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C795" w14:textId="77777777" w:rsidR="007E1B7A" w:rsidRPr="007E1B7A" w:rsidRDefault="007E1B7A" w:rsidP="00CE1EEE">
      <w:pPr>
        <w:pStyle w:val="paragraph"/>
        <w:spacing w:before="0" w:beforeAutospacing="0" w:after="0" w:afterAutospacing="0" w:line="480" w:lineRule="auto"/>
        <w:textAlignment w:val="baseline"/>
        <w:rPr>
          <w:rStyle w:val="normaltextrun"/>
          <w:rFonts w:ascii="Arial" w:hAnsi="Arial" w:cs="Arial"/>
          <w:b/>
          <w:bCs/>
          <w:sz w:val="22"/>
          <w:szCs w:val="22"/>
        </w:rPr>
      </w:pPr>
      <w:r w:rsidRPr="007E1B7A">
        <w:rPr>
          <w:rStyle w:val="normaltextrun"/>
          <w:rFonts w:ascii="Arial" w:hAnsi="Arial" w:cs="Arial"/>
          <w:b/>
          <w:bCs/>
          <w:sz w:val="22"/>
          <w:szCs w:val="22"/>
        </w:rPr>
        <w:t>‘I cannot be what I don’t see’: an evaluation of Academic Intersectionality Mentoring in Medical Schools (AIMMS Mentoring)</w:t>
      </w:r>
    </w:p>
    <w:p w14:paraId="3C3C6AC7" w14:textId="77777777" w:rsidR="0026473B" w:rsidRDefault="0026473B" w:rsidP="00CE1EEE">
      <w:pPr>
        <w:pStyle w:val="paragraph"/>
        <w:spacing w:before="0" w:beforeAutospacing="0" w:after="0" w:afterAutospacing="0" w:line="480" w:lineRule="auto"/>
        <w:textAlignment w:val="baseline"/>
        <w:rPr>
          <w:rStyle w:val="normaltextrun"/>
          <w:rFonts w:ascii="Arial" w:hAnsi="Arial" w:cs="Arial"/>
          <w:sz w:val="22"/>
          <w:szCs w:val="22"/>
        </w:rPr>
      </w:pPr>
    </w:p>
    <w:p w14:paraId="136ACDD0" w14:textId="2B3D9206" w:rsidR="00393F5E" w:rsidRDefault="00393F5E" w:rsidP="00CE1EEE">
      <w:pPr>
        <w:pStyle w:val="paragraph"/>
        <w:spacing w:before="0" w:beforeAutospacing="0" w:after="0" w:afterAutospacing="0" w:line="480" w:lineRule="auto"/>
        <w:textAlignment w:val="baseline"/>
        <w:rPr>
          <w:rStyle w:val="normaltextrun"/>
          <w:rFonts w:ascii="Arial" w:hAnsi="Arial" w:cs="Arial"/>
          <w:sz w:val="22"/>
          <w:szCs w:val="22"/>
        </w:rPr>
      </w:pPr>
      <w:r>
        <w:rPr>
          <w:rStyle w:val="normaltextrun"/>
          <w:rFonts w:ascii="Arial" w:hAnsi="Arial" w:cs="Arial"/>
          <w:sz w:val="22"/>
          <w:szCs w:val="22"/>
        </w:rPr>
        <w:t xml:space="preserve">Short title: AIMMS Mentoring: </w:t>
      </w:r>
      <w:r w:rsidR="00F16E9F">
        <w:rPr>
          <w:rStyle w:val="normaltextrun"/>
          <w:rFonts w:ascii="Arial" w:hAnsi="Arial" w:cs="Arial"/>
          <w:sz w:val="22"/>
          <w:szCs w:val="22"/>
        </w:rPr>
        <w:t>d</w:t>
      </w:r>
      <w:r>
        <w:rPr>
          <w:rStyle w:val="normaltextrun"/>
          <w:rFonts w:ascii="Arial" w:hAnsi="Arial" w:cs="Arial"/>
          <w:sz w:val="22"/>
          <w:szCs w:val="22"/>
        </w:rPr>
        <w:t xml:space="preserve">esign and </w:t>
      </w:r>
      <w:r w:rsidR="00F16E9F">
        <w:rPr>
          <w:rStyle w:val="normaltextrun"/>
          <w:rFonts w:ascii="Arial" w:hAnsi="Arial" w:cs="Arial"/>
          <w:sz w:val="22"/>
          <w:szCs w:val="22"/>
        </w:rPr>
        <w:t>e</w:t>
      </w:r>
      <w:r>
        <w:rPr>
          <w:rStyle w:val="normaltextrun"/>
          <w:rFonts w:ascii="Arial" w:hAnsi="Arial" w:cs="Arial"/>
          <w:sz w:val="22"/>
          <w:szCs w:val="22"/>
        </w:rPr>
        <w:t>valuation</w:t>
      </w:r>
    </w:p>
    <w:p w14:paraId="44F381FF" w14:textId="77777777" w:rsidR="00393F5E" w:rsidRDefault="00393F5E" w:rsidP="00CE1EEE">
      <w:pPr>
        <w:pStyle w:val="paragraph"/>
        <w:spacing w:before="0" w:beforeAutospacing="0" w:after="0" w:afterAutospacing="0" w:line="480" w:lineRule="auto"/>
        <w:textAlignment w:val="baseline"/>
        <w:rPr>
          <w:rStyle w:val="normaltextrun"/>
          <w:rFonts w:ascii="Arial" w:hAnsi="Arial" w:cs="Arial"/>
          <w:sz w:val="22"/>
          <w:szCs w:val="22"/>
        </w:rPr>
      </w:pPr>
    </w:p>
    <w:p w14:paraId="282DC9EF" w14:textId="288BCC49" w:rsidR="00B63BA7" w:rsidRPr="00C768AB" w:rsidRDefault="238579CC" w:rsidP="00CE1EEE">
      <w:pPr>
        <w:spacing w:after="0" w:line="480" w:lineRule="auto"/>
        <w:textAlignment w:val="baseline"/>
        <w:rPr>
          <w:rFonts w:ascii="Arial" w:eastAsia="Arial" w:hAnsi="Arial" w:cs="Arial"/>
        </w:rPr>
      </w:pPr>
      <w:r w:rsidRPr="62290563">
        <w:rPr>
          <w:rFonts w:ascii="Arial" w:eastAsia="Arial" w:hAnsi="Arial" w:cs="Arial"/>
        </w:rPr>
        <w:t>Mirembe Woodrow</w:t>
      </w:r>
      <w:r w:rsidRPr="62290563">
        <w:rPr>
          <w:rFonts w:ascii="Arial" w:eastAsia="Arial" w:hAnsi="Arial" w:cs="Arial"/>
          <w:vertAlign w:val="superscript"/>
        </w:rPr>
        <w:t>1</w:t>
      </w:r>
      <w:r w:rsidRPr="62290563">
        <w:rPr>
          <w:rFonts w:ascii="Arial" w:eastAsia="Arial" w:hAnsi="Arial" w:cs="Arial"/>
        </w:rPr>
        <w:t>, Elizabeth Benedikz</w:t>
      </w:r>
      <w:r w:rsidR="6C73ADD0" w:rsidRPr="62290563">
        <w:rPr>
          <w:rFonts w:ascii="Arial" w:eastAsia="Arial" w:hAnsi="Arial" w:cs="Arial"/>
          <w:vertAlign w:val="superscript"/>
        </w:rPr>
        <w:t>4</w:t>
      </w:r>
      <w:r w:rsidRPr="62290563">
        <w:rPr>
          <w:rFonts w:ascii="Arial" w:eastAsia="Arial" w:hAnsi="Arial" w:cs="Arial"/>
        </w:rPr>
        <w:t xml:space="preserve">, Louise </w:t>
      </w:r>
      <w:r w:rsidR="4B00EA2E" w:rsidRPr="62290563">
        <w:rPr>
          <w:rFonts w:ascii="Arial" w:eastAsia="Arial" w:hAnsi="Arial" w:cs="Arial"/>
        </w:rPr>
        <w:t xml:space="preserve">D </w:t>
      </w:r>
      <w:r w:rsidRPr="62290563">
        <w:rPr>
          <w:rFonts w:ascii="Arial" w:eastAsia="Arial" w:hAnsi="Arial" w:cs="Arial"/>
        </w:rPr>
        <w:t>Bryant</w:t>
      </w:r>
      <w:r w:rsidR="6C73ADD0" w:rsidRPr="62290563">
        <w:rPr>
          <w:rFonts w:ascii="Arial" w:eastAsia="Arial" w:hAnsi="Arial" w:cs="Arial"/>
          <w:vertAlign w:val="superscript"/>
        </w:rPr>
        <w:t>5</w:t>
      </w:r>
      <w:ins w:id="0" w:author="Mirembe Woodrow" w:date="2025-01-20T09:55:00Z" w16du:dateUtc="2025-01-20T09:55:00Z">
        <w:r w:rsidR="00F40C2B">
          <w:rPr>
            <w:rFonts w:ascii="Arial" w:eastAsia="Arial" w:hAnsi="Arial" w:cs="Arial"/>
          </w:rPr>
          <w:t>,</w:t>
        </w:r>
      </w:ins>
      <w:r w:rsidRPr="62290563">
        <w:rPr>
          <w:rFonts w:ascii="Arial" w:eastAsia="Arial" w:hAnsi="Arial" w:cs="Arial"/>
        </w:rPr>
        <w:t xml:space="preserve"> Jane </w:t>
      </w:r>
      <w:r w:rsidR="68EDAFD0" w:rsidRPr="62290563">
        <w:rPr>
          <w:rFonts w:ascii="Arial" w:eastAsia="Arial" w:hAnsi="Arial" w:cs="Arial"/>
        </w:rPr>
        <w:t>Illés</w:t>
      </w:r>
      <w:r w:rsidR="6C73ADD0" w:rsidRPr="62290563">
        <w:rPr>
          <w:rFonts w:ascii="Arial" w:eastAsia="Arial" w:hAnsi="Arial" w:cs="Arial"/>
          <w:vertAlign w:val="superscript"/>
        </w:rPr>
        <w:t>6</w:t>
      </w:r>
      <w:r w:rsidRPr="62290563">
        <w:rPr>
          <w:rFonts w:ascii="Arial" w:eastAsia="Arial" w:hAnsi="Arial" w:cs="Arial"/>
        </w:rPr>
        <w:t>, Parbir Jagpal</w:t>
      </w:r>
      <w:r w:rsidR="6C73ADD0" w:rsidRPr="62290563">
        <w:rPr>
          <w:rFonts w:ascii="Arial" w:eastAsia="Arial" w:hAnsi="Arial" w:cs="Arial"/>
          <w:vertAlign w:val="superscript"/>
        </w:rPr>
        <w:t>7</w:t>
      </w:r>
      <w:r w:rsidRPr="62290563">
        <w:rPr>
          <w:rFonts w:ascii="Arial" w:eastAsia="Arial" w:hAnsi="Arial" w:cs="Arial"/>
        </w:rPr>
        <w:t xml:space="preserve">, Hannah </w:t>
      </w:r>
      <w:r w:rsidR="2BA557BB" w:rsidRPr="62290563">
        <w:rPr>
          <w:rFonts w:ascii="Arial" w:eastAsia="Arial" w:hAnsi="Arial" w:cs="Arial"/>
        </w:rPr>
        <w:t xml:space="preserve">Maria </w:t>
      </w:r>
      <w:r w:rsidRPr="62290563">
        <w:rPr>
          <w:rFonts w:ascii="Arial" w:eastAsia="Arial" w:hAnsi="Arial" w:cs="Arial"/>
        </w:rPr>
        <w:t>Jennings</w:t>
      </w:r>
      <w:r w:rsidR="6C73ADD0" w:rsidRPr="62290563">
        <w:rPr>
          <w:rFonts w:ascii="Arial" w:eastAsia="Arial" w:hAnsi="Arial" w:cs="Arial"/>
          <w:vertAlign w:val="superscript"/>
        </w:rPr>
        <w:t>8</w:t>
      </w:r>
      <w:r w:rsidRPr="62290563">
        <w:rPr>
          <w:rFonts w:ascii="Arial" w:eastAsia="Arial" w:hAnsi="Arial" w:cs="Arial"/>
        </w:rPr>
        <w:t xml:space="preserve">, Eleanor </w:t>
      </w:r>
      <w:r w:rsidR="68EDAFD0" w:rsidRPr="62290563">
        <w:rPr>
          <w:rFonts w:ascii="Arial" w:eastAsia="Arial" w:hAnsi="Arial" w:cs="Arial"/>
        </w:rPr>
        <w:t>Monks</w:t>
      </w:r>
      <w:r w:rsidR="6C73ADD0" w:rsidRPr="62290563">
        <w:rPr>
          <w:rFonts w:ascii="Arial" w:eastAsia="Arial" w:hAnsi="Arial" w:cs="Arial"/>
          <w:vertAlign w:val="superscript"/>
        </w:rPr>
        <w:t>9</w:t>
      </w:r>
      <w:r w:rsidRPr="62290563">
        <w:rPr>
          <w:rFonts w:ascii="Arial" w:eastAsia="Arial" w:hAnsi="Arial" w:cs="Arial"/>
        </w:rPr>
        <w:t>, Vrinda Nayak</w:t>
      </w:r>
      <w:r w:rsidR="6C73ADD0" w:rsidRPr="62290563">
        <w:rPr>
          <w:rFonts w:ascii="Arial" w:eastAsia="Arial" w:hAnsi="Arial" w:cs="Arial"/>
          <w:vertAlign w:val="superscript"/>
        </w:rPr>
        <w:t>10</w:t>
      </w:r>
      <w:r w:rsidRPr="62290563">
        <w:rPr>
          <w:rFonts w:ascii="Arial" w:eastAsia="Arial" w:hAnsi="Arial" w:cs="Arial"/>
        </w:rPr>
        <w:t>, Musarrat Maisha Reza</w:t>
      </w:r>
      <w:r w:rsidR="47847E1C" w:rsidRPr="62290563">
        <w:rPr>
          <w:rFonts w:ascii="Arial" w:eastAsia="Arial" w:hAnsi="Arial" w:cs="Arial"/>
          <w:vertAlign w:val="superscript"/>
        </w:rPr>
        <w:t>10</w:t>
      </w:r>
      <w:r w:rsidRPr="62290563">
        <w:rPr>
          <w:rFonts w:ascii="Arial" w:eastAsia="Arial" w:hAnsi="Arial" w:cs="Arial"/>
        </w:rPr>
        <w:t>, Sikha Saha</w:t>
      </w:r>
      <w:r w:rsidR="6EB891F2" w:rsidRPr="62290563">
        <w:rPr>
          <w:rFonts w:ascii="Arial" w:eastAsia="Arial" w:hAnsi="Arial" w:cs="Arial"/>
          <w:vertAlign w:val="superscript"/>
        </w:rPr>
        <w:t>1</w:t>
      </w:r>
      <w:r w:rsidR="47847E1C" w:rsidRPr="62290563">
        <w:rPr>
          <w:rFonts w:ascii="Arial" w:eastAsia="Arial" w:hAnsi="Arial" w:cs="Arial"/>
          <w:vertAlign w:val="superscript"/>
        </w:rPr>
        <w:t>1</w:t>
      </w:r>
      <w:r w:rsidRPr="62290563">
        <w:rPr>
          <w:rFonts w:ascii="Arial" w:eastAsia="Arial" w:hAnsi="Arial" w:cs="Arial"/>
        </w:rPr>
        <w:t>, Meena Upadhyaya</w:t>
      </w:r>
      <w:r w:rsidR="6EB891F2" w:rsidRPr="62290563">
        <w:rPr>
          <w:rFonts w:ascii="Arial" w:eastAsia="Arial" w:hAnsi="Arial" w:cs="Arial"/>
          <w:vertAlign w:val="superscript"/>
        </w:rPr>
        <w:t>1</w:t>
      </w:r>
      <w:r w:rsidR="47847E1C" w:rsidRPr="62290563">
        <w:rPr>
          <w:rFonts w:ascii="Arial" w:eastAsia="Arial" w:hAnsi="Arial" w:cs="Arial"/>
          <w:vertAlign w:val="superscript"/>
        </w:rPr>
        <w:t>2</w:t>
      </w:r>
      <w:r w:rsidRPr="62290563">
        <w:rPr>
          <w:rFonts w:ascii="Arial" w:eastAsia="Arial" w:hAnsi="Arial" w:cs="Arial"/>
        </w:rPr>
        <w:t>, Kate Williams</w:t>
      </w:r>
      <w:r w:rsidR="6EB891F2" w:rsidRPr="62290563">
        <w:rPr>
          <w:rFonts w:ascii="Arial" w:eastAsia="Arial" w:hAnsi="Arial" w:cs="Arial"/>
          <w:vertAlign w:val="superscript"/>
        </w:rPr>
        <w:t>1</w:t>
      </w:r>
      <w:r w:rsidR="47847E1C" w:rsidRPr="62290563">
        <w:rPr>
          <w:rFonts w:ascii="Arial" w:eastAsia="Arial" w:hAnsi="Arial" w:cs="Arial"/>
          <w:vertAlign w:val="superscript"/>
        </w:rPr>
        <w:t>3</w:t>
      </w:r>
      <w:r w:rsidR="3655735D" w:rsidRPr="62290563">
        <w:rPr>
          <w:rFonts w:ascii="Arial" w:eastAsia="Arial" w:hAnsi="Arial" w:cs="Arial"/>
        </w:rPr>
        <w:t xml:space="preserve">, </w:t>
      </w:r>
      <w:r w:rsidRPr="62290563">
        <w:rPr>
          <w:rFonts w:ascii="Arial" w:eastAsia="Arial" w:hAnsi="Arial" w:cs="Arial"/>
        </w:rPr>
        <w:t xml:space="preserve">John </w:t>
      </w:r>
      <w:r w:rsidR="375CC3F9" w:rsidRPr="62290563">
        <w:rPr>
          <w:rFonts w:ascii="Arial" w:eastAsia="Arial" w:hAnsi="Arial" w:cs="Arial"/>
        </w:rPr>
        <w:t xml:space="preserve">P </w:t>
      </w:r>
      <w:r w:rsidRPr="62290563">
        <w:rPr>
          <w:rFonts w:ascii="Arial" w:eastAsia="Arial" w:hAnsi="Arial" w:cs="Arial"/>
        </w:rPr>
        <w:t>Winpenny</w:t>
      </w:r>
      <w:r w:rsidR="6EB891F2" w:rsidRPr="62290563">
        <w:rPr>
          <w:rFonts w:ascii="Arial" w:eastAsia="Arial" w:hAnsi="Arial" w:cs="Arial"/>
          <w:vertAlign w:val="superscript"/>
        </w:rPr>
        <w:t>6</w:t>
      </w:r>
      <w:r w:rsidRPr="62290563">
        <w:rPr>
          <w:rFonts w:ascii="Arial" w:eastAsia="Arial" w:hAnsi="Arial" w:cs="Arial"/>
        </w:rPr>
        <w:t>, Reza Zamani</w:t>
      </w:r>
      <w:r w:rsidR="47847E1C" w:rsidRPr="62290563">
        <w:rPr>
          <w:rFonts w:ascii="Arial" w:eastAsia="Arial" w:hAnsi="Arial" w:cs="Arial"/>
          <w:vertAlign w:val="superscript"/>
        </w:rPr>
        <w:t>10</w:t>
      </w:r>
      <w:r w:rsidRPr="62290563">
        <w:rPr>
          <w:rFonts w:ascii="Arial" w:eastAsia="Arial" w:hAnsi="Arial" w:cs="Arial"/>
        </w:rPr>
        <w:t xml:space="preserve"> and Nisreen A Alwan</w:t>
      </w:r>
      <w:r w:rsidRPr="62290563">
        <w:rPr>
          <w:rFonts w:ascii="Arial" w:eastAsia="Arial" w:hAnsi="Arial" w:cs="Arial"/>
          <w:vertAlign w:val="superscript"/>
        </w:rPr>
        <w:t>1-3</w:t>
      </w:r>
      <w:r w:rsidR="3655735D" w:rsidRPr="62290563">
        <w:rPr>
          <w:rFonts w:ascii="Arial" w:eastAsia="Arial" w:hAnsi="Arial" w:cs="Arial"/>
        </w:rPr>
        <w:t>.</w:t>
      </w:r>
    </w:p>
    <w:p w14:paraId="42B0D249" w14:textId="77777777" w:rsidR="009D19EA" w:rsidRDefault="009D19EA" w:rsidP="00CE1EEE">
      <w:pPr>
        <w:pStyle w:val="paragraph"/>
        <w:spacing w:before="0" w:beforeAutospacing="0" w:after="0" w:afterAutospacing="0" w:line="480" w:lineRule="auto"/>
        <w:textAlignment w:val="baseline"/>
        <w:rPr>
          <w:rStyle w:val="normaltextrun"/>
          <w:rFonts w:ascii="Arial" w:hAnsi="Arial" w:cs="Arial"/>
          <w:sz w:val="22"/>
          <w:szCs w:val="22"/>
        </w:rPr>
      </w:pPr>
    </w:p>
    <w:p w14:paraId="79F2E72E" w14:textId="77777777" w:rsidR="004A1DCA" w:rsidRPr="00D95543" w:rsidRDefault="004A1DCA" w:rsidP="00CE1EEE">
      <w:pPr>
        <w:pStyle w:val="paragraph"/>
        <w:numPr>
          <w:ilvl w:val="0"/>
          <w:numId w:val="19"/>
        </w:numPr>
        <w:spacing w:after="0" w:line="480" w:lineRule="auto"/>
        <w:textAlignment w:val="baseline"/>
        <w:rPr>
          <w:rFonts w:ascii="Arial" w:hAnsi="Arial" w:cs="Arial"/>
          <w:sz w:val="22"/>
          <w:szCs w:val="22"/>
        </w:rPr>
      </w:pPr>
      <w:r w:rsidRPr="00D95543">
        <w:rPr>
          <w:rFonts w:ascii="Arial" w:hAnsi="Arial" w:cs="Arial"/>
          <w:sz w:val="22"/>
          <w:szCs w:val="22"/>
        </w:rPr>
        <w:t xml:space="preserve">School of Primary Care, Population Sciences and Medical Education, Faculty of Medicine, University of Southampton, Southampton, UK </w:t>
      </w:r>
    </w:p>
    <w:p w14:paraId="39F5580F" w14:textId="09E56EF7" w:rsidR="004A1DCA" w:rsidRPr="00D95543" w:rsidRDefault="004A1DCA" w:rsidP="00CE1EEE">
      <w:pPr>
        <w:pStyle w:val="paragraph"/>
        <w:numPr>
          <w:ilvl w:val="0"/>
          <w:numId w:val="19"/>
        </w:numPr>
        <w:spacing w:after="0" w:line="480" w:lineRule="auto"/>
        <w:textAlignment w:val="baseline"/>
        <w:rPr>
          <w:rFonts w:ascii="Arial" w:hAnsi="Arial" w:cs="Arial"/>
          <w:sz w:val="22"/>
          <w:szCs w:val="22"/>
        </w:rPr>
      </w:pPr>
      <w:r w:rsidRPr="00D95543">
        <w:rPr>
          <w:rFonts w:ascii="Arial" w:hAnsi="Arial" w:cs="Arial"/>
          <w:sz w:val="22"/>
          <w:szCs w:val="22"/>
        </w:rPr>
        <w:t xml:space="preserve">NIHR Southampton Biomedical Research Centre, University of Southampton and University Hospital Southampton NHS Foundation Trust, Southampton, UK </w:t>
      </w:r>
    </w:p>
    <w:p w14:paraId="1F48B423" w14:textId="38FFFF22" w:rsidR="004A1DCA" w:rsidRDefault="004A1DCA" w:rsidP="00CE1EEE">
      <w:pPr>
        <w:pStyle w:val="paragraph"/>
        <w:numPr>
          <w:ilvl w:val="0"/>
          <w:numId w:val="19"/>
        </w:numPr>
        <w:spacing w:after="0" w:line="480" w:lineRule="auto"/>
        <w:textAlignment w:val="baseline"/>
        <w:rPr>
          <w:rFonts w:ascii="Arial" w:hAnsi="Arial" w:cs="Arial"/>
          <w:sz w:val="22"/>
          <w:szCs w:val="22"/>
        </w:rPr>
      </w:pPr>
      <w:r w:rsidRPr="00D95543">
        <w:rPr>
          <w:rFonts w:ascii="Arial" w:hAnsi="Arial" w:cs="Arial"/>
          <w:sz w:val="22"/>
          <w:szCs w:val="22"/>
        </w:rPr>
        <w:t>NIHR Applied Research Collaboration Wessex, Southampton, UK</w:t>
      </w:r>
    </w:p>
    <w:p w14:paraId="2848D7E7" w14:textId="3C26A9D0" w:rsidR="00951FF3" w:rsidRPr="00007E90" w:rsidRDefault="00951FF3" w:rsidP="00CE1EEE">
      <w:pPr>
        <w:pStyle w:val="paragraph"/>
        <w:numPr>
          <w:ilvl w:val="0"/>
          <w:numId w:val="19"/>
        </w:numPr>
        <w:spacing w:after="0" w:line="480" w:lineRule="auto"/>
        <w:textAlignment w:val="baseline"/>
        <w:rPr>
          <w:rFonts w:ascii="Arial" w:hAnsi="Arial" w:cs="Arial"/>
          <w:sz w:val="22"/>
          <w:szCs w:val="22"/>
        </w:rPr>
      </w:pPr>
      <w:r>
        <w:rPr>
          <w:rFonts w:ascii="Arial" w:hAnsi="Arial" w:cs="Arial"/>
          <w:sz w:val="22"/>
          <w:szCs w:val="22"/>
        </w:rPr>
        <w:t>Academy of Medical Sciences, London, UK</w:t>
      </w:r>
    </w:p>
    <w:p w14:paraId="1A7F0048" w14:textId="4BA7EDF1" w:rsidR="00951FF3" w:rsidRDefault="00951FF3" w:rsidP="00CE1EEE">
      <w:pPr>
        <w:pStyle w:val="paragraph"/>
        <w:numPr>
          <w:ilvl w:val="0"/>
          <w:numId w:val="19"/>
        </w:numPr>
        <w:spacing w:after="0" w:line="480" w:lineRule="auto"/>
        <w:rPr>
          <w:rFonts w:ascii="Arial" w:eastAsia="Arial" w:hAnsi="Arial" w:cs="Arial"/>
          <w:sz w:val="22"/>
          <w:szCs w:val="22"/>
        </w:rPr>
      </w:pPr>
      <w:r w:rsidRPr="6CE803FE">
        <w:rPr>
          <w:rFonts w:ascii="Arial" w:eastAsia="Arial" w:hAnsi="Arial" w:cs="Arial"/>
          <w:sz w:val="22"/>
          <w:szCs w:val="22"/>
        </w:rPr>
        <w:t>Faculty of Medicine and Health, University of Leeds</w:t>
      </w:r>
      <w:r w:rsidR="00A12B1A">
        <w:rPr>
          <w:rFonts w:ascii="Arial" w:eastAsia="Arial" w:hAnsi="Arial" w:cs="Arial"/>
          <w:sz w:val="22"/>
          <w:szCs w:val="22"/>
        </w:rPr>
        <w:t xml:space="preserve">, </w:t>
      </w:r>
      <w:r w:rsidR="00724886">
        <w:rPr>
          <w:rFonts w:ascii="Arial" w:eastAsia="Arial" w:hAnsi="Arial" w:cs="Arial"/>
          <w:sz w:val="22"/>
          <w:szCs w:val="22"/>
        </w:rPr>
        <w:t xml:space="preserve">Leeds, </w:t>
      </w:r>
      <w:r w:rsidR="00A12B1A">
        <w:rPr>
          <w:rFonts w:ascii="Arial" w:eastAsia="Arial" w:hAnsi="Arial" w:cs="Arial"/>
          <w:sz w:val="22"/>
          <w:szCs w:val="22"/>
        </w:rPr>
        <w:t>UK</w:t>
      </w:r>
    </w:p>
    <w:p w14:paraId="6787DA0D" w14:textId="02252773" w:rsidR="004A1DCA" w:rsidRPr="00A12B1A" w:rsidRDefault="1B65BB9E" w:rsidP="00CE1EEE">
      <w:pPr>
        <w:pStyle w:val="paragraph"/>
        <w:numPr>
          <w:ilvl w:val="0"/>
          <w:numId w:val="19"/>
        </w:numPr>
        <w:spacing w:after="0" w:line="480" w:lineRule="auto"/>
        <w:textAlignment w:val="baseline"/>
        <w:rPr>
          <w:rFonts w:ascii="Arial" w:hAnsi="Arial" w:cs="Arial"/>
          <w:sz w:val="22"/>
          <w:szCs w:val="22"/>
        </w:rPr>
      </w:pPr>
      <w:r w:rsidRPr="00951FF3">
        <w:rPr>
          <w:rFonts w:ascii="Arial" w:eastAsia="Arial" w:hAnsi="Arial" w:cs="Arial"/>
          <w:sz w:val="22"/>
          <w:szCs w:val="22"/>
        </w:rPr>
        <w:t>School of Medicine, University of St Andrews, St Andrews, UK</w:t>
      </w:r>
    </w:p>
    <w:p w14:paraId="143CA02A" w14:textId="527548EF" w:rsidR="00A12B1A" w:rsidRPr="00D95543" w:rsidRDefault="00A12B1A" w:rsidP="00CE1EEE">
      <w:pPr>
        <w:pStyle w:val="paragraph"/>
        <w:numPr>
          <w:ilvl w:val="0"/>
          <w:numId w:val="19"/>
        </w:numPr>
        <w:spacing w:after="0" w:line="480" w:lineRule="auto"/>
        <w:textAlignment w:val="baseline"/>
        <w:rPr>
          <w:rFonts w:ascii="Arial" w:hAnsi="Arial" w:cs="Arial"/>
          <w:sz w:val="22"/>
          <w:szCs w:val="22"/>
        </w:rPr>
      </w:pPr>
      <w:r w:rsidRPr="00D95543">
        <w:rPr>
          <w:rFonts w:ascii="Arial" w:hAnsi="Arial" w:cs="Arial"/>
          <w:sz w:val="22"/>
          <w:szCs w:val="22"/>
        </w:rPr>
        <w:t xml:space="preserve">School of Pharmacy, College of Medical and Dental Sciences, University of Birmingham, </w:t>
      </w:r>
      <w:r w:rsidR="00724886">
        <w:rPr>
          <w:rFonts w:ascii="Arial" w:hAnsi="Arial" w:cs="Arial"/>
          <w:sz w:val="22"/>
          <w:szCs w:val="22"/>
        </w:rPr>
        <w:t xml:space="preserve">Birmingham, </w:t>
      </w:r>
      <w:r w:rsidRPr="00D95543">
        <w:rPr>
          <w:rFonts w:ascii="Arial" w:hAnsi="Arial" w:cs="Arial"/>
          <w:sz w:val="22"/>
          <w:szCs w:val="22"/>
        </w:rPr>
        <w:t>UK</w:t>
      </w:r>
    </w:p>
    <w:p w14:paraId="4C70AAC9" w14:textId="3A1FBB04" w:rsidR="00C768AB" w:rsidRPr="00D95543" w:rsidRDefault="00C768AB" w:rsidP="00CE1EEE">
      <w:pPr>
        <w:pStyle w:val="paragraph"/>
        <w:numPr>
          <w:ilvl w:val="0"/>
          <w:numId w:val="19"/>
        </w:numPr>
        <w:spacing w:after="0" w:line="480" w:lineRule="auto"/>
        <w:rPr>
          <w:rFonts w:ascii="Arial" w:hAnsi="Arial" w:cs="Arial"/>
          <w:sz w:val="22"/>
          <w:szCs w:val="22"/>
        </w:rPr>
      </w:pPr>
      <w:r w:rsidRPr="00D95543">
        <w:rPr>
          <w:rFonts w:ascii="Arial" w:eastAsia="Arial" w:hAnsi="Arial" w:cs="Arial"/>
          <w:sz w:val="22"/>
          <w:szCs w:val="22"/>
        </w:rPr>
        <w:t>Hull York Medical School, University of York,</w:t>
      </w:r>
      <w:r w:rsidR="00724886">
        <w:rPr>
          <w:rFonts w:ascii="Arial" w:eastAsia="Arial" w:hAnsi="Arial" w:cs="Arial"/>
          <w:sz w:val="22"/>
          <w:szCs w:val="22"/>
        </w:rPr>
        <w:t xml:space="preserve"> York,</w:t>
      </w:r>
      <w:r w:rsidRPr="00D95543">
        <w:rPr>
          <w:rFonts w:ascii="Arial" w:eastAsia="Arial" w:hAnsi="Arial" w:cs="Arial"/>
          <w:sz w:val="22"/>
          <w:szCs w:val="22"/>
        </w:rPr>
        <w:t xml:space="preserve"> UK</w:t>
      </w:r>
    </w:p>
    <w:p w14:paraId="55B36318" w14:textId="77777777" w:rsidR="00C768AB" w:rsidRDefault="6B3B58A1" w:rsidP="00CE1EEE">
      <w:pPr>
        <w:pStyle w:val="paragraph"/>
        <w:numPr>
          <w:ilvl w:val="0"/>
          <w:numId w:val="19"/>
        </w:numPr>
        <w:spacing w:after="0" w:line="480" w:lineRule="auto"/>
        <w:textAlignment w:val="baseline"/>
        <w:rPr>
          <w:rFonts w:ascii="Arial" w:hAnsi="Arial" w:cs="Arial"/>
          <w:sz w:val="22"/>
          <w:szCs w:val="22"/>
        </w:rPr>
      </w:pPr>
      <w:r w:rsidRPr="00C768AB">
        <w:rPr>
          <w:rFonts w:ascii="Arial" w:eastAsia="Arial" w:hAnsi="Arial" w:cs="Arial"/>
          <w:sz w:val="22"/>
          <w:szCs w:val="22"/>
        </w:rPr>
        <w:t>School of Healthcare Enterprise and Innovation, Faculty of Medicine, University of Southampton, Southampton, UK</w:t>
      </w:r>
    </w:p>
    <w:p w14:paraId="31B8AC6F" w14:textId="6F564034" w:rsidR="00C768AB" w:rsidRDefault="00ED699D" w:rsidP="00CE1EEE">
      <w:pPr>
        <w:pStyle w:val="paragraph"/>
        <w:numPr>
          <w:ilvl w:val="0"/>
          <w:numId w:val="19"/>
        </w:numPr>
        <w:spacing w:after="0" w:line="480" w:lineRule="auto"/>
        <w:textAlignment w:val="baseline"/>
        <w:rPr>
          <w:rFonts w:ascii="Arial" w:hAnsi="Arial" w:cs="Arial"/>
          <w:sz w:val="22"/>
          <w:szCs w:val="22"/>
        </w:rPr>
      </w:pPr>
      <w:r w:rsidRPr="00C768AB">
        <w:rPr>
          <w:rFonts w:ascii="Arial" w:hAnsi="Arial" w:cs="Arial"/>
          <w:sz w:val="22"/>
          <w:szCs w:val="22"/>
        </w:rPr>
        <w:t xml:space="preserve">University of Exeter Medical School, Faculty of Health and Life Sciences, University of Exeter, </w:t>
      </w:r>
      <w:r w:rsidR="00724886">
        <w:rPr>
          <w:rFonts w:ascii="Arial" w:hAnsi="Arial" w:cs="Arial"/>
          <w:sz w:val="22"/>
          <w:szCs w:val="22"/>
        </w:rPr>
        <w:t xml:space="preserve">Exeter, </w:t>
      </w:r>
      <w:r w:rsidRPr="00C768AB">
        <w:rPr>
          <w:rFonts w:ascii="Arial" w:hAnsi="Arial" w:cs="Arial"/>
          <w:sz w:val="22"/>
          <w:szCs w:val="22"/>
        </w:rPr>
        <w:t>UK</w:t>
      </w:r>
    </w:p>
    <w:p w14:paraId="3DC39A59" w14:textId="5F7ED7C9" w:rsidR="00C768AB" w:rsidRDefault="00BA6F5D" w:rsidP="00CE1EEE">
      <w:pPr>
        <w:pStyle w:val="paragraph"/>
        <w:numPr>
          <w:ilvl w:val="0"/>
          <w:numId w:val="19"/>
        </w:numPr>
        <w:spacing w:after="0" w:line="480" w:lineRule="auto"/>
        <w:textAlignment w:val="baseline"/>
        <w:rPr>
          <w:rFonts w:ascii="Arial" w:hAnsi="Arial" w:cs="Arial"/>
          <w:sz w:val="22"/>
          <w:szCs w:val="22"/>
        </w:rPr>
      </w:pPr>
      <w:r w:rsidRPr="00C768AB">
        <w:rPr>
          <w:rFonts w:ascii="Arial" w:hAnsi="Arial" w:cs="Arial"/>
          <w:sz w:val="22"/>
          <w:szCs w:val="22"/>
        </w:rPr>
        <w:t>Institute of Cardiovascular and Metabolic Medicine, School of Medicine, University of Leeds, Leeds, UK</w:t>
      </w:r>
    </w:p>
    <w:p w14:paraId="19F72D00" w14:textId="19BF9F21" w:rsidR="00724886" w:rsidRDefault="58B898F5" w:rsidP="00CE1EEE">
      <w:pPr>
        <w:pStyle w:val="paragraph"/>
        <w:numPr>
          <w:ilvl w:val="0"/>
          <w:numId w:val="19"/>
        </w:numPr>
        <w:spacing w:after="0" w:line="480" w:lineRule="auto"/>
        <w:textAlignment w:val="baseline"/>
        <w:rPr>
          <w:rFonts w:ascii="Arial" w:hAnsi="Arial" w:cs="Arial"/>
          <w:sz w:val="22"/>
          <w:szCs w:val="22"/>
        </w:rPr>
      </w:pPr>
      <w:r w:rsidRPr="00724886">
        <w:rPr>
          <w:rFonts w:ascii="Arial" w:hAnsi="Arial" w:cs="Arial"/>
          <w:sz w:val="22"/>
          <w:szCs w:val="22"/>
        </w:rPr>
        <w:lastRenderedPageBreak/>
        <w:t>Division of Cancer and Genetics, Cardiff University, Cardiff</w:t>
      </w:r>
      <w:r w:rsidR="00724886">
        <w:rPr>
          <w:rFonts w:ascii="Arial" w:hAnsi="Arial" w:cs="Arial"/>
          <w:sz w:val="22"/>
          <w:szCs w:val="22"/>
        </w:rPr>
        <w:t>, UK</w:t>
      </w:r>
    </w:p>
    <w:p w14:paraId="0CE99781" w14:textId="1DECA15D" w:rsidR="005324B4" w:rsidRPr="00724886" w:rsidRDefault="005324B4" w:rsidP="00CE1EEE">
      <w:pPr>
        <w:pStyle w:val="paragraph"/>
        <w:numPr>
          <w:ilvl w:val="0"/>
          <w:numId w:val="19"/>
        </w:numPr>
        <w:spacing w:after="0" w:line="480" w:lineRule="auto"/>
        <w:textAlignment w:val="baseline"/>
        <w:rPr>
          <w:rFonts w:ascii="Arial" w:hAnsi="Arial" w:cs="Arial"/>
          <w:sz w:val="22"/>
          <w:szCs w:val="22"/>
        </w:rPr>
      </w:pPr>
      <w:r w:rsidRPr="00724886">
        <w:rPr>
          <w:rFonts w:ascii="Arial" w:hAnsi="Arial" w:cs="Arial"/>
          <w:sz w:val="22"/>
          <w:szCs w:val="22"/>
        </w:rPr>
        <w:t>Leicester Medical School, University of Leicester, Leicester, UK</w:t>
      </w:r>
    </w:p>
    <w:p w14:paraId="426AB85A" w14:textId="32FB9C9D" w:rsidR="00370399" w:rsidRDefault="00370399" w:rsidP="00CE1EEE">
      <w:pPr>
        <w:spacing w:line="480" w:lineRule="auto"/>
        <w:rPr>
          <w:rStyle w:val="normaltextrun"/>
          <w:rFonts w:ascii="Arial" w:eastAsia="Times New Roman" w:hAnsi="Arial" w:cs="Arial"/>
          <w:b/>
          <w:bCs/>
          <w:lang w:eastAsia="en-GB"/>
        </w:rPr>
      </w:pPr>
      <w:r>
        <w:rPr>
          <w:rStyle w:val="normaltextrun"/>
          <w:rFonts w:ascii="Arial" w:hAnsi="Arial" w:cs="Arial"/>
          <w:b/>
          <w:bCs/>
        </w:rPr>
        <w:br w:type="page"/>
      </w:r>
    </w:p>
    <w:p w14:paraId="7E7537E6" w14:textId="54222042" w:rsidR="00897E6E" w:rsidRPr="009A28FA" w:rsidRDefault="00897E6E" w:rsidP="00CE1EEE">
      <w:pPr>
        <w:pStyle w:val="paragraph"/>
        <w:spacing w:before="0" w:beforeAutospacing="0" w:after="0" w:afterAutospacing="0" w:line="480" w:lineRule="auto"/>
        <w:textAlignment w:val="baseline"/>
        <w:rPr>
          <w:rStyle w:val="normaltextrun"/>
          <w:rFonts w:ascii="Arial" w:hAnsi="Arial" w:cs="Arial"/>
          <w:b/>
          <w:bCs/>
          <w:sz w:val="36"/>
          <w:szCs w:val="36"/>
        </w:rPr>
      </w:pPr>
      <w:r w:rsidRPr="009A28FA">
        <w:rPr>
          <w:rStyle w:val="normaltextrun"/>
          <w:rFonts w:ascii="Arial" w:hAnsi="Arial" w:cs="Arial"/>
          <w:b/>
          <w:bCs/>
          <w:sz w:val="36"/>
          <w:szCs w:val="36"/>
        </w:rPr>
        <w:lastRenderedPageBreak/>
        <w:t>Abstract</w:t>
      </w:r>
    </w:p>
    <w:p w14:paraId="0648B02B" w14:textId="2F1AF858" w:rsidR="00AF6AD7" w:rsidRDefault="006A38D1" w:rsidP="0975E1E4">
      <w:pPr>
        <w:pStyle w:val="paragraph"/>
        <w:spacing w:before="0" w:beforeAutospacing="0" w:after="0" w:afterAutospacing="0" w:line="480" w:lineRule="auto"/>
        <w:jc w:val="both"/>
        <w:rPr>
          <w:rStyle w:val="normaltextrun"/>
          <w:rFonts w:ascii="Arial" w:hAnsi="Arial" w:cs="Arial"/>
          <w:sz w:val="22"/>
          <w:szCs w:val="22"/>
        </w:rPr>
      </w:pPr>
      <w:r>
        <w:rPr>
          <w:rStyle w:val="normaltextrun"/>
          <w:rFonts w:ascii="Arial" w:hAnsi="Arial" w:cs="Arial"/>
          <w:sz w:val="22"/>
          <w:szCs w:val="22"/>
        </w:rPr>
        <w:t>T</w:t>
      </w:r>
      <w:r w:rsidR="0031307D">
        <w:rPr>
          <w:rStyle w:val="normaltextrun"/>
          <w:rFonts w:ascii="Arial" w:hAnsi="Arial" w:cs="Arial"/>
          <w:sz w:val="22"/>
          <w:szCs w:val="22"/>
        </w:rPr>
        <w:t>he Academic Intersectionality Mentoring in Medical Schools (AIMMS Mentoring) scheme</w:t>
      </w:r>
      <w:r w:rsidR="00547067">
        <w:rPr>
          <w:rStyle w:val="normaltextrun"/>
          <w:rFonts w:ascii="Arial" w:hAnsi="Arial" w:cs="Arial"/>
          <w:sz w:val="22"/>
          <w:szCs w:val="22"/>
        </w:rPr>
        <w:t xml:space="preserve"> </w:t>
      </w:r>
      <w:r w:rsidR="4DFE2A6F" w:rsidRPr="17783CDE">
        <w:rPr>
          <w:rStyle w:val="normaltextrun"/>
          <w:rFonts w:ascii="Arial" w:hAnsi="Arial" w:cs="Arial"/>
          <w:sz w:val="22"/>
          <w:szCs w:val="22"/>
        </w:rPr>
        <w:t xml:space="preserve">aims to </w:t>
      </w:r>
      <w:r w:rsidR="4DFE2A6F" w:rsidRPr="1B0DE00B">
        <w:rPr>
          <w:rStyle w:val="normaltextrun"/>
          <w:rFonts w:ascii="Arial" w:hAnsi="Arial" w:cs="Arial"/>
          <w:sz w:val="22"/>
          <w:szCs w:val="22"/>
        </w:rPr>
        <w:t xml:space="preserve">support </w:t>
      </w:r>
      <w:r w:rsidR="4DFE2A6F" w:rsidRPr="1E6DFBA6">
        <w:rPr>
          <w:rStyle w:val="normaltextrun"/>
          <w:rFonts w:ascii="Arial" w:hAnsi="Arial" w:cs="Arial"/>
          <w:sz w:val="22"/>
          <w:szCs w:val="22"/>
        </w:rPr>
        <w:t xml:space="preserve">the career </w:t>
      </w:r>
      <w:r w:rsidR="4DFE2A6F" w:rsidRPr="0681352D">
        <w:rPr>
          <w:rStyle w:val="normaltextrun"/>
          <w:rFonts w:ascii="Arial" w:hAnsi="Arial" w:cs="Arial"/>
          <w:sz w:val="22"/>
          <w:szCs w:val="22"/>
        </w:rPr>
        <w:t xml:space="preserve">progression of </w:t>
      </w:r>
      <w:r w:rsidR="00F33A88">
        <w:rPr>
          <w:rStyle w:val="normaltextrun"/>
          <w:rFonts w:ascii="Arial" w:hAnsi="Arial" w:cs="Arial"/>
          <w:sz w:val="22"/>
          <w:szCs w:val="22"/>
        </w:rPr>
        <w:t>women from ethnic</w:t>
      </w:r>
      <w:r w:rsidR="008C2E00">
        <w:rPr>
          <w:rStyle w:val="normaltextrun"/>
          <w:rFonts w:ascii="Arial" w:hAnsi="Arial" w:cs="Arial"/>
          <w:sz w:val="22"/>
          <w:szCs w:val="22"/>
        </w:rPr>
        <w:t xml:space="preserve"> minority backgrounds</w:t>
      </w:r>
      <w:r w:rsidR="00582507">
        <w:rPr>
          <w:rStyle w:val="normaltextrun"/>
          <w:rFonts w:ascii="Arial" w:hAnsi="Arial" w:cs="Arial"/>
          <w:sz w:val="22"/>
          <w:szCs w:val="22"/>
        </w:rPr>
        <w:t xml:space="preserve"> working in academic medicine and health sciences</w:t>
      </w:r>
      <w:r w:rsidR="00721C41">
        <w:rPr>
          <w:rStyle w:val="normaltextrun"/>
          <w:rFonts w:ascii="Arial" w:hAnsi="Arial" w:cs="Arial"/>
          <w:sz w:val="22"/>
          <w:szCs w:val="22"/>
        </w:rPr>
        <w:t xml:space="preserve"> </w:t>
      </w:r>
      <w:r w:rsidR="725C02AC" w:rsidRPr="349693E4">
        <w:rPr>
          <w:rStyle w:val="normaltextrun"/>
          <w:rFonts w:ascii="Arial" w:hAnsi="Arial" w:cs="Arial"/>
          <w:sz w:val="22"/>
          <w:szCs w:val="22"/>
        </w:rPr>
        <w:t xml:space="preserve">who are </w:t>
      </w:r>
      <w:r w:rsidR="725C02AC" w:rsidRPr="5A20E32E">
        <w:rPr>
          <w:rStyle w:val="normaltextrun"/>
          <w:rFonts w:ascii="Arial" w:hAnsi="Arial" w:cs="Arial"/>
          <w:sz w:val="22"/>
          <w:szCs w:val="22"/>
        </w:rPr>
        <w:t xml:space="preserve">under-represented in </w:t>
      </w:r>
      <w:r w:rsidR="725C02AC" w:rsidRPr="3331E801">
        <w:rPr>
          <w:rStyle w:val="normaltextrun"/>
          <w:rFonts w:ascii="Arial" w:hAnsi="Arial" w:cs="Arial"/>
          <w:sz w:val="22"/>
          <w:szCs w:val="22"/>
        </w:rPr>
        <w:t xml:space="preserve">senior </w:t>
      </w:r>
      <w:r w:rsidR="725C02AC" w:rsidRPr="7677C813">
        <w:rPr>
          <w:rStyle w:val="normaltextrun"/>
          <w:rFonts w:ascii="Arial" w:hAnsi="Arial" w:cs="Arial"/>
          <w:sz w:val="22"/>
          <w:szCs w:val="22"/>
        </w:rPr>
        <w:t>roles</w:t>
      </w:r>
      <w:r w:rsidR="725C02AC" w:rsidRPr="2DA25A89">
        <w:rPr>
          <w:rStyle w:val="normaltextrun"/>
          <w:rFonts w:ascii="Arial" w:hAnsi="Arial" w:cs="Arial"/>
          <w:sz w:val="22"/>
          <w:szCs w:val="22"/>
        </w:rPr>
        <w:t xml:space="preserve"> of </w:t>
      </w:r>
      <w:r w:rsidR="725C02AC" w:rsidRPr="04E8BD5B">
        <w:rPr>
          <w:rStyle w:val="normaltextrun"/>
          <w:rFonts w:ascii="Arial" w:hAnsi="Arial" w:cs="Arial"/>
          <w:sz w:val="22"/>
          <w:szCs w:val="22"/>
        </w:rPr>
        <w:t xml:space="preserve">academia </w:t>
      </w:r>
      <w:r w:rsidR="00721C41" w:rsidRPr="04E8BD5B">
        <w:rPr>
          <w:rStyle w:val="normaltextrun"/>
          <w:rFonts w:ascii="Arial" w:hAnsi="Arial" w:cs="Arial"/>
          <w:sz w:val="22"/>
          <w:szCs w:val="22"/>
        </w:rPr>
        <w:t>in</w:t>
      </w:r>
      <w:r w:rsidR="00721C41" w:rsidRPr="2DA25A89">
        <w:rPr>
          <w:rStyle w:val="normaltextrun"/>
          <w:rFonts w:ascii="Arial" w:hAnsi="Arial" w:cs="Arial"/>
          <w:sz w:val="22"/>
          <w:szCs w:val="22"/>
        </w:rPr>
        <w:t xml:space="preserve"> the UK.</w:t>
      </w:r>
      <w:r w:rsidR="0031307D">
        <w:rPr>
          <w:rStyle w:val="normaltextrun"/>
          <w:rFonts w:ascii="Arial" w:hAnsi="Arial" w:cs="Arial"/>
          <w:sz w:val="22"/>
          <w:szCs w:val="22"/>
        </w:rPr>
        <w:t xml:space="preserve"> </w:t>
      </w:r>
    </w:p>
    <w:p w14:paraId="47E8D0A9" w14:textId="2EFE93AB" w:rsidR="00AF6AD7" w:rsidRDefault="006162B0" w:rsidP="14397C14">
      <w:pPr>
        <w:pStyle w:val="paragraph"/>
        <w:spacing w:before="0" w:beforeAutospacing="0" w:after="0" w:afterAutospacing="0" w:line="480" w:lineRule="auto"/>
        <w:jc w:val="both"/>
        <w:rPr>
          <w:rStyle w:val="normaltextrun"/>
          <w:rFonts w:ascii="Arial" w:hAnsi="Arial" w:cs="Arial"/>
          <w:sz w:val="22"/>
          <w:szCs w:val="22"/>
        </w:rPr>
      </w:pPr>
      <w:r w:rsidRPr="14397C14">
        <w:rPr>
          <w:rStyle w:val="normaltextrun"/>
          <w:rFonts w:ascii="Arial" w:hAnsi="Arial" w:cs="Arial"/>
          <w:sz w:val="22"/>
          <w:szCs w:val="22"/>
        </w:rPr>
        <w:t>Two q</w:t>
      </w:r>
      <w:r w:rsidR="00C76DE9" w:rsidRPr="14397C14">
        <w:rPr>
          <w:rStyle w:val="normaltextrun"/>
          <w:rFonts w:ascii="Arial" w:hAnsi="Arial" w:cs="Arial"/>
          <w:sz w:val="22"/>
          <w:szCs w:val="22"/>
        </w:rPr>
        <w:t xml:space="preserve">uestionnaires </w:t>
      </w:r>
      <w:r w:rsidRPr="14397C14">
        <w:rPr>
          <w:rStyle w:val="normaltextrun"/>
          <w:rFonts w:ascii="Arial" w:hAnsi="Arial" w:cs="Arial"/>
          <w:sz w:val="22"/>
          <w:szCs w:val="22"/>
        </w:rPr>
        <w:t>(baseline and 6</w:t>
      </w:r>
      <w:r w:rsidR="7933E0C8" w:rsidRPr="14397C14">
        <w:rPr>
          <w:rStyle w:val="normaltextrun"/>
          <w:rFonts w:ascii="Arial" w:hAnsi="Arial" w:cs="Arial"/>
          <w:sz w:val="22"/>
          <w:szCs w:val="22"/>
        </w:rPr>
        <w:t xml:space="preserve"> </w:t>
      </w:r>
      <w:r w:rsidRPr="14397C14">
        <w:rPr>
          <w:rStyle w:val="normaltextrun"/>
          <w:rFonts w:ascii="Arial" w:hAnsi="Arial" w:cs="Arial"/>
          <w:sz w:val="22"/>
          <w:szCs w:val="22"/>
        </w:rPr>
        <w:t>m</w:t>
      </w:r>
      <w:r w:rsidR="00CF59F0" w:rsidRPr="14397C14">
        <w:rPr>
          <w:rStyle w:val="normaltextrun"/>
          <w:rFonts w:ascii="Arial" w:hAnsi="Arial" w:cs="Arial"/>
          <w:sz w:val="22"/>
          <w:szCs w:val="22"/>
        </w:rPr>
        <w:t>onths</w:t>
      </w:r>
      <w:r w:rsidRPr="14397C14">
        <w:rPr>
          <w:rStyle w:val="normaltextrun"/>
          <w:rFonts w:ascii="Arial" w:hAnsi="Arial" w:cs="Arial"/>
          <w:sz w:val="22"/>
          <w:szCs w:val="22"/>
        </w:rPr>
        <w:t xml:space="preserve">) </w:t>
      </w:r>
      <w:r w:rsidR="00C76DE9" w:rsidRPr="14397C14">
        <w:rPr>
          <w:rStyle w:val="normaltextrun"/>
          <w:rFonts w:ascii="Arial" w:hAnsi="Arial" w:cs="Arial"/>
          <w:sz w:val="22"/>
          <w:szCs w:val="22"/>
        </w:rPr>
        <w:t xml:space="preserve">captured </w:t>
      </w:r>
      <w:r w:rsidR="218C6F85" w:rsidRPr="14397C14">
        <w:rPr>
          <w:rStyle w:val="normaltextrun"/>
          <w:rFonts w:ascii="Arial" w:hAnsi="Arial" w:cs="Arial"/>
          <w:sz w:val="22"/>
          <w:szCs w:val="22"/>
        </w:rPr>
        <w:t>information</w:t>
      </w:r>
      <w:r w:rsidR="00C76DE9" w:rsidRPr="14397C14">
        <w:rPr>
          <w:rStyle w:val="normaltextrun"/>
          <w:rFonts w:ascii="Arial" w:hAnsi="Arial" w:cs="Arial"/>
          <w:sz w:val="22"/>
          <w:szCs w:val="22"/>
        </w:rPr>
        <w:t xml:space="preserve"> about </w:t>
      </w:r>
      <w:r w:rsidR="36FC3285" w:rsidRPr="14397C14">
        <w:rPr>
          <w:rStyle w:val="normaltextrun"/>
          <w:rFonts w:ascii="Arial" w:hAnsi="Arial" w:cs="Arial"/>
          <w:sz w:val="22"/>
          <w:szCs w:val="22"/>
        </w:rPr>
        <w:t>AIMMS</w:t>
      </w:r>
      <w:r w:rsidR="00A7426C" w:rsidRPr="14397C14">
        <w:rPr>
          <w:rStyle w:val="normaltextrun"/>
          <w:rFonts w:ascii="Arial" w:hAnsi="Arial" w:cs="Arial"/>
          <w:sz w:val="22"/>
          <w:szCs w:val="22"/>
        </w:rPr>
        <w:t xml:space="preserve"> Mentoring</w:t>
      </w:r>
      <w:r w:rsidR="00C76DE9" w:rsidRPr="14397C14">
        <w:rPr>
          <w:rStyle w:val="normaltextrun"/>
          <w:rFonts w:ascii="Arial" w:hAnsi="Arial" w:cs="Arial"/>
          <w:sz w:val="22"/>
          <w:szCs w:val="22"/>
        </w:rPr>
        <w:t xml:space="preserve"> participants</w:t>
      </w:r>
      <w:r w:rsidR="00BD5D01" w:rsidRPr="14397C14">
        <w:rPr>
          <w:rStyle w:val="normaltextrun"/>
          <w:rFonts w:ascii="Arial" w:hAnsi="Arial" w:cs="Arial"/>
          <w:sz w:val="22"/>
          <w:szCs w:val="22"/>
        </w:rPr>
        <w:t xml:space="preserve"> and</w:t>
      </w:r>
      <w:r w:rsidR="00C76DE9" w:rsidRPr="14397C14">
        <w:rPr>
          <w:rStyle w:val="normaltextrun"/>
          <w:rFonts w:ascii="Arial" w:hAnsi="Arial" w:cs="Arial"/>
          <w:sz w:val="22"/>
          <w:szCs w:val="22"/>
        </w:rPr>
        <w:t xml:space="preserve"> </w:t>
      </w:r>
      <w:r w:rsidR="00BD5D01" w:rsidRPr="14397C14">
        <w:rPr>
          <w:rStyle w:val="normaltextrun"/>
          <w:rFonts w:ascii="Arial" w:hAnsi="Arial" w:cs="Arial"/>
          <w:sz w:val="22"/>
          <w:szCs w:val="22"/>
        </w:rPr>
        <w:t>practical aspects of the scheme</w:t>
      </w:r>
      <w:r w:rsidR="00C76DE9" w:rsidRPr="14397C14">
        <w:rPr>
          <w:rStyle w:val="normaltextrun"/>
          <w:rFonts w:ascii="Arial" w:hAnsi="Arial" w:cs="Arial"/>
          <w:sz w:val="22"/>
          <w:szCs w:val="22"/>
        </w:rPr>
        <w:t xml:space="preserve">. </w:t>
      </w:r>
      <w:r w:rsidR="005C5032" w:rsidRPr="14397C14">
        <w:rPr>
          <w:rStyle w:val="normaltextrun"/>
          <w:rFonts w:ascii="Arial" w:hAnsi="Arial" w:cs="Arial"/>
          <w:sz w:val="22"/>
          <w:szCs w:val="22"/>
        </w:rPr>
        <w:t>P</w:t>
      </w:r>
      <w:r w:rsidR="00C76DE9" w:rsidRPr="14397C14">
        <w:rPr>
          <w:rStyle w:val="normaltextrun"/>
          <w:rFonts w:ascii="Arial" w:hAnsi="Arial" w:cs="Arial"/>
          <w:sz w:val="22"/>
          <w:szCs w:val="22"/>
        </w:rPr>
        <w:t>articipants</w:t>
      </w:r>
      <w:r w:rsidR="005C5032" w:rsidRPr="14397C14">
        <w:rPr>
          <w:rStyle w:val="normaltextrun"/>
          <w:rFonts w:ascii="Arial" w:hAnsi="Arial" w:cs="Arial"/>
          <w:sz w:val="22"/>
          <w:szCs w:val="22"/>
        </w:rPr>
        <w:t xml:space="preserve"> were asked about their</w:t>
      </w:r>
      <w:r w:rsidR="00C76DE9" w:rsidRPr="14397C14">
        <w:rPr>
          <w:rStyle w:val="normaltextrun"/>
          <w:rFonts w:ascii="Arial" w:hAnsi="Arial" w:cs="Arial"/>
          <w:sz w:val="22"/>
          <w:szCs w:val="22"/>
        </w:rPr>
        <w:t xml:space="preserve"> experience of and satisfaction with the scheme, whether it matched their expectations and what they felt were the scheme’s rewards and challenges.  Questions were also asked about the organisation of the scheme and how it could be improved. </w:t>
      </w:r>
      <w:r w:rsidR="00073451" w:rsidRPr="14397C14">
        <w:rPr>
          <w:rStyle w:val="normaltextrun"/>
          <w:rFonts w:ascii="Arial" w:hAnsi="Arial" w:cs="Arial"/>
          <w:sz w:val="22"/>
          <w:szCs w:val="22"/>
        </w:rPr>
        <w:t>T</w:t>
      </w:r>
      <w:r w:rsidR="00C76DE9" w:rsidRPr="14397C14">
        <w:rPr>
          <w:rStyle w:val="normaltextrun"/>
          <w:rFonts w:ascii="Arial" w:hAnsi="Arial" w:cs="Arial"/>
          <w:sz w:val="22"/>
          <w:szCs w:val="22"/>
        </w:rPr>
        <w:t>he productiv</w:t>
      </w:r>
      <w:r w:rsidR="006A38D1" w:rsidRPr="14397C14">
        <w:rPr>
          <w:rStyle w:val="normaltextrun"/>
          <w:rFonts w:ascii="Arial" w:hAnsi="Arial" w:cs="Arial"/>
          <w:sz w:val="22"/>
          <w:szCs w:val="22"/>
        </w:rPr>
        <w:t>ity</w:t>
      </w:r>
      <w:r w:rsidR="00C76DE9" w:rsidRPr="14397C14">
        <w:rPr>
          <w:rStyle w:val="normaltextrun"/>
          <w:rFonts w:ascii="Arial" w:hAnsi="Arial" w:cs="Arial"/>
          <w:sz w:val="22"/>
          <w:szCs w:val="22"/>
        </w:rPr>
        <w:t xml:space="preserve"> of mentoring relationship</w:t>
      </w:r>
      <w:r w:rsidR="00913D9B" w:rsidRPr="14397C14">
        <w:rPr>
          <w:rStyle w:val="normaltextrun"/>
          <w:rFonts w:ascii="Arial" w:hAnsi="Arial" w:cs="Arial"/>
          <w:sz w:val="22"/>
          <w:szCs w:val="22"/>
        </w:rPr>
        <w:t>s</w:t>
      </w:r>
      <w:r w:rsidR="00073451" w:rsidRPr="14397C14">
        <w:rPr>
          <w:rStyle w:val="normaltextrun"/>
          <w:rFonts w:ascii="Arial" w:hAnsi="Arial" w:cs="Arial"/>
          <w:sz w:val="22"/>
          <w:szCs w:val="22"/>
        </w:rPr>
        <w:t xml:space="preserve"> was explored</w:t>
      </w:r>
      <w:r w:rsidR="00C76DE9" w:rsidRPr="14397C14">
        <w:rPr>
          <w:rStyle w:val="normaltextrun"/>
          <w:rFonts w:ascii="Arial" w:hAnsi="Arial" w:cs="Arial"/>
          <w:sz w:val="22"/>
          <w:szCs w:val="22"/>
        </w:rPr>
        <w:t>, including personal and professional development, and whether participants felt it important that mentoring takes place between people with similar characteristics.</w:t>
      </w:r>
      <w:r w:rsidR="006E0208" w:rsidRPr="14397C14">
        <w:rPr>
          <w:rStyle w:val="normaltextrun"/>
          <w:rFonts w:ascii="Arial" w:hAnsi="Arial" w:cs="Arial"/>
          <w:sz w:val="22"/>
          <w:szCs w:val="22"/>
        </w:rPr>
        <w:t xml:space="preserve">  </w:t>
      </w:r>
    </w:p>
    <w:p w14:paraId="7DC05900" w14:textId="34663C27" w:rsidR="00AF6AD7" w:rsidRDefault="00516C2F" w:rsidP="0B1802B5">
      <w:pPr>
        <w:pStyle w:val="paragraph"/>
        <w:spacing w:before="0" w:beforeAutospacing="0" w:after="0" w:afterAutospacing="0" w:line="480" w:lineRule="auto"/>
        <w:jc w:val="both"/>
        <w:rPr>
          <w:rStyle w:val="normaltextrun"/>
          <w:rFonts w:ascii="Arial" w:hAnsi="Arial" w:cs="Arial"/>
          <w:sz w:val="22"/>
          <w:szCs w:val="22"/>
        </w:rPr>
      </w:pPr>
      <w:r>
        <w:rPr>
          <w:rStyle w:val="normaltextrun"/>
          <w:rFonts w:ascii="Arial" w:hAnsi="Arial" w:cs="Arial"/>
          <w:sz w:val="22"/>
          <w:szCs w:val="22"/>
        </w:rPr>
        <w:t>Sixteen pairs</w:t>
      </w:r>
      <w:r w:rsidR="00BC03DC">
        <w:rPr>
          <w:rStyle w:val="normaltextrun"/>
          <w:rFonts w:ascii="Arial" w:hAnsi="Arial" w:cs="Arial"/>
          <w:sz w:val="22"/>
          <w:szCs w:val="22"/>
        </w:rPr>
        <w:t xml:space="preserve"> took part in mentoring, </w:t>
      </w:r>
      <w:r w:rsidR="006724BF">
        <w:rPr>
          <w:rStyle w:val="normaltextrun"/>
          <w:rFonts w:ascii="Arial" w:hAnsi="Arial" w:cs="Arial"/>
          <w:sz w:val="22"/>
          <w:szCs w:val="22"/>
        </w:rPr>
        <w:t>with</w:t>
      </w:r>
      <w:r w:rsidR="00BC03DC">
        <w:rPr>
          <w:rStyle w:val="normaltextrun"/>
          <w:rFonts w:ascii="Arial" w:hAnsi="Arial" w:cs="Arial"/>
          <w:sz w:val="22"/>
          <w:szCs w:val="22"/>
        </w:rPr>
        <w:t xml:space="preserve"> ten mentees and four mentors complet</w:t>
      </w:r>
      <w:r w:rsidR="006724BF">
        <w:rPr>
          <w:rStyle w:val="normaltextrun"/>
          <w:rFonts w:ascii="Arial" w:hAnsi="Arial" w:cs="Arial"/>
          <w:sz w:val="22"/>
          <w:szCs w:val="22"/>
        </w:rPr>
        <w:t>ing</w:t>
      </w:r>
      <w:r w:rsidR="00BC03DC">
        <w:rPr>
          <w:rStyle w:val="normaltextrun"/>
          <w:rFonts w:ascii="Arial" w:hAnsi="Arial" w:cs="Arial"/>
          <w:sz w:val="22"/>
          <w:szCs w:val="22"/>
        </w:rPr>
        <w:t xml:space="preserve"> </w:t>
      </w:r>
      <w:r w:rsidR="00454844">
        <w:rPr>
          <w:rStyle w:val="normaltextrun"/>
          <w:rFonts w:ascii="Arial" w:hAnsi="Arial" w:cs="Arial"/>
          <w:sz w:val="22"/>
          <w:szCs w:val="22"/>
        </w:rPr>
        <w:t xml:space="preserve">evaluation </w:t>
      </w:r>
      <w:r w:rsidR="007515B1">
        <w:rPr>
          <w:rStyle w:val="normaltextrun"/>
          <w:rFonts w:ascii="Arial" w:hAnsi="Arial" w:cs="Arial"/>
          <w:sz w:val="22"/>
          <w:szCs w:val="22"/>
        </w:rPr>
        <w:t>questionnaires</w:t>
      </w:r>
      <w:r w:rsidR="00454844">
        <w:rPr>
          <w:rStyle w:val="normaltextrun"/>
          <w:rFonts w:ascii="Arial" w:hAnsi="Arial" w:cs="Arial"/>
          <w:sz w:val="22"/>
          <w:szCs w:val="22"/>
        </w:rPr>
        <w:t xml:space="preserve"> at </w:t>
      </w:r>
      <w:r w:rsidR="00C87400">
        <w:rPr>
          <w:rStyle w:val="normaltextrun"/>
          <w:rFonts w:ascii="Arial" w:hAnsi="Arial" w:cs="Arial"/>
          <w:sz w:val="22"/>
          <w:szCs w:val="22"/>
        </w:rPr>
        <w:t xml:space="preserve">6m </w:t>
      </w:r>
      <w:r w:rsidR="00454844">
        <w:rPr>
          <w:rStyle w:val="normaltextrun"/>
          <w:rFonts w:ascii="Arial" w:hAnsi="Arial" w:cs="Arial"/>
          <w:sz w:val="22"/>
          <w:szCs w:val="22"/>
        </w:rPr>
        <w:t>follow-up</w:t>
      </w:r>
      <w:r w:rsidR="007515B1">
        <w:rPr>
          <w:rStyle w:val="normaltextrun"/>
          <w:rFonts w:ascii="Arial" w:hAnsi="Arial" w:cs="Arial"/>
          <w:sz w:val="22"/>
          <w:szCs w:val="22"/>
        </w:rPr>
        <w:t xml:space="preserve">.  </w:t>
      </w:r>
      <w:r w:rsidR="00584EAE">
        <w:rPr>
          <w:rStyle w:val="normaltextrun"/>
          <w:rFonts w:ascii="Arial" w:hAnsi="Arial" w:cs="Arial"/>
          <w:sz w:val="22"/>
          <w:szCs w:val="22"/>
        </w:rPr>
        <w:t>R</w:t>
      </w:r>
      <w:r w:rsidR="0084661F">
        <w:rPr>
          <w:rStyle w:val="normaltextrun"/>
          <w:rFonts w:ascii="Arial" w:hAnsi="Arial" w:cs="Arial"/>
          <w:sz w:val="22"/>
          <w:szCs w:val="22"/>
        </w:rPr>
        <w:t xml:space="preserve">esponses indicated that </w:t>
      </w:r>
      <w:r w:rsidR="005744EA" w:rsidRPr="005744EA">
        <w:rPr>
          <w:rStyle w:val="normaltextrun"/>
          <w:rFonts w:ascii="Arial" w:hAnsi="Arial" w:cs="Arial"/>
          <w:sz w:val="22"/>
          <w:szCs w:val="22"/>
        </w:rPr>
        <w:t xml:space="preserve">the scheme </w:t>
      </w:r>
      <w:r w:rsidR="0084661F">
        <w:rPr>
          <w:rStyle w:val="normaltextrun"/>
          <w:rFonts w:ascii="Arial" w:hAnsi="Arial" w:cs="Arial"/>
          <w:sz w:val="22"/>
          <w:szCs w:val="22"/>
        </w:rPr>
        <w:t xml:space="preserve">was </w:t>
      </w:r>
      <w:r w:rsidR="005744EA" w:rsidRPr="005744EA">
        <w:rPr>
          <w:rStyle w:val="normaltextrun"/>
          <w:rFonts w:ascii="Arial" w:hAnsi="Arial" w:cs="Arial"/>
          <w:sz w:val="22"/>
          <w:szCs w:val="22"/>
        </w:rPr>
        <w:t>helpful. All mentor and mentee</w:t>
      </w:r>
      <w:r w:rsidR="000F43D7">
        <w:rPr>
          <w:rStyle w:val="normaltextrun"/>
          <w:rFonts w:ascii="Arial" w:hAnsi="Arial" w:cs="Arial"/>
          <w:sz w:val="22"/>
          <w:szCs w:val="22"/>
        </w:rPr>
        <w:t xml:space="preserve"> response</w:t>
      </w:r>
      <w:r w:rsidR="005744EA" w:rsidRPr="005744EA">
        <w:rPr>
          <w:rStyle w:val="normaltextrun"/>
          <w:rFonts w:ascii="Arial" w:hAnsi="Arial" w:cs="Arial"/>
          <w:sz w:val="22"/>
          <w:szCs w:val="22"/>
        </w:rPr>
        <w:t>s</w:t>
      </w:r>
      <w:r w:rsidR="000F43D7">
        <w:rPr>
          <w:rStyle w:val="normaltextrun"/>
          <w:rFonts w:ascii="Arial" w:hAnsi="Arial" w:cs="Arial"/>
          <w:sz w:val="22"/>
          <w:szCs w:val="22"/>
        </w:rPr>
        <w:t xml:space="preserve"> </w:t>
      </w:r>
      <w:r w:rsidR="005744EA" w:rsidRPr="005744EA">
        <w:rPr>
          <w:rStyle w:val="normaltextrun"/>
          <w:rFonts w:ascii="Arial" w:hAnsi="Arial" w:cs="Arial"/>
          <w:sz w:val="22"/>
          <w:szCs w:val="22"/>
        </w:rPr>
        <w:t>reported personal and professional</w:t>
      </w:r>
      <w:r w:rsidR="00DA1298">
        <w:rPr>
          <w:rStyle w:val="normaltextrun"/>
          <w:rFonts w:ascii="Arial" w:hAnsi="Arial" w:cs="Arial"/>
          <w:sz w:val="22"/>
          <w:szCs w:val="22"/>
        </w:rPr>
        <w:t xml:space="preserve"> development</w:t>
      </w:r>
      <w:r w:rsidR="005744EA" w:rsidRPr="005744EA">
        <w:rPr>
          <w:rStyle w:val="normaltextrun"/>
          <w:rFonts w:ascii="Arial" w:hAnsi="Arial" w:cs="Arial"/>
          <w:sz w:val="22"/>
          <w:szCs w:val="22"/>
        </w:rPr>
        <w:t>.  Mentee</w:t>
      </w:r>
      <w:r w:rsidR="005F3069">
        <w:rPr>
          <w:rStyle w:val="normaltextrun"/>
          <w:rFonts w:ascii="Arial" w:hAnsi="Arial" w:cs="Arial"/>
          <w:sz w:val="22"/>
          <w:szCs w:val="22"/>
        </w:rPr>
        <w:t xml:space="preserve"> response</w:t>
      </w:r>
      <w:r w:rsidR="005744EA" w:rsidRPr="005744EA">
        <w:rPr>
          <w:rStyle w:val="normaltextrun"/>
          <w:rFonts w:ascii="Arial" w:hAnsi="Arial" w:cs="Arial"/>
          <w:sz w:val="22"/>
          <w:szCs w:val="22"/>
        </w:rPr>
        <w:t>s in particular reported gain</w:t>
      </w:r>
      <w:r w:rsidR="005F3069">
        <w:rPr>
          <w:rStyle w:val="normaltextrun"/>
          <w:rFonts w:ascii="Arial" w:hAnsi="Arial" w:cs="Arial"/>
          <w:sz w:val="22"/>
          <w:szCs w:val="22"/>
        </w:rPr>
        <w:t>ing</w:t>
      </w:r>
      <w:r w:rsidR="005744EA" w:rsidRPr="005744EA">
        <w:rPr>
          <w:rStyle w:val="normaltextrun"/>
          <w:rFonts w:ascii="Arial" w:hAnsi="Arial" w:cs="Arial"/>
          <w:sz w:val="22"/>
          <w:szCs w:val="22"/>
        </w:rPr>
        <w:t xml:space="preserve"> insight into career development</w:t>
      </w:r>
      <w:r w:rsidR="005F3069">
        <w:rPr>
          <w:rStyle w:val="normaltextrun"/>
          <w:rFonts w:ascii="Arial" w:hAnsi="Arial" w:cs="Arial"/>
          <w:sz w:val="22"/>
          <w:szCs w:val="22"/>
        </w:rPr>
        <w:t>,</w:t>
      </w:r>
      <w:r w:rsidR="005744EA" w:rsidRPr="005744EA">
        <w:rPr>
          <w:rStyle w:val="normaltextrun"/>
          <w:rFonts w:ascii="Arial" w:hAnsi="Arial" w:cs="Arial"/>
          <w:sz w:val="22"/>
          <w:szCs w:val="22"/>
        </w:rPr>
        <w:t xml:space="preserve"> and both groups felt they had gained understanding about institutional ways of working.  </w:t>
      </w:r>
      <w:r w:rsidR="00F20A49">
        <w:rPr>
          <w:rStyle w:val="normaltextrun"/>
          <w:rFonts w:ascii="Arial" w:hAnsi="Arial" w:cs="Arial"/>
          <w:sz w:val="22"/>
          <w:szCs w:val="22"/>
        </w:rPr>
        <w:t xml:space="preserve">Participants </w:t>
      </w:r>
      <w:r w:rsidR="00600E71">
        <w:rPr>
          <w:rStyle w:val="normaltextrun"/>
          <w:rFonts w:ascii="Arial" w:hAnsi="Arial" w:cs="Arial"/>
          <w:sz w:val="22"/>
          <w:szCs w:val="22"/>
        </w:rPr>
        <w:t xml:space="preserve">rated the scheme </w:t>
      </w:r>
      <w:r w:rsidR="005744EA" w:rsidRPr="005744EA">
        <w:rPr>
          <w:rStyle w:val="normaltextrun"/>
          <w:rFonts w:ascii="Arial" w:hAnsi="Arial" w:cs="Arial"/>
          <w:sz w:val="22"/>
          <w:szCs w:val="22"/>
        </w:rPr>
        <w:t>positive</w:t>
      </w:r>
      <w:r w:rsidR="00600E71">
        <w:rPr>
          <w:rStyle w:val="normaltextrun"/>
          <w:rFonts w:ascii="Arial" w:hAnsi="Arial" w:cs="Arial"/>
          <w:sz w:val="22"/>
          <w:szCs w:val="22"/>
        </w:rPr>
        <w:t>ly</w:t>
      </w:r>
      <w:r w:rsidR="005744EA" w:rsidRPr="005744EA">
        <w:rPr>
          <w:rStyle w:val="normaltextrun"/>
          <w:rFonts w:ascii="Arial" w:hAnsi="Arial" w:cs="Arial"/>
          <w:sz w:val="22"/>
          <w:szCs w:val="22"/>
        </w:rPr>
        <w:t xml:space="preserve"> and indicated they would recommend it to others. </w:t>
      </w:r>
      <w:r w:rsidR="00223CEF">
        <w:rPr>
          <w:rStyle w:val="normaltextrun"/>
          <w:rFonts w:ascii="Arial" w:hAnsi="Arial" w:cs="Arial"/>
          <w:sz w:val="22"/>
          <w:szCs w:val="22"/>
        </w:rPr>
        <w:t>Be</w:t>
      </w:r>
      <w:r w:rsidR="005744EA" w:rsidRPr="005744EA">
        <w:rPr>
          <w:rStyle w:val="normaltextrun"/>
          <w:rFonts w:ascii="Arial" w:hAnsi="Arial" w:cs="Arial"/>
          <w:sz w:val="22"/>
          <w:szCs w:val="22"/>
        </w:rPr>
        <w:t>ing in mentoring relationships with women from similar backgrounds</w:t>
      </w:r>
      <w:r w:rsidR="00223CEF">
        <w:rPr>
          <w:rStyle w:val="normaltextrun"/>
          <w:rFonts w:ascii="Arial" w:hAnsi="Arial" w:cs="Arial"/>
          <w:sz w:val="22"/>
          <w:szCs w:val="22"/>
        </w:rPr>
        <w:t xml:space="preserve"> was ascribed value</w:t>
      </w:r>
      <w:r w:rsidR="001A769B">
        <w:rPr>
          <w:rStyle w:val="normaltextrun"/>
          <w:rFonts w:ascii="Arial" w:hAnsi="Arial" w:cs="Arial"/>
          <w:sz w:val="22"/>
          <w:szCs w:val="22"/>
        </w:rPr>
        <w:t xml:space="preserve">, as was </w:t>
      </w:r>
      <w:r w:rsidR="005744EA" w:rsidRPr="005744EA">
        <w:rPr>
          <w:rStyle w:val="normaltextrun"/>
          <w:rFonts w:ascii="Arial" w:hAnsi="Arial" w:cs="Arial"/>
          <w:sz w:val="22"/>
          <w:szCs w:val="22"/>
        </w:rPr>
        <w:t>mentor</w:t>
      </w:r>
      <w:r w:rsidR="001A769B">
        <w:rPr>
          <w:rStyle w:val="normaltextrun"/>
          <w:rFonts w:ascii="Arial" w:hAnsi="Arial" w:cs="Arial"/>
          <w:sz w:val="22"/>
          <w:szCs w:val="22"/>
        </w:rPr>
        <w:t xml:space="preserve"> partners</w:t>
      </w:r>
      <w:r w:rsidR="005744EA" w:rsidRPr="005744EA">
        <w:rPr>
          <w:rStyle w:val="normaltextrun"/>
          <w:rFonts w:ascii="Arial" w:hAnsi="Arial" w:cs="Arial"/>
          <w:sz w:val="22"/>
          <w:szCs w:val="22"/>
        </w:rPr>
        <w:t xml:space="preserve"> </w:t>
      </w:r>
      <w:r w:rsidR="7B837BF8" w:rsidRPr="072C9A96">
        <w:rPr>
          <w:rStyle w:val="normaltextrun"/>
          <w:rFonts w:ascii="Arial" w:hAnsi="Arial" w:cs="Arial"/>
          <w:sz w:val="22"/>
          <w:szCs w:val="22"/>
        </w:rPr>
        <w:t>being</w:t>
      </w:r>
      <w:r w:rsidR="005744EA" w:rsidRPr="072C9A96">
        <w:rPr>
          <w:rStyle w:val="normaltextrun"/>
          <w:rFonts w:ascii="Arial" w:hAnsi="Arial" w:cs="Arial"/>
          <w:sz w:val="22"/>
          <w:szCs w:val="22"/>
        </w:rPr>
        <w:t xml:space="preserve"> empath</w:t>
      </w:r>
      <w:r w:rsidR="7670742D" w:rsidRPr="072C9A96">
        <w:rPr>
          <w:rStyle w:val="normaltextrun"/>
          <w:rFonts w:ascii="Arial" w:hAnsi="Arial" w:cs="Arial"/>
          <w:sz w:val="22"/>
          <w:szCs w:val="22"/>
        </w:rPr>
        <w:t>etic</w:t>
      </w:r>
      <w:r w:rsidR="005744EA" w:rsidRPr="072C9A96">
        <w:rPr>
          <w:rStyle w:val="normaltextrun"/>
          <w:rFonts w:ascii="Arial" w:hAnsi="Arial" w:cs="Arial"/>
          <w:sz w:val="22"/>
          <w:szCs w:val="22"/>
        </w:rPr>
        <w:t>.</w:t>
      </w:r>
      <w:r w:rsidR="00DD7123">
        <w:rPr>
          <w:rStyle w:val="normaltextrun"/>
          <w:rFonts w:ascii="Arial" w:hAnsi="Arial" w:cs="Arial"/>
          <w:sz w:val="22"/>
          <w:szCs w:val="22"/>
        </w:rPr>
        <w:t xml:space="preserve">  </w:t>
      </w:r>
      <w:r w:rsidR="005744EA" w:rsidRPr="005744EA">
        <w:rPr>
          <w:rStyle w:val="normaltextrun"/>
          <w:rFonts w:ascii="Arial" w:hAnsi="Arial" w:cs="Arial"/>
          <w:sz w:val="22"/>
          <w:szCs w:val="22"/>
        </w:rPr>
        <w:t>The evaluation revealed ways in which the scheme could be improved</w:t>
      </w:r>
      <w:r w:rsidR="001A769B">
        <w:rPr>
          <w:rStyle w:val="normaltextrun"/>
          <w:rFonts w:ascii="Arial" w:hAnsi="Arial" w:cs="Arial"/>
          <w:sz w:val="22"/>
          <w:szCs w:val="22"/>
        </w:rPr>
        <w:t>.</w:t>
      </w:r>
      <w:r w:rsidR="006E0208">
        <w:rPr>
          <w:rStyle w:val="normaltextrun"/>
          <w:rFonts w:ascii="Arial" w:hAnsi="Arial" w:cs="Arial"/>
          <w:sz w:val="22"/>
          <w:szCs w:val="22"/>
        </w:rPr>
        <w:t xml:space="preserve">  </w:t>
      </w:r>
    </w:p>
    <w:p w14:paraId="22F43FAC" w14:textId="0FFF7DC7" w:rsidR="00920C88" w:rsidRDefault="001A769B" w:rsidP="004845E0">
      <w:pPr>
        <w:pStyle w:val="paragraph"/>
        <w:spacing w:before="0" w:beforeAutospacing="0" w:after="0" w:afterAutospacing="0" w:line="480" w:lineRule="auto"/>
        <w:jc w:val="both"/>
        <w:rPr>
          <w:rStyle w:val="normaltextrun"/>
          <w:rFonts w:ascii="Arial" w:hAnsi="Arial" w:cs="Arial"/>
          <w:b/>
          <w:bCs/>
        </w:rPr>
      </w:pPr>
      <w:r w:rsidRPr="001A769B">
        <w:rPr>
          <w:rStyle w:val="normaltextrun"/>
          <w:rFonts w:ascii="Arial" w:hAnsi="Arial" w:cs="Arial"/>
          <w:sz w:val="22"/>
          <w:szCs w:val="22"/>
        </w:rPr>
        <w:t xml:space="preserve">Women from ethnic minorities </w:t>
      </w:r>
      <w:r w:rsidR="00786563">
        <w:rPr>
          <w:rStyle w:val="normaltextrun"/>
          <w:rFonts w:ascii="Arial" w:hAnsi="Arial" w:cs="Arial"/>
          <w:sz w:val="22"/>
          <w:szCs w:val="22"/>
        </w:rPr>
        <w:t xml:space="preserve">working in academic medicine and health sciences </w:t>
      </w:r>
      <w:r w:rsidRPr="001A769B">
        <w:rPr>
          <w:rStyle w:val="normaltextrun"/>
          <w:rFonts w:ascii="Arial" w:hAnsi="Arial" w:cs="Arial"/>
          <w:sz w:val="22"/>
          <w:szCs w:val="22"/>
        </w:rPr>
        <w:t xml:space="preserve">can face </w:t>
      </w:r>
      <w:r w:rsidR="7DABEAEF" w:rsidRPr="2D29F96C">
        <w:rPr>
          <w:rStyle w:val="normaltextrun"/>
          <w:rFonts w:ascii="Arial" w:hAnsi="Arial" w:cs="Arial"/>
          <w:sz w:val="22"/>
          <w:szCs w:val="22"/>
        </w:rPr>
        <w:t xml:space="preserve">structural </w:t>
      </w:r>
      <w:r w:rsidRPr="001A769B">
        <w:rPr>
          <w:rStyle w:val="normaltextrun"/>
          <w:rFonts w:ascii="Arial" w:hAnsi="Arial" w:cs="Arial"/>
          <w:sz w:val="22"/>
          <w:szCs w:val="22"/>
        </w:rPr>
        <w:t>barriers into leadership</w:t>
      </w:r>
      <w:r w:rsidR="000579E4">
        <w:rPr>
          <w:rStyle w:val="normaltextrun"/>
          <w:rFonts w:ascii="Arial" w:hAnsi="Arial" w:cs="Arial"/>
          <w:sz w:val="22"/>
          <w:szCs w:val="22"/>
        </w:rPr>
        <w:t xml:space="preserve">.  This </w:t>
      </w:r>
      <w:r w:rsidR="00340750">
        <w:rPr>
          <w:rStyle w:val="normaltextrun"/>
          <w:rFonts w:ascii="Arial" w:hAnsi="Arial" w:cs="Arial"/>
          <w:sz w:val="22"/>
          <w:szCs w:val="22"/>
        </w:rPr>
        <w:t xml:space="preserve">formative and summative </w:t>
      </w:r>
      <w:r w:rsidR="000579E4">
        <w:rPr>
          <w:rStyle w:val="normaltextrun"/>
          <w:rFonts w:ascii="Arial" w:hAnsi="Arial" w:cs="Arial"/>
          <w:sz w:val="22"/>
          <w:szCs w:val="22"/>
        </w:rPr>
        <w:t>evaluation of</w:t>
      </w:r>
      <w:r w:rsidR="00AF6AD7">
        <w:rPr>
          <w:rStyle w:val="normaltextrun"/>
          <w:rFonts w:ascii="Arial" w:hAnsi="Arial" w:cs="Arial"/>
          <w:sz w:val="22"/>
          <w:szCs w:val="22"/>
        </w:rPr>
        <w:t xml:space="preserve"> </w:t>
      </w:r>
      <w:r w:rsidR="00AF6AD7" w:rsidRPr="000845F6">
        <w:rPr>
          <w:rStyle w:val="normaltextrun"/>
          <w:rFonts w:ascii="Arial" w:hAnsi="Arial" w:cs="Arial"/>
          <w:sz w:val="22"/>
          <w:szCs w:val="22"/>
        </w:rPr>
        <w:t xml:space="preserve">AIMMS Mentoring </w:t>
      </w:r>
      <w:r w:rsidR="00AF6AD7">
        <w:rPr>
          <w:rStyle w:val="normaltextrun"/>
          <w:rFonts w:ascii="Arial" w:hAnsi="Arial" w:cs="Arial"/>
          <w:sz w:val="22"/>
          <w:szCs w:val="22"/>
        </w:rPr>
        <w:t xml:space="preserve">showed that mentoring </w:t>
      </w:r>
      <w:r w:rsidR="1C040163" w:rsidRPr="700B6899">
        <w:rPr>
          <w:rStyle w:val="normaltextrun"/>
          <w:rFonts w:ascii="Arial" w:hAnsi="Arial" w:cs="Arial"/>
          <w:sz w:val="22"/>
          <w:szCs w:val="22"/>
        </w:rPr>
        <w:t>and peer support in th</w:t>
      </w:r>
      <w:r w:rsidR="00AF6AD7" w:rsidRPr="700B6899">
        <w:rPr>
          <w:rStyle w:val="normaltextrun"/>
          <w:rFonts w:ascii="Arial" w:hAnsi="Arial" w:cs="Arial"/>
          <w:sz w:val="22"/>
          <w:szCs w:val="22"/>
        </w:rPr>
        <w:t>is</w:t>
      </w:r>
      <w:r w:rsidR="00AF6AD7">
        <w:rPr>
          <w:rStyle w:val="normaltextrun"/>
          <w:rFonts w:ascii="Arial" w:hAnsi="Arial" w:cs="Arial"/>
          <w:sz w:val="22"/>
          <w:szCs w:val="22"/>
        </w:rPr>
        <w:t xml:space="preserve"> </w:t>
      </w:r>
      <w:r w:rsidR="1C040163" w:rsidRPr="1772A290">
        <w:rPr>
          <w:rStyle w:val="normaltextrun"/>
          <w:rFonts w:ascii="Arial" w:hAnsi="Arial" w:cs="Arial"/>
          <w:sz w:val="22"/>
          <w:szCs w:val="22"/>
        </w:rPr>
        <w:t xml:space="preserve">group </w:t>
      </w:r>
      <w:r w:rsidR="00AF6AD7" w:rsidRPr="1772A290">
        <w:rPr>
          <w:rStyle w:val="normaltextrun"/>
          <w:rFonts w:ascii="Arial" w:hAnsi="Arial" w:cs="Arial"/>
          <w:sz w:val="22"/>
          <w:szCs w:val="22"/>
        </w:rPr>
        <w:t>is</w:t>
      </w:r>
      <w:r w:rsidR="00AF6AD7" w:rsidRPr="709180E0">
        <w:rPr>
          <w:rStyle w:val="normaltextrun"/>
          <w:rFonts w:ascii="Arial" w:hAnsi="Arial" w:cs="Arial"/>
          <w:sz w:val="22"/>
          <w:szCs w:val="22"/>
        </w:rPr>
        <w:t xml:space="preserve"> </w:t>
      </w:r>
      <w:r w:rsidR="00AF6AD7">
        <w:rPr>
          <w:rStyle w:val="normaltextrun"/>
          <w:rFonts w:ascii="Arial" w:hAnsi="Arial" w:cs="Arial"/>
          <w:sz w:val="22"/>
          <w:szCs w:val="22"/>
        </w:rPr>
        <w:t>valuable</w:t>
      </w:r>
      <w:r w:rsidR="00796616">
        <w:rPr>
          <w:rStyle w:val="normaltextrun"/>
          <w:rFonts w:ascii="Arial" w:hAnsi="Arial" w:cs="Arial"/>
          <w:sz w:val="22"/>
          <w:szCs w:val="22"/>
        </w:rPr>
        <w:t xml:space="preserve"> and can assist with personal, professional and career development</w:t>
      </w:r>
      <w:r w:rsidR="00AF6AD7">
        <w:rPr>
          <w:rStyle w:val="normaltextrun"/>
          <w:rFonts w:ascii="Arial" w:hAnsi="Arial" w:cs="Arial"/>
          <w:sz w:val="22"/>
          <w:szCs w:val="22"/>
        </w:rPr>
        <w:t xml:space="preserve">.  </w:t>
      </w:r>
      <w:r w:rsidR="00AF6AD7" w:rsidRPr="003B13C0">
        <w:rPr>
          <w:rStyle w:val="normaltextrun"/>
          <w:rFonts w:ascii="Arial" w:hAnsi="Arial" w:cs="Arial"/>
          <w:sz w:val="22"/>
          <w:szCs w:val="22"/>
        </w:rPr>
        <w:t xml:space="preserve">The scheme </w:t>
      </w:r>
      <w:r w:rsidR="004136A4">
        <w:rPr>
          <w:rStyle w:val="normaltextrun"/>
          <w:rFonts w:ascii="Arial" w:hAnsi="Arial" w:cs="Arial"/>
          <w:sz w:val="22"/>
          <w:szCs w:val="22"/>
        </w:rPr>
        <w:t>is</w:t>
      </w:r>
      <w:r w:rsidR="00AF6AD7" w:rsidRPr="003B13C0">
        <w:rPr>
          <w:rStyle w:val="normaltextrun"/>
          <w:rFonts w:ascii="Arial" w:hAnsi="Arial" w:cs="Arial"/>
          <w:sz w:val="22"/>
          <w:szCs w:val="22"/>
        </w:rPr>
        <w:t xml:space="preserve"> an </w:t>
      </w:r>
      <w:r w:rsidR="00347750">
        <w:rPr>
          <w:rStyle w:val="normaltextrun"/>
          <w:rFonts w:ascii="Arial" w:hAnsi="Arial" w:cs="Arial"/>
          <w:sz w:val="22"/>
          <w:szCs w:val="22"/>
        </w:rPr>
        <w:t xml:space="preserve">example of positive action and a </w:t>
      </w:r>
      <w:r w:rsidR="00347750" w:rsidRPr="003B13C0">
        <w:rPr>
          <w:rStyle w:val="normaltextrun"/>
          <w:rFonts w:ascii="Arial" w:hAnsi="Arial" w:cs="Arial"/>
          <w:sz w:val="22"/>
          <w:szCs w:val="22"/>
        </w:rPr>
        <w:t>model</w:t>
      </w:r>
      <w:r w:rsidR="00AF6AD7" w:rsidRPr="003B13C0">
        <w:rPr>
          <w:rStyle w:val="normaltextrun"/>
          <w:rFonts w:ascii="Arial" w:hAnsi="Arial" w:cs="Arial"/>
          <w:sz w:val="22"/>
          <w:szCs w:val="22"/>
        </w:rPr>
        <w:t xml:space="preserve"> national activity </w:t>
      </w:r>
      <w:r w:rsidR="004136A4">
        <w:rPr>
          <w:rStyle w:val="normaltextrun"/>
          <w:rFonts w:ascii="Arial" w:hAnsi="Arial" w:cs="Arial"/>
          <w:sz w:val="22"/>
          <w:szCs w:val="22"/>
        </w:rPr>
        <w:t>aimed at</w:t>
      </w:r>
      <w:r w:rsidR="004136A4" w:rsidRPr="003B13C0">
        <w:rPr>
          <w:rStyle w:val="normaltextrun"/>
          <w:rFonts w:ascii="Arial" w:hAnsi="Arial" w:cs="Arial"/>
          <w:sz w:val="22"/>
          <w:szCs w:val="22"/>
        </w:rPr>
        <w:t xml:space="preserve"> </w:t>
      </w:r>
      <w:r w:rsidR="00AF6AD7" w:rsidRPr="003B13C0">
        <w:rPr>
          <w:rStyle w:val="normaltextrun"/>
          <w:rFonts w:ascii="Arial" w:hAnsi="Arial" w:cs="Arial"/>
          <w:sz w:val="22"/>
          <w:szCs w:val="22"/>
        </w:rPr>
        <w:t>achieving</w:t>
      </w:r>
      <w:r w:rsidR="009D193C">
        <w:rPr>
          <w:rStyle w:val="normaltextrun"/>
          <w:rFonts w:ascii="Arial" w:hAnsi="Arial" w:cs="Arial"/>
          <w:sz w:val="22"/>
          <w:szCs w:val="22"/>
        </w:rPr>
        <w:t xml:space="preserve"> </w:t>
      </w:r>
      <w:r w:rsidR="00AF6AD7" w:rsidRPr="003B13C0">
        <w:rPr>
          <w:rStyle w:val="normaltextrun"/>
          <w:rFonts w:ascii="Arial" w:hAnsi="Arial" w:cs="Arial"/>
          <w:sz w:val="22"/>
          <w:szCs w:val="22"/>
        </w:rPr>
        <w:t>equity of opportunity in academic medicine and health sciences</w:t>
      </w:r>
      <w:r w:rsidR="000F5C6E">
        <w:rPr>
          <w:rStyle w:val="normaltextrun"/>
          <w:rFonts w:ascii="Arial" w:hAnsi="Arial" w:cs="Arial"/>
          <w:sz w:val="22"/>
          <w:szCs w:val="22"/>
        </w:rPr>
        <w:t>.</w:t>
      </w:r>
      <w:r w:rsidR="00920C88">
        <w:rPr>
          <w:rStyle w:val="normaltextrun"/>
          <w:rFonts w:ascii="Arial" w:hAnsi="Arial" w:cs="Arial"/>
          <w:b/>
          <w:bCs/>
        </w:rPr>
        <w:br w:type="page"/>
      </w:r>
    </w:p>
    <w:p w14:paraId="7A81F5C0" w14:textId="5E98B212" w:rsidR="00897E6E" w:rsidRPr="009A28FA" w:rsidRDefault="00897E6E" w:rsidP="00CE1EEE">
      <w:pPr>
        <w:pStyle w:val="paragraph"/>
        <w:spacing w:before="0" w:beforeAutospacing="0" w:after="0" w:afterAutospacing="0" w:line="480" w:lineRule="auto"/>
        <w:jc w:val="both"/>
        <w:textAlignment w:val="baseline"/>
        <w:rPr>
          <w:rStyle w:val="normaltextrun"/>
          <w:rFonts w:ascii="Arial" w:hAnsi="Arial" w:cs="Arial"/>
          <w:b/>
          <w:bCs/>
          <w:sz w:val="36"/>
          <w:szCs w:val="36"/>
        </w:rPr>
      </w:pPr>
      <w:r w:rsidRPr="009A28FA">
        <w:rPr>
          <w:rStyle w:val="normaltextrun"/>
          <w:rFonts w:ascii="Arial" w:hAnsi="Arial" w:cs="Arial"/>
          <w:b/>
          <w:bCs/>
          <w:sz w:val="36"/>
          <w:szCs w:val="36"/>
        </w:rPr>
        <w:lastRenderedPageBreak/>
        <w:t>Introduction</w:t>
      </w:r>
    </w:p>
    <w:p w14:paraId="09DF2E98" w14:textId="6182A71A" w:rsidR="00897E6E" w:rsidRDefault="000649EC" w:rsidP="240BA6D0">
      <w:pPr>
        <w:pStyle w:val="paragraph"/>
        <w:spacing w:before="0" w:beforeAutospacing="0" w:after="0" w:afterAutospacing="0" w:line="480" w:lineRule="auto"/>
        <w:jc w:val="both"/>
        <w:textAlignment w:val="baseline"/>
        <w:rPr>
          <w:rStyle w:val="normaltextrun"/>
          <w:rFonts w:ascii="Arial" w:hAnsi="Arial" w:cs="Arial"/>
          <w:sz w:val="22"/>
          <w:szCs w:val="22"/>
        </w:rPr>
      </w:pPr>
      <w:r>
        <w:rPr>
          <w:rStyle w:val="normaltextrun"/>
          <w:rFonts w:ascii="Arial" w:hAnsi="Arial" w:cs="Arial"/>
          <w:sz w:val="22"/>
          <w:szCs w:val="22"/>
        </w:rPr>
        <w:t>A</w:t>
      </w:r>
      <w:r w:rsidR="00897E6E">
        <w:rPr>
          <w:rStyle w:val="normaltextrun"/>
          <w:rFonts w:ascii="Arial" w:hAnsi="Arial" w:cs="Arial"/>
          <w:sz w:val="22"/>
          <w:szCs w:val="22"/>
        </w:rPr>
        <w:t>pproximately 1</w:t>
      </w:r>
      <w:r w:rsidR="00062FBF">
        <w:rPr>
          <w:rStyle w:val="normaltextrun"/>
          <w:rFonts w:ascii="Arial" w:hAnsi="Arial" w:cs="Arial"/>
          <w:sz w:val="22"/>
          <w:szCs w:val="22"/>
        </w:rPr>
        <w:t>8</w:t>
      </w:r>
      <w:r w:rsidR="00897E6E">
        <w:rPr>
          <w:rStyle w:val="normaltextrun"/>
          <w:rFonts w:ascii="Arial" w:hAnsi="Arial" w:cs="Arial"/>
          <w:sz w:val="22"/>
          <w:szCs w:val="22"/>
        </w:rPr>
        <w:t xml:space="preserve">% of the population </w:t>
      </w:r>
      <w:r w:rsidR="00DB5A90">
        <w:rPr>
          <w:rStyle w:val="normaltextrun"/>
          <w:rFonts w:ascii="Arial" w:hAnsi="Arial" w:cs="Arial"/>
          <w:sz w:val="22"/>
          <w:szCs w:val="22"/>
        </w:rPr>
        <w:t xml:space="preserve">of England and Wales </w:t>
      </w:r>
      <w:r w:rsidR="00897E6E">
        <w:rPr>
          <w:rStyle w:val="normaltextrun"/>
          <w:rFonts w:ascii="Arial" w:hAnsi="Arial" w:cs="Arial"/>
          <w:sz w:val="22"/>
          <w:szCs w:val="22"/>
        </w:rPr>
        <w:t xml:space="preserve">belong to a </w:t>
      </w:r>
      <w:r w:rsidR="00E50C21">
        <w:rPr>
          <w:rStyle w:val="normaltextrun"/>
          <w:rFonts w:ascii="Arial" w:hAnsi="Arial" w:cs="Arial"/>
          <w:sz w:val="22"/>
          <w:szCs w:val="22"/>
        </w:rPr>
        <w:t>b</w:t>
      </w:r>
      <w:r w:rsidR="00897E6E">
        <w:rPr>
          <w:rStyle w:val="normaltextrun"/>
          <w:rFonts w:ascii="Arial" w:hAnsi="Arial" w:cs="Arial"/>
          <w:sz w:val="22"/>
          <w:szCs w:val="22"/>
        </w:rPr>
        <w:t xml:space="preserve">lack, </w:t>
      </w:r>
      <w:r w:rsidR="00C91D53">
        <w:rPr>
          <w:rStyle w:val="normaltextrun"/>
          <w:rFonts w:ascii="Arial" w:hAnsi="Arial" w:cs="Arial"/>
          <w:sz w:val="22"/>
          <w:szCs w:val="22"/>
        </w:rPr>
        <w:t>Asian</w:t>
      </w:r>
      <w:r w:rsidR="00897E6E">
        <w:rPr>
          <w:rStyle w:val="normaltextrun"/>
          <w:rFonts w:ascii="Arial" w:hAnsi="Arial" w:cs="Arial"/>
          <w:sz w:val="22"/>
          <w:szCs w:val="22"/>
        </w:rPr>
        <w:t xml:space="preserve">, </w:t>
      </w:r>
      <w:r w:rsidR="00E50C21">
        <w:rPr>
          <w:rStyle w:val="normaltextrun"/>
          <w:rFonts w:ascii="Arial" w:hAnsi="Arial" w:cs="Arial"/>
          <w:sz w:val="22"/>
          <w:szCs w:val="22"/>
        </w:rPr>
        <w:t>m</w:t>
      </w:r>
      <w:r w:rsidR="00897E6E">
        <w:rPr>
          <w:rStyle w:val="normaltextrun"/>
          <w:rFonts w:ascii="Arial" w:hAnsi="Arial" w:cs="Arial"/>
          <w:sz w:val="22"/>
          <w:szCs w:val="22"/>
        </w:rPr>
        <w:t xml:space="preserve">ixed or </w:t>
      </w:r>
      <w:r w:rsidR="00494081">
        <w:rPr>
          <w:rStyle w:val="normaltextrun"/>
          <w:rFonts w:ascii="Arial" w:hAnsi="Arial" w:cs="Arial"/>
          <w:sz w:val="22"/>
          <w:szCs w:val="22"/>
        </w:rPr>
        <w:t>o</w:t>
      </w:r>
      <w:r w:rsidR="00897E6E">
        <w:rPr>
          <w:rStyle w:val="normaltextrun"/>
          <w:rFonts w:ascii="Arial" w:hAnsi="Arial" w:cs="Arial"/>
          <w:sz w:val="22"/>
          <w:szCs w:val="22"/>
        </w:rPr>
        <w:t>ther ethnic group</w:t>
      </w:r>
      <w:r w:rsidR="00A06D27">
        <w:rPr>
          <w:rStyle w:val="normaltextrun"/>
          <w:rFonts w:ascii="Arial" w:hAnsi="Arial" w:cs="Arial"/>
        </w:rPr>
        <w:fldChar w:fldCharType="begin"/>
      </w:r>
      <w:r w:rsidR="008374B2">
        <w:rPr>
          <w:rStyle w:val="normaltextrun"/>
          <w:rFonts w:ascii="Arial" w:hAnsi="Arial" w:cs="Arial"/>
        </w:rPr>
        <w:instrText xml:space="preserve"> ADDIN EN.CITE &lt;EndNote&gt;&lt;Cite&gt;&lt;Author&gt;OfficeforNationalStatistics&lt;/Author&gt;&lt;Year&gt;2021&lt;/Year&gt;&lt;RecNum&gt;373&lt;/RecNum&gt;&lt;DisplayText&gt;[1]&lt;/DisplayText&gt;&lt;record&gt;&lt;rec-number&gt;373&lt;/rec-number&gt;&lt;foreign-keys&gt;&lt;key app="EN" db-id="radaafpaz2rxdjed5zbvvxv9wdprs002x2wv" timestamp="1733391096"&gt;373&lt;/key&gt;&lt;/foreign-keys&gt;&lt;ref-type name="Dataset"&gt;59&lt;/ref-type&gt;&lt;contributors&gt;&lt;authors&gt;&lt;author&gt;OfficeforNationalStatistics&lt;/author&gt;&lt;/authors&gt;&lt;/contributors&gt;&lt;titles&gt;&lt;title&gt;Census 2021&lt;/title&gt;&lt;/titles&gt;&lt;dates&gt;&lt;year&gt;2021&lt;/year&gt;&lt;/dates&gt;&lt;urls&gt;&lt;related-urls&gt;&lt;url&gt;https://www.ethnicity-facts-figures.service.gov.uk/&lt;/url&gt;&lt;/related-urls&gt;&lt;/urls&gt;&lt;/record&gt;&lt;/Cite&gt;&lt;/EndNote&gt;</w:instrText>
      </w:r>
      <w:r w:rsidR="00A06D27">
        <w:rPr>
          <w:rStyle w:val="normaltextrun"/>
          <w:rFonts w:ascii="Arial" w:hAnsi="Arial" w:cs="Arial"/>
        </w:rPr>
        <w:fldChar w:fldCharType="separate"/>
      </w:r>
      <w:r w:rsidR="008374B2">
        <w:rPr>
          <w:rStyle w:val="normaltextrun"/>
          <w:rFonts w:ascii="Arial" w:hAnsi="Arial" w:cs="Arial"/>
          <w:noProof/>
        </w:rPr>
        <w:t>[1]</w:t>
      </w:r>
      <w:r w:rsidR="00A06D27">
        <w:rPr>
          <w:rStyle w:val="normaltextrun"/>
          <w:rFonts w:ascii="Arial" w:hAnsi="Arial" w:cs="Arial"/>
        </w:rPr>
        <w:fldChar w:fldCharType="end"/>
      </w:r>
      <w:r w:rsidR="00A06D27">
        <w:rPr>
          <w:rStyle w:val="normaltextrun"/>
          <w:rFonts w:ascii="Arial" w:hAnsi="Arial" w:cs="Arial"/>
          <w:sz w:val="22"/>
          <w:szCs w:val="22"/>
        </w:rPr>
        <w:t>.</w:t>
      </w:r>
      <w:r w:rsidR="005A1B1F">
        <w:rPr>
          <w:rStyle w:val="normaltextrun"/>
          <w:rFonts w:ascii="Arial" w:hAnsi="Arial" w:cs="Arial"/>
          <w:sz w:val="22"/>
          <w:szCs w:val="22"/>
        </w:rPr>
        <w:t xml:space="preserve"> </w:t>
      </w:r>
      <w:r w:rsidR="00282376">
        <w:rPr>
          <w:rStyle w:val="normaltextrun"/>
          <w:rFonts w:ascii="Arial" w:hAnsi="Arial" w:cs="Arial"/>
          <w:sz w:val="22"/>
          <w:szCs w:val="22"/>
        </w:rPr>
        <w:t xml:space="preserve"> </w:t>
      </w:r>
      <w:r w:rsidR="00897E6E">
        <w:rPr>
          <w:rStyle w:val="normaltextrun"/>
          <w:rFonts w:ascii="Arial" w:hAnsi="Arial" w:cs="Arial"/>
          <w:sz w:val="22"/>
          <w:szCs w:val="22"/>
        </w:rPr>
        <w:t xml:space="preserve">If this demography was reflected amongst UK academic professors, we would expect approximately </w:t>
      </w:r>
      <w:r w:rsidR="00B272D9">
        <w:rPr>
          <w:rStyle w:val="normaltextrun"/>
          <w:rFonts w:ascii="Arial" w:hAnsi="Arial" w:cs="Arial"/>
          <w:sz w:val="22"/>
          <w:szCs w:val="22"/>
        </w:rPr>
        <w:t>9</w:t>
      </w:r>
      <w:r w:rsidR="00897E6E">
        <w:rPr>
          <w:rStyle w:val="normaltextrun"/>
          <w:rFonts w:ascii="Arial" w:hAnsi="Arial" w:cs="Arial"/>
          <w:sz w:val="22"/>
          <w:szCs w:val="22"/>
        </w:rPr>
        <w:t>% of professors to be female and belonging to ethnic minorities groups.</w:t>
      </w:r>
      <w:r w:rsidR="005A1B1F">
        <w:rPr>
          <w:rStyle w:val="normaltextrun"/>
          <w:rFonts w:ascii="Arial" w:hAnsi="Arial" w:cs="Arial"/>
          <w:sz w:val="22"/>
          <w:szCs w:val="22"/>
        </w:rPr>
        <w:t xml:space="preserve"> </w:t>
      </w:r>
      <w:r w:rsidR="00897E6E">
        <w:rPr>
          <w:rStyle w:val="normaltextrun"/>
          <w:rFonts w:ascii="Arial" w:hAnsi="Arial" w:cs="Arial"/>
          <w:sz w:val="22"/>
          <w:szCs w:val="22"/>
        </w:rPr>
        <w:t xml:space="preserve"> Latest data demonstrate that the proportion of professors who are women from ethnic minorities falls far short of this</w:t>
      </w:r>
      <w:r w:rsidR="2599C2EB" w:rsidRPr="60FA2E14">
        <w:rPr>
          <w:rStyle w:val="normaltextrun"/>
          <w:rFonts w:ascii="Arial" w:hAnsi="Arial" w:cs="Arial"/>
          <w:sz w:val="22"/>
          <w:szCs w:val="22"/>
        </w:rPr>
        <w:t>,</w:t>
      </w:r>
      <w:r w:rsidR="00F93C66">
        <w:rPr>
          <w:rStyle w:val="normaltextrun"/>
          <w:rFonts w:ascii="Arial" w:hAnsi="Arial" w:cs="Arial"/>
          <w:sz w:val="22"/>
          <w:szCs w:val="22"/>
        </w:rPr>
        <w:t xml:space="preserve"> with about two</w:t>
      </w:r>
      <w:r w:rsidR="00441CD4">
        <w:rPr>
          <w:rStyle w:val="normaltextrun"/>
          <w:rFonts w:ascii="Arial" w:hAnsi="Arial" w:cs="Arial"/>
          <w:sz w:val="22"/>
          <w:szCs w:val="22"/>
        </w:rPr>
        <w:t>-</w:t>
      </w:r>
      <w:r w:rsidR="00F93C66">
        <w:rPr>
          <w:rStyle w:val="normaltextrun"/>
          <w:rFonts w:ascii="Arial" w:hAnsi="Arial" w:cs="Arial"/>
          <w:sz w:val="22"/>
          <w:szCs w:val="22"/>
        </w:rPr>
        <w:t>thirds (6</w:t>
      </w:r>
      <w:r w:rsidR="003628E3">
        <w:rPr>
          <w:rStyle w:val="normaltextrun"/>
          <w:rFonts w:ascii="Arial" w:hAnsi="Arial" w:cs="Arial"/>
          <w:sz w:val="22"/>
          <w:szCs w:val="22"/>
        </w:rPr>
        <w:t>3.6</w:t>
      </w:r>
      <w:r w:rsidR="00F93C66">
        <w:rPr>
          <w:rStyle w:val="normaltextrun"/>
          <w:rFonts w:ascii="Arial" w:hAnsi="Arial" w:cs="Arial"/>
          <w:sz w:val="22"/>
          <w:szCs w:val="22"/>
        </w:rPr>
        <w:t>%)</w:t>
      </w:r>
      <w:r w:rsidR="2C00594F" w:rsidRPr="60FA2E14">
        <w:rPr>
          <w:rStyle w:val="normaltextrun"/>
          <w:rFonts w:ascii="Arial" w:hAnsi="Arial" w:cs="Arial"/>
          <w:sz w:val="22"/>
          <w:szCs w:val="22"/>
        </w:rPr>
        <w:t xml:space="preserve"> of professors</w:t>
      </w:r>
      <w:r w:rsidR="00F93C66">
        <w:rPr>
          <w:rStyle w:val="normaltextrun"/>
          <w:rFonts w:ascii="Arial" w:hAnsi="Arial" w:cs="Arial"/>
          <w:sz w:val="22"/>
          <w:szCs w:val="22"/>
        </w:rPr>
        <w:t xml:space="preserve"> </w:t>
      </w:r>
      <w:r w:rsidR="00886C33">
        <w:rPr>
          <w:rStyle w:val="normaltextrun"/>
          <w:rFonts w:ascii="Arial" w:hAnsi="Arial" w:cs="Arial"/>
          <w:sz w:val="22"/>
          <w:szCs w:val="22"/>
        </w:rPr>
        <w:t>w</w:t>
      </w:r>
      <w:r w:rsidR="00F93C66">
        <w:rPr>
          <w:rStyle w:val="normaltextrun"/>
          <w:rFonts w:ascii="Arial" w:hAnsi="Arial" w:cs="Arial"/>
          <w:sz w:val="22"/>
          <w:szCs w:val="22"/>
        </w:rPr>
        <w:t>hite males, about one quarter (2</w:t>
      </w:r>
      <w:r w:rsidR="003628E3">
        <w:rPr>
          <w:rStyle w:val="normaltextrun"/>
          <w:rFonts w:ascii="Arial" w:hAnsi="Arial" w:cs="Arial"/>
          <w:sz w:val="22"/>
          <w:szCs w:val="22"/>
        </w:rPr>
        <w:t>6.5</w:t>
      </w:r>
      <w:r w:rsidR="00F93C66">
        <w:rPr>
          <w:rStyle w:val="normaltextrun"/>
          <w:rFonts w:ascii="Arial" w:hAnsi="Arial" w:cs="Arial"/>
          <w:sz w:val="22"/>
          <w:szCs w:val="22"/>
        </w:rPr>
        <w:t xml:space="preserve">%) </w:t>
      </w:r>
      <w:r w:rsidR="00886C33">
        <w:rPr>
          <w:rStyle w:val="normaltextrun"/>
          <w:rFonts w:ascii="Arial" w:hAnsi="Arial" w:cs="Arial"/>
          <w:sz w:val="22"/>
          <w:szCs w:val="22"/>
        </w:rPr>
        <w:t>w</w:t>
      </w:r>
      <w:r w:rsidR="00F93C66">
        <w:rPr>
          <w:rStyle w:val="normaltextrun"/>
          <w:rFonts w:ascii="Arial" w:hAnsi="Arial" w:cs="Arial"/>
          <w:sz w:val="22"/>
          <w:szCs w:val="22"/>
        </w:rPr>
        <w:t>hite female,</w:t>
      </w:r>
      <w:r w:rsidR="008301F0">
        <w:rPr>
          <w:rStyle w:val="normaltextrun"/>
          <w:rFonts w:ascii="Arial" w:hAnsi="Arial" w:cs="Arial"/>
          <w:sz w:val="22"/>
          <w:szCs w:val="22"/>
        </w:rPr>
        <w:t xml:space="preserve"> 7</w:t>
      </w:r>
      <w:r w:rsidR="003628E3">
        <w:rPr>
          <w:rStyle w:val="normaltextrun"/>
          <w:rFonts w:ascii="Arial" w:hAnsi="Arial" w:cs="Arial"/>
          <w:sz w:val="22"/>
          <w:szCs w:val="22"/>
        </w:rPr>
        <w:t>.2</w:t>
      </w:r>
      <w:r w:rsidR="008301F0">
        <w:rPr>
          <w:rStyle w:val="normaltextrun"/>
          <w:rFonts w:ascii="Arial" w:hAnsi="Arial" w:cs="Arial"/>
          <w:sz w:val="22"/>
          <w:szCs w:val="22"/>
        </w:rPr>
        <w:t xml:space="preserve">% </w:t>
      </w:r>
      <w:r w:rsidR="00F93C66">
        <w:rPr>
          <w:rStyle w:val="normaltextrun"/>
          <w:rFonts w:ascii="Arial" w:hAnsi="Arial" w:cs="Arial"/>
          <w:sz w:val="22"/>
          <w:szCs w:val="22"/>
        </w:rPr>
        <w:t xml:space="preserve">males </w:t>
      </w:r>
      <w:r w:rsidR="003628E3">
        <w:rPr>
          <w:rStyle w:val="normaltextrun"/>
          <w:rFonts w:ascii="Arial" w:hAnsi="Arial" w:cs="Arial"/>
          <w:sz w:val="22"/>
          <w:szCs w:val="22"/>
        </w:rPr>
        <w:t>f</w:t>
      </w:r>
      <w:r w:rsidR="008301F0">
        <w:rPr>
          <w:rStyle w:val="normaltextrun"/>
          <w:rFonts w:ascii="Arial" w:hAnsi="Arial" w:cs="Arial"/>
          <w:sz w:val="22"/>
          <w:szCs w:val="22"/>
        </w:rPr>
        <w:t xml:space="preserve">rom ethnic minority backgrounds and only </w:t>
      </w:r>
      <w:r w:rsidR="003628E3">
        <w:rPr>
          <w:rStyle w:val="normaltextrun"/>
          <w:rFonts w:ascii="Arial" w:hAnsi="Arial" w:cs="Arial"/>
          <w:sz w:val="22"/>
          <w:szCs w:val="22"/>
        </w:rPr>
        <w:t>2.</w:t>
      </w:r>
      <w:r w:rsidR="00B23525">
        <w:rPr>
          <w:rStyle w:val="normaltextrun"/>
          <w:rFonts w:ascii="Arial" w:hAnsi="Arial" w:cs="Arial"/>
          <w:sz w:val="22"/>
          <w:szCs w:val="22"/>
        </w:rPr>
        <w:t>7%</w:t>
      </w:r>
      <w:r w:rsidR="00F93C66">
        <w:rPr>
          <w:rStyle w:val="normaltextrun"/>
          <w:rFonts w:ascii="Arial" w:hAnsi="Arial" w:cs="Arial"/>
          <w:sz w:val="22"/>
          <w:szCs w:val="22"/>
        </w:rPr>
        <w:t xml:space="preserve"> females from ethnic minority backgrounds</w:t>
      </w:r>
      <w:r w:rsidR="00B23525">
        <w:rPr>
          <w:rStyle w:val="normaltextrun"/>
          <w:rFonts w:ascii="Arial" w:hAnsi="Arial" w:cs="Arial"/>
          <w:sz w:val="22"/>
          <w:szCs w:val="22"/>
        </w:rPr>
        <w:t xml:space="preserve"> </w:t>
      </w:r>
      <w:r w:rsidR="00DF4908">
        <w:rPr>
          <w:rStyle w:val="normaltextrun"/>
          <w:rFonts w:ascii="Arial" w:hAnsi="Arial" w:cs="Arial"/>
        </w:rPr>
        <w:fldChar w:fldCharType="begin"/>
      </w:r>
      <w:r w:rsidR="008374B2">
        <w:rPr>
          <w:rStyle w:val="normaltextrun"/>
          <w:rFonts w:ascii="Arial" w:hAnsi="Arial" w:cs="Arial"/>
        </w:rPr>
        <w:instrText xml:space="preserve"> ADDIN EN.CITE &lt;EndNote&gt;&lt;Cite&gt;&lt;Author&gt;AdvanceHE&lt;/Author&gt;&lt;Year&gt;2022&lt;/Year&gt;&lt;RecNum&gt;372&lt;/RecNum&gt;&lt;DisplayText&gt;[2]&lt;/DisplayText&gt;&lt;record&gt;&lt;rec-number&gt;372&lt;/rec-number&gt;&lt;foreign-keys&gt;&lt;key app="EN" db-id="radaafpaz2rxdjed5zbvvxv9wdprs002x2wv" timestamp="1733391096"&gt;372&lt;/key&gt;&lt;/foreign-keys&gt;&lt;ref-type name="Report"&gt;27&lt;/ref-type&gt;&lt;contributors&gt;&lt;authors&gt;&lt;author&gt;AdvanceHE&lt;/author&gt;&lt;/authors&gt;&lt;/contributors&gt;&lt;titles&gt;&lt;title&gt;Equality in higher education: staff statistical report 2022&lt;/title&gt;&lt;/titles&gt;&lt;dates&gt;&lt;year&gt;2022&lt;/year&gt;&lt;/dates&gt;&lt;publisher&gt;Advance HE&lt;/publisher&gt;&lt;urls&gt;&lt;related-urls&gt;&lt;url&gt;https://www.advance-he.ac.uk/knowledge-hub/equality-higher-education-statistical-reports-2022&lt;/url&gt;&lt;/related-urls&gt;&lt;/urls&gt;&lt;/record&gt;&lt;/Cite&gt;&lt;/EndNote&gt;</w:instrText>
      </w:r>
      <w:r w:rsidR="00DF4908">
        <w:rPr>
          <w:rStyle w:val="normaltextrun"/>
          <w:rFonts w:ascii="Arial" w:hAnsi="Arial" w:cs="Arial"/>
        </w:rPr>
        <w:fldChar w:fldCharType="separate"/>
      </w:r>
      <w:r w:rsidR="008374B2">
        <w:rPr>
          <w:rStyle w:val="normaltextrun"/>
          <w:rFonts w:ascii="Arial" w:hAnsi="Arial" w:cs="Arial"/>
          <w:noProof/>
        </w:rPr>
        <w:t>[2]</w:t>
      </w:r>
      <w:r w:rsidR="00DF4908">
        <w:rPr>
          <w:rStyle w:val="normaltextrun"/>
          <w:rFonts w:ascii="Arial" w:hAnsi="Arial" w:cs="Arial"/>
        </w:rPr>
        <w:fldChar w:fldCharType="end"/>
      </w:r>
      <w:r w:rsidR="00B23525">
        <w:rPr>
          <w:rStyle w:val="normaltextrun"/>
          <w:rFonts w:ascii="Arial" w:hAnsi="Arial" w:cs="Arial"/>
          <w:sz w:val="22"/>
          <w:szCs w:val="22"/>
        </w:rPr>
        <w:t>.</w:t>
      </w:r>
      <w:r w:rsidR="00F93C66">
        <w:rPr>
          <w:rStyle w:val="normaltextrun"/>
          <w:rFonts w:ascii="Arial" w:hAnsi="Arial" w:cs="Arial"/>
          <w:sz w:val="22"/>
          <w:szCs w:val="22"/>
        </w:rPr>
        <w:t xml:space="preserve"> </w:t>
      </w:r>
    </w:p>
    <w:p w14:paraId="484AF48A" w14:textId="286CDC94" w:rsidR="003E2351" w:rsidRDefault="1EDE510D" w:rsidP="62290563">
      <w:pPr>
        <w:pStyle w:val="paragraph"/>
        <w:spacing w:before="0" w:beforeAutospacing="0" w:after="0" w:afterAutospacing="0" w:line="480" w:lineRule="auto"/>
        <w:jc w:val="both"/>
        <w:textAlignment w:val="baseline"/>
        <w:rPr>
          <w:rStyle w:val="normaltextrun"/>
          <w:rFonts w:ascii="Arial" w:hAnsi="Arial" w:cs="Arial"/>
          <w:sz w:val="22"/>
          <w:szCs w:val="22"/>
        </w:rPr>
      </w:pPr>
      <w:r w:rsidRPr="62290563">
        <w:rPr>
          <w:rStyle w:val="eop"/>
          <w:rFonts w:ascii="Arial" w:hAnsi="Arial" w:cs="Arial"/>
          <w:sz w:val="22"/>
          <w:szCs w:val="22"/>
        </w:rPr>
        <w:t>The concept of intersectionality acknowledges that no individual has a single-dimension identity and that social constructs shaping identity dimensions can lead to compound disadvantage</w:t>
      </w:r>
      <w:r w:rsidR="00A530EA">
        <w:rPr>
          <w:rStyle w:val="eop"/>
          <w:rFonts w:ascii="Arial" w:hAnsi="Arial" w:cs="Arial"/>
          <w:sz w:val="22"/>
          <w:szCs w:val="22"/>
        </w:rPr>
        <w:fldChar w:fldCharType="begin"/>
      </w:r>
      <w:r w:rsidR="008374B2">
        <w:rPr>
          <w:rStyle w:val="eop"/>
          <w:rFonts w:ascii="Arial" w:hAnsi="Arial" w:cs="Arial"/>
          <w:sz w:val="22"/>
          <w:szCs w:val="22"/>
        </w:rPr>
        <w:instrText xml:space="preserve"> ADDIN EN.CITE &lt;EndNote&gt;&lt;Cite&gt;&lt;Author&gt;Bowleg&lt;/Author&gt;&lt;Year&gt;2012&lt;/Year&gt;&lt;RecNum&gt;550&lt;/RecNum&gt;&lt;DisplayText&gt;[3]&lt;/DisplayText&gt;&lt;record&gt;&lt;rec-number&gt;550&lt;/rec-number&gt;&lt;foreign-keys&gt;&lt;key app="EN" db-id="radaafpaz2rxdjed5zbvvxv9wdprs002x2wv" timestamp="1733391105"&gt;550&lt;/key&gt;&lt;/foreign-keys&gt;&lt;ref-type name="Journal Article"&gt;17&lt;/ref-type&gt;&lt;contributors&gt;&lt;authors&gt;&lt;author&gt;Bowleg, Lisa&lt;/author&gt;&lt;/authors&gt;&lt;/contributors&gt;&lt;titles&gt;&lt;title&gt;The Problem With the Phrase Women and Minorities: Intersectionality—an Important Theoretical Framework for Public Health&lt;/title&gt;&lt;secondary-title&gt;American Journal of Public Health&lt;/secondary-title&gt;&lt;/titles&gt;&lt;periodical&gt;&lt;full-title&gt;American Journal of Public Health&lt;/full-title&gt;&lt;/periodical&gt;&lt;pages&gt;1267-1273&lt;/pages&gt;&lt;volume&gt;102&lt;/volume&gt;&lt;number&gt;7&lt;/number&gt;&lt;dates&gt;&lt;year&gt;2012&lt;/year&gt;&lt;pub-dates&gt;&lt;date&gt;2012/07/01&lt;/date&gt;&lt;/pub-dates&gt;&lt;/dates&gt;&lt;publisher&gt;American Public Health Association&lt;/publisher&gt;&lt;isbn&gt;0090-0036&lt;/isbn&gt;&lt;urls&gt;&lt;related-urls&gt;&lt;url&gt;https://doi.org/10.2105/AJPH.2012.300750&lt;/url&gt;&lt;/related-urls&gt;&lt;/urls&gt;&lt;electronic-resource-num&gt;10.2105/AJPH.2012.300750&lt;/electronic-resource-num&gt;&lt;access-date&gt;2024/08/30&lt;/access-date&gt;&lt;/record&gt;&lt;/Cite&gt;&lt;/EndNote&gt;</w:instrText>
      </w:r>
      <w:r w:rsidR="00A530EA">
        <w:rPr>
          <w:rStyle w:val="eop"/>
          <w:rFonts w:ascii="Arial" w:hAnsi="Arial" w:cs="Arial"/>
          <w:sz w:val="22"/>
          <w:szCs w:val="22"/>
        </w:rPr>
        <w:fldChar w:fldCharType="separate"/>
      </w:r>
      <w:r w:rsidR="008374B2">
        <w:rPr>
          <w:rStyle w:val="eop"/>
          <w:rFonts w:ascii="Arial" w:hAnsi="Arial" w:cs="Arial"/>
          <w:noProof/>
          <w:sz w:val="22"/>
          <w:szCs w:val="22"/>
        </w:rPr>
        <w:t>[3]</w:t>
      </w:r>
      <w:r w:rsidR="00A530EA">
        <w:rPr>
          <w:rStyle w:val="eop"/>
          <w:rFonts w:ascii="Arial" w:hAnsi="Arial" w:cs="Arial"/>
          <w:sz w:val="22"/>
          <w:szCs w:val="22"/>
        </w:rPr>
        <w:fldChar w:fldCharType="end"/>
      </w:r>
      <w:r w:rsidRPr="62290563">
        <w:rPr>
          <w:rStyle w:val="eop"/>
          <w:rFonts w:ascii="Arial" w:hAnsi="Arial" w:cs="Arial"/>
          <w:sz w:val="22"/>
          <w:szCs w:val="22"/>
        </w:rPr>
        <w:t xml:space="preserve">. </w:t>
      </w:r>
      <w:r w:rsidRPr="62290563">
        <w:rPr>
          <w:rFonts w:ascii="Arial" w:hAnsi="Arial" w:cs="Arial"/>
          <w:sz w:val="22"/>
          <w:szCs w:val="22"/>
        </w:rPr>
        <w:t>Intersectionality critical theory conceptualises knowledge as contextual, relational, and reflective of political and economic power</w:t>
      </w:r>
      <w:r w:rsidR="003F06C8" w:rsidRPr="62290563">
        <w:rPr>
          <w:rFonts w:ascii="Arial" w:hAnsi="Arial" w:cs="Arial"/>
        </w:rPr>
        <w:fldChar w:fldCharType="begin"/>
      </w:r>
      <w:r w:rsidR="008374B2">
        <w:rPr>
          <w:rFonts w:ascii="Arial" w:hAnsi="Arial" w:cs="Arial"/>
        </w:rPr>
        <w:instrText xml:space="preserve"> ADDIN EN.CITE &lt;EndNote&gt;&lt;Cite&gt;&lt;Author&gt;Atewologun&lt;/Author&gt;&lt;Year&gt;2018&lt;/Year&gt;&lt;RecNum&gt;388&lt;/RecNum&gt;&lt;DisplayText&gt;[4]&lt;/DisplayText&gt;&lt;record&gt;&lt;rec-number&gt;388&lt;/rec-number&gt;&lt;foreign-keys&gt;&lt;key app="EN" db-id="radaafpaz2rxdjed5zbvvxv9wdprs002x2wv" timestamp="1733391098"&gt;388&lt;/key&gt;&lt;/foreign-keys&gt;&lt;ref-type name="Generic"&gt;13&lt;/ref-type&gt;&lt;contributors&gt;&lt;authors&gt;&lt;author&gt;Atewologun, Doyin&lt;/author&gt;&lt;/authors&gt;&lt;/contributors&gt;&lt;titles&gt;&lt;title&gt;Intersectionality Theory and Practice&lt;/title&gt;&lt;/titles&gt;&lt;dates&gt;&lt;year&gt;2018&lt;/year&gt;&lt;pub-dates&gt;&lt;date&gt;2018-08-28&lt;/date&gt;&lt;/pub-dates&gt;&lt;/dates&gt;&lt;publisher&gt;Oxford University Press&lt;/publisher&gt;&lt;urls&gt;&lt;related-urls&gt;&lt;url&gt;https://oxfordre.com/business/view/10.1093/acrefore/9780190224851.001.0001/acrefore-9780190224851-e-48&lt;/url&gt;&lt;/related-urls&gt;&lt;/urls&gt;&lt;electronic-resource-num&gt;10.1093/acrefore/9780190224851.013.48&lt;/electronic-resource-num&gt;&lt;language&gt;English&lt;/language&gt;&lt;/record&gt;&lt;/Cite&gt;&lt;/EndNote&gt;</w:instrText>
      </w:r>
      <w:r w:rsidR="003F06C8" w:rsidRPr="62290563">
        <w:rPr>
          <w:rFonts w:ascii="Arial" w:hAnsi="Arial" w:cs="Arial"/>
        </w:rPr>
        <w:fldChar w:fldCharType="separate"/>
      </w:r>
      <w:r w:rsidR="008374B2">
        <w:rPr>
          <w:rFonts w:ascii="Arial" w:hAnsi="Arial" w:cs="Arial"/>
          <w:noProof/>
        </w:rPr>
        <w:t>[4]</w:t>
      </w:r>
      <w:r w:rsidR="003F06C8" w:rsidRPr="62290563">
        <w:rPr>
          <w:rFonts w:ascii="Arial" w:hAnsi="Arial" w:cs="Arial"/>
        </w:rPr>
        <w:fldChar w:fldCharType="end"/>
      </w:r>
      <w:r w:rsidRPr="62290563">
        <w:rPr>
          <w:rFonts w:ascii="Arial" w:hAnsi="Arial" w:cs="Arial"/>
          <w:sz w:val="22"/>
          <w:szCs w:val="22"/>
        </w:rPr>
        <w:t xml:space="preserve">. </w:t>
      </w:r>
      <w:r w:rsidRPr="62290563">
        <w:rPr>
          <w:rStyle w:val="eop"/>
          <w:rFonts w:ascii="Arial" w:hAnsi="Arial" w:cs="Arial"/>
          <w:sz w:val="22"/>
          <w:szCs w:val="22"/>
        </w:rPr>
        <w:t xml:space="preserve">For example, the experiences of a lesbian black woman are vastly different to those of a heterosexual white woman, even though they share one dimension of their identity (gender). Multiple other identity dimensions </w:t>
      </w:r>
      <w:r w:rsidR="6D2085DA" w:rsidRPr="62290563">
        <w:rPr>
          <w:rStyle w:val="eop"/>
          <w:rFonts w:ascii="Arial" w:hAnsi="Arial" w:cs="Arial"/>
          <w:sz w:val="22"/>
          <w:szCs w:val="22"/>
        </w:rPr>
        <w:t xml:space="preserve">may </w:t>
      </w:r>
      <w:r w:rsidRPr="62290563">
        <w:rPr>
          <w:rStyle w:val="eop"/>
          <w:rFonts w:ascii="Arial" w:hAnsi="Arial" w:cs="Arial"/>
          <w:sz w:val="22"/>
          <w:szCs w:val="22"/>
        </w:rPr>
        <w:t>shap</w:t>
      </w:r>
      <w:r w:rsidR="6BD6B6C5" w:rsidRPr="62290563">
        <w:rPr>
          <w:rStyle w:val="eop"/>
          <w:rFonts w:ascii="Arial" w:hAnsi="Arial" w:cs="Arial"/>
          <w:sz w:val="22"/>
          <w:szCs w:val="22"/>
        </w:rPr>
        <w:t>e</w:t>
      </w:r>
      <w:r w:rsidRPr="62290563">
        <w:rPr>
          <w:rStyle w:val="eop"/>
          <w:rFonts w:ascii="Arial" w:hAnsi="Arial" w:cs="Arial"/>
          <w:sz w:val="22"/>
          <w:szCs w:val="22"/>
        </w:rPr>
        <w:t xml:space="preserve"> life experiences, such as disability, caring responsibilities, language, or migration status, and may overlap in a way that exacerbates the experiences of </w:t>
      </w:r>
      <w:r w:rsidR="00E71B56">
        <w:rPr>
          <w:rStyle w:val="eop"/>
          <w:rFonts w:ascii="Arial" w:hAnsi="Arial" w:cs="Arial"/>
          <w:sz w:val="22"/>
          <w:szCs w:val="22"/>
        </w:rPr>
        <w:t>disadvantage</w:t>
      </w:r>
      <w:r w:rsidRPr="62290563">
        <w:rPr>
          <w:rStyle w:val="eop"/>
          <w:rFonts w:ascii="Arial" w:hAnsi="Arial" w:cs="Arial"/>
          <w:sz w:val="22"/>
          <w:szCs w:val="22"/>
        </w:rPr>
        <w:t xml:space="preserve"> and hardship. </w:t>
      </w:r>
      <w:r w:rsidR="4A67E534" w:rsidRPr="62290563">
        <w:rPr>
          <w:rStyle w:val="normaltextrun"/>
          <w:rFonts w:ascii="Arial" w:hAnsi="Arial" w:cs="Arial"/>
          <w:sz w:val="22"/>
          <w:szCs w:val="22"/>
        </w:rPr>
        <w:t>Addressing ineq</w:t>
      </w:r>
      <w:r w:rsidR="3BCF2A02" w:rsidRPr="62290563">
        <w:rPr>
          <w:rStyle w:val="normaltextrun"/>
          <w:rFonts w:ascii="Arial" w:hAnsi="Arial" w:cs="Arial"/>
          <w:sz w:val="22"/>
          <w:szCs w:val="22"/>
        </w:rPr>
        <w:t>ui</w:t>
      </w:r>
      <w:r w:rsidR="4A67E534" w:rsidRPr="62290563">
        <w:rPr>
          <w:rStyle w:val="normaltextrun"/>
          <w:rFonts w:ascii="Arial" w:hAnsi="Arial" w:cs="Arial"/>
          <w:sz w:val="22"/>
          <w:szCs w:val="22"/>
        </w:rPr>
        <w:t xml:space="preserve">ties </w:t>
      </w:r>
      <w:r w:rsidR="7375A55A" w:rsidRPr="62290563">
        <w:rPr>
          <w:rStyle w:val="normaltextrun"/>
          <w:rFonts w:ascii="Arial" w:hAnsi="Arial" w:cs="Arial"/>
          <w:sz w:val="22"/>
          <w:szCs w:val="22"/>
        </w:rPr>
        <w:t>and s</w:t>
      </w:r>
      <w:r w:rsidR="797EAB1C" w:rsidRPr="62290563">
        <w:rPr>
          <w:rStyle w:val="normaltextrun"/>
          <w:rFonts w:ascii="Arial" w:hAnsi="Arial" w:cs="Arial"/>
          <w:sz w:val="22"/>
          <w:szCs w:val="22"/>
        </w:rPr>
        <w:t xml:space="preserve">tructural discrimination </w:t>
      </w:r>
      <w:r w:rsidR="4A67E534" w:rsidRPr="62290563">
        <w:rPr>
          <w:rStyle w:val="normaltextrun"/>
          <w:rFonts w:ascii="Arial" w:hAnsi="Arial" w:cs="Arial"/>
          <w:sz w:val="22"/>
          <w:szCs w:val="22"/>
        </w:rPr>
        <w:t xml:space="preserve">through the lens of intersectionality is </w:t>
      </w:r>
      <w:r w:rsidR="7B02CBAE" w:rsidRPr="62290563">
        <w:rPr>
          <w:rStyle w:val="normaltextrun"/>
          <w:rFonts w:ascii="Arial" w:hAnsi="Arial" w:cs="Arial"/>
          <w:sz w:val="22"/>
          <w:szCs w:val="22"/>
        </w:rPr>
        <w:t>not easy</w:t>
      </w:r>
      <w:r w:rsidR="6A09B937" w:rsidRPr="62290563">
        <w:rPr>
          <w:rStyle w:val="normaltextrun"/>
          <w:rFonts w:ascii="Arial" w:hAnsi="Arial" w:cs="Arial"/>
          <w:sz w:val="22"/>
          <w:szCs w:val="22"/>
        </w:rPr>
        <w:t>,</w:t>
      </w:r>
      <w:r w:rsidR="7B02CBAE" w:rsidRPr="62290563">
        <w:rPr>
          <w:rStyle w:val="normaltextrun"/>
          <w:rFonts w:ascii="Arial" w:hAnsi="Arial" w:cs="Arial"/>
          <w:sz w:val="22"/>
          <w:szCs w:val="22"/>
        </w:rPr>
        <w:t xml:space="preserve"> though </w:t>
      </w:r>
      <w:r w:rsidR="797EAB1C" w:rsidRPr="62290563">
        <w:rPr>
          <w:rStyle w:val="normaltextrun"/>
          <w:rFonts w:ascii="Arial" w:hAnsi="Arial" w:cs="Arial"/>
          <w:sz w:val="22"/>
          <w:szCs w:val="22"/>
        </w:rPr>
        <w:t>much needed</w:t>
      </w:r>
      <w:r w:rsidR="28245349" w:rsidRPr="62290563">
        <w:rPr>
          <w:rStyle w:val="normaltextrun"/>
          <w:rFonts w:ascii="Arial" w:hAnsi="Arial" w:cs="Arial"/>
          <w:sz w:val="22"/>
          <w:szCs w:val="22"/>
        </w:rPr>
        <w:t xml:space="preserve">. </w:t>
      </w:r>
      <w:r w:rsidR="5967C6C9" w:rsidRPr="62290563">
        <w:rPr>
          <w:rStyle w:val="normaltextrun"/>
          <w:rFonts w:ascii="Arial" w:hAnsi="Arial" w:cs="Arial"/>
          <w:sz w:val="22"/>
          <w:szCs w:val="22"/>
        </w:rPr>
        <w:t>Analys</w:t>
      </w:r>
      <w:r w:rsidR="621E44E3" w:rsidRPr="62290563">
        <w:rPr>
          <w:rStyle w:val="normaltextrun"/>
          <w:rFonts w:ascii="Arial" w:hAnsi="Arial" w:cs="Arial"/>
          <w:sz w:val="22"/>
          <w:szCs w:val="22"/>
        </w:rPr>
        <w:t>e</w:t>
      </w:r>
      <w:r w:rsidR="5967C6C9" w:rsidRPr="62290563">
        <w:rPr>
          <w:rStyle w:val="normaltextrun"/>
          <w:rFonts w:ascii="Arial" w:hAnsi="Arial" w:cs="Arial"/>
          <w:sz w:val="22"/>
          <w:szCs w:val="22"/>
        </w:rPr>
        <w:t>s of</w:t>
      </w:r>
      <w:r w:rsidR="2136FE32" w:rsidRPr="62290563">
        <w:rPr>
          <w:rStyle w:val="normaltextrun"/>
          <w:rFonts w:ascii="Arial" w:hAnsi="Arial" w:cs="Arial"/>
          <w:sz w:val="22"/>
          <w:szCs w:val="22"/>
        </w:rPr>
        <w:t xml:space="preserve"> </w:t>
      </w:r>
      <w:r w:rsidR="621E44E3" w:rsidRPr="62290563">
        <w:rPr>
          <w:rStyle w:val="normaltextrun"/>
          <w:rFonts w:ascii="Arial" w:hAnsi="Arial" w:cs="Arial"/>
          <w:sz w:val="22"/>
          <w:szCs w:val="22"/>
        </w:rPr>
        <w:t xml:space="preserve">research funding programmes show </w:t>
      </w:r>
      <w:r w:rsidR="6D036932" w:rsidRPr="62290563">
        <w:rPr>
          <w:rStyle w:val="normaltextrun"/>
          <w:rFonts w:ascii="Arial" w:hAnsi="Arial" w:cs="Arial"/>
          <w:sz w:val="22"/>
          <w:szCs w:val="22"/>
        </w:rPr>
        <w:t xml:space="preserve">that disparities span across </w:t>
      </w:r>
      <w:r w:rsidR="2EAD8A64" w:rsidRPr="62290563">
        <w:rPr>
          <w:rStyle w:val="normaltextrun"/>
          <w:rFonts w:ascii="Arial" w:hAnsi="Arial" w:cs="Arial"/>
          <w:sz w:val="22"/>
          <w:szCs w:val="22"/>
        </w:rPr>
        <w:t>more than one identity dimension</w:t>
      </w:r>
      <w:r w:rsidR="005A2F24" w:rsidRPr="62290563">
        <w:rPr>
          <w:rStyle w:val="normaltextrun"/>
          <w:rFonts w:ascii="Arial" w:hAnsi="Arial" w:cs="Arial"/>
          <w:sz w:val="22"/>
          <w:szCs w:val="22"/>
        </w:rPr>
        <w:fldChar w:fldCharType="begin"/>
      </w:r>
      <w:r w:rsidR="008374B2">
        <w:rPr>
          <w:rStyle w:val="normaltextrun"/>
          <w:rFonts w:ascii="Arial" w:hAnsi="Arial" w:cs="Arial"/>
          <w:sz w:val="22"/>
          <w:szCs w:val="22"/>
        </w:rPr>
        <w:instrText xml:space="preserve"> ADDIN EN.CITE &lt;EndNote&gt;&lt;Cite&gt;&lt;Author&gt;Loder&lt;/Author&gt;&lt;Year&gt;2023&lt;/Year&gt;&lt;RecNum&gt;534&lt;/RecNum&gt;&lt;DisplayText&gt;[5]&lt;/DisplayText&gt;&lt;record&gt;&lt;rec-number&gt;534&lt;/rec-number&gt;&lt;foreign-keys&gt;&lt;key app="EN" db-id="radaafpaz2rxdjed5zbvvxv9wdprs002x2wv" timestamp="1733391105"&gt;534&lt;/key&gt;&lt;/foreign-keys&gt;&lt;ref-type name="Journal Article"&gt;17&lt;/ref-type&gt;&lt;contributors&gt;&lt;authors&gt;&lt;author&gt;Loder, Elizabeth&lt;/author&gt;&lt;author&gt;Islam, Nazrul&lt;/author&gt;&lt;/authors&gt;&lt;/contributors&gt;&lt;titles&gt;&lt;title&gt;Race and gender inequity in awards and recognition&lt;/title&gt;&lt;secondary-title&gt;BMJ&lt;/secondary-title&gt;&lt;/titles&gt;&lt;periodical&gt;&lt;full-title&gt;Bmj&lt;/full-title&gt;&lt;/periodical&gt;&lt;pages&gt;p1004&lt;/pages&gt;&lt;volume&gt;381&lt;/volume&gt;&lt;dates&gt;&lt;year&gt;2023&lt;/year&gt;&lt;/dates&gt;&lt;urls&gt;&lt;related-urls&gt;&lt;url&gt;http://www.bmj.com/content/381/bmj.p1004.abstract&lt;/url&gt;&lt;/related-urls&gt;&lt;/urls&gt;&lt;electronic-resource-num&gt;10.1136/bmj.p1004&lt;/electronic-resource-num&gt;&lt;/record&gt;&lt;/Cite&gt;&lt;/EndNote&gt;</w:instrText>
      </w:r>
      <w:r w:rsidR="005A2F24" w:rsidRPr="62290563">
        <w:rPr>
          <w:rStyle w:val="normaltextrun"/>
          <w:rFonts w:ascii="Arial" w:hAnsi="Arial" w:cs="Arial"/>
          <w:sz w:val="22"/>
          <w:szCs w:val="22"/>
        </w:rPr>
        <w:fldChar w:fldCharType="separate"/>
      </w:r>
      <w:r w:rsidR="008374B2">
        <w:rPr>
          <w:rStyle w:val="normaltextrun"/>
          <w:rFonts w:ascii="Arial" w:hAnsi="Arial" w:cs="Arial"/>
          <w:noProof/>
          <w:sz w:val="22"/>
          <w:szCs w:val="22"/>
        </w:rPr>
        <w:t>[5]</w:t>
      </w:r>
      <w:r w:rsidR="005A2F24" w:rsidRPr="62290563">
        <w:rPr>
          <w:rStyle w:val="normaltextrun"/>
          <w:rFonts w:ascii="Arial" w:hAnsi="Arial" w:cs="Arial"/>
          <w:sz w:val="22"/>
          <w:szCs w:val="22"/>
        </w:rPr>
        <w:fldChar w:fldCharType="end"/>
      </w:r>
      <w:r w:rsidR="2EAD8A64" w:rsidRPr="62290563">
        <w:rPr>
          <w:rStyle w:val="normaltextrun"/>
          <w:rFonts w:ascii="Arial" w:hAnsi="Arial" w:cs="Arial"/>
          <w:sz w:val="22"/>
          <w:szCs w:val="22"/>
        </w:rPr>
        <w:t xml:space="preserve">. </w:t>
      </w:r>
      <w:r w:rsidR="46965235" w:rsidRPr="62290563">
        <w:rPr>
          <w:rStyle w:val="normaltextrun"/>
          <w:rFonts w:ascii="Arial" w:hAnsi="Arial" w:cs="Arial"/>
          <w:sz w:val="22"/>
          <w:szCs w:val="22"/>
        </w:rPr>
        <w:t xml:space="preserve">For example, </w:t>
      </w:r>
      <w:r w:rsidR="46C16312" w:rsidRPr="62290563">
        <w:rPr>
          <w:rStyle w:val="normaltextrun"/>
          <w:rFonts w:ascii="Arial" w:hAnsi="Arial" w:cs="Arial"/>
          <w:sz w:val="22"/>
          <w:szCs w:val="22"/>
        </w:rPr>
        <w:t xml:space="preserve">over </w:t>
      </w:r>
      <w:r w:rsidR="20AE93F2" w:rsidRPr="62290563">
        <w:rPr>
          <w:rStyle w:val="normaltextrun"/>
          <w:rFonts w:ascii="Arial" w:hAnsi="Arial" w:cs="Arial"/>
          <w:sz w:val="22"/>
          <w:szCs w:val="22"/>
        </w:rPr>
        <w:t>the course of seven decades</w:t>
      </w:r>
      <w:r w:rsidR="46C16312" w:rsidRPr="62290563">
        <w:rPr>
          <w:rStyle w:val="normaltextrun"/>
          <w:rFonts w:ascii="Arial" w:hAnsi="Arial" w:cs="Arial"/>
          <w:sz w:val="22"/>
          <w:szCs w:val="22"/>
        </w:rPr>
        <w:t xml:space="preserve">, the prestigious Lasker </w:t>
      </w:r>
      <w:r w:rsidR="6755ABE2" w:rsidRPr="62290563">
        <w:rPr>
          <w:rStyle w:val="normaltextrun"/>
          <w:rFonts w:ascii="Arial" w:hAnsi="Arial" w:cs="Arial"/>
          <w:sz w:val="22"/>
          <w:szCs w:val="22"/>
        </w:rPr>
        <w:t xml:space="preserve">biomedical research </w:t>
      </w:r>
      <w:r w:rsidR="1B8BCFAB" w:rsidRPr="62290563">
        <w:rPr>
          <w:rStyle w:val="normaltextrun"/>
          <w:rFonts w:ascii="Arial" w:hAnsi="Arial" w:cs="Arial"/>
          <w:sz w:val="22"/>
          <w:szCs w:val="22"/>
        </w:rPr>
        <w:t xml:space="preserve">award </w:t>
      </w:r>
      <w:r w:rsidR="7433E19D" w:rsidRPr="62290563">
        <w:rPr>
          <w:rStyle w:val="normaltextrun"/>
          <w:rFonts w:ascii="Arial" w:hAnsi="Arial" w:cs="Arial"/>
          <w:sz w:val="22"/>
          <w:szCs w:val="22"/>
        </w:rPr>
        <w:t>was given to only one non-white woman</w:t>
      </w:r>
      <w:r w:rsidR="20AE93F2" w:rsidRPr="62290563">
        <w:rPr>
          <w:rStyle w:val="normaltextrun"/>
          <w:rFonts w:ascii="Arial" w:hAnsi="Arial" w:cs="Arial"/>
          <w:sz w:val="22"/>
          <w:szCs w:val="22"/>
        </w:rPr>
        <w:t xml:space="preserve"> out of 397</w:t>
      </w:r>
      <w:r w:rsidR="005A2F24" w:rsidRPr="62290563">
        <w:rPr>
          <w:rStyle w:val="normaltextrun"/>
          <w:rFonts w:ascii="Arial" w:hAnsi="Arial" w:cs="Arial"/>
          <w:sz w:val="22"/>
          <w:szCs w:val="22"/>
        </w:rPr>
        <w:fldChar w:fldCharType="begin"/>
      </w:r>
      <w:r w:rsidR="008374B2">
        <w:rPr>
          <w:rStyle w:val="normaltextrun"/>
          <w:rFonts w:ascii="Arial" w:hAnsi="Arial" w:cs="Arial"/>
          <w:sz w:val="22"/>
          <w:szCs w:val="22"/>
        </w:rPr>
        <w:instrText xml:space="preserve"> ADDIN EN.CITE &lt;EndNote&gt;&lt;Cite&gt;&lt;Author&gt;Jacobs&lt;/Author&gt;&lt;Year&gt;2023&lt;/Year&gt;&lt;RecNum&gt;535&lt;/RecNum&gt;&lt;DisplayText&gt;[6]&lt;/DisplayText&gt;&lt;record&gt;&lt;rec-number&gt;535&lt;/rec-number&gt;&lt;foreign-keys&gt;&lt;key app="EN" db-id="radaafpaz2rxdjed5zbvvxv9wdprs002x2wv" timestamp="1733391105"&gt;535&lt;/key&gt;&lt;/foreign-keys&gt;&lt;ref-type name="Journal Article"&gt;17&lt;/ref-type&gt;&lt;contributors&gt;&lt;authors&gt;&lt;author&gt;Jacobs, Jeremy W.&lt;/author&gt;&lt;author&gt;Bibb, Lorin A.&lt;/author&gt;&lt;author&gt;Allen, Elizabeth S.&lt;/author&gt;&lt;author&gt;Ward, Dawn C.&lt;/author&gt;&lt;author&gt;Booth, Garrett S.&lt;/author&gt;&lt;author&gt;Silver, Julie K.&lt;/author&gt;&lt;author&gt;Adkins, Brian D.&lt;/author&gt;&lt;/authors&gt;&lt;/contributors&gt;&lt;titles&gt;&lt;title&gt;Women and non-white people among Lasker Award recipients from 1946 to 2022: cross sectional study&lt;/title&gt;&lt;secondary-title&gt;BMJ&lt;/secondary-title&gt;&lt;/titles&gt;&lt;periodical&gt;&lt;full-title&gt;Bmj&lt;/full-title&gt;&lt;/periodical&gt;&lt;pages&gt;e074968&lt;/pages&gt;&lt;volume&gt;381&lt;/volume&gt;&lt;dates&gt;&lt;year&gt;2023&lt;/year&gt;&lt;/dates&gt;&lt;urls&gt;&lt;related-urls&gt;&lt;url&gt;http://www.bmj.com/content/381/bmj-2023-074968.abstract&lt;/url&gt;&lt;/related-urls&gt;&lt;/urls&gt;&lt;electronic-resource-num&gt;10.1136/bmj-2023-074968&lt;/electronic-resource-num&gt;&lt;/record&gt;&lt;/Cite&gt;&lt;/EndNote&gt;</w:instrText>
      </w:r>
      <w:r w:rsidR="005A2F24" w:rsidRPr="62290563">
        <w:rPr>
          <w:rStyle w:val="normaltextrun"/>
          <w:rFonts w:ascii="Arial" w:hAnsi="Arial" w:cs="Arial"/>
          <w:sz w:val="22"/>
          <w:szCs w:val="22"/>
        </w:rPr>
        <w:fldChar w:fldCharType="separate"/>
      </w:r>
      <w:r w:rsidR="008374B2">
        <w:rPr>
          <w:rStyle w:val="normaltextrun"/>
          <w:rFonts w:ascii="Arial" w:hAnsi="Arial" w:cs="Arial"/>
          <w:noProof/>
          <w:sz w:val="22"/>
          <w:szCs w:val="22"/>
        </w:rPr>
        <w:t>[6]</w:t>
      </w:r>
      <w:r w:rsidR="005A2F24" w:rsidRPr="62290563">
        <w:rPr>
          <w:rStyle w:val="normaltextrun"/>
          <w:rFonts w:ascii="Arial" w:hAnsi="Arial" w:cs="Arial"/>
          <w:sz w:val="22"/>
          <w:szCs w:val="22"/>
        </w:rPr>
        <w:fldChar w:fldCharType="end"/>
      </w:r>
      <w:r w:rsidR="7433E19D" w:rsidRPr="62290563">
        <w:rPr>
          <w:rStyle w:val="normaltextrun"/>
          <w:rFonts w:ascii="Arial" w:hAnsi="Arial" w:cs="Arial"/>
          <w:sz w:val="22"/>
          <w:szCs w:val="22"/>
        </w:rPr>
        <w:t xml:space="preserve">. </w:t>
      </w:r>
      <w:r w:rsidR="05891FD8" w:rsidRPr="62290563">
        <w:rPr>
          <w:rStyle w:val="normaltextrun"/>
          <w:rFonts w:ascii="Arial" w:hAnsi="Arial" w:cs="Arial"/>
          <w:sz w:val="22"/>
          <w:szCs w:val="22"/>
        </w:rPr>
        <w:t>I</w:t>
      </w:r>
      <w:r w:rsidR="56ECA146" w:rsidRPr="62290563">
        <w:rPr>
          <w:rStyle w:val="normaltextrun"/>
          <w:rFonts w:ascii="Arial" w:hAnsi="Arial" w:cs="Arial"/>
          <w:sz w:val="22"/>
          <w:szCs w:val="22"/>
        </w:rPr>
        <w:t>ntersectional i</w:t>
      </w:r>
      <w:r w:rsidR="07E2CD62" w:rsidRPr="62290563">
        <w:rPr>
          <w:rStyle w:val="normaltextrun"/>
          <w:rFonts w:ascii="Arial" w:hAnsi="Arial" w:cs="Arial"/>
          <w:sz w:val="22"/>
          <w:szCs w:val="22"/>
        </w:rPr>
        <w:t xml:space="preserve">nequalities </w:t>
      </w:r>
      <w:r w:rsidR="56ECA146" w:rsidRPr="62290563">
        <w:rPr>
          <w:rStyle w:val="normaltextrun"/>
          <w:rFonts w:ascii="Arial" w:hAnsi="Arial" w:cs="Arial"/>
          <w:sz w:val="22"/>
          <w:szCs w:val="22"/>
        </w:rPr>
        <w:t xml:space="preserve">can </w:t>
      </w:r>
      <w:r w:rsidR="07E2CD62" w:rsidRPr="62290563">
        <w:rPr>
          <w:rStyle w:val="normaltextrun"/>
          <w:rFonts w:ascii="Arial" w:hAnsi="Arial" w:cs="Arial"/>
          <w:sz w:val="22"/>
          <w:szCs w:val="22"/>
        </w:rPr>
        <w:t xml:space="preserve">span across </w:t>
      </w:r>
      <w:r w:rsidR="0637EFB0" w:rsidRPr="62290563">
        <w:rPr>
          <w:rStyle w:val="normaltextrun"/>
          <w:rFonts w:ascii="Arial" w:hAnsi="Arial" w:cs="Arial"/>
          <w:sz w:val="22"/>
          <w:szCs w:val="22"/>
        </w:rPr>
        <w:t xml:space="preserve">pay, </w:t>
      </w:r>
      <w:r w:rsidR="4AE5E674" w:rsidRPr="62290563">
        <w:rPr>
          <w:rStyle w:val="normaltextrun"/>
          <w:rFonts w:ascii="Arial" w:hAnsi="Arial" w:cs="Arial"/>
          <w:sz w:val="22"/>
          <w:szCs w:val="22"/>
        </w:rPr>
        <w:t>recognition and promotion</w:t>
      </w:r>
      <w:r w:rsidR="05891FD8" w:rsidRPr="62290563">
        <w:rPr>
          <w:rStyle w:val="normaltextrun"/>
          <w:rFonts w:ascii="Arial" w:hAnsi="Arial" w:cs="Arial"/>
          <w:sz w:val="22"/>
          <w:szCs w:val="22"/>
        </w:rPr>
        <w:t xml:space="preserve">, and the </w:t>
      </w:r>
      <w:r w:rsidR="391F35BF" w:rsidRPr="62290563">
        <w:rPr>
          <w:rStyle w:val="normaltextrun"/>
          <w:rFonts w:ascii="Arial" w:hAnsi="Arial" w:cs="Arial"/>
          <w:sz w:val="22"/>
          <w:szCs w:val="22"/>
        </w:rPr>
        <w:t>answer</w:t>
      </w:r>
      <w:r w:rsidR="1A280B19" w:rsidRPr="62290563">
        <w:rPr>
          <w:rStyle w:val="normaltextrun"/>
          <w:rFonts w:ascii="Arial" w:hAnsi="Arial" w:cs="Arial"/>
          <w:sz w:val="22"/>
          <w:szCs w:val="22"/>
        </w:rPr>
        <w:t xml:space="preserve"> is</w:t>
      </w:r>
      <w:r w:rsidR="05891FD8" w:rsidRPr="62290563">
        <w:rPr>
          <w:rStyle w:val="normaltextrun"/>
          <w:rFonts w:ascii="Arial" w:hAnsi="Arial" w:cs="Arial"/>
          <w:sz w:val="22"/>
          <w:szCs w:val="22"/>
        </w:rPr>
        <w:t xml:space="preserve"> not to prioritise one identity dimension over the other as some initiatives do (</w:t>
      </w:r>
      <w:r w:rsidR="747ED7C7" w:rsidRPr="62290563">
        <w:rPr>
          <w:rStyle w:val="normaltextrun"/>
          <w:rFonts w:ascii="Arial" w:hAnsi="Arial" w:cs="Arial"/>
          <w:sz w:val="22"/>
          <w:szCs w:val="22"/>
        </w:rPr>
        <w:t>e.g.,</w:t>
      </w:r>
      <w:r w:rsidR="05891FD8" w:rsidRPr="62290563">
        <w:rPr>
          <w:rStyle w:val="normaltextrun"/>
          <w:rFonts w:ascii="Arial" w:hAnsi="Arial" w:cs="Arial"/>
          <w:sz w:val="22"/>
          <w:szCs w:val="22"/>
        </w:rPr>
        <w:t xml:space="preserve"> gender over ethnicity</w:t>
      </w:r>
      <w:r w:rsidR="005A2F24" w:rsidRPr="62290563">
        <w:rPr>
          <w:rStyle w:val="normaltextrun"/>
          <w:rFonts w:ascii="Arial" w:hAnsi="Arial" w:cs="Arial"/>
          <w:sz w:val="22"/>
          <w:szCs w:val="22"/>
        </w:rPr>
        <w:fldChar w:fldCharType="begin"/>
      </w:r>
      <w:r w:rsidR="008374B2">
        <w:rPr>
          <w:rStyle w:val="normaltextrun"/>
          <w:rFonts w:ascii="Arial" w:hAnsi="Arial" w:cs="Arial"/>
          <w:sz w:val="22"/>
          <w:szCs w:val="22"/>
        </w:rPr>
        <w:instrText xml:space="preserve"> ADDIN EN.CITE &lt;EndNote&gt;&lt;Cite&gt;&lt;Author&gt;Loder&lt;/Author&gt;&lt;Year&gt;2023&lt;/Year&gt;&lt;RecNum&gt;534&lt;/RecNum&gt;&lt;DisplayText&gt;[5]&lt;/DisplayText&gt;&lt;record&gt;&lt;rec-number&gt;534&lt;/rec-number&gt;&lt;foreign-keys&gt;&lt;key app="EN" db-id="radaafpaz2rxdjed5zbvvxv9wdprs002x2wv" timestamp="1733391105"&gt;534&lt;/key&gt;&lt;/foreign-keys&gt;&lt;ref-type name="Journal Article"&gt;17&lt;/ref-type&gt;&lt;contributors&gt;&lt;authors&gt;&lt;author&gt;Loder, Elizabeth&lt;/author&gt;&lt;author&gt;Islam, Nazrul&lt;/author&gt;&lt;/authors&gt;&lt;/contributors&gt;&lt;titles&gt;&lt;title&gt;Race and gender inequity in awards and recognition&lt;/title&gt;&lt;secondary-title&gt;BMJ&lt;/secondary-title&gt;&lt;/titles&gt;&lt;periodical&gt;&lt;full-title&gt;Bmj&lt;/full-title&gt;&lt;/periodical&gt;&lt;pages&gt;p1004&lt;/pages&gt;&lt;volume&gt;381&lt;/volume&gt;&lt;dates&gt;&lt;year&gt;2023&lt;/year&gt;&lt;/dates&gt;&lt;urls&gt;&lt;related-urls&gt;&lt;url&gt;http://www.bmj.com/content/381/bmj.p1004.abstract&lt;/url&gt;&lt;/related-urls&gt;&lt;/urls&gt;&lt;electronic-resource-num&gt;10.1136/bmj.p1004&lt;/electronic-resource-num&gt;&lt;/record&gt;&lt;/Cite&gt;&lt;/EndNote&gt;</w:instrText>
      </w:r>
      <w:r w:rsidR="005A2F24" w:rsidRPr="62290563">
        <w:rPr>
          <w:rStyle w:val="normaltextrun"/>
          <w:rFonts w:ascii="Arial" w:hAnsi="Arial" w:cs="Arial"/>
          <w:sz w:val="22"/>
          <w:szCs w:val="22"/>
        </w:rPr>
        <w:fldChar w:fldCharType="separate"/>
      </w:r>
      <w:r w:rsidR="008374B2">
        <w:rPr>
          <w:rStyle w:val="normaltextrun"/>
          <w:rFonts w:ascii="Arial" w:hAnsi="Arial" w:cs="Arial"/>
          <w:noProof/>
          <w:sz w:val="22"/>
          <w:szCs w:val="22"/>
        </w:rPr>
        <w:t>[5]</w:t>
      </w:r>
      <w:r w:rsidR="005A2F24" w:rsidRPr="62290563">
        <w:rPr>
          <w:rStyle w:val="normaltextrun"/>
          <w:rFonts w:ascii="Arial" w:hAnsi="Arial" w:cs="Arial"/>
          <w:sz w:val="22"/>
          <w:szCs w:val="22"/>
        </w:rPr>
        <w:fldChar w:fldCharType="end"/>
      </w:r>
      <w:r w:rsidR="05891FD8" w:rsidRPr="62290563">
        <w:rPr>
          <w:rStyle w:val="normaltextrun"/>
          <w:rFonts w:ascii="Arial" w:hAnsi="Arial" w:cs="Arial"/>
          <w:sz w:val="22"/>
          <w:szCs w:val="22"/>
        </w:rPr>
        <w:t>)</w:t>
      </w:r>
      <w:r w:rsidR="7BCC9429" w:rsidRPr="62290563">
        <w:rPr>
          <w:rStyle w:val="normaltextrun"/>
          <w:rFonts w:ascii="Arial" w:hAnsi="Arial" w:cs="Arial"/>
          <w:sz w:val="22"/>
          <w:szCs w:val="22"/>
        </w:rPr>
        <w:t>, but to adopt</w:t>
      </w:r>
      <w:r w:rsidR="320157FD" w:rsidRPr="62290563">
        <w:rPr>
          <w:rStyle w:val="normaltextrun"/>
          <w:rFonts w:ascii="Arial" w:hAnsi="Arial" w:cs="Arial"/>
          <w:sz w:val="22"/>
          <w:szCs w:val="22"/>
        </w:rPr>
        <w:t xml:space="preserve"> an intersectional approach</w:t>
      </w:r>
      <w:r w:rsidR="12C3D176" w:rsidRPr="62290563">
        <w:rPr>
          <w:rStyle w:val="normaltextrun"/>
          <w:rFonts w:ascii="Arial" w:hAnsi="Arial" w:cs="Arial"/>
          <w:sz w:val="22"/>
          <w:szCs w:val="22"/>
        </w:rPr>
        <w:t xml:space="preserve"> to addressing inequities entrenched in the sector</w:t>
      </w:r>
      <w:r w:rsidR="4AE5E674" w:rsidRPr="62290563">
        <w:rPr>
          <w:rStyle w:val="normaltextrun"/>
          <w:rFonts w:ascii="Arial" w:hAnsi="Arial" w:cs="Arial"/>
          <w:sz w:val="22"/>
          <w:szCs w:val="22"/>
        </w:rPr>
        <w:t>.</w:t>
      </w:r>
      <w:r w:rsidR="05891FD8" w:rsidRPr="62290563">
        <w:rPr>
          <w:rStyle w:val="normaltextrun"/>
          <w:rFonts w:ascii="Arial" w:hAnsi="Arial" w:cs="Arial"/>
          <w:sz w:val="22"/>
          <w:szCs w:val="22"/>
        </w:rPr>
        <w:t xml:space="preserve"> </w:t>
      </w:r>
    </w:p>
    <w:p w14:paraId="2FF84D88" w14:textId="03321717" w:rsidR="00897E6E" w:rsidRPr="003E2351" w:rsidRDefault="2EBB6E58" w:rsidP="62290563">
      <w:pPr>
        <w:pStyle w:val="paragraph"/>
        <w:spacing w:before="0" w:beforeAutospacing="0" w:after="0" w:afterAutospacing="0" w:line="480" w:lineRule="auto"/>
        <w:jc w:val="both"/>
        <w:rPr>
          <w:rFonts w:ascii="Arial" w:eastAsia="Arial" w:hAnsi="Arial" w:cs="Arial"/>
          <w:sz w:val="22"/>
          <w:szCs w:val="22"/>
        </w:rPr>
      </w:pPr>
      <w:r w:rsidRPr="62290563">
        <w:rPr>
          <w:rStyle w:val="normaltextrun"/>
          <w:rFonts w:ascii="Arial" w:hAnsi="Arial" w:cs="Arial"/>
          <w:sz w:val="22"/>
          <w:szCs w:val="22"/>
        </w:rPr>
        <w:t>The most significant initiative developed to redress gender imbalance</w:t>
      </w:r>
      <w:r w:rsidR="2D72D686" w:rsidRPr="62290563">
        <w:rPr>
          <w:rStyle w:val="normaltextrun"/>
          <w:rFonts w:ascii="Arial" w:hAnsi="Arial" w:cs="Arial"/>
          <w:sz w:val="22"/>
          <w:szCs w:val="22"/>
        </w:rPr>
        <w:t xml:space="preserve"> in </w:t>
      </w:r>
      <w:r w:rsidR="62935941" w:rsidRPr="62290563">
        <w:rPr>
          <w:rStyle w:val="normaltextrun"/>
          <w:rFonts w:ascii="Arial" w:hAnsi="Arial" w:cs="Arial"/>
          <w:sz w:val="22"/>
          <w:szCs w:val="22"/>
        </w:rPr>
        <w:t xml:space="preserve">UK </w:t>
      </w:r>
      <w:r w:rsidR="2D72D686" w:rsidRPr="62290563">
        <w:rPr>
          <w:rStyle w:val="normaltextrun"/>
          <w:rFonts w:ascii="Arial" w:hAnsi="Arial" w:cs="Arial"/>
          <w:sz w:val="22"/>
          <w:szCs w:val="22"/>
        </w:rPr>
        <w:t>higher education</w:t>
      </w:r>
      <w:r w:rsidRPr="62290563">
        <w:rPr>
          <w:rStyle w:val="normaltextrun"/>
          <w:rFonts w:ascii="Arial" w:hAnsi="Arial" w:cs="Arial"/>
          <w:sz w:val="22"/>
          <w:szCs w:val="22"/>
        </w:rPr>
        <w:t>, Athena Swan</w:t>
      </w:r>
      <w:r w:rsidR="00897E6E" w:rsidRPr="62290563">
        <w:rPr>
          <w:rStyle w:val="normaltextrun"/>
          <w:rFonts w:ascii="Arial" w:hAnsi="Arial" w:cs="Arial"/>
          <w:sz w:val="22"/>
          <w:szCs w:val="22"/>
        </w:rPr>
        <w:fldChar w:fldCharType="begin"/>
      </w:r>
      <w:r w:rsidR="008374B2">
        <w:rPr>
          <w:rStyle w:val="normaltextrun"/>
          <w:rFonts w:ascii="Arial" w:hAnsi="Arial" w:cs="Arial"/>
          <w:sz w:val="22"/>
          <w:szCs w:val="22"/>
        </w:rPr>
        <w:instrText xml:space="preserve"> ADDIN EN.CITE &lt;EndNote&gt;&lt;Cite ExcludeYear="1"&gt;&lt;Author&gt;AdvanceHE&lt;/Author&gt;&lt;RecNum&gt;386&lt;/RecNum&gt;&lt;DisplayText&gt;[7]&lt;/DisplayText&gt;&lt;record&gt;&lt;rec-number&gt;386&lt;/rec-number&gt;&lt;foreign-keys&gt;&lt;key app="EN" db-id="radaafpaz2rxdjed5zbvvxv9wdprs002x2wv" timestamp="1733391098"&gt;386&lt;/key&gt;&lt;/foreign-keys&gt;&lt;ref-type name="Web Page"&gt;12&lt;/ref-type&gt;&lt;contributors&gt;&lt;authors&gt;&lt;author&gt;AdvanceHE&lt;/author&gt;&lt;/authors&gt;&lt;/contributors&gt;&lt;titles&gt;&lt;title&gt;Athena Swan Charter&lt;/title&gt;&lt;/titles&gt;&lt;volume&gt;2023&lt;/volume&gt;&lt;number&gt;4 October 2023&lt;/number&gt;&lt;dates&gt;&lt;/dates&gt;&lt;publisher&gt;AdvanceHE&lt;/publisher&gt;&lt;urls&gt;&lt;related-urls&gt;&lt;url&gt;https://www.advance-he.ac.uk/equality-charters/athena-swan-charter&lt;/url&gt;&lt;/related-urls&gt;&lt;/urls&gt;&lt;/record&gt;&lt;/Cite&gt;&lt;/EndNote&gt;</w:instrText>
      </w:r>
      <w:r w:rsidR="00897E6E" w:rsidRPr="62290563">
        <w:rPr>
          <w:rStyle w:val="normaltextrun"/>
          <w:rFonts w:ascii="Arial" w:hAnsi="Arial" w:cs="Arial"/>
          <w:sz w:val="22"/>
          <w:szCs w:val="22"/>
        </w:rPr>
        <w:fldChar w:fldCharType="separate"/>
      </w:r>
      <w:r w:rsidR="008374B2">
        <w:rPr>
          <w:rStyle w:val="normaltextrun"/>
          <w:rFonts w:ascii="Arial" w:hAnsi="Arial" w:cs="Arial"/>
          <w:noProof/>
          <w:sz w:val="22"/>
          <w:szCs w:val="22"/>
        </w:rPr>
        <w:t>[7]</w:t>
      </w:r>
      <w:r w:rsidR="00897E6E" w:rsidRPr="62290563">
        <w:rPr>
          <w:rStyle w:val="normaltextrun"/>
          <w:rFonts w:ascii="Arial" w:hAnsi="Arial" w:cs="Arial"/>
          <w:sz w:val="22"/>
          <w:szCs w:val="22"/>
        </w:rPr>
        <w:fldChar w:fldCharType="end"/>
      </w:r>
      <w:r w:rsidRPr="62290563">
        <w:rPr>
          <w:rStyle w:val="normaltextrun"/>
          <w:rFonts w:ascii="Arial" w:hAnsi="Arial" w:cs="Arial"/>
          <w:sz w:val="22"/>
          <w:szCs w:val="22"/>
        </w:rPr>
        <w:t>, has</w:t>
      </w:r>
      <w:r w:rsidR="607F6CAC" w:rsidRPr="62290563">
        <w:rPr>
          <w:rStyle w:val="normaltextrun"/>
          <w:rFonts w:ascii="Arial" w:hAnsi="Arial" w:cs="Arial"/>
          <w:sz w:val="22"/>
          <w:szCs w:val="22"/>
        </w:rPr>
        <w:t xml:space="preserve"> recently </w:t>
      </w:r>
      <w:r w:rsidR="19CF2BC8" w:rsidRPr="62290563">
        <w:rPr>
          <w:rStyle w:val="normaltextrun"/>
          <w:rFonts w:ascii="Arial" w:hAnsi="Arial" w:cs="Arial"/>
          <w:sz w:val="22"/>
          <w:szCs w:val="22"/>
        </w:rPr>
        <w:t>increased its</w:t>
      </w:r>
      <w:r w:rsidR="3F4A2F6A" w:rsidRPr="62290563">
        <w:rPr>
          <w:rStyle w:val="normaltextrun"/>
          <w:rFonts w:ascii="Arial" w:hAnsi="Arial" w:cs="Arial"/>
          <w:sz w:val="22"/>
          <w:szCs w:val="22"/>
        </w:rPr>
        <w:t xml:space="preserve"> focus on intersectionality</w:t>
      </w:r>
      <w:r w:rsidR="26E85A4E" w:rsidRPr="62290563">
        <w:rPr>
          <w:rStyle w:val="normaltextrun"/>
          <w:rFonts w:ascii="Arial" w:hAnsi="Arial" w:cs="Arial"/>
          <w:sz w:val="22"/>
          <w:szCs w:val="22"/>
        </w:rPr>
        <w:t xml:space="preserve">; </w:t>
      </w:r>
      <w:r w:rsidR="797EAB1C" w:rsidRPr="62290563">
        <w:rPr>
          <w:rStyle w:val="normaltextrun"/>
          <w:rFonts w:ascii="Arial" w:hAnsi="Arial" w:cs="Arial"/>
          <w:sz w:val="22"/>
          <w:szCs w:val="22"/>
        </w:rPr>
        <w:t xml:space="preserve">however clear impact cases are still </w:t>
      </w:r>
      <w:r w:rsidR="572E2627" w:rsidRPr="62290563">
        <w:rPr>
          <w:rStyle w:val="normaltextrun"/>
          <w:rFonts w:ascii="Arial" w:hAnsi="Arial" w:cs="Arial"/>
          <w:sz w:val="22"/>
          <w:szCs w:val="22"/>
        </w:rPr>
        <w:t>rare</w:t>
      </w:r>
      <w:r w:rsidR="14B0FA76" w:rsidRPr="62290563">
        <w:rPr>
          <w:rStyle w:val="normaltextrun"/>
          <w:rFonts w:ascii="Arial" w:hAnsi="Arial" w:cs="Arial"/>
          <w:sz w:val="22"/>
          <w:szCs w:val="22"/>
        </w:rPr>
        <w:t>.</w:t>
      </w:r>
      <w:r w:rsidR="28FD0A34" w:rsidRPr="62290563">
        <w:rPr>
          <w:rStyle w:val="normaltextrun"/>
          <w:rFonts w:ascii="Arial" w:hAnsi="Arial" w:cs="Arial"/>
          <w:sz w:val="22"/>
          <w:szCs w:val="22"/>
        </w:rPr>
        <w:t xml:space="preserve"> </w:t>
      </w:r>
      <w:r w:rsidR="28FD0A34" w:rsidRPr="62290563">
        <w:rPr>
          <w:rFonts w:ascii="Arial" w:eastAsia="Arial" w:hAnsi="Arial" w:cs="Arial"/>
          <w:sz w:val="22"/>
          <w:szCs w:val="22"/>
        </w:rPr>
        <w:t>Still relatively new, Advance HE’s Race Equality Charter</w:t>
      </w:r>
      <w:r w:rsidR="00897E6E" w:rsidRPr="62290563">
        <w:rPr>
          <w:rFonts w:ascii="Arial" w:eastAsia="Arial" w:hAnsi="Arial" w:cs="Arial"/>
          <w:sz w:val="22"/>
          <w:szCs w:val="22"/>
        </w:rPr>
        <w:fldChar w:fldCharType="begin"/>
      </w:r>
      <w:r w:rsidR="008374B2">
        <w:rPr>
          <w:rFonts w:ascii="Arial" w:eastAsia="Arial" w:hAnsi="Arial" w:cs="Arial"/>
          <w:sz w:val="22"/>
          <w:szCs w:val="22"/>
        </w:rPr>
        <w:instrText xml:space="preserve"> ADDIN EN.CITE &lt;EndNote&gt;&lt;Cite&gt;&lt;Author&gt;AdvanceHE&lt;/Author&gt;&lt;Year&gt;2023&lt;/Year&gt;&lt;RecNum&gt;396&lt;/RecNum&gt;&lt;DisplayText&gt;[8]&lt;/DisplayText&gt;&lt;record&gt;&lt;rec-number&gt;396&lt;/rec-number&gt;&lt;foreign-keys&gt;&lt;key app="EN" db-id="radaafpaz2rxdjed5zbvvxv9wdprs002x2wv" timestamp="1733391098"&gt;396&lt;/key&gt;&lt;/foreign-keys&gt;&lt;ref-type name="Web Page"&gt;12&lt;/ref-type&gt;&lt;contributors&gt;&lt;authors&gt;&lt;author&gt;AdvanceHE&lt;/author&gt;&lt;/authors&gt;&lt;/contributors&gt;&lt;titles&gt;&lt;title&gt;The Updated Race Equality Charter&lt;/title&gt;&lt;/titles&gt;&lt;volume&gt;2023&lt;/volume&gt;&lt;number&gt;12 October 2023&lt;/number&gt;&lt;dates&gt;&lt;year&gt;2023&lt;/year&gt;&lt;/dates&gt;&lt;publisher&gt;AdvanceHE&lt;/publisher&gt;&lt;urls&gt;&lt;related-urls&gt;&lt;url&gt;https://www.advance-he.ac.uk/equality-charters/updated-race-equality-charter&lt;/url&gt;&lt;/related-urls&gt;&lt;/urls&gt;&lt;custom1&gt;2023&lt;/custom1&gt;&lt;custom2&gt;12 October 2023&lt;/custom2&gt;&lt;/record&gt;&lt;/Cite&gt;&lt;/EndNote&gt;</w:instrText>
      </w:r>
      <w:r w:rsidR="00897E6E" w:rsidRPr="62290563">
        <w:rPr>
          <w:rFonts w:ascii="Arial" w:eastAsia="Arial" w:hAnsi="Arial" w:cs="Arial"/>
          <w:sz w:val="22"/>
          <w:szCs w:val="22"/>
        </w:rPr>
        <w:fldChar w:fldCharType="separate"/>
      </w:r>
      <w:r w:rsidR="008374B2">
        <w:rPr>
          <w:rFonts w:ascii="Arial" w:eastAsia="Arial" w:hAnsi="Arial" w:cs="Arial"/>
          <w:noProof/>
          <w:sz w:val="22"/>
          <w:szCs w:val="22"/>
        </w:rPr>
        <w:t>[8]</w:t>
      </w:r>
      <w:r w:rsidR="00897E6E" w:rsidRPr="62290563">
        <w:rPr>
          <w:rFonts w:ascii="Arial" w:eastAsia="Arial" w:hAnsi="Arial" w:cs="Arial"/>
          <w:sz w:val="22"/>
          <w:szCs w:val="22"/>
        </w:rPr>
        <w:fldChar w:fldCharType="end"/>
      </w:r>
      <w:r w:rsidR="28FD0A34" w:rsidRPr="62290563">
        <w:rPr>
          <w:rFonts w:ascii="Arial" w:eastAsia="Arial" w:hAnsi="Arial" w:cs="Arial"/>
          <w:sz w:val="22"/>
          <w:szCs w:val="22"/>
        </w:rPr>
        <w:t xml:space="preserve"> and the BM</w:t>
      </w:r>
      <w:r w:rsidR="7994C9FC" w:rsidRPr="62290563">
        <w:rPr>
          <w:rFonts w:ascii="Arial" w:eastAsia="Arial" w:hAnsi="Arial" w:cs="Arial"/>
          <w:sz w:val="22"/>
          <w:szCs w:val="22"/>
        </w:rPr>
        <w:t>A</w:t>
      </w:r>
      <w:r w:rsidR="28FD0A34" w:rsidRPr="62290563">
        <w:rPr>
          <w:rFonts w:ascii="Arial" w:eastAsia="Arial" w:hAnsi="Arial" w:cs="Arial"/>
          <w:sz w:val="22"/>
          <w:szCs w:val="22"/>
        </w:rPr>
        <w:t xml:space="preserve">’s </w:t>
      </w:r>
      <w:r w:rsidR="35DC7305" w:rsidRPr="62290563">
        <w:rPr>
          <w:rFonts w:ascii="Arial" w:eastAsia="Arial" w:hAnsi="Arial" w:cs="Arial"/>
          <w:sz w:val="22"/>
          <w:szCs w:val="22"/>
        </w:rPr>
        <w:lastRenderedPageBreak/>
        <w:t>Racial Harassment Charter for Medical Schools</w:t>
      </w:r>
      <w:r w:rsidR="00897E6E" w:rsidRPr="62290563">
        <w:rPr>
          <w:rFonts w:ascii="Arial" w:eastAsia="Arial" w:hAnsi="Arial" w:cs="Arial"/>
          <w:sz w:val="22"/>
          <w:szCs w:val="22"/>
        </w:rPr>
        <w:fldChar w:fldCharType="begin"/>
      </w:r>
      <w:r w:rsidR="008374B2">
        <w:rPr>
          <w:rFonts w:ascii="Arial" w:eastAsia="Arial" w:hAnsi="Arial" w:cs="Arial"/>
          <w:sz w:val="22"/>
          <w:szCs w:val="22"/>
        </w:rPr>
        <w:instrText xml:space="preserve"> ADDIN EN.CITE &lt;EndNote&gt;&lt;Cite&gt;&lt;Author&gt;Association&lt;/Author&gt;&lt;Year&gt;2022&lt;/Year&gt;&lt;RecNum&gt;397&lt;/RecNum&gt;&lt;DisplayText&gt;[9]&lt;/DisplayText&gt;&lt;record&gt;&lt;rec-number&gt;397&lt;/rec-number&gt;&lt;foreign-keys&gt;&lt;key app="EN" db-id="radaafpaz2rxdjed5zbvvxv9wdprs002x2wv" timestamp="1733391098"&gt;397&lt;/key&gt;&lt;/foreign-keys&gt;&lt;ref-type name="Web Page"&gt;12&lt;/ref-type&gt;&lt;contributors&gt;&lt;authors&gt;&lt;author&gt;British Medical Association&lt;/author&gt;&lt;/authors&gt;&lt;/contributors&gt;&lt;titles&gt;&lt;title&gt;Racial harassment charter for medical schools&lt;/title&gt;&lt;/titles&gt;&lt;volume&gt;2023&lt;/volume&gt;&lt;number&gt;12 October 2023&lt;/number&gt;&lt;dates&gt;&lt;year&gt;2022&lt;/year&gt;&lt;/dates&gt;&lt;urls&gt;&lt;related-urls&gt;&lt;url&gt;https://www.bma.org.uk/advice-and-support/equality-and-diversity-guidance/race-equality-in-medicine/racial-harassment-charter-for-medical-schools&lt;/url&gt;&lt;/related-urls&gt;&lt;/urls&gt;&lt;custom1&gt;2023&lt;/custom1&gt;&lt;custom2&gt;12 October 2023&lt;/custom2&gt;&lt;/record&gt;&lt;/Cite&gt;&lt;/EndNote&gt;</w:instrText>
      </w:r>
      <w:r w:rsidR="00897E6E" w:rsidRPr="62290563">
        <w:rPr>
          <w:rFonts w:ascii="Arial" w:eastAsia="Arial" w:hAnsi="Arial" w:cs="Arial"/>
          <w:sz w:val="22"/>
          <w:szCs w:val="22"/>
        </w:rPr>
        <w:fldChar w:fldCharType="separate"/>
      </w:r>
      <w:r w:rsidR="008374B2">
        <w:rPr>
          <w:rFonts w:ascii="Arial" w:eastAsia="Arial" w:hAnsi="Arial" w:cs="Arial"/>
          <w:noProof/>
          <w:sz w:val="22"/>
          <w:szCs w:val="22"/>
        </w:rPr>
        <w:t>[9]</w:t>
      </w:r>
      <w:r w:rsidR="00897E6E" w:rsidRPr="62290563">
        <w:rPr>
          <w:rFonts w:ascii="Arial" w:eastAsia="Arial" w:hAnsi="Arial" w:cs="Arial"/>
          <w:sz w:val="22"/>
          <w:szCs w:val="22"/>
        </w:rPr>
        <w:fldChar w:fldCharType="end"/>
      </w:r>
      <w:r w:rsidR="28FD0A34" w:rsidRPr="62290563">
        <w:rPr>
          <w:rFonts w:ascii="Arial" w:eastAsia="Arial" w:hAnsi="Arial" w:cs="Arial"/>
          <w:sz w:val="22"/>
          <w:szCs w:val="22"/>
        </w:rPr>
        <w:t xml:space="preserve"> </w:t>
      </w:r>
      <w:r w:rsidR="2089F14A" w:rsidRPr="62290563">
        <w:rPr>
          <w:rFonts w:ascii="Arial" w:eastAsia="Arial" w:hAnsi="Arial" w:cs="Arial"/>
          <w:sz w:val="22"/>
          <w:szCs w:val="22"/>
        </w:rPr>
        <w:t xml:space="preserve">, </w:t>
      </w:r>
      <w:r w:rsidR="064512E1" w:rsidRPr="62290563">
        <w:rPr>
          <w:rFonts w:ascii="Arial" w:eastAsia="Arial" w:hAnsi="Arial" w:cs="Arial"/>
          <w:sz w:val="22"/>
          <w:szCs w:val="22"/>
        </w:rPr>
        <w:t>which</w:t>
      </w:r>
      <w:r w:rsidR="2089F14A" w:rsidRPr="62290563">
        <w:rPr>
          <w:rFonts w:ascii="Arial" w:eastAsia="Arial" w:hAnsi="Arial" w:cs="Arial"/>
          <w:sz w:val="22"/>
          <w:szCs w:val="22"/>
        </w:rPr>
        <w:t xml:space="preserve"> </w:t>
      </w:r>
      <w:r w:rsidR="67B88CFA" w:rsidRPr="62290563">
        <w:rPr>
          <w:rFonts w:ascii="Arial" w:eastAsia="Arial" w:hAnsi="Arial" w:cs="Arial"/>
          <w:sz w:val="22"/>
          <w:szCs w:val="22"/>
        </w:rPr>
        <w:t xml:space="preserve">provide frameworks for </w:t>
      </w:r>
      <w:r w:rsidR="692C895F" w:rsidRPr="62290563">
        <w:rPr>
          <w:rFonts w:ascii="Arial" w:eastAsia="Arial" w:hAnsi="Arial" w:cs="Arial"/>
          <w:sz w:val="22"/>
          <w:szCs w:val="22"/>
        </w:rPr>
        <w:t>institutions’</w:t>
      </w:r>
      <w:r w:rsidR="52A4842C" w:rsidRPr="62290563">
        <w:rPr>
          <w:rFonts w:ascii="Arial" w:eastAsia="Arial" w:hAnsi="Arial" w:cs="Arial"/>
          <w:sz w:val="22"/>
          <w:szCs w:val="22"/>
        </w:rPr>
        <w:t xml:space="preserve"> </w:t>
      </w:r>
      <w:r w:rsidR="67B88CFA" w:rsidRPr="62290563">
        <w:rPr>
          <w:rFonts w:ascii="Arial" w:eastAsia="Arial" w:hAnsi="Arial" w:cs="Arial"/>
          <w:sz w:val="22"/>
          <w:szCs w:val="22"/>
        </w:rPr>
        <w:t>action</w:t>
      </w:r>
      <w:r w:rsidR="52A4842C" w:rsidRPr="62290563">
        <w:rPr>
          <w:rFonts w:ascii="Arial" w:eastAsia="Arial" w:hAnsi="Arial" w:cs="Arial"/>
          <w:sz w:val="22"/>
          <w:szCs w:val="22"/>
        </w:rPr>
        <w:t xml:space="preserve"> against discrimination</w:t>
      </w:r>
      <w:r w:rsidR="67B88CFA" w:rsidRPr="62290563">
        <w:rPr>
          <w:rFonts w:ascii="Arial" w:eastAsia="Arial" w:hAnsi="Arial" w:cs="Arial"/>
          <w:sz w:val="22"/>
          <w:szCs w:val="22"/>
        </w:rPr>
        <w:t xml:space="preserve">, </w:t>
      </w:r>
      <w:r w:rsidR="28FD0A34" w:rsidRPr="62290563">
        <w:rPr>
          <w:rFonts w:ascii="Arial" w:eastAsia="Arial" w:hAnsi="Arial" w:cs="Arial"/>
          <w:sz w:val="22"/>
          <w:szCs w:val="22"/>
        </w:rPr>
        <w:t>have not yet enabled large</w:t>
      </w:r>
      <w:r w:rsidR="28ABAADC" w:rsidRPr="62290563">
        <w:rPr>
          <w:rFonts w:ascii="Arial" w:eastAsia="Arial" w:hAnsi="Arial" w:cs="Arial"/>
          <w:sz w:val="22"/>
          <w:szCs w:val="22"/>
        </w:rPr>
        <w:t>-</w:t>
      </w:r>
      <w:r w:rsidR="28FD0A34" w:rsidRPr="62290563">
        <w:rPr>
          <w:rFonts w:ascii="Arial" w:eastAsia="Arial" w:hAnsi="Arial" w:cs="Arial"/>
          <w:sz w:val="22"/>
          <w:szCs w:val="22"/>
        </w:rPr>
        <w:t xml:space="preserve">scale change in the race profile of staff in </w:t>
      </w:r>
      <w:r w:rsidR="259F771D" w:rsidRPr="62290563">
        <w:rPr>
          <w:rFonts w:ascii="Arial" w:eastAsia="Arial" w:hAnsi="Arial" w:cs="Arial"/>
          <w:sz w:val="22"/>
          <w:szCs w:val="22"/>
        </w:rPr>
        <w:t>Higher Education Institutions (</w:t>
      </w:r>
      <w:r w:rsidR="28FD0A34" w:rsidRPr="62290563">
        <w:rPr>
          <w:rFonts w:ascii="Arial" w:eastAsia="Arial" w:hAnsi="Arial" w:cs="Arial"/>
          <w:sz w:val="22"/>
          <w:szCs w:val="22"/>
        </w:rPr>
        <w:t>HEI</w:t>
      </w:r>
      <w:r w:rsidR="259F771D" w:rsidRPr="62290563">
        <w:rPr>
          <w:rFonts w:ascii="Arial" w:eastAsia="Arial" w:hAnsi="Arial" w:cs="Arial"/>
          <w:sz w:val="22"/>
          <w:szCs w:val="22"/>
        </w:rPr>
        <w:t>)</w:t>
      </w:r>
      <w:r w:rsidR="28FD0A34" w:rsidRPr="62290563">
        <w:rPr>
          <w:rFonts w:ascii="Arial" w:eastAsia="Arial" w:hAnsi="Arial" w:cs="Arial"/>
          <w:sz w:val="22"/>
          <w:szCs w:val="22"/>
        </w:rPr>
        <w:t xml:space="preserve"> or academic medicine</w:t>
      </w:r>
      <w:r w:rsidR="00897E6E" w:rsidRPr="62290563">
        <w:rPr>
          <w:rFonts w:ascii="Arial" w:eastAsia="Arial" w:hAnsi="Arial" w:cs="Arial"/>
          <w:sz w:val="22"/>
          <w:szCs w:val="22"/>
        </w:rPr>
        <w:t>.</w:t>
      </w:r>
    </w:p>
    <w:p w14:paraId="646D2ACF" w14:textId="4B1A3397" w:rsidR="002A77B7" w:rsidRDefault="002012BE" w:rsidP="62290563">
      <w:pPr>
        <w:pStyle w:val="paragraph"/>
        <w:spacing w:before="0" w:beforeAutospacing="0" w:after="0" w:afterAutospacing="0" w:line="480" w:lineRule="auto"/>
        <w:jc w:val="both"/>
        <w:rPr>
          <w:rStyle w:val="normaltextrun"/>
          <w:rFonts w:ascii="Arial" w:hAnsi="Arial" w:cs="Arial"/>
          <w:sz w:val="22"/>
          <w:szCs w:val="22"/>
        </w:rPr>
      </w:pPr>
      <w:r w:rsidRPr="62290563">
        <w:rPr>
          <w:rFonts w:ascii="Arial" w:hAnsi="Arial" w:cs="Arial"/>
        </w:rPr>
        <w:fldChar w:fldCharType="begin"/>
      </w:r>
      <w:r w:rsidRPr="62290563">
        <w:rPr>
          <w:rFonts w:ascii="Arial" w:hAnsi="Arial" w:cs="Arial"/>
        </w:rPr>
        <w:fldChar w:fldCharType="end"/>
      </w:r>
      <w:r w:rsidR="6D5B051E" w:rsidRPr="62290563">
        <w:rPr>
          <w:rFonts w:ascii="Arial" w:hAnsi="Arial" w:cs="Arial"/>
          <w:sz w:val="22"/>
          <w:szCs w:val="22"/>
        </w:rPr>
        <w:t>There is evidence that having a same-gender role model is influential for early-career women in some medical specialties</w:t>
      </w:r>
      <w:r w:rsidR="00F579B3" w:rsidRPr="62290563">
        <w:rPr>
          <w:rFonts w:ascii="Arial" w:hAnsi="Arial" w:cs="Arial"/>
          <w:sz w:val="22"/>
          <w:szCs w:val="22"/>
        </w:rPr>
        <w:fldChar w:fldCharType="begin"/>
      </w:r>
      <w:r w:rsidR="008374B2">
        <w:rPr>
          <w:rFonts w:ascii="Arial" w:hAnsi="Arial" w:cs="Arial"/>
          <w:sz w:val="22"/>
          <w:szCs w:val="22"/>
        </w:rPr>
        <w:instrText xml:space="preserve"> ADDIN EN.CITE &lt;EndNote&gt;&lt;Cite&gt;&lt;Author&gt;Bettis&lt;/Author&gt;&lt;Year&gt;2019&lt;/Year&gt;&lt;RecNum&gt;390&lt;/RecNum&gt;&lt;DisplayText&gt;[10]&lt;/DisplayText&gt;&lt;record&gt;&lt;rec-number&gt;390&lt;/rec-number&gt;&lt;foreign-keys&gt;&lt;key app="EN" db-id="radaafpaz2rxdjed5zbvvxv9wdprs002x2wv" timestamp="1733391098"&gt;390&lt;/key&gt;&lt;/foreign-keys&gt;&lt;ref-type name="Journal Article"&gt;17&lt;/ref-type&gt;&lt;contributors&gt;&lt;authors&gt;&lt;author&gt;Bettis, Jessica&lt;/author&gt;&lt;author&gt;Thrush, Carol R.&lt;/author&gt;&lt;author&gt;Slotcavage, Rachel L.&lt;/author&gt;&lt;author&gt;Stephenson, Krista&lt;/author&gt;&lt;author&gt;Petersen, Erika&lt;/author&gt;&lt;author&gt;Kimbrough, Mary Katherine&lt;/author&gt;&lt;/authors&gt;&lt;/contributors&gt;&lt;titles&gt;&lt;title&gt;What makes them different? An exploration of mentoring for female faculty, residents, and medical students pursuing a career in surgery&lt;/title&gt;&lt;secondary-title&gt;The American Journal of Surgery&lt;/secondary-title&gt;&lt;/titles&gt;&lt;periodical&gt;&lt;full-title&gt;The American Journal of Surgery&lt;/full-title&gt;&lt;/periodical&gt;&lt;pages&gt;767-771&lt;/pages&gt;&lt;volume&gt;218&lt;/volume&gt;&lt;number&gt;4&lt;/number&gt;&lt;keywords&gt;&lt;keyword&gt;Mentoring&lt;/keyword&gt;&lt;keyword&gt;Surgery&lt;/keyword&gt;&lt;keyword&gt;Surgical education&lt;/keyword&gt;&lt;keyword&gt;Gender&lt;/keyword&gt;&lt;keyword&gt;Retention&lt;/keyword&gt;&lt;keyword&gt;Career choice&lt;/keyword&gt;&lt;/keywords&gt;&lt;dates&gt;&lt;year&gt;2019&lt;/year&gt;&lt;pub-dates&gt;&lt;date&gt;2019/10/01/&lt;/date&gt;&lt;/pub-dates&gt;&lt;/dates&gt;&lt;isbn&gt;0002-9610&lt;/isbn&gt;&lt;urls&gt;&lt;related-urls&gt;&lt;url&gt;https://www.sciencedirect.com/science/article/pii/S0002961019301928&lt;/url&gt;&lt;/related-urls&gt;&lt;/urls&gt;&lt;electronic-resource-num&gt;https://doi.org/10.1016/j.amjsurg.2019.07.029&lt;/electronic-resource-num&gt;&lt;/record&gt;&lt;/Cite&gt;&lt;/EndNote&gt;</w:instrText>
      </w:r>
      <w:r w:rsidR="00F579B3" w:rsidRPr="62290563">
        <w:rPr>
          <w:rFonts w:ascii="Arial" w:hAnsi="Arial" w:cs="Arial"/>
          <w:sz w:val="22"/>
          <w:szCs w:val="22"/>
        </w:rPr>
        <w:fldChar w:fldCharType="separate"/>
      </w:r>
      <w:r w:rsidR="008374B2">
        <w:rPr>
          <w:rFonts w:ascii="Arial" w:hAnsi="Arial" w:cs="Arial"/>
          <w:noProof/>
          <w:sz w:val="22"/>
          <w:szCs w:val="22"/>
        </w:rPr>
        <w:t>[10]</w:t>
      </w:r>
      <w:r w:rsidR="00F579B3" w:rsidRPr="62290563">
        <w:rPr>
          <w:rFonts w:ascii="Arial" w:hAnsi="Arial" w:cs="Arial"/>
          <w:sz w:val="22"/>
          <w:szCs w:val="22"/>
        </w:rPr>
        <w:fldChar w:fldCharType="end"/>
      </w:r>
      <w:r w:rsidR="6D5B051E" w:rsidRPr="62290563">
        <w:rPr>
          <w:rFonts w:ascii="Arial" w:hAnsi="Arial" w:cs="Arial"/>
          <w:sz w:val="22"/>
          <w:szCs w:val="22"/>
        </w:rPr>
        <w:t xml:space="preserve">. </w:t>
      </w:r>
      <w:r w:rsidR="769CA5B7" w:rsidRPr="62290563">
        <w:rPr>
          <w:rFonts w:ascii="Arial" w:hAnsi="Arial" w:cs="Arial"/>
          <w:sz w:val="22"/>
          <w:szCs w:val="22"/>
        </w:rPr>
        <w:t>Mentorship is an activity in which professionals engage to help develop the next generation of professionals in their field</w:t>
      </w:r>
      <w:r w:rsidR="00F579B3" w:rsidRPr="62290563">
        <w:rPr>
          <w:rFonts w:ascii="Arial" w:hAnsi="Arial" w:cs="Arial"/>
          <w:sz w:val="22"/>
          <w:szCs w:val="22"/>
        </w:rPr>
        <w:fldChar w:fldCharType="begin"/>
      </w:r>
      <w:r w:rsidR="008374B2">
        <w:rPr>
          <w:rFonts w:ascii="Arial" w:hAnsi="Arial" w:cs="Arial"/>
          <w:sz w:val="22"/>
          <w:szCs w:val="22"/>
        </w:rPr>
        <w:instrText xml:space="preserve"> ADDIN EN.CITE &lt;EndNote&gt;&lt;Cite&gt;&lt;Author&gt;National Academies of Sciences&lt;/Author&gt;&lt;Year&gt;2019&lt;/Year&gt;&lt;RecNum&gt;389&lt;/RecNum&gt;&lt;DisplayText&gt;[11]&lt;/DisplayText&gt;&lt;record&gt;&lt;rec-number&gt;389&lt;/rec-number&gt;&lt;foreign-keys&gt;&lt;key app="EN" db-id="radaafpaz2rxdjed5zbvvxv9wdprs002x2wv" timestamp="1733391098"&gt;389&lt;/key&gt;&lt;/foreign-keys&gt;&lt;ref-type name="Book Section"&gt;5&lt;/ref-type&gt;&lt;contributors&gt;&lt;authors&gt;&lt;author&gt;National Academies of Sciences, Engineering, and Medicine; Policy and Global Affairs; Board on Higher Education and Workforce; Committee on Effective Mentoring in STEMM&lt;/author&gt;&lt;/authors&gt;&lt;secondary-authors&gt;&lt;author&gt;Dahlberg, ML&lt;/author&gt;&lt;author&gt;Byars-Winston, A&lt;/author&gt;&lt;/secondary-authors&gt;&lt;/contributors&gt;&lt;titles&gt;&lt;title&gt;The Science of Mentoring Relationships: What Is Mentorship?&lt;/title&gt;&lt;secondary-title&gt;The Science of Effective Mentorship in STEMM&lt;/secondary-title&gt;&lt;/titles&gt;&lt;dates&gt;&lt;year&gt;2019&lt;/year&gt;&lt;/dates&gt;&lt;pub-location&gt;Washington DC&lt;/pub-location&gt;&lt;publisher&gt;National Academies Press&lt;/publisher&gt;&lt;urls&gt;&lt;related-urls&gt;&lt;url&gt;https://www.ncbi.nlm.nih.gov/books/NBK552775/&lt;/url&gt;&lt;/related-urls&gt;&lt;/urls&gt;&lt;access-date&gt;4 October 2023&lt;/access-date&gt;&lt;/record&gt;&lt;/Cite&gt;&lt;/EndNote&gt;</w:instrText>
      </w:r>
      <w:r w:rsidR="00F579B3" w:rsidRPr="62290563">
        <w:rPr>
          <w:rFonts w:ascii="Arial" w:hAnsi="Arial" w:cs="Arial"/>
          <w:sz w:val="22"/>
          <w:szCs w:val="22"/>
        </w:rPr>
        <w:fldChar w:fldCharType="separate"/>
      </w:r>
      <w:r w:rsidR="008374B2">
        <w:rPr>
          <w:rFonts w:ascii="Arial" w:hAnsi="Arial" w:cs="Arial"/>
          <w:noProof/>
          <w:sz w:val="22"/>
          <w:szCs w:val="22"/>
        </w:rPr>
        <w:t>[11]</w:t>
      </w:r>
      <w:r w:rsidR="00F579B3" w:rsidRPr="62290563">
        <w:rPr>
          <w:rFonts w:ascii="Arial" w:hAnsi="Arial" w:cs="Arial"/>
          <w:sz w:val="22"/>
          <w:szCs w:val="22"/>
        </w:rPr>
        <w:fldChar w:fldCharType="end"/>
      </w:r>
      <w:r w:rsidR="1122F632" w:rsidRPr="62290563">
        <w:rPr>
          <w:rFonts w:ascii="Arial" w:hAnsi="Arial" w:cs="Arial"/>
          <w:sz w:val="22"/>
          <w:szCs w:val="22"/>
        </w:rPr>
        <w:t xml:space="preserve"> and</w:t>
      </w:r>
      <w:r w:rsidR="2EBB6E58" w:rsidRPr="62290563">
        <w:rPr>
          <w:rStyle w:val="normaltextrun"/>
          <w:rFonts w:ascii="Arial" w:hAnsi="Arial" w:cs="Arial"/>
          <w:sz w:val="22"/>
          <w:szCs w:val="22"/>
        </w:rPr>
        <w:t xml:space="preserve"> a popular initiative widely regarded as being a useful way to try to address inequalities in the workplace</w:t>
      </w:r>
      <w:r w:rsidR="00F579B3" w:rsidRPr="62290563">
        <w:rPr>
          <w:rStyle w:val="normaltextrun"/>
          <w:rFonts w:ascii="Arial" w:hAnsi="Arial" w:cs="Arial"/>
          <w:sz w:val="22"/>
          <w:szCs w:val="22"/>
        </w:rPr>
        <w:fldChar w:fldCharType="begin"/>
      </w:r>
      <w:r w:rsidR="008374B2">
        <w:rPr>
          <w:rStyle w:val="normaltextrun"/>
          <w:rFonts w:ascii="Arial" w:hAnsi="Arial" w:cs="Arial"/>
          <w:sz w:val="22"/>
          <w:szCs w:val="22"/>
        </w:rPr>
        <w:instrText xml:space="preserve"> ADDIN EN.CITE &lt;EndNote&gt;&lt;Cite&gt;&lt;Author&gt;House&lt;/Author&gt;&lt;Year&gt;2021&lt;/Year&gt;&lt;RecNum&gt;371&lt;/RecNum&gt;&lt;DisplayText&gt;[12]&lt;/DisplayText&gt;&lt;record&gt;&lt;rec-number&gt;371&lt;/rec-number&gt;&lt;foreign-keys&gt;&lt;key app="EN" db-id="radaafpaz2rxdjed5zbvvxv9wdprs002x2wv" timestamp="1733391096"&gt;371&lt;/key&gt;&lt;/foreign-keys&gt;&lt;ref-type name="Journal Article"&gt;17&lt;/ref-type&gt;&lt;contributors&gt;&lt;authors&gt;&lt;author&gt;House, Allan&lt;/author&gt;&lt;author&gt;Dracup, Naila&lt;/author&gt;&lt;author&gt;Burkinshaw, Paula&lt;/author&gt;&lt;author&gt;Ward, Vicky&lt;/author&gt;&lt;author&gt;Bryant, Louise, D.&lt;/author&gt;&lt;/authors&gt;&lt;/contributors&gt;&lt;titles&gt;&lt;title&gt;Mentoring as an intervention to promote gender equality in academic medicine: a systematic review&lt;/title&gt;&lt;secondary-title&gt;BMJ Open&lt;/secondary-title&gt;&lt;/titles&gt;&lt;periodical&gt;&lt;full-title&gt;BMJ Open&lt;/full-title&gt;&lt;/periodical&gt;&lt;pages&gt;e040355&lt;/pages&gt;&lt;volume&gt;11&lt;/volume&gt;&lt;number&gt;1&lt;/number&gt;&lt;dates&gt;&lt;year&gt;2021&lt;/year&gt;&lt;/dates&gt;&lt;urls&gt;&lt;related-urls&gt;&lt;url&gt;http://bmjopen.bmj.com/content/11/1/e040355.abstract&lt;/url&gt;&lt;/related-urls&gt;&lt;/urls&gt;&lt;electronic-resource-num&gt;10.1136/bmjopen-2020-040355&lt;/electronic-resource-num&gt;&lt;/record&gt;&lt;/Cite&gt;&lt;/EndNote&gt;</w:instrText>
      </w:r>
      <w:r w:rsidR="00F579B3" w:rsidRPr="62290563">
        <w:rPr>
          <w:rStyle w:val="normaltextrun"/>
          <w:rFonts w:ascii="Arial" w:hAnsi="Arial" w:cs="Arial"/>
          <w:sz w:val="22"/>
          <w:szCs w:val="22"/>
        </w:rPr>
        <w:fldChar w:fldCharType="separate"/>
      </w:r>
      <w:r w:rsidR="008374B2">
        <w:rPr>
          <w:rStyle w:val="normaltextrun"/>
          <w:rFonts w:ascii="Arial" w:hAnsi="Arial" w:cs="Arial"/>
          <w:noProof/>
          <w:sz w:val="22"/>
          <w:szCs w:val="22"/>
        </w:rPr>
        <w:t>[12]</w:t>
      </w:r>
      <w:r w:rsidR="00F579B3" w:rsidRPr="62290563">
        <w:rPr>
          <w:rStyle w:val="normaltextrun"/>
          <w:rFonts w:ascii="Arial" w:hAnsi="Arial" w:cs="Arial"/>
          <w:sz w:val="22"/>
          <w:szCs w:val="22"/>
        </w:rPr>
        <w:fldChar w:fldCharType="end"/>
      </w:r>
      <w:r w:rsidR="6A1362CB" w:rsidRPr="62290563">
        <w:rPr>
          <w:rStyle w:val="normaltextrun"/>
          <w:rFonts w:ascii="Arial" w:hAnsi="Arial" w:cs="Arial"/>
          <w:sz w:val="22"/>
          <w:szCs w:val="22"/>
        </w:rPr>
        <w:t xml:space="preserve">. </w:t>
      </w:r>
      <w:proofErr w:type="gramStart"/>
      <w:r w:rsidR="6A1362CB" w:rsidRPr="62290563">
        <w:rPr>
          <w:rStyle w:val="normaltextrun"/>
          <w:rFonts w:ascii="Arial" w:hAnsi="Arial" w:cs="Arial"/>
          <w:sz w:val="22"/>
          <w:szCs w:val="22"/>
        </w:rPr>
        <w:t xml:space="preserve">However, </w:t>
      </w:r>
      <w:r w:rsidR="0A10FAC3" w:rsidRPr="62290563">
        <w:rPr>
          <w:rStyle w:val="normaltextrun"/>
          <w:rFonts w:ascii="Arial" w:hAnsi="Arial" w:cs="Arial"/>
          <w:sz w:val="22"/>
          <w:szCs w:val="22"/>
        </w:rPr>
        <w:t xml:space="preserve"> there</w:t>
      </w:r>
      <w:proofErr w:type="gramEnd"/>
      <w:r w:rsidR="0A10FAC3" w:rsidRPr="62290563">
        <w:rPr>
          <w:rStyle w:val="normaltextrun"/>
          <w:rFonts w:ascii="Arial" w:hAnsi="Arial" w:cs="Arial"/>
          <w:sz w:val="22"/>
          <w:szCs w:val="22"/>
        </w:rPr>
        <w:t xml:space="preserve"> is limited </w:t>
      </w:r>
      <w:r w:rsidR="6D675D75" w:rsidRPr="62290563">
        <w:rPr>
          <w:rFonts w:ascii="Arial" w:hAnsi="Arial" w:cs="Arial"/>
          <w:sz w:val="22"/>
          <w:szCs w:val="22"/>
        </w:rPr>
        <w:t>evidence around how mentoring can help achieve equity in the higher education sect</w:t>
      </w:r>
      <w:r w:rsidR="0651DD6E" w:rsidRPr="62290563">
        <w:rPr>
          <w:rFonts w:ascii="Arial" w:hAnsi="Arial" w:cs="Arial"/>
          <w:sz w:val="22"/>
          <w:szCs w:val="22"/>
        </w:rPr>
        <w:t>or</w:t>
      </w:r>
      <w:r w:rsidR="00A74504">
        <w:rPr>
          <w:rFonts w:ascii="Arial" w:hAnsi="Arial" w:cs="Arial"/>
          <w:sz w:val="22"/>
          <w:szCs w:val="22"/>
        </w:rPr>
        <w:t xml:space="preserve"> </w:t>
      </w:r>
      <w:r w:rsidR="5FE41F25" w:rsidRPr="62290563">
        <w:rPr>
          <w:rFonts w:ascii="Arial" w:hAnsi="Arial" w:cs="Arial"/>
          <w:sz w:val="22"/>
          <w:szCs w:val="22"/>
        </w:rPr>
        <w:t>or</w:t>
      </w:r>
      <w:r w:rsidR="60C2BC14" w:rsidRPr="62290563">
        <w:rPr>
          <w:rFonts w:ascii="Arial" w:hAnsi="Arial" w:cs="Arial"/>
          <w:sz w:val="22"/>
          <w:szCs w:val="22"/>
        </w:rPr>
        <w:t xml:space="preserve"> on whether matching mentor/mentees </w:t>
      </w:r>
      <w:r w:rsidR="44E34873" w:rsidRPr="62290563">
        <w:rPr>
          <w:rFonts w:ascii="Arial" w:hAnsi="Arial" w:cs="Arial"/>
          <w:sz w:val="22"/>
          <w:szCs w:val="22"/>
        </w:rPr>
        <w:t>based on</w:t>
      </w:r>
      <w:r w:rsidR="60C2BC14" w:rsidRPr="62290563">
        <w:rPr>
          <w:rFonts w:ascii="Arial" w:hAnsi="Arial" w:cs="Arial"/>
          <w:sz w:val="22"/>
          <w:szCs w:val="22"/>
        </w:rPr>
        <w:t xml:space="preserve"> </w:t>
      </w:r>
      <w:r w:rsidR="0B64D564" w:rsidRPr="62290563">
        <w:rPr>
          <w:rFonts w:ascii="Arial" w:hAnsi="Arial" w:cs="Arial"/>
          <w:sz w:val="22"/>
          <w:szCs w:val="22"/>
        </w:rPr>
        <w:t>intersectional backgrounds</w:t>
      </w:r>
      <w:r w:rsidR="60C2BC14" w:rsidRPr="62290563">
        <w:rPr>
          <w:rFonts w:ascii="Arial" w:hAnsi="Arial" w:cs="Arial"/>
          <w:sz w:val="22"/>
          <w:szCs w:val="22"/>
        </w:rPr>
        <w:t xml:space="preserve"> is beneficial, </w:t>
      </w:r>
      <w:r w:rsidR="2DF63FE5" w:rsidRPr="62290563">
        <w:rPr>
          <w:rFonts w:ascii="Arial" w:hAnsi="Arial" w:cs="Arial"/>
          <w:sz w:val="22"/>
          <w:szCs w:val="22"/>
        </w:rPr>
        <w:t xml:space="preserve">and, if so, </w:t>
      </w:r>
      <w:r w:rsidR="5397812E" w:rsidRPr="62290563">
        <w:rPr>
          <w:rFonts w:ascii="Arial" w:hAnsi="Arial" w:cs="Arial"/>
          <w:sz w:val="22"/>
          <w:szCs w:val="22"/>
        </w:rPr>
        <w:t>how</w:t>
      </w:r>
      <w:r w:rsidR="60C2BC14" w:rsidRPr="62290563">
        <w:rPr>
          <w:rFonts w:ascii="Arial" w:hAnsi="Arial" w:cs="Arial"/>
          <w:sz w:val="22"/>
          <w:szCs w:val="22"/>
        </w:rPr>
        <w:t>.  E</w:t>
      </w:r>
      <w:r w:rsidR="7199BE7B" w:rsidRPr="62290563">
        <w:rPr>
          <w:rFonts w:ascii="Arial" w:hAnsi="Arial" w:cs="Arial"/>
          <w:sz w:val="22"/>
          <w:szCs w:val="22"/>
        </w:rPr>
        <w:t xml:space="preserve">vidence of </w:t>
      </w:r>
      <w:r w:rsidR="3A50AA4E" w:rsidRPr="62290563">
        <w:rPr>
          <w:rFonts w:ascii="Arial" w:hAnsi="Arial" w:cs="Arial"/>
          <w:sz w:val="22"/>
          <w:szCs w:val="22"/>
        </w:rPr>
        <w:t xml:space="preserve">mentoring </w:t>
      </w:r>
      <w:r w:rsidR="7199BE7B" w:rsidRPr="62290563">
        <w:rPr>
          <w:rFonts w:ascii="Arial" w:hAnsi="Arial" w:cs="Arial"/>
          <w:sz w:val="22"/>
          <w:szCs w:val="22"/>
        </w:rPr>
        <w:t xml:space="preserve">effectiveness </w:t>
      </w:r>
      <w:r w:rsidR="3A50AA4E" w:rsidRPr="62290563">
        <w:rPr>
          <w:rFonts w:ascii="Arial" w:hAnsi="Arial" w:cs="Arial"/>
          <w:sz w:val="22"/>
          <w:szCs w:val="22"/>
        </w:rPr>
        <w:t xml:space="preserve">in reducing gender inequalities </w:t>
      </w:r>
      <w:r w:rsidR="7199BE7B" w:rsidRPr="62290563">
        <w:rPr>
          <w:rFonts w:ascii="Arial" w:hAnsi="Arial" w:cs="Arial"/>
          <w:sz w:val="22"/>
          <w:szCs w:val="22"/>
        </w:rPr>
        <w:t xml:space="preserve">is </w:t>
      </w:r>
      <w:r w:rsidR="000E42D0">
        <w:rPr>
          <w:rFonts w:ascii="Arial" w:hAnsi="Arial" w:cs="Arial"/>
          <w:sz w:val="22"/>
          <w:szCs w:val="22"/>
        </w:rPr>
        <w:t>largely lacking</w:t>
      </w:r>
      <w:r w:rsidR="000E42D0" w:rsidRPr="62290563">
        <w:rPr>
          <w:rFonts w:ascii="Arial" w:hAnsi="Arial" w:cs="Arial"/>
          <w:sz w:val="22"/>
          <w:szCs w:val="22"/>
        </w:rPr>
        <w:t xml:space="preserve"> </w:t>
      </w:r>
      <w:r w:rsidR="0192DC62" w:rsidRPr="62290563">
        <w:rPr>
          <w:rFonts w:ascii="Arial" w:hAnsi="Arial" w:cs="Arial"/>
          <w:sz w:val="22"/>
          <w:szCs w:val="22"/>
        </w:rPr>
        <w:t>and evaluation</w:t>
      </w:r>
      <w:r w:rsidR="4DAC2B18" w:rsidRPr="62290563">
        <w:rPr>
          <w:rFonts w:ascii="Arial" w:hAnsi="Arial" w:cs="Arial"/>
          <w:sz w:val="22"/>
          <w:szCs w:val="22"/>
        </w:rPr>
        <w:t xml:space="preserve"> of mentoring schemes </w:t>
      </w:r>
      <w:r w:rsidR="597E27F2" w:rsidRPr="62290563">
        <w:rPr>
          <w:rFonts w:ascii="Arial" w:hAnsi="Arial" w:cs="Arial"/>
          <w:sz w:val="22"/>
          <w:szCs w:val="22"/>
        </w:rPr>
        <w:t>needs to be more robust</w:t>
      </w:r>
      <w:r w:rsidR="00F579B3" w:rsidRPr="62290563">
        <w:rPr>
          <w:rFonts w:ascii="Arial" w:hAnsi="Arial" w:cs="Arial"/>
          <w:sz w:val="22"/>
          <w:szCs w:val="22"/>
        </w:rPr>
        <w:fldChar w:fldCharType="begin"/>
      </w:r>
      <w:r w:rsidR="008374B2">
        <w:rPr>
          <w:rFonts w:ascii="Arial" w:hAnsi="Arial" w:cs="Arial"/>
          <w:sz w:val="22"/>
          <w:szCs w:val="22"/>
        </w:rPr>
        <w:instrText xml:space="preserve"> ADDIN EN.CITE &lt;EndNote&gt;&lt;Cite&gt;&lt;Author&gt;House&lt;/Author&gt;&lt;Year&gt;2021&lt;/Year&gt;&lt;RecNum&gt;371&lt;/RecNum&gt;&lt;DisplayText&gt;[12]&lt;/DisplayText&gt;&lt;record&gt;&lt;rec-number&gt;371&lt;/rec-number&gt;&lt;foreign-keys&gt;&lt;key app="EN" db-id="radaafpaz2rxdjed5zbvvxv9wdprs002x2wv" timestamp="1733391096"&gt;371&lt;/key&gt;&lt;/foreign-keys&gt;&lt;ref-type name="Journal Article"&gt;17&lt;/ref-type&gt;&lt;contributors&gt;&lt;authors&gt;&lt;author&gt;House, Allan&lt;/author&gt;&lt;author&gt;Dracup, Naila&lt;/author&gt;&lt;author&gt;Burkinshaw, Paula&lt;/author&gt;&lt;author&gt;Ward, Vicky&lt;/author&gt;&lt;author&gt;Bryant, Louise, D.&lt;/author&gt;&lt;/authors&gt;&lt;/contributors&gt;&lt;titles&gt;&lt;title&gt;Mentoring as an intervention to promote gender equality in academic medicine: a systematic review&lt;/title&gt;&lt;secondary-title&gt;BMJ Open&lt;/secondary-title&gt;&lt;/titles&gt;&lt;periodical&gt;&lt;full-title&gt;BMJ Open&lt;/full-title&gt;&lt;/periodical&gt;&lt;pages&gt;e040355&lt;/pages&gt;&lt;volume&gt;11&lt;/volume&gt;&lt;number&gt;1&lt;/number&gt;&lt;dates&gt;&lt;year&gt;2021&lt;/year&gt;&lt;/dates&gt;&lt;urls&gt;&lt;related-urls&gt;&lt;url&gt;http://bmjopen.bmj.com/content/11/1/e040355.abstract&lt;/url&gt;&lt;/related-urls&gt;&lt;/urls&gt;&lt;electronic-resource-num&gt;10.1136/bmjopen-2020-040355&lt;/electronic-resource-num&gt;&lt;/record&gt;&lt;/Cite&gt;&lt;/EndNote&gt;</w:instrText>
      </w:r>
      <w:r w:rsidR="00F579B3" w:rsidRPr="62290563">
        <w:rPr>
          <w:rFonts w:ascii="Arial" w:hAnsi="Arial" w:cs="Arial"/>
          <w:sz w:val="22"/>
          <w:szCs w:val="22"/>
        </w:rPr>
        <w:fldChar w:fldCharType="separate"/>
      </w:r>
      <w:r w:rsidR="008374B2">
        <w:rPr>
          <w:rFonts w:ascii="Arial" w:hAnsi="Arial" w:cs="Arial"/>
          <w:noProof/>
          <w:sz w:val="22"/>
          <w:szCs w:val="22"/>
        </w:rPr>
        <w:t>[12]</w:t>
      </w:r>
      <w:r w:rsidR="00F579B3" w:rsidRPr="62290563">
        <w:rPr>
          <w:rFonts w:ascii="Arial" w:hAnsi="Arial" w:cs="Arial"/>
          <w:sz w:val="22"/>
          <w:szCs w:val="22"/>
        </w:rPr>
        <w:fldChar w:fldCharType="end"/>
      </w:r>
      <w:r w:rsidR="6F27817E" w:rsidRPr="62290563">
        <w:rPr>
          <w:rFonts w:ascii="Arial" w:hAnsi="Arial" w:cs="Arial"/>
          <w:sz w:val="22"/>
          <w:szCs w:val="22"/>
        </w:rPr>
        <w:t xml:space="preserve">. </w:t>
      </w:r>
      <w:r w:rsidR="73A9DAC2" w:rsidRPr="62290563">
        <w:rPr>
          <w:rStyle w:val="normaltextrun"/>
          <w:rFonts w:ascii="Arial" w:hAnsi="Arial" w:cs="Arial"/>
          <w:sz w:val="22"/>
          <w:szCs w:val="22"/>
        </w:rPr>
        <w:t xml:space="preserve">This paper describes the </w:t>
      </w:r>
      <w:r w:rsidR="769CA5B7" w:rsidRPr="62290563">
        <w:rPr>
          <w:rStyle w:val="normaltextrun"/>
          <w:rFonts w:ascii="Arial" w:hAnsi="Arial" w:cs="Arial"/>
          <w:sz w:val="22"/>
          <w:szCs w:val="22"/>
        </w:rPr>
        <w:t>formation</w:t>
      </w:r>
      <w:r w:rsidR="73A9DAC2" w:rsidRPr="62290563">
        <w:rPr>
          <w:rStyle w:val="normaltextrun"/>
          <w:rFonts w:ascii="Arial" w:hAnsi="Arial" w:cs="Arial"/>
          <w:sz w:val="22"/>
          <w:szCs w:val="22"/>
        </w:rPr>
        <w:t xml:space="preserve">, design and evaluation of </w:t>
      </w:r>
      <w:r w:rsidR="377116A7" w:rsidRPr="62290563">
        <w:rPr>
          <w:rStyle w:val="normaltextrun"/>
          <w:rFonts w:ascii="Arial" w:hAnsi="Arial" w:cs="Arial"/>
          <w:sz w:val="22"/>
          <w:szCs w:val="22"/>
        </w:rPr>
        <w:t xml:space="preserve">the Academic Intersectionality Mentoring in Medical Schools </w:t>
      </w:r>
      <w:r w:rsidR="2C78E851" w:rsidRPr="62290563">
        <w:rPr>
          <w:rStyle w:val="normaltextrun"/>
          <w:rFonts w:ascii="Arial" w:hAnsi="Arial" w:cs="Arial"/>
          <w:sz w:val="22"/>
          <w:szCs w:val="22"/>
        </w:rPr>
        <w:t>scheme</w:t>
      </w:r>
      <w:r w:rsidR="377116A7" w:rsidRPr="62290563">
        <w:rPr>
          <w:rStyle w:val="normaltextrun"/>
          <w:rFonts w:ascii="Arial" w:hAnsi="Arial" w:cs="Arial"/>
          <w:sz w:val="22"/>
          <w:szCs w:val="22"/>
        </w:rPr>
        <w:t xml:space="preserve"> (AIMMS Mentoring).</w:t>
      </w:r>
    </w:p>
    <w:p w14:paraId="19259683" w14:textId="77777777" w:rsidR="002A77B7" w:rsidRPr="00BE01DF" w:rsidRDefault="002A77B7" w:rsidP="00CE1EEE">
      <w:pPr>
        <w:pStyle w:val="paragraph"/>
        <w:spacing w:before="0" w:beforeAutospacing="0" w:after="0" w:afterAutospacing="0" w:line="480" w:lineRule="auto"/>
        <w:jc w:val="both"/>
        <w:textAlignment w:val="baseline"/>
        <w:rPr>
          <w:rStyle w:val="normaltextrun"/>
          <w:rFonts w:ascii="Arial" w:hAnsi="Arial" w:cs="Arial"/>
          <w:b/>
          <w:bCs/>
          <w:sz w:val="22"/>
          <w:szCs w:val="22"/>
        </w:rPr>
      </w:pPr>
    </w:p>
    <w:p w14:paraId="540DDA49" w14:textId="23C7DCD0" w:rsidR="00336DFE" w:rsidRPr="0083676B" w:rsidRDefault="00336DFE" w:rsidP="00CE1EEE">
      <w:pPr>
        <w:pStyle w:val="paragraph"/>
        <w:spacing w:before="0" w:beforeAutospacing="0" w:after="0" w:afterAutospacing="0" w:line="480" w:lineRule="auto"/>
        <w:jc w:val="both"/>
        <w:textAlignment w:val="baseline"/>
        <w:rPr>
          <w:rStyle w:val="normaltextrun"/>
          <w:rFonts w:ascii="Arial" w:hAnsi="Arial" w:cs="Arial"/>
          <w:b/>
          <w:bCs/>
          <w:sz w:val="32"/>
          <w:szCs w:val="32"/>
        </w:rPr>
      </w:pPr>
      <w:r w:rsidRPr="0083676B">
        <w:rPr>
          <w:rStyle w:val="normaltextrun"/>
          <w:rFonts w:ascii="Arial" w:hAnsi="Arial" w:cs="Arial"/>
          <w:b/>
          <w:bCs/>
          <w:sz w:val="32"/>
          <w:szCs w:val="32"/>
        </w:rPr>
        <w:t xml:space="preserve">The AIMMS </w:t>
      </w:r>
      <w:r w:rsidR="00D479A5">
        <w:rPr>
          <w:rStyle w:val="normaltextrun"/>
          <w:rFonts w:ascii="Arial" w:hAnsi="Arial" w:cs="Arial"/>
          <w:b/>
          <w:bCs/>
          <w:sz w:val="32"/>
          <w:szCs w:val="32"/>
        </w:rPr>
        <w:t>M</w:t>
      </w:r>
      <w:r w:rsidRPr="0083676B">
        <w:rPr>
          <w:rStyle w:val="normaltextrun"/>
          <w:rFonts w:ascii="Arial" w:hAnsi="Arial" w:cs="Arial"/>
          <w:b/>
          <w:bCs/>
          <w:sz w:val="32"/>
          <w:szCs w:val="32"/>
        </w:rPr>
        <w:t xml:space="preserve">entoring </w:t>
      </w:r>
      <w:r w:rsidR="0083676B">
        <w:rPr>
          <w:rStyle w:val="normaltextrun"/>
          <w:rFonts w:ascii="Arial" w:hAnsi="Arial" w:cs="Arial"/>
          <w:b/>
          <w:bCs/>
          <w:sz w:val="32"/>
          <w:szCs w:val="32"/>
        </w:rPr>
        <w:t>s</w:t>
      </w:r>
      <w:r w:rsidRPr="0083676B">
        <w:rPr>
          <w:rStyle w:val="normaltextrun"/>
          <w:rFonts w:ascii="Arial" w:hAnsi="Arial" w:cs="Arial"/>
          <w:b/>
          <w:bCs/>
          <w:sz w:val="32"/>
          <w:szCs w:val="32"/>
        </w:rPr>
        <w:t>cheme</w:t>
      </w:r>
    </w:p>
    <w:p w14:paraId="343A999A" w14:textId="577616F8" w:rsidR="00127410" w:rsidRDefault="377116A7" w:rsidP="5AC9CB31">
      <w:pPr>
        <w:pStyle w:val="paragraph"/>
        <w:spacing w:before="0" w:beforeAutospacing="0" w:after="0" w:afterAutospacing="0" w:line="480" w:lineRule="auto"/>
        <w:jc w:val="both"/>
        <w:textAlignment w:val="baseline"/>
        <w:rPr>
          <w:rStyle w:val="normaltextrun"/>
          <w:rFonts w:ascii="Arial" w:hAnsi="Arial" w:cs="Arial"/>
          <w:sz w:val="22"/>
          <w:szCs w:val="22"/>
        </w:rPr>
      </w:pPr>
      <w:r w:rsidRPr="62290563">
        <w:rPr>
          <w:rStyle w:val="normaltextrun"/>
          <w:rFonts w:ascii="Arial" w:hAnsi="Arial" w:cs="Arial"/>
          <w:sz w:val="22"/>
          <w:szCs w:val="22"/>
        </w:rPr>
        <w:t xml:space="preserve">AIMMS Mentoring </w:t>
      </w:r>
      <w:r w:rsidR="187F6B78" w:rsidRPr="62290563">
        <w:rPr>
          <w:rStyle w:val="normaltextrun"/>
          <w:rFonts w:ascii="Arial" w:hAnsi="Arial" w:cs="Arial"/>
          <w:sz w:val="22"/>
          <w:szCs w:val="22"/>
        </w:rPr>
        <w:t xml:space="preserve">was established </w:t>
      </w:r>
      <w:r w:rsidR="745390FF" w:rsidRPr="62290563">
        <w:rPr>
          <w:rStyle w:val="normaltextrun"/>
          <w:rFonts w:ascii="Arial" w:hAnsi="Arial" w:cs="Arial"/>
          <w:sz w:val="22"/>
          <w:szCs w:val="22"/>
        </w:rPr>
        <w:t>in 2020</w:t>
      </w:r>
      <w:r w:rsidR="05A0D570" w:rsidRPr="62290563">
        <w:rPr>
          <w:rStyle w:val="normaltextrun"/>
          <w:rFonts w:ascii="Arial" w:hAnsi="Arial" w:cs="Arial"/>
          <w:sz w:val="22"/>
          <w:szCs w:val="22"/>
        </w:rPr>
        <w:t xml:space="preserve"> following an informal process of identifying need through conversations </w:t>
      </w:r>
      <w:r w:rsidR="1766E279" w:rsidRPr="62290563">
        <w:rPr>
          <w:rStyle w:val="normaltextrun"/>
          <w:rFonts w:ascii="Arial" w:hAnsi="Arial" w:cs="Arial"/>
          <w:sz w:val="22"/>
          <w:szCs w:val="22"/>
        </w:rPr>
        <w:t>around</w:t>
      </w:r>
      <w:r w:rsidR="5B426820" w:rsidRPr="62290563">
        <w:rPr>
          <w:rStyle w:val="normaltextrun"/>
          <w:rFonts w:ascii="Arial" w:hAnsi="Arial" w:cs="Arial"/>
          <w:sz w:val="22"/>
          <w:szCs w:val="22"/>
        </w:rPr>
        <w:t xml:space="preserve"> intersectionality among</w:t>
      </w:r>
      <w:r w:rsidR="05A0D570" w:rsidRPr="62290563">
        <w:rPr>
          <w:rStyle w:val="normaltextrun"/>
          <w:rFonts w:ascii="Arial" w:hAnsi="Arial" w:cs="Arial"/>
          <w:sz w:val="22"/>
          <w:szCs w:val="22"/>
        </w:rPr>
        <w:t xml:space="preserve"> </w:t>
      </w:r>
      <w:r w:rsidR="172E7269" w:rsidRPr="62290563">
        <w:rPr>
          <w:rStyle w:val="normaltextrun"/>
          <w:rFonts w:ascii="Arial" w:hAnsi="Arial" w:cs="Arial"/>
          <w:sz w:val="22"/>
          <w:szCs w:val="22"/>
        </w:rPr>
        <w:t xml:space="preserve">women </w:t>
      </w:r>
      <w:r w:rsidR="077A9893" w:rsidRPr="62290563">
        <w:rPr>
          <w:rStyle w:val="normaltextrun"/>
          <w:rFonts w:ascii="Arial" w:hAnsi="Arial" w:cs="Arial"/>
          <w:sz w:val="22"/>
          <w:szCs w:val="22"/>
        </w:rPr>
        <w:t>from ethnic minorities</w:t>
      </w:r>
      <w:r w:rsidR="1CE096CC" w:rsidRPr="62290563">
        <w:rPr>
          <w:rStyle w:val="normaltextrun"/>
          <w:rFonts w:ascii="Arial" w:hAnsi="Arial" w:cs="Arial"/>
          <w:sz w:val="22"/>
          <w:szCs w:val="22"/>
        </w:rPr>
        <w:t xml:space="preserve"> in academic medicine</w:t>
      </w:r>
      <w:r w:rsidR="077A9893" w:rsidRPr="62290563">
        <w:rPr>
          <w:rStyle w:val="normaltextrun"/>
          <w:rFonts w:ascii="Arial" w:hAnsi="Arial" w:cs="Arial"/>
          <w:sz w:val="22"/>
          <w:szCs w:val="22"/>
        </w:rPr>
        <w:t xml:space="preserve"> at the University of Southampton</w:t>
      </w:r>
      <w:r w:rsidR="1766E279" w:rsidRPr="62290563">
        <w:rPr>
          <w:rStyle w:val="normaltextrun"/>
          <w:rFonts w:ascii="Arial" w:hAnsi="Arial" w:cs="Arial"/>
          <w:sz w:val="22"/>
          <w:szCs w:val="22"/>
        </w:rPr>
        <w:t xml:space="preserve"> led by the Found</w:t>
      </w:r>
      <w:r w:rsidR="7EB252DE" w:rsidRPr="62290563">
        <w:rPr>
          <w:rStyle w:val="normaltextrun"/>
          <w:rFonts w:ascii="Arial" w:hAnsi="Arial" w:cs="Arial"/>
          <w:sz w:val="22"/>
          <w:szCs w:val="22"/>
        </w:rPr>
        <w:t xml:space="preserve">ing Chair </w:t>
      </w:r>
      <w:r w:rsidR="1766E279" w:rsidRPr="62290563">
        <w:rPr>
          <w:rStyle w:val="normaltextrun"/>
          <w:rFonts w:ascii="Arial" w:hAnsi="Arial" w:cs="Arial"/>
          <w:sz w:val="22"/>
          <w:szCs w:val="22"/>
        </w:rPr>
        <w:t>of the scheme</w:t>
      </w:r>
      <w:r w:rsidR="019DE0D2" w:rsidRPr="62290563">
        <w:rPr>
          <w:rStyle w:val="normaltextrun"/>
          <w:rFonts w:ascii="Arial" w:hAnsi="Arial" w:cs="Arial"/>
          <w:sz w:val="22"/>
          <w:szCs w:val="22"/>
        </w:rPr>
        <w:t xml:space="preserve"> (NAA)</w:t>
      </w:r>
      <w:r w:rsidR="077A9893" w:rsidRPr="62290563">
        <w:rPr>
          <w:rStyle w:val="normaltextrun"/>
          <w:rFonts w:ascii="Arial" w:hAnsi="Arial" w:cs="Arial"/>
          <w:sz w:val="22"/>
          <w:szCs w:val="22"/>
        </w:rPr>
        <w:t xml:space="preserve">. </w:t>
      </w:r>
      <w:r w:rsidR="10AC1007" w:rsidRPr="62290563">
        <w:rPr>
          <w:rStyle w:val="normaltextrun"/>
          <w:rFonts w:ascii="Arial" w:hAnsi="Arial" w:cs="Arial"/>
          <w:sz w:val="22"/>
          <w:szCs w:val="22"/>
        </w:rPr>
        <w:t xml:space="preserve">It was felt that this type of intersectional mentoring could only be accomplished at a national, rather than a </w:t>
      </w:r>
      <w:r w:rsidR="52FB6969" w:rsidRPr="62290563">
        <w:rPr>
          <w:rStyle w:val="normaltextrun"/>
          <w:rFonts w:ascii="Arial" w:hAnsi="Arial" w:cs="Arial"/>
          <w:sz w:val="22"/>
          <w:szCs w:val="22"/>
        </w:rPr>
        <w:t>single</w:t>
      </w:r>
      <w:r w:rsidR="10AC1007" w:rsidRPr="62290563">
        <w:rPr>
          <w:rStyle w:val="normaltextrun"/>
          <w:rFonts w:ascii="Arial" w:hAnsi="Arial" w:cs="Arial"/>
          <w:sz w:val="22"/>
          <w:szCs w:val="22"/>
        </w:rPr>
        <w:t xml:space="preserve"> institution</w:t>
      </w:r>
      <w:r w:rsidR="16FA6BAD" w:rsidRPr="62290563">
        <w:rPr>
          <w:rStyle w:val="normaltextrun"/>
          <w:rFonts w:ascii="Arial" w:hAnsi="Arial" w:cs="Arial"/>
          <w:sz w:val="22"/>
          <w:szCs w:val="22"/>
        </w:rPr>
        <w:t>,</w:t>
      </w:r>
      <w:r w:rsidR="10AC1007" w:rsidRPr="62290563">
        <w:rPr>
          <w:rStyle w:val="normaltextrun"/>
          <w:rFonts w:ascii="Arial" w:hAnsi="Arial" w:cs="Arial"/>
          <w:sz w:val="22"/>
          <w:szCs w:val="22"/>
        </w:rPr>
        <w:t xml:space="preserve"> </w:t>
      </w:r>
      <w:r w:rsidR="513D0077" w:rsidRPr="62290563">
        <w:rPr>
          <w:rStyle w:val="normaltextrun"/>
          <w:rFonts w:ascii="Arial" w:hAnsi="Arial" w:cs="Arial"/>
          <w:sz w:val="22"/>
          <w:szCs w:val="22"/>
        </w:rPr>
        <w:t xml:space="preserve">level </w:t>
      </w:r>
      <w:r w:rsidR="71A82EFF" w:rsidRPr="62290563">
        <w:rPr>
          <w:rStyle w:val="normaltextrun"/>
          <w:rFonts w:ascii="Arial" w:hAnsi="Arial" w:cs="Arial"/>
          <w:sz w:val="22"/>
          <w:szCs w:val="22"/>
        </w:rPr>
        <w:t>due to lack of sufficient number of ethnic minority women at senior levels in any one institution</w:t>
      </w:r>
      <w:r w:rsidR="10AC1007" w:rsidRPr="62290563">
        <w:rPr>
          <w:rStyle w:val="normaltextrun"/>
          <w:rFonts w:ascii="Arial" w:hAnsi="Arial" w:cs="Arial"/>
          <w:sz w:val="22"/>
          <w:szCs w:val="22"/>
        </w:rPr>
        <w:t xml:space="preserve">. NAA reached out to other UK medical schools to explore interest in forming such an initiative. </w:t>
      </w:r>
      <w:r w:rsidRPr="62290563">
        <w:rPr>
          <w:rStyle w:val="normaltextrun"/>
          <w:rFonts w:ascii="Arial" w:hAnsi="Arial" w:cs="Arial"/>
          <w:sz w:val="22"/>
          <w:szCs w:val="22"/>
        </w:rPr>
        <w:t>The founding members were</w:t>
      </w:r>
      <w:r w:rsidR="6A64B2AC" w:rsidRPr="62290563">
        <w:rPr>
          <w:rStyle w:val="normaltextrun"/>
          <w:rFonts w:ascii="Arial" w:hAnsi="Arial" w:cs="Arial"/>
          <w:sz w:val="22"/>
          <w:szCs w:val="22"/>
        </w:rPr>
        <w:t xml:space="preserve"> representatives from</w:t>
      </w:r>
      <w:r w:rsidR="5E302153" w:rsidRPr="62290563">
        <w:rPr>
          <w:rStyle w:val="normaltextrun"/>
          <w:rFonts w:ascii="Arial" w:hAnsi="Arial" w:cs="Arial"/>
          <w:sz w:val="22"/>
          <w:szCs w:val="22"/>
        </w:rPr>
        <w:t xml:space="preserve"> nine UK medical schools</w:t>
      </w:r>
      <w:r w:rsidRPr="62290563">
        <w:rPr>
          <w:rStyle w:val="normaltextrun"/>
          <w:rFonts w:ascii="Arial" w:hAnsi="Arial" w:cs="Arial"/>
          <w:sz w:val="22"/>
          <w:szCs w:val="22"/>
        </w:rPr>
        <w:t xml:space="preserve"> in partnership with</w:t>
      </w:r>
      <w:r w:rsidR="5E302153" w:rsidRPr="62290563">
        <w:rPr>
          <w:rStyle w:val="normaltextrun"/>
          <w:rFonts w:ascii="Arial" w:hAnsi="Arial" w:cs="Arial"/>
          <w:sz w:val="22"/>
          <w:szCs w:val="22"/>
        </w:rPr>
        <w:t xml:space="preserve"> the Academy of Medical Science</w:t>
      </w:r>
      <w:r w:rsidR="1BEA4794" w:rsidRPr="62290563">
        <w:rPr>
          <w:rStyle w:val="normaltextrun"/>
          <w:rFonts w:ascii="Arial" w:hAnsi="Arial" w:cs="Arial"/>
          <w:sz w:val="22"/>
          <w:szCs w:val="22"/>
        </w:rPr>
        <w:t>s</w:t>
      </w:r>
      <w:r w:rsidRPr="62290563">
        <w:rPr>
          <w:rStyle w:val="normaltextrun"/>
          <w:rFonts w:ascii="Arial" w:hAnsi="Arial" w:cs="Arial"/>
          <w:sz w:val="22"/>
          <w:szCs w:val="22"/>
        </w:rPr>
        <w:t>.</w:t>
      </w:r>
      <w:r w:rsidR="6A64B2AC">
        <w:t xml:space="preserve"> </w:t>
      </w:r>
      <w:r w:rsidR="6A64B2AC" w:rsidRPr="62290563">
        <w:rPr>
          <w:rStyle w:val="normaltextrun"/>
          <w:rFonts w:ascii="Arial" w:hAnsi="Arial" w:cs="Arial"/>
          <w:sz w:val="22"/>
          <w:szCs w:val="22"/>
        </w:rPr>
        <w:t xml:space="preserve">Members included The University of Birmingham, Cardiff University, The University of Exeter, Hull York Medical School, The University of Leeds, The University of Leicester, The University of St Andrews and Swansea University, chaired by NAA at </w:t>
      </w:r>
      <w:r w:rsidR="10AC1007" w:rsidRPr="62290563">
        <w:rPr>
          <w:rStyle w:val="normaltextrun"/>
          <w:rFonts w:ascii="Arial" w:hAnsi="Arial" w:cs="Arial"/>
          <w:sz w:val="22"/>
          <w:szCs w:val="22"/>
        </w:rPr>
        <w:t>t</w:t>
      </w:r>
      <w:r w:rsidR="6A64B2AC" w:rsidRPr="62290563">
        <w:rPr>
          <w:rStyle w:val="normaltextrun"/>
          <w:rFonts w:ascii="Arial" w:hAnsi="Arial" w:cs="Arial"/>
          <w:sz w:val="22"/>
          <w:szCs w:val="22"/>
        </w:rPr>
        <w:t>he University of Southampton</w:t>
      </w:r>
      <w:r w:rsidR="10AC1007" w:rsidRPr="62290563">
        <w:rPr>
          <w:rStyle w:val="normaltextrun"/>
          <w:rFonts w:ascii="Arial" w:hAnsi="Arial" w:cs="Arial"/>
          <w:sz w:val="22"/>
          <w:szCs w:val="22"/>
        </w:rPr>
        <w:t>.</w:t>
      </w:r>
      <w:r w:rsidRPr="62290563">
        <w:rPr>
          <w:rStyle w:val="normaltextrun"/>
          <w:rFonts w:ascii="Arial" w:hAnsi="Arial" w:cs="Arial"/>
          <w:sz w:val="22"/>
          <w:szCs w:val="22"/>
        </w:rPr>
        <w:t xml:space="preserve"> </w:t>
      </w:r>
    </w:p>
    <w:p w14:paraId="0081EC31" w14:textId="685C08D3" w:rsidR="00931E9D" w:rsidRDefault="00931E9D" w:rsidP="00CE1EEE">
      <w:pPr>
        <w:spacing w:line="480" w:lineRule="auto"/>
        <w:jc w:val="both"/>
        <w:rPr>
          <w:rStyle w:val="normaltextrun"/>
          <w:rFonts w:ascii="Arial" w:hAnsi="Arial" w:cs="Arial"/>
        </w:rPr>
      </w:pPr>
      <w:r>
        <w:rPr>
          <w:rStyle w:val="normaltextrun"/>
          <w:rFonts w:ascii="Arial" w:hAnsi="Arial" w:cs="Arial"/>
        </w:rPr>
        <w:lastRenderedPageBreak/>
        <w:t xml:space="preserve">The AIMMS Founding Committee </w:t>
      </w:r>
      <w:r w:rsidR="00B36139">
        <w:rPr>
          <w:rStyle w:val="normaltextrun"/>
          <w:rFonts w:ascii="Arial" w:hAnsi="Arial" w:cs="Arial"/>
        </w:rPr>
        <w:t xml:space="preserve">contributed to </w:t>
      </w:r>
      <w:r>
        <w:rPr>
          <w:rFonts w:ascii="Arial" w:hAnsi="Arial" w:cs="Arial"/>
          <w:color w:val="000000"/>
          <w:shd w:val="clear" w:color="auto" w:fill="FFFFFF"/>
        </w:rPr>
        <w:t>design</w:t>
      </w:r>
      <w:r w:rsidR="00B36139">
        <w:rPr>
          <w:rFonts w:ascii="Arial" w:hAnsi="Arial" w:cs="Arial"/>
          <w:color w:val="000000"/>
          <w:shd w:val="clear" w:color="auto" w:fill="FFFFFF"/>
        </w:rPr>
        <w:t>ing</w:t>
      </w:r>
      <w:r>
        <w:rPr>
          <w:rFonts w:ascii="Arial" w:hAnsi="Arial" w:cs="Arial"/>
          <w:color w:val="000000"/>
          <w:shd w:val="clear" w:color="auto" w:fill="FFFFFF"/>
        </w:rPr>
        <w:t xml:space="preserve"> the scheme</w:t>
      </w:r>
      <w:r w:rsidR="00B36139">
        <w:rPr>
          <w:rFonts w:ascii="Arial" w:hAnsi="Arial" w:cs="Arial"/>
          <w:color w:val="000000"/>
          <w:shd w:val="clear" w:color="auto" w:fill="FFFFFF"/>
        </w:rPr>
        <w:t>, its conduct and its evaluation</w:t>
      </w:r>
      <w:r w:rsidR="005810C7">
        <w:rPr>
          <w:rFonts w:ascii="Arial" w:hAnsi="Arial" w:cs="Arial"/>
          <w:color w:val="000000"/>
          <w:shd w:val="clear" w:color="auto" w:fill="FFFFFF"/>
        </w:rPr>
        <w:t xml:space="preserve"> </w:t>
      </w:r>
      <w:r>
        <w:rPr>
          <w:rFonts w:ascii="Arial" w:hAnsi="Arial" w:cs="Arial"/>
          <w:color w:val="000000"/>
          <w:shd w:val="clear" w:color="auto" w:fill="FFFFFF"/>
        </w:rPr>
        <w:t xml:space="preserve">and promoted it through formal and informal networks to all medical schools and health science faculties across the UK.  The committee provided advice </w:t>
      </w:r>
      <w:r w:rsidR="007D73C0">
        <w:rPr>
          <w:rFonts w:ascii="Arial" w:hAnsi="Arial" w:cs="Arial"/>
          <w:color w:val="000000"/>
          <w:shd w:val="clear" w:color="auto" w:fill="FFFFFF"/>
        </w:rPr>
        <w:t xml:space="preserve">and steering </w:t>
      </w:r>
      <w:r>
        <w:rPr>
          <w:rFonts w:ascii="Arial" w:hAnsi="Arial" w:cs="Arial"/>
          <w:color w:val="000000"/>
          <w:shd w:val="clear" w:color="auto" w:fill="FFFFFF"/>
        </w:rPr>
        <w:t>throughout the establishment process and continues to meet regularly as the scheme evolves and expands</w:t>
      </w:r>
      <w:r w:rsidR="00B93594">
        <w:rPr>
          <w:rFonts w:ascii="Arial" w:hAnsi="Arial" w:cs="Arial"/>
          <w:color w:val="000000"/>
          <w:shd w:val="clear" w:color="auto" w:fill="FFFFFF"/>
        </w:rPr>
        <w:t>.</w:t>
      </w:r>
      <w:r w:rsidR="005810C7">
        <w:rPr>
          <w:rFonts w:ascii="Arial" w:hAnsi="Arial" w:cs="Arial"/>
          <w:color w:val="000000"/>
          <w:shd w:val="clear" w:color="auto" w:fill="FFFFFF"/>
        </w:rPr>
        <w:t xml:space="preserve">  University of Southampton staff administered the scheme.</w:t>
      </w:r>
    </w:p>
    <w:p w14:paraId="1C0807A6" w14:textId="77777777" w:rsidR="00127410" w:rsidRDefault="00127410" w:rsidP="00CE1EEE">
      <w:pPr>
        <w:pStyle w:val="paragraph"/>
        <w:spacing w:before="0" w:beforeAutospacing="0" w:after="0" w:afterAutospacing="0" w:line="480" w:lineRule="auto"/>
        <w:jc w:val="both"/>
        <w:textAlignment w:val="baseline"/>
        <w:rPr>
          <w:rStyle w:val="normaltextrun"/>
          <w:rFonts w:ascii="Arial" w:hAnsi="Arial" w:cs="Arial"/>
          <w:sz w:val="22"/>
          <w:szCs w:val="22"/>
        </w:rPr>
      </w:pPr>
    </w:p>
    <w:p w14:paraId="220B3190" w14:textId="4BC68D2D" w:rsidR="00001177" w:rsidRPr="0083676B" w:rsidRDefault="086CF321" w:rsidP="62290563">
      <w:pPr>
        <w:pStyle w:val="paragraph"/>
        <w:spacing w:before="0" w:beforeAutospacing="0" w:after="0" w:afterAutospacing="0" w:line="480" w:lineRule="auto"/>
        <w:jc w:val="both"/>
        <w:textAlignment w:val="baseline"/>
        <w:rPr>
          <w:rStyle w:val="normaltextrun"/>
          <w:rFonts w:ascii="Arial" w:hAnsi="Arial" w:cs="Arial"/>
          <w:b/>
          <w:bCs/>
          <w:sz w:val="32"/>
          <w:szCs w:val="32"/>
        </w:rPr>
      </w:pPr>
      <w:r w:rsidRPr="62290563">
        <w:rPr>
          <w:rStyle w:val="normaltextrun"/>
          <w:rFonts w:ascii="Arial" w:hAnsi="Arial" w:cs="Arial"/>
          <w:b/>
          <w:bCs/>
          <w:sz w:val="32"/>
          <w:szCs w:val="32"/>
        </w:rPr>
        <w:t>AIMMS Mentoring</w:t>
      </w:r>
      <w:r w:rsidR="37048F98" w:rsidRPr="62290563">
        <w:rPr>
          <w:rStyle w:val="normaltextrun"/>
          <w:rFonts w:ascii="Arial" w:hAnsi="Arial" w:cs="Arial"/>
          <w:b/>
          <w:bCs/>
          <w:sz w:val="32"/>
          <w:szCs w:val="32"/>
        </w:rPr>
        <w:t xml:space="preserve"> aims and objectives</w:t>
      </w:r>
    </w:p>
    <w:p w14:paraId="45D6AE92" w14:textId="4E4001BF" w:rsidR="00FE6A1D" w:rsidRPr="00FE6A1D" w:rsidRDefault="377116A7" w:rsidP="62290563">
      <w:pPr>
        <w:pStyle w:val="paragraph"/>
        <w:spacing w:before="0" w:beforeAutospacing="0" w:after="0" w:afterAutospacing="0" w:line="480" w:lineRule="auto"/>
        <w:jc w:val="both"/>
        <w:textAlignment w:val="baseline"/>
        <w:rPr>
          <w:rStyle w:val="normaltextrun"/>
          <w:rFonts w:ascii="Arial" w:hAnsi="Arial" w:cs="Arial"/>
          <w:sz w:val="22"/>
          <w:szCs w:val="22"/>
        </w:rPr>
      </w:pPr>
      <w:r w:rsidRPr="62290563">
        <w:rPr>
          <w:rStyle w:val="normaltextrun"/>
          <w:rFonts w:ascii="Arial" w:hAnsi="Arial" w:cs="Arial"/>
          <w:sz w:val="22"/>
          <w:szCs w:val="22"/>
        </w:rPr>
        <w:t xml:space="preserve">The aim </w:t>
      </w:r>
      <w:r w:rsidR="36A2F341" w:rsidRPr="62290563">
        <w:rPr>
          <w:rStyle w:val="normaltextrun"/>
          <w:rFonts w:ascii="Arial" w:hAnsi="Arial" w:cs="Arial"/>
          <w:sz w:val="22"/>
          <w:szCs w:val="22"/>
        </w:rPr>
        <w:t>of AIMMS Mentoring is</w:t>
      </w:r>
      <w:r w:rsidR="5E302153" w:rsidRPr="62290563">
        <w:rPr>
          <w:rStyle w:val="normaltextrun"/>
          <w:rFonts w:ascii="Arial" w:hAnsi="Arial" w:cs="Arial"/>
          <w:sz w:val="22"/>
          <w:szCs w:val="22"/>
        </w:rPr>
        <w:t xml:space="preserve"> </w:t>
      </w:r>
      <w:r w:rsidR="103CE669" w:rsidRPr="62290563">
        <w:rPr>
          <w:rStyle w:val="normaltextrun"/>
          <w:rFonts w:ascii="Arial" w:hAnsi="Arial" w:cs="Arial"/>
          <w:sz w:val="22"/>
          <w:szCs w:val="22"/>
        </w:rPr>
        <w:t xml:space="preserve">to </w:t>
      </w:r>
      <w:r w:rsidR="103CE669" w:rsidRPr="62290563">
        <w:rPr>
          <w:rFonts w:ascii="Arial" w:hAnsi="Arial" w:cs="Arial"/>
          <w:sz w:val="22"/>
          <w:szCs w:val="22"/>
        </w:rPr>
        <w:t xml:space="preserve">support the career development of minority </w:t>
      </w:r>
      <w:r w:rsidR="3D1BADE4" w:rsidRPr="62290563">
        <w:rPr>
          <w:rFonts w:ascii="Arial" w:hAnsi="Arial" w:cs="Arial"/>
          <w:sz w:val="22"/>
          <w:szCs w:val="22"/>
        </w:rPr>
        <w:t xml:space="preserve">ethnic </w:t>
      </w:r>
      <w:r w:rsidR="103CE669" w:rsidRPr="62290563">
        <w:rPr>
          <w:rFonts w:ascii="Arial" w:hAnsi="Arial" w:cs="Arial"/>
          <w:sz w:val="22"/>
          <w:szCs w:val="22"/>
        </w:rPr>
        <w:t xml:space="preserve">women towards equal and authentic leadership in academic medicine and health sciences.  It is </w:t>
      </w:r>
      <w:r w:rsidR="31592A41" w:rsidRPr="62290563">
        <w:rPr>
          <w:rStyle w:val="normaltextrun"/>
          <w:rFonts w:ascii="Arial" w:hAnsi="Arial" w:cs="Arial"/>
          <w:sz w:val="22"/>
          <w:szCs w:val="22"/>
        </w:rPr>
        <w:t>a unique scheme in the U</w:t>
      </w:r>
      <w:r w:rsidR="2561A634" w:rsidRPr="62290563">
        <w:rPr>
          <w:rStyle w:val="normaltextrun"/>
          <w:rFonts w:ascii="Arial" w:hAnsi="Arial" w:cs="Arial"/>
          <w:sz w:val="22"/>
          <w:szCs w:val="22"/>
        </w:rPr>
        <w:t xml:space="preserve">K and </w:t>
      </w:r>
      <w:r w:rsidR="103CE669" w:rsidRPr="62290563">
        <w:rPr>
          <w:rFonts w:ascii="Arial" w:hAnsi="Arial" w:cs="Arial"/>
          <w:sz w:val="22"/>
          <w:szCs w:val="22"/>
        </w:rPr>
        <w:t>the first national medical schools</w:t>
      </w:r>
      <w:r w:rsidR="0F596DD7" w:rsidRPr="62290563">
        <w:rPr>
          <w:rFonts w:ascii="Arial" w:hAnsi="Arial" w:cs="Arial"/>
          <w:sz w:val="22"/>
          <w:szCs w:val="22"/>
        </w:rPr>
        <w:t>’</w:t>
      </w:r>
      <w:r w:rsidR="103CE669" w:rsidRPr="62290563">
        <w:rPr>
          <w:rFonts w:ascii="Arial" w:hAnsi="Arial" w:cs="Arial"/>
          <w:sz w:val="22"/>
          <w:szCs w:val="22"/>
        </w:rPr>
        <w:t xml:space="preserve"> scheme to connect women from ethnic minority backgrounds </w:t>
      </w:r>
      <w:r w:rsidR="2E784933" w:rsidRPr="62290563">
        <w:rPr>
          <w:rFonts w:ascii="Arial" w:hAnsi="Arial" w:cs="Arial"/>
          <w:sz w:val="22"/>
          <w:szCs w:val="22"/>
        </w:rPr>
        <w:t xml:space="preserve">employed </w:t>
      </w:r>
      <w:r w:rsidR="103CE669" w:rsidRPr="62290563">
        <w:rPr>
          <w:rFonts w:ascii="Arial" w:hAnsi="Arial" w:cs="Arial"/>
          <w:sz w:val="22"/>
          <w:szCs w:val="22"/>
        </w:rPr>
        <w:t>in clinical and non-clinical career pathways</w:t>
      </w:r>
      <w:r w:rsidR="4C229DE7" w:rsidRPr="62290563">
        <w:rPr>
          <w:rFonts w:ascii="Arial" w:hAnsi="Arial" w:cs="Arial"/>
          <w:sz w:val="22"/>
          <w:szCs w:val="22"/>
        </w:rPr>
        <w:t>.</w:t>
      </w:r>
      <w:r w:rsidR="4AD31984" w:rsidRPr="62290563">
        <w:rPr>
          <w:rStyle w:val="normaltextrun"/>
          <w:rFonts w:ascii="Arial" w:hAnsi="Arial" w:cs="Arial"/>
          <w:sz w:val="22"/>
          <w:szCs w:val="22"/>
        </w:rPr>
        <w:t xml:space="preserve">  </w:t>
      </w:r>
      <w:r w:rsidR="79F6CA66" w:rsidRPr="62290563">
        <w:rPr>
          <w:rStyle w:val="normaltextrun"/>
          <w:rFonts w:ascii="Arial" w:hAnsi="Arial" w:cs="Arial"/>
          <w:sz w:val="22"/>
          <w:szCs w:val="22"/>
        </w:rPr>
        <w:t xml:space="preserve">Its objectives include: </w:t>
      </w:r>
    </w:p>
    <w:p w14:paraId="43AF01F2" w14:textId="6B852510" w:rsidR="00FE6A1D" w:rsidRPr="00066BB5" w:rsidRDefault="00FE6A1D" w:rsidP="00CE1EEE">
      <w:pPr>
        <w:pStyle w:val="paragraph"/>
        <w:numPr>
          <w:ilvl w:val="0"/>
          <w:numId w:val="8"/>
        </w:numPr>
        <w:spacing w:before="0" w:beforeAutospacing="0" w:after="0" w:afterAutospacing="0" w:line="480" w:lineRule="auto"/>
        <w:jc w:val="both"/>
        <w:textAlignment w:val="baseline"/>
        <w:rPr>
          <w:rStyle w:val="normaltextrun"/>
          <w:rFonts w:ascii="Arial" w:hAnsi="Arial" w:cs="Arial"/>
          <w:sz w:val="22"/>
          <w:szCs w:val="22"/>
        </w:rPr>
      </w:pPr>
      <w:r w:rsidRPr="00FE6A1D">
        <w:rPr>
          <w:rStyle w:val="normaltextrun"/>
          <w:rFonts w:ascii="Arial" w:hAnsi="Arial" w:cs="Arial"/>
          <w:sz w:val="22"/>
          <w:szCs w:val="22"/>
        </w:rPr>
        <w:t xml:space="preserve">connecting women from ethnic minority backgrounds </w:t>
      </w:r>
      <w:r w:rsidR="009314FB">
        <w:rPr>
          <w:rStyle w:val="normaltextrun"/>
          <w:rFonts w:ascii="Arial" w:hAnsi="Arial" w:cs="Arial"/>
          <w:sz w:val="22"/>
          <w:szCs w:val="22"/>
        </w:rPr>
        <w:t>working in academic medicine and health sciences</w:t>
      </w:r>
    </w:p>
    <w:p w14:paraId="5DE70A9C" w14:textId="619865B3" w:rsidR="00FE6A1D" w:rsidRPr="00066BB5" w:rsidRDefault="00FE6A1D" w:rsidP="00CE1EEE">
      <w:pPr>
        <w:pStyle w:val="paragraph"/>
        <w:numPr>
          <w:ilvl w:val="0"/>
          <w:numId w:val="8"/>
        </w:numPr>
        <w:spacing w:before="0" w:beforeAutospacing="0" w:after="0" w:afterAutospacing="0" w:line="480" w:lineRule="auto"/>
        <w:jc w:val="both"/>
        <w:textAlignment w:val="baseline"/>
        <w:rPr>
          <w:rStyle w:val="normaltextrun"/>
          <w:rFonts w:ascii="Arial" w:hAnsi="Arial" w:cs="Arial"/>
          <w:sz w:val="22"/>
          <w:szCs w:val="22"/>
        </w:rPr>
      </w:pPr>
      <w:r w:rsidRPr="00FE6A1D">
        <w:rPr>
          <w:rStyle w:val="normaltextrun"/>
          <w:rFonts w:ascii="Arial" w:hAnsi="Arial" w:cs="Arial"/>
          <w:sz w:val="22"/>
          <w:szCs w:val="22"/>
        </w:rPr>
        <w:t xml:space="preserve">providing participants with a </w:t>
      </w:r>
      <w:r w:rsidRPr="072C9A96">
        <w:rPr>
          <w:rStyle w:val="normaltextrun"/>
          <w:rFonts w:ascii="Arial" w:hAnsi="Arial" w:cs="Arial"/>
          <w:sz w:val="22"/>
          <w:szCs w:val="22"/>
        </w:rPr>
        <w:t>chance</w:t>
      </w:r>
      <w:r w:rsidR="000433A2">
        <w:rPr>
          <w:rStyle w:val="normaltextrun"/>
          <w:rFonts w:ascii="Arial" w:hAnsi="Arial" w:cs="Arial"/>
          <w:sz w:val="22"/>
          <w:szCs w:val="22"/>
        </w:rPr>
        <w:t xml:space="preserve"> </w:t>
      </w:r>
      <w:r w:rsidRPr="072C9A96">
        <w:rPr>
          <w:rStyle w:val="normaltextrun"/>
          <w:rFonts w:ascii="Arial" w:hAnsi="Arial" w:cs="Arial"/>
          <w:sz w:val="22"/>
          <w:szCs w:val="22"/>
        </w:rPr>
        <w:t>to</w:t>
      </w:r>
      <w:r w:rsidRPr="00FE6A1D">
        <w:rPr>
          <w:rStyle w:val="normaltextrun"/>
          <w:rFonts w:ascii="Arial" w:hAnsi="Arial" w:cs="Arial"/>
          <w:sz w:val="22"/>
          <w:szCs w:val="22"/>
        </w:rPr>
        <w:t xml:space="preserve"> </w:t>
      </w:r>
      <w:r w:rsidRPr="072C9A96">
        <w:rPr>
          <w:rStyle w:val="normaltextrun"/>
          <w:rFonts w:ascii="Arial" w:hAnsi="Arial" w:cs="Arial"/>
          <w:sz w:val="22"/>
          <w:szCs w:val="22"/>
        </w:rPr>
        <w:t>act</w:t>
      </w:r>
      <w:r w:rsidR="000433A2">
        <w:rPr>
          <w:rStyle w:val="normaltextrun"/>
          <w:rFonts w:ascii="Arial" w:hAnsi="Arial" w:cs="Arial"/>
          <w:sz w:val="22"/>
          <w:szCs w:val="22"/>
        </w:rPr>
        <w:t xml:space="preserve"> </w:t>
      </w:r>
      <w:r w:rsidRPr="072C9A96">
        <w:rPr>
          <w:rStyle w:val="normaltextrun"/>
          <w:rFonts w:ascii="Arial" w:hAnsi="Arial" w:cs="Arial"/>
          <w:sz w:val="22"/>
          <w:szCs w:val="22"/>
        </w:rPr>
        <w:t>as</w:t>
      </w:r>
      <w:r w:rsidRPr="00FE6A1D">
        <w:rPr>
          <w:rStyle w:val="normaltextrun"/>
          <w:rFonts w:ascii="Arial" w:hAnsi="Arial" w:cs="Arial"/>
          <w:sz w:val="22"/>
          <w:szCs w:val="22"/>
        </w:rPr>
        <w:t xml:space="preserve"> mentees and/or </w:t>
      </w:r>
      <w:r w:rsidRPr="072C9A96">
        <w:rPr>
          <w:rStyle w:val="normaltextrun"/>
          <w:rFonts w:ascii="Arial" w:hAnsi="Arial" w:cs="Arial"/>
          <w:sz w:val="22"/>
          <w:szCs w:val="22"/>
        </w:rPr>
        <w:t>mentors</w:t>
      </w:r>
      <w:r w:rsidR="000433A2">
        <w:rPr>
          <w:rStyle w:val="normaltextrun"/>
          <w:rFonts w:ascii="Arial" w:hAnsi="Arial" w:cs="Arial"/>
          <w:sz w:val="22"/>
          <w:szCs w:val="22"/>
        </w:rPr>
        <w:t xml:space="preserve"> </w:t>
      </w:r>
      <w:r w:rsidRPr="072C9A96">
        <w:rPr>
          <w:rStyle w:val="normaltextrun"/>
          <w:rFonts w:ascii="Arial" w:hAnsi="Arial" w:cs="Arial"/>
          <w:sz w:val="22"/>
          <w:szCs w:val="22"/>
        </w:rPr>
        <w:t>and</w:t>
      </w:r>
      <w:r w:rsidRPr="00FE6A1D">
        <w:rPr>
          <w:rStyle w:val="normaltextrun"/>
          <w:rFonts w:ascii="Arial" w:hAnsi="Arial" w:cs="Arial"/>
          <w:sz w:val="22"/>
          <w:szCs w:val="22"/>
        </w:rPr>
        <w:t xml:space="preserve"> peer </w:t>
      </w:r>
      <w:r w:rsidRPr="072C9A96">
        <w:rPr>
          <w:rStyle w:val="normaltextrun"/>
          <w:rFonts w:ascii="Arial" w:hAnsi="Arial" w:cs="Arial"/>
          <w:sz w:val="22"/>
          <w:szCs w:val="22"/>
        </w:rPr>
        <w:t>support</w:t>
      </w:r>
      <w:r w:rsidR="000433A2">
        <w:rPr>
          <w:rStyle w:val="normaltextrun"/>
          <w:rFonts w:ascii="Arial" w:hAnsi="Arial" w:cs="Arial"/>
          <w:sz w:val="22"/>
          <w:szCs w:val="22"/>
        </w:rPr>
        <w:t xml:space="preserve"> </w:t>
      </w:r>
      <w:r w:rsidR="77BBB548" w:rsidRPr="072C9A96">
        <w:rPr>
          <w:rStyle w:val="normaltextrun"/>
          <w:rFonts w:ascii="Arial" w:hAnsi="Arial" w:cs="Arial"/>
          <w:sz w:val="22"/>
          <w:szCs w:val="22"/>
        </w:rPr>
        <w:t>one an</w:t>
      </w:r>
      <w:r w:rsidRPr="072C9A96">
        <w:rPr>
          <w:rStyle w:val="normaltextrun"/>
          <w:rFonts w:ascii="Arial" w:hAnsi="Arial" w:cs="Arial"/>
          <w:sz w:val="22"/>
          <w:szCs w:val="22"/>
        </w:rPr>
        <w:t>other</w:t>
      </w:r>
      <w:r w:rsidRPr="00FE6A1D">
        <w:rPr>
          <w:rStyle w:val="normaltextrun"/>
          <w:rFonts w:ascii="Arial" w:hAnsi="Arial" w:cs="Arial"/>
          <w:sz w:val="22"/>
          <w:szCs w:val="22"/>
        </w:rPr>
        <w:t xml:space="preserve"> </w:t>
      </w:r>
    </w:p>
    <w:p w14:paraId="1EA7F17C" w14:textId="04058BF4" w:rsidR="00FE6A1D" w:rsidRPr="00066BB5" w:rsidRDefault="1F33E5A7" w:rsidP="62290563">
      <w:pPr>
        <w:pStyle w:val="paragraph"/>
        <w:numPr>
          <w:ilvl w:val="0"/>
          <w:numId w:val="8"/>
        </w:numPr>
        <w:spacing w:before="0" w:beforeAutospacing="0" w:after="0" w:afterAutospacing="0" w:line="480" w:lineRule="auto"/>
        <w:jc w:val="both"/>
        <w:textAlignment w:val="baseline"/>
        <w:rPr>
          <w:rStyle w:val="normaltextrun"/>
          <w:rFonts w:ascii="Arial" w:hAnsi="Arial" w:cs="Arial"/>
          <w:sz w:val="22"/>
          <w:szCs w:val="22"/>
        </w:rPr>
      </w:pPr>
      <w:r w:rsidRPr="62290563">
        <w:rPr>
          <w:rStyle w:val="normaltextrun"/>
          <w:rFonts w:ascii="Arial" w:hAnsi="Arial" w:cs="Arial"/>
          <w:sz w:val="22"/>
          <w:szCs w:val="22"/>
        </w:rPr>
        <w:t>Increasing visibility of, and access to</w:t>
      </w:r>
      <w:r w:rsidR="2C6E081F" w:rsidRPr="62290563">
        <w:rPr>
          <w:rStyle w:val="normaltextrun"/>
          <w:rFonts w:ascii="Arial" w:hAnsi="Arial" w:cs="Arial"/>
          <w:sz w:val="22"/>
          <w:szCs w:val="22"/>
        </w:rPr>
        <w:t>,</w:t>
      </w:r>
      <w:r w:rsidRPr="62290563">
        <w:rPr>
          <w:rStyle w:val="normaltextrun"/>
          <w:rFonts w:ascii="Arial" w:hAnsi="Arial" w:cs="Arial"/>
          <w:sz w:val="22"/>
          <w:szCs w:val="22"/>
        </w:rPr>
        <w:t xml:space="preserve"> </w:t>
      </w:r>
      <w:r w:rsidR="79F6CA66" w:rsidRPr="62290563">
        <w:rPr>
          <w:rStyle w:val="normaltextrun"/>
          <w:rFonts w:ascii="Arial" w:hAnsi="Arial" w:cs="Arial"/>
          <w:sz w:val="22"/>
          <w:szCs w:val="22"/>
        </w:rPr>
        <w:t xml:space="preserve">role models </w:t>
      </w:r>
    </w:p>
    <w:p w14:paraId="77BDC9EF" w14:textId="738C028D" w:rsidR="00FE6A1D" w:rsidRPr="00066BB5" w:rsidRDefault="00FE6A1D" w:rsidP="00CE1EEE">
      <w:pPr>
        <w:pStyle w:val="paragraph"/>
        <w:numPr>
          <w:ilvl w:val="0"/>
          <w:numId w:val="8"/>
        </w:numPr>
        <w:spacing w:before="0" w:beforeAutospacing="0" w:after="0" w:afterAutospacing="0" w:line="480" w:lineRule="auto"/>
        <w:jc w:val="both"/>
        <w:textAlignment w:val="baseline"/>
        <w:rPr>
          <w:rStyle w:val="normaltextrun"/>
          <w:rFonts w:ascii="Arial" w:hAnsi="Arial" w:cs="Arial"/>
          <w:sz w:val="22"/>
          <w:szCs w:val="22"/>
        </w:rPr>
      </w:pPr>
      <w:r w:rsidRPr="00FE6A1D">
        <w:rPr>
          <w:rStyle w:val="normaltextrun"/>
          <w:rFonts w:ascii="Arial" w:hAnsi="Arial" w:cs="Arial"/>
          <w:sz w:val="22"/>
          <w:szCs w:val="22"/>
        </w:rPr>
        <w:t xml:space="preserve">facilitating participants’ progression to leadership levels </w:t>
      </w:r>
    </w:p>
    <w:p w14:paraId="5A0DCC15" w14:textId="5073A64F" w:rsidR="00FE6A1D" w:rsidRPr="00931E9D" w:rsidRDefault="00FE6A1D" w:rsidP="00CE1EEE">
      <w:pPr>
        <w:pStyle w:val="paragraph"/>
        <w:numPr>
          <w:ilvl w:val="0"/>
          <w:numId w:val="8"/>
        </w:numPr>
        <w:spacing w:before="0" w:beforeAutospacing="0" w:after="0" w:afterAutospacing="0" w:line="480" w:lineRule="auto"/>
        <w:jc w:val="both"/>
        <w:textAlignment w:val="baseline"/>
        <w:rPr>
          <w:rStyle w:val="normaltextrun"/>
          <w:rFonts w:ascii="Arial" w:eastAsiaTheme="minorHAnsi" w:hAnsi="Arial" w:cs="Arial"/>
          <w:sz w:val="22"/>
          <w:szCs w:val="22"/>
          <w:lang w:eastAsia="en-US"/>
        </w:rPr>
      </w:pPr>
      <w:r w:rsidRPr="00FE6A1D">
        <w:rPr>
          <w:rStyle w:val="normaltextrun"/>
          <w:rFonts w:ascii="Arial" w:hAnsi="Arial" w:cs="Arial"/>
          <w:sz w:val="22"/>
          <w:szCs w:val="22"/>
        </w:rPr>
        <w:t>becoming an exemplar national activity for participating institutions towards achieving equality of opportunity and meeting the targets of the Athena Swan and Race Equality Charters</w:t>
      </w:r>
    </w:p>
    <w:p w14:paraId="045B8101" w14:textId="5DFDF5AD" w:rsidR="00EC6D4A" w:rsidRDefault="3208552F" w:rsidP="62290563">
      <w:pPr>
        <w:pStyle w:val="paragraph"/>
        <w:spacing w:before="0" w:beforeAutospacing="0" w:after="0" w:afterAutospacing="0" w:line="480" w:lineRule="auto"/>
        <w:jc w:val="both"/>
        <w:textAlignment w:val="baseline"/>
        <w:rPr>
          <w:rStyle w:val="normaltextrun"/>
          <w:rFonts w:ascii="Arial" w:hAnsi="Arial" w:cs="Arial"/>
          <w:sz w:val="22"/>
          <w:szCs w:val="22"/>
        </w:rPr>
      </w:pPr>
      <w:r w:rsidRPr="62290563">
        <w:rPr>
          <w:rStyle w:val="normaltextrun"/>
          <w:rFonts w:ascii="Arial" w:hAnsi="Arial" w:cs="Arial"/>
          <w:sz w:val="22"/>
          <w:szCs w:val="22"/>
        </w:rPr>
        <w:t xml:space="preserve">The scheme is open to </w:t>
      </w:r>
      <w:r w:rsidR="19FBAE8C" w:rsidRPr="62290563">
        <w:rPr>
          <w:rStyle w:val="normaltextrun"/>
          <w:rFonts w:ascii="Arial" w:hAnsi="Arial" w:cs="Arial"/>
          <w:sz w:val="22"/>
          <w:szCs w:val="22"/>
        </w:rPr>
        <w:t xml:space="preserve">anyone </w:t>
      </w:r>
      <w:r w:rsidR="1EB8BB9D" w:rsidRPr="62290563">
        <w:rPr>
          <w:rStyle w:val="normaltextrun"/>
          <w:rFonts w:ascii="Arial" w:hAnsi="Arial" w:cs="Arial"/>
          <w:sz w:val="22"/>
          <w:szCs w:val="22"/>
        </w:rPr>
        <w:t xml:space="preserve">employed in academic medicine or health sciences and </w:t>
      </w:r>
      <w:r w:rsidR="19FBAE8C" w:rsidRPr="62290563">
        <w:rPr>
          <w:rStyle w:val="normaltextrun"/>
          <w:rFonts w:ascii="Arial" w:hAnsi="Arial" w:cs="Arial"/>
          <w:sz w:val="22"/>
          <w:szCs w:val="22"/>
        </w:rPr>
        <w:t xml:space="preserve">who </w:t>
      </w:r>
      <w:r w:rsidR="1EB8BB9D" w:rsidRPr="62290563">
        <w:rPr>
          <w:rStyle w:val="normaltextrun"/>
          <w:rFonts w:ascii="Arial" w:hAnsi="Arial" w:cs="Arial"/>
          <w:sz w:val="22"/>
          <w:szCs w:val="22"/>
        </w:rPr>
        <w:t>identif</w:t>
      </w:r>
      <w:r w:rsidR="19FBAE8C" w:rsidRPr="62290563">
        <w:rPr>
          <w:rStyle w:val="normaltextrun"/>
          <w:rFonts w:ascii="Arial" w:hAnsi="Arial" w:cs="Arial"/>
          <w:sz w:val="22"/>
          <w:szCs w:val="22"/>
        </w:rPr>
        <w:t>ies</w:t>
      </w:r>
      <w:r w:rsidR="1EB8BB9D" w:rsidRPr="62290563">
        <w:rPr>
          <w:rStyle w:val="normaltextrun"/>
          <w:rFonts w:ascii="Arial" w:hAnsi="Arial" w:cs="Arial"/>
          <w:sz w:val="22"/>
          <w:szCs w:val="22"/>
        </w:rPr>
        <w:t xml:space="preserve"> as a woman from a </w:t>
      </w:r>
      <w:r w:rsidR="318CC467" w:rsidRPr="62290563">
        <w:rPr>
          <w:rStyle w:val="normaltextrun"/>
          <w:rFonts w:ascii="Arial" w:hAnsi="Arial" w:cs="Arial"/>
          <w:sz w:val="22"/>
          <w:szCs w:val="22"/>
        </w:rPr>
        <w:t>b</w:t>
      </w:r>
      <w:r w:rsidR="1EB8BB9D" w:rsidRPr="62290563">
        <w:rPr>
          <w:rStyle w:val="normaltextrun"/>
          <w:rFonts w:ascii="Arial" w:hAnsi="Arial" w:cs="Arial"/>
          <w:sz w:val="22"/>
          <w:szCs w:val="22"/>
        </w:rPr>
        <w:t>lack, Asian or any ethnic minority background</w:t>
      </w:r>
      <w:r w:rsidR="19FBAE8C" w:rsidRPr="62290563">
        <w:rPr>
          <w:rStyle w:val="normaltextrun"/>
          <w:rFonts w:ascii="Arial" w:hAnsi="Arial" w:cs="Arial"/>
          <w:sz w:val="22"/>
          <w:szCs w:val="22"/>
        </w:rPr>
        <w:t>.  Due to capacity</w:t>
      </w:r>
      <w:r w:rsidR="3DD077EA" w:rsidRPr="62290563">
        <w:rPr>
          <w:rStyle w:val="normaltextrun"/>
          <w:rFonts w:ascii="Arial" w:hAnsi="Arial" w:cs="Arial"/>
          <w:sz w:val="22"/>
          <w:szCs w:val="22"/>
        </w:rPr>
        <w:t xml:space="preserve"> and governance issues, </w:t>
      </w:r>
      <w:r w:rsidR="1A22EF61" w:rsidRPr="62290563">
        <w:rPr>
          <w:rStyle w:val="normaltextrun"/>
          <w:rFonts w:ascii="Arial" w:hAnsi="Arial" w:cs="Arial"/>
          <w:sz w:val="22"/>
          <w:szCs w:val="22"/>
        </w:rPr>
        <w:t xml:space="preserve">the scheme is currently not available to undergraduate or postgraduate students.  </w:t>
      </w:r>
    </w:p>
    <w:p w14:paraId="1EEAD378" w14:textId="3A0332BE" w:rsidR="00886AF2" w:rsidRDefault="71CE621D" w:rsidP="62290563">
      <w:pPr>
        <w:pStyle w:val="paragraph"/>
        <w:spacing w:before="0" w:beforeAutospacing="0" w:after="0" w:afterAutospacing="0" w:line="480" w:lineRule="auto"/>
        <w:jc w:val="both"/>
        <w:rPr>
          <w:rStyle w:val="normaltextrun"/>
          <w:rFonts w:ascii="Arial" w:hAnsi="Arial" w:cs="Arial"/>
          <w:sz w:val="22"/>
          <w:szCs w:val="22"/>
        </w:rPr>
      </w:pPr>
      <w:r w:rsidRPr="62290563">
        <w:rPr>
          <w:rStyle w:val="normaltextrun"/>
          <w:rFonts w:ascii="Arial" w:hAnsi="Arial" w:cs="Arial"/>
          <w:sz w:val="22"/>
          <w:szCs w:val="22"/>
        </w:rPr>
        <w:t xml:space="preserve">A website about the scheme was built, hosted by the University of Southampton.  </w:t>
      </w:r>
      <w:r w:rsidR="332890C5" w:rsidRPr="62290563">
        <w:rPr>
          <w:rStyle w:val="normaltextrun"/>
          <w:rFonts w:ascii="Arial" w:hAnsi="Arial" w:cs="Arial"/>
          <w:sz w:val="22"/>
          <w:szCs w:val="22"/>
        </w:rPr>
        <w:t>Members of the committee use</w:t>
      </w:r>
      <w:r w:rsidR="00195C10">
        <w:rPr>
          <w:rStyle w:val="normaltextrun"/>
          <w:rFonts w:ascii="Arial" w:hAnsi="Arial" w:cs="Arial"/>
          <w:sz w:val="22"/>
          <w:szCs w:val="22"/>
        </w:rPr>
        <w:t>d</w:t>
      </w:r>
      <w:r w:rsidR="332890C5" w:rsidRPr="62290563">
        <w:rPr>
          <w:rStyle w:val="normaltextrun"/>
          <w:rFonts w:ascii="Arial" w:hAnsi="Arial" w:cs="Arial"/>
          <w:sz w:val="22"/>
          <w:szCs w:val="22"/>
        </w:rPr>
        <w:t xml:space="preserve"> </w:t>
      </w:r>
      <w:r w:rsidR="752633EB" w:rsidRPr="62290563">
        <w:rPr>
          <w:rStyle w:val="normaltextrun"/>
          <w:rFonts w:ascii="Arial" w:hAnsi="Arial" w:cs="Arial"/>
          <w:sz w:val="22"/>
          <w:szCs w:val="22"/>
        </w:rPr>
        <w:t>university communications to r</w:t>
      </w:r>
      <w:r w:rsidR="720DCCB8" w:rsidRPr="62290563">
        <w:rPr>
          <w:rStyle w:val="normaltextrun"/>
          <w:rFonts w:ascii="Arial" w:hAnsi="Arial" w:cs="Arial"/>
          <w:sz w:val="22"/>
          <w:szCs w:val="22"/>
        </w:rPr>
        <w:t xml:space="preserve">ecruit </w:t>
      </w:r>
      <w:r w:rsidR="6F21F9CF" w:rsidRPr="62290563">
        <w:rPr>
          <w:rStyle w:val="normaltextrun"/>
          <w:rFonts w:ascii="Arial" w:hAnsi="Arial" w:cs="Arial"/>
          <w:sz w:val="22"/>
          <w:szCs w:val="22"/>
        </w:rPr>
        <w:t>mentors and mentees a</w:t>
      </w:r>
      <w:r w:rsidR="720DCCB8" w:rsidRPr="62290563">
        <w:rPr>
          <w:rStyle w:val="normaltextrun"/>
          <w:rFonts w:ascii="Arial" w:hAnsi="Arial" w:cs="Arial"/>
          <w:sz w:val="22"/>
          <w:szCs w:val="22"/>
        </w:rPr>
        <w:t>nd promo</w:t>
      </w:r>
      <w:r w:rsidR="752633EB" w:rsidRPr="62290563">
        <w:rPr>
          <w:rStyle w:val="normaltextrun"/>
          <w:rFonts w:ascii="Arial" w:hAnsi="Arial" w:cs="Arial"/>
          <w:sz w:val="22"/>
          <w:szCs w:val="22"/>
        </w:rPr>
        <w:t xml:space="preserve">te </w:t>
      </w:r>
      <w:r w:rsidR="6F21F9CF" w:rsidRPr="62290563">
        <w:rPr>
          <w:rStyle w:val="normaltextrun"/>
          <w:rFonts w:ascii="Arial" w:hAnsi="Arial" w:cs="Arial"/>
          <w:sz w:val="22"/>
          <w:szCs w:val="22"/>
        </w:rPr>
        <w:lastRenderedPageBreak/>
        <w:t>the scheme</w:t>
      </w:r>
      <w:r w:rsidR="752633EB" w:rsidRPr="62290563">
        <w:rPr>
          <w:rStyle w:val="normaltextrun"/>
          <w:rFonts w:ascii="Arial" w:hAnsi="Arial" w:cs="Arial"/>
          <w:sz w:val="22"/>
          <w:szCs w:val="22"/>
        </w:rPr>
        <w:t xml:space="preserve"> </w:t>
      </w:r>
      <w:r w:rsidR="330F2F38" w:rsidRPr="62290563">
        <w:rPr>
          <w:rStyle w:val="normaltextrun"/>
          <w:rFonts w:ascii="Arial" w:hAnsi="Arial" w:cs="Arial"/>
          <w:sz w:val="22"/>
          <w:szCs w:val="22"/>
        </w:rPr>
        <w:t>widely</w:t>
      </w:r>
      <w:r w:rsidR="752633EB" w:rsidRPr="62290563">
        <w:rPr>
          <w:rStyle w:val="normaltextrun"/>
          <w:rFonts w:ascii="Arial" w:hAnsi="Arial" w:cs="Arial"/>
          <w:sz w:val="22"/>
          <w:szCs w:val="22"/>
        </w:rPr>
        <w:t>.</w:t>
      </w:r>
      <w:r w:rsidR="5B727A70" w:rsidRPr="62290563">
        <w:rPr>
          <w:rStyle w:val="normaltextrun"/>
          <w:rFonts w:ascii="Arial" w:hAnsi="Arial" w:cs="Arial"/>
          <w:sz w:val="22"/>
          <w:szCs w:val="22"/>
        </w:rPr>
        <w:t xml:space="preserve"> </w:t>
      </w:r>
      <w:r w:rsidR="330F2F38" w:rsidRPr="62290563">
        <w:rPr>
          <w:rStyle w:val="normaltextrun"/>
          <w:rFonts w:ascii="Arial" w:hAnsi="Arial" w:cs="Arial"/>
          <w:sz w:val="22"/>
          <w:szCs w:val="22"/>
        </w:rPr>
        <w:t>They</w:t>
      </w:r>
      <w:r w:rsidR="5B727A70" w:rsidRPr="62290563">
        <w:rPr>
          <w:rStyle w:val="normaltextrun"/>
          <w:rFonts w:ascii="Arial" w:hAnsi="Arial" w:cs="Arial"/>
          <w:sz w:val="22"/>
          <w:szCs w:val="22"/>
        </w:rPr>
        <w:t xml:space="preserve"> also </w:t>
      </w:r>
      <w:r w:rsidR="50EE74B6" w:rsidRPr="62290563">
        <w:rPr>
          <w:rStyle w:val="normaltextrun"/>
          <w:rFonts w:ascii="Arial" w:hAnsi="Arial" w:cs="Arial"/>
          <w:sz w:val="22"/>
          <w:szCs w:val="22"/>
        </w:rPr>
        <w:t>highlighted</w:t>
      </w:r>
      <w:r w:rsidR="4C1EFB5F" w:rsidRPr="62290563">
        <w:rPr>
          <w:rStyle w:val="normaltextrun"/>
          <w:rFonts w:ascii="Arial" w:hAnsi="Arial" w:cs="Arial"/>
          <w:sz w:val="22"/>
          <w:szCs w:val="22"/>
        </w:rPr>
        <w:t xml:space="preserve"> it in</w:t>
      </w:r>
      <w:r w:rsidR="38B19C60" w:rsidRPr="62290563">
        <w:rPr>
          <w:rStyle w:val="normaltextrun"/>
          <w:rFonts w:ascii="Arial" w:hAnsi="Arial" w:cs="Arial"/>
          <w:sz w:val="22"/>
          <w:szCs w:val="22"/>
        </w:rPr>
        <w:t xml:space="preserve"> presentations at</w:t>
      </w:r>
      <w:r w:rsidR="5B727A70" w:rsidRPr="62290563">
        <w:rPr>
          <w:rStyle w:val="normaltextrun"/>
          <w:rFonts w:ascii="Arial" w:hAnsi="Arial" w:cs="Arial"/>
          <w:sz w:val="22"/>
          <w:szCs w:val="22"/>
        </w:rPr>
        <w:t xml:space="preserve"> </w:t>
      </w:r>
      <w:r w:rsidR="330F2F38" w:rsidRPr="62290563">
        <w:rPr>
          <w:rStyle w:val="normaltextrun"/>
          <w:rFonts w:ascii="Arial" w:hAnsi="Arial" w:cs="Arial"/>
          <w:sz w:val="22"/>
          <w:szCs w:val="22"/>
        </w:rPr>
        <w:t xml:space="preserve">relevant </w:t>
      </w:r>
      <w:r w:rsidR="5B727A70" w:rsidRPr="62290563">
        <w:rPr>
          <w:rStyle w:val="normaltextrun"/>
          <w:rFonts w:ascii="Arial" w:hAnsi="Arial" w:cs="Arial"/>
          <w:sz w:val="22"/>
          <w:szCs w:val="22"/>
        </w:rPr>
        <w:t>conferences</w:t>
      </w:r>
      <w:r w:rsidR="38B19C60" w:rsidRPr="62290563">
        <w:rPr>
          <w:rStyle w:val="normaltextrun"/>
          <w:rFonts w:ascii="Arial" w:hAnsi="Arial" w:cs="Arial"/>
          <w:sz w:val="22"/>
          <w:szCs w:val="22"/>
        </w:rPr>
        <w:t xml:space="preserve"> and webinars</w:t>
      </w:r>
      <w:r w:rsidR="65AD4CDE" w:rsidRPr="62290563">
        <w:rPr>
          <w:rStyle w:val="normaltextrun"/>
          <w:rFonts w:ascii="Arial" w:hAnsi="Arial" w:cs="Arial"/>
          <w:sz w:val="22"/>
          <w:szCs w:val="22"/>
        </w:rPr>
        <w:t xml:space="preserve">.  </w:t>
      </w:r>
      <w:r w:rsidR="192AB8EA" w:rsidRPr="62290563">
        <w:rPr>
          <w:rStyle w:val="normaltextrun"/>
          <w:rFonts w:ascii="Arial" w:hAnsi="Arial" w:cs="Arial"/>
          <w:sz w:val="22"/>
          <w:szCs w:val="22"/>
        </w:rPr>
        <w:t xml:space="preserve">Interested </w:t>
      </w:r>
      <w:r w:rsidR="004E1D5F" w:rsidRPr="62290563">
        <w:rPr>
          <w:rStyle w:val="normaltextrun"/>
          <w:rFonts w:ascii="Arial" w:hAnsi="Arial" w:cs="Arial"/>
          <w:sz w:val="22"/>
          <w:szCs w:val="22"/>
        </w:rPr>
        <w:t xml:space="preserve">women </w:t>
      </w:r>
      <w:r w:rsidR="192AB8EA" w:rsidRPr="62290563">
        <w:rPr>
          <w:rStyle w:val="normaltextrun"/>
          <w:rFonts w:ascii="Arial" w:hAnsi="Arial" w:cs="Arial"/>
          <w:sz w:val="22"/>
          <w:szCs w:val="22"/>
        </w:rPr>
        <w:t>contacted the scheme through a dedicated email address</w:t>
      </w:r>
      <w:r w:rsidR="65AD4CDE" w:rsidRPr="62290563">
        <w:rPr>
          <w:rStyle w:val="normaltextrun"/>
          <w:rFonts w:ascii="Arial" w:hAnsi="Arial" w:cs="Arial"/>
          <w:sz w:val="22"/>
          <w:szCs w:val="22"/>
        </w:rPr>
        <w:t>.</w:t>
      </w:r>
    </w:p>
    <w:p w14:paraId="57951454" w14:textId="06373BF1" w:rsidR="006E26F6" w:rsidRDefault="2493AA1E" w:rsidP="62290563">
      <w:pPr>
        <w:pStyle w:val="paragraph"/>
        <w:spacing w:before="0" w:beforeAutospacing="0" w:after="0" w:afterAutospacing="0" w:line="480" w:lineRule="auto"/>
        <w:jc w:val="both"/>
        <w:textAlignment w:val="baseline"/>
        <w:rPr>
          <w:rStyle w:val="normaltextrun"/>
          <w:rFonts w:ascii="Arial" w:hAnsi="Arial" w:cs="Arial"/>
          <w:sz w:val="22"/>
          <w:szCs w:val="22"/>
        </w:rPr>
      </w:pPr>
      <w:r w:rsidRPr="62290563">
        <w:rPr>
          <w:rStyle w:val="normaltextrun"/>
          <w:rFonts w:ascii="Arial" w:hAnsi="Arial" w:cs="Arial"/>
          <w:sz w:val="22"/>
          <w:szCs w:val="22"/>
        </w:rPr>
        <w:t>An evaluation was built into the design of the scheme</w:t>
      </w:r>
      <w:r w:rsidR="3EC71D9F" w:rsidRPr="62290563">
        <w:rPr>
          <w:rStyle w:val="normaltextrun"/>
          <w:rFonts w:ascii="Arial" w:hAnsi="Arial" w:cs="Arial"/>
          <w:sz w:val="22"/>
          <w:szCs w:val="22"/>
        </w:rPr>
        <w:t xml:space="preserve"> from its initiation</w:t>
      </w:r>
      <w:r w:rsidR="216435F8" w:rsidRPr="62290563">
        <w:rPr>
          <w:rStyle w:val="normaltextrun"/>
          <w:rFonts w:ascii="Arial" w:hAnsi="Arial" w:cs="Arial"/>
          <w:sz w:val="22"/>
          <w:szCs w:val="22"/>
        </w:rPr>
        <w:t xml:space="preserve">.  </w:t>
      </w:r>
      <w:r w:rsidR="321A9843" w:rsidRPr="62290563">
        <w:rPr>
          <w:rStyle w:val="normaltextrun"/>
          <w:rFonts w:ascii="Arial" w:hAnsi="Arial" w:cs="Arial"/>
          <w:sz w:val="22"/>
          <w:szCs w:val="22"/>
        </w:rPr>
        <w:t>Members of t</w:t>
      </w:r>
      <w:r w:rsidR="502B529A" w:rsidRPr="62290563">
        <w:rPr>
          <w:rStyle w:val="normaltextrun"/>
          <w:rFonts w:ascii="Arial" w:hAnsi="Arial" w:cs="Arial"/>
          <w:sz w:val="22"/>
          <w:szCs w:val="22"/>
        </w:rPr>
        <w:t>he AIMMS Founding Committee</w:t>
      </w:r>
      <w:r w:rsidR="216435F8" w:rsidRPr="62290563">
        <w:rPr>
          <w:rStyle w:val="normaltextrun"/>
          <w:rFonts w:ascii="Arial" w:hAnsi="Arial" w:cs="Arial"/>
          <w:sz w:val="22"/>
          <w:szCs w:val="22"/>
        </w:rPr>
        <w:t xml:space="preserve"> designed the evaluation using summative and formative principles</w:t>
      </w:r>
      <w:r w:rsidR="0DE10AE7" w:rsidRPr="62290563">
        <w:rPr>
          <w:rStyle w:val="normaltextrun"/>
          <w:rFonts w:ascii="Arial" w:hAnsi="Arial" w:cs="Arial"/>
          <w:sz w:val="22"/>
          <w:szCs w:val="22"/>
        </w:rPr>
        <w:t xml:space="preserve">.  </w:t>
      </w:r>
    </w:p>
    <w:p w14:paraId="64B1A8ED" w14:textId="77777777" w:rsidR="00505E03" w:rsidRPr="000B22F1" w:rsidRDefault="00505E03" w:rsidP="00505E03">
      <w:pPr>
        <w:pStyle w:val="paragraph"/>
        <w:spacing w:before="0" w:beforeAutospacing="0" w:after="0" w:afterAutospacing="0" w:line="480" w:lineRule="auto"/>
        <w:jc w:val="both"/>
        <w:textAlignment w:val="baseline"/>
        <w:rPr>
          <w:rStyle w:val="normaltextrun"/>
          <w:rFonts w:ascii="Arial" w:hAnsi="Arial" w:cs="Arial"/>
          <w:b/>
          <w:bCs/>
          <w:sz w:val="32"/>
          <w:szCs w:val="32"/>
        </w:rPr>
      </w:pPr>
      <w:r w:rsidRPr="000B22F1">
        <w:rPr>
          <w:rStyle w:val="normaltextrun"/>
          <w:rFonts w:ascii="Arial" w:hAnsi="Arial" w:cs="Arial"/>
          <w:b/>
          <w:bCs/>
          <w:sz w:val="32"/>
          <w:szCs w:val="32"/>
        </w:rPr>
        <w:t>Scheme procedure</w:t>
      </w:r>
    </w:p>
    <w:p w14:paraId="0EAA796C" w14:textId="5F48445B" w:rsidR="00505E03" w:rsidRDefault="48E46F22" w:rsidP="5AC9CB31">
      <w:pPr>
        <w:pStyle w:val="paragraph"/>
        <w:spacing w:before="0" w:beforeAutospacing="0" w:after="0" w:afterAutospacing="0" w:line="480" w:lineRule="auto"/>
        <w:jc w:val="both"/>
        <w:rPr>
          <w:rStyle w:val="normaltextrun"/>
          <w:rFonts w:ascii="Arial" w:hAnsi="Arial" w:cs="Arial"/>
          <w:sz w:val="22"/>
          <w:szCs w:val="22"/>
        </w:rPr>
      </w:pPr>
      <w:r w:rsidRPr="62290563">
        <w:rPr>
          <w:rStyle w:val="normaltextrun"/>
          <w:rFonts w:ascii="Arial" w:hAnsi="Arial" w:cs="Arial"/>
          <w:sz w:val="22"/>
          <w:szCs w:val="22"/>
        </w:rPr>
        <w:t>When an expression of interest in the scheme was received from an eligible woman, they were sent a welcome email including detailed information about the scheme</w:t>
      </w:r>
      <w:r w:rsidR="72343415" w:rsidRPr="62290563">
        <w:rPr>
          <w:rStyle w:val="normaltextrun"/>
          <w:rFonts w:ascii="Arial" w:hAnsi="Arial" w:cs="Arial"/>
          <w:sz w:val="22"/>
          <w:szCs w:val="22"/>
        </w:rPr>
        <w:t xml:space="preserve">, </w:t>
      </w:r>
      <w:r w:rsidRPr="62290563">
        <w:rPr>
          <w:rStyle w:val="normaltextrun"/>
          <w:rFonts w:ascii="Arial" w:hAnsi="Arial" w:cs="Arial"/>
          <w:sz w:val="22"/>
          <w:szCs w:val="22"/>
        </w:rPr>
        <w:t>how the matching process worked</w:t>
      </w:r>
      <w:r w:rsidR="10B990B8" w:rsidRPr="62290563">
        <w:rPr>
          <w:rStyle w:val="normaltextrun"/>
          <w:rFonts w:ascii="Arial" w:hAnsi="Arial" w:cs="Arial"/>
          <w:sz w:val="22"/>
          <w:szCs w:val="22"/>
        </w:rPr>
        <w:t xml:space="preserve"> and</w:t>
      </w:r>
      <w:r w:rsidRPr="62290563">
        <w:rPr>
          <w:rStyle w:val="normaltextrun"/>
          <w:rFonts w:ascii="Arial" w:hAnsi="Arial" w:cs="Arial"/>
          <w:sz w:val="22"/>
          <w:szCs w:val="22"/>
        </w:rPr>
        <w:t xml:space="preserve"> the scheme’s privacy notice</w:t>
      </w:r>
      <w:r w:rsidR="2B958A8D" w:rsidRPr="62290563">
        <w:rPr>
          <w:rStyle w:val="normaltextrun"/>
          <w:rFonts w:ascii="Arial" w:hAnsi="Arial" w:cs="Arial"/>
          <w:sz w:val="22"/>
          <w:szCs w:val="22"/>
        </w:rPr>
        <w:t xml:space="preserve">.  </w:t>
      </w:r>
      <w:r w:rsidRPr="62290563">
        <w:rPr>
          <w:rStyle w:val="normaltextrun"/>
          <w:rFonts w:ascii="Arial" w:hAnsi="Arial" w:cs="Arial"/>
          <w:sz w:val="22"/>
          <w:szCs w:val="22"/>
        </w:rPr>
        <w:t xml:space="preserve">They were then asked to register their details online using </w:t>
      </w:r>
      <w:r w:rsidR="00505E03" w:rsidRPr="62290563">
        <w:rPr>
          <w:rStyle w:val="normaltextrun"/>
          <w:rFonts w:ascii="Arial" w:hAnsi="Arial" w:cs="Arial"/>
          <w:sz w:val="22"/>
          <w:szCs w:val="22"/>
        </w:rPr>
        <w:t>M</w:t>
      </w:r>
      <w:r w:rsidR="008C485C">
        <w:rPr>
          <w:rStyle w:val="normaltextrun"/>
          <w:rFonts w:ascii="Arial" w:hAnsi="Arial" w:cs="Arial"/>
          <w:sz w:val="22"/>
          <w:szCs w:val="22"/>
        </w:rPr>
        <w:t xml:space="preserve">icrosoft </w:t>
      </w:r>
      <w:r w:rsidRPr="62290563">
        <w:rPr>
          <w:rStyle w:val="normaltextrun"/>
          <w:rFonts w:ascii="Arial" w:hAnsi="Arial" w:cs="Arial"/>
          <w:sz w:val="22"/>
          <w:szCs w:val="22"/>
        </w:rPr>
        <w:t>Forms,</w:t>
      </w:r>
      <w:r w:rsidR="321A9843" w:rsidRPr="62290563">
        <w:rPr>
          <w:rStyle w:val="normaltextrun"/>
          <w:rFonts w:ascii="Arial" w:hAnsi="Arial" w:cs="Arial"/>
          <w:sz w:val="22"/>
          <w:szCs w:val="22"/>
        </w:rPr>
        <w:t xml:space="preserve"> </w:t>
      </w:r>
      <w:r w:rsidRPr="62290563">
        <w:rPr>
          <w:rStyle w:val="normaltextrun"/>
          <w:rFonts w:ascii="Arial" w:hAnsi="Arial" w:cs="Arial"/>
          <w:sz w:val="22"/>
          <w:szCs w:val="22"/>
        </w:rPr>
        <w:t xml:space="preserve">asked to provide written consent to participate in the scheme and to confirm that they would abide by the scheme’s code of conduct and confidentiality.  </w:t>
      </w:r>
      <w:r w:rsidR="19EFE873" w:rsidRPr="62290563">
        <w:rPr>
          <w:rStyle w:val="normaltextrun"/>
          <w:rFonts w:ascii="Arial" w:hAnsi="Arial" w:cs="Arial"/>
          <w:sz w:val="22"/>
          <w:szCs w:val="22"/>
        </w:rPr>
        <w:t>Women could choose to be mentors, mentees or both.</w:t>
      </w:r>
    </w:p>
    <w:p w14:paraId="3D00D83C" w14:textId="5E3AB3CE" w:rsidR="00505E03" w:rsidRDefault="48E46F22" w:rsidP="62290563">
      <w:pPr>
        <w:pStyle w:val="paragraph"/>
        <w:spacing w:before="0" w:beforeAutospacing="0" w:after="0" w:afterAutospacing="0" w:line="480" w:lineRule="auto"/>
        <w:jc w:val="both"/>
        <w:textAlignment w:val="baseline"/>
        <w:rPr>
          <w:rStyle w:val="normaltextrun"/>
          <w:rFonts w:ascii="Arial" w:hAnsi="Arial" w:cs="Arial"/>
          <w:sz w:val="22"/>
          <w:szCs w:val="22"/>
        </w:rPr>
      </w:pPr>
      <w:r w:rsidRPr="62290563">
        <w:rPr>
          <w:rStyle w:val="normaltextrun"/>
          <w:rFonts w:ascii="Arial" w:hAnsi="Arial" w:cs="Arial"/>
          <w:sz w:val="22"/>
          <w:szCs w:val="22"/>
        </w:rPr>
        <w:t>Members were also asked to provide information about their career to date and what they could offer as a mentor or, sought from participation as a mentee.  Mentors’ details were published online and mentees used the list to identify their top three mentor</w:t>
      </w:r>
      <w:r w:rsidR="40E9FC26" w:rsidRPr="62290563">
        <w:rPr>
          <w:rStyle w:val="normaltextrun"/>
          <w:rFonts w:ascii="Arial" w:hAnsi="Arial" w:cs="Arial"/>
          <w:sz w:val="22"/>
          <w:szCs w:val="22"/>
        </w:rPr>
        <w:t xml:space="preserve"> choice</w:t>
      </w:r>
      <w:r w:rsidRPr="62290563">
        <w:rPr>
          <w:rStyle w:val="normaltextrun"/>
          <w:rFonts w:ascii="Arial" w:hAnsi="Arial" w:cs="Arial"/>
          <w:sz w:val="22"/>
          <w:szCs w:val="22"/>
        </w:rPr>
        <w:t>s.  If top preferences were unavailable due to capacity</w:t>
      </w:r>
      <w:r w:rsidR="6F1F6920" w:rsidRPr="62290563">
        <w:rPr>
          <w:rStyle w:val="normaltextrun"/>
          <w:rFonts w:ascii="Arial" w:hAnsi="Arial" w:cs="Arial"/>
          <w:sz w:val="22"/>
          <w:szCs w:val="22"/>
        </w:rPr>
        <w:t>,</w:t>
      </w:r>
      <w:r w:rsidRPr="62290563">
        <w:rPr>
          <w:rStyle w:val="normaltextrun"/>
          <w:rFonts w:ascii="Arial" w:hAnsi="Arial" w:cs="Arial"/>
          <w:sz w:val="22"/>
          <w:szCs w:val="22"/>
        </w:rPr>
        <w:t xml:space="preserve"> efforts were made to find an appropriate match.  In </w:t>
      </w:r>
      <w:r w:rsidR="044DB2B0" w:rsidRPr="62290563">
        <w:rPr>
          <w:rStyle w:val="normaltextrun"/>
          <w:rFonts w:ascii="Arial" w:hAnsi="Arial" w:cs="Arial"/>
          <w:sz w:val="22"/>
          <w:szCs w:val="22"/>
        </w:rPr>
        <w:t>these situations</w:t>
      </w:r>
      <w:r w:rsidRPr="62290563">
        <w:rPr>
          <w:rStyle w:val="normaltextrun"/>
          <w:rFonts w:ascii="Arial" w:hAnsi="Arial" w:cs="Arial"/>
          <w:sz w:val="22"/>
          <w:szCs w:val="22"/>
        </w:rPr>
        <w:t xml:space="preserve">, or where mentees had not expressed a preference, matches were proposed based on relative seniority and research interests (where possible). Both mentor and mentee were provided with the opportunity to decline the match if they did not think it was suitable.  </w:t>
      </w:r>
      <w:r w:rsidR="2D5ACD59" w:rsidRPr="62290563">
        <w:rPr>
          <w:rStyle w:val="normaltextrun"/>
          <w:rFonts w:ascii="Arial" w:hAnsi="Arial" w:cs="Arial"/>
          <w:sz w:val="22"/>
          <w:szCs w:val="22"/>
        </w:rPr>
        <w:t xml:space="preserve">The </w:t>
      </w:r>
      <w:r w:rsidR="29EFD88C" w:rsidRPr="62290563">
        <w:rPr>
          <w:rStyle w:val="normaltextrun"/>
          <w:rFonts w:ascii="Arial" w:hAnsi="Arial" w:cs="Arial"/>
          <w:sz w:val="22"/>
          <w:szCs w:val="22"/>
        </w:rPr>
        <w:t xml:space="preserve">duration of the </w:t>
      </w:r>
      <w:r w:rsidR="2D5ACD59" w:rsidRPr="62290563">
        <w:rPr>
          <w:rStyle w:val="normaltextrun"/>
          <w:rFonts w:ascii="Arial" w:hAnsi="Arial" w:cs="Arial"/>
          <w:sz w:val="22"/>
          <w:szCs w:val="22"/>
        </w:rPr>
        <w:t>matching proces</w:t>
      </w:r>
      <w:r w:rsidR="442972F8" w:rsidRPr="62290563">
        <w:rPr>
          <w:rStyle w:val="normaltextrun"/>
          <w:rFonts w:ascii="Arial" w:hAnsi="Arial" w:cs="Arial"/>
          <w:sz w:val="22"/>
          <w:szCs w:val="22"/>
        </w:rPr>
        <w:t>s</w:t>
      </w:r>
      <w:r w:rsidR="2EA094B6" w:rsidRPr="62290563">
        <w:rPr>
          <w:rStyle w:val="normaltextrun"/>
          <w:rFonts w:ascii="Arial" w:hAnsi="Arial" w:cs="Arial"/>
          <w:sz w:val="22"/>
          <w:szCs w:val="22"/>
        </w:rPr>
        <w:t xml:space="preserve"> ranged from a few </w:t>
      </w:r>
      <w:r w:rsidR="29EFD88C" w:rsidRPr="62290563">
        <w:rPr>
          <w:rStyle w:val="normaltextrun"/>
          <w:rFonts w:ascii="Arial" w:hAnsi="Arial" w:cs="Arial"/>
          <w:sz w:val="22"/>
          <w:szCs w:val="22"/>
        </w:rPr>
        <w:t>days to several weeks</w:t>
      </w:r>
      <w:r w:rsidR="2EA094B6" w:rsidRPr="62290563">
        <w:rPr>
          <w:rStyle w:val="normaltextrun"/>
          <w:rFonts w:ascii="Arial" w:hAnsi="Arial" w:cs="Arial"/>
          <w:sz w:val="22"/>
          <w:szCs w:val="22"/>
        </w:rPr>
        <w:t xml:space="preserve">, depending on </w:t>
      </w:r>
      <w:r w:rsidR="75EB3856" w:rsidRPr="62290563">
        <w:rPr>
          <w:rStyle w:val="normaltextrun"/>
          <w:rFonts w:ascii="Arial" w:hAnsi="Arial" w:cs="Arial"/>
          <w:sz w:val="22"/>
          <w:szCs w:val="22"/>
        </w:rPr>
        <w:t>mentors’ capacity and participants’ speed of response.</w:t>
      </w:r>
    </w:p>
    <w:p w14:paraId="5573470C" w14:textId="34F9A6F6" w:rsidR="00505E03" w:rsidRDefault="00505E03" w:rsidP="00505E03">
      <w:pPr>
        <w:pStyle w:val="paragraph"/>
        <w:spacing w:before="0" w:beforeAutospacing="0" w:after="0" w:afterAutospacing="0" w:line="480" w:lineRule="auto"/>
        <w:jc w:val="both"/>
        <w:textAlignment w:val="baseline"/>
        <w:rPr>
          <w:rStyle w:val="normaltextrun"/>
          <w:rFonts w:ascii="Arial" w:hAnsi="Arial" w:cs="Arial"/>
          <w:sz w:val="22"/>
          <w:szCs w:val="22"/>
        </w:rPr>
      </w:pPr>
      <w:r>
        <w:rPr>
          <w:rStyle w:val="normaltextrun"/>
          <w:rFonts w:ascii="Arial" w:hAnsi="Arial" w:cs="Arial"/>
          <w:sz w:val="22"/>
          <w:szCs w:val="22"/>
        </w:rPr>
        <w:t>Mentors and mentees were given initial guidance about agreeing mentoring arrangements that were acceptable to them both for example frequency of meetings, expectations about what would be discussed, meeting outputs, and were referred to established Academy of Medical Sciences (AMS) guidance</w:t>
      </w:r>
      <w:r>
        <w:rPr>
          <w:rStyle w:val="normaltextrun"/>
          <w:rFonts w:ascii="Arial" w:hAnsi="Arial" w:cs="Arial"/>
          <w:sz w:val="22"/>
          <w:szCs w:val="22"/>
        </w:rPr>
        <w:fldChar w:fldCharType="begin"/>
      </w:r>
      <w:r w:rsidR="008374B2">
        <w:rPr>
          <w:rStyle w:val="normaltextrun"/>
          <w:rFonts w:ascii="Arial" w:hAnsi="Arial" w:cs="Arial"/>
          <w:sz w:val="22"/>
          <w:szCs w:val="22"/>
        </w:rPr>
        <w:instrText xml:space="preserve"> ADDIN EN.CITE &lt;EndNote&gt;&lt;Cite ExcludeYear="1"&gt;&lt;Author&gt;Medical Sciences&lt;/Author&gt;&lt;RecNum&gt;391&lt;/RecNum&gt;&lt;DisplayText&gt;[13]&lt;/DisplayText&gt;&lt;record&gt;&lt;rec-number&gt;391&lt;/rec-number&gt;&lt;foreign-keys&gt;&lt;key app="EN" db-id="radaafpaz2rxdjed5zbvvxv9wdprs002x2wv" timestamp="1733391098"&gt;391&lt;/key&gt;&lt;/foreign-keys&gt;&lt;ref-type name="Web Page"&gt;12&lt;/ref-type&gt;&lt;contributors&gt;&lt;authors&gt;&lt;author&gt;Medical Sciences, Academy of&lt;/author&gt;&lt;/authors&gt;&lt;/contributors&gt;&lt;titles&gt;&lt;title&gt;Mentoring Resources&lt;/title&gt;&lt;/titles&gt;&lt;volume&gt;2023&lt;/volume&gt;&lt;number&gt;4 October 2023&lt;/number&gt;&lt;dates&gt;&lt;/dates&gt;&lt;urls&gt;&lt;related-urls&gt;&lt;url&gt;https://acmedsci.ac.uk/grants-and-schemes/mentoring-and-other-schemes/mentoring-programme#tab4&lt;/url&gt;&lt;/related-urls&gt;&lt;/urls&gt;&lt;/record&gt;&lt;/Cite&gt;&lt;/EndNote&gt;</w:instrText>
      </w:r>
      <w:r>
        <w:rPr>
          <w:rStyle w:val="normaltextrun"/>
          <w:rFonts w:ascii="Arial" w:hAnsi="Arial" w:cs="Arial"/>
          <w:sz w:val="22"/>
          <w:szCs w:val="22"/>
        </w:rPr>
        <w:fldChar w:fldCharType="separate"/>
      </w:r>
      <w:r w:rsidR="008374B2">
        <w:rPr>
          <w:rStyle w:val="normaltextrun"/>
          <w:rFonts w:ascii="Arial" w:hAnsi="Arial" w:cs="Arial"/>
          <w:noProof/>
          <w:sz w:val="22"/>
          <w:szCs w:val="22"/>
        </w:rPr>
        <w:t>[13]</w:t>
      </w:r>
      <w:r>
        <w:rPr>
          <w:rStyle w:val="normaltextrun"/>
          <w:rFonts w:ascii="Arial" w:hAnsi="Arial" w:cs="Arial"/>
          <w:sz w:val="22"/>
          <w:szCs w:val="22"/>
        </w:rPr>
        <w:fldChar w:fldCharType="end"/>
      </w:r>
      <w:r>
        <w:rPr>
          <w:rStyle w:val="normaltextrun"/>
          <w:rFonts w:ascii="Arial" w:hAnsi="Arial" w:cs="Arial"/>
          <w:sz w:val="22"/>
          <w:szCs w:val="22"/>
        </w:rPr>
        <w:t xml:space="preserve"> .  The AMS guidance included training material, advice on adopting different models of mentoring, template mentoring agreements and other tips for productive mentoring.  The scheme administrators explained that the first meeting should be </w:t>
      </w:r>
      <w:r>
        <w:rPr>
          <w:rStyle w:val="normaltextrun"/>
          <w:rFonts w:ascii="Arial" w:hAnsi="Arial" w:cs="Arial"/>
          <w:sz w:val="22"/>
          <w:szCs w:val="22"/>
        </w:rPr>
        <w:lastRenderedPageBreak/>
        <w:t xml:space="preserve">on a trial basis so that women did not feel under pressure to pursue a match where they did not feel comfortable.  </w:t>
      </w:r>
      <w:r w:rsidR="00B351F7">
        <w:rPr>
          <w:rStyle w:val="normaltextrun"/>
          <w:rFonts w:ascii="Arial" w:hAnsi="Arial" w:cs="Arial"/>
          <w:sz w:val="22"/>
          <w:szCs w:val="22"/>
        </w:rPr>
        <w:t xml:space="preserve">As mentors and mentees were from differing universities, mentoring meetings took place virtually.  </w:t>
      </w:r>
      <w:r>
        <w:rPr>
          <w:rStyle w:val="normaltextrun"/>
          <w:rFonts w:ascii="Arial" w:hAnsi="Arial" w:cs="Arial"/>
          <w:sz w:val="22"/>
          <w:szCs w:val="22"/>
        </w:rPr>
        <w:t xml:space="preserve">Mentoring matches were initially for a period of six months, but pairs were welcome to continue mentoring beyond the </w:t>
      </w:r>
      <w:proofErr w:type="gramStart"/>
      <w:r>
        <w:rPr>
          <w:rStyle w:val="normaltextrun"/>
          <w:rFonts w:ascii="Arial" w:hAnsi="Arial" w:cs="Arial"/>
          <w:sz w:val="22"/>
          <w:szCs w:val="22"/>
        </w:rPr>
        <w:t>six</w:t>
      </w:r>
      <w:r w:rsidR="00BD7529">
        <w:rPr>
          <w:rStyle w:val="normaltextrun"/>
          <w:rFonts w:ascii="Arial" w:hAnsi="Arial" w:cs="Arial"/>
          <w:sz w:val="22"/>
          <w:szCs w:val="22"/>
        </w:rPr>
        <w:t xml:space="preserve"> </w:t>
      </w:r>
      <w:r>
        <w:rPr>
          <w:rStyle w:val="normaltextrun"/>
          <w:rFonts w:ascii="Arial" w:hAnsi="Arial" w:cs="Arial"/>
          <w:sz w:val="22"/>
          <w:szCs w:val="22"/>
        </w:rPr>
        <w:t>month</w:t>
      </w:r>
      <w:proofErr w:type="gramEnd"/>
      <w:r>
        <w:rPr>
          <w:rStyle w:val="normaltextrun"/>
          <w:rFonts w:ascii="Arial" w:hAnsi="Arial" w:cs="Arial"/>
          <w:sz w:val="22"/>
          <w:szCs w:val="22"/>
        </w:rPr>
        <w:t xml:space="preserve"> period by mutual agreement.</w:t>
      </w:r>
    </w:p>
    <w:p w14:paraId="2722F9FD" w14:textId="77777777" w:rsidR="00597DF4" w:rsidRDefault="00597DF4" w:rsidP="00CE1EEE">
      <w:pPr>
        <w:pStyle w:val="paragraph"/>
        <w:spacing w:before="0" w:beforeAutospacing="0" w:after="0" w:afterAutospacing="0" w:line="480" w:lineRule="auto"/>
        <w:jc w:val="both"/>
        <w:textAlignment w:val="baseline"/>
        <w:rPr>
          <w:rStyle w:val="normaltextrun"/>
          <w:rFonts w:ascii="Arial" w:hAnsi="Arial" w:cs="Arial"/>
          <w:sz w:val="22"/>
          <w:szCs w:val="22"/>
        </w:rPr>
      </w:pPr>
    </w:p>
    <w:p w14:paraId="2E0B64DB" w14:textId="273DA6A6" w:rsidR="00A7190E" w:rsidRPr="000B22F1" w:rsidRDefault="00A7190E" w:rsidP="00CE1EEE">
      <w:pPr>
        <w:pStyle w:val="paragraph"/>
        <w:spacing w:before="0" w:beforeAutospacing="0" w:after="0" w:afterAutospacing="0" w:line="480" w:lineRule="auto"/>
        <w:jc w:val="both"/>
        <w:textAlignment w:val="baseline"/>
        <w:rPr>
          <w:rStyle w:val="normaltextrun"/>
          <w:rFonts w:ascii="Arial" w:hAnsi="Arial" w:cs="Arial"/>
          <w:b/>
          <w:bCs/>
          <w:sz w:val="36"/>
          <w:szCs w:val="36"/>
        </w:rPr>
      </w:pPr>
      <w:r w:rsidRPr="000B22F1">
        <w:rPr>
          <w:rStyle w:val="normaltextrun"/>
          <w:rFonts w:ascii="Arial" w:hAnsi="Arial" w:cs="Arial"/>
          <w:b/>
          <w:bCs/>
          <w:sz w:val="36"/>
          <w:szCs w:val="36"/>
        </w:rPr>
        <w:t>Methods</w:t>
      </w:r>
    </w:p>
    <w:p w14:paraId="209FD5BB" w14:textId="58336D62" w:rsidR="00DD2C70" w:rsidRDefault="24157036" w:rsidP="62290563">
      <w:pPr>
        <w:pStyle w:val="paragraph"/>
        <w:spacing w:before="0" w:beforeAutospacing="0" w:after="0" w:afterAutospacing="0" w:line="480" w:lineRule="auto"/>
        <w:jc w:val="both"/>
        <w:textAlignment w:val="baseline"/>
        <w:rPr>
          <w:rStyle w:val="normaltextrun"/>
          <w:rFonts w:ascii="Arial" w:hAnsi="Arial" w:cs="Arial"/>
          <w:b/>
          <w:bCs/>
          <w:sz w:val="32"/>
          <w:szCs w:val="32"/>
        </w:rPr>
      </w:pPr>
      <w:r w:rsidRPr="62290563">
        <w:rPr>
          <w:rStyle w:val="normaltextrun"/>
          <w:rFonts w:ascii="Arial" w:hAnsi="Arial" w:cs="Arial"/>
          <w:b/>
          <w:bCs/>
          <w:sz w:val="32"/>
          <w:szCs w:val="32"/>
        </w:rPr>
        <w:t>Ethic</w:t>
      </w:r>
      <w:r w:rsidR="662A9FE9" w:rsidRPr="62290563">
        <w:rPr>
          <w:rStyle w:val="normaltextrun"/>
          <w:rFonts w:ascii="Arial" w:hAnsi="Arial" w:cs="Arial"/>
          <w:b/>
          <w:bCs/>
          <w:sz w:val="32"/>
          <w:szCs w:val="32"/>
        </w:rPr>
        <w:t>s</w:t>
      </w:r>
      <w:r w:rsidRPr="62290563">
        <w:rPr>
          <w:rStyle w:val="normaltextrun"/>
          <w:rFonts w:ascii="Arial" w:hAnsi="Arial" w:cs="Arial"/>
          <w:b/>
          <w:bCs/>
          <w:sz w:val="32"/>
          <w:szCs w:val="32"/>
        </w:rPr>
        <w:t xml:space="preserve"> approval</w:t>
      </w:r>
    </w:p>
    <w:p w14:paraId="339A3C67" w14:textId="18C372E5" w:rsidR="00DD2C70" w:rsidRDefault="24157036" w:rsidP="62290563">
      <w:pPr>
        <w:pStyle w:val="paragraph"/>
        <w:spacing w:before="0" w:beforeAutospacing="0" w:after="0" w:afterAutospacing="0" w:line="480" w:lineRule="auto"/>
        <w:jc w:val="both"/>
        <w:textAlignment w:val="baseline"/>
        <w:rPr>
          <w:rStyle w:val="normaltextrun"/>
          <w:rFonts w:ascii="Arial" w:hAnsi="Arial" w:cs="Arial"/>
          <w:sz w:val="22"/>
          <w:szCs w:val="22"/>
        </w:rPr>
      </w:pPr>
      <w:r w:rsidRPr="62290563">
        <w:rPr>
          <w:rStyle w:val="normaltextrun"/>
          <w:rFonts w:ascii="Arial" w:hAnsi="Arial" w:cs="Arial"/>
          <w:sz w:val="22"/>
          <w:szCs w:val="22"/>
        </w:rPr>
        <w:t>Ethic</w:t>
      </w:r>
      <w:r w:rsidR="2DD0F0EE" w:rsidRPr="62290563">
        <w:rPr>
          <w:rStyle w:val="normaltextrun"/>
          <w:rFonts w:ascii="Arial" w:hAnsi="Arial" w:cs="Arial"/>
          <w:sz w:val="22"/>
          <w:szCs w:val="22"/>
        </w:rPr>
        <w:t>s</w:t>
      </w:r>
      <w:r w:rsidRPr="62290563">
        <w:rPr>
          <w:rStyle w:val="normaltextrun"/>
          <w:rFonts w:ascii="Arial" w:hAnsi="Arial" w:cs="Arial"/>
          <w:sz w:val="22"/>
          <w:szCs w:val="22"/>
        </w:rPr>
        <w:t xml:space="preserve"> approval for this evaluation was granted by the Ethics Committee of University of Southampton Faculty of Medicine (65315.A1).</w:t>
      </w:r>
    </w:p>
    <w:p w14:paraId="0B52CA6A" w14:textId="77777777" w:rsidR="00DD2C70" w:rsidRDefault="00DD2C70" w:rsidP="00CE1EEE">
      <w:pPr>
        <w:pStyle w:val="paragraph"/>
        <w:spacing w:before="0" w:beforeAutospacing="0" w:after="0" w:afterAutospacing="0" w:line="480" w:lineRule="auto"/>
        <w:jc w:val="both"/>
        <w:textAlignment w:val="baseline"/>
        <w:rPr>
          <w:rStyle w:val="normaltextrun"/>
          <w:rFonts w:ascii="Arial" w:hAnsi="Arial" w:cs="Arial"/>
          <w:b/>
          <w:bCs/>
          <w:sz w:val="32"/>
          <w:szCs w:val="32"/>
        </w:rPr>
      </w:pPr>
    </w:p>
    <w:p w14:paraId="21F1FC6D" w14:textId="09F1D1C0" w:rsidR="00597DF4" w:rsidRPr="000B22F1" w:rsidRDefault="00F07319" w:rsidP="00CE1EEE">
      <w:pPr>
        <w:spacing w:after="0" w:line="480" w:lineRule="auto"/>
        <w:jc w:val="both"/>
        <w:rPr>
          <w:rStyle w:val="normaltextrun"/>
          <w:rFonts w:ascii="Arial" w:hAnsi="Arial" w:cs="Arial"/>
          <w:b/>
          <w:bCs/>
          <w:sz w:val="32"/>
          <w:szCs w:val="32"/>
        </w:rPr>
      </w:pPr>
      <w:r>
        <w:rPr>
          <w:rStyle w:val="normaltextrun"/>
          <w:rFonts w:ascii="Arial" w:hAnsi="Arial" w:cs="Arial"/>
          <w:b/>
          <w:bCs/>
          <w:sz w:val="32"/>
          <w:szCs w:val="32"/>
        </w:rPr>
        <w:t>Re</w:t>
      </w:r>
      <w:r w:rsidR="00E0333A">
        <w:rPr>
          <w:rStyle w:val="normaltextrun"/>
          <w:rFonts w:ascii="Arial" w:hAnsi="Arial" w:cs="Arial"/>
          <w:b/>
          <w:bCs/>
          <w:sz w:val="32"/>
          <w:szCs w:val="32"/>
        </w:rPr>
        <w:t>c</w:t>
      </w:r>
      <w:r>
        <w:rPr>
          <w:rStyle w:val="normaltextrun"/>
          <w:rFonts w:ascii="Arial" w:hAnsi="Arial" w:cs="Arial"/>
          <w:b/>
          <w:bCs/>
          <w:sz w:val="32"/>
          <w:szCs w:val="32"/>
        </w:rPr>
        <w:t>ruitment and d</w:t>
      </w:r>
      <w:r w:rsidR="00C33B05" w:rsidRPr="000B22F1">
        <w:rPr>
          <w:rStyle w:val="normaltextrun"/>
          <w:rFonts w:ascii="Arial" w:hAnsi="Arial" w:cs="Arial"/>
          <w:b/>
          <w:bCs/>
          <w:sz w:val="32"/>
          <w:szCs w:val="32"/>
        </w:rPr>
        <w:t>ata collection</w:t>
      </w:r>
    </w:p>
    <w:p w14:paraId="6BE4F7BA" w14:textId="4749F98B" w:rsidR="00AD4EB8" w:rsidRDefault="0028184C" w:rsidP="00AD4EB8">
      <w:pPr>
        <w:pStyle w:val="paragraph"/>
        <w:spacing w:before="0" w:beforeAutospacing="0" w:after="0" w:afterAutospacing="0" w:line="480" w:lineRule="auto"/>
        <w:jc w:val="both"/>
        <w:textAlignment w:val="baseline"/>
        <w:rPr>
          <w:rStyle w:val="normaltextrun"/>
          <w:rFonts w:ascii="Arial" w:hAnsi="Arial" w:cs="Arial"/>
          <w:sz w:val="22"/>
          <w:szCs w:val="22"/>
        </w:rPr>
      </w:pPr>
      <w:r>
        <w:rPr>
          <w:rStyle w:val="normaltextrun"/>
          <w:rFonts w:ascii="Arial" w:hAnsi="Arial" w:cs="Arial"/>
          <w:sz w:val="22"/>
          <w:szCs w:val="22"/>
        </w:rPr>
        <w:t xml:space="preserve">When </w:t>
      </w:r>
      <w:r w:rsidR="00900D01">
        <w:rPr>
          <w:rStyle w:val="normaltextrun"/>
          <w:rFonts w:ascii="Arial" w:hAnsi="Arial" w:cs="Arial"/>
          <w:sz w:val="22"/>
          <w:szCs w:val="22"/>
        </w:rPr>
        <w:t>women</w:t>
      </w:r>
      <w:r>
        <w:rPr>
          <w:rStyle w:val="normaltextrun"/>
          <w:rFonts w:ascii="Arial" w:hAnsi="Arial" w:cs="Arial"/>
          <w:sz w:val="22"/>
          <w:szCs w:val="22"/>
        </w:rPr>
        <w:t xml:space="preserve"> </w:t>
      </w:r>
      <w:r w:rsidR="00145245">
        <w:rPr>
          <w:rStyle w:val="normaltextrun"/>
          <w:rFonts w:ascii="Arial" w:hAnsi="Arial" w:cs="Arial"/>
          <w:sz w:val="22"/>
          <w:szCs w:val="22"/>
        </w:rPr>
        <w:t xml:space="preserve">who were interested in registering for the scheme </w:t>
      </w:r>
      <w:r>
        <w:rPr>
          <w:rStyle w:val="normaltextrun"/>
          <w:rFonts w:ascii="Arial" w:hAnsi="Arial" w:cs="Arial"/>
          <w:sz w:val="22"/>
          <w:szCs w:val="22"/>
        </w:rPr>
        <w:t xml:space="preserve">were </w:t>
      </w:r>
      <w:r w:rsidR="00900D01">
        <w:rPr>
          <w:rStyle w:val="normaltextrun"/>
          <w:rFonts w:ascii="Arial" w:hAnsi="Arial" w:cs="Arial"/>
          <w:sz w:val="22"/>
          <w:szCs w:val="22"/>
        </w:rPr>
        <w:t xml:space="preserve">first </w:t>
      </w:r>
      <w:r w:rsidR="003E0D18">
        <w:rPr>
          <w:rStyle w:val="normaltextrun"/>
          <w:rFonts w:ascii="Arial" w:hAnsi="Arial" w:cs="Arial"/>
          <w:sz w:val="22"/>
          <w:szCs w:val="22"/>
        </w:rPr>
        <w:t>emailed</w:t>
      </w:r>
      <w:r>
        <w:rPr>
          <w:rStyle w:val="normaltextrun"/>
          <w:rFonts w:ascii="Arial" w:hAnsi="Arial" w:cs="Arial"/>
          <w:sz w:val="22"/>
          <w:szCs w:val="22"/>
        </w:rPr>
        <w:t xml:space="preserve"> details about </w:t>
      </w:r>
      <w:r w:rsidR="00A811E3">
        <w:rPr>
          <w:rStyle w:val="normaltextrun"/>
          <w:rFonts w:ascii="Arial" w:hAnsi="Arial" w:cs="Arial"/>
          <w:sz w:val="22"/>
          <w:szCs w:val="22"/>
        </w:rPr>
        <w:t>AIMMS Mentoring</w:t>
      </w:r>
      <w:r>
        <w:rPr>
          <w:rStyle w:val="normaltextrun"/>
          <w:rFonts w:ascii="Arial" w:hAnsi="Arial" w:cs="Arial"/>
          <w:sz w:val="22"/>
          <w:szCs w:val="22"/>
        </w:rPr>
        <w:t xml:space="preserve">, they were informed about the </w:t>
      </w:r>
      <w:r w:rsidR="008B7C60">
        <w:rPr>
          <w:rStyle w:val="normaltextrun"/>
          <w:rFonts w:ascii="Arial" w:hAnsi="Arial" w:cs="Arial"/>
          <w:sz w:val="22"/>
          <w:szCs w:val="22"/>
        </w:rPr>
        <w:t>evaluation</w:t>
      </w:r>
      <w:r w:rsidR="00670958">
        <w:rPr>
          <w:rStyle w:val="normaltextrun"/>
          <w:rFonts w:ascii="Arial" w:hAnsi="Arial" w:cs="Arial"/>
          <w:sz w:val="22"/>
          <w:szCs w:val="22"/>
        </w:rPr>
        <w:t xml:space="preserve"> at the same time</w:t>
      </w:r>
      <w:r w:rsidR="00145245">
        <w:rPr>
          <w:rStyle w:val="normaltextrun"/>
          <w:rFonts w:ascii="Arial" w:hAnsi="Arial" w:cs="Arial"/>
          <w:sz w:val="22"/>
          <w:szCs w:val="22"/>
        </w:rPr>
        <w:t xml:space="preserve">.  </w:t>
      </w:r>
      <w:r w:rsidR="002204CA">
        <w:rPr>
          <w:rStyle w:val="normaltextrun"/>
          <w:rFonts w:ascii="Arial" w:hAnsi="Arial" w:cs="Arial"/>
          <w:sz w:val="22"/>
          <w:szCs w:val="22"/>
        </w:rPr>
        <w:t>They received a participant information sheet and i</w:t>
      </w:r>
      <w:r w:rsidR="00CC4866">
        <w:rPr>
          <w:rStyle w:val="normaltextrun"/>
          <w:rFonts w:ascii="Arial" w:hAnsi="Arial" w:cs="Arial"/>
          <w:sz w:val="22"/>
          <w:szCs w:val="22"/>
        </w:rPr>
        <w:t xml:space="preserve">t was </w:t>
      </w:r>
      <w:r w:rsidR="00CE28BD">
        <w:rPr>
          <w:rStyle w:val="normaltextrun"/>
          <w:rFonts w:ascii="Arial" w:hAnsi="Arial" w:cs="Arial"/>
          <w:sz w:val="22"/>
          <w:szCs w:val="22"/>
        </w:rPr>
        <w:t xml:space="preserve">made clear </w:t>
      </w:r>
      <w:r>
        <w:rPr>
          <w:rStyle w:val="normaltextrun"/>
          <w:rFonts w:ascii="Arial" w:hAnsi="Arial" w:cs="Arial"/>
          <w:sz w:val="22"/>
          <w:szCs w:val="22"/>
        </w:rPr>
        <w:t>that participation in the evaluation was entirely voluntary</w:t>
      </w:r>
      <w:r w:rsidR="00670958">
        <w:rPr>
          <w:rStyle w:val="normaltextrun"/>
          <w:rFonts w:ascii="Arial" w:hAnsi="Arial" w:cs="Arial"/>
          <w:sz w:val="22"/>
          <w:szCs w:val="22"/>
        </w:rPr>
        <w:t>.  W</w:t>
      </w:r>
      <w:r w:rsidR="00BF6E50">
        <w:rPr>
          <w:rStyle w:val="normaltextrun"/>
          <w:rFonts w:ascii="Arial" w:hAnsi="Arial" w:cs="Arial"/>
          <w:sz w:val="22"/>
          <w:szCs w:val="22"/>
        </w:rPr>
        <w:t xml:space="preserve">ritten </w:t>
      </w:r>
      <w:r w:rsidR="00CE28BD">
        <w:rPr>
          <w:rStyle w:val="normaltextrun"/>
          <w:rFonts w:ascii="Arial" w:hAnsi="Arial" w:cs="Arial"/>
          <w:sz w:val="22"/>
          <w:szCs w:val="22"/>
        </w:rPr>
        <w:t>consent to participate was sought</w:t>
      </w:r>
      <w:r>
        <w:rPr>
          <w:rStyle w:val="normaltextrun"/>
          <w:rFonts w:ascii="Arial" w:hAnsi="Arial" w:cs="Arial"/>
          <w:sz w:val="22"/>
          <w:szCs w:val="22"/>
        </w:rPr>
        <w:t>.</w:t>
      </w:r>
      <w:r w:rsidR="00A811E3">
        <w:rPr>
          <w:rStyle w:val="normaltextrun"/>
          <w:rFonts w:ascii="Arial" w:hAnsi="Arial" w:cs="Arial"/>
          <w:sz w:val="22"/>
          <w:szCs w:val="22"/>
        </w:rPr>
        <w:t xml:space="preserve">  </w:t>
      </w:r>
      <w:r w:rsidR="00AD4EB8">
        <w:rPr>
          <w:rStyle w:val="normaltextrun"/>
          <w:rFonts w:ascii="Arial" w:hAnsi="Arial" w:cs="Arial"/>
          <w:sz w:val="22"/>
          <w:szCs w:val="22"/>
        </w:rPr>
        <w:t xml:space="preserve">Recruitment to the evaluation took place </w:t>
      </w:r>
      <w:r w:rsidR="00A30E46">
        <w:rPr>
          <w:rStyle w:val="normaltextrun"/>
          <w:rFonts w:ascii="Arial" w:hAnsi="Arial" w:cs="Arial"/>
          <w:sz w:val="22"/>
          <w:szCs w:val="22"/>
        </w:rPr>
        <w:t xml:space="preserve">on a rolling basis </w:t>
      </w:r>
      <w:r w:rsidR="00AD4EB8">
        <w:rPr>
          <w:rStyle w:val="normaltextrun"/>
          <w:rFonts w:ascii="Arial" w:hAnsi="Arial" w:cs="Arial"/>
          <w:sz w:val="22"/>
          <w:szCs w:val="22"/>
        </w:rPr>
        <w:t>between 11 February 2022 and 10 March 2023</w:t>
      </w:r>
      <w:r w:rsidR="00C739F6">
        <w:rPr>
          <w:rStyle w:val="normaltextrun"/>
          <w:rFonts w:ascii="Arial" w:hAnsi="Arial" w:cs="Arial"/>
          <w:sz w:val="22"/>
          <w:szCs w:val="22"/>
        </w:rPr>
        <w:t xml:space="preserve">.  </w:t>
      </w:r>
    </w:p>
    <w:p w14:paraId="4360BDDD" w14:textId="599B722C" w:rsidR="00DF44A7" w:rsidRPr="00DF44A7" w:rsidRDefault="73CCEB1E" w:rsidP="00CE1EEE">
      <w:pPr>
        <w:spacing w:after="0" w:line="480" w:lineRule="auto"/>
        <w:jc w:val="both"/>
        <w:rPr>
          <w:rFonts w:ascii="Arial" w:hAnsi="Arial" w:cs="Arial"/>
        </w:rPr>
      </w:pPr>
      <w:r w:rsidRPr="62290563">
        <w:rPr>
          <w:rFonts w:ascii="Arial" w:hAnsi="Arial" w:cs="Arial"/>
        </w:rPr>
        <w:t xml:space="preserve">Baseline questionnaires were designed for mentors and mentees to complete before mentoring commenced.  Six months after the start of mentoring, mentors and mentees were asked to complete a </w:t>
      </w:r>
      <w:r w:rsidR="041A6C5B" w:rsidRPr="62290563">
        <w:rPr>
          <w:rFonts w:ascii="Arial" w:hAnsi="Arial" w:cs="Arial"/>
        </w:rPr>
        <w:t xml:space="preserve">second </w:t>
      </w:r>
      <w:r w:rsidRPr="62290563">
        <w:rPr>
          <w:rFonts w:ascii="Arial" w:hAnsi="Arial" w:cs="Arial"/>
        </w:rPr>
        <w:t>questionnaire</w:t>
      </w:r>
      <w:r w:rsidR="041A6C5B" w:rsidRPr="62290563">
        <w:rPr>
          <w:rFonts w:ascii="Arial" w:hAnsi="Arial" w:cs="Arial"/>
        </w:rPr>
        <w:t xml:space="preserve"> (see </w:t>
      </w:r>
      <w:r w:rsidRPr="62290563">
        <w:rPr>
          <w:rFonts w:ascii="Arial" w:hAnsi="Arial" w:cs="Arial"/>
        </w:rPr>
        <w:t>Su</w:t>
      </w:r>
      <w:r w:rsidR="0921FBCF" w:rsidRPr="62290563">
        <w:rPr>
          <w:rFonts w:ascii="Arial" w:hAnsi="Arial" w:cs="Arial"/>
        </w:rPr>
        <w:t>pporting information</w:t>
      </w:r>
      <w:r w:rsidR="041A6C5B" w:rsidRPr="62290563">
        <w:rPr>
          <w:rFonts w:ascii="Arial" w:hAnsi="Arial" w:cs="Arial"/>
        </w:rPr>
        <w:t>)</w:t>
      </w:r>
      <w:r w:rsidRPr="62290563">
        <w:rPr>
          <w:rFonts w:ascii="Arial" w:hAnsi="Arial" w:cs="Arial"/>
        </w:rPr>
        <w:t>.</w:t>
      </w:r>
      <w:r w:rsidR="284E8CB8" w:rsidRPr="62290563">
        <w:rPr>
          <w:rFonts w:ascii="Arial" w:hAnsi="Arial" w:cs="Arial"/>
        </w:rPr>
        <w:t xml:space="preserve"> </w:t>
      </w:r>
      <w:r w:rsidR="36B2B0A8" w:rsidRPr="62290563">
        <w:rPr>
          <w:rFonts w:ascii="Arial" w:hAnsi="Arial" w:cs="Arial"/>
        </w:rPr>
        <w:t>Participants were not asked to identify themselves</w:t>
      </w:r>
      <w:r w:rsidR="6263FC6E" w:rsidRPr="62290563">
        <w:rPr>
          <w:rFonts w:ascii="Arial" w:hAnsi="Arial" w:cs="Arial"/>
        </w:rPr>
        <w:t xml:space="preserve"> in </w:t>
      </w:r>
      <w:r w:rsidR="25C3C0BC" w:rsidRPr="62290563">
        <w:rPr>
          <w:rFonts w:ascii="Arial" w:hAnsi="Arial" w:cs="Arial"/>
        </w:rPr>
        <w:t xml:space="preserve">either </w:t>
      </w:r>
      <w:r w:rsidR="6263FC6E" w:rsidRPr="62290563">
        <w:rPr>
          <w:rFonts w:ascii="Arial" w:hAnsi="Arial" w:cs="Arial"/>
        </w:rPr>
        <w:t>questionnaire</w:t>
      </w:r>
      <w:r w:rsidR="36B2B0A8" w:rsidRPr="62290563">
        <w:rPr>
          <w:rFonts w:ascii="Arial" w:hAnsi="Arial" w:cs="Arial"/>
        </w:rPr>
        <w:t xml:space="preserve">.  </w:t>
      </w:r>
      <w:r w:rsidR="284E8CB8" w:rsidRPr="62290563">
        <w:rPr>
          <w:rFonts w:ascii="Arial" w:hAnsi="Arial" w:cs="Arial"/>
        </w:rPr>
        <w:t xml:space="preserve">The questionnaires </w:t>
      </w:r>
      <w:r w:rsidR="479B24CF" w:rsidRPr="62290563">
        <w:rPr>
          <w:rFonts w:ascii="Arial" w:hAnsi="Arial" w:cs="Arial"/>
        </w:rPr>
        <w:t xml:space="preserve">requested </w:t>
      </w:r>
      <w:r w:rsidR="284E8CB8" w:rsidRPr="62290563">
        <w:rPr>
          <w:rFonts w:ascii="Arial" w:hAnsi="Arial" w:cs="Arial"/>
        </w:rPr>
        <w:t>descriptive data about the participants</w:t>
      </w:r>
      <w:r w:rsidR="50E0220D" w:rsidRPr="62290563">
        <w:rPr>
          <w:rFonts w:ascii="Arial" w:hAnsi="Arial" w:cs="Arial"/>
        </w:rPr>
        <w:t xml:space="preserve"> (job title, ethnicity, age)</w:t>
      </w:r>
      <w:r w:rsidR="36B2B0A8" w:rsidRPr="62290563">
        <w:rPr>
          <w:rFonts w:ascii="Arial" w:hAnsi="Arial" w:cs="Arial"/>
        </w:rPr>
        <w:t xml:space="preserve"> </w:t>
      </w:r>
      <w:r w:rsidR="479B24CF" w:rsidRPr="62290563">
        <w:rPr>
          <w:rFonts w:ascii="Arial" w:hAnsi="Arial" w:cs="Arial"/>
        </w:rPr>
        <w:t xml:space="preserve">but answering these questions was optional.  </w:t>
      </w:r>
      <w:r w:rsidR="284E8CB8" w:rsidRPr="62290563">
        <w:rPr>
          <w:rFonts w:ascii="Arial" w:hAnsi="Arial" w:cs="Arial"/>
        </w:rPr>
        <w:t xml:space="preserve"> </w:t>
      </w:r>
      <w:r w:rsidR="4C2DFD62" w:rsidRPr="62290563">
        <w:rPr>
          <w:rFonts w:ascii="Arial" w:hAnsi="Arial" w:cs="Arial"/>
        </w:rPr>
        <w:t>I</w:t>
      </w:r>
      <w:r w:rsidR="284E8CB8" w:rsidRPr="62290563">
        <w:rPr>
          <w:rFonts w:ascii="Arial" w:hAnsi="Arial" w:cs="Arial"/>
        </w:rPr>
        <w:t xml:space="preserve">nformation </w:t>
      </w:r>
      <w:r w:rsidR="4C2DFD62" w:rsidRPr="62290563">
        <w:rPr>
          <w:rFonts w:ascii="Arial" w:hAnsi="Arial" w:cs="Arial"/>
        </w:rPr>
        <w:t xml:space="preserve">was also requested </w:t>
      </w:r>
      <w:r w:rsidR="284E8CB8" w:rsidRPr="62290563">
        <w:rPr>
          <w:rFonts w:ascii="Arial" w:hAnsi="Arial" w:cs="Arial"/>
        </w:rPr>
        <w:t xml:space="preserve">about how participants felt about their mentor/mentee pairing, and the number of mentoring sessions that had taken place. </w:t>
      </w:r>
      <w:r w:rsidR="4B49CB16" w:rsidRPr="62290563">
        <w:rPr>
          <w:rFonts w:ascii="Arial" w:hAnsi="Arial" w:cs="Arial"/>
        </w:rPr>
        <w:t xml:space="preserve">Questions </w:t>
      </w:r>
      <w:r w:rsidR="284E8CB8" w:rsidRPr="62290563">
        <w:rPr>
          <w:rFonts w:ascii="Arial" w:hAnsi="Arial" w:cs="Arial"/>
        </w:rPr>
        <w:t>asked about participants’ experience of</w:t>
      </w:r>
      <w:r w:rsidR="23D70766" w:rsidRPr="62290563">
        <w:rPr>
          <w:rFonts w:ascii="Arial" w:hAnsi="Arial" w:cs="Arial"/>
        </w:rPr>
        <w:t>,</w:t>
      </w:r>
      <w:r w:rsidR="284E8CB8" w:rsidRPr="62290563">
        <w:rPr>
          <w:rFonts w:ascii="Arial" w:hAnsi="Arial" w:cs="Arial"/>
        </w:rPr>
        <w:t xml:space="preserve"> and satisfaction with</w:t>
      </w:r>
      <w:r w:rsidR="555D8BE6" w:rsidRPr="62290563">
        <w:rPr>
          <w:rFonts w:ascii="Arial" w:hAnsi="Arial" w:cs="Arial"/>
        </w:rPr>
        <w:t>,</w:t>
      </w:r>
      <w:r w:rsidR="284E8CB8" w:rsidRPr="62290563">
        <w:rPr>
          <w:rFonts w:ascii="Arial" w:hAnsi="Arial" w:cs="Arial"/>
        </w:rPr>
        <w:t xml:space="preserve"> the scheme, whether it matched their expectations</w:t>
      </w:r>
      <w:r w:rsidR="2EEBC840" w:rsidRPr="62290563">
        <w:rPr>
          <w:rFonts w:ascii="Arial" w:hAnsi="Arial" w:cs="Arial"/>
        </w:rPr>
        <w:t>,</w:t>
      </w:r>
      <w:r w:rsidR="284E8CB8" w:rsidRPr="62290563">
        <w:rPr>
          <w:rFonts w:ascii="Arial" w:hAnsi="Arial" w:cs="Arial"/>
        </w:rPr>
        <w:t xml:space="preserve"> and what they felt were the scheme’s rewards and challenges.  Questions also asked about the organisation of the scheme, its process and structure, how </w:t>
      </w:r>
      <w:r w:rsidR="284E8CB8" w:rsidRPr="62290563">
        <w:rPr>
          <w:rFonts w:ascii="Arial" w:hAnsi="Arial" w:cs="Arial"/>
        </w:rPr>
        <w:lastRenderedPageBreak/>
        <w:t>accessible it was and how it could be improved.</w:t>
      </w:r>
      <w:r w:rsidR="7DF0FD13" w:rsidRPr="62290563">
        <w:rPr>
          <w:rFonts w:ascii="Arial" w:hAnsi="Arial" w:cs="Arial"/>
        </w:rPr>
        <w:t xml:space="preserve"> </w:t>
      </w:r>
      <w:r w:rsidR="567E7C48" w:rsidRPr="62290563">
        <w:rPr>
          <w:rFonts w:ascii="Arial" w:hAnsi="Arial" w:cs="Arial"/>
        </w:rPr>
        <w:t>We also</w:t>
      </w:r>
      <w:r w:rsidR="7DF0FD13" w:rsidRPr="62290563">
        <w:rPr>
          <w:rFonts w:ascii="Arial" w:hAnsi="Arial" w:cs="Arial"/>
        </w:rPr>
        <w:t xml:space="preserve"> explored the productiveness and usefulness of the mentoring relationship, including personal and professional development outcomes</w:t>
      </w:r>
      <w:r w:rsidR="567E7C48" w:rsidRPr="62290563">
        <w:rPr>
          <w:rFonts w:ascii="Arial" w:hAnsi="Arial" w:cs="Arial"/>
        </w:rPr>
        <w:t xml:space="preserve">, and </w:t>
      </w:r>
      <w:r w:rsidR="7DF0FD13" w:rsidRPr="62290563">
        <w:rPr>
          <w:rFonts w:ascii="Arial" w:hAnsi="Arial" w:cs="Arial"/>
        </w:rPr>
        <w:t xml:space="preserve">whether participants felt it was important that mentoring takes place between people with similar characteristics. </w:t>
      </w:r>
    </w:p>
    <w:p w14:paraId="1743F7EC" w14:textId="77777777" w:rsidR="002270A7" w:rsidRDefault="002270A7" w:rsidP="00CE1EEE">
      <w:pPr>
        <w:pStyle w:val="paragraph"/>
        <w:spacing w:before="0" w:beforeAutospacing="0" w:after="0" w:afterAutospacing="0" w:line="480" w:lineRule="auto"/>
        <w:jc w:val="both"/>
        <w:textAlignment w:val="baseline"/>
        <w:rPr>
          <w:rStyle w:val="normaltextrun"/>
          <w:rFonts w:ascii="Arial" w:hAnsi="Arial" w:cs="Arial"/>
          <w:sz w:val="22"/>
          <w:szCs w:val="22"/>
        </w:rPr>
      </w:pPr>
    </w:p>
    <w:p w14:paraId="01F2F266" w14:textId="3B77DED2" w:rsidR="003639B0" w:rsidRPr="002C7D32" w:rsidRDefault="00552346" w:rsidP="00CE1EEE">
      <w:pPr>
        <w:spacing w:after="0" w:line="480" w:lineRule="auto"/>
        <w:jc w:val="both"/>
        <w:rPr>
          <w:rStyle w:val="normaltextrun"/>
          <w:rFonts w:ascii="Arial" w:hAnsi="Arial" w:cs="Arial"/>
          <w:b/>
          <w:bCs/>
          <w:sz w:val="32"/>
          <w:szCs w:val="32"/>
        </w:rPr>
      </w:pPr>
      <w:r>
        <w:rPr>
          <w:rStyle w:val="normaltextrun"/>
          <w:rFonts w:ascii="Arial" w:hAnsi="Arial" w:cs="Arial"/>
          <w:b/>
          <w:bCs/>
          <w:sz w:val="32"/>
          <w:szCs w:val="32"/>
        </w:rPr>
        <w:t>Scheme p</w:t>
      </w:r>
      <w:r w:rsidR="003639B0" w:rsidRPr="002C7D32">
        <w:rPr>
          <w:rStyle w:val="normaltextrun"/>
          <w:rFonts w:ascii="Arial" w:hAnsi="Arial" w:cs="Arial"/>
          <w:b/>
          <w:bCs/>
          <w:sz w:val="32"/>
          <w:szCs w:val="32"/>
        </w:rPr>
        <w:t>articipants</w:t>
      </w:r>
    </w:p>
    <w:p w14:paraId="02751886" w14:textId="102A7D43" w:rsidR="00B1260D" w:rsidRDefault="2AC45EE5" w:rsidP="00CE1EEE">
      <w:pPr>
        <w:spacing w:after="0" w:line="480" w:lineRule="auto"/>
        <w:jc w:val="both"/>
        <w:rPr>
          <w:rFonts w:ascii="Arial" w:hAnsi="Arial" w:cs="Arial"/>
        </w:rPr>
      </w:pPr>
      <w:r w:rsidRPr="62290563">
        <w:rPr>
          <w:rStyle w:val="normaltextrun"/>
          <w:rFonts w:ascii="Arial" w:hAnsi="Arial" w:cs="Arial"/>
        </w:rPr>
        <w:t>At the time of writing</w:t>
      </w:r>
      <w:r w:rsidR="413058A2" w:rsidRPr="62290563">
        <w:rPr>
          <w:rStyle w:val="normaltextrun"/>
          <w:rFonts w:ascii="Arial" w:hAnsi="Arial" w:cs="Arial"/>
        </w:rPr>
        <w:t xml:space="preserve">, </w:t>
      </w:r>
      <w:r w:rsidR="34C19905" w:rsidRPr="62290563">
        <w:rPr>
          <w:rStyle w:val="normaltextrun"/>
          <w:rFonts w:ascii="Arial" w:hAnsi="Arial" w:cs="Arial"/>
        </w:rPr>
        <w:t>88 women ha</w:t>
      </w:r>
      <w:r w:rsidRPr="62290563">
        <w:rPr>
          <w:rStyle w:val="normaltextrun"/>
          <w:rFonts w:ascii="Arial" w:hAnsi="Arial" w:cs="Arial"/>
        </w:rPr>
        <w:t>d</w:t>
      </w:r>
      <w:r w:rsidR="34C19905" w:rsidRPr="62290563">
        <w:rPr>
          <w:rStyle w:val="normaltextrun"/>
          <w:rFonts w:ascii="Arial" w:hAnsi="Arial" w:cs="Arial"/>
        </w:rPr>
        <w:t xml:space="preserve"> expressed an interest</w:t>
      </w:r>
      <w:r w:rsidR="465FB4FD" w:rsidRPr="62290563">
        <w:rPr>
          <w:rStyle w:val="normaltextrun"/>
          <w:rFonts w:ascii="Arial" w:hAnsi="Arial" w:cs="Arial"/>
        </w:rPr>
        <w:t xml:space="preserve"> from across </w:t>
      </w:r>
      <w:r w:rsidR="7987106C" w:rsidRPr="62290563">
        <w:rPr>
          <w:rStyle w:val="normaltextrun"/>
          <w:rFonts w:ascii="Arial" w:hAnsi="Arial" w:cs="Arial"/>
        </w:rPr>
        <w:t xml:space="preserve">22 </w:t>
      </w:r>
      <w:r w:rsidR="465FB4FD" w:rsidRPr="62290563">
        <w:rPr>
          <w:rStyle w:val="normaltextrun"/>
          <w:rFonts w:ascii="Arial" w:hAnsi="Arial" w:cs="Arial"/>
        </w:rPr>
        <w:t>UK universities</w:t>
      </w:r>
      <w:r w:rsidRPr="62290563">
        <w:rPr>
          <w:rStyle w:val="normaltextrun"/>
          <w:rFonts w:ascii="Arial" w:hAnsi="Arial" w:cs="Arial"/>
        </w:rPr>
        <w:t xml:space="preserve"> since the scheme was established</w:t>
      </w:r>
      <w:r w:rsidR="7346AD77" w:rsidRPr="62290563">
        <w:rPr>
          <w:rStyle w:val="normaltextrun"/>
          <w:rFonts w:ascii="Arial" w:hAnsi="Arial" w:cs="Arial"/>
        </w:rPr>
        <w:t xml:space="preserve">.  </w:t>
      </w:r>
      <w:r w:rsidR="59A4C148" w:rsidRPr="62290563">
        <w:rPr>
          <w:rStyle w:val="normaltextrun"/>
          <w:rFonts w:ascii="Arial" w:hAnsi="Arial" w:cs="Arial"/>
        </w:rPr>
        <w:t>Thirty-three</w:t>
      </w:r>
      <w:r w:rsidR="68F8783A" w:rsidRPr="62290563">
        <w:rPr>
          <w:rStyle w:val="normaltextrun"/>
          <w:rFonts w:ascii="Arial" w:hAnsi="Arial" w:cs="Arial"/>
        </w:rPr>
        <w:t xml:space="preserve"> went on to register with the scheme</w:t>
      </w:r>
      <w:r w:rsidR="59A4C148" w:rsidRPr="62290563">
        <w:rPr>
          <w:rStyle w:val="normaltextrun"/>
          <w:rFonts w:ascii="Arial" w:hAnsi="Arial" w:cs="Arial"/>
        </w:rPr>
        <w:t xml:space="preserve">, and </w:t>
      </w:r>
      <w:r w:rsidR="0FA3122D" w:rsidRPr="62290563">
        <w:rPr>
          <w:rStyle w:val="normaltextrun"/>
          <w:rFonts w:ascii="Arial" w:hAnsi="Arial" w:cs="Arial"/>
        </w:rPr>
        <w:t xml:space="preserve">of those </w:t>
      </w:r>
      <w:r w:rsidR="59A4C148" w:rsidRPr="62290563">
        <w:rPr>
          <w:rStyle w:val="normaltextrun"/>
          <w:rFonts w:ascii="Arial" w:hAnsi="Arial" w:cs="Arial"/>
        </w:rPr>
        <w:t xml:space="preserve">28 </w:t>
      </w:r>
      <w:r w:rsidR="3A89935A" w:rsidRPr="62290563">
        <w:rPr>
          <w:rStyle w:val="normaltextrun"/>
          <w:rFonts w:ascii="Arial" w:hAnsi="Arial" w:cs="Arial"/>
        </w:rPr>
        <w:t xml:space="preserve">have </w:t>
      </w:r>
      <w:r w:rsidR="091E4822" w:rsidRPr="62290563">
        <w:rPr>
          <w:rStyle w:val="normaltextrun"/>
          <w:rFonts w:ascii="Arial" w:hAnsi="Arial" w:cs="Arial"/>
        </w:rPr>
        <w:t xml:space="preserve">so far </w:t>
      </w:r>
      <w:r w:rsidR="3A89935A" w:rsidRPr="62290563">
        <w:rPr>
          <w:rStyle w:val="normaltextrun"/>
          <w:rFonts w:ascii="Arial" w:hAnsi="Arial" w:cs="Arial"/>
        </w:rPr>
        <w:t>participated in mentoring</w:t>
      </w:r>
      <w:r w:rsidR="0EED11DA" w:rsidRPr="62290563">
        <w:rPr>
          <w:rStyle w:val="normaltextrun"/>
          <w:rFonts w:ascii="Arial" w:hAnsi="Arial" w:cs="Arial"/>
        </w:rPr>
        <w:t>.</w:t>
      </w:r>
      <w:r w:rsidR="23A12C07" w:rsidRPr="62290563">
        <w:rPr>
          <w:rStyle w:val="normaltextrun"/>
          <w:rFonts w:ascii="Arial" w:hAnsi="Arial" w:cs="Arial"/>
        </w:rPr>
        <w:t xml:space="preserve"> </w:t>
      </w:r>
    </w:p>
    <w:p w14:paraId="304733BC" w14:textId="77777777" w:rsidR="006D30EC" w:rsidRPr="002C7D32" w:rsidRDefault="006D30EC" w:rsidP="00CE1EEE">
      <w:pPr>
        <w:spacing w:after="0" w:line="480" w:lineRule="auto"/>
        <w:jc w:val="both"/>
        <w:rPr>
          <w:rFonts w:ascii="Arial" w:hAnsi="Arial" w:cs="Arial"/>
          <w:b/>
          <w:bCs/>
          <w:sz w:val="32"/>
          <w:szCs w:val="32"/>
        </w:rPr>
      </w:pPr>
      <w:r w:rsidRPr="002C7D32">
        <w:rPr>
          <w:rFonts w:ascii="Arial" w:hAnsi="Arial" w:cs="Arial"/>
          <w:b/>
          <w:bCs/>
          <w:sz w:val="32"/>
          <w:szCs w:val="32"/>
        </w:rPr>
        <w:t>Analysis</w:t>
      </w:r>
    </w:p>
    <w:p w14:paraId="5E3F51AD" w14:textId="60D98E00" w:rsidR="004D6D03" w:rsidRDefault="004D6D03" w:rsidP="00CE1EEE">
      <w:pPr>
        <w:spacing w:after="0" w:line="480" w:lineRule="auto"/>
        <w:jc w:val="both"/>
        <w:rPr>
          <w:rFonts w:ascii="Arial" w:hAnsi="Arial" w:cs="Arial"/>
        </w:rPr>
      </w:pPr>
      <w:r w:rsidRPr="004D6D03">
        <w:rPr>
          <w:rFonts w:ascii="Arial" w:hAnsi="Arial" w:cs="Arial"/>
        </w:rPr>
        <w:t xml:space="preserve">The questionnaires were issued using </w:t>
      </w:r>
      <w:r w:rsidR="00754843">
        <w:rPr>
          <w:rFonts w:ascii="Arial" w:hAnsi="Arial" w:cs="Arial"/>
        </w:rPr>
        <w:t>MS</w:t>
      </w:r>
      <w:r w:rsidR="00754843" w:rsidRPr="004D6D03">
        <w:rPr>
          <w:rFonts w:ascii="Arial" w:hAnsi="Arial" w:cs="Arial"/>
        </w:rPr>
        <w:t xml:space="preserve"> </w:t>
      </w:r>
      <w:r w:rsidRPr="004D6D03">
        <w:rPr>
          <w:rFonts w:ascii="Arial" w:hAnsi="Arial" w:cs="Arial"/>
        </w:rPr>
        <w:t>Forms</w:t>
      </w:r>
      <w:r w:rsidR="00B0459B">
        <w:rPr>
          <w:rFonts w:ascii="Arial" w:hAnsi="Arial" w:cs="Arial"/>
        </w:rPr>
        <w:t>. Descriptive</w:t>
      </w:r>
      <w:r w:rsidRPr="004D6D03">
        <w:rPr>
          <w:rFonts w:ascii="Arial" w:hAnsi="Arial" w:cs="Arial"/>
        </w:rPr>
        <w:t xml:space="preserve"> analys</w:t>
      </w:r>
      <w:r w:rsidR="00B0459B">
        <w:rPr>
          <w:rFonts w:ascii="Arial" w:hAnsi="Arial" w:cs="Arial"/>
        </w:rPr>
        <w:t>is was conducted</w:t>
      </w:r>
      <w:r w:rsidRPr="004D6D03">
        <w:rPr>
          <w:rFonts w:ascii="Arial" w:hAnsi="Arial" w:cs="Arial"/>
        </w:rPr>
        <w:t xml:space="preserve"> using </w:t>
      </w:r>
      <w:r w:rsidR="007501B5">
        <w:rPr>
          <w:rFonts w:ascii="Arial" w:hAnsi="Arial" w:cs="Arial"/>
        </w:rPr>
        <w:t>MS</w:t>
      </w:r>
      <w:r w:rsidR="007501B5" w:rsidRPr="004D6D03">
        <w:rPr>
          <w:rFonts w:ascii="Arial" w:hAnsi="Arial" w:cs="Arial"/>
        </w:rPr>
        <w:t xml:space="preserve"> </w:t>
      </w:r>
      <w:r w:rsidRPr="004D6D03">
        <w:rPr>
          <w:rFonts w:ascii="Arial" w:hAnsi="Arial" w:cs="Arial"/>
        </w:rPr>
        <w:t xml:space="preserve">Excel. </w:t>
      </w:r>
      <w:r w:rsidR="3EC2A343" w:rsidRPr="60FA2E14">
        <w:rPr>
          <w:rFonts w:ascii="Arial" w:hAnsi="Arial" w:cs="Arial"/>
        </w:rPr>
        <w:t xml:space="preserve">This included generating statistics and </w:t>
      </w:r>
      <w:r w:rsidR="3EA478E9" w:rsidRPr="60FA2E14">
        <w:rPr>
          <w:rFonts w:ascii="Arial" w:hAnsi="Arial" w:cs="Arial"/>
        </w:rPr>
        <w:t>grouping together</w:t>
      </w:r>
      <w:r w:rsidR="09B0831B" w:rsidRPr="60FA2E14">
        <w:rPr>
          <w:rFonts w:ascii="Arial" w:hAnsi="Arial" w:cs="Arial"/>
        </w:rPr>
        <w:t xml:space="preserve"> </w:t>
      </w:r>
      <w:r w:rsidR="3EC2A343" w:rsidRPr="60FA2E14">
        <w:rPr>
          <w:rFonts w:ascii="Arial" w:hAnsi="Arial" w:cs="Arial"/>
        </w:rPr>
        <w:t>themes</w:t>
      </w:r>
      <w:r w:rsidR="26BB52AC" w:rsidRPr="60FA2E14">
        <w:rPr>
          <w:rFonts w:ascii="Arial" w:hAnsi="Arial" w:cs="Arial"/>
        </w:rPr>
        <w:t>/</w:t>
      </w:r>
      <w:r w:rsidR="6F698C17" w:rsidRPr="60FA2E14">
        <w:rPr>
          <w:rFonts w:ascii="Arial" w:hAnsi="Arial" w:cs="Arial"/>
        </w:rPr>
        <w:t>statements</w:t>
      </w:r>
      <w:r w:rsidR="3EC2A343" w:rsidRPr="60FA2E14">
        <w:rPr>
          <w:rFonts w:ascii="Arial" w:hAnsi="Arial" w:cs="Arial"/>
        </w:rPr>
        <w:t xml:space="preserve"> </w:t>
      </w:r>
      <w:r w:rsidR="643871B4" w:rsidRPr="60FA2E14">
        <w:rPr>
          <w:rFonts w:ascii="Arial" w:hAnsi="Arial" w:cs="Arial"/>
        </w:rPr>
        <w:t xml:space="preserve">(where there was free text) </w:t>
      </w:r>
      <w:r w:rsidR="3EC2A343" w:rsidRPr="60FA2E14">
        <w:rPr>
          <w:rFonts w:ascii="Arial" w:hAnsi="Arial" w:cs="Arial"/>
        </w:rPr>
        <w:t>from the responses to each question.</w:t>
      </w:r>
      <w:r w:rsidR="002C5D2E">
        <w:rPr>
          <w:rFonts w:ascii="Arial" w:hAnsi="Arial" w:cs="Arial"/>
        </w:rPr>
        <w:t xml:space="preserve">  Free text responses provided the source of </w:t>
      </w:r>
      <w:r w:rsidR="00B234AB">
        <w:rPr>
          <w:rFonts w:ascii="Arial" w:hAnsi="Arial" w:cs="Arial"/>
        </w:rPr>
        <w:t>quotations selected to illustrate findings</w:t>
      </w:r>
      <w:r w:rsidR="00A62493">
        <w:rPr>
          <w:rFonts w:ascii="Arial" w:hAnsi="Arial" w:cs="Arial"/>
        </w:rPr>
        <w:t>.</w:t>
      </w:r>
    </w:p>
    <w:p w14:paraId="48321C11" w14:textId="77777777" w:rsidR="005A43E5" w:rsidRDefault="005A43E5" w:rsidP="00CE1EEE">
      <w:pPr>
        <w:pStyle w:val="paragraph"/>
        <w:spacing w:before="0" w:beforeAutospacing="0" w:after="0" w:afterAutospacing="0" w:line="480" w:lineRule="auto"/>
        <w:jc w:val="both"/>
        <w:textAlignment w:val="baseline"/>
        <w:rPr>
          <w:rStyle w:val="normaltextrun"/>
          <w:rFonts w:ascii="Arial" w:hAnsi="Arial" w:cs="Arial"/>
          <w:sz w:val="22"/>
          <w:szCs w:val="22"/>
        </w:rPr>
      </w:pPr>
    </w:p>
    <w:p w14:paraId="5CCC7E67" w14:textId="190127DB" w:rsidR="006B125D" w:rsidRPr="002C7D32" w:rsidRDefault="002E72BF" w:rsidP="00CE1EEE">
      <w:pPr>
        <w:spacing w:after="0" w:line="480" w:lineRule="auto"/>
        <w:jc w:val="both"/>
        <w:rPr>
          <w:rFonts w:ascii="Arial" w:hAnsi="Arial" w:cs="Arial"/>
          <w:sz w:val="36"/>
          <w:szCs w:val="36"/>
        </w:rPr>
      </w:pPr>
      <w:r w:rsidRPr="002C7D32">
        <w:rPr>
          <w:rFonts w:ascii="Arial" w:hAnsi="Arial" w:cs="Arial"/>
          <w:b/>
          <w:bCs/>
          <w:sz w:val="36"/>
          <w:szCs w:val="36"/>
        </w:rPr>
        <w:t>Results</w:t>
      </w:r>
    </w:p>
    <w:p w14:paraId="25FB218F" w14:textId="28354927" w:rsidR="00083E12" w:rsidRPr="00983C08" w:rsidRDefault="004D6D03" w:rsidP="00CE1EEE">
      <w:pPr>
        <w:pStyle w:val="paragraph"/>
        <w:spacing w:line="480" w:lineRule="auto"/>
        <w:jc w:val="both"/>
        <w:rPr>
          <w:rFonts w:ascii="Arial" w:hAnsi="Arial" w:cs="Arial"/>
          <w:sz w:val="22"/>
          <w:szCs w:val="22"/>
        </w:rPr>
      </w:pPr>
      <w:r w:rsidRPr="00983C08">
        <w:rPr>
          <w:rStyle w:val="normaltextrun"/>
          <w:rFonts w:ascii="Arial" w:hAnsi="Arial" w:cs="Arial"/>
          <w:sz w:val="22"/>
          <w:szCs w:val="22"/>
        </w:rPr>
        <w:t>By July 2023, 16 mentor/mentee pairs had begun mentoring.  Some mentors had capacity to take on more than one mentee at a time.  Two mentor pairs were unsuccessful, with mentoring abandoned at an early stage.</w:t>
      </w:r>
      <w:r w:rsidR="00F8145F" w:rsidRPr="00983C08">
        <w:rPr>
          <w:rStyle w:val="normaltextrun"/>
          <w:rFonts w:ascii="Arial" w:hAnsi="Arial" w:cs="Arial"/>
          <w:sz w:val="22"/>
          <w:szCs w:val="22"/>
        </w:rPr>
        <w:t xml:space="preserve"> </w:t>
      </w:r>
      <w:r w:rsidR="00435E52">
        <w:rPr>
          <w:rFonts w:ascii="Arial" w:hAnsi="Arial" w:cs="Arial"/>
          <w:sz w:val="22"/>
          <w:szCs w:val="22"/>
        </w:rPr>
        <w:t>M</w:t>
      </w:r>
      <w:r w:rsidR="00083E12" w:rsidRPr="00983C08">
        <w:rPr>
          <w:rFonts w:ascii="Arial" w:hAnsi="Arial" w:cs="Arial"/>
          <w:sz w:val="22"/>
          <w:szCs w:val="22"/>
        </w:rPr>
        <w:t xml:space="preserve">entors who were also AIMMS Mentoring committee members were excluded from taking part in the evaluation.  </w:t>
      </w:r>
      <w:r w:rsidR="00AF5AAD" w:rsidRPr="00983C08">
        <w:rPr>
          <w:rFonts w:ascii="Arial" w:hAnsi="Arial" w:cs="Arial"/>
          <w:sz w:val="22"/>
          <w:szCs w:val="22"/>
        </w:rPr>
        <w:t xml:space="preserve">In total, </w:t>
      </w:r>
      <w:r w:rsidR="00C31249" w:rsidRPr="00983C08">
        <w:rPr>
          <w:rFonts w:ascii="Arial" w:hAnsi="Arial" w:cs="Arial"/>
          <w:sz w:val="22"/>
          <w:szCs w:val="22"/>
        </w:rPr>
        <w:t>10 mentee and 10 mentor</w:t>
      </w:r>
      <w:r w:rsidR="00933199">
        <w:rPr>
          <w:rFonts w:ascii="Arial" w:hAnsi="Arial" w:cs="Arial"/>
          <w:sz w:val="22"/>
          <w:szCs w:val="22"/>
        </w:rPr>
        <w:t xml:space="preserve"> responses were</w:t>
      </w:r>
      <w:r w:rsidR="00C31249" w:rsidRPr="00983C08">
        <w:rPr>
          <w:rFonts w:ascii="Arial" w:hAnsi="Arial" w:cs="Arial"/>
          <w:sz w:val="22"/>
          <w:szCs w:val="22"/>
        </w:rPr>
        <w:t xml:space="preserve"> completed </w:t>
      </w:r>
      <w:r w:rsidR="009007BD">
        <w:rPr>
          <w:rFonts w:ascii="Arial" w:hAnsi="Arial" w:cs="Arial"/>
          <w:sz w:val="22"/>
          <w:szCs w:val="22"/>
        </w:rPr>
        <w:t xml:space="preserve">for </w:t>
      </w:r>
      <w:r w:rsidR="00C31249" w:rsidRPr="00983C08">
        <w:rPr>
          <w:rFonts w:ascii="Arial" w:hAnsi="Arial" w:cs="Arial"/>
          <w:sz w:val="22"/>
          <w:szCs w:val="22"/>
        </w:rPr>
        <w:t xml:space="preserve">the baseline assessment, and </w:t>
      </w:r>
      <w:r w:rsidR="00DD05E7" w:rsidRPr="00983C08">
        <w:rPr>
          <w:rFonts w:ascii="Arial" w:hAnsi="Arial" w:cs="Arial"/>
          <w:sz w:val="22"/>
          <w:szCs w:val="22"/>
        </w:rPr>
        <w:t>9</w:t>
      </w:r>
      <w:r w:rsidR="00966F5D" w:rsidRPr="00983C08">
        <w:rPr>
          <w:rFonts w:ascii="Arial" w:hAnsi="Arial" w:cs="Arial"/>
          <w:sz w:val="22"/>
          <w:szCs w:val="22"/>
        </w:rPr>
        <w:t xml:space="preserve"> mentee and 4 mentor</w:t>
      </w:r>
      <w:r w:rsidR="00342A51">
        <w:rPr>
          <w:rFonts w:ascii="Arial" w:hAnsi="Arial" w:cs="Arial"/>
          <w:sz w:val="22"/>
          <w:szCs w:val="22"/>
        </w:rPr>
        <w:t xml:space="preserve"> responses</w:t>
      </w:r>
      <w:r w:rsidR="00966F5D" w:rsidRPr="00983C08">
        <w:rPr>
          <w:rFonts w:ascii="Arial" w:hAnsi="Arial" w:cs="Arial"/>
          <w:sz w:val="22"/>
          <w:szCs w:val="22"/>
        </w:rPr>
        <w:t xml:space="preserve"> completed</w:t>
      </w:r>
      <w:r w:rsidR="00342A51">
        <w:rPr>
          <w:rFonts w:ascii="Arial" w:hAnsi="Arial" w:cs="Arial"/>
          <w:sz w:val="22"/>
          <w:szCs w:val="22"/>
        </w:rPr>
        <w:t xml:space="preserve"> for</w:t>
      </w:r>
      <w:r w:rsidR="00966F5D" w:rsidRPr="00983C08">
        <w:rPr>
          <w:rFonts w:ascii="Arial" w:hAnsi="Arial" w:cs="Arial"/>
          <w:sz w:val="22"/>
          <w:szCs w:val="22"/>
        </w:rPr>
        <w:t xml:space="preserve"> the follow-up assessment at </w:t>
      </w:r>
      <w:r w:rsidR="003E5E15">
        <w:rPr>
          <w:rFonts w:ascii="Arial" w:hAnsi="Arial" w:cs="Arial"/>
          <w:sz w:val="22"/>
          <w:szCs w:val="22"/>
        </w:rPr>
        <w:t>six</w:t>
      </w:r>
      <w:r w:rsidR="00966F5D" w:rsidRPr="00983C08">
        <w:rPr>
          <w:rFonts w:ascii="Arial" w:hAnsi="Arial" w:cs="Arial"/>
          <w:sz w:val="22"/>
          <w:szCs w:val="22"/>
        </w:rPr>
        <w:t xml:space="preserve"> months.</w:t>
      </w:r>
    </w:p>
    <w:p w14:paraId="5A063C57" w14:textId="625C1E6D" w:rsidR="00966F5D" w:rsidRDefault="007D033D" w:rsidP="00CE1EEE">
      <w:pPr>
        <w:spacing w:line="480" w:lineRule="auto"/>
        <w:jc w:val="both"/>
        <w:rPr>
          <w:rFonts w:ascii="Arial" w:hAnsi="Arial" w:cs="Arial"/>
        </w:rPr>
      </w:pPr>
      <w:r>
        <w:rPr>
          <w:rFonts w:ascii="Arial" w:hAnsi="Arial" w:cs="Arial"/>
        </w:rPr>
        <w:t xml:space="preserve">Responses showed that </w:t>
      </w:r>
      <w:r w:rsidR="001A372D">
        <w:rPr>
          <w:rFonts w:ascii="Arial" w:hAnsi="Arial" w:cs="Arial"/>
        </w:rPr>
        <w:t xml:space="preserve">there were </w:t>
      </w:r>
      <w:r w:rsidR="00856FF8">
        <w:rPr>
          <w:rFonts w:ascii="Arial" w:hAnsi="Arial" w:cs="Arial"/>
        </w:rPr>
        <w:t>a mix of roles in terms of seniority</w:t>
      </w:r>
      <w:r w:rsidR="00BF34B0">
        <w:rPr>
          <w:rFonts w:ascii="Arial" w:hAnsi="Arial" w:cs="Arial"/>
        </w:rPr>
        <w:t xml:space="preserve">, with </w:t>
      </w:r>
      <w:r w:rsidR="00753C51">
        <w:rPr>
          <w:rFonts w:ascii="Arial" w:hAnsi="Arial" w:cs="Arial"/>
        </w:rPr>
        <w:t xml:space="preserve">more </w:t>
      </w:r>
      <w:r w:rsidR="00D13579">
        <w:rPr>
          <w:rFonts w:ascii="Arial" w:hAnsi="Arial" w:cs="Arial"/>
        </w:rPr>
        <w:t>senior roles</w:t>
      </w:r>
      <w:r w:rsidR="00913D82">
        <w:rPr>
          <w:rFonts w:ascii="Arial" w:hAnsi="Arial" w:cs="Arial"/>
        </w:rPr>
        <w:t xml:space="preserve"> overall</w:t>
      </w:r>
      <w:r w:rsidR="004734DC">
        <w:rPr>
          <w:rFonts w:ascii="Arial" w:hAnsi="Arial" w:cs="Arial"/>
        </w:rPr>
        <w:t xml:space="preserve"> being </w:t>
      </w:r>
      <w:r w:rsidR="00913D82">
        <w:rPr>
          <w:rFonts w:ascii="Arial" w:hAnsi="Arial" w:cs="Arial"/>
        </w:rPr>
        <w:t>reported in</w:t>
      </w:r>
      <w:r w:rsidR="000F56CE">
        <w:rPr>
          <w:rFonts w:ascii="Arial" w:hAnsi="Arial" w:cs="Arial"/>
        </w:rPr>
        <w:t xml:space="preserve"> mentor</w:t>
      </w:r>
      <w:r w:rsidR="00913D82">
        <w:rPr>
          <w:rFonts w:ascii="Arial" w:hAnsi="Arial" w:cs="Arial"/>
        </w:rPr>
        <w:t xml:space="preserve"> responses</w:t>
      </w:r>
      <w:r w:rsidR="00D13579">
        <w:rPr>
          <w:rFonts w:ascii="Arial" w:hAnsi="Arial" w:cs="Arial"/>
        </w:rPr>
        <w:t>.</w:t>
      </w:r>
      <w:r w:rsidR="00EC4B56">
        <w:rPr>
          <w:rFonts w:ascii="Arial" w:hAnsi="Arial" w:cs="Arial"/>
        </w:rPr>
        <w:t xml:space="preserve">  This was the case with age too: mentor</w:t>
      </w:r>
      <w:r w:rsidR="00642895">
        <w:rPr>
          <w:rFonts w:ascii="Arial" w:hAnsi="Arial" w:cs="Arial"/>
        </w:rPr>
        <w:t xml:space="preserve"> responses </w:t>
      </w:r>
      <w:r w:rsidR="00C005C4">
        <w:rPr>
          <w:rFonts w:ascii="Arial" w:hAnsi="Arial" w:cs="Arial"/>
        </w:rPr>
        <w:t>indicated older</w:t>
      </w:r>
      <w:r w:rsidR="005B1A45">
        <w:rPr>
          <w:rFonts w:ascii="Arial" w:hAnsi="Arial" w:cs="Arial"/>
        </w:rPr>
        <w:t xml:space="preserve"> age categories than mentees</w:t>
      </w:r>
      <w:r w:rsidR="00642895">
        <w:rPr>
          <w:rFonts w:ascii="Arial" w:hAnsi="Arial" w:cs="Arial"/>
        </w:rPr>
        <w:t xml:space="preserve"> overall</w:t>
      </w:r>
      <w:r w:rsidR="005B1A45">
        <w:rPr>
          <w:rFonts w:ascii="Arial" w:hAnsi="Arial" w:cs="Arial"/>
        </w:rPr>
        <w:t>.</w:t>
      </w:r>
      <w:r w:rsidR="00DD3EA4">
        <w:rPr>
          <w:rFonts w:ascii="Arial" w:hAnsi="Arial" w:cs="Arial"/>
        </w:rPr>
        <w:t xml:space="preserve">  </w:t>
      </w:r>
      <w:r w:rsidR="00C24A72">
        <w:rPr>
          <w:rFonts w:ascii="Arial" w:hAnsi="Arial" w:cs="Arial"/>
        </w:rPr>
        <w:t xml:space="preserve"> E</w:t>
      </w:r>
      <w:r w:rsidR="00DD3EA4">
        <w:rPr>
          <w:rFonts w:ascii="Arial" w:hAnsi="Arial" w:cs="Arial"/>
        </w:rPr>
        <w:t xml:space="preserve">thnicity </w:t>
      </w:r>
      <w:r w:rsidR="00C24A72">
        <w:rPr>
          <w:rFonts w:ascii="Arial" w:hAnsi="Arial" w:cs="Arial"/>
        </w:rPr>
        <w:t xml:space="preserve">was reported </w:t>
      </w:r>
      <w:r w:rsidR="00DD3EA4">
        <w:rPr>
          <w:rFonts w:ascii="Arial" w:hAnsi="Arial" w:cs="Arial"/>
        </w:rPr>
        <w:t xml:space="preserve">as </w:t>
      </w:r>
      <w:r w:rsidR="00DD3EA4">
        <w:rPr>
          <w:rFonts w:ascii="Arial" w:hAnsi="Arial" w:cs="Arial"/>
        </w:rPr>
        <w:lastRenderedPageBreak/>
        <w:t>free text</w:t>
      </w:r>
      <w:r w:rsidR="003C46DD">
        <w:rPr>
          <w:rFonts w:ascii="Arial" w:hAnsi="Arial" w:cs="Arial"/>
        </w:rPr>
        <w:t>,</w:t>
      </w:r>
      <w:r w:rsidR="00DD3EA4">
        <w:rPr>
          <w:rFonts w:ascii="Arial" w:hAnsi="Arial" w:cs="Arial"/>
        </w:rPr>
        <w:t xml:space="preserve"> and</w:t>
      </w:r>
      <w:r w:rsidR="004D060C">
        <w:rPr>
          <w:rFonts w:ascii="Arial" w:hAnsi="Arial" w:cs="Arial"/>
        </w:rPr>
        <w:t xml:space="preserve"> </w:t>
      </w:r>
      <w:r w:rsidR="00C24A72">
        <w:rPr>
          <w:rFonts w:ascii="Arial" w:hAnsi="Arial" w:cs="Arial"/>
        </w:rPr>
        <w:t xml:space="preserve">responses </w:t>
      </w:r>
      <w:r w:rsidR="00DD3EA4">
        <w:rPr>
          <w:rFonts w:ascii="Arial" w:hAnsi="Arial" w:cs="Arial"/>
        </w:rPr>
        <w:t xml:space="preserve">included Asian, Asian British, </w:t>
      </w:r>
      <w:r w:rsidR="00AF6E68">
        <w:rPr>
          <w:rFonts w:ascii="Arial" w:hAnsi="Arial" w:cs="Arial"/>
        </w:rPr>
        <w:t xml:space="preserve">Pakistani, British Pakistani, </w:t>
      </w:r>
      <w:r w:rsidR="00D62408">
        <w:rPr>
          <w:rFonts w:ascii="Arial" w:hAnsi="Arial" w:cs="Arial"/>
        </w:rPr>
        <w:t xml:space="preserve">Indian, British Indian, </w:t>
      </w:r>
      <w:r w:rsidR="0071137E">
        <w:rPr>
          <w:rFonts w:ascii="Arial" w:hAnsi="Arial" w:cs="Arial"/>
        </w:rPr>
        <w:t xml:space="preserve">Arab, </w:t>
      </w:r>
      <w:r w:rsidR="004F418F">
        <w:rPr>
          <w:rFonts w:ascii="Arial" w:hAnsi="Arial" w:cs="Arial"/>
        </w:rPr>
        <w:t>b</w:t>
      </w:r>
      <w:r w:rsidR="00AF6E68">
        <w:rPr>
          <w:rFonts w:ascii="Arial" w:hAnsi="Arial" w:cs="Arial"/>
        </w:rPr>
        <w:t xml:space="preserve">lack African, </w:t>
      </w:r>
      <w:r w:rsidR="004F418F">
        <w:rPr>
          <w:rFonts w:ascii="Arial" w:hAnsi="Arial" w:cs="Arial"/>
        </w:rPr>
        <w:t>b</w:t>
      </w:r>
      <w:r w:rsidR="00AF6E68">
        <w:rPr>
          <w:rFonts w:ascii="Arial" w:hAnsi="Arial" w:cs="Arial"/>
        </w:rPr>
        <w:t>lac</w:t>
      </w:r>
      <w:r w:rsidR="00D62408">
        <w:rPr>
          <w:rFonts w:ascii="Arial" w:hAnsi="Arial" w:cs="Arial"/>
        </w:rPr>
        <w:t>k</w:t>
      </w:r>
      <w:r w:rsidR="00AF6E68">
        <w:rPr>
          <w:rFonts w:ascii="Arial" w:hAnsi="Arial" w:cs="Arial"/>
        </w:rPr>
        <w:t xml:space="preserve"> Caribbean and </w:t>
      </w:r>
      <w:r w:rsidR="00FC0476">
        <w:rPr>
          <w:rFonts w:ascii="Arial" w:hAnsi="Arial" w:cs="Arial"/>
        </w:rPr>
        <w:t>w</w:t>
      </w:r>
      <w:r w:rsidR="00AF6E68">
        <w:rPr>
          <w:rFonts w:ascii="Arial" w:hAnsi="Arial" w:cs="Arial"/>
        </w:rPr>
        <w:t xml:space="preserve">hite, </w:t>
      </w:r>
      <w:r w:rsidR="0071137E">
        <w:rPr>
          <w:rFonts w:ascii="Arial" w:hAnsi="Arial" w:cs="Arial"/>
        </w:rPr>
        <w:t xml:space="preserve">Latino/European, </w:t>
      </w:r>
      <w:r w:rsidR="00D62408">
        <w:rPr>
          <w:rFonts w:ascii="Arial" w:hAnsi="Arial" w:cs="Arial"/>
        </w:rPr>
        <w:t xml:space="preserve">Chinese, </w:t>
      </w:r>
      <w:r w:rsidR="00AF6E68">
        <w:rPr>
          <w:rFonts w:ascii="Arial" w:hAnsi="Arial" w:cs="Arial"/>
        </w:rPr>
        <w:t>Malaysian</w:t>
      </w:r>
      <w:r w:rsidR="00D62408">
        <w:rPr>
          <w:rFonts w:ascii="Arial" w:hAnsi="Arial" w:cs="Arial"/>
        </w:rPr>
        <w:t xml:space="preserve"> Chinese, </w:t>
      </w:r>
      <w:r w:rsidR="00C24A72">
        <w:rPr>
          <w:rFonts w:ascii="Arial" w:hAnsi="Arial" w:cs="Arial"/>
        </w:rPr>
        <w:t xml:space="preserve">and </w:t>
      </w:r>
      <w:r w:rsidR="00DD3EA4">
        <w:rPr>
          <w:rFonts w:ascii="Arial" w:hAnsi="Arial" w:cs="Arial"/>
        </w:rPr>
        <w:t>Chinese/Vietnamese</w:t>
      </w:r>
      <w:r w:rsidR="004D060C">
        <w:rPr>
          <w:rFonts w:ascii="Arial" w:hAnsi="Arial" w:cs="Arial"/>
        </w:rPr>
        <w:t>.</w:t>
      </w:r>
      <w:r w:rsidR="009C2B3A">
        <w:rPr>
          <w:rFonts w:ascii="Arial" w:hAnsi="Arial" w:cs="Arial"/>
        </w:rPr>
        <w:t xml:space="preserve">  </w:t>
      </w:r>
    </w:p>
    <w:p w14:paraId="1E51FDCD" w14:textId="7CAC6887" w:rsidR="00496C29" w:rsidRPr="002C7D32" w:rsidRDefault="00496C29" w:rsidP="00CE1EEE">
      <w:pPr>
        <w:spacing w:after="0" w:line="480" w:lineRule="auto"/>
        <w:jc w:val="both"/>
        <w:rPr>
          <w:rFonts w:ascii="Arial" w:hAnsi="Arial" w:cs="Arial"/>
          <w:b/>
          <w:bCs/>
          <w:sz w:val="32"/>
          <w:szCs w:val="32"/>
        </w:rPr>
      </w:pPr>
      <w:r w:rsidRPr="002C7D32">
        <w:rPr>
          <w:rFonts w:ascii="Arial" w:hAnsi="Arial" w:cs="Arial"/>
          <w:b/>
          <w:bCs/>
          <w:sz w:val="32"/>
          <w:szCs w:val="32"/>
        </w:rPr>
        <w:t>Baseline questionnaire</w:t>
      </w:r>
    </w:p>
    <w:p w14:paraId="47B0C79E" w14:textId="5019A017" w:rsidR="007638D3" w:rsidRDefault="00C00407" w:rsidP="007638D3">
      <w:pPr>
        <w:spacing w:line="480" w:lineRule="auto"/>
        <w:jc w:val="both"/>
        <w:rPr>
          <w:rFonts w:ascii="Arial" w:hAnsi="Arial" w:cs="Arial"/>
        </w:rPr>
      </w:pPr>
      <w:r>
        <w:rPr>
          <w:rFonts w:ascii="Arial" w:hAnsi="Arial" w:cs="Arial"/>
        </w:rPr>
        <w:t>Before mentoring started</w:t>
      </w:r>
      <w:r w:rsidR="00356B0C">
        <w:rPr>
          <w:rFonts w:ascii="Arial" w:hAnsi="Arial" w:cs="Arial"/>
        </w:rPr>
        <w:t xml:space="preserve"> participants were asked </w:t>
      </w:r>
      <w:r w:rsidR="00C56B1A" w:rsidRPr="00BE01DF">
        <w:rPr>
          <w:rFonts w:ascii="Arial" w:hAnsi="Arial" w:cs="Arial"/>
          <w:b/>
          <w:bCs/>
        </w:rPr>
        <w:t xml:space="preserve">whether </w:t>
      </w:r>
      <w:r w:rsidR="00601624" w:rsidRPr="00BE01DF">
        <w:rPr>
          <w:rFonts w:ascii="Arial" w:hAnsi="Arial" w:cs="Arial"/>
          <w:b/>
          <w:bCs/>
        </w:rPr>
        <w:t>having a successful career in academic medicine had been more challenging because they were a woman from an ethnic minority</w:t>
      </w:r>
      <w:r w:rsidR="00C62A3D">
        <w:rPr>
          <w:rFonts w:ascii="Arial" w:hAnsi="Arial" w:cs="Arial"/>
        </w:rPr>
        <w:t>.</w:t>
      </w:r>
      <w:r>
        <w:rPr>
          <w:rFonts w:ascii="Arial" w:hAnsi="Arial" w:cs="Arial"/>
        </w:rPr>
        <w:t xml:space="preserve">  Opinions were divided:</w:t>
      </w:r>
      <w:r w:rsidR="00601624">
        <w:rPr>
          <w:rFonts w:ascii="Arial" w:hAnsi="Arial" w:cs="Arial"/>
        </w:rPr>
        <w:t xml:space="preserve"> mentee</w:t>
      </w:r>
      <w:r w:rsidR="00B836D4">
        <w:rPr>
          <w:rFonts w:ascii="Arial" w:hAnsi="Arial" w:cs="Arial"/>
        </w:rPr>
        <w:t xml:space="preserve"> responses showed </w:t>
      </w:r>
      <w:r w:rsidR="00601624">
        <w:rPr>
          <w:rFonts w:ascii="Arial" w:hAnsi="Arial" w:cs="Arial"/>
        </w:rPr>
        <w:t xml:space="preserve">an equal split between </w:t>
      </w:r>
      <w:r w:rsidR="00F40A1D">
        <w:rPr>
          <w:rFonts w:ascii="Arial" w:hAnsi="Arial" w:cs="Arial"/>
        </w:rPr>
        <w:t xml:space="preserve">those who agreed and who disagreed, whereas </w:t>
      </w:r>
      <w:r w:rsidR="00B836D4">
        <w:rPr>
          <w:rFonts w:ascii="Arial" w:hAnsi="Arial" w:cs="Arial"/>
        </w:rPr>
        <w:t xml:space="preserve">in </w:t>
      </w:r>
      <w:r w:rsidR="00F40A1D">
        <w:rPr>
          <w:rFonts w:ascii="Arial" w:hAnsi="Arial" w:cs="Arial"/>
        </w:rPr>
        <w:t>mentor</w:t>
      </w:r>
      <w:r w:rsidR="00B836D4">
        <w:rPr>
          <w:rFonts w:ascii="Arial" w:hAnsi="Arial" w:cs="Arial"/>
        </w:rPr>
        <w:t xml:space="preserve"> responses</w:t>
      </w:r>
      <w:r w:rsidR="00F40A1D">
        <w:rPr>
          <w:rFonts w:ascii="Arial" w:hAnsi="Arial" w:cs="Arial"/>
        </w:rPr>
        <w:t>, seven agreed and three disagreed.</w:t>
      </w:r>
      <w:r w:rsidR="004C73CF">
        <w:rPr>
          <w:rFonts w:ascii="Arial" w:hAnsi="Arial" w:cs="Arial"/>
        </w:rPr>
        <w:t xml:space="preserve">  </w:t>
      </w:r>
      <w:r w:rsidR="00253BCF">
        <w:rPr>
          <w:rFonts w:ascii="Arial" w:hAnsi="Arial" w:cs="Arial"/>
        </w:rPr>
        <w:t>F</w:t>
      </w:r>
      <w:r w:rsidR="004C73CF">
        <w:rPr>
          <w:rFonts w:ascii="Arial" w:hAnsi="Arial" w:cs="Arial"/>
        </w:rPr>
        <w:t xml:space="preserve">ree text comments </w:t>
      </w:r>
      <w:r w:rsidR="00253BCF">
        <w:rPr>
          <w:rFonts w:ascii="Arial" w:hAnsi="Arial" w:cs="Arial"/>
        </w:rPr>
        <w:t>revealed some themes</w:t>
      </w:r>
      <w:r w:rsidR="00683B70">
        <w:rPr>
          <w:rFonts w:ascii="Arial" w:hAnsi="Arial" w:cs="Arial"/>
        </w:rPr>
        <w:t xml:space="preserve"> (Table 1).</w:t>
      </w:r>
      <w:r w:rsidR="007638D3">
        <w:rPr>
          <w:rFonts w:ascii="Arial" w:hAnsi="Arial" w:cs="Arial"/>
        </w:rPr>
        <w:t xml:space="preserve">  Illustrative examples of free text comments are provided in Box </w:t>
      </w:r>
      <w:r w:rsidR="00C56EBE">
        <w:rPr>
          <w:rFonts w:ascii="Arial" w:hAnsi="Arial" w:cs="Arial"/>
        </w:rPr>
        <w:t>1.</w:t>
      </w:r>
    </w:p>
    <w:p w14:paraId="6EEDAAF8" w14:textId="63E6D921" w:rsidR="00683B70" w:rsidRDefault="00683B70" w:rsidP="00CE1EEE">
      <w:pPr>
        <w:spacing w:line="480" w:lineRule="auto"/>
        <w:jc w:val="both"/>
        <w:rPr>
          <w:rFonts w:ascii="Arial" w:hAnsi="Arial" w:cs="Arial"/>
        </w:rPr>
      </w:pPr>
    </w:p>
    <w:p w14:paraId="793C8FCE" w14:textId="01BB97D9" w:rsidR="00683B70" w:rsidRDefault="00683B70" w:rsidP="00CE1EEE">
      <w:pPr>
        <w:spacing w:line="480" w:lineRule="auto"/>
        <w:rPr>
          <w:rFonts w:ascii="Arial" w:hAnsi="Arial" w:cs="Arial"/>
          <w:b/>
          <w:bCs/>
          <w:color w:val="000000"/>
          <w:shd w:val="clear" w:color="auto" w:fill="FFFFFF"/>
        </w:rPr>
      </w:pPr>
      <w:r>
        <w:rPr>
          <w:rFonts w:ascii="Arial" w:hAnsi="Arial" w:cs="Arial"/>
          <w:b/>
          <w:bCs/>
          <w:color w:val="000000"/>
          <w:shd w:val="clear" w:color="auto" w:fill="FFFFFF"/>
        </w:rPr>
        <w:t xml:space="preserve">Table 1: </w:t>
      </w:r>
      <w:r w:rsidRPr="006F6DC3">
        <w:rPr>
          <w:rFonts w:ascii="Arial" w:hAnsi="Arial" w:cs="Arial"/>
          <w:b/>
          <w:bCs/>
          <w:color w:val="000000"/>
          <w:shd w:val="clear" w:color="auto" w:fill="FFFFFF"/>
        </w:rPr>
        <w:t>Do you feel that having a successful career in academic medicine has been more challenging because you are a woman from an ethnic minority?</w:t>
      </w:r>
    </w:p>
    <w:p w14:paraId="6359B074" w14:textId="77777777" w:rsidR="007D27C0" w:rsidRPr="006F6DC3" w:rsidRDefault="007D27C0" w:rsidP="00CE1EEE">
      <w:pPr>
        <w:spacing w:line="480" w:lineRule="auto"/>
        <w:rPr>
          <w:rFonts w:ascii="Arial" w:hAnsi="Arial" w:cs="Arial"/>
          <w:b/>
          <w:bCs/>
        </w:rPr>
      </w:pPr>
    </w:p>
    <w:tbl>
      <w:tblPr>
        <w:tblStyle w:val="TableGrid"/>
        <w:tblW w:w="0" w:type="auto"/>
        <w:tblLook w:val="04A0" w:firstRow="1" w:lastRow="0" w:firstColumn="1" w:lastColumn="0" w:noHBand="0" w:noVBand="1"/>
      </w:tblPr>
      <w:tblGrid>
        <w:gridCol w:w="4508"/>
        <w:gridCol w:w="4508"/>
      </w:tblGrid>
      <w:tr w:rsidR="00683B70" w:rsidRPr="0096287A" w14:paraId="46E04CE1" w14:textId="77777777">
        <w:tc>
          <w:tcPr>
            <w:tcW w:w="4508" w:type="dxa"/>
          </w:tcPr>
          <w:p w14:paraId="2365B904" w14:textId="77777777" w:rsidR="00683B70" w:rsidRPr="0096287A" w:rsidRDefault="00683B70" w:rsidP="00CE1EEE">
            <w:pPr>
              <w:spacing w:line="480" w:lineRule="auto"/>
              <w:rPr>
                <w:rFonts w:ascii="Arial" w:hAnsi="Arial" w:cs="Arial"/>
                <w:b/>
                <w:bCs/>
                <w:sz w:val="22"/>
                <w:szCs w:val="22"/>
              </w:rPr>
            </w:pPr>
            <w:r w:rsidRPr="0096287A">
              <w:rPr>
                <w:rFonts w:ascii="Arial" w:hAnsi="Arial" w:cs="Arial"/>
                <w:b/>
                <w:bCs/>
                <w:sz w:val="22"/>
                <w:szCs w:val="22"/>
              </w:rPr>
              <w:t xml:space="preserve">Yes </w:t>
            </w:r>
          </w:p>
          <w:p w14:paraId="10778694" w14:textId="005D4CE8" w:rsidR="00683B70" w:rsidRPr="0096287A" w:rsidRDefault="00683B70" w:rsidP="00CE1EEE">
            <w:pPr>
              <w:spacing w:line="480" w:lineRule="auto"/>
              <w:rPr>
                <w:rFonts w:ascii="Arial" w:hAnsi="Arial" w:cs="Arial"/>
                <w:sz w:val="22"/>
                <w:szCs w:val="22"/>
              </w:rPr>
            </w:pPr>
            <w:r w:rsidRPr="0096287A">
              <w:rPr>
                <w:rFonts w:ascii="Arial" w:hAnsi="Arial" w:cs="Arial"/>
                <w:sz w:val="22"/>
                <w:szCs w:val="22"/>
              </w:rPr>
              <w:t>n=12 (5 mentee, 7 mentor)</w:t>
            </w:r>
          </w:p>
        </w:tc>
        <w:tc>
          <w:tcPr>
            <w:tcW w:w="4508" w:type="dxa"/>
          </w:tcPr>
          <w:p w14:paraId="5472911D" w14:textId="77777777" w:rsidR="00683B70" w:rsidRPr="0096287A" w:rsidRDefault="00683B70" w:rsidP="00CE1EEE">
            <w:pPr>
              <w:spacing w:line="480" w:lineRule="auto"/>
              <w:rPr>
                <w:rFonts w:ascii="Arial" w:hAnsi="Arial" w:cs="Arial"/>
                <w:b/>
                <w:bCs/>
                <w:sz w:val="22"/>
                <w:szCs w:val="22"/>
              </w:rPr>
            </w:pPr>
            <w:r w:rsidRPr="0096287A">
              <w:rPr>
                <w:rFonts w:ascii="Arial" w:hAnsi="Arial" w:cs="Arial"/>
                <w:b/>
                <w:bCs/>
                <w:sz w:val="22"/>
                <w:szCs w:val="22"/>
              </w:rPr>
              <w:t xml:space="preserve">No </w:t>
            </w:r>
          </w:p>
          <w:p w14:paraId="11AA21D3" w14:textId="5ED2282F" w:rsidR="00683B70" w:rsidRPr="0096287A" w:rsidRDefault="00683B70" w:rsidP="00CE1EEE">
            <w:pPr>
              <w:spacing w:line="480" w:lineRule="auto"/>
              <w:rPr>
                <w:rFonts w:ascii="Arial" w:hAnsi="Arial" w:cs="Arial"/>
                <w:sz w:val="22"/>
                <w:szCs w:val="22"/>
              </w:rPr>
            </w:pPr>
            <w:r w:rsidRPr="0096287A">
              <w:rPr>
                <w:rFonts w:ascii="Arial" w:hAnsi="Arial" w:cs="Arial"/>
                <w:sz w:val="22"/>
                <w:szCs w:val="22"/>
              </w:rPr>
              <w:t>n=8 (5 mentee, 3 mentor)</w:t>
            </w:r>
          </w:p>
        </w:tc>
      </w:tr>
      <w:tr w:rsidR="00683B70" w:rsidRPr="0096287A" w14:paraId="57A22929" w14:textId="77777777">
        <w:tc>
          <w:tcPr>
            <w:tcW w:w="9016" w:type="dxa"/>
            <w:gridSpan w:val="2"/>
          </w:tcPr>
          <w:p w14:paraId="58BCA210" w14:textId="417BCAD1" w:rsidR="00683B70" w:rsidRPr="0096287A" w:rsidRDefault="00683B70" w:rsidP="00CE1EEE">
            <w:pPr>
              <w:spacing w:line="480" w:lineRule="auto"/>
              <w:rPr>
                <w:rFonts w:ascii="Arial" w:hAnsi="Arial" w:cs="Arial"/>
                <w:b/>
                <w:bCs/>
                <w:i/>
                <w:iCs/>
                <w:sz w:val="22"/>
                <w:szCs w:val="22"/>
              </w:rPr>
            </w:pPr>
            <w:r w:rsidRPr="0096287A">
              <w:rPr>
                <w:rFonts w:ascii="Arial" w:hAnsi="Arial" w:cs="Arial"/>
                <w:b/>
                <w:bCs/>
                <w:i/>
                <w:iCs/>
                <w:sz w:val="22"/>
                <w:szCs w:val="22"/>
              </w:rPr>
              <w:t>Themes revealed in free text explanatory comments</w:t>
            </w:r>
          </w:p>
        </w:tc>
      </w:tr>
      <w:tr w:rsidR="00683B70" w:rsidRPr="0096287A" w14:paraId="6DE8EA8A" w14:textId="77777777">
        <w:tc>
          <w:tcPr>
            <w:tcW w:w="4508" w:type="dxa"/>
          </w:tcPr>
          <w:p w14:paraId="0311F293" w14:textId="77777777" w:rsidR="00683B70" w:rsidRPr="0096287A" w:rsidRDefault="00683B70" w:rsidP="00CE1EEE">
            <w:pPr>
              <w:spacing w:line="480" w:lineRule="auto"/>
              <w:ind w:left="28"/>
              <w:jc w:val="both"/>
              <w:rPr>
                <w:rFonts w:ascii="Arial" w:hAnsi="Arial" w:cs="Arial"/>
                <w:sz w:val="22"/>
                <w:szCs w:val="22"/>
              </w:rPr>
            </w:pPr>
            <w:r w:rsidRPr="0096287A">
              <w:rPr>
                <w:rFonts w:ascii="Arial" w:hAnsi="Arial" w:cs="Arial"/>
                <w:sz w:val="22"/>
                <w:szCs w:val="22"/>
              </w:rPr>
              <w:t>Differing cultural norms and values had an impact</w:t>
            </w:r>
          </w:p>
          <w:p w14:paraId="62939B5C" w14:textId="77777777" w:rsidR="00683B70" w:rsidRPr="0096287A" w:rsidRDefault="00683B70" w:rsidP="00CE1EEE">
            <w:pPr>
              <w:spacing w:line="480" w:lineRule="auto"/>
              <w:ind w:left="28"/>
              <w:jc w:val="both"/>
              <w:rPr>
                <w:rFonts w:ascii="Arial" w:hAnsi="Arial" w:cs="Arial"/>
                <w:sz w:val="22"/>
                <w:szCs w:val="22"/>
              </w:rPr>
            </w:pPr>
          </w:p>
        </w:tc>
        <w:tc>
          <w:tcPr>
            <w:tcW w:w="4508" w:type="dxa"/>
          </w:tcPr>
          <w:p w14:paraId="706BAD6C" w14:textId="31B08931" w:rsidR="00683B70" w:rsidRPr="0096287A" w:rsidRDefault="00683B70" w:rsidP="00ED52F9">
            <w:pPr>
              <w:spacing w:line="480" w:lineRule="auto"/>
              <w:jc w:val="both"/>
              <w:rPr>
                <w:rFonts w:ascii="Arial" w:hAnsi="Arial" w:cs="Arial"/>
                <w:sz w:val="22"/>
                <w:szCs w:val="22"/>
              </w:rPr>
            </w:pPr>
            <w:r w:rsidRPr="0096287A">
              <w:rPr>
                <w:rFonts w:ascii="Arial" w:hAnsi="Arial" w:cs="Arial"/>
                <w:sz w:val="22"/>
                <w:szCs w:val="22"/>
              </w:rPr>
              <w:t>Challenges participants had experienced were due to other reasons e.g. research politics, poor early career researcher policies</w:t>
            </w:r>
          </w:p>
        </w:tc>
      </w:tr>
      <w:tr w:rsidR="00683B70" w:rsidRPr="0096287A" w14:paraId="7D8FFFCB" w14:textId="77777777">
        <w:tc>
          <w:tcPr>
            <w:tcW w:w="4508" w:type="dxa"/>
          </w:tcPr>
          <w:p w14:paraId="1B7A95F7" w14:textId="77777777" w:rsidR="00683B70" w:rsidRPr="0096287A" w:rsidRDefault="00683B70" w:rsidP="00CE1EEE">
            <w:pPr>
              <w:spacing w:line="480" w:lineRule="auto"/>
              <w:ind w:left="28"/>
              <w:jc w:val="both"/>
              <w:rPr>
                <w:rFonts w:ascii="Arial" w:hAnsi="Arial" w:cs="Arial"/>
                <w:sz w:val="22"/>
                <w:szCs w:val="22"/>
              </w:rPr>
            </w:pPr>
            <w:r w:rsidRPr="0096287A">
              <w:rPr>
                <w:rFonts w:ascii="Arial" w:hAnsi="Arial" w:cs="Arial"/>
                <w:sz w:val="22"/>
                <w:szCs w:val="22"/>
              </w:rPr>
              <w:t>Unconscious bias was at play</w:t>
            </w:r>
          </w:p>
          <w:p w14:paraId="48D7D283" w14:textId="77777777" w:rsidR="00683B70" w:rsidRPr="0096287A" w:rsidRDefault="00683B70" w:rsidP="00CE1EEE">
            <w:pPr>
              <w:spacing w:line="480" w:lineRule="auto"/>
              <w:ind w:left="28"/>
              <w:rPr>
                <w:rFonts w:ascii="Arial" w:hAnsi="Arial" w:cs="Arial"/>
                <w:sz w:val="22"/>
                <w:szCs w:val="22"/>
              </w:rPr>
            </w:pPr>
          </w:p>
        </w:tc>
        <w:tc>
          <w:tcPr>
            <w:tcW w:w="4508" w:type="dxa"/>
          </w:tcPr>
          <w:p w14:paraId="1AB3C4C2" w14:textId="77777777" w:rsidR="00683B70" w:rsidRPr="0096287A" w:rsidRDefault="00683B70" w:rsidP="00CE1EEE">
            <w:pPr>
              <w:spacing w:line="480" w:lineRule="auto"/>
              <w:rPr>
                <w:rFonts w:ascii="Arial" w:hAnsi="Arial" w:cs="Arial"/>
                <w:sz w:val="22"/>
                <w:szCs w:val="22"/>
              </w:rPr>
            </w:pPr>
            <w:r w:rsidRPr="0096287A">
              <w:rPr>
                <w:rFonts w:ascii="Arial" w:hAnsi="Arial" w:cs="Arial"/>
                <w:sz w:val="22"/>
                <w:szCs w:val="22"/>
              </w:rPr>
              <w:t>Participants had not experienced any challenges due to their identity as a woman from an ethnic minority yet, but anticipated it was possible in the future</w:t>
            </w:r>
          </w:p>
        </w:tc>
      </w:tr>
      <w:tr w:rsidR="00683B70" w:rsidRPr="0096287A" w14:paraId="2DF229AF" w14:textId="77777777">
        <w:tc>
          <w:tcPr>
            <w:tcW w:w="4508" w:type="dxa"/>
          </w:tcPr>
          <w:p w14:paraId="11E934ED" w14:textId="22A54E85" w:rsidR="00683B70" w:rsidRPr="0096287A" w:rsidRDefault="00683B70" w:rsidP="00ED52F9">
            <w:pPr>
              <w:spacing w:line="480" w:lineRule="auto"/>
              <w:ind w:left="28"/>
              <w:jc w:val="both"/>
              <w:rPr>
                <w:rFonts w:ascii="Arial" w:hAnsi="Arial" w:cs="Arial"/>
                <w:sz w:val="22"/>
                <w:szCs w:val="22"/>
              </w:rPr>
            </w:pPr>
            <w:r w:rsidRPr="0096287A">
              <w:rPr>
                <w:rFonts w:ascii="Arial" w:hAnsi="Arial" w:cs="Arial"/>
                <w:sz w:val="22"/>
                <w:szCs w:val="22"/>
              </w:rPr>
              <w:lastRenderedPageBreak/>
              <w:t xml:space="preserve">Participants experienced higher levels of administrative scrutiny, and targeting in redundancy </w:t>
            </w:r>
            <w:proofErr w:type="spellStart"/>
            <w:r w:rsidRPr="0096287A">
              <w:rPr>
                <w:rFonts w:ascii="Arial" w:hAnsi="Arial" w:cs="Arial"/>
                <w:sz w:val="22"/>
                <w:szCs w:val="22"/>
              </w:rPr>
              <w:t>programmes</w:t>
            </w:r>
            <w:proofErr w:type="spellEnd"/>
          </w:p>
        </w:tc>
        <w:tc>
          <w:tcPr>
            <w:tcW w:w="4508" w:type="dxa"/>
          </w:tcPr>
          <w:p w14:paraId="3AA02D2F" w14:textId="77777777" w:rsidR="00683B70" w:rsidRPr="0096287A" w:rsidRDefault="00683B70" w:rsidP="00CE1EEE">
            <w:pPr>
              <w:spacing w:line="480" w:lineRule="auto"/>
              <w:rPr>
                <w:rFonts w:ascii="Arial" w:hAnsi="Arial" w:cs="Arial"/>
                <w:sz w:val="22"/>
                <w:szCs w:val="22"/>
              </w:rPr>
            </w:pPr>
            <w:r w:rsidRPr="0096287A">
              <w:rPr>
                <w:rFonts w:ascii="Arial" w:hAnsi="Arial" w:cs="Arial"/>
                <w:sz w:val="22"/>
                <w:szCs w:val="22"/>
              </w:rPr>
              <w:t>Participants’ research topics were related to ethnic minorities so this gave them an advantage</w:t>
            </w:r>
          </w:p>
        </w:tc>
      </w:tr>
      <w:tr w:rsidR="00683B70" w:rsidRPr="0096287A" w14:paraId="6F488DE6" w14:textId="77777777">
        <w:tc>
          <w:tcPr>
            <w:tcW w:w="4508" w:type="dxa"/>
          </w:tcPr>
          <w:p w14:paraId="360F3D1F" w14:textId="1151EAAF" w:rsidR="00683B70" w:rsidRPr="0096287A" w:rsidRDefault="00683B70" w:rsidP="00ED52F9">
            <w:pPr>
              <w:spacing w:line="480" w:lineRule="auto"/>
              <w:ind w:left="28"/>
              <w:jc w:val="both"/>
              <w:rPr>
                <w:rFonts w:ascii="Arial" w:hAnsi="Arial" w:cs="Arial"/>
                <w:sz w:val="22"/>
                <w:szCs w:val="22"/>
              </w:rPr>
            </w:pPr>
            <w:r w:rsidRPr="0096287A">
              <w:rPr>
                <w:rFonts w:ascii="Arial" w:hAnsi="Arial" w:cs="Arial"/>
                <w:sz w:val="22"/>
                <w:szCs w:val="22"/>
              </w:rPr>
              <w:t>Participants experienced heavier workloads than peers, with less support and less time for career development</w:t>
            </w:r>
          </w:p>
        </w:tc>
        <w:tc>
          <w:tcPr>
            <w:tcW w:w="4508" w:type="dxa"/>
          </w:tcPr>
          <w:p w14:paraId="01A8AA6D" w14:textId="77777777" w:rsidR="00683B70" w:rsidRPr="0096287A" w:rsidRDefault="00683B70" w:rsidP="00CE1EEE">
            <w:pPr>
              <w:spacing w:line="480" w:lineRule="auto"/>
              <w:jc w:val="both"/>
              <w:rPr>
                <w:rFonts w:ascii="Arial" w:hAnsi="Arial" w:cs="Arial"/>
                <w:sz w:val="22"/>
                <w:szCs w:val="22"/>
              </w:rPr>
            </w:pPr>
            <w:r w:rsidRPr="0096287A">
              <w:rPr>
                <w:rFonts w:ascii="Arial" w:hAnsi="Arial" w:cs="Arial"/>
                <w:sz w:val="22"/>
                <w:szCs w:val="22"/>
              </w:rPr>
              <w:t>Opportunities were available and needed to be ‘grabbed’</w:t>
            </w:r>
          </w:p>
          <w:p w14:paraId="3E9EDB1C" w14:textId="77777777" w:rsidR="00683B70" w:rsidRPr="0096287A" w:rsidRDefault="00683B70" w:rsidP="00CE1EEE">
            <w:pPr>
              <w:spacing w:line="480" w:lineRule="auto"/>
              <w:rPr>
                <w:rFonts w:ascii="Arial" w:hAnsi="Arial" w:cs="Arial"/>
                <w:sz w:val="22"/>
                <w:szCs w:val="22"/>
              </w:rPr>
            </w:pPr>
          </w:p>
        </w:tc>
      </w:tr>
      <w:tr w:rsidR="00683B70" w:rsidRPr="0096287A" w14:paraId="4CACA59C" w14:textId="77777777">
        <w:tc>
          <w:tcPr>
            <w:tcW w:w="4508" w:type="dxa"/>
          </w:tcPr>
          <w:p w14:paraId="2619E294" w14:textId="71889D6D" w:rsidR="00683B70" w:rsidRPr="0096287A" w:rsidRDefault="00683B70" w:rsidP="00ED52F9">
            <w:pPr>
              <w:spacing w:line="480" w:lineRule="auto"/>
              <w:ind w:left="28"/>
              <w:jc w:val="both"/>
              <w:rPr>
                <w:rFonts w:ascii="Arial" w:hAnsi="Arial" w:cs="Arial"/>
                <w:sz w:val="22"/>
                <w:szCs w:val="22"/>
              </w:rPr>
            </w:pPr>
            <w:r w:rsidRPr="0096287A">
              <w:rPr>
                <w:rFonts w:ascii="Arial" w:hAnsi="Arial" w:cs="Arial"/>
                <w:sz w:val="22"/>
                <w:szCs w:val="22"/>
              </w:rPr>
              <w:t>Participants experienced being talked down to, or not taken seriously</w:t>
            </w:r>
          </w:p>
        </w:tc>
        <w:tc>
          <w:tcPr>
            <w:tcW w:w="4508" w:type="dxa"/>
          </w:tcPr>
          <w:p w14:paraId="4B81C698" w14:textId="7395ADC1" w:rsidR="00683B70" w:rsidRPr="0096287A" w:rsidRDefault="00683B70" w:rsidP="00ED52F9">
            <w:pPr>
              <w:spacing w:line="480" w:lineRule="auto"/>
              <w:jc w:val="both"/>
              <w:rPr>
                <w:rFonts w:ascii="Arial" w:hAnsi="Arial" w:cs="Arial"/>
                <w:sz w:val="22"/>
                <w:szCs w:val="22"/>
              </w:rPr>
            </w:pPr>
            <w:r w:rsidRPr="0096287A">
              <w:rPr>
                <w:rFonts w:ascii="Arial" w:hAnsi="Arial" w:cs="Arial"/>
                <w:sz w:val="22"/>
                <w:szCs w:val="22"/>
              </w:rPr>
              <w:t>Ethnicity bias was worse in their country of origin</w:t>
            </w:r>
          </w:p>
        </w:tc>
      </w:tr>
      <w:tr w:rsidR="00683B70" w:rsidRPr="0096287A" w14:paraId="43415D03" w14:textId="77777777">
        <w:tc>
          <w:tcPr>
            <w:tcW w:w="4508" w:type="dxa"/>
          </w:tcPr>
          <w:p w14:paraId="1EEA73BE" w14:textId="76C84F30" w:rsidR="00683B70" w:rsidRPr="0096287A" w:rsidRDefault="00683B70" w:rsidP="00ED52F9">
            <w:pPr>
              <w:spacing w:line="480" w:lineRule="auto"/>
              <w:ind w:left="28"/>
              <w:jc w:val="both"/>
              <w:rPr>
                <w:rFonts w:ascii="Arial" w:hAnsi="Arial" w:cs="Arial"/>
                <w:sz w:val="22"/>
                <w:szCs w:val="22"/>
              </w:rPr>
            </w:pPr>
            <w:r w:rsidRPr="0096287A">
              <w:rPr>
                <w:rFonts w:ascii="Arial" w:hAnsi="Arial" w:cs="Arial"/>
                <w:sz w:val="22"/>
                <w:szCs w:val="22"/>
              </w:rPr>
              <w:t>Participants purposefully did not discuss home/family life at work to demonstrate commitment to professional life</w:t>
            </w:r>
          </w:p>
        </w:tc>
        <w:tc>
          <w:tcPr>
            <w:tcW w:w="4508" w:type="dxa"/>
          </w:tcPr>
          <w:p w14:paraId="23670BEE" w14:textId="77777777" w:rsidR="00683B70" w:rsidRPr="0096287A" w:rsidRDefault="00683B70" w:rsidP="00CE1EEE">
            <w:pPr>
              <w:spacing w:line="480" w:lineRule="auto"/>
              <w:rPr>
                <w:rFonts w:ascii="Arial" w:hAnsi="Arial" w:cs="Arial"/>
                <w:sz w:val="22"/>
                <w:szCs w:val="22"/>
              </w:rPr>
            </w:pPr>
            <w:r w:rsidRPr="0096287A">
              <w:rPr>
                <w:rFonts w:ascii="Arial" w:hAnsi="Arial" w:cs="Arial"/>
                <w:sz w:val="22"/>
                <w:szCs w:val="22"/>
              </w:rPr>
              <w:t>Participants felt their status as a woman was potentially the difficulty, rather than being from an ethnic minority</w:t>
            </w:r>
          </w:p>
        </w:tc>
      </w:tr>
      <w:tr w:rsidR="00683B70" w:rsidRPr="0096287A" w14:paraId="71B69600" w14:textId="77777777">
        <w:tc>
          <w:tcPr>
            <w:tcW w:w="4508" w:type="dxa"/>
          </w:tcPr>
          <w:p w14:paraId="5B1A1F33" w14:textId="3036C33A" w:rsidR="00683B70" w:rsidRPr="0096287A" w:rsidRDefault="00683B70" w:rsidP="00ED52F9">
            <w:pPr>
              <w:spacing w:line="480" w:lineRule="auto"/>
              <w:ind w:left="28"/>
              <w:jc w:val="both"/>
              <w:rPr>
                <w:rFonts w:ascii="Arial" w:hAnsi="Arial" w:cs="Arial"/>
                <w:sz w:val="22"/>
                <w:szCs w:val="22"/>
              </w:rPr>
            </w:pPr>
            <w:r w:rsidRPr="0096287A">
              <w:rPr>
                <w:rFonts w:ascii="Arial" w:hAnsi="Arial" w:cs="Arial"/>
                <w:sz w:val="22"/>
                <w:szCs w:val="22"/>
              </w:rPr>
              <w:t>Participants experienced a feeling of isolation or not fitting in, and not being represented or of not being visible</w:t>
            </w:r>
          </w:p>
        </w:tc>
        <w:tc>
          <w:tcPr>
            <w:tcW w:w="4508" w:type="dxa"/>
          </w:tcPr>
          <w:p w14:paraId="142BDC7E" w14:textId="77777777" w:rsidR="00683B70" w:rsidRPr="0096287A" w:rsidRDefault="00683B70" w:rsidP="00CE1EEE">
            <w:pPr>
              <w:spacing w:line="480" w:lineRule="auto"/>
              <w:rPr>
                <w:rFonts w:ascii="Arial" w:hAnsi="Arial" w:cs="Arial"/>
                <w:sz w:val="22"/>
                <w:szCs w:val="22"/>
              </w:rPr>
            </w:pPr>
          </w:p>
        </w:tc>
      </w:tr>
      <w:tr w:rsidR="00683B70" w:rsidRPr="0096287A" w14:paraId="3D0D69E3" w14:textId="77777777">
        <w:tc>
          <w:tcPr>
            <w:tcW w:w="4508" w:type="dxa"/>
          </w:tcPr>
          <w:p w14:paraId="04A5821A" w14:textId="77777777" w:rsidR="00683B70" w:rsidRPr="0096287A" w:rsidRDefault="00683B70" w:rsidP="00CE1EEE">
            <w:pPr>
              <w:spacing w:line="480" w:lineRule="auto"/>
              <w:ind w:left="28"/>
              <w:jc w:val="both"/>
              <w:rPr>
                <w:rFonts w:ascii="Arial" w:hAnsi="Arial" w:cs="Arial"/>
                <w:sz w:val="22"/>
                <w:szCs w:val="22"/>
              </w:rPr>
            </w:pPr>
            <w:r w:rsidRPr="0096287A">
              <w:rPr>
                <w:rFonts w:ascii="Arial" w:hAnsi="Arial" w:cs="Arial"/>
                <w:sz w:val="22"/>
                <w:szCs w:val="22"/>
              </w:rPr>
              <w:t>Participants experienced personal and institutional barriers to career progression</w:t>
            </w:r>
          </w:p>
        </w:tc>
        <w:tc>
          <w:tcPr>
            <w:tcW w:w="4508" w:type="dxa"/>
          </w:tcPr>
          <w:p w14:paraId="5C7CDBE9" w14:textId="77777777" w:rsidR="00683B70" w:rsidRPr="0096287A" w:rsidRDefault="00683B70" w:rsidP="00CE1EEE">
            <w:pPr>
              <w:spacing w:line="480" w:lineRule="auto"/>
              <w:rPr>
                <w:rFonts w:ascii="Arial" w:hAnsi="Arial" w:cs="Arial"/>
                <w:sz w:val="22"/>
                <w:szCs w:val="22"/>
              </w:rPr>
            </w:pPr>
          </w:p>
        </w:tc>
      </w:tr>
    </w:tbl>
    <w:p w14:paraId="46A4070D" w14:textId="77777777" w:rsidR="00683B70" w:rsidRPr="006F6DC3" w:rsidRDefault="00683B70" w:rsidP="00CE1EEE">
      <w:pPr>
        <w:spacing w:line="480" w:lineRule="auto"/>
        <w:rPr>
          <w:rFonts w:ascii="Arial" w:hAnsi="Arial" w:cs="Arial"/>
        </w:rPr>
      </w:pPr>
    </w:p>
    <w:p w14:paraId="7D96184B" w14:textId="77777777" w:rsidR="00ED0B59" w:rsidRDefault="00ED0B59"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rPr>
          <w:rFonts w:ascii="Arial" w:hAnsi="Arial" w:cs="Arial"/>
          <w:b/>
          <w:bCs/>
        </w:rPr>
      </w:pPr>
      <w:r>
        <w:rPr>
          <w:rFonts w:ascii="Arial" w:hAnsi="Arial" w:cs="Arial"/>
          <w:b/>
          <w:bCs/>
        </w:rPr>
        <w:t>Box 1</w:t>
      </w:r>
    </w:p>
    <w:p w14:paraId="107A6437" w14:textId="5012D584" w:rsidR="00B33AA8" w:rsidRPr="00ED0B59" w:rsidRDefault="00B33AA8"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rPr>
          <w:rFonts w:ascii="Arial" w:hAnsi="Arial" w:cs="Arial"/>
          <w:b/>
          <w:bCs/>
        </w:rPr>
      </w:pPr>
      <w:r w:rsidRPr="00ED0B59">
        <w:rPr>
          <w:rFonts w:ascii="Arial" w:hAnsi="Arial" w:cs="Arial"/>
          <w:b/>
          <w:bCs/>
        </w:rPr>
        <w:t>Free text comments</w:t>
      </w:r>
      <w:r w:rsidR="007E142F">
        <w:rPr>
          <w:rFonts w:ascii="Arial" w:hAnsi="Arial" w:cs="Arial"/>
          <w:b/>
          <w:bCs/>
        </w:rPr>
        <w:t xml:space="preserve"> in response to the question “</w:t>
      </w:r>
      <w:r w:rsidR="007E142F" w:rsidRPr="007E142F">
        <w:rPr>
          <w:rFonts w:ascii="Arial" w:hAnsi="Arial" w:cs="Arial"/>
          <w:b/>
          <w:bCs/>
        </w:rPr>
        <w:t>Do you feel that having a successful career in academic medicine has been more challenging because you are a woman from an ethnic minority?</w:t>
      </w:r>
      <w:r w:rsidR="007E142F">
        <w:rPr>
          <w:rFonts w:ascii="Arial" w:hAnsi="Arial" w:cs="Arial"/>
          <w:b/>
          <w:bCs/>
        </w:rPr>
        <w:t>”</w:t>
      </w:r>
    </w:p>
    <w:p w14:paraId="50DB7EF0" w14:textId="1AB442FB" w:rsidR="000C46E3" w:rsidRDefault="00313E8C"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rPr>
          <w:rFonts w:ascii="Arial" w:hAnsi="Arial" w:cs="Arial"/>
        </w:rPr>
      </w:pPr>
      <w:r>
        <w:rPr>
          <w:rFonts w:ascii="Arial" w:hAnsi="Arial" w:cs="Arial"/>
        </w:rPr>
        <w:t>“I cannot be what I don’t see” (Mentee</w:t>
      </w:r>
      <w:r w:rsidR="00B836D4">
        <w:rPr>
          <w:rFonts w:ascii="Arial" w:hAnsi="Arial" w:cs="Arial"/>
        </w:rPr>
        <w:t xml:space="preserve"> response</w:t>
      </w:r>
      <w:r>
        <w:rPr>
          <w:rFonts w:ascii="Arial" w:hAnsi="Arial" w:cs="Arial"/>
        </w:rPr>
        <w:t>)</w:t>
      </w:r>
    </w:p>
    <w:p w14:paraId="6E53F808" w14:textId="7D1ABEF7" w:rsidR="00B76065" w:rsidRDefault="00B76065"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rPr>
          <w:rFonts w:ascii="Arial" w:hAnsi="Arial" w:cs="Arial"/>
        </w:rPr>
      </w:pPr>
      <w:r>
        <w:rPr>
          <w:rFonts w:ascii="Arial" w:hAnsi="Arial" w:cs="Arial"/>
        </w:rPr>
        <w:t>“</w:t>
      </w:r>
      <w:r w:rsidRPr="00B76065">
        <w:rPr>
          <w:rFonts w:ascii="Arial" w:hAnsi="Arial" w:cs="Arial"/>
        </w:rPr>
        <w:t>I found myself trying to fit in by either not mentioning a homelife and by trying to be more 'English'</w:t>
      </w:r>
      <w:r w:rsidR="000037D8">
        <w:rPr>
          <w:rFonts w:ascii="Arial" w:hAnsi="Arial" w:cs="Arial"/>
        </w:rPr>
        <w:t>”</w:t>
      </w:r>
      <w:r w:rsidR="003010F9">
        <w:rPr>
          <w:rFonts w:ascii="Arial" w:hAnsi="Arial" w:cs="Arial"/>
        </w:rPr>
        <w:t xml:space="preserve"> (</w:t>
      </w:r>
      <w:r>
        <w:rPr>
          <w:rFonts w:ascii="Arial" w:hAnsi="Arial" w:cs="Arial"/>
        </w:rPr>
        <w:t>Mentor</w:t>
      </w:r>
      <w:r w:rsidR="00B836D4">
        <w:rPr>
          <w:rFonts w:ascii="Arial" w:hAnsi="Arial" w:cs="Arial"/>
        </w:rPr>
        <w:t xml:space="preserve"> response</w:t>
      </w:r>
      <w:r>
        <w:rPr>
          <w:rFonts w:ascii="Arial" w:hAnsi="Arial" w:cs="Arial"/>
        </w:rPr>
        <w:t>)</w:t>
      </w:r>
    </w:p>
    <w:p w14:paraId="4DCE0A8D" w14:textId="77777777" w:rsidR="00DE2DA1" w:rsidRDefault="00DE2DA1" w:rsidP="00CE1EEE">
      <w:pPr>
        <w:spacing w:line="480" w:lineRule="auto"/>
        <w:jc w:val="both"/>
        <w:rPr>
          <w:rFonts w:ascii="Arial" w:hAnsi="Arial" w:cs="Arial"/>
        </w:rPr>
      </w:pPr>
    </w:p>
    <w:p w14:paraId="44324425" w14:textId="0B8A2585" w:rsidR="003B6338" w:rsidRDefault="00356B0C" w:rsidP="00CE1EEE">
      <w:pPr>
        <w:spacing w:line="480" w:lineRule="auto"/>
        <w:jc w:val="both"/>
        <w:rPr>
          <w:rFonts w:ascii="Arial" w:hAnsi="Arial" w:cs="Arial"/>
        </w:rPr>
      </w:pPr>
      <w:r>
        <w:rPr>
          <w:rFonts w:ascii="Arial" w:hAnsi="Arial" w:cs="Arial"/>
        </w:rPr>
        <w:lastRenderedPageBreak/>
        <w:t>Before starting mentoring, p</w:t>
      </w:r>
      <w:r w:rsidR="00282E3C">
        <w:rPr>
          <w:rFonts w:ascii="Arial" w:hAnsi="Arial" w:cs="Arial"/>
        </w:rPr>
        <w:t xml:space="preserve">articipants were asked </w:t>
      </w:r>
      <w:r w:rsidR="00282E3C" w:rsidRPr="00BE01DF">
        <w:rPr>
          <w:rFonts w:ascii="Arial" w:hAnsi="Arial" w:cs="Arial"/>
          <w:b/>
          <w:bCs/>
        </w:rPr>
        <w:t>what they would like to get out of the scheme</w:t>
      </w:r>
      <w:r w:rsidR="00110A15" w:rsidRPr="00BE01DF">
        <w:rPr>
          <w:rFonts w:ascii="Arial" w:hAnsi="Arial" w:cs="Arial"/>
          <w:b/>
          <w:bCs/>
        </w:rPr>
        <w:t xml:space="preserve"> </w:t>
      </w:r>
      <w:r w:rsidR="00110A15">
        <w:rPr>
          <w:rFonts w:ascii="Arial" w:hAnsi="Arial" w:cs="Arial"/>
        </w:rPr>
        <w:t xml:space="preserve">(see Table </w:t>
      </w:r>
      <w:r w:rsidR="00F34278">
        <w:rPr>
          <w:rFonts w:ascii="Arial" w:hAnsi="Arial" w:cs="Arial"/>
        </w:rPr>
        <w:t>2</w:t>
      </w:r>
      <w:r w:rsidR="00110A15">
        <w:rPr>
          <w:rFonts w:ascii="Arial" w:hAnsi="Arial" w:cs="Arial"/>
        </w:rPr>
        <w:t>).</w:t>
      </w:r>
    </w:p>
    <w:p w14:paraId="048FE076" w14:textId="77777777" w:rsidR="00AB381C" w:rsidRDefault="00AB381C" w:rsidP="00CE1EEE">
      <w:pPr>
        <w:spacing w:line="480" w:lineRule="auto"/>
        <w:rPr>
          <w:rFonts w:ascii="Arial" w:hAnsi="Arial" w:cs="Arial"/>
          <w:b/>
          <w:bCs/>
        </w:rPr>
      </w:pPr>
    </w:p>
    <w:p w14:paraId="192B2216" w14:textId="464FF5A7" w:rsidR="00895FBF" w:rsidRPr="00895FBF" w:rsidRDefault="00895FBF" w:rsidP="00CE1EEE">
      <w:pPr>
        <w:spacing w:line="480" w:lineRule="auto"/>
        <w:rPr>
          <w:rFonts w:ascii="Arial" w:hAnsi="Arial" w:cs="Arial"/>
          <w:b/>
          <w:bCs/>
        </w:rPr>
      </w:pPr>
      <w:r w:rsidRPr="00895FBF">
        <w:rPr>
          <w:rFonts w:ascii="Arial" w:hAnsi="Arial" w:cs="Arial"/>
          <w:b/>
          <w:bCs/>
        </w:rPr>
        <w:t xml:space="preserve">Table </w:t>
      </w:r>
      <w:r w:rsidR="00F34278">
        <w:rPr>
          <w:rFonts w:ascii="Arial" w:hAnsi="Arial" w:cs="Arial"/>
          <w:b/>
          <w:bCs/>
        </w:rPr>
        <w:t>2</w:t>
      </w:r>
      <w:r w:rsidRPr="00895FBF">
        <w:rPr>
          <w:rFonts w:ascii="Arial" w:hAnsi="Arial" w:cs="Arial"/>
          <w:b/>
          <w:bCs/>
        </w:rPr>
        <w:t>: What do you want to get out of the scheme</w:t>
      </w:r>
      <w:r w:rsidR="00F34278">
        <w:rPr>
          <w:rFonts w:ascii="Arial" w:hAnsi="Arial" w:cs="Arial"/>
          <w:b/>
          <w:bCs/>
        </w:rPr>
        <w:t>?</w:t>
      </w:r>
    </w:p>
    <w:tbl>
      <w:tblPr>
        <w:tblStyle w:val="TableGrid"/>
        <w:tblW w:w="0" w:type="auto"/>
        <w:tblInd w:w="-5" w:type="dxa"/>
        <w:tblLook w:val="04A0" w:firstRow="1" w:lastRow="0" w:firstColumn="1" w:lastColumn="0" w:noHBand="0" w:noVBand="1"/>
      </w:tblPr>
      <w:tblGrid>
        <w:gridCol w:w="3686"/>
        <w:gridCol w:w="2667"/>
        <w:gridCol w:w="2668"/>
      </w:tblGrid>
      <w:tr w:rsidR="0070348B" w14:paraId="3ECA1C2B" w14:textId="77777777">
        <w:tc>
          <w:tcPr>
            <w:tcW w:w="3686" w:type="dxa"/>
          </w:tcPr>
          <w:p w14:paraId="24E796BE" w14:textId="73040AAC" w:rsidR="0070348B" w:rsidRPr="00DE6541" w:rsidRDefault="0070348B" w:rsidP="00CE1EEE">
            <w:pPr>
              <w:spacing w:line="480" w:lineRule="auto"/>
              <w:jc w:val="both"/>
              <w:rPr>
                <w:rFonts w:ascii="Arial" w:hAnsi="Arial" w:cs="Arial"/>
              </w:rPr>
            </w:pPr>
            <w:r w:rsidRPr="00DE6541">
              <w:rPr>
                <w:rFonts w:ascii="Arial" w:hAnsi="Arial" w:cs="Arial"/>
                <w:b/>
                <w:bCs/>
                <w:i/>
                <w:iCs/>
              </w:rPr>
              <w:t>What do you want to get out of the scheme?</w:t>
            </w:r>
          </w:p>
        </w:tc>
        <w:tc>
          <w:tcPr>
            <w:tcW w:w="2667" w:type="dxa"/>
          </w:tcPr>
          <w:p w14:paraId="262F0911" w14:textId="77777777" w:rsidR="00895FBF" w:rsidRDefault="0070348B" w:rsidP="00CE1EEE">
            <w:pPr>
              <w:spacing w:line="480" w:lineRule="auto"/>
              <w:jc w:val="both"/>
              <w:rPr>
                <w:rFonts w:ascii="Arial" w:hAnsi="Arial" w:cs="Arial"/>
                <w:b/>
                <w:bCs/>
              </w:rPr>
            </w:pPr>
            <w:r w:rsidRPr="0070348B">
              <w:rPr>
                <w:rFonts w:ascii="Arial" w:hAnsi="Arial" w:cs="Arial"/>
                <w:b/>
                <w:bCs/>
              </w:rPr>
              <w:t>Mentees</w:t>
            </w:r>
            <w:r>
              <w:rPr>
                <w:rFonts w:ascii="Arial" w:hAnsi="Arial" w:cs="Arial"/>
                <w:b/>
                <w:bCs/>
              </w:rPr>
              <w:t xml:space="preserve"> </w:t>
            </w:r>
          </w:p>
          <w:p w14:paraId="638EC2A0" w14:textId="27CA843C" w:rsidR="0070348B" w:rsidRPr="0070348B" w:rsidRDefault="00735F7A" w:rsidP="00CE1EEE">
            <w:pPr>
              <w:spacing w:line="480" w:lineRule="auto"/>
              <w:jc w:val="both"/>
              <w:rPr>
                <w:rFonts w:ascii="Arial" w:hAnsi="Arial" w:cs="Arial"/>
                <w:b/>
                <w:bCs/>
              </w:rPr>
            </w:pPr>
            <w:r>
              <w:rPr>
                <w:rFonts w:ascii="Arial" w:hAnsi="Arial" w:cs="Arial"/>
                <w:b/>
                <w:bCs/>
              </w:rPr>
              <w:t>n=</w:t>
            </w:r>
            <w:r w:rsidR="00895FBF">
              <w:rPr>
                <w:rFonts w:ascii="Arial" w:hAnsi="Arial" w:cs="Arial"/>
                <w:b/>
                <w:bCs/>
              </w:rPr>
              <w:t>10</w:t>
            </w:r>
          </w:p>
        </w:tc>
        <w:tc>
          <w:tcPr>
            <w:tcW w:w="2668" w:type="dxa"/>
          </w:tcPr>
          <w:p w14:paraId="2273E01D" w14:textId="77777777" w:rsidR="00895FBF" w:rsidRDefault="0070348B" w:rsidP="00CE1EEE">
            <w:pPr>
              <w:spacing w:line="480" w:lineRule="auto"/>
              <w:jc w:val="both"/>
              <w:rPr>
                <w:rFonts w:ascii="Arial" w:hAnsi="Arial" w:cs="Arial"/>
                <w:b/>
                <w:bCs/>
              </w:rPr>
            </w:pPr>
            <w:r w:rsidRPr="0070348B">
              <w:rPr>
                <w:rFonts w:ascii="Arial" w:hAnsi="Arial" w:cs="Arial"/>
                <w:b/>
                <w:bCs/>
              </w:rPr>
              <w:t>Mentors</w:t>
            </w:r>
            <w:r w:rsidR="00735F7A">
              <w:rPr>
                <w:rFonts w:ascii="Arial" w:hAnsi="Arial" w:cs="Arial"/>
                <w:b/>
                <w:bCs/>
              </w:rPr>
              <w:t xml:space="preserve"> </w:t>
            </w:r>
          </w:p>
          <w:p w14:paraId="76CD5887" w14:textId="74729BCE" w:rsidR="0070348B" w:rsidRPr="0070348B" w:rsidRDefault="00735F7A" w:rsidP="00CE1EEE">
            <w:pPr>
              <w:spacing w:line="480" w:lineRule="auto"/>
              <w:jc w:val="both"/>
              <w:rPr>
                <w:rFonts w:ascii="Arial" w:hAnsi="Arial" w:cs="Arial"/>
                <w:b/>
                <w:bCs/>
              </w:rPr>
            </w:pPr>
            <w:r>
              <w:rPr>
                <w:rFonts w:ascii="Arial" w:hAnsi="Arial" w:cs="Arial"/>
                <w:b/>
                <w:bCs/>
              </w:rPr>
              <w:t>n=</w:t>
            </w:r>
            <w:r w:rsidR="00895FBF">
              <w:rPr>
                <w:rFonts w:ascii="Arial" w:hAnsi="Arial" w:cs="Arial"/>
                <w:b/>
                <w:bCs/>
              </w:rPr>
              <w:t>10</w:t>
            </w:r>
          </w:p>
        </w:tc>
      </w:tr>
      <w:tr w:rsidR="0070348B" w14:paraId="7BD63A1D" w14:textId="77777777">
        <w:tc>
          <w:tcPr>
            <w:tcW w:w="3686" w:type="dxa"/>
          </w:tcPr>
          <w:p w14:paraId="28A8C5EF" w14:textId="1AD3C3E7" w:rsidR="0070348B" w:rsidRDefault="0070348B" w:rsidP="00CE1EEE">
            <w:pPr>
              <w:spacing w:line="480" w:lineRule="auto"/>
              <w:jc w:val="both"/>
              <w:rPr>
                <w:rFonts w:ascii="Arial" w:hAnsi="Arial" w:cs="Arial"/>
              </w:rPr>
            </w:pPr>
            <w:r>
              <w:rPr>
                <w:rFonts w:ascii="Arial" w:hAnsi="Arial" w:cs="Arial"/>
              </w:rPr>
              <w:t>Professional development e.g. research skills, grant applications</w:t>
            </w:r>
          </w:p>
        </w:tc>
        <w:tc>
          <w:tcPr>
            <w:tcW w:w="2667" w:type="dxa"/>
          </w:tcPr>
          <w:p w14:paraId="6DBE2542" w14:textId="490F24F2" w:rsidR="0070348B" w:rsidRDefault="0070348B" w:rsidP="00CE1EEE">
            <w:pPr>
              <w:spacing w:line="480" w:lineRule="auto"/>
              <w:jc w:val="both"/>
              <w:rPr>
                <w:rFonts w:ascii="Arial" w:hAnsi="Arial" w:cs="Arial"/>
              </w:rPr>
            </w:pPr>
            <w:r>
              <w:rPr>
                <w:rFonts w:ascii="Arial" w:hAnsi="Arial" w:cs="Arial"/>
              </w:rPr>
              <w:t>7</w:t>
            </w:r>
          </w:p>
        </w:tc>
        <w:tc>
          <w:tcPr>
            <w:tcW w:w="2668" w:type="dxa"/>
          </w:tcPr>
          <w:p w14:paraId="32A84119" w14:textId="6509424F" w:rsidR="0070348B" w:rsidRDefault="0070348B" w:rsidP="00CE1EEE">
            <w:pPr>
              <w:spacing w:line="480" w:lineRule="auto"/>
              <w:jc w:val="both"/>
              <w:rPr>
                <w:rFonts w:ascii="Arial" w:hAnsi="Arial" w:cs="Arial"/>
              </w:rPr>
            </w:pPr>
            <w:r>
              <w:rPr>
                <w:rFonts w:ascii="Arial" w:hAnsi="Arial" w:cs="Arial"/>
              </w:rPr>
              <w:t>4</w:t>
            </w:r>
          </w:p>
        </w:tc>
      </w:tr>
      <w:tr w:rsidR="0070348B" w14:paraId="372FB0AF" w14:textId="77777777">
        <w:tc>
          <w:tcPr>
            <w:tcW w:w="3686" w:type="dxa"/>
          </w:tcPr>
          <w:p w14:paraId="6AA77177" w14:textId="77777777" w:rsidR="0070348B" w:rsidRPr="00DE6541" w:rsidRDefault="0070348B" w:rsidP="00CE1EEE">
            <w:pPr>
              <w:spacing w:line="480" w:lineRule="auto"/>
              <w:jc w:val="both"/>
              <w:rPr>
                <w:rFonts w:ascii="Arial" w:hAnsi="Arial" w:cs="Arial"/>
              </w:rPr>
            </w:pPr>
            <w:r>
              <w:rPr>
                <w:rFonts w:ascii="Arial" w:hAnsi="Arial" w:cs="Arial"/>
              </w:rPr>
              <w:t>Personal development e.g. confidence, leadership</w:t>
            </w:r>
          </w:p>
        </w:tc>
        <w:tc>
          <w:tcPr>
            <w:tcW w:w="2667" w:type="dxa"/>
          </w:tcPr>
          <w:p w14:paraId="34B8C5E3" w14:textId="77777777" w:rsidR="0070348B" w:rsidRDefault="0070348B" w:rsidP="00CE1EEE">
            <w:pPr>
              <w:spacing w:line="480" w:lineRule="auto"/>
              <w:jc w:val="both"/>
              <w:rPr>
                <w:rFonts w:ascii="Arial" w:hAnsi="Arial" w:cs="Arial"/>
              </w:rPr>
            </w:pPr>
            <w:r>
              <w:rPr>
                <w:rFonts w:ascii="Arial" w:hAnsi="Arial" w:cs="Arial"/>
              </w:rPr>
              <w:t>6</w:t>
            </w:r>
          </w:p>
        </w:tc>
        <w:tc>
          <w:tcPr>
            <w:tcW w:w="2668" w:type="dxa"/>
          </w:tcPr>
          <w:p w14:paraId="2F8C5F45" w14:textId="77777777" w:rsidR="0070348B" w:rsidRDefault="0070348B" w:rsidP="00CE1EEE">
            <w:pPr>
              <w:spacing w:line="480" w:lineRule="auto"/>
              <w:jc w:val="both"/>
              <w:rPr>
                <w:rFonts w:ascii="Arial" w:hAnsi="Arial" w:cs="Arial"/>
              </w:rPr>
            </w:pPr>
            <w:r>
              <w:rPr>
                <w:rFonts w:ascii="Arial" w:hAnsi="Arial" w:cs="Arial"/>
              </w:rPr>
              <w:t>6</w:t>
            </w:r>
          </w:p>
        </w:tc>
      </w:tr>
      <w:tr w:rsidR="0070348B" w14:paraId="73A45A3C" w14:textId="77777777">
        <w:tc>
          <w:tcPr>
            <w:tcW w:w="3686" w:type="dxa"/>
          </w:tcPr>
          <w:p w14:paraId="3B9A0284" w14:textId="77777777" w:rsidR="0070348B" w:rsidRPr="00DE6541" w:rsidRDefault="0070348B" w:rsidP="00CE1EEE">
            <w:pPr>
              <w:spacing w:line="480" w:lineRule="auto"/>
              <w:jc w:val="both"/>
              <w:rPr>
                <w:rFonts w:ascii="Arial" w:hAnsi="Arial" w:cs="Arial"/>
              </w:rPr>
            </w:pPr>
            <w:r>
              <w:rPr>
                <w:rFonts w:ascii="Arial" w:hAnsi="Arial" w:cs="Arial"/>
              </w:rPr>
              <w:t>To develop contacts and networks</w:t>
            </w:r>
          </w:p>
        </w:tc>
        <w:tc>
          <w:tcPr>
            <w:tcW w:w="2667" w:type="dxa"/>
          </w:tcPr>
          <w:p w14:paraId="1E5F4CBC" w14:textId="77777777" w:rsidR="0070348B" w:rsidRDefault="0070348B" w:rsidP="00CE1EEE">
            <w:pPr>
              <w:spacing w:line="480" w:lineRule="auto"/>
              <w:jc w:val="both"/>
              <w:rPr>
                <w:rFonts w:ascii="Arial" w:hAnsi="Arial" w:cs="Arial"/>
              </w:rPr>
            </w:pPr>
            <w:r>
              <w:rPr>
                <w:rFonts w:ascii="Arial" w:hAnsi="Arial" w:cs="Arial"/>
              </w:rPr>
              <w:t>4</w:t>
            </w:r>
          </w:p>
        </w:tc>
        <w:tc>
          <w:tcPr>
            <w:tcW w:w="2668" w:type="dxa"/>
          </w:tcPr>
          <w:p w14:paraId="490F866A" w14:textId="77777777" w:rsidR="0070348B" w:rsidRDefault="0070348B" w:rsidP="00CE1EEE">
            <w:pPr>
              <w:spacing w:line="480" w:lineRule="auto"/>
              <w:jc w:val="both"/>
              <w:rPr>
                <w:rFonts w:ascii="Arial" w:hAnsi="Arial" w:cs="Arial"/>
              </w:rPr>
            </w:pPr>
            <w:r>
              <w:rPr>
                <w:rFonts w:ascii="Arial" w:hAnsi="Arial" w:cs="Arial"/>
              </w:rPr>
              <w:t>5</w:t>
            </w:r>
          </w:p>
        </w:tc>
      </w:tr>
      <w:tr w:rsidR="0070348B" w14:paraId="5D2A90FE" w14:textId="77777777">
        <w:tc>
          <w:tcPr>
            <w:tcW w:w="3686" w:type="dxa"/>
          </w:tcPr>
          <w:p w14:paraId="0326A5D0" w14:textId="77777777" w:rsidR="0070348B" w:rsidRPr="00DE6541" w:rsidRDefault="0070348B" w:rsidP="00CE1EEE">
            <w:pPr>
              <w:spacing w:line="480" w:lineRule="auto"/>
              <w:jc w:val="both"/>
              <w:rPr>
                <w:rFonts w:ascii="Arial" w:hAnsi="Arial" w:cs="Arial"/>
              </w:rPr>
            </w:pPr>
            <w:r>
              <w:rPr>
                <w:rFonts w:ascii="Arial" w:hAnsi="Arial" w:cs="Arial"/>
              </w:rPr>
              <w:t>To enhance my CV and/or portfolio</w:t>
            </w:r>
          </w:p>
        </w:tc>
        <w:tc>
          <w:tcPr>
            <w:tcW w:w="2667" w:type="dxa"/>
          </w:tcPr>
          <w:p w14:paraId="7CB3D355" w14:textId="77777777" w:rsidR="0070348B" w:rsidRDefault="0070348B" w:rsidP="00CE1EEE">
            <w:pPr>
              <w:spacing w:line="480" w:lineRule="auto"/>
              <w:jc w:val="both"/>
              <w:rPr>
                <w:rFonts w:ascii="Arial" w:hAnsi="Arial" w:cs="Arial"/>
              </w:rPr>
            </w:pPr>
            <w:r>
              <w:rPr>
                <w:rFonts w:ascii="Arial" w:hAnsi="Arial" w:cs="Arial"/>
              </w:rPr>
              <w:t>3</w:t>
            </w:r>
          </w:p>
        </w:tc>
        <w:tc>
          <w:tcPr>
            <w:tcW w:w="2668" w:type="dxa"/>
          </w:tcPr>
          <w:p w14:paraId="19BF5B9F" w14:textId="77777777" w:rsidR="0070348B" w:rsidRDefault="0070348B" w:rsidP="00CE1EEE">
            <w:pPr>
              <w:spacing w:line="480" w:lineRule="auto"/>
              <w:jc w:val="both"/>
              <w:rPr>
                <w:rFonts w:ascii="Arial" w:hAnsi="Arial" w:cs="Arial"/>
              </w:rPr>
            </w:pPr>
            <w:r>
              <w:rPr>
                <w:rFonts w:ascii="Arial" w:hAnsi="Arial" w:cs="Arial"/>
              </w:rPr>
              <w:t>2</w:t>
            </w:r>
          </w:p>
        </w:tc>
      </w:tr>
      <w:tr w:rsidR="004B4E81" w14:paraId="20B09DAC" w14:textId="77777777">
        <w:tc>
          <w:tcPr>
            <w:tcW w:w="3686" w:type="dxa"/>
          </w:tcPr>
          <w:p w14:paraId="45093CE3" w14:textId="77777777" w:rsidR="0070348B" w:rsidRPr="00DE6541" w:rsidRDefault="0070348B" w:rsidP="00CE1EEE">
            <w:pPr>
              <w:spacing w:line="480" w:lineRule="auto"/>
              <w:jc w:val="both"/>
              <w:rPr>
                <w:rFonts w:ascii="Arial" w:hAnsi="Arial" w:cs="Arial"/>
              </w:rPr>
            </w:pPr>
            <w:r>
              <w:rPr>
                <w:rFonts w:ascii="Arial" w:hAnsi="Arial" w:cs="Arial"/>
              </w:rPr>
              <w:t>To receive practical advice about how to progress my career (mentees only)</w:t>
            </w:r>
          </w:p>
        </w:tc>
        <w:tc>
          <w:tcPr>
            <w:tcW w:w="2667" w:type="dxa"/>
          </w:tcPr>
          <w:p w14:paraId="0E71976D" w14:textId="77777777" w:rsidR="0070348B" w:rsidRDefault="0070348B" w:rsidP="00CE1EEE">
            <w:pPr>
              <w:spacing w:line="480" w:lineRule="auto"/>
              <w:jc w:val="both"/>
              <w:rPr>
                <w:rFonts w:ascii="Arial" w:hAnsi="Arial" w:cs="Arial"/>
              </w:rPr>
            </w:pPr>
            <w:r>
              <w:rPr>
                <w:rFonts w:ascii="Arial" w:hAnsi="Arial" w:cs="Arial"/>
              </w:rPr>
              <w:t>9</w:t>
            </w:r>
          </w:p>
        </w:tc>
        <w:tc>
          <w:tcPr>
            <w:tcW w:w="2668" w:type="dxa"/>
            <w:shd w:val="clear" w:color="auto" w:fill="E7E6E6" w:themeFill="background2"/>
          </w:tcPr>
          <w:p w14:paraId="36CAE499" w14:textId="77777777" w:rsidR="0070348B" w:rsidRDefault="0070348B" w:rsidP="00CE1EEE">
            <w:pPr>
              <w:spacing w:line="480" w:lineRule="auto"/>
              <w:jc w:val="both"/>
              <w:rPr>
                <w:rFonts w:ascii="Arial" w:hAnsi="Arial" w:cs="Arial"/>
              </w:rPr>
            </w:pPr>
            <w:r>
              <w:rPr>
                <w:rFonts w:ascii="Arial" w:hAnsi="Arial" w:cs="Arial"/>
              </w:rPr>
              <w:t>N/A</w:t>
            </w:r>
          </w:p>
        </w:tc>
      </w:tr>
      <w:tr w:rsidR="0070348B" w14:paraId="6964E2F0" w14:textId="77777777">
        <w:tc>
          <w:tcPr>
            <w:tcW w:w="3686" w:type="dxa"/>
          </w:tcPr>
          <w:p w14:paraId="329D8C07" w14:textId="77777777" w:rsidR="0070348B" w:rsidRPr="00DE6541" w:rsidRDefault="0070348B" w:rsidP="00CE1EEE">
            <w:pPr>
              <w:spacing w:line="480" w:lineRule="auto"/>
              <w:jc w:val="both"/>
              <w:rPr>
                <w:rFonts w:ascii="Arial" w:hAnsi="Arial" w:cs="Arial"/>
              </w:rPr>
            </w:pPr>
            <w:r>
              <w:rPr>
                <w:rFonts w:ascii="Arial" w:hAnsi="Arial" w:cs="Arial"/>
              </w:rPr>
              <w:t>To support women from ethnic minorities in academic medicine</w:t>
            </w:r>
          </w:p>
        </w:tc>
        <w:tc>
          <w:tcPr>
            <w:tcW w:w="2667" w:type="dxa"/>
          </w:tcPr>
          <w:p w14:paraId="6111B964" w14:textId="77777777" w:rsidR="0070348B" w:rsidRDefault="0070348B" w:rsidP="00CE1EEE">
            <w:pPr>
              <w:spacing w:line="480" w:lineRule="auto"/>
              <w:jc w:val="both"/>
              <w:rPr>
                <w:rFonts w:ascii="Arial" w:hAnsi="Arial" w:cs="Arial"/>
              </w:rPr>
            </w:pPr>
            <w:r>
              <w:rPr>
                <w:rFonts w:ascii="Arial" w:hAnsi="Arial" w:cs="Arial"/>
              </w:rPr>
              <w:t>6</w:t>
            </w:r>
          </w:p>
        </w:tc>
        <w:tc>
          <w:tcPr>
            <w:tcW w:w="2668" w:type="dxa"/>
          </w:tcPr>
          <w:p w14:paraId="00020ACC" w14:textId="77777777" w:rsidR="0070348B" w:rsidRDefault="0070348B" w:rsidP="00CE1EEE">
            <w:pPr>
              <w:spacing w:line="480" w:lineRule="auto"/>
              <w:jc w:val="both"/>
              <w:rPr>
                <w:rFonts w:ascii="Arial" w:hAnsi="Arial" w:cs="Arial"/>
              </w:rPr>
            </w:pPr>
            <w:r>
              <w:rPr>
                <w:rFonts w:ascii="Arial" w:hAnsi="Arial" w:cs="Arial"/>
              </w:rPr>
              <w:t>10</w:t>
            </w:r>
          </w:p>
        </w:tc>
      </w:tr>
      <w:tr w:rsidR="004B4E81" w14:paraId="2891170E" w14:textId="77777777">
        <w:tc>
          <w:tcPr>
            <w:tcW w:w="3686" w:type="dxa"/>
          </w:tcPr>
          <w:p w14:paraId="5E62FF2F" w14:textId="77777777" w:rsidR="0070348B" w:rsidRPr="00DE6541" w:rsidRDefault="0070348B" w:rsidP="00CE1EEE">
            <w:pPr>
              <w:spacing w:line="480" w:lineRule="auto"/>
              <w:jc w:val="both"/>
              <w:rPr>
                <w:rFonts w:ascii="Arial" w:hAnsi="Arial" w:cs="Arial"/>
              </w:rPr>
            </w:pPr>
            <w:r>
              <w:rPr>
                <w:rFonts w:ascii="Arial" w:hAnsi="Arial" w:cs="Arial"/>
              </w:rPr>
              <w:t>General support (mentees only)</w:t>
            </w:r>
          </w:p>
        </w:tc>
        <w:tc>
          <w:tcPr>
            <w:tcW w:w="2667" w:type="dxa"/>
          </w:tcPr>
          <w:p w14:paraId="16E4884A" w14:textId="77777777" w:rsidR="0070348B" w:rsidRDefault="0070348B" w:rsidP="00CE1EEE">
            <w:pPr>
              <w:spacing w:line="480" w:lineRule="auto"/>
              <w:jc w:val="both"/>
              <w:rPr>
                <w:rFonts w:ascii="Arial" w:hAnsi="Arial" w:cs="Arial"/>
              </w:rPr>
            </w:pPr>
            <w:r>
              <w:rPr>
                <w:rFonts w:ascii="Arial" w:hAnsi="Arial" w:cs="Arial"/>
              </w:rPr>
              <w:t>4</w:t>
            </w:r>
          </w:p>
        </w:tc>
        <w:tc>
          <w:tcPr>
            <w:tcW w:w="2668" w:type="dxa"/>
            <w:shd w:val="clear" w:color="auto" w:fill="E7E6E6" w:themeFill="background2"/>
          </w:tcPr>
          <w:p w14:paraId="584D4D08" w14:textId="77777777" w:rsidR="0070348B" w:rsidRDefault="0070348B" w:rsidP="00CE1EEE">
            <w:pPr>
              <w:spacing w:line="480" w:lineRule="auto"/>
              <w:jc w:val="both"/>
              <w:rPr>
                <w:rFonts w:ascii="Arial" w:hAnsi="Arial" w:cs="Arial"/>
              </w:rPr>
            </w:pPr>
            <w:r>
              <w:rPr>
                <w:rFonts w:ascii="Arial" w:hAnsi="Arial" w:cs="Arial"/>
              </w:rPr>
              <w:t>N</w:t>
            </w:r>
            <w:r w:rsidRPr="00B561FF">
              <w:rPr>
                <w:rFonts w:ascii="Arial" w:hAnsi="Arial" w:cs="Arial"/>
                <w:shd w:val="clear" w:color="auto" w:fill="E7E6E6" w:themeFill="background2"/>
              </w:rPr>
              <w:t>/A</w:t>
            </w:r>
          </w:p>
        </w:tc>
      </w:tr>
      <w:tr w:rsidR="00473A6E" w14:paraId="128C2EDF" w14:textId="77777777">
        <w:tc>
          <w:tcPr>
            <w:tcW w:w="3686" w:type="dxa"/>
          </w:tcPr>
          <w:p w14:paraId="612E442F" w14:textId="77777777" w:rsidR="0070348B" w:rsidRDefault="0070348B" w:rsidP="00CE1EEE">
            <w:pPr>
              <w:spacing w:line="480" w:lineRule="auto"/>
              <w:jc w:val="both"/>
              <w:rPr>
                <w:rFonts w:ascii="Arial" w:hAnsi="Arial" w:cs="Arial"/>
              </w:rPr>
            </w:pPr>
            <w:r>
              <w:rPr>
                <w:rFonts w:ascii="Arial" w:hAnsi="Arial" w:cs="Arial"/>
              </w:rPr>
              <w:t>To increase my understanding about the difficulties facing women from ethnic minorities in academic medicine (mentors only)</w:t>
            </w:r>
          </w:p>
        </w:tc>
        <w:tc>
          <w:tcPr>
            <w:tcW w:w="2667" w:type="dxa"/>
            <w:shd w:val="clear" w:color="auto" w:fill="E7E6E6" w:themeFill="background2"/>
          </w:tcPr>
          <w:p w14:paraId="46FA9F95" w14:textId="77777777" w:rsidR="0070348B" w:rsidRDefault="0070348B" w:rsidP="00CE1EEE">
            <w:pPr>
              <w:spacing w:line="480" w:lineRule="auto"/>
              <w:jc w:val="both"/>
              <w:rPr>
                <w:rFonts w:ascii="Arial" w:hAnsi="Arial" w:cs="Arial"/>
              </w:rPr>
            </w:pPr>
            <w:r>
              <w:rPr>
                <w:rFonts w:ascii="Arial" w:hAnsi="Arial" w:cs="Arial"/>
              </w:rPr>
              <w:t>N/A</w:t>
            </w:r>
          </w:p>
        </w:tc>
        <w:tc>
          <w:tcPr>
            <w:tcW w:w="2668" w:type="dxa"/>
          </w:tcPr>
          <w:p w14:paraId="17C8EF2C" w14:textId="77777777" w:rsidR="0070348B" w:rsidRPr="00C21094" w:rsidRDefault="0070348B" w:rsidP="00CE1EEE">
            <w:pPr>
              <w:tabs>
                <w:tab w:val="left" w:pos="760"/>
              </w:tabs>
              <w:spacing w:line="480" w:lineRule="auto"/>
              <w:rPr>
                <w:rFonts w:ascii="Arial" w:hAnsi="Arial" w:cs="Arial"/>
              </w:rPr>
            </w:pPr>
            <w:r>
              <w:rPr>
                <w:rFonts w:ascii="Arial" w:hAnsi="Arial" w:cs="Arial"/>
              </w:rPr>
              <w:t>7</w:t>
            </w:r>
          </w:p>
        </w:tc>
      </w:tr>
      <w:tr w:rsidR="0070348B" w14:paraId="09220CC3" w14:textId="77777777">
        <w:tc>
          <w:tcPr>
            <w:tcW w:w="3686" w:type="dxa"/>
          </w:tcPr>
          <w:p w14:paraId="369C2B94" w14:textId="4FFA45E2" w:rsidR="0070348B" w:rsidRPr="00DE6541" w:rsidRDefault="0070348B" w:rsidP="00CE1EEE">
            <w:pPr>
              <w:spacing w:line="480" w:lineRule="auto"/>
              <w:jc w:val="both"/>
              <w:rPr>
                <w:rFonts w:ascii="Arial" w:hAnsi="Arial" w:cs="Arial"/>
              </w:rPr>
            </w:pPr>
            <w:r>
              <w:rPr>
                <w:rFonts w:ascii="Arial" w:hAnsi="Arial" w:cs="Arial"/>
              </w:rPr>
              <w:t xml:space="preserve">Other </w:t>
            </w:r>
          </w:p>
        </w:tc>
        <w:tc>
          <w:tcPr>
            <w:tcW w:w="2667" w:type="dxa"/>
          </w:tcPr>
          <w:p w14:paraId="74B38381" w14:textId="77777777" w:rsidR="0070348B" w:rsidRDefault="0070348B" w:rsidP="00CE1EEE">
            <w:pPr>
              <w:spacing w:line="480" w:lineRule="auto"/>
              <w:jc w:val="both"/>
              <w:rPr>
                <w:rFonts w:ascii="Arial" w:hAnsi="Arial" w:cs="Arial"/>
              </w:rPr>
            </w:pPr>
            <w:r>
              <w:rPr>
                <w:rFonts w:ascii="Arial" w:hAnsi="Arial" w:cs="Arial"/>
              </w:rPr>
              <w:t>1</w:t>
            </w:r>
          </w:p>
          <w:p w14:paraId="6DC13BF2" w14:textId="77777777" w:rsidR="00C30DAF" w:rsidRDefault="00735F7A" w:rsidP="00CE1EEE">
            <w:pPr>
              <w:spacing w:line="480" w:lineRule="auto"/>
              <w:jc w:val="both"/>
              <w:rPr>
                <w:rFonts w:ascii="Arial" w:hAnsi="Arial" w:cs="Arial"/>
              </w:rPr>
            </w:pPr>
            <w:r>
              <w:rPr>
                <w:rFonts w:ascii="Arial" w:hAnsi="Arial" w:cs="Arial"/>
              </w:rPr>
              <w:t>Free text</w:t>
            </w:r>
            <w:r w:rsidR="00C30DAF">
              <w:rPr>
                <w:rFonts w:ascii="Arial" w:hAnsi="Arial" w:cs="Arial"/>
              </w:rPr>
              <w:t>:</w:t>
            </w:r>
          </w:p>
          <w:p w14:paraId="2040A050" w14:textId="1D1FF330" w:rsidR="00735F7A" w:rsidRDefault="00735F7A" w:rsidP="00CE1EEE">
            <w:pPr>
              <w:spacing w:line="480" w:lineRule="auto"/>
              <w:jc w:val="both"/>
              <w:rPr>
                <w:rFonts w:ascii="Arial" w:hAnsi="Arial" w:cs="Arial"/>
              </w:rPr>
            </w:pPr>
            <w:r>
              <w:rPr>
                <w:rFonts w:ascii="Arial" w:hAnsi="Arial" w:cs="Arial"/>
                <w:i/>
                <w:iCs/>
              </w:rPr>
              <w:t>“</w:t>
            </w:r>
            <w:r w:rsidRPr="00570923">
              <w:rPr>
                <w:rFonts w:ascii="Arial" w:hAnsi="Arial" w:cs="Arial"/>
                <w:i/>
                <w:iCs/>
              </w:rPr>
              <w:t>How to navigate my career as a woman of ethnic minority</w:t>
            </w:r>
            <w:r>
              <w:rPr>
                <w:rFonts w:ascii="Arial" w:hAnsi="Arial" w:cs="Arial"/>
                <w:i/>
                <w:iCs/>
              </w:rPr>
              <w:t>”</w:t>
            </w:r>
          </w:p>
        </w:tc>
        <w:tc>
          <w:tcPr>
            <w:tcW w:w="2668" w:type="dxa"/>
          </w:tcPr>
          <w:p w14:paraId="6A52E4D7" w14:textId="77777777" w:rsidR="0070348B" w:rsidRDefault="0070348B" w:rsidP="00CE1EEE">
            <w:pPr>
              <w:spacing w:line="480" w:lineRule="auto"/>
              <w:jc w:val="both"/>
              <w:rPr>
                <w:rFonts w:ascii="Arial" w:hAnsi="Arial" w:cs="Arial"/>
              </w:rPr>
            </w:pPr>
            <w:r>
              <w:rPr>
                <w:rFonts w:ascii="Arial" w:hAnsi="Arial" w:cs="Arial"/>
              </w:rPr>
              <w:t>0</w:t>
            </w:r>
          </w:p>
        </w:tc>
      </w:tr>
    </w:tbl>
    <w:p w14:paraId="6759A627" w14:textId="77777777" w:rsidR="00713FEB" w:rsidRDefault="00713FEB" w:rsidP="00CE1EEE">
      <w:pPr>
        <w:spacing w:line="480" w:lineRule="auto"/>
        <w:rPr>
          <w:rFonts w:ascii="Arial" w:hAnsi="Arial" w:cs="Arial"/>
        </w:rPr>
      </w:pPr>
    </w:p>
    <w:p w14:paraId="3200C81E" w14:textId="0E765047" w:rsidR="002672AF" w:rsidRPr="002C7D32" w:rsidRDefault="002672AF" w:rsidP="00CE1EEE">
      <w:pPr>
        <w:spacing w:after="0" w:line="480" w:lineRule="auto"/>
        <w:jc w:val="both"/>
        <w:rPr>
          <w:rFonts w:ascii="Arial" w:hAnsi="Arial" w:cs="Arial"/>
          <w:b/>
          <w:bCs/>
          <w:sz w:val="32"/>
          <w:szCs w:val="32"/>
        </w:rPr>
      </w:pPr>
      <w:r w:rsidRPr="002C7D32">
        <w:rPr>
          <w:rFonts w:ascii="Arial" w:hAnsi="Arial" w:cs="Arial"/>
          <w:b/>
          <w:bCs/>
          <w:sz w:val="32"/>
          <w:szCs w:val="32"/>
        </w:rPr>
        <w:t>Follow-up questionnaire</w:t>
      </w:r>
    </w:p>
    <w:p w14:paraId="45B0942D" w14:textId="4ECDED0F" w:rsidR="00B37857" w:rsidRDefault="38ABD856" w:rsidP="00CE1EEE">
      <w:pPr>
        <w:spacing w:line="480" w:lineRule="auto"/>
        <w:jc w:val="both"/>
        <w:rPr>
          <w:rFonts w:ascii="Arial" w:hAnsi="Arial" w:cs="Arial"/>
        </w:rPr>
      </w:pPr>
      <w:r w:rsidRPr="62290563">
        <w:rPr>
          <w:rFonts w:ascii="Arial" w:hAnsi="Arial" w:cs="Arial"/>
        </w:rPr>
        <w:lastRenderedPageBreak/>
        <w:t>Nine mentee</w:t>
      </w:r>
      <w:r w:rsidR="481C1891" w:rsidRPr="62290563">
        <w:rPr>
          <w:rFonts w:ascii="Arial" w:hAnsi="Arial" w:cs="Arial"/>
        </w:rPr>
        <w:t xml:space="preserve"> responses</w:t>
      </w:r>
      <w:r w:rsidRPr="62290563">
        <w:rPr>
          <w:rFonts w:ascii="Arial" w:hAnsi="Arial" w:cs="Arial"/>
        </w:rPr>
        <w:t xml:space="preserve"> and four mentor</w:t>
      </w:r>
      <w:r w:rsidR="481C1891" w:rsidRPr="62290563">
        <w:rPr>
          <w:rFonts w:ascii="Arial" w:hAnsi="Arial" w:cs="Arial"/>
        </w:rPr>
        <w:t xml:space="preserve"> responses were</w:t>
      </w:r>
      <w:r w:rsidRPr="62290563">
        <w:rPr>
          <w:rFonts w:ascii="Arial" w:hAnsi="Arial" w:cs="Arial"/>
        </w:rPr>
        <w:t xml:space="preserve"> completed </w:t>
      </w:r>
      <w:r w:rsidR="481C1891" w:rsidRPr="62290563">
        <w:rPr>
          <w:rFonts w:ascii="Arial" w:hAnsi="Arial" w:cs="Arial"/>
        </w:rPr>
        <w:t xml:space="preserve">for </w:t>
      </w:r>
      <w:r w:rsidRPr="62290563">
        <w:rPr>
          <w:rFonts w:ascii="Arial" w:hAnsi="Arial" w:cs="Arial"/>
        </w:rPr>
        <w:t xml:space="preserve">the follow-up questionnaire at six months.  </w:t>
      </w:r>
      <w:r w:rsidR="1CCFF2FB" w:rsidRPr="62290563">
        <w:rPr>
          <w:rFonts w:ascii="Arial" w:hAnsi="Arial" w:cs="Arial"/>
        </w:rPr>
        <w:t>Mentor</w:t>
      </w:r>
      <w:r w:rsidR="1EF7411D" w:rsidRPr="62290563">
        <w:rPr>
          <w:rFonts w:ascii="Arial" w:hAnsi="Arial" w:cs="Arial"/>
        </w:rPr>
        <w:t xml:space="preserve"> follow-up </w:t>
      </w:r>
      <w:r w:rsidR="1CCFF2FB" w:rsidRPr="62290563">
        <w:rPr>
          <w:rFonts w:ascii="Arial" w:hAnsi="Arial" w:cs="Arial"/>
        </w:rPr>
        <w:t xml:space="preserve">responses showed </w:t>
      </w:r>
      <w:r w:rsidR="34665A46" w:rsidRPr="62290563">
        <w:rPr>
          <w:rFonts w:ascii="Arial" w:hAnsi="Arial" w:cs="Arial"/>
        </w:rPr>
        <w:t xml:space="preserve">broadly </w:t>
      </w:r>
      <w:r w:rsidR="606CCB53" w:rsidRPr="62290563">
        <w:rPr>
          <w:rFonts w:ascii="Arial" w:hAnsi="Arial" w:cs="Arial"/>
        </w:rPr>
        <w:t xml:space="preserve">more </w:t>
      </w:r>
      <w:r w:rsidR="18516D06" w:rsidRPr="62290563">
        <w:rPr>
          <w:rFonts w:ascii="Arial" w:hAnsi="Arial" w:cs="Arial"/>
        </w:rPr>
        <w:t>senior roles</w:t>
      </w:r>
      <w:r w:rsidR="34665A46" w:rsidRPr="62290563">
        <w:rPr>
          <w:rFonts w:ascii="Arial" w:hAnsi="Arial" w:cs="Arial"/>
        </w:rPr>
        <w:t xml:space="preserve"> </w:t>
      </w:r>
      <w:r w:rsidR="2D29C8EA" w:rsidRPr="62290563">
        <w:rPr>
          <w:rFonts w:ascii="Arial" w:hAnsi="Arial" w:cs="Arial"/>
        </w:rPr>
        <w:t xml:space="preserve">and older </w:t>
      </w:r>
      <w:r w:rsidR="1CCFF2FB" w:rsidRPr="62290563">
        <w:rPr>
          <w:rFonts w:ascii="Arial" w:hAnsi="Arial" w:cs="Arial"/>
        </w:rPr>
        <w:t xml:space="preserve">age </w:t>
      </w:r>
      <w:r w:rsidR="34665A46" w:rsidRPr="62290563">
        <w:rPr>
          <w:rFonts w:ascii="Arial" w:hAnsi="Arial" w:cs="Arial"/>
        </w:rPr>
        <w:t>than mentee</w:t>
      </w:r>
      <w:r w:rsidR="1CCFF2FB" w:rsidRPr="62290563">
        <w:rPr>
          <w:rFonts w:ascii="Arial" w:hAnsi="Arial" w:cs="Arial"/>
        </w:rPr>
        <w:t xml:space="preserve"> responses </w:t>
      </w:r>
      <w:r w:rsidR="2D29C8EA" w:rsidRPr="62290563">
        <w:rPr>
          <w:rFonts w:ascii="Arial" w:hAnsi="Arial" w:cs="Arial"/>
        </w:rPr>
        <w:t>on average</w:t>
      </w:r>
      <w:r w:rsidR="18516D06" w:rsidRPr="62290563">
        <w:rPr>
          <w:rFonts w:ascii="Arial" w:hAnsi="Arial" w:cs="Arial"/>
        </w:rPr>
        <w:t xml:space="preserve">.  </w:t>
      </w:r>
      <w:r w:rsidR="439C4A73" w:rsidRPr="62290563">
        <w:rPr>
          <w:rFonts w:ascii="Arial" w:hAnsi="Arial" w:cs="Arial"/>
        </w:rPr>
        <w:t>Reported e</w:t>
      </w:r>
      <w:r w:rsidR="18516D06" w:rsidRPr="62290563">
        <w:rPr>
          <w:rFonts w:ascii="Arial" w:hAnsi="Arial" w:cs="Arial"/>
        </w:rPr>
        <w:t>thnicity included</w:t>
      </w:r>
      <w:r w:rsidR="3019CA9C" w:rsidRPr="62290563">
        <w:rPr>
          <w:rFonts w:ascii="Arial" w:hAnsi="Arial" w:cs="Arial"/>
        </w:rPr>
        <w:t xml:space="preserve"> British</w:t>
      </w:r>
      <w:r w:rsidR="18516D06" w:rsidRPr="62290563">
        <w:rPr>
          <w:rFonts w:ascii="Arial" w:hAnsi="Arial" w:cs="Arial"/>
        </w:rPr>
        <w:t xml:space="preserve"> Asian</w:t>
      </w:r>
      <w:r w:rsidR="3019CA9C" w:rsidRPr="62290563">
        <w:rPr>
          <w:rFonts w:ascii="Arial" w:hAnsi="Arial" w:cs="Arial"/>
        </w:rPr>
        <w:t xml:space="preserve">, </w:t>
      </w:r>
      <w:r w:rsidR="18516D06" w:rsidRPr="62290563">
        <w:rPr>
          <w:rFonts w:ascii="Arial" w:hAnsi="Arial" w:cs="Arial"/>
        </w:rPr>
        <w:t xml:space="preserve">British Pakistani, </w:t>
      </w:r>
      <w:r w:rsidR="74BB7EA2" w:rsidRPr="62290563">
        <w:rPr>
          <w:rFonts w:ascii="Arial" w:hAnsi="Arial" w:cs="Arial"/>
        </w:rPr>
        <w:t>Southeast</w:t>
      </w:r>
      <w:r w:rsidR="0B10C130" w:rsidRPr="62290563">
        <w:rPr>
          <w:rFonts w:ascii="Arial" w:hAnsi="Arial" w:cs="Arial"/>
        </w:rPr>
        <w:t xml:space="preserve"> Asian, </w:t>
      </w:r>
      <w:r w:rsidR="18516D06" w:rsidRPr="62290563">
        <w:rPr>
          <w:rFonts w:ascii="Arial" w:hAnsi="Arial" w:cs="Arial"/>
        </w:rPr>
        <w:t xml:space="preserve">Arab, </w:t>
      </w:r>
      <w:r w:rsidR="3D49D762" w:rsidRPr="62290563">
        <w:rPr>
          <w:rFonts w:ascii="Arial" w:hAnsi="Arial" w:cs="Arial"/>
        </w:rPr>
        <w:t>B</w:t>
      </w:r>
      <w:r w:rsidR="18516D06" w:rsidRPr="62290563">
        <w:rPr>
          <w:rFonts w:ascii="Arial" w:hAnsi="Arial" w:cs="Arial"/>
        </w:rPr>
        <w:t>lack African, Latino</w:t>
      </w:r>
      <w:r w:rsidR="24B727DB" w:rsidRPr="62290563">
        <w:rPr>
          <w:rFonts w:ascii="Arial" w:hAnsi="Arial" w:cs="Arial"/>
        </w:rPr>
        <w:t xml:space="preserve"> and </w:t>
      </w:r>
      <w:r w:rsidR="18516D06" w:rsidRPr="62290563">
        <w:rPr>
          <w:rFonts w:ascii="Arial" w:hAnsi="Arial" w:cs="Arial"/>
        </w:rPr>
        <w:t xml:space="preserve">Malaysian Chinese.  </w:t>
      </w:r>
    </w:p>
    <w:p w14:paraId="14C15AAA" w14:textId="63CD177A" w:rsidR="00A2197D" w:rsidRDefault="00AA0562" w:rsidP="00CE1EEE">
      <w:pPr>
        <w:spacing w:line="480" w:lineRule="auto"/>
        <w:jc w:val="both"/>
        <w:rPr>
          <w:rFonts w:ascii="Arial" w:hAnsi="Arial" w:cs="Arial"/>
        </w:rPr>
      </w:pPr>
      <w:r>
        <w:rPr>
          <w:rFonts w:ascii="Arial" w:hAnsi="Arial" w:cs="Arial"/>
        </w:rPr>
        <w:t>P</w:t>
      </w:r>
      <w:r w:rsidR="00E77448">
        <w:rPr>
          <w:rFonts w:ascii="Arial" w:hAnsi="Arial" w:cs="Arial"/>
        </w:rPr>
        <w:t xml:space="preserve">articipants were asked to </w:t>
      </w:r>
      <w:r w:rsidR="00E77448" w:rsidRPr="00BE01DF">
        <w:rPr>
          <w:rFonts w:ascii="Arial" w:hAnsi="Arial" w:cs="Arial"/>
          <w:b/>
          <w:bCs/>
        </w:rPr>
        <w:t>rate the scheme</w:t>
      </w:r>
      <w:r w:rsidR="00E77448">
        <w:rPr>
          <w:rFonts w:ascii="Arial" w:hAnsi="Arial" w:cs="Arial"/>
        </w:rPr>
        <w:t xml:space="preserve"> </w:t>
      </w:r>
      <w:r w:rsidR="007D0039">
        <w:rPr>
          <w:rFonts w:ascii="Arial" w:hAnsi="Arial" w:cs="Arial"/>
        </w:rPr>
        <w:t xml:space="preserve">from 1 to 5 stars.  </w:t>
      </w:r>
      <w:r w:rsidR="00E6251A">
        <w:rPr>
          <w:rFonts w:ascii="Arial" w:hAnsi="Arial" w:cs="Arial"/>
        </w:rPr>
        <w:t xml:space="preserve">The mean rating </w:t>
      </w:r>
      <w:r w:rsidR="0007735C">
        <w:rPr>
          <w:rFonts w:ascii="Arial" w:hAnsi="Arial" w:cs="Arial"/>
        </w:rPr>
        <w:t>in</w:t>
      </w:r>
      <w:r w:rsidR="00E6251A">
        <w:rPr>
          <w:rFonts w:ascii="Arial" w:hAnsi="Arial" w:cs="Arial"/>
        </w:rPr>
        <w:t xml:space="preserve"> mentee</w:t>
      </w:r>
      <w:r w:rsidR="0007735C">
        <w:rPr>
          <w:rFonts w:ascii="Arial" w:hAnsi="Arial" w:cs="Arial"/>
        </w:rPr>
        <w:t xml:space="preserve"> response</w:t>
      </w:r>
      <w:r w:rsidR="00E6251A">
        <w:rPr>
          <w:rFonts w:ascii="Arial" w:hAnsi="Arial" w:cs="Arial"/>
        </w:rPr>
        <w:t xml:space="preserve">s was </w:t>
      </w:r>
      <w:r w:rsidR="00DE08E0">
        <w:rPr>
          <w:rFonts w:ascii="Arial" w:hAnsi="Arial" w:cs="Arial"/>
        </w:rPr>
        <w:t>4.6 stars, whilst mentor</w:t>
      </w:r>
      <w:r w:rsidR="0007735C">
        <w:rPr>
          <w:rFonts w:ascii="Arial" w:hAnsi="Arial" w:cs="Arial"/>
        </w:rPr>
        <w:t xml:space="preserve"> responses</w:t>
      </w:r>
      <w:r w:rsidR="00DE08E0">
        <w:rPr>
          <w:rFonts w:ascii="Arial" w:hAnsi="Arial" w:cs="Arial"/>
        </w:rPr>
        <w:t xml:space="preserve"> awarded </w:t>
      </w:r>
      <w:r w:rsidR="00D97084">
        <w:rPr>
          <w:rFonts w:ascii="Arial" w:hAnsi="Arial" w:cs="Arial"/>
        </w:rPr>
        <w:t>a</w:t>
      </w:r>
      <w:r w:rsidR="00E6251A">
        <w:rPr>
          <w:rFonts w:ascii="Arial" w:hAnsi="Arial" w:cs="Arial"/>
        </w:rPr>
        <w:t xml:space="preserve"> mean</w:t>
      </w:r>
      <w:r w:rsidR="00D97084">
        <w:rPr>
          <w:rFonts w:ascii="Arial" w:hAnsi="Arial" w:cs="Arial"/>
        </w:rPr>
        <w:t xml:space="preserve"> of 3.8 stars.</w:t>
      </w:r>
      <w:r w:rsidR="00641087">
        <w:rPr>
          <w:rFonts w:ascii="Arial" w:hAnsi="Arial" w:cs="Arial"/>
        </w:rPr>
        <w:t xml:space="preserve">  </w:t>
      </w:r>
      <w:r w:rsidR="00ED7BDE">
        <w:rPr>
          <w:rFonts w:ascii="Arial" w:hAnsi="Arial" w:cs="Arial"/>
        </w:rPr>
        <w:t>During the six months</w:t>
      </w:r>
      <w:r w:rsidR="0007735C">
        <w:rPr>
          <w:rFonts w:ascii="Arial" w:hAnsi="Arial" w:cs="Arial"/>
        </w:rPr>
        <w:t>,</w:t>
      </w:r>
      <w:r w:rsidR="00ED7BDE">
        <w:rPr>
          <w:rFonts w:ascii="Arial" w:hAnsi="Arial" w:cs="Arial"/>
        </w:rPr>
        <w:t xml:space="preserve"> m</w:t>
      </w:r>
      <w:r w:rsidR="009A087E">
        <w:rPr>
          <w:rFonts w:ascii="Arial" w:hAnsi="Arial" w:cs="Arial"/>
        </w:rPr>
        <w:t xml:space="preserve">entoring pairs had met </w:t>
      </w:r>
      <w:r w:rsidR="00924F40">
        <w:rPr>
          <w:rFonts w:ascii="Arial" w:hAnsi="Arial" w:cs="Arial"/>
        </w:rPr>
        <w:t>between once and 5 times</w:t>
      </w:r>
      <w:r w:rsidR="00ED7BDE">
        <w:rPr>
          <w:rFonts w:ascii="Arial" w:hAnsi="Arial" w:cs="Arial"/>
        </w:rPr>
        <w:t xml:space="preserve"> (</w:t>
      </w:r>
      <w:r w:rsidR="00E6251A">
        <w:rPr>
          <w:rFonts w:ascii="Arial" w:hAnsi="Arial" w:cs="Arial"/>
        </w:rPr>
        <w:t xml:space="preserve">mean </w:t>
      </w:r>
      <w:r w:rsidR="00ED7BDE">
        <w:rPr>
          <w:rFonts w:ascii="Arial" w:hAnsi="Arial" w:cs="Arial"/>
        </w:rPr>
        <w:t>2.</w:t>
      </w:r>
      <w:r w:rsidR="00E6251A">
        <w:rPr>
          <w:rFonts w:ascii="Arial" w:hAnsi="Arial" w:cs="Arial"/>
        </w:rPr>
        <w:t>7 times)</w:t>
      </w:r>
      <w:r w:rsidR="008736E1">
        <w:rPr>
          <w:rFonts w:ascii="Arial" w:hAnsi="Arial" w:cs="Arial"/>
        </w:rPr>
        <w:t>.</w:t>
      </w:r>
      <w:r w:rsidR="002E4289">
        <w:rPr>
          <w:rFonts w:ascii="Arial" w:hAnsi="Arial" w:cs="Arial"/>
        </w:rPr>
        <w:t xml:space="preserve">  Six out of nine pairs were still mentoring after six months</w:t>
      </w:r>
      <w:r w:rsidR="00B10084">
        <w:rPr>
          <w:rFonts w:ascii="Arial" w:hAnsi="Arial" w:cs="Arial"/>
        </w:rPr>
        <w:t>.  Mentee</w:t>
      </w:r>
      <w:r w:rsidR="0007735C">
        <w:rPr>
          <w:rFonts w:ascii="Arial" w:hAnsi="Arial" w:cs="Arial"/>
        </w:rPr>
        <w:t xml:space="preserve"> </w:t>
      </w:r>
      <w:r w:rsidR="00B10084">
        <w:rPr>
          <w:rFonts w:ascii="Arial" w:hAnsi="Arial" w:cs="Arial"/>
        </w:rPr>
        <w:t>and mentor</w:t>
      </w:r>
      <w:r w:rsidR="0007735C">
        <w:rPr>
          <w:rFonts w:ascii="Arial" w:hAnsi="Arial" w:cs="Arial"/>
        </w:rPr>
        <w:t xml:space="preserve"> responses</w:t>
      </w:r>
      <w:r w:rsidR="00B10084">
        <w:rPr>
          <w:rFonts w:ascii="Arial" w:hAnsi="Arial" w:cs="Arial"/>
        </w:rPr>
        <w:t xml:space="preserve"> all agreed or strongly agreed that they had a good relationship with their mentoring partner.</w:t>
      </w:r>
      <w:r w:rsidR="000C63F0">
        <w:rPr>
          <w:rFonts w:ascii="Arial" w:hAnsi="Arial" w:cs="Arial"/>
        </w:rPr>
        <w:t xml:space="preserve"> </w:t>
      </w:r>
      <w:r w:rsidR="00023E40">
        <w:rPr>
          <w:rFonts w:ascii="Arial" w:hAnsi="Arial" w:cs="Arial"/>
        </w:rPr>
        <w:t xml:space="preserve"> </w:t>
      </w:r>
    </w:p>
    <w:p w14:paraId="450D462F" w14:textId="4A04717E" w:rsidR="009A087E" w:rsidRDefault="00A2197D" w:rsidP="00CE1EEE">
      <w:pPr>
        <w:spacing w:line="480" w:lineRule="auto"/>
        <w:jc w:val="both"/>
        <w:rPr>
          <w:rFonts w:ascii="Arial" w:hAnsi="Arial" w:cs="Arial"/>
        </w:rPr>
      </w:pPr>
      <w:r>
        <w:rPr>
          <w:rFonts w:ascii="Arial" w:hAnsi="Arial" w:cs="Arial"/>
        </w:rPr>
        <w:t xml:space="preserve">Respondents were asked to rate </w:t>
      </w:r>
      <w:r w:rsidR="00E049E2">
        <w:rPr>
          <w:rFonts w:ascii="Arial" w:hAnsi="Arial" w:cs="Arial"/>
        </w:rPr>
        <w:t>the</w:t>
      </w:r>
      <w:r w:rsidR="00006B3B">
        <w:rPr>
          <w:rFonts w:ascii="Arial" w:hAnsi="Arial" w:cs="Arial"/>
        </w:rPr>
        <w:t xml:space="preserve"> helpful</w:t>
      </w:r>
      <w:r w:rsidR="00E049E2">
        <w:rPr>
          <w:rFonts w:ascii="Arial" w:hAnsi="Arial" w:cs="Arial"/>
        </w:rPr>
        <w:t>ness of</w:t>
      </w:r>
      <w:r w:rsidR="00006B3B">
        <w:rPr>
          <w:rFonts w:ascii="Arial" w:hAnsi="Arial" w:cs="Arial"/>
        </w:rPr>
        <w:t xml:space="preserve"> the support available from the scheme to undertake mentoring.  </w:t>
      </w:r>
      <w:r w:rsidR="00023E40">
        <w:rPr>
          <w:rFonts w:ascii="Arial" w:hAnsi="Arial" w:cs="Arial"/>
        </w:rPr>
        <w:t>Mentee</w:t>
      </w:r>
      <w:r w:rsidR="00A77C14">
        <w:rPr>
          <w:rFonts w:ascii="Arial" w:hAnsi="Arial" w:cs="Arial"/>
        </w:rPr>
        <w:t xml:space="preserve"> response</w:t>
      </w:r>
      <w:r w:rsidR="00023E40">
        <w:rPr>
          <w:rFonts w:ascii="Arial" w:hAnsi="Arial" w:cs="Arial"/>
        </w:rPr>
        <w:t xml:space="preserve">s </w:t>
      </w:r>
      <w:r w:rsidR="005B4C5E">
        <w:rPr>
          <w:rFonts w:ascii="Arial" w:hAnsi="Arial" w:cs="Arial"/>
        </w:rPr>
        <w:t xml:space="preserve">showed </w:t>
      </w:r>
      <w:r w:rsidR="00D50F9F">
        <w:rPr>
          <w:rFonts w:ascii="Arial" w:hAnsi="Arial" w:cs="Arial"/>
        </w:rPr>
        <w:t>eight</w:t>
      </w:r>
      <w:r w:rsidR="005B4C5E">
        <w:rPr>
          <w:rFonts w:ascii="Arial" w:hAnsi="Arial" w:cs="Arial"/>
        </w:rPr>
        <w:t xml:space="preserve"> of nine agreed </w:t>
      </w:r>
      <w:r w:rsidR="00D50F9F">
        <w:rPr>
          <w:rFonts w:ascii="Arial" w:hAnsi="Arial" w:cs="Arial"/>
        </w:rPr>
        <w:t xml:space="preserve">or agreed </w:t>
      </w:r>
      <w:r w:rsidR="005B4C5E">
        <w:rPr>
          <w:rFonts w:ascii="Arial" w:hAnsi="Arial" w:cs="Arial"/>
        </w:rPr>
        <w:t>strongly</w:t>
      </w:r>
      <w:r w:rsidR="00D50F9F">
        <w:rPr>
          <w:rFonts w:ascii="Arial" w:hAnsi="Arial" w:cs="Arial"/>
        </w:rPr>
        <w:t xml:space="preserve"> that the support was helpful</w:t>
      </w:r>
      <w:r w:rsidR="006D0D0B">
        <w:rPr>
          <w:rFonts w:ascii="Arial" w:hAnsi="Arial" w:cs="Arial"/>
        </w:rPr>
        <w:t xml:space="preserve">.  </w:t>
      </w:r>
      <w:r w:rsidR="00945831">
        <w:rPr>
          <w:rFonts w:ascii="Arial" w:hAnsi="Arial" w:cs="Arial"/>
        </w:rPr>
        <w:t>In mentor responses, one agreed, two were neutral and one disagreed</w:t>
      </w:r>
      <w:r w:rsidR="00697418">
        <w:rPr>
          <w:rFonts w:ascii="Arial" w:hAnsi="Arial" w:cs="Arial"/>
        </w:rPr>
        <w:t>.</w:t>
      </w:r>
      <w:r w:rsidR="00236F2F">
        <w:rPr>
          <w:rFonts w:ascii="Arial" w:hAnsi="Arial" w:cs="Arial"/>
        </w:rPr>
        <w:t xml:space="preserve">  Similarly, </w:t>
      </w:r>
      <w:r w:rsidR="00A01E97">
        <w:rPr>
          <w:rFonts w:ascii="Arial" w:hAnsi="Arial" w:cs="Arial"/>
        </w:rPr>
        <w:t xml:space="preserve">only </w:t>
      </w:r>
      <w:r w:rsidR="00236F2F">
        <w:rPr>
          <w:rFonts w:ascii="Arial" w:hAnsi="Arial" w:cs="Arial"/>
        </w:rPr>
        <w:t>1 of 4 mentor</w:t>
      </w:r>
      <w:r w:rsidR="00A77C14">
        <w:rPr>
          <w:rFonts w:ascii="Arial" w:hAnsi="Arial" w:cs="Arial"/>
        </w:rPr>
        <w:t xml:space="preserve"> response</w:t>
      </w:r>
      <w:r w:rsidR="00236F2F">
        <w:rPr>
          <w:rFonts w:ascii="Arial" w:hAnsi="Arial" w:cs="Arial"/>
        </w:rPr>
        <w:t xml:space="preserve">s </w:t>
      </w:r>
      <w:r w:rsidR="00152FDC">
        <w:rPr>
          <w:rFonts w:ascii="Arial" w:hAnsi="Arial" w:cs="Arial"/>
        </w:rPr>
        <w:t>agreed</w:t>
      </w:r>
      <w:r w:rsidR="00A77C14">
        <w:rPr>
          <w:rFonts w:ascii="Arial" w:hAnsi="Arial" w:cs="Arial"/>
        </w:rPr>
        <w:t xml:space="preserve"> </w:t>
      </w:r>
      <w:r w:rsidR="00430583">
        <w:rPr>
          <w:rFonts w:ascii="Arial" w:hAnsi="Arial" w:cs="Arial"/>
        </w:rPr>
        <w:t xml:space="preserve">they </w:t>
      </w:r>
      <w:r w:rsidR="00236F2F">
        <w:rPr>
          <w:rFonts w:ascii="Arial" w:hAnsi="Arial" w:cs="Arial"/>
        </w:rPr>
        <w:t xml:space="preserve">felt supported by others (e.g. their department </w:t>
      </w:r>
      <w:r w:rsidR="00A01E97">
        <w:rPr>
          <w:rFonts w:ascii="Arial" w:hAnsi="Arial" w:cs="Arial"/>
        </w:rPr>
        <w:t xml:space="preserve">or colleagues) </w:t>
      </w:r>
      <w:r w:rsidR="00236F2F">
        <w:rPr>
          <w:rFonts w:ascii="Arial" w:hAnsi="Arial" w:cs="Arial"/>
        </w:rPr>
        <w:t>to take part in the scheme</w:t>
      </w:r>
      <w:r w:rsidR="00A01E97">
        <w:rPr>
          <w:rFonts w:ascii="Arial" w:hAnsi="Arial" w:cs="Arial"/>
        </w:rPr>
        <w:t>.  M</w:t>
      </w:r>
      <w:r w:rsidR="00152FDC">
        <w:rPr>
          <w:rFonts w:ascii="Arial" w:hAnsi="Arial" w:cs="Arial"/>
        </w:rPr>
        <w:t>ore m</w:t>
      </w:r>
      <w:r w:rsidR="00A01E97">
        <w:rPr>
          <w:rFonts w:ascii="Arial" w:hAnsi="Arial" w:cs="Arial"/>
        </w:rPr>
        <w:t>entee</w:t>
      </w:r>
      <w:r w:rsidR="00430583">
        <w:rPr>
          <w:rFonts w:ascii="Arial" w:hAnsi="Arial" w:cs="Arial"/>
        </w:rPr>
        <w:t xml:space="preserve"> responses </w:t>
      </w:r>
      <w:r w:rsidR="00152FDC">
        <w:rPr>
          <w:rFonts w:ascii="Arial" w:hAnsi="Arial" w:cs="Arial"/>
        </w:rPr>
        <w:t>agreed</w:t>
      </w:r>
      <w:r w:rsidR="00430583">
        <w:rPr>
          <w:rFonts w:ascii="Arial" w:hAnsi="Arial" w:cs="Arial"/>
        </w:rPr>
        <w:t xml:space="preserve"> they </w:t>
      </w:r>
      <w:r w:rsidR="00A01E97">
        <w:rPr>
          <w:rFonts w:ascii="Arial" w:hAnsi="Arial" w:cs="Arial"/>
        </w:rPr>
        <w:t>felt supported</w:t>
      </w:r>
      <w:r w:rsidR="00B04E73">
        <w:rPr>
          <w:rFonts w:ascii="Arial" w:hAnsi="Arial" w:cs="Arial"/>
        </w:rPr>
        <w:t xml:space="preserve"> (5 of 9 </w:t>
      </w:r>
      <w:r w:rsidR="00204CFA">
        <w:rPr>
          <w:rFonts w:ascii="Arial" w:hAnsi="Arial" w:cs="Arial"/>
        </w:rPr>
        <w:t>agreed or strongly agreed they felt supported)</w:t>
      </w:r>
      <w:r w:rsidR="00797411">
        <w:rPr>
          <w:rFonts w:ascii="Arial" w:hAnsi="Arial" w:cs="Arial"/>
        </w:rPr>
        <w:t>.</w:t>
      </w:r>
    </w:p>
    <w:p w14:paraId="3FDAC05A" w14:textId="40DB990C" w:rsidR="003206D8" w:rsidRDefault="003206D8" w:rsidP="00CE1EEE">
      <w:pPr>
        <w:spacing w:line="480" w:lineRule="auto"/>
        <w:jc w:val="both"/>
        <w:rPr>
          <w:rFonts w:ascii="Arial" w:hAnsi="Arial" w:cs="Arial"/>
        </w:rPr>
      </w:pPr>
      <w:r>
        <w:rPr>
          <w:rFonts w:ascii="Arial" w:hAnsi="Arial" w:cs="Arial"/>
        </w:rPr>
        <w:t xml:space="preserve">Participants were asked </w:t>
      </w:r>
      <w:r w:rsidRPr="00BE01DF">
        <w:rPr>
          <w:rFonts w:ascii="Arial" w:hAnsi="Arial" w:cs="Arial"/>
          <w:b/>
          <w:bCs/>
        </w:rPr>
        <w:t>how the scheme could be improved</w:t>
      </w:r>
      <w:r>
        <w:rPr>
          <w:rFonts w:ascii="Arial" w:hAnsi="Arial" w:cs="Arial"/>
        </w:rPr>
        <w:t xml:space="preserve"> and provided </w:t>
      </w:r>
      <w:r w:rsidR="00581EF1">
        <w:rPr>
          <w:rFonts w:ascii="Arial" w:hAnsi="Arial" w:cs="Arial"/>
        </w:rPr>
        <w:t>several</w:t>
      </w:r>
      <w:r>
        <w:rPr>
          <w:rFonts w:ascii="Arial" w:hAnsi="Arial" w:cs="Arial"/>
        </w:rPr>
        <w:t xml:space="preserve"> suggestions (Fig 1)</w:t>
      </w:r>
      <w:r w:rsidR="001E1AD7">
        <w:rPr>
          <w:rFonts w:ascii="Arial" w:hAnsi="Arial" w:cs="Arial"/>
        </w:rPr>
        <w:t>.</w:t>
      </w:r>
    </w:p>
    <w:p w14:paraId="22FF671A" w14:textId="77777777" w:rsidR="00B64442" w:rsidRDefault="00B64442" w:rsidP="00CE1EEE">
      <w:pPr>
        <w:spacing w:line="480" w:lineRule="auto"/>
        <w:jc w:val="both"/>
        <w:rPr>
          <w:rFonts w:ascii="Arial" w:hAnsi="Arial" w:cs="Arial"/>
        </w:rPr>
      </w:pPr>
    </w:p>
    <w:p w14:paraId="33D5C7B9" w14:textId="3C11B8CF" w:rsidR="003206D8" w:rsidRDefault="003206D8" w:rsidP="00CE1EEE">
      <w:pPr>
        <w:spacing w:line="480" w:lineRule="auto"/>
        <w:jc w:val="both"/>
        <w:rPr>
          <w:rFonts w:ascii="Arial" w:hAnsi="Arial" w:cs="Arial"/>
        </w:rPr>
      </w:pPr>
      <w:r w:rsidRPr="006F0687">
        <w:rPr>
          <w:rFonts w:ascii="Arial" w:hAnsi="Arial" w:cs="Arial"/>
          <w:b/>
          <w:bCs/>
        </w:rPr>
        <w:t xml:space="preserve">Figure </w:t>
      </w:r>
      <w:r>
        <w:rPr>
          <w:rFonts w:ascii="Arial" w:hAnsi="Arial" w:cs="Arial"/>
          <w:b/>
          <w:bCs/>
        </w:rPr>
        <w:t>1</w:t>
      </w:r>
      <w:r w:rsidRPr="006F0687">
        <w:rPr>
          <w:rFonts w:ascii="Arial" w:hAnsi="Arial" w:cs="Arial"/>
          <w:b/>
          <w:bCs/>
        </w:rPr>
        <w:t>: How could the scheme be improved?</w:t>
      </w:r>
    </w:p>
    <w:p w14:paraId="4123826F" w14:textId="77777777" w:rsidR="003206D8" w:rsidRDefault="003206D8" w:rsidP="00CE1EEE">
      <w:pPr>
        <w:spacing w:line="480" w:lineRule="auto"/>
        <w:jc w:val="both"/>
        <w:rPr>
          <w:rFonts w:ascii="Arial" w:hAnsi="Arial" w:cs="Arial"/>
        </w:rPr>
      </w:pPr>
    </w:p>
    <w:p w14:paraId="522CC454" w14:textId="07D23C0D" w:rsidR="007638D3" w:rsidRDefault="00276B96" w:rsidP="007638D3">
      <w:pPr>
        <w:spacing w:line="480" w:lineRule="auto"/>
        <w:jc w:val="both"/>
        <w:rPr>
          <w:rFonts w:ascii="Arial" w:hAnsi="Arial" w:cs="Arial"/>
        </w:rPr>
      </w:pPr>
      <w:r>
        <w:rPr>
          <w:rFonts w:ascii="Arial" w:hAnsi="Arial" w:cs="Arial"/>
        </w:rPr>
        <w:t>All nine mentee</w:t>
      </w:r>
      <w:r w:rsidR="004250E4">
        <w:rPr>
          <w:rFonts w:ascii="Arial" w:hAnsi="Arial" w:cs="Arial"/>
        </w:rPr>
        <w:t xml:space="preserve"> response</w:t>
      </w:r>
      <w:r>
        <w:rPr>
          <w:rFonts w:ascii="Arial" w:hAnsi="Arial" w:cs="Arial"/>
        </w:rPr>
        <w:t>s agreed that their experience of the mentoring scheme matched their original expectations, and three out of four mentor</w:t>
      </w:r>
      <w:r w:rsidR="004250E4">
        <w:rPr>
          <w:rFonts w:ascii="Arial" w:hAnsi="Arial" w:cs="Arial"/>
        </w:rPr>
        <w:t xml:space="preserve"> response</w:t>
      </w:r>
      <w:r>
        <w:rPr>
          <w:rFonts w:ascii="Arial" w:hAnsi="Arial" w:cs="Arial"/>
        </w:rPr>
        <w:t>s also agreed.</w:t>
      </w:r>
      <w:r w:rsidR="007638D3">
        <w:rPr>
          <w:rFonts w:ascii="Arial" w:hAnsi="Arial" w:cs="Arial"/>
        </w:rPr>
        <w:t xml:space="preserve"> Illustrative examples of free text comments are provided in Box</w:t>
      </w:r>
      <w:r w:rsidR="00DE2DA1">
        <w:rPr>
          <w:rFonts w:ascii="Arial" w:hAnsi="Arial" w:cs="Arial"/>
        </w:rPr>
        <w:t xml:space="preserve"> 2.</w:t>
      </w:r>
    </w:p>
    <w:p w14:paraId="49B3D0AC" w14:textId="1A74A99A" w:rsidR="00276B96" w:rsidRDefault="00276B96" w:rsidP="00CE1EEE">
      <w:pPr>
        <w:spacing w:line="480" w:lineRule="auto"/>
        <w:jc w:val="both"/>
        <w:rPr>
          <w:rFonts w:ascii="Arial" w:hAnsi="Arial" w:cs="Arial"/>
        </w:rPr>
      </w:pPr>
    </w:p>
    <w:p w14:paraId="5582880C" w14:textId="77777777" w:rsidR="00DE2DA1" w:rsidRDefault="00DE2DA1"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rPr>
          <w:rFonts w:ascii="Arial" w:hAnsi="Arial" w:cs="Arial"/>
          <w:b/>
          <w:bCs/>
        </w:rPr>
      </w:pPr>
      <w:r w:rsidRPr="00044791">
        <w:rPr>
          <w:rFonts w:ascii="Arial" w:hAnsi="Arial" w:cs="Arial"/>
          <w:b/>
          <w:bCs/>
        </w:rPr>
        <w:t>Box 2</w:t>
      </w:r>
    </w:p>
    <w:p w14:paraId="5156B3FA" w14:textId="409719AF" w:rsidR="00044791" w:rsidRPr="00044791" w:rsidRDefault="00044791"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rPr>
          <w:rFonts w:ascii="Arial" w:hAnsi="Arial" w:cs="Arial"/>
          <w:b/>
          <w:bCs/>
        </w:rPr>
      </w:pPr>
      <w:r w:rsidRPr="00ED0B59">
        <w:rPr>
          <w:rFonts w:ascii="Arial" w:hAnsi="Arial" w:cs="Arial"/>
          <w:b/>
          <w:bCs/>
        </w:rPr>
        <w:lastRenderedPageBreak/>
        <w:t>Free text comments</w:t>
      </w:r>
      <w:r>
        <w:rPr>
          <w:rFonts w:ascii="Arial" w:hAnsi="Arial" w:cs="Arial"/>
          <w:b/>
          <w:bCs/>
        </w:rPr>
        <w:t xml:space="preserve"> in response to the question “</w:t>
      </w:r>
      <w:r w:rsidR="000469A2">
        <w:rPr>
          <w:rFonts w:ascii="Arial" w:hAnsi="Arial" w:cs="Arial"/>
          <w:b/>
          <w:bCs/>
        </w:rPr>
        <w:t>Did your experience of the scheme match what you expected?”</w:t>
      </w:r>
    </w:p>
    <w:p w14:paraId="1259429C" w14:textId="56DC1E48" w:rsidR="00276B96" w:rsidRDefault="00276B96"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rPr>
          <w:rFonts w:ascii="Arial" w:hAnsi="Arial" w:cs="Arial"/>
        </w:rPr>
      </w:pPr>
      <w:r>
        <w:rPr>
          <w:rFonts w:ascii="Arial" w:hAnsi="Arial" w:cs="Arial"/>
        </w:rPr>
        <w:t xml:space="preserve">“… </w:t>
      </w:r>
      <w:r w:rsidRPr="00C8446D">
        <w:rPr>
          <w:rFonts w:ascii="Arial" w:hAnsi="Arial" w:cs="Arial"/>
        </w:rPr>
        <w:t>I think having the opportunity to connect with women who can relate (even just a little) to personal and professional experience has been really good for me.</w:t>
      </w:r>
      <w:r>
        <w:rPr>
          <w:rFonts w:ascii="Arial" w:hAnsi="Arial" w:cs="Arial"/>
        </w:rPr>
        <w:t>” (Mentee</w:t>
      </w:r>
      <w:r w:rsidR="007563F3">
        <w:rPr>
          <w:rFonts w:ascii="Arial" w:hAnsi="Arial" w:cs="Arial"/>
        </w:rPr>
        <w:t xml:space="preserve"> response</w:t>
      </w:r>
      <w:r>
        <w:rPr>
          <w:rFonts w:ascii="Arial" w:hAnsi="Arial" w:cs="Arial"/>
        </w:rPr>
        <w:t>)</w:t>
      </w:r>
    </w:p>
    <w:p w14:paraId="7F967282" w14:textId="1454587B" w:rsidR="00276B96" w:rsidRDefault="00276B96"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rPr>
          <w:rFonts w:ascii="Arial" w:hAnsi="Arial" w:cs="Arial"/>
        </w:rPr>
      </w:pPr>
      <w:r>
        <w:rPr>
          <w:rFonts w:ascii="Arial" w:hAnsi="Arial" w:cs="Arial"/>
        </w:rPr>
        <w:t>“</w:t>
      </w:r>
      <w:r w:rsidRPr="0069640A">
        <w:rPr>
          <w:rFonts w:ascii="Arial" w:hAnsi="Arial" w:cs="Arial"/>
        </w:rPr>
        <w:t xml:space="preserve">I wanted to help further my </w:t>
      </w:r>
      <w:proofErr w:type="gramStart"/>
      <w:r w:rsidRPr="0069640A">
        <w:rPr>
          <w:rFonts w:ascii="Arial" w:hAnsi="Arial" w:cs="Arial"/>
        </w:rPr>
        <w:t>mentees  career</w:t>
      </w:r>
      <w:proofErr w:type="gramEnd"/>
      <w:r w:rsidRPr="0069640A">
        <w:rPr>
          <w:rFonts w:ascii="Arial" w:hAnsi="Arial" w:cs="Arial"/>
        </w:rPr>
        <w:t xml:space="preserve"> and support queries. I hope I was able to encourage and take her to the next step</w:t>
      </w:r>
      <w:r>
        <w:rPr>
          <w:rFonts w:ascii="Arial" w:hAnsi="Arial" w:cs="Arial"/>
        </w:rPr>
        <w:t>.” (Mentor</w:t>
      </w:r>
      <w:r w:rsidR="007563F3">
        <w:rPr>
          <w:rFonts w:ascii="Arial" w:hAnsi="Arial" w:cs="Arial"/>
        </w:rPr>
        <w:t xml:space="preserve"> response</w:t>
      </w:r>
      <w:r>
        <w:rPr>
          <w:rFonts w:ascii="Arial" w:hAnsi="Arial" w:cs="Arial"/>
        </w:rPr>
        <w:t>)</w:t>
      </w:r>
    </w:p>
    <w:p w14:paraId="427CEB3E" w14:textId="77777777" w:rsidR="00841165" w:rsidRDefault="00841165" w:rsidP="00CE1EEE">
      <w:pPr>
        <w:spacing w:line="480" w:lineRule="auto"/>
        <w:jc w:val="both"/>
        <w:rPr>
          <w:rFonts w:ascii="Arial" w:hAnsi="Arial" w:cs="Arial"/>
        </w:rPr>
      </w:pPr>
    </w:p>
    <w:p w14:paraId="164133E3" w14:textId="0367DC59" w:rsidR="00797411" w:rsidRDefault="00797411" w:rsidP="00CE1EEE">
      <w:pPr>
        <w:spacing w:line="480" w:lineRule="auto"/>
        <w:jc w:val="both"/>
        <w:rPr>
          <w:rFonts w:ascii="Arial" w:hAnsi="Arial" w:cs="Arial"/>
        </w:rPr>
      </w:pPr>
      <w:r>
        <w:rPr>
          <w:rFonts w:ascii="Arial" w:hAnsi="Arial" w:cs="Arial"/>
        </w:rPr>
        <w:t xml:space="preserve">Mentees and mentors were asked </w:t>
      </w:r>
      <w:r w:rsidRPr="00BE01DF">
        <w:rPr>
          <w:rFonts w:ascii="Arial" w:hAnsi="Arial" w:cs="Arial"/>
          <w:b/>
          <w:bCs/>
        </w:rPr>
        <w:t xml:space="preserve">what they </w:t>
      </w:r>
      <w:r w:rsidR="00723786" w:rsidRPr="00BE01DF">
        <w:rPr>
          <w:rFonts w:ascii="Arial" w:hAnsi="Arial" w:cs="Arial"/>
          <w:b/>
          <w:bCs/>
        </w:rPr>
        <w:t xml:space="preserve">found most rewarding </w:t>
      </w:r>
      <w:r w:rsidR="00523D10" w:rsidRPr="00BE01DF">
        <w:rPr>
          <w:rFonts w:ascii="Arial" w:hAnsi="Arial" w:cs="Arial"/>
          <w:b/>
          <w:bCs/>
        </w:rPr>
        <w:t xml:space="preserve">and most challenging </w:t>
      </w:r>
      <w:r w:rsidR="00723786" w:rsidRPr="00BE01DF">
        <w:rPr>
          <w:rFonts w:ascii="Arial" w:hAnsi="Arial" w:cs="Arial"/>
          <w:b/>
          <w:bCs/>
        </w:rPr>
        <w:t>from mentoring</w:t>
      </w:r>
      <w:r w:rsidR="00723786">
        <w:rPr>
          <w:rFonts w:ascii="Arial" w:hAnsi="Arial" w:cs="Arial"/>
        </w:rPr>
        <w:t xml:space="preserve"> and responded in free text with a variety of themes</w:t>
      </w:r>
      <w:r w:rsidR="0072778F">
        <w:rPr>
          <w:rFonts w:ascii="Arial" w:hAnsi="Arial" w:cs="Arial"/>
        </w:rPr>
        <w:t xml:space="preserve"> (Fig </w:t>
      </w:r>
      <w:r w:rsidR="003206D8">
        <w:rPr>
          <w:rFonts w:ascii="Arial" w:hAnsi="Arial" w:cs="Arial"/>
        </w:rPr>
        <w:t>2</w:t>
      </w:r>
      <w:r w:rsidR="0016272F">
        <w:rPr>
          <w:rFonts w:ascii="Arial" w:hAnsi="Arial" w:cs="Arial"/>
        </w:rPr>
        <w:t xml:space="preserve"> and Fig 3</w:t>
      </w:r>
      <w:r w:rsidR="0072778F">
        <w:rPr>
          <w:rFonts w:ascii="Arial" w:hAnsi="Arial" w:cs="Arial"/>
        </w:rPr>
        <w:t>)</w:t>
      </w:r>
      <w:r w:rsidR="00723786">
        <w:rPr>
          <w:rFonts w:ascii="Arial" w:hAnsi="Arial" w:cs="Arial"/>
        </w:rPr>
        <w:t>.</w:t>
      </w:r>
    </w:p>
    <w:p w14:paraId="0657B093" w14:textId="390B984F" w:rsidR="00294231" w:rsidRDefault="00294231" w:rsidP="00CE1EEE">
      <w:pPr>
        <w:spacing w:line="480" w:lineRule="auto"/>
        <w:jc w:val="both"/>
        <w:rPr>
          <w:rFonts w:ascii="Arial" w:hAnsi="Arial" w:cs="Arial"/>
        </w:rPr>
      </w:pPr>
    </w:p>
    <w:p w14:paraId="2FF392F1" w14:textId="727C4D19" w:rsidR="0016272F" w:rsidRDefault="00455243" w:rsidP="00CE1EEE">
      <w:pPr>
        <w:spacing w:line="480" w:lineRule="auto"/>
        <w:jc w:val="both"/>
        <w:rPr>
          <w:rFonts w:ascii="Arial" w:hAnsi="Arial" w:cs="Arial"/>
          <w:b/>
          <w:bCs/>
        </w:rPr>
      </w:pPr>
      <w:r w:rsidRPr="00FC75E5">
        <w:rPr>
          <w:rFonts w:ascii="Arial" w:hAnsi="Arial" w:cs="Arial"/>
          <w:b/>
          <w:bCs/>
        </w:rPr>
        <w:t xml:space="preserve">Figure </w:t>
      </w:r>
      <w:r w:rsidR="003206D8">
        <w:rPr>
          <w:rFonts w:ascii="Arial" w:hAnsi="Arial" w:cs="Arial"/>
          <w:b/>
          <w:bCs/>
        </w:rPr>
        <w:t>2</w:t>
      </w:r>
      <w:r w:rsidRPr="00FC75E5">
        <w:rPr>
          <w:rFonts w:ascii="Arial" w:hAnsi="Arial" w:cs="Arial"/>
          <w:b/>
          <w:bCs/>
        </w:rPr>
        <w:t>: What did you find most rewarding about mentoring?</w:t>
      </w:r>
    </w:p>
    <w:p w14:paraId="36FA34EC" w14:textId="1781481A" w:rsidR="00455243" w:rsidRPr="00FC75E5" w:rsidRDefault="0016272F" w:rsidP="00CE1EEE">
      <w:pPr>
        <w:spacing w:line="480" w:lineRule="auto"/>
        <w:jc w:val="both"/>
        <w:rPr>
          <w:rFonts w:ascii="Arial" w:hAnsi="Arial" w:cs="Arial"/>
          <w:b/>
          <w:bCs/>
        </w:rPr>
      </w:pPr>
      <w:r>
        <w:rPr>
          <w:rFonts w:ascii="Arial" w:hAnsi="Arial" w:cs="Arial"/>
          <w:b/>
          <w:bCs/>
        </w:rPr>
        <w:t xml:space="preserve">Figure 3: </w:t>
      </w:r>
      <w:r w:rsidR="00455243" w:rsidRPr="00FC75E5">
        <w:rPr>
          <w:rFonts w:ascii="Arial" w:hAnsi="Arial" w:cs="Arial"/>
          <w:b/>
          <w:bCs/>
        </w:rPr>
        <w:t>What did you find most challenging</w:t>
      </w:r>
      <w:r w:rsidR="00C55927">
        <w:rPr>
          <w:rFonts w:ascii="Arial" w:hAnsi="Arial" w:cs="Arial"/>
          <w:b/>
          <w:bCs/>
        </w:rPr>
        <w:t xml:space="preserve"> about mentoring</w:t>
      </w:r>
      <w:r w:rsidR="00455243" w:rsidRPr="00FC75E5">
        <w:rPr>
          <w:rFonts w:ascii="Arial" w:hAnsi="Arial" w:cs="Arial"/>
          <w:b/>
          <w:bCs/>
        </w:rPr>
        <w:t>?</w:t>
      </w:r>
    </w:p>
    <w:p w14:paraId="55CBD876" w14:textId="7BCD3D95" w:rsidR="006F0687" w:rsidRPr="006F0687" w:rsidRDefault="006F0687" w:rsidP="00CE1EEE">
      <w:pPr>
        <w:spacing w:line="480" w:lineRule="auto"/>
        <w:jc w:val="both"/>
        <w:rPr>
          <w:rFonts w:ascii="Arial" w:hAnsi="Arial" w:cs="Arial"/>
          <w:b/>
          <w:bCs/>
        </w:rPr>
      </w:pPr>
    </w:p>
    <w:p w14:paraId="1CF29362" w14:textId="0BF3089D" w:rsidR="00A42917" w:rsidRDefault="00686114" w:rsidP="00CE1EEE">
      <w:pPr>
        <w:spacing w:line="480" w:lineRule="auto"/>
        <w:jc w:val="both"/>
        <w:rPr>
          <w:rFonts w:ascii="Arial" w:hAnsi="Arial" w:cs="Arial"/>
        </w:rPr>
      </w:pPr>
      <w:r>
        <w:rPr>
          <w:rFonts w:ascii="Arial" w:hAnsi="Arial" w:cs="Arial"/>
        </w:rPr>
        <w:t xml:space="preserve">Table </w:t>
      </w:r>
      <w:r w:rsidR="00316C56">
        <w:rPr>
          <w:rFonts w:ascii="Arial" w:hAnsi="Arial" w:cs="Arial"/>
        </w:rPr>
        <w:t>3</w:t>
      </w:r>
      <w:r>
        <w:rPr>
          <w:rFonts w:ascii="Arial" w:hAnsi="Arial" w:cs="Arial"/>
        </w:rPr>
        <w:t xml:space="preserve"> describes</w:t>
      </w:r>
      <w:r w:rsidR="00A449A6">
        <w:rPr>
          <w:rFonts w:ascii="Arial" w:hAnsi="Arial" w:cs="Arial"/>
        </w:rPr>
        <w:t xml:space="preserve"> </w:t>
      </w:r>
      <w:r w:rsidR="00A449A6" w:rsidRPr="00BE01DF">
        <w:rPr>
          <w:rFonts w:ascii="Arial" w:hAnsi="Arial" w:cs="Arial"/>
          <w:b/>
          <w:bCs/>
        </w:rPr>
        <w:t>how mentors and mentees had developed personally and professionally through mentoring</w:t>
      </w:r>
      <w:r w:rsidR="009250E1">
        <w:rPr>
          <w:rFonts w:ascii="Arial" w:hAnsi="Arial" w:cs="Arial"/>
        </w:rPr>
        <w:t xml:space="preserve">.  All </w:t>
      </w:r>
      <w:r w:rsidR="00E359EB">
        <w:rPr>
          <w:rFonts w:ascii="Arial" w:hAnsi="Arial" w:cs="Arial"/>
        </w:rPr>
        <w:t>responses indicated</w:t>
      </w:r>
      <w:r w:rsidR="009250E1">
        <w:rPr>
          <w:rFonts w:ascii="Arial" w:hAnsi="Arial" w:cs="Arial"/>
        </w:rPr>
        <w:t xml:space="preserve"> develop</w:t>
      </w:r>
      <w:r w:rsidR="00D93B62">
        <w:rPr>
          <w:rFonts w:ascii="Arial" w:hAnsi="Arial" w:cs="Arial"/>
        </w:rPr>
        <w:t>ment</w:t>
      </w:r>
      <w:r w:rsidR="009250E1">
        <w:rPr>
          <w:rFonts w:ascii="Arial" w:hAnsi="Arial" w:cs="Arial"/>
        </w:rPr>
        <w:t xml:space="preserve"> in some way</w:t>
      </w:r>
      <w:r w:rsidR="00605F68">
        <w:rPr>
          <w:rFonts w:ascii="Arial" w:hAnsi="Arial" w:cs="Arial"/>
        </w:rPr>
        <w:t xml:space="preserve">.  Personal development in </w:t>
      </w:r>
      <w:r w:rsidR="00633F6F">
        <w:rPr>
          <w:rFonts w:ascii="Arial" w:hAnsi="Arial" w:cs="Arial"/>
        </w:rPr>
        <w:t>self</w:t>
      </w:r>
      <w:r w:rsidR="39488287" w:rsidRPr="072C9A96">
        <w:rPr>
          <w:rFonts w:ascii="Arial" w:hAnsi="Arial" w:cs="Arial"/>
        </w:rPr>
        <w:t>-</w:t>
      </w:r>
      <w:r w:rsidR="00633F6F">
        <w:rPr>
          <w:rFonts w:ascii="Arial" w:hAnsi="Arial" w:cs="Arial"/>
        </w:rPr>
        <w:t xml:space="preserve">confidence, goal setting and reflection </w:t>
      </w:r>
      <w:r w:rsidR="00605F68">
        <w:rPr>
          <w:rFonts w:ascii="Arial" w:hAnsi="Arial" w:cs="Arial"/>
        </w:rPr>
        <w:t>were</w:t>
      </w:r>
      <w:r w:rsidR="00633F6F">
        <w:rPr>
          <w:rFonts w:ascii="Arial" w:hAnsi="Arial" w:cs="Arial"/>
        </w:rPr>
        <w:t xml:space="preserve"> </w:t>
      </w:r>
      <w:r w:rsidR="00140F2F">
        <w:rPr>
          <w:rFonts w:ascii="Arial" w:hAnsi="Arial" w:cs="Arial"/>
        </w:rPr>
        <w:t xml:space="preserve">more common </w:t>
      </w:r>
      <w:r w:rsidR="00D93B62">
        <w:rPr>
          <w:rFonts w:ascii="Arial" w:hAnsi="Arial" w:cs="Arial"/>
        </w:rPr>
        <w:t xml:space="preserve">in </w:t>
      </w:r>
      <w:r w:rsidR="00140F2F">
        <w:rPr>
          <w:rFonts w:ascii="Arial" w:hAnsi="Arial" w:cs="Arial"/>
        </w:rPr>
        <w:t>mentee</w:t>
      </w:r>
      <w:r w:rsidR="00D93B62">
        <w:rPr>
          <w:rFonts w:ascii="Arial" w:hAnsi="Arial" w:cs="Arial"/>
        </w:rPr>
        <w:t xml:space="preserve"> response</w:t>
      </w:r>
      <w:r w:rsidR="00140F2F">
        <w:rPr>
          <w:rFonts w:ascii="Arial" w:hAnsi="Arial" w:cs="Arial"/>
        </w:rPr>
        <w:t>s, and listening</w:t>
      </w:r>
      <w:r w:rsidR="00391C29">
        <w:rPr>
          <w:rFonts w:ascii="Arial" w:hAnsi="Arial" w:cs="Arial"/>
        </w:rPr>
        <w:t xml:space="preserve">, mentoring and understanding </w:t>
      </w:r>
      <w:r w:rsidR="003D0840">
        <w:rPr>
          <w:rFonts w:ascii="Arial" w:hAnsi="Arial" w:cs="Arial"/>
        </w:rPr>
        <w:t xml:space="preserve">perspectives </w:t>
      </w:r>
      <w:r w:rsidR="00D93B62">
        <w:rPr>
          <w:rFonts w:ascii="Arial" w:hAnsi="Arial" w:cs="Arial"/>
        </w:rPr>
        <w:t xml:space="preserve">were </w:t>
      </w:r>
      <w:r w:rsidR="00391C29">
        <w:rPr>
          <w:rFonts w:ascii="Arial" w:hAnsi="Arial" w:cs="Arial"/>
        </w:rPr>
        <w:t xml:space="preserve">more </w:t>
      </w:r>
      <w:r w:rsidR="003D0840">
        <w:rPr>
          <w:rFonts w:ascii="Arial" w:hAnsi="Arial" w:cs="Arial"/>
        </w:rPr>
        <w:t>common</w:t>
      </w:r>
      <w:r w:rsidR="00391C29">
        <w:rPr>
          <w:rFonts w:ascii="Arial" w:hAnsi="Arial" w:cs="Arial"/>
        </w:rPr>
        <w:t xml:space="preserve"> </w:t>
      </w:r>
      <w:r w:rsidR="00D93B62">
        <w:rPr>
          <w:rFonts w:ascii="Arial" w:hAnsi="Arial" w:cs="Arial"/>
        </w:rPr>
        <w:t xml:space="preserve">in </w:t>
      </w:r>
      <w:r w:rsidR="00391C29">
        <w:rPr>
          <w:rFonts w:ascii="Arial" w:hAnsi="Arial" w:cs="Arial"/>
        </w:rPr>
        <w:t>mentor</w:t>
      </w:r>
      <w:r w:rsidR="00D93B62">
        <w:rPr>
          <w:rFonts w:ascii="Arial" w:hAnsi="Arial" w:cs="Arial"/>
        </w:rPr>
        <w:t xml:space="preserve"> response</w:t>
      </w:r>
      <w:r w:rsidR="00391C29">
        <w:rPr>
          <w:rFonts w:ascii="Arial" w:hAnsi="Arial" w:cs="Arial"/>
        </w:rPr>
        <w:t>s.</w:t>
      </w:r>
      <w:r w:rsidR="00605F68">
        <w:rPr>
          <w:rFonts w:ascii="Arial" w:hAnsi="Arial" w:cs="Arial"/>
        </w:rPr>
        <w:t xml:space="preserve">  Professionally</w:t>
      </w:r>
      <w:r w:rsidR="003D0840">
        <w:rPr>
          <w:rFonts w:ascii="Arial" w:hAnsi="Arial" w:cs="Arial"/>
        </w:rPr>
        <w:t>, mentee</w:t>
      </w:r>
      <w:r w:rsidR="00D93B62">
        <w:rPr>
          <w:rFonts w:ascii="Arial" w:hAnsi="Arial" w:cs="Arial"/>
        </w:rPr>
        <w:t xml:space="preserve"> response</w:t>
      </w:r>
      <w:r w:rsidR="003D0840">
        <w:rPr>
          <w:rFonts w:ascii="Arial" w:hAnsi="Arial" w:cs="Arial"/>
        </w:rPr>
        <w:t xml:space="preserve">s </w:t>
      </w:r>
      <w:r w:rsidR="00D93B62">
        <w:rPr>
          <w:rFonts w:ascii="Arial" w:hAnsi="Arial" w:cs="Arial"/>
        </w:rPr>
        <w:t xml:space="preserve">indicated </w:t>
      </w:r>
      <w:r w:rsidR="00E43D11">
        <w:rPr>
          <w:rFonts w:ascii="Arial" w:hAnsi="Arial" w:cs="Arial"/>
        </w:rPr>
        <w:t>gain</w:t>
      </w:r>
      <w:r w:rsidR="001144CE">
        <w:rPr>
          <w:rFonts w:ascii="Arial" w:hAnsi="Arial" w:cs="Arial"/>
        </w:rPr>
        <w:t>ing</w:t>
      </w:r>
      <w:r w:rsidR="00E43D11">
        <w:rPr>
          <w:rFonts w:ascii="Arial" w:hAnsi="Arial" w:cs="Arial"/>
        </w:rPr>
        <w:t xml:space="preserve"> insight into career development and </w:t>
      </w:r>
      <w:r w:rsidR="00754380">
        <w:rPr>
          <w:rFonts w:ascii="Arial" w:hAnsi="Arial" w:cs="Arial"/>
        </w:rPr>
        <w:t>both mentor and mentee</w:t>
      </w:r>
      <w:r w:rsidR="001144CE">
        <w:rPr>
          <w:rFonts w:ascii="Arial" w:hAnsi="Arial" w:cs="Arial"/>
        </w:rPr>
        <w:t xml:space="preserve"> response</w:t>
      </w:r>
      <w:r w:rsidR="00754380">
        <w:rPr>
          <w:rFonts w:ascii="Arial" w:hAnsi="Arial" w:cs="Arial"/>
        </w:rPr>
        <w:t xml:space="preserve">s reported gaining insight into </w:t>
      </w:r>
      <w:r w:rsidR="00E43D11">
        <w:rPr>
          <w:rFonts w:ascii="Arial" w:hAnsi="Arial" w:cs="Arial"/>
        </w:rPr>
        <w:t>institutional working</w:t>
      </w:r>
      <w:r w:rsidR="00754380">
        <w:rPr>
          <w:rFonts w:ascii="Arial" w:hAnsi="Arial" w:cs="Arial"/>
        </w:rPr>
        <w:t>.</w:t>
      </w:r>
      <w:r w:rsidR="00E43D11">
        <w:rPr>
          <w:rFonts w:ascii="Arial" w:hAnsi="Arial" w:cs="Arial"/>
        </w:rPr>
        <w:t xml:space="preserve"> </w:t>
      </w:r>
      <w:r w:rsidR="001E089B">
        <w:rPr>
          <w:rFonts w:ascii="Arial" w:hAnsi="Arial" w:cs="Arial"/>
        </w:rPr>
        <w:t xml:space="preserve"> </w:t>
      </w:r>
      <w:r w:rsidR="007638D3">
        <w:rPr>
          <w:rFonts w:ascii="Arial" w:hAnsi="Arial" w:cs="Arial"/>
        </w:rPr>
        <w:t>Illustrative examples of f</w:t>
      </w:r>
      <w:r w:rsidR="001E089B">
        <w:rPr>
          <w:rFonts w:ascii="Arial" w:hAnsi="Arial" w:cs="Arial"/>
        </w:rPr>
        <w:t>ree text comments</w:t>
      </w:r>
      <w:r w:rsidR="00AC73FD">
        <w:rPr>
          <w:rFonts w:ascii="Arial" w:hAnsi="Arial" w:cs="Arial"/>
        </w:rPr>
        <w:t xml:space="preserve"> </w:t>
      </w:r>
      <w:r w:rsidR="007638D3">
        <w:rPr>
          <w:rFonts w:ascii="Arial" w:hAnsi="Arial" w:cs="Arial"/>
        </w:rPr>
        <w:t>are provided in Box</w:t>
      </w:r>
      <w:r w:rsidR="00C73A6A">
        <w:rPr>
          <w:rFonts w:ascii="Arial" w:hAnsi="Arial" w:cs="Arial"/>
        </w:rPr>
        <w:t xml:space="preserve"> 3.</w:t>
      </w:r>
    </w:p>
    <w:p w14:paraId="0DF857C2" w14:textId="068A9F3F" w:rsidR="00A449A6" w:rsidRDefault="00A449A6" w:rsidP="00CE1EEE">
      <w:pPr>
        <w:spacing w:line="480" w:lineRule="auto"/>
        <w:jc w:val="both"/>
        <w:rPr>
          <w:rFonts w:ascii="Arial" w:hAnsi="Arial" w:cs="Arial"/>
        </w:rPr>
      </w:pPr>
      <w:r w:rsidRPr="00FD0A89">
        <w:rPr>
          <w:rFonts w:ascii="Arial" w:hAnsi="Arial" w:cs="Arial"/>
          <w:b/>
          <w:bCs/>
        </w:rPr>
        <w:t xml:space="preserve">Table </w:t>
      </w:r>
      <w:r w:rsidR="00316C56">
        <w:rPr>
          <w:rFonts w:ascii="Arial" w:hAnsi="Arial" w:cs="Arial"/>
          <w:b/>
          <w:bCs/>
        </w:rPr>
        <w:t>3</w:t>
      </w:r>
      <w:r w:rsidRPr="00FD0A89">
        <w:rPr>
          <w:rFonts w:ascii="Arial" w:hAnsi="Arial" w:cs="Arial"/>
          <w:b/>
          <w:bCs/>
        </w:rPr>
        <w:t xml:space="preserve">: </w:t>
      </w:r>
      <w:r w:rsidR="00FD0A89" w:rsidRPr="00FD0A89">
        <w:rPr>
          <w:rFonts w:ascii="Arial" w:hAnsi="Arial" w:cs="Arial"/>
          <w:b/>
          <w:bCs/>
        </w:rPr>
        <w:t>Mentoring has helped me develop</w:t>
      </w:r>
      <w:r w:rsidR="00FD0A89">
        <w:rPr>
          <w:rFonts w:ascii="Arial" w:hAnsi="Arial" w:cs="Arial"/>
          <w:b/>
          <w:bCs/>
        </w:rPr>
        <w:t xml:space="preserve"> personally/professionally in the following areas</w:t>
      </w:r>
    </w:p>
    <w:tbl>
      <w:tblPr>
        <w:tblStyle w:val="TableGrid"/>
        <w:tblW w:w="0" w:type="auto"/>
        <w:tblInd w:w="-5" w:type="dxa"/>
        <w:tblLook w:val="04A0" w:firstRow="1" w:lastRow="0" w:firstColumn="1" w:lastColumn="0" w:noHBand="0" w:noVBand="1"/>
      </w:tblPr>
      <w:tblGrid>
        <w:gridCol w:w="3686"/>
        <w:gridCol w:w="2667"/>
        <w:gridCol w:w="2668"/>
      </w:tblGrid>
      <w:tr w:rsidR="00A449A6" w:rsidRPr="00A449A6" w14:paraId="14F01258" w14:textId="77777777">
        <w:tc>
          <w:tcPr>
            <w:tcW w:w="3686" w:type="dxa"/>
          </w:tcPr>
          <w:p w14:paraId="247F0B19" w14:textId="106B6327" w:rsidR="00A449A6" w:rsidRPr="00A449A6" w:rsidRDefault="00A449A6" w:rsidP="00CE1EEE">
            <w:pPr>
              <w:spacing w:line="480" w:lineRule="auto"/>
              <w:rPr>
                <w:rFonts w:ascii="Arial" w:hAnsi="Arial" w:cs="Arial"/>
                <w:b/>
                <w:bCs/>
              </w:rPr>
            </w:pPr>
          </w:p>
        </w:tc>
        <w:tc>
          <w:tcPr>
            <w:tcW w:w="2667" w:type="dxa"/>
          </w:tcPr>
          <w:p w14:paraId="554FBA66" w14:textId="77777777" w:rsidR="00A449A6" w:rsidRPr="00A449A6" w:rsidRDefault="00A449A6" w:rsidP="00CE1EEE">
            <w:pPr>
              <w:spacing w:line="480" w:lineRule="auto"/>
              <w:jc w:val="both"/>
              <w:rPr>
                <w:rFonts w:ascii="Arial" w:hAnsi="Arial" w:cs="Arial"/>
                <w:b/>
                <w:bCs/>
              </w:rPr>
            </w:pPr>
            <w:r w:rsidRPr="00A449A6">
              <w:rPr>
                <w:rFonts w:ascii="Arial" w:hAnsi="Arial" w:cs="Arial"/>
                <w:b/>
                <w:bCs/>
              </w:rPr>
              <w:t>Mentees</w:t>
            </w:r>
          </w:p>
          <w:p w14:paraId="38D995C0" w14:textId="42F65D7B" w:rsidR="00A449A6" w:rsidRPr="00A449A6" w:rsidRDefault="00A449A6" w:rsidP="00CE1EEE">
            <w:pPr>
              <w:spacing w:line="480" w:lineRule="auto"/>
              <w:jc w:val="both"/>
              <w:rPr>
                <w:rFonts w:ascii="Arial" w:hAnsi="Arial" w:cs="Arial"/>
                <w:b/>
                <w:bCs/>
              </w:rPr>
            </w:pPr>
            <w:r w:rsidRPr="00A449A6">
              <w:rPr>
                <w:rFonts w:ascii="Arial" w:hAnsi="Arial" w:cs="Arial"/>
                <w:b/>
                <w:bCs/>
              </w:rPr>
              <w:t>n=9</w:t>
            </w:r>
          </w:p>
        </w:tc>
        <w:tc>
          <w:tcPr>
            <w:tcW w:w="2668" w:type="dxa"/>
          </w:tcPr>
          <w:p w14:paraId="406D4331" w14:textId="77777777" w:rsidR="00A449A6" w:rsidRPr="00A449A6" w:rsidRDefault="00A449A6" w:rsidP="00CE1EEE">
            <w:pPr>
              <w:spacing w:line="480" w:lineRule="auto"/>
              <w:jc w:val="both"/>
              <w:rPr>
                <w:rFonts w:ascii="Arial" w:hAnsi="Arial" w:cs="Arial"/>
                <w:b/>
                <w:bCs/>
              </w:rPr>
            </w:pPr>
            <w:r w:rsidRPr="00A449A6">
              <w:rPr>
                <w:rFonts w:ascii="Arial" w:hAnsi="Arial" w:cs="Arial"/>
                <w:b/>
                <w:bCs/>
              </w:rPr>
              <w:t>Mentors</w:t>
            </w:r>
          </w:p>
          <w:p w14:paraId="0E52AE29" w14:textId="3875D01E" w:rsidR="00A449A6" w:rsidRPr="00A449A6" w:rsidRDefault="00A449A6" w:rsidP="00CE1EEE">
            <w:pPr>
              <w:spacing w:line="480" w:lineRule="auto"/>
              <w:jc w:val="both"/>
              <w:rPr>
                <w:rFonts w:ascii="Arial" w:hAnsi="Arial" w:cs="Arial"/>
                <w:b/>
                <w:bCs/>
              </w:rPr>
            </w:pPr>
            <w:r w:rsidRPr="00A449A6">
              <w:rPr>
                <w:rFonts w:ascii="Arial" w:hAnsi="Arial" w:cs="Arial"/>
                <w:b/>
                <w:bCs/>
              </w:rPr>
              <w:t>n=4</w:t>
            </w:r>
          </w:p>
        </w:tc>
      </w:tr>
      <w:tr w:rsidR="003D4B3B" w:rsidRPr="00A449A6" w14:paraId="155A958D" w14:textId="77777777">
        <w:tc>
          <w:tcPr>
            <w:tcW w:w="9021" w:type="dxa"/>
            <w:gridSpan w:val="3"/>
          </w:tcPr>
          <w:p w14:paraId="5CB7E1B4" w14:textId="49EA03E4" w:rsidR="003D4B3B" w:rsidRPr="00A449A6" w:rsidRDefault="003D4B3B" w:rsidP="00CE1EEE">
            <w:pPr>
              <w:spacing w:line="480" w:lineRule="auto"/>
              <w:jc w:val="both"/>
              <w:rPr>
                <w:rFonts w:ascii="Arial" w:hAnsi="Arial" w:cs="Arial"/>
                <w:b/>
                <w:bCs/>
              </w:rPr>
            </w:pPr>
            <w:r w:rsidRPr="00A449A6">
              <w:rPr>
                <w:rFonts w:ascii="Arial" w:hAnsi="Arial" w:cs="Arial"/>
                <w:b/>
                <w:bCs/>
                <w:i/>
                <w:iCs/>
              </w:rPr>
              <w:lastRenderedPageBreak/>
              <w:t>Mentoring has helped me develop personally in the following areas</w:t>
            </w:r>
          </w:p>
        </w:tc>
      </w:tr>
      <w:tr w:rsidR="00A449A6" w:rsidRPr="003C7C09" w14:paraId="23E952EC" w14:textId="77777777">
        <w:tc>
          <w:tcPr>
            <w:tcW w:w="3686" w:type="dxa"/>
          </w:tcPr>
          <w:p w14:paraId="506EB8EC" w14:textId="276C8B66" w:rsidR="00A449A6" w:rsidRPr="00EA1175" w:rsidRDefault="00A449A6" w:rsidP="00CE1EEE">
            <w:pPr>
              <w:spacing w:line="480" w:lineRule="auto"/>
              <w:rPr>
                <w:rFonts w:ascii="Arial" w:hAnsi="Arial" w:cs="Arial"/>
              </w:rPr>
            </w:pPr>
            <w:r w:rsidRPr="00EA1175">
              <w:rPr>
                <w:rFonts w:ascii="Arial" w:hAnsi="Arial" w:cs="Arial"/>
              </w:rPr>
              <w:t>Interpersonal/communication skills</w:t>
            </w:r>
          </w:p>
        </w:tc>
        <w:tc>
          <w:tcPr>
            <w:tcW w:w="2667" w:type="dxa"/>
          </w:tcPr>
          <w:p w14:paraId="42B9175E" w14:textId="0A2C8E7E" w:rsidR="00A449A6" w:rsidRPr="000425CE" w:rsidRDefault="00A449A6" w:rsidP="00CE1EEE">
            <w:pPr>
              <w:spacing w:line="480" w:lineRule="auto"/>
              <w:jc w:val="both"/>
              <w:rPr>
                <w:rFonts w:ascii="Arial" w:hAnsi="Arial" w:cs="Arial"/>
              </w:rPr>
            </w:pPr>
            <w:r w:rsidRPr="000425CE">
              <w:rPr>
                <w:rFonts w:ascii="Arial" w:hAnsi="Arial" w:cs="Arial"/>
              </w:rPr>
              <w:t>1</w:t>
            </w:r>
          </w:p>
        </w:tc>
        <w:tc>
          <w:tcPr>
            <w:tcW w:w="2668" w:type="dxa"/>
          </w:tcPr>
          <w:p w14:paraId="51C23EA0" w14:textId="6A63215B" w:rsidR="00A449A6" w:rsidRDefault="00A449A6" w:rsidP="00CE1EEE">
            <w:pPr>
              <w:spacing w:line="480" w:lineRule="auto"/>
              <w:jc w:val="both"/>
              <w:rPr>
                <w:rFonts w:ascii="Arial" w:hAnsi="Arial" w:cs="Arial"/>
              </w:rPr>
            </w:pPr>
            <w:r>
              <w:rPr>
                <w:rFonts w:ascii="Arial" w:hAnsi="Arial" w:cs="Arial"/>
              </w:rPr>
              <w:t>0</w:t>
            </w:r>
          </w:p>
        </w:tc>
      </w:tr>
      <w:tr w:rsidR="00473A6E" w:rsidRPr="003C7C09" w14:paraId="10C4D9D1" w14:textId="77777777" w:rsidTr="003D4B3B">
        <w:tc>
          <w:tcPr>
            <w:tcW w:w="3686" w:type="dxa"/>
          </w:tcPr>
          <w:p w14:paraId="58FC7D54" w14:textId="77777777" w:rsidR="00A449A6" w:rsidRPr="00EA1175" w:rsidRDefault="00A449A6" w:rsidP="00CE1EEE">
            <w:pPr>
              <w:spacing w:line="480" w:lineRule="auto"/>
              <w:rPr>
                <w:rFonts w:ascii="Arial" w:hAnsi="Arial" w:cs="Arial"/>
              </w:rPr>
            </w:pPr>
            <w:r>
              <w:rPr>
                <w:rFonts w:ascii="Arial" w:hAnsi="Arial" w:cs="Arial"/>
              </w:rPr>
              <w:t>Listening skills (mentors only)</w:t>
            </w:r>
          </w:p>
        </w:tc>
        <w:tc>
          <w:tcPr>
            <w:tcW w:w="2667" w:type="dxa"/>
            <w:shd w:val="clear" w:color="auto" w:fill="E7E6E6" w:themeFill="background2"/>
          </w:tcPr>
          <w:p w14:paraId="6960E4AB" w14:textId="77777777" w:rsidR="00A449A6" w:rsidRPr="000425CE" w:rsidRDefault="00A449A6" w:rsidP="00CE1EEE">
            <w:pPr>
              <w:spacing w:line="480" w:lineRule="auto"/>
              <w:jc w:val="both"/>
              <w:rPr>
                <w:rFonts w:ascii="Arial" w:hAnsi="Arial" w:cs="Arial"/>
              </w:rPr>
            </w:pPr>
            <w:r>
              <w:rPr>
                <w:rFonts w:ascii="Arial" w:hAnsi="Arial" w:cs="Arial"/>
              </w:rPr>
              <w:t>N/A</w:t>
            </w:r>
          </w:p>
        </w:tc>
        <w:tc>
          <w:tcPr>
            <w:tcW w:w="2668" w:type="dxa"/>
          </w:tcPr>
          <w:p w14:paraId="45315634" w14:textId="77777777" w:rsidR="00A449A6" w:rsidRPr="003C7C09" w:rsidRDefault="00A449A6" w:rsidP="00CE1EEE">
            <w:pPr>
              <w:spacing w:line="480" w:lineRule="auto"/>
              <w:rPr>
                <w:rFonts w:ascii="Arial" w:hAnsi="Arial" w:cs="Arial"/>
              </w:rPr>
            </w:pPr>
            <w:r>
              <w:rPr>
                <w:rFonts w:ascii="Arial" w:hAnsi="Arial" w:cs="Arial"/>
              </w:rPr>
              <w:t>2</w:t>
            </w:r>
          </w:p>
        </w:tc>
      </w:tr>
      <w:tr w:rsidR="00A449A6" w:rsidRPr="003C7C09" w14:paraId="306C4933" w14:textId="77777777">
        <w:tc>
          <w:tcPr>
            <w:tcW w:w="3686" w:type="dxa"/>
          </w:tcPr>
          <w:p w14:paraId="6AE4E0FE" w14:textId="77777777" w:rsidR="00A449A6" w:rsidRPr="00EA1175" w:rsidRDefault="00A449A6" w:rsidP="00CE1EEE">
            <w:pPr>
              <w:spacing w:line="480" w:lineRule="auto"/>
              <w:rPr>
                <w:rFonts w:ascii="Arial" w:hAnsi="Arial" w:cs="Arial"/>
              </w:rPr>
            </w:pPr>
            <w:proofErr w:type="spellStart"/>
            <w:r w:rsidRPr="00EA1175">
              <w:rPr>
                <w:rFonts w:ascii="Arial" w:hAnsi="Arial" w:cs="Arial"/>
              </w:rPr>
              <w:t>Self confidence</w:t>
            </w:r>
            <w:proofErr w:type="spellEnd"/>
            <w:r w:rsidRPr="00EA1175">
              <w:rPr>
                <w:rFonts w:ascii="Arial" w:hAnsi="Arial" w:cs="Arial"/>
              </w:rPr>
              <w:t>/validation</w:t>
            </w:r>
          </w:p>
        </w:tc>
        <w:tc>
          <w:tcPr>
            <w:tcW w:w="2667" w:type="dxa"/>
          </w:tcPr>
          <w:p w14:paraId="699867B5" w14:textId="77777777" w:rsidR="00A449A6" w:rsidRPr="000425CE" w:rsidRDefault="00A449A6" w:rsidP="00CE1EEE">
            <w:pPr>
              <w:tabs>
                <w:tab w:val="left" w:pos="820"/>
              </w:tabs>
              <w:spacing w:line="480" w:lineRule="auto"/>
              <w:jc w:val="both"/>
              <w:rPr>
                <w:rFonts w:ascii="Arial" w:hAnsi="Arial" w:cs="Arial"/>
              </w:rPr>
            </w:pPr>
            <w:r w:rsidRPr="000425CE">
              <w:rPr>
                <w:rFonts w:ascii="Arial" w:hAnsi="Arial" w:cs="Arial"/>
              </w:rPr>
              <w:t>4</w:t>
            </w:r>
          </w:p>
        </w:tc>
        <w:tc>
          <w:tcPr>
            <w:tcW w:w="2668" w:type="dxa"/>
          </w:tcPr>
          <w:p w14:paraId="16CF7947" w14:textId="77777777" w:rsidR="00A449A6" w:rsidRPr="003C7C09" w:rsidRDefault="00A449A6" w:rsidP="00CE1EEE">
            <w:pPr>
              <w:spacing w:line="480" w:lineRule="auto"/>
              <w:jc w:val="both"/>
              <w:rPr>
                <w:rFonts w:ascii="Arial" w:hAnsi="Arial" w:cs="Arial"/>
              </w:rPr>
            </w:pPr>
            <w:r>
              <w:rPr>
                <w:rFonts w:ascii="Arial" w:hAnsi="Arial" w:cs="Arial"/>
              </w:rPr>
              <w:t>0</w:t>
            </w:r>
          </w:p>
        </w:tc>
      </w:tr>
      <w:tr w:rsidR="00A449A6" w:rsidRPr="003C7C09" w14:paraId="4ECBD7E7" w14:textId="77777777">
        <w:tc>
          <w:tcPr>
            <w:tcW w:w="3686" w:type="dxa"/>
          </w:tcPr>
          <w:p w14:paraId="4540EA0A" w14:textId="77777777" w:rsidR="00A449A6" w:rsidRPr="00EA1175" w:rsidRDefault="00A449A6" w:rsidP="00CE1EEE">
            <w:pPr>
              <w:spacing w:line="480" w:lineRule="auto"/>
              <w:rPr>
                <w:rFonts w:ascii="Arial" w:hAnsi="Arial" w:cs="Arial"/>
              </w:rPr>
            </w:pPr>
            <w:r w:rsidRPr="00EA1175">
              <w:rPr>
                <w:rFonts w:ascii="Arial" w:hAnsi="Arial" w:cs="Arial"/>
              </w:rPr>
              <w:t>Leadership</w:t>
            </w:r>
          </w:p>
        </w:tc>
        <w:tc>
          <w:tcPr>
            <w:tcW w:w="2667" w:type="dxa"/>
          </w:tcPr>
          <w:p w14:paraId="665F6A88" w14:textId="77777777" w:rsidR="00A449A6" w:rsidRPr="000425CE" w:rsidRDefault="00A449A6" w:rsidP="00CE1EEE">
            <w:pPr>
              <w:spacing w:line="480" w:lineRule="auto"/>
              <w:jc w:val="both"/>
              <w:rPr>
                <w:rFonts w:ascii="Arial" w:hAnsi="Arial" w:cs="Arial"/>
              </w:rPr>
            </w:pPr>
            <w:r w:rsidRPr="000425CE">
              <w:rPr>
                <w:rFonts w:ascii="Arial" w:hAnsi="Arial" w:cs="Arial"/>
              </w:rPr>
              <w:t>1</w:t>
            </w:r>
          </w:p>
        </w:tc>
        <w:tc>
          <w:tcPr>
            <w:tcW w:w="2668" w:type="dxa"/>
          </w:tcPr>
          <w:p w14:paraId="7586C8A2" w14:textId="77777777" w:rsidR="00A449A6" w:rsidRPr="003C7C09" w:rsidRDefault="00A449A6" w:rsidP="00CE1EEE">
            <w:pPr>
              <w:spacing w:line="480" w:lineRule="auto"/>
              <w:jc w:val="both"/>
              <w:rPr>
                <w:rFonts w:ascii="Arial" w:hAnsi="Arial" w:cs="Arial"/>
              </w:rPr>
            </w:pPr>
            <w:r>
              <w:rPr>
                <w:rFonts w:ascii="Arial" w:hAnsi="Arial" w:cs="Arial"/>
              </w:rPr>
              <w:t>1</w:t>
            </w:r>
          </w:p>
        </w:tc>
      </w:tr>
      <w:tr w:rsidR="00473A6E" w:rsidRPr="003C7C09" w14:paraId="413B8641" w14:textId="77777777" w:rsidTr="003D4B3B">
        <w:tc>
          <w:tcPr>
            <w:tcW w:w="3686" w:type="dxa"/>
          </w:tcPr>
          <w:p w14:paraId="7D2685DE" w14:textId="77777777" w:rsidR="00A449A6" w:rsidRPr="00EA1175" w:rsidRDefault="00A449A6" w:rsidP="00CE1EEE">
            <w:pPr>
              <w:spacing w:line="480" w:lineRule="auto"/>
              <w:rPr>
                <w:rFonts w:ascii="Arial" w:hAnsi="Arial" w:cs="Arial"/>
              </w:rPr>
            </w:pPr>
            <w:r>
              <w:rPr>
                <w:rFonts w:ascii="Arial" w:hAnsi="Arial" w:cs="Arial"/>
              </w:rPr>
              <w:t>Mentoring skills (mentors only)</w:t>
            </w:r>
          </w:p>
        </w:tc>
        <w:tc>
          <w:tcPr>
            <w:tcW w:w="2667" w:type="dxa"/>
            <w:shd w:val="clear" w:color="auto" w:fill="E7E6E6" w:themeFill="background2"/>
          </w:tcPr>
          <w:p w14:paraId="49EA8464" w14:textId="77777777" w:rsidR="00A449A6" w:rsidRPr="000425CE" w:rsidRDefault="00A449A6" w:rsidP="00CE1EEE">
            <w:pPr>
              <w:spacing w:line="480" w:lineRule="auto"/>
              <w:jc w:val="both"/>
              <w:rPr>
                <w:rFonts w:ascii="Arial" w:hAnsi="Arial" w:cs="Arial"/>
              </w:rPr>
            </w:pPr>
            <w:r>
              <w:rPr>
                <w:rFonts w:ascii="Arial" w:hAnsi="Arial" w:cs="Arial"/>
              </w:rPr>
              <w:t>N/A</w:t>
            </w:r>
          </w:p>
        </w:tc>
        <w:tc>
          <w:tcPr>
            <w:tcW w:w="2668" w:type="dxa"/>
          </w:tcPr>
          <w:p w14:paraId="44E5DC26" w14:textId="77777777" w:rsidR="00A449A6" w:rsidRPr="003C7C09" w:rsidRDefault="00A449A6" w:rsidP="00CE1EEE">
            <w:pPr>
              <w:spacing w:line="480" w:lineRule="auto"/>
              <w:jc w:val="both"/>
              <w:rPr>
                <w:rFonts w:ascii="Arial" w:hAnsi="Arial" w:cs="Arial"/>
              </w:rPr>
            </w:pPr>
            <w:r>
              <w:rPr>
                <w:rFonts w:ascii="Arial" w:hAnsi="Arial" w:cs="Arial"/>
              </w:rPr>
              <w:t>3</w:t>
            </w:r>
          </w:p>
        </w:tc>
      </w:tr>
      <w:tr w:rsidR="00A449A6" w:rsidRPr="003C7C09" w14:paraId="1AA86C70" w14:textId="77777777">
        <w:tc>
          <w:tcPr>
            <w:tcW w:w="3686" w:type="dxa"/>
          </w:tcPr>
          <w:p w14:paraId="239A4D66" w14:textId="77777777" w:rsidR="00A449A6" w:rsidRPr="00EA1175" w:rsidRDefault="00A449A6" w:rsidP="00CE1EEE">
            <w:pPr>
              <w:spacing w:line="480" w:lineRule="auto"/>
              <w:rPr>
                <w:rFonts w:ascii="Arial" w:hAnsi="Arial" w:cs="Arial"/>
              </w:rPr>
            </w:pPr>
            <w:r w:rsidRPr="00EA1175">
              <w:rPr>
                <w:rFonts w:ascii="Arial" w:hAnsi="Arial" w:cs="Arial"/>
              </w:rPr>
              <w:t>Goal setting</w:t>
            </w:r>
          </w:p>
        </w:tc>
        <w:tc>
          <w:tcPr>
            <w:tcW w:w="2667" w:type="dxa"/>
          </w:tcPr>
          <w:p w14:paraId="7197F71A" w14:textId="77777777" w:rsidR="00A449A6" w:rsidRPr="000425CE" w:rsidRDefault="00A449A6" w:rsidP="00CE1EEE">
            <w:pPr>
              <w:spacing w:line="480" w:lineRule="auto"/>
              <w:jc w:val="both"/>
              <w:rPr>
                <w:rFonts w:ascii="Arial" w:hAnsi="Arial" w:cs="Arial"/>
              </w:rPr>
            </w:pPr>
            <w:r>
              <w:rPr>
                <w:rFonts w:ascii="Arial" w:hAnsi="Arial" w:cs="Arial"/>
              </w:rPr>
              <w:t>4</w:t>
            </w:r>
          </w:p>
        </w:tc>
        <w:tc>
          <w:tcPr>
            <w:tcW w:w="2668" w:type="dxa"/>
          </w:tcPr>
          <w:p w14:paraId="6DEF915C" w14:textId="77777777" w:rsidR="00A449A6" w:rsidRPr="003C7C09" w:rsidRDefault="00A449A6" w:rsidP="00CE1EEE">
            <w:pPr>
              <w:spacing w:line="480" w:lineRule="auto"/>
              <w:jc w:val="both"/>
              <w:rPr>
                <w:rFonts w:ascii="Arial" w:hAnsi="Arial" w:cs="Arial"/>
              </w:rPr>
            </w:pPr>
            <w:r>
              <w:rPr>
                <w:rFonts w:ascii="Arial" w:hAnsi="Arial" w:cs="Arial"/>
              </w:rPr>
              <w:t>1</w:t>
            </w:r>
          </w:p>
        </w:tc>
      </w:tr>
      <w:tr w:rsidR="00A449A6" w:rsidRPr="003C7C09" w14:paraId="4D716D57" w14:textId="77777777">
        <w:tc>
          <w:tcPr>
            <w:tcW w:w="3686" w:type="dxa"/>
          </w:tcPr>
          <w:p w14:paraId="4A54BB76" w14:textId="77777777" w:rsidR="00A449A6" w:rsidRPr="00EA1175" w:rsidRDefault="00A449A6" w:rsidP="00CE1EEE">
            <w:pPr>
              <w:spacing w:line="480" w:lineRule="auto"/>
              <w:rPr>
                <w:rFonts w:ascii="Arial" w:hAnsi="Arial" w:cs="Arial"/>
              </w:rPr>
            </w:pPr>
            <w:r>
              <w:rPr>
                <w:rFonts w:ascii="Arial" w:hAnsi="Arial" w:cs="Arial"/>
              </w:rPr>
              <w:t>Collaborative working</w:t>
            </w:r>
          </w:p>
        </w:tc>
        <w:tc>
          <w:tcPr>
            <w:tcW w:w="2667" w:type="dxa"/>
          </w:tcPr>
          <w:p w14:paraId="2FA86F3E" w14:textId="77777777" w:rsidR="00A449A6" w:rsidRPr="000425CE" w:rsidRDefault="00A449A6" w:rsidP="00CE1EEE">
            <w:pPr>
              <w:spacing w:line="480" w:lineRule="auto"/>
              <w:jc w:val="both"/>
              <w:rPr>
                <w:rFonts w:ascii="Arial" w:hAnsi="Arial" w:cs="Arial"/>
              </w:rPr>
            </w:pPr>
            <w:r>
              <w:rPr>
                <w:rFonts w:ascii="Arial" w:hAnsi="Arial" w:cs="Arial"/>
              </w:rPr>
              <w:t>0</w:t>
            </w:r>
          </w:p>
        </w:tc>
        <w:tc>
          <w:tcPr>
            <w:tcW w:w="2668" w:type="dxa"/>
          </w:tcPr>
          <w:p w14:paraId="6BC05B0A" w14:textId="77777777" w:rsidR="00A449A6" w:rsidRPr="003C7C09" w:rsidRDefault="00A449A6" w:rsidP="00CE1EEE">
            <w:pPr>
              <w:spacing w:line="480" w:lineRule="auto"/>
              <w:jc w:val="both"/>
              <w:rPr>
                <w:rFonts w:ascii="Arial" w:hAnsi="Arial" w:cs="Arial"/>
              </w:rPr>
            </w:pPr>
            <w:r>
              <w:rPr>
                <w:rFonts w:ascii="Arial" w:hAnsi="Arial" w:cs="Arial"/>
              </w:rPr>
              <w:t>0</w:t>
            </w:r>
          </w:p>
        </w:tc>
      </w:tr>
      <w:tr w:rsidR="00A449A6" w:rsidRPr="003C7C09" w14:paraId="4D69F778" w14:textId="77777777">
        <w:tc>
          <w:tcPr>
            <w:tcW w:w="3686" w:type="dxa"/>
          </w:tcPr>
          <w:p w14:paraId="137C933A" w14:textId="77777777" w:rsidR="00A449A6" w:rsidRPr="00EA1175" w:rsidRDefault="00A449A6" w:rsidP="00CE1EEE">
            <w:pPr>
              <w:spacing w:line="480" w:lineRule="auto"/>
              <w:rPr>
                <w:rFonts w:ascii="Arial" w:hAnsi="Arial" w:cs="Arial"/>
              </w:rPr>
            </w:pPr>
            <w:r>
              <w:rPr>
                <w:rFonts w:ascii="Arial" w:hAnsi="Arial" w:cs="Arial"/>
              </w:rPr>
              <w:t>Dealing with conflict</w:t>
            </w:r>
          </w:p>
        </w:tc>
        <w:tc>
          <w:tcPr>
            <w:tcW w:w="2667" w:type="dxa"/>
          </w:tcPr>
          <w:p w14:paraId="2D28CBC6" w14:textId="77777777" w:rsidR="00A449A6" w:rsidRPr="000425CE" w:rsidRDefault="00A449A6" w:rsidP="00CE1EEE">
            <w:pPr>
              <w:spacing w:line="480" w:lineRule="auto"/>
              <w:jc w:val="both"/>
              <w:rPr>
                <w:rFonts w:ascii="Arial" w:hAnsi="Arial" w:cs="Arial"/>
              </w:rPr>
            </w:pPr>
            <w:r>
              <w:rPr>
                <w:rFonts w:ascii="Arial" w:hAnsi="Arial" w:cs="Arial"/>
              </w:rPr>
              <w:t>0</w:t>
            </w:r>
          </w:p>
        </w:tc>
        <w:tc>
          <w:tcPr>
            <w:tcW w:w="2668" w:type="dxa"/>
          </w:tcPr>
          <w:p w14:paraId="111E2B25" w14:textId="77777777" w:rsidR="00A449A6" w:rsidRPr="003C7C09" w:rsidRDefault="00A449A6" w:rsidP="00CE1EEE">
            <w:pPr>
              <w:spacing w:line="480" w:lineRule="auto"/>
              <w:jc w:val="both"/>
              <w:rPr>
                <w:rFonts w:ascii="Arial" w:hAnsi="Arial" w:cs="Arial"/>
              </w:rPr>
            </w:pPr>
            <w:r>
              <w:rPr>
                <w:rFonts w:ascii="Arial" w:hAnsi="Arial" w:cs="Arial"/>
              </w:rPr>
              <w:t>0</w:t>
            </w:r>
          </w:p>
        </w:tc>
      </w:tr>
      <w:tr w:rsidR="00A449A6" w:rsidRPr="003C7C09" w14:paraId="7B30A91E" w14:textId="77777777">
        <w:tc>
          <w:tcPr>
            <w:tcW w:w="3686" w:type="dxa"/>
          </w:tcPr>
          <w:p w14:paraId="754785F1" w14:textId="77777777" w:rsidR="00A449A6" w:rsidRPr="00EA1175" w:rsidRDefault="00A449A6" w:rsidP="00CE1EEE">
            <w:pPr>
              <w:spacing w:line="480" w:lineRule="auto"/>
              <w:rPr>
                <w:rFonts w:ascii="Arial" w:hAnsi="Arial" w:cs="Arial"/>
              </w:rPr>
            </w:pPr>
            <w:r>
              <w:rPr>
                <w:rFonts w:ascii="Arial" w:hAnsi="Arial" w:cs="Arial"/>
              </w:rPr>
              <w:t>Negotiating</w:t>
            </w:r>
          </w:p>
        </w:tc>
        <w:tc>
          <w:tcPr>
            <w:tcW w:w="2667" w:type="dxa"/>
          </w:tcPr>
          <w:p w14:paraId="53EA561A" w14:textId="77777777" w:rsidR="00A449A6" w:rsidRPr="000425CE" w:rsidRDefault="00A449A6" w:rsidP="00CE1EEE">
            <w:pPr>
              <w:spacing w:line="480" w:lineRule="auto"/>
              <w:jc w:val="both"/>
              <w:rPr>
                <w:rFonts w:ascii="Arial" w:hAnsi="Arial" w:cs="Arial"/>
              </w:rPr>
            </w:pPr>
            <w:r>
              <w:rPr>
                <w:rFonts w:ascii="Arial" w:hAnsi="Arial" w:cs="Arial"/>
              </w:rPr>
              <w:t>2</w:t>
            </w:r>
          </w:p>
        </w:tc>
        <w:tc>
          <w:tcPr>
            <w:tcW w:w="2668" w:type="dxa"/>
          </w:tcPr>
          <w:p w14:paraId="5FF5FE7B" w14:textId="77777777" w:rsidR="00A449A6" w:rsidRPr="003C7C09" w:rsidRDefault="00A449A6" w:rsidP="00CE1EEE">
            <w:pPr>
              <w:spacing w:line="480" w:lineRule="auto"/>
              <w:jc w:val="both"/>
              <w:rPr>
                <w:rFonts w:ascii="Arial" w:hAnsi="Arial" w:cs="Arial"/>
              </w:rPr>
            </w:pPr>
            <w:r>
              <w:rPr>
                <w:rFonts w:ascii="Arial" w:hAnsi="Arial" w:cs="Arial"/>
              </w:rPr>
              <w:t>0</w:t>
            </w:r>
          </w:p>
        </w:tc>
      </w:tr>
      <w:tr w:rsidR="00A449A6" w:rsidRPr="003C7C09" w14:paraId="7F61A5FA" w14:textId="77777777">
        <w:tc>
          <w:tcPr>
            <w:tcW w:w="3686" w:type="dxa"/>
          </w:tcPr>
          <w:p w14:paraId="14D4EE72" w14:textId="77777777" w:rsidR="00A449A6" w:rsidRPr="00EA1175" w:rsidRDefault="00A449A6" w:rsidP="00CE1EEE">
            <w:pPr>
              <w:spacing w:line="480" w:lineRule="auto"/>
              <w:rPr>
                <w:rFonts w:ascii="Arial" w:hAnsi="Arial" w:cs="Arial"/>
              </w:rPr>
            </w:pPr>
            <w:r>
              <w:rPr>
                <w:rFonts w:ascii="Arial" w:hAnsi="Arial" w:cs="Arial"/>
              </w:rPr>
              <w:t>Understanding of other perspectives</w:t>
            </w:r>
          </w:p>
        </w:tc>
        <w:tc>
          <w:tcPr>
            <w:tcW w:w="2667" w:type="dxa"/>
          </w:tcPr>
          <w:p w14:paraId="47CC3958" w14:textId="77777777" w:rsidR="00A449A6" w:rsidRPr="000425CE" w:rsidRDefault="00A449A6" w:rsidP="00CE1EEE">
            <w:pPr>
              <w:spacing w:line="480" w:lineRule="auto"/>
              <w:jc w:val="both"/>
              <w:rPr>
                <w:rFonts w:ascii="Arial" w:hAnsi="Arial" w:cs="Arial"/>
              </w:rPr>
            </w:pPr>
            <w:r>
              <w:rPr>
                <w:rFonts w:ascii="Arial" w:hAnsi="Arial" w:cs="Arial"/>
              </w:rPr>
              <w:t>1</w:t>
            </w:r>
          </w:p>
        </w:tc>
        <w:tc>
          <w:tcPr>
            <w:tcW w:w="2668" w:type="dxa"/>
          </w:tcPr>
          <w:p w14:paraId="00C0CC13" w14:textId="77777777" w:rsidR="00A449A6" w:rsidRPr="003C7C09" w:rsidRDefault="00A449A6" w:rsidP="00CE1EEE">
            <w:pPr>
              <w:spacing w:line="480" w:lineRule="auto"/>
              <w:jc w:val="both"/>
              <w:rPr>
                <w:rFonts w:ascii="Arial" w:hAnsi="Arial" w:cs="Arial"/>
              </w:rPr>
            </w:pPr>
            <w:r>
              <w:rPr>
                <w:rFonts w:ascii="Arial" w:hAnsi="Arial" w:cs="Arial"/>
              </w:rPr>
              <w:t>3</w:t>
            </w:r>
          </w:p>
        </w:tc>
      </w:tr>
      <w:tr w:rsidR="00A449A6" w:rsidRPr="003C7C09" w14:paraId="40AE943E" w14:textId="77777777">
        <w:tc>
          <w:tcPr>
            <w:tcW w:w="3686" w:type="dxa"/>
          </w:tcPr>
          <w:p w14:paraId="6029670C" w14:textId="77777777" w:rsidR="00A449A6" w:rsidRPr="00EA1175" w:rsidRDefault="00A449A6" w:rsidP="00CE1EEE">
            <w:pPr>
              <w:spacing w:line="480" w:lineRule="auto"/>
              <w:rPr>
                <w:rFonts w:ascii="Arial" w:hAnsi="Arial" w:cs="Arial"/>
              </w:rPr>
            </w:pPr>
            <w:r>
              <w:rPr>
                <w:rFonts w:ascii="Arial" w:hAnsi="Arial" w:cs="Arial"/>
              </w:rPr>
              <w:t>Balancing competing needs</w:t>
            </w:r>
          </w:p>
        </w:tc>
        <w:tc>
          <w:tcPr>
            <w:tcW w:w="2667" w:type="dxa"/>
          </w:tcPr>
          <w:p w14:paraId="2F632D13" w14:textId="77777777" w:rsidR="00A449A6" w:rsidRPr="000425CE" w:rsidRDefault="00A449A6" w:rsidP="00CE1EEE">
            <w:pPr>
              <w:spacing w:line="480" w:lineRule="auto"/>
              <w:jc w:val="both"/>
              <w:rPr>
                <w:rFonts w:ascii="Arial" w:hAnsi="Arial" w:cs="Arial"/>
              </w:rPr>
            </w:pPr>
            <w:r>
              <w:rPr>
                <w:rFonts w:ascii="Arial" w:hAnsi="Arial" w:cs="Arial"/>
              </w:rPr>
              <w:t>3</w:t>
            </w:r>
          </w:p>
        </w:tc>
        <w:tc>
          <w:tcPr>
            <w:tcW w:w="2668" w:type="dxa"/>
          </w:tcPr>
          <w:p w14:paraId="0AC4F318" w14:textId="77777777" w:rsidR="00A449A6" w:rsidRPr="003C7C09" w:rsidRDefault="00A449A6" w:rsidP="00CE1EEE">
            <w:pPr>
              <w:spacing w:line="480" w:lineRule="auto"/>
              <w:jc w:val="both"/>
              <w:rPr>
                <w:rFonts w:ascii="Arial" w:hAnsi="Arial" w:cs="Arial"/>
              </w:rPr>
            </w:pPr>
            <w:r>
              <w:rPr>
                <w:rFonts w:ascii="Arial" w:hAnsi="Arial" w:cs="Arial"/>
              </w:rPr>
              <w:t>0</w:t>
            </w:r>
          </w:p>
        </w:tc>
      </w:tr>
      <w:tr w:rsidR="00A449A6" w:rsidRPr="003C7C09" w14:paraId="381F5FAF" w14:textId="77777777">
        <w:tc>
          <w:tcPr>
            <w:tcW w:w="3686" w:type="dxa"/>
          </w:tcPr>
          <w:p w14:paraId="0479F508" w14:textId="77777777" w:rsidR="00A449A6" w:rsidRPr="00EA1175" w:rsidRDefault="00A449A6" w:rsidP="00CE1EEE">
            <w:pPr>
              <w:spacing w:line="480" w:lineRule="auto"/>
              <w:rPr>
                <w:rFonts w:ascii="Arial" w:hAnsi="Arial" w:cs="Arial"/>
              </w:rPr>
            </w:pPr>
            <w:r>
              <w:rPr>
                <w:rFonts w:ascii="Arial" w:hAnsi="Arial" w:cs="Arial"/>
              </w:rPr>
              <w:t>Achieving a good work-life balance</w:t>
            </w:r>
          </w:p>
        </w:tc>
        <w:tc>
          <w:tcPr>
            <w:tcW w:w="2667" w:type="dxa"/>
          </w:tcPr>
          <w:p w14:paraId="55B9D39A" w14:textId="77777777" w:rsidR="00A449A6" w:rsidRPr="000425CE" w:rsidRDefault="00A449A6" w:rsidP="00CE1EEE">
            <w:pPr>
              <w:spacing w:line="480" w:lineRule="auto"/>
              <w:jc w:val="both"/>
              <w:rPr>
                <w:rFonts w:ascii="Arial" w:hAnsi="Arial" w:cs="Arial"/>
              </w:rPr>
            </w:pPr>
            <w:r w:rsidRPr="000425CE">
              <w:rPr>
                <w:rFonts w:ascii="Arial" w:hAnsi="Arial" w:cs="Arial"/>
              </w:rPr>
              <w:t>3</w:t>
            </w:r>
          </w:p>
        </w:tc>
        <w:tc>
          <w:tcPr>
            <w:tcW w:w="2668" w:type="dxa"/>
          </w:tcPr>
          <w:p w14:paraId="54F78E6A" w14:textId="77777777" w:rsidR="00A449A6" w:rsidRPr="003C7C09" w:rsidRDefault="00A449A6" w:rsidP="00CE1EEE">
            <w:pPr>
              <w:spacing w:line="480" w:lineRule="auto"/>
              <w:jc w:val="both"/>
              <w:rPr>
                <w:rFonts w:ascii="Arial" w:hAnsi="Arial" w:cs="Arial"/>
              </w:rPr>
            </w:pPr>
            <w:r>
              <w:rPr>
                <w:rFonts w:ascii="Arial" w:hAnsi="Arial" w:cs="Arial"/>
              </w:rPr>
              <w:t>0</w:t>
            </w:r>
          </w:p>
        </w:tc>
      </w:tr>
      <w:tr w:rsidR="004B4E81" w:rsidRPr="003C7C09" w14:paraId="777E1809" w14:textId="77777777" w:rsidTr="003D4B3B">
        <w:tc>
          <w:tcPr>
            <w:tcW w:w="3686" w:type="dxa"/>
          </w:tcPr>
          <w:p w14:paraId="26A69AFC" w14:textId="77777777" w:rsidR="00A449A6" w:rsidRPr="00EA1175" w:rsidRDefault="00A449A6" w:rsidP="00CE1EEE">
            <w:pPr>
              <w:spacing w:line="480" w:lineRule="auto"/>
              <w:rPr>
                <w:rFonts w:ascii="Arial" w:hAnsi="Arial" w:cs="Arial"/>
              </w:rPr>
            </w:pPr>
            <w:r>
              <w:rPr>
                <w:rFonts w:ascii="Arial" w:hAnsi="Arial" w:cs="Arial"/>
              </w:rPr>
              <w:t>Developing independence (mentees only)</w:t>
            </w:r>
          </w:p>
        </w:tc>
        <w:tc>
          <w:tcPr>
            <w:tcW w:w="2667" w:type="dxa"/>
          </w:tcPr>
          <w:p w14:paraId="60948A4A" w14:textId="77777777" w:rsidR="00A449A6" w:rsidRPr="000425CE" w:rsidRDefault="00A449A6" w:rsidP="00CE1EEE">
            <w:pPr>
              <w:spacing w:line="480" w:lineRule="auto"/>
              <w:jc w:val="both"/>
              <w:rPr>
                <w:rFonts w:ascii="Arial" w:hAnsi="Arial" w:cs="Arial"/>
              </w:rPr>
            </w:pPr>
            <w:r w:rsidRPr="000425CE">
              <w:rPr>
                <w:rFonts w:ascii="Arial" w:hAnsi="Arial" w:cs="Arial"/>
              </w:rPr>
              <w:t>1</w:t>
            </w:r>
          </w:p>
        </w:tc>
        <w:tc>
          <w:tcPr>
            <w:tcW w:w="2668" w:type="dxa"/>
            <w:shd w:val="clear" w:color="auto" w:fill="E7E6E6" w:themeFill="background2"/>
          </w:tcPr>
          <w:p w14:paraId="3D8A236E" w14:textId="77777777" w:rsidR="00A449A6" w:rsidRPr="003C7C09" w:rsidRDefault="00A449A6" w:rsidP="00CE1EEE">
            <w:pPr>
              <w:spacing w:line="480" w:lineRule="auto"/>
              <w:jc w:val="both"/>
              <w:rPr>
                <w:rFonts w:ascii="Arial" w:hAnsi="Arial" w:cs="Arial"/>
              </w:rPr>
            </w:pPr>
            <w:r w:rsidRPr="003C7C09">
              <w:rPr>
                <w:rFonts w:ascii="Arial" w:hAnsi="Arial" w:cs="Arial"/>
              </w:rPr>
              <w:t>N/A</w:t>
            </w:r>
          </w:p>
        </w:tc>
      </w:tr>
      <w:tr w:rsidR="00A449A6" w:rsidRPr="003C7C09" w14:paraId="7FC16E68" w14:textId="77777777">
        <w:tc>
          <w:tcPr>
            <w:tcW w:w="3686" w:type="dxa"/>
          </w:tcPr>
          <w:p w14:paraId="3B6D12BF" w14:textId="77777777" w:rsidR="00A449A6" w:rsidRPr="00EA1175" w:rsidRDefault="00A449A6" w:rsidP="00CE1EEE">
            <w:pPr>
              <w:spacing w:line="480" w:lineRule="auto"/>
              <w:rPr>
                <w:rFonts w:ascii="Arial" w:hAnsi="Arial" w:cs="Arial"/>
              </w:rPr>
            </w:pPr>
            <w:r>
              <w:rPr>
                <w:rFonts w:ascii="Arial" w:hAnsi="Arial" w:cs="Arial"/>
              </w:rPr>
              <w:t xml:space="preserve">Opportunity for </w:t>
            </w:r>
            <w:proofErr w:type="spellStart"/>
            <w:r>
              <w:rPr>
                <w:rFonts w:ascii="Arial" w:hAnsi="Arial" w:cs="Arial"/>
              </w:rPr>
              <w:t>self reflection</w:t>
            </w:r>
            <w:proofErr w:type="spellEnd"/>
          </w:p>
        </w:tc>
        <w:tc>
          <w:tcPr>
            <w:tcW w:w="2667" w:type="dxa"/>
          </w:tcPr>
          <w:p w14:paraId="6274FE6E" w14:textId="77777777" w:rsidR="00A449A6" w:rsidRPr="000425CE" w:rsidRDefault="00A449A6" w:rsidP="00CE1EEE">
            <w:pPr>
              <w:spacing w:line="480" w:lineRule="auto"/>
              <w:jc w:val="both"/>
              <w:rPr>
                <w:rFonts w:ascii="Arial" w:hAnsi="Arial" w:cs="Arial"/>
              </w:rPr>
            </w:pPr>
            <w:r>
              <w:rPr>
                <w:rFonts w:ascii="Arial" w:hAnsi="Arial" w:cs="Arial"/>
              </w:rPr>
              <w:t>4</w:t>
            </w:r>
          </w:p>
        </w:tc>
        <w:tc>
          <w:tcPr>
            <w:tcW w:w="2668" w:type="dxa"/>
          </w:tcPr>
          <w:p w14:paraId="3D51A205" w14:textId="77777777" w:rsidR="00A449A6" w:rsidRPr="003C7C09" w:rsidRDefault="00A449A6" w:rsidP="00CE1EEE">
            <w:pPr>
              <w:spacing w:line="480" w:lineRule="auto"/>
              <w:jc w:val="both"/>
              <w:rPr>
                <w:rFonts w:ascii="Arial" w:hAnsi="Arial" w:cs="Arial"/>
              </w:rPr>
            </w:pPr>
            <w:r>
              <w:rPr>
                <w:rFonts w:ascii="Arial" w:hAnsi="Arial" w:cs="Arial"/>
              </w:rPr>
              <w:t>0</w:t>
            </w:r>
          </w:p>
        </w:tc>
      </w:tr>
      <w:tr w:rsidR="00A449A6" w:rsidRPr="003C7C09" w14:paraId="7BD16F05" w14:textId="77777777">
        <w:tc>
          <w:tcPr>
            <w:tcW w:w="3686" w:type="dxa"/>
          </w:tcPr>
          <w:p w14:paraId="3AB58EC2" w14:textId="77777777" w:rsidR="00A449A6" w:rsidRPr="00EA1175" w:rsidRDefault="00A449A6" w:rsidP="00CE1EEE">
            <w:pPr>
              <w:spacing w:line="480" w:lineRule="auto"/>
              <w:rPr>
                <w:rFonts w:ascii="Arial" w:hAnsi="Arial" w:cs="Arial"/>
              </w:rPr>
            </w:pPr>
            <w:r>
              <w:rPr>
                <w:rFonts w:ascii="Arial" w:hAnsi="Arial" w:cs="Arial"/>
              </w:rPr>
              <w:t>I have not developed personally</w:t>
            </w:r>
          </w:p>
        </w:tc>
        <w:tc>
          <w:tcPr>
            <w:tcW w:w="2667" w:type="dxa"/>
          </w:tcPr>
          <w:p w14:paraId="62326F6F" w14:textId="77777777" w:rsidR="00A449A6" w:rsidRPr="000425CE" w:rsidRDefault="00A449A6" w:rsidP="00CE1EEE">
            <w:pPr>
              <w:spacing w:line="480" w:lineRule="auto"/>
              <w:jc w:val="both"/>
              <w:rPr>
                <w:rFonts w:ascii="Arial" w:hAnsi="Arial" w:cs="Arial"/>
              </w:rPr>
            </w:pPr>
            <w:r>
              <w:rPr>
                <w:rFonts w:ascii="Arial" w:hAnsi="Arial" w:cs="Arial"/>
              </w:rPr>
              <w:t>0</w:t>
            </w:r>
          </w:p>
        </w:tc>
        <w:tc>
          <w:tcPr>
            <w:tcW w:w="2668" w:type="dxa"/>
          </w:tcPr>
          <w:p w14:paraId="43E9CFB0" w14:textId="77777777" w:rsidR="00A449A6" w:rsidRPr="003C7C09" w:rsidRDefault="00A449A6" w:rsidP="00CE1EEE">
            <w:pPr>
              <w:spacing w:line="480" w:lineRule="auto"/>
              <w:jc w:val="both"/>
              <w:rPr>
                <w:rFonts w:ascii="Arial" w:hAnsi="Arial" w:cs="Arial"/>
              </w:rPr>
            </w:pPr>
            <w:r>
              <w:rPr>
                <w:rFonts w:ascii="Arial" w:hAnsi="Arial" w:cs="Arial"/>
              </w:rPr>
              <w:t>0</w:t>
            </w:r>
          </w:p>
        </w:tc>
      </w:tr>
      <w:tr w:rsidR="00A449A6" w:rsidRPr="003C7C09" w14:paraId="644B6B3B" w14:textId="77777777">
        <w:tc>
          <w:tcPr>
            <w:tcW w:w="3686" w:type="dxa"/>
          </w:tcPr>
          <w:p w14:paraId="2C9D1C16" w14:textId="77777777" w:rsidR="00A449A6" w:rsidRDefault="00A449A6" w:rsidP="00CE1EEE">
            <w:pPr>
              <w:spacing w:line="480" w:lineRule="auto"/>
              <w:rPr>
                <w:rFonts w:ascii="Arial" w:hAnsi="Arial" w:cs="Arial"/>
              </w:rPr>
            </w:pPr>
            <w:r>
              <w:rPr>
                <w:rFonts w:ascii="Arial" w:hAnsi="Arial" w:cs="Arial"/>
              </w:rPr>
              <w:t>Other</w:t>
            </w:r>
          </w:p>
        </w:tc>
        <w:tc>
          <w:tcPr>
            <w:tcW w:w="2667" w:type="dxa"/>
          </w:tcPr>
          <w:p w14:paraId="224B48D8" w14:textId="77777777" w:rsidR="00A449A6" w:rsidRPr="000425CE" w:rsidRDefault="00A449A6" w:rsidP="00CE1EEE">
            <w:pPr>
              <w:spacing w:line="480" w:lineRule="auto"/>
              <w:jc w:val="both"/>
              <w:rPr>
                <w:rFonts w:ascii="Arial" w:hAnsi="Arial" w:cs="Arial"/>
              </w:rPr>
            </w:pPr>
            <w:r>
              <w:rPr>
                <w:rFonts w:ascii="Arial" w:hAnsi="Arial" w:cs="Arial"/>
              </w:rPr>
              <w:t>0</w:t>
            </w:r>
          </w:p>
        </w:tc>
        <w:tc>
          <w:tcPr>
            <w:tcW w:w="2668" w:type="dxa"/>
          </w:tcPr>
          <w:p w14:paraId="3D363992" w14:textId="77777777" w:rsidR="00A449A6" w:rsidRPr="003C7C09" w:rsidRDefault="00A449A6" w:rsidP="00CE1EEE">
            <w:pPr>
              <w:spacing w:line="480" w:lineRule="auto"/>
              <w:jc w:val="both"/>
              <w:rPr>
                <w:rFonts w:ascii="Arial" w:hAnsi="Arial" w:cs="Arial"/>
              </w:rPr>
            </w:pPr>
            <w:r>
              <w:rPr>
                <w:rFonts w:ascii="Arial" w:hAnsi="Arial" w:cs="Arial"/>
              </w:rPr>
              <w:t>0</w:t>
            </w:r>
          </w:p>
        </w:tc>
      </w:tr>
      <w:tr w:rsidR="00A449A6" w:rsidRPr="00EA1175" w14:paraId="3B830F6C" w14:textId="77777777">
        <w:tc>
          <w:tcPr>
            <w:tcW w:w="9021" w:type="dxa"/>
            <w:gridSpan w:val="3"/>
          </w:tcPr>
          <w:p w14:paraId="408B4FD9" w14:textId="77777777" w:rsidR="00A449A6" w:rsidRPr="00EA1175" w:rsidRDefault="00A449A6" w:rsidP="00CE1EEE">
            <w:pPr>
              <w:spacing w:line="480" w:lineRule="auto"/>
              <w:jc w:val="both"/>
              <w:rPr>
                <w:rFonts w:ascii="Arial" w:hAnsi="Arial" w:cs="Arial"/>
                <w:b/>
                <w:bCs/>
                <w:i/>
                <w:iCs/>
              </w:rPr>
            </w:pPr>
            <w:r w:rsidRPr="00EA1175">
              <w:rPr>
                <w:rFonts w:ascii="Arial" w:hAnsi="Arial" w:cs="Arial"/>
                <w:b/>
                <w:bCs/>
                <w:i/>
                <w:iCs/>
              </w:rPr>
              <w:t>Mentoring has helped me develop professionally in the following areas</w:t>
            </w:r>
          </w:p>
        </w:tc>
      </w:tr>
      <w:tr w:rsidR="00A449A6" w:rsidRPr="00BA3AB0" w14:paraId="5718B333" w14:textId="77777777">
        <w:tc>
          <w:tcPr>
            <w:tcW w:w="3686" w:type="dxa"/>
          </w:tcPr>
          <w:p w14:paraId="2DF3890A" w14:textId="77777777" w:rsidR="00A449A6" w:rsidRDefault="00A449A6" w:rsidP="00CE1EEE">
            <w:pPr>
              <w:spacing w:line="480" w:lineRule="auto"/>
              <w:rPr>
                <w:rFonts w:ascii="Arial" w:hAnsi="Arial" w:cs="Arial"/>
              </w:rPr>
            </w:pPr>
            <w:r>
              <w:rPr>
                <w:rFonts w:ascii="Arial" w:hAnsi="Arial" w:cs="Arial"/>
              </w:rPr>
              <w:t>Expansion of professional networks</w:t>
            </w:r>
          </w:p>
        </w:tc>
        <w:tc>
          <w:tcPr>
            <w:tcW w:w="2667" w:type="dxa"/>
          </w:tcPr>
          <w:p w14:paraId="72DD0033" w14:textId="77777777" w:rsidR="00A449A6" w:rsidRPr="003B4601" w:rsidRDefault="00A449A6" w:rsidP="00CE1EEE">
            <w:pPr>
              <w:spacing w:line="480" w:lineRule="auto"/>
              <w:rPr>
                <w:rFonts w:ascii="Arial" w:hAnsi="Arial" w:cs="Arial"/>
              </w:rPr>
            </w:pPr>
            <w:r>
              <w:rPr>
                <w:rFonts w:ascii="Arial" w:hAnsi="Arial" w:cs="Arial"/>
              </w:rPr>
              <w:t>2</w:t>
            </w:r>
          </w:p>
        </w:tc>
        <w:tc>
          <w:tcPr>
            <w:tcW w:w="2668" w:type="dxa"/>
          </w:tcPr>
          <w:p w14:paraId="235D8DE1" w14:textId="77777777" w:rsidR="00A449A6" w:rsidRPr="00BA3AB0" w:rsidRDefault="00A449A6" w:rsidP="00CE1EEE">
            <w:pPr>
              <w:spacing w:line="480" w:lineRule="auto"/>
              <w:jc w:val="both"/>
              <w:rPr>
                <w:rFonts w:ascii="Arial" w:hAnsi="Arial" w:cs="Arial"/>
              </w:rPr>
            </w:pPr>
            <w:r w:rsidRPr="00BA3AB0">
              <w:rPr>
                <w:rFonts w:ascii="Arial" w:hAnsi="Arial" w:cs="Arial"/>
              </w:rPr>
              <w:t>1</w:t>
            </w:r>
          </w:p>
        </w:tc>
      </w:tr>
      <w:tr w:rsidR="00A449A6" w:rsidRPr="00BA3AB0" w14:paraId="1D8CC267" w14:textId="77777777">
        <w:tc>
          <w:tcPr>
            <w:tcW w:w="3686" w:type="dxa"/>
          </w:tcPr>
          <w:p w14:paraId="699F89C9" w14:textId="77777777" w:rsidR="00A449A6" w:rsidRDefault="00A449A6" w:rsidP="00CE1EEE">
            <w:pPr>
              <w:spacing w:line="480" w:lineRule="auto"/>
              <w:rPr>
                <w:rFonts w:ascii="Arial" w:hAnsi="Arial" w:cs="Arial"/>
              </w:rPr>
            </w:pPr>
            <w:r>
              <w:rPr>
                <w:rFonts w:ascii="Arial" w:hAnsi="Arial" w:cs="Arial"/>
              </w:rPr>
              <w:t>Academic responsibilities, knowledge and skills</w:t>
            </w:r>
          </w:p>
        </w:tc>
        <w:tc>
          <w:tcPr>
            <w:tcW w:w="2667" w:type="dxa"/>
          </w:tcPr>
          <w:p w14:paraId="2875D131" w14:textId="77777777" w:rsidR="00A449A6" w:rsidRPr="003B4601" w:rsidRDefault="00A449A6" w:rsidP="00CE1EEE">
            <w:pPr>
              <w:spacing w:line="480" w:lineRule="auto"/>
              <w:jc w:val="both"/>
              <w:rPr>
                <w:rFonts w:ascii="Arial" w:hAnsi="Arial" w:cs="Arial"/>
              </w:rPr>
            </w:pPr>
            <w:r>
              <w:rPr>
                <w:rFonts w:ascii="Arial" w:hAnsi="Arial" w:cs="Arial"/>
              </w:rPr>
              <w:t>0</w:t>
            </w:r>
          </w:p>
        </w:tc>
        <w:tc>
          <w:tcPr>
            <w:tcW w:w="2668" w:type="dxa"/>
          </w:tcPr>
          <w:p w14:paraId="4AE7113A" w14:textId="77777777" w:rsidR="00A449A6" w:rsidRPr="00BA3AB0" w:rsidRDefault="00A449A6" w:rsidP="00CE1EEE">
            <w:pPr>
              <w:spacing w:line="480" w:lineRule="auto"/>
              <w:jc w:val="both"/>
              <w:rPr>
                <w:rFonts w:ascii="Arial" w:hAnsi="Arial" w:cs="Arial"/>
              </w:rPr>
            </w:pPr>
            <w:r>
              <w:rPr>
                <w:rFonts w:ascii="Arial" w:hAnsi="Arial" w:cs="Arial"/>
              </w:rPr>
              <w:t>0</w:t>
            </w:r>
          </w:p>
        </w:tc>
      </w:tr>
      <w:tr w:rsidR="00A449A6" w:rsidRPr="00BA3AB0" w14:paraId="47CAFA94" w14:textId="77777777">
        <w:tc>
          <w:tcPr>
            <w:tcW w:w="3686" w:type="dxa"/>
          </w:tcPr>
          <w:p w14:paraId="3C0AA536" w14:textId="77777777" w:rsidR="00A449A6" w:rsidRDefault="00A449A6" w:rsidP="00CE1EEE">
            <w:pPr>
              <w:spacing w:line="480" w:lineRule="auto"/>
              <w:rPr>
                <w:rFonts w:ascii="Arial" w:hAnsi="Arial" w:cs="Arial"/>
              </w:rPr>
            </w:pPr>
            <w:r>
              <w:rPr>
                <w:rFonts w:ascii="Arial" w:hAnsi="Arial" w:cs="Arial"/>
              </w:rPr>
              <w:t>Management and development skills</w:t>
            </w:r>
          </w:p>
        </w:tc>
        <w:tc>
          <w:tcPr>
            <w:tcW w:w="2667" w:type="dxa"/>
          </w:tcPr>
          <w:p w14:paraId="7F70E081" w14:textId="77777777" w:rsidR="00A449A6" w:rsidRPr="003B4601" w:rsidRDefault="00A449A6" w:rsidP="00CE1EEE">
            <w:pPr>
              <w:spacing w:line="480" w:lineRule="auto"/>
              <w:jc w:val="both"/>
              <w:rPr>
                <w:rFonts w:ascii="Arial" w:hAnsi="Arial" w:cs="Arial"/>
              </w:rPr>
            </w:pPr>
            <w:r>
              <w:rPr>
                <w:rFonts w:ascii="Arial" w:hAnsi="Arial" w:cs="Arial"/>
              </w:rPr>
              <w:t>0</w:t>
            </w:r>
          </w:p>
        </w:tc>
        <w:tc>
          <w:tcPr>
            <w:tcW w:w="2668" w:type="dxa"/>
          </w:tcPr>
          <w:p w14:paraId="2861B78A" w14:textId="77777777" w:rsidR="00A449A6" w:rsidRPr="00BA3AB0" w:rsidRDefault="00A449A6" w:rsidP="00CE1EEE">
            <w:pPr>
              <w:spacing w:line="480" w:lineRule="auto"/>
              <w:jc w:val="both"/>
              <w:rPr>
                <w:rFonts w:ascii="Arial" w:hAnsi="Arial" w:cs="Arial"/>
              </w:rPr>
            </w:pPr>
            <w:r w:rsidRPr="00BA3AB0">
              <w:rPr>
                <w:rFonts w:ascii="Arial" w:hAnsi="Arial" w:cs="Arial"/>
              </w:rPr>
              <w:t>1</w:t>
            </w:r>
          </w:p>
        </w:tc>
      </w:tr>
      <w:tr w:rsidR="004B4E81" w:rsidRPr="00BA3AB0" w14:paraId="3885B1A8" w14:textId="77777777" w:rsidTr="003D4B3B">
        <w:tc>
          <w:tcPr>
            <w:tcW w:w="3686" w:type="dxa"/>
          </w:tcPr>
          <w:p w14:paraId="50FBEA9D" w14:textId="77777777" w:rsidR="00A449A6" w:rsidRDefault="00A449A6" w:rsidP="00CE1EEE">
            <w:pPr>
              <w:spacing w:line="480" w:lineRule="auto"/>
              <w:rPr>
                <w:rFonts w:ascii="Arial" w:hAnsi="Arial" w:cs="Arial"/>
              </w:rPr>
            </w:pPr>
            <w:r>
              <w:rPr>
                <w:rFonts w:ascii="Arial" w:hAnsi="Arial" w:cs="Arial"/>
              </w:rPr>
              <w:t>Increased productivity (mentees only)</w:t>
            </w:r>
          </w:p>
        </w:tc>
        <w:tc>
          <w:tcPr>
            <w:tcW w:w="2667" w:type="dxa"/>
          </w:tcPr>
          <w:p w14:paraId="6B64639F" w14:textId="77777777" w:rsidR="00A449A6" w:rsidRPr="003B4601" w:rsidRDefault="00A449A6" w:rsidP="00CE1EEE">
            <w:pPr>
              <w:spacing w:line="480" w:lineRule="auto"/>
              <w:jc w:val="both"/>
              <w:rPr>
                <w:rFonts w:ascii="Arial" w:hAnsi="Arial" w:cs="Arial"/>
              </w:rPr>
            </w:pPr>
            <w:r>
              <w:rPr>
                <w:rFonts w:ascii="Arial" w:hAnsi="Arial" w:cs="Arial"/>
              </w:rPr>
              <w:t>1</w:t>
            </w:r>
          </w:p>
        </w:tc>
        <w:tc>
          <w:tcPr>
            <w:tcW w:w="2668" w:type="dxa"/>
            <w:shd w:val="clear" w:color="auto" w:fill="E7E6E6" w:themeFill="background2"/>
          </w:tcPr>
          <w:p w14:paraId="054EBBC2" w14:textId="77777777" w:rsidR="00A449A6" w:rsidRPr="00BA3AB0" w:rsidRDefault="00A449A6" w:rsidP="00CE1EEE">
            <w:pPr>
              <w:spacing w:line="480" w:lineRule="auto"/>
              <w:jc w:val="both"/>
              <w:rPr>
                <w:rFonts w:ascii="Arial" w:hAnsi="Arial" w:cs="Arial"/>
              </w:rPr>
            </w:pPr>
            <w:r>
              <w:rPr>
                <w:rFonts w:ascii="Arial" w:hAnsi="Arial" w:cs="Arial"/>
              </w:rPr>
              <w:t>N/A</w:t>
            </w:r>
          </w:p>
        </w:tc>
      </w:tr>
      <w:tr w:rsidR="004B4E81" w:rsidRPr="00BA3AB0" w14:paraId="66291189" w14:textId="77777777" w:rsidTr="003D4B3B">
        <w:tc>
          <w:tcPr>
            <w:tcW w:w="3686" w:type="dxa"/>
          </w:tcPr>
          <w:p w14:paraId="7BFD4C00" w14:textId="77777777" w:rsidR="00A449A6" w:rsidRDefault="00A449A6" w:rsidP="00CE1EEE">
            <w:pPr>
              <w:spacing w:line="480" w:lineRule="auto"/>
              <w:rPr>
                <w:rFonts w:ascii="Arial" w:hAnsi="Arial" w:cs="Arial"/>
              </w:rPr>
            </w:pPr>
            <w:r>
              <w:rPr>
                <w:rFonts w:ascii="Arial" w:hAnsi="Arial" w:cs="Arial"/>
              </w:rPr>
              <w:t>Performance at job interviews (mentees only)</w:t>
            </w:r>
          </w:p>
        </w:tc>
        <w:tc>
          <w:tcPr>
            <w:tcW w:w="2667" w:type="dxa"/>
          </w:tcPr>
          <w:p w14:paraId="3F599143" w14:textId="77777777" w:rsidR="00A449A6" w:rsidRPr="003B4601" w:rsidRDefault="00A449A6" w:rsidP="00CE1EEE">
            <w:pPr>
              <w:spacing w:line="480" w:lineRule="auto"/>
              <w:jc w:val="both"/>
              <w:rPr>
                <w:rFonts w:ascii="Arial" w:hAnsi="Arial" w:cs="Arial"/>
              </w:rPr>
            </w:pPr>
            <w:r>
              <w:rPr>
                <w:rFonts w:ascii="Arial" w:hAnsi="Arial" w:cs="Arial"/>
              </w:rPr>
              <w:t>0</w:t>
            </w:r>
          </w:p>
        </w:tc>
        <w:tc>
          <w:tcPr>
            <w:tcW w:w="2668" w:type="dxa"/>
            <w:shd w:val="clear" w:color="auto" w:fill="E7E6E6" w:themeFill="background2"/>
          </w:tcPr>
          <w:p w14:paraId="6A269B84" w14:textId="77777777" w:rsidR="00A449A6" w:rsidRPr="00BA3AB0" w:rsidRDefault="00A449A6" w:rsidP="00CE1EEE">
            <w:pPr>
              <w:spacing w:line="480" w:lineRule="auto"/>
              <w:jc w:val="both"/>
              <w:rPr>
                <w:rFonts w:ascii="Arial" w:hAnsi="Arial" w:cs="Arial"/>
              </w:rPr>
            </w:pPr>
            <w:r>
              <w:rPr>
                <w:rFonts w:ascii="Arial" w:hAnsi="Arial" w:cs="Arial"/>
              </w:rPr>
              <w:t>N/A</w:t>
            </w:r>
          </w:p>
        </w:tc>
      </w:tr>
      <w:tr w:rsidR="00A449A6" w:rsidRPr="00BA3AB0" w14:paraId="581235AE" w14:textId="77777777">
        <w:tc>
          <w:tcPr>
            <w:tcW w:w="3686" w:type="dxa"/>
          </w:tcPr>
          <w:p w14:paraId="509294E7" w14:textId="77777777" w:rsidR="00A449A6" w:rsidRDefault="00A449A6" w:rsidP="00CE1EEE">
            <w:pPr>
              <w:spacing w:line="480" w:lineRule="auto"/>
              <w:rPr>
                <w:rFonts w:ascii="Arial" w:hAnsi="Arial" w:cs="Arial"/>
              </w:rPr>
            </w:pPr>
            <w:r>
              <w:rPr>
                <w:rFonts w:ascii="Arial" w:hAnsi="Arial" w:cs="Arial"/>
              </w:rPr>
              <w:t>CV development</w:t>
            </w:r>
          </w:p>
        </w:tc>
        <w:tc>
          <w:tcPr>
            <w:tcW w:w="2667" w:type="dxa"/>
          </w:tcPr>
          <w:p w14:paraId="22673D7C" w14:textId="77777777" w:rsidR="00A449A6" w:rsidRPr="003B4601" w:rsidRDefault="00A449A6" w:rsidP="00CE1EEE">
            <w:pPr>
              <w:spacing w:line="480" w:lineRule="auto"/>
              <w:jc w:val="both"/>
              <w:rPr>
                <w:rFonts w:ascii="Arial" w:hAnsi="Arial" w:cs="Arial"/>
              </w:rPr>
            </w:pPr>
            <w:r>
              <w:rPr>
                <w:rFonts w:ascii="Arial" w:hAnsi="Arial" w:cs="Arial"/>
              </w:rPr>
              <w:t>2</w:t>
            </w:r>
          </w:p>
        </w:tc>
        <w:tc>
          <w:tcPr>
            <w:tcW w:w="2668" w:type="dxa"/>
          </w:tcPr>
          <w:p w14:paraId="6DAE702C" w14:textId="77777777" w:rsidR="00A449A6" w:rsidRPr="00BA3AB0" w:rsidRDefault="00A449A6" w:rsidP="00CE1EEE">
            <w:pPr>
              <w:spacing w:line="480" w:lineRule="auto"/>
              <w:jc w:val="both"/>
              <w:rPr>
                <w:rFonts w:ascii="Arial" w:hAnsi="Arial" w:cs="Arial"/>
              </w:rPr>
            </w:pPr>
            <w:r>
              <w:rPr>
                <w:rFonts w:ascii="Arial" w:hAnsi="Arial" w:cs="Arial"/>
              </w:rPr>
              <w:t>0</w:t>
            </w:r>
          </w:p>
        </w:tc>
      </w:tr>
      <w:tr w:rsidR="00A449A6" w:rsidRPr="00BA3AB0" w14:paraId="1B1CC1BF" w14:textId="77777777">
        <w:tc>
          <w:tcPr>
            <w:tcW w:w="3686" w:type="dxa"/>
          </w:tcPr>
          <w:p w14:paraId="4DA22B0D" w14:textId="77777777" w:rsidR="00A449A6" w:rsidRDefault="00A449A6" w:rsidP="00CE1EEE">
            <w:pPr>
              <w:spacing w:line="480" w:lineRule="auto"/>
              <w:rPr>
                <w:rFonts w:ascii="Arial" w:hAnsi="Arial" w:cs="Arial"/>
              </w:rPr>
            </w:pPr>
            <w:r>
              <w:rPr>
                <w:rFonts w:ascii="Arial" w:hAnsi="Arial" w:cs="Arial"/>
              </w:rPr>
              <w:lastRenderedPageBreak/>
              <w:t>Insight into career development opportunities, promotion criteria, methods</w:t>
            </w:r>
          </w:p>
        </w:tc>
        <w:tc>
          <w:tcPr>
            <w:tcW w:w="2667" w:type="dxa"/>
          </w:tcPr>
          <w:p w14:paraId="615A7F91" w14:textId="77777777" w:rsidR="00A449A6" w:rsidRPr="003B4601" w:rsidRDefault="00A449A6" w:rsidP="00CE1EEE">
            <w:pPr>
              <w:spacing w:line="480" w:lineRule="auto"/>
              <w:jc w:val="both"/>
              <w:rPr>
                <w:rFonts w:ascii="Arial" w:hAnsi="Arial" w:cs="Arial"/>
              </w:rPr>
            </w:pPr>
            <w:r>
              <w:rPr>
                <w:rFonts w:ascii="Arial" w:hAnsi="Arial" w:cs="Arial"/>
              </w:rPr>
              <w:t>4</w:t>
            </w:r>
          </w:p>
        </w:tc>
        <w:tc>
          <w:tcPr>
            <w:tcW w:w="2668" w:type="dxa"/>
          </w:tcPr>
          <w:p w14:paraId="67DCC274" w14:textId="77777777" w:rsidR="00A449A6" w:rsidRPr="00BA3AB0" w:rsidRDefault="00A449A6" w:rsidP="00CE1EEE">
            <w:pPr>
              <w:spacing w:line="480" w:lineRule="auto"/>
              <w:jc w:val="both"/>
              <w:rPr>
                <w:rFonts w:ascii="Arial" w:hAnsi="Arial" w:cs="Arial"/>
              </w:rPr>
            </w:pPr>
            <w:r>
              <w:rPr>
                <w:rFonts w:ascii="Arial" w:hAnsi="Arial" w:cs="Arial"/>
              </w:rPr>
              <w:t>0</w:t>
            </w:r>
          </w:p>
        </w:tc>
      </w:tr>
      <w:tr w:rsidR="00A449A6" w:rsidRPr="00BA3AB0" w14:paraId="2580F28D" w14:textId="77777777">
        <w:tc>
          <w:tcPr>
            <w:tcW w:w="3686" w:type="dxa"/>
          </w:tcPr>
          <w:p w14:paraId="39417B8D" w14:textId="77777777" w:rsidR="00A449A6" w:rsidRDefault="00A449A6" w:rsidP="00CE1EEE">
            <w:pPr>
              <w:spacing w:line="480" w:lineRule="auto"/>
              <w:rPr>
                <w:rFonts w:ascii="Arial" w:hAnsi="Arial" w:cs="Arial"/>
              </w:rPr>
            </w:pPr>
            <w:r>
              <w:rPr>
                <w:rFonts w:ascii="Arial" w:hAnsi="Arial" w:cs="Arial"/>
              </w:rPr>
              <w:t>Insight into institutional ways of working</w:t>
            </w:r>
          </w:p>
        </w:tc>
        <w:tc>
          <w:tcPr>
            <w:tcW w:w="2667" w:type="dxa"/>
          </w:tcPr>
          <w:p w14:paraId="202DAEC9" w14:textId="77777777" w:rsidR="00A449A6" w:rsidRPr="003B4601" w:rsidRDefault="00A449A6" w:rsidP="00CE1EEE">
            <w:pPr>
              <w:spacing w:line="480" w:lineRule="auto"/>
              <w:jc w:val="both"/>
              <w:rPr>
                <w:rFonts w:ascii="Arial" w:hAnsi="Arial" w:cs="Arial"/>
              </w:rPr>
            </w:pPr>
            <w:r>
              <w:rPr>
                <w:rFonts w:ascii="Arial" w:hAnsi="Arial" w:cs="Arial"/>
              </w:rPr>
              <w:t>5</w:t>
            </w:r>
          </w:p>
        </w:tc>
        <w:tc>
          <w:tcPr>
            <w:tcW w:w="2668" w:type="dxa"/>
          </w:tcPr>
          <w:p w14:paraId="13971157" w14:textId="77777777" w:rsidR="00A449A6" w:rsidRPr="00BA3AB0" w:rsidRDefault="00A449A6" w:rsidP="00CE1EEE">
            <w:pPr>
              <w:spacing w:line="480" w:lineRule="auto"/>
              <w:jc w:val="both"/>
              <w:rPr>
                <w:rFonts w:ascii="Arial" w:hAnsi="Arial" w:cs="Arial"/>
              </w:rPr>
            </w:pPr>
            <w:r w:rsidRPr="00BA3AB0">
              <w:rPr>
                <w:rFonts w:ascii="Arial" w:hAnsi="Arial" w:cs="Arial"/>
              </w:rPr>
              <w:t>3</w:t>
            </w:r>
          </w:p>
        </w:tc>
      </w:tr>
      <w:tr w:rsidR="00A449A6" w:rsidRPr="00BA3AB0" w14:paraId="4EE0ED8A" w14:textId="77777777">
        <w:tc>
          <w:tcPr>
            <w:tcW w:w="3686" w:type="dxa"/>
          </w:tcPr>
          <w:p w14:paraId="5EE5CAAF" w14:textId="77777777" w:rsidR="00A449A6" w:rsidRDefault="00A449A6" w:rsidP="00CE1EEE">
            <w:pPr>
              <w:spacing w:line="480" w:lineRule="auto"/>
              <w:rPr>
                <w:rFonts w:ascii="Arial" w:hAnsi="Arial" w:cs="Arial"/>
              </w:rPr>
            </w:pPr>
            <w:r>
              <w:rPr>
                <w:rFonts w:ascii="Arial" w:hAnsi="Arial" w:cs="Arial"/>
              </w:rPr>
              <w:t>Insight into the nature of academic life as a woman from an ethnic minority</w:t>
            </w:r>
          </w:p>
        </w:tc>
        <w:tc>
          <w:tcPr>
            <w:tcW w:w="2667" w:type="dxa"/>
          </w:tcPr>
          <w:p w14:paraId="309D9602" w14:textId="77777777" w:rsidR="00A449A6" w:rsidRPr="003B4601" w:rsidRDefault="00A449A6" w:rsidP="00CE1EEE">
            <w:pPr>
              <w:tabs>
                <w:tab w:val="left" w:pos="964"/>
              </w:tabs>
              <w:spacing w:line="480" w:lineRule="auto"/>
              <w:jc w:val="both"/>
              <w:rPr>
                <w:rFonts w:ascii="Arial" w:hAnsi="Arial" w:cs="Arial"/>
              </w:rPr>
            </w:pPr>
            <w:r>
              <w:rPr>
                <w:rFonts w:ascii="Arial" w:hAnsi="Arial" w:cs="Arial"/>
              </w:rPr>
              <w:t>3</w:t>
            </w:r>
          </w:p>
        </w:tc>
        <w:tc>
          <w:tcPr>
            <w:tcW w:w="2668" w:type="dxa"/>
          </w:tcPr>
          <w:p w14:paraId="28909CED" w14:textId="77777777" w:rsidR="00A449A6" w:rsidRPr="00BA3AB0" w:rsidRDefault="00A449A6" w:rsidP="00CE1EEE">
            <w:pPr>
              <w:spacing w:line="480" w:lineRule="auto"/>
              <w:jc w:val="both"/>
              <w:rPr>
                <w:rFonts w:ascii="Arial" w:hAnsi="Arial" w:cs="Arial"/>
              </w:rPr>
            </w:pPr>
            <w:r>
              <w:rPr>
                <w:rFonts w:ascii="Arial" w:hAnsi="Arial" w:cs="Arial"/>
              </w:rPr>
              <w:t>0</w:t>
            </w:r>
          </w:p>
        </w:tc>
      </w:tr>
      <w:tr w:rsidR="00A449A6" w:rsidRPr="00BA3AB0" w14:paraId="76EE22C8" w14:textId="77777777">
        <w:tc>
          <w:tcPr>
            <w:tcW w:w="3686" w:type="dxa"/>
          </w:tcPr>
          <w:p w14:paraId="26059EE0" w14:textId="77777777" w:rsidR="00A449A6" w:rsidRDefault="00A449A6" w:rsidP="00CE1EEE">
            <w:pPr>
              <w:spacing w:line="480" w:lineRule="auto"/>
              <w:rPr>
                <w:rFonts w:ascii="Arial" w:hAnsi="Arial" w:cs="Arial"/>
              </w:rPr>
            </w:pPr>
            <w:r>
              <w:rPr>
                <w:rFonts w:ascii="Arial" w:hAnsi="Arial" w:cs="Arial"/>
              </w:rPr>
              <w:t>I have not developed professionally</w:t>
            </w:r>
          </w:p>
        </w:tc>
        <w:tc>
          <w:tcPr>
            <w:tcW w:w="2667" w:type="dxa"/>
          </w:tcPr>
          <w:p w14:paraId="40ACC5C0" w14:textId="77777777" w:rsidR="00A449A6" w:rsidRPr="003B4601" w:rsidRDefault="00A449A6" w:rsidP="00CE1EEE">
            <w:pPr>
              <w:spacing w:line="480" w:lineRule="auto"/>
              <w:jc w:val="both"/>
              <w:rPr>
                <w:rFonts w:ascii="Arial" w:hAnsi="Arial" w:cs="Arial"/>
              </w:rPr>
            </w:pPr>
            <w:r>
              <w:rPr>
                <w:rFonts w:ascii="Arial" w:hAnsi="Arial" w:cs="Arial"/>
              </w:rPr>
              <w:t>0</w:t>
            </w:r>
          </w:p>
        </w:tc>
        <w:tc>
          <w:tcPr>
            <w:tcW w:w="2668" w:type="dxa"/>
          </w:tcPr>
          <w:p w14:paraId="3F2B3071" w14:textId="77777777" w:rsidR="00A449A6" w:rsidRPr="00BA3AB0" w:rsidRDefault="00A449A6" w:rsidP="00CE1EEE">
            <w:pPr>
              <w:spacing w:line="480" w:lineRule="auto"/>
              <w:jc w:val="both"/>
              <w:rPr>
                <w:rFonts w:ascii="Arial" w:hAnsi="Arial" w:cs="Arial"/>
              </w:rPr>
            </w:pPr>
            <w:r>
              <w:rPr>
                <w:rFonts w:ascii="Arial" w:hAnsi="Arial" w:cs="Arial"/>
              </w:rPr>
              <w:t>0</w:t>
            </w:r>
          </w:p>
        </w:tc>
      </w:tr>
      <w:tr w:rsidR="00A449A6" w:rsidRPr="00BA3AB0" w14:paraId="4B22B8E0" w14:textId="77777777">
        <w:tc>
          <w:tcPr>
            <w:tcW w:w="3686" w:type="dxa"/>
          </w:tcPr>
          <w:p w14:paraId="28B95AA7" w14:textId="77777777" w:rsidR="00A449A6" w:rsidRDefault="00A449A6" w:rsidP="00CE1EEE">
            <w:pPr>
              <w:spacing w:line="480" w:lineRule="auto"/>
              <w:rPr>
                <w:rFonts w:ascii="Arial" w:hAnsi="Arial" w:cs="Arial"/>
              </w:rPr>
            </w:pPr>
            <w:r>
              <w:rPr>
                <w:rFonts w:ascii="Arial" w:hAnsi="Arial" w:cs="Arial"/>
              </w:rPr>
              <w:t>Other</w:t>
            </w:r>
          </w:p>
        </w:tc>
        <w:tc>
          <w:tcPr>
            <w:tcW w:w="2667" w:type="dxa"/>
          </w:tcPr>
          <w:p w14:paraId="69D78637" w14:textId="77777777" w:rsidR="00A449A6" w:rsidRPr="00285C41" w:rsidRDefault="00A449A6" w:rsidP="00CE1EEE">
            <w:pPr>
              <w:spacing w:line="480" w:lineRule="auto"/>
              <w:jc w:val="both"/>
              <w:rPr>
                <w:rFonts w:ascii="Arial" w:hAnsi="Arial" w:cs="Arial"/>
              </w:rPr>
            </w:pPr>
            <w:r w:rsidRPr="00285C41">
              <w:rPr>
                <w:rFonts w:ascii="Arial" w:hAnsi="Arial" w:cs="Arial"/>
              </w:rPr>
              <w:t>0</w:t>
            </w:r>
          </w:p>
        </w:tc>
        <w:tc>
          <w:tcPr>
            <w:tcW w:w="2668" w:type="dxa"/>
          </w:tcPr>
          <w:p w14:paraId="0C44EC1C" w14:textId="77777777" w:rsidR="00A449A6" w:rsidRPr="00BA3AB0" w:rsidRDefault="00A449A6" w:rsidP="00CE1EEE">
            <w:pPr>
              <w:spacing w:line="480" w:lineRule="auto"/>
              <w:jc w:val="both"/>
              <w:rPr>
                <w:rFonts w:ascii="Arial" w:hAnsi="Arial" w:cs="Arial"/>
              </w:rPr>
            </w:pPr>
            <w:r>
              <w:rPr>
                <w:rFonts w:ascii="Arial" w:hAnsi="Arial" w:cs="Arial"/>
              </w:rPr>
              <w:t>0</w:t>
            </w:r>
          </w:p>
        </w:tc>
      </w:tr>
    </w:tbl>
    <w:p w14:paraId="6485D150" w14:textId="77777777" w:rsidR="00A449A6" w:rsidRDefault="00A449A6" w:rsidP="00CE1EEE">
      <w:pPr>
        <w:spacing w:line="480" w:lineRule="auto"/>
        <w:jc w:val="both"/>
        <w:rPr>
          <w:rFonts w:ascii="Arial" w:hAnsi="Arial" w:cs="Arial"/>
        </w:rPr>
      </w:pPr>
    </w:p>
    <w:p w14:paraId="036A3173" w14:textId="48F4BD86" w:rsidR="00E5607C" w:rsidRDefault="00E5607C" w:rsidP="00CE1EEE">
      <w:pPr>
        <w:spacing w:line="480" w:lineRule="auto"/>
        <w:jc w:val="both"/>
        <w:rPr>
          <w:rFonts w:ascii="Arial" w:hAnsi="Arial" w:cs="Arial"/>
        </w:rPr>
      </w:pPr>
      <w:r>
        <w:rPr>
          <w:rFonts w:ascii="Arial" w:hAnsi="Arial" w:cs="Arial"/>
        </w:rPr>
        <w:t xml:space="preserve">In free text comments, </w:t>
      </w:r>
      <w:r w:rsidR="009F0F25">
        <w:rPr>
          <w:rFonts w:ascii="Arial" w:hAnsi="Arial" w:cs="Arial"/>
        </w:rPr>
        <w:t>one mentee</w:t>
      </w:r>
      <w:r w:rsidR="001144CE">
        <w:rPr>
          <w:rFonts w:ascii="Arial" w:hAnsi="Arial" w:cs="Arial"/>
        </w:rPr>
        <w:t xml:space="preserve"> response</w:t>
      </w:r>
      <w:r w:rsidR="009F0F25">
        <w:rPr>
          <w:rFonts w:ascii="Arial" w:hAnsi="Arial" w:cs="Arial"/>
        </w:rPr>
        <w:t xml:space="preserve"> reported that </w:t>
      </w:r>
      <w:r w:rsidR="007F18B3">
        <w:rPr>
          <w:rFonts w:ascii="Arial" w:hAnsi="Arial" w:cs="Arial"/>
        </w:rPr>
        <w:t xml:space="preserve">mentoring had helped with a </w:t>
      </w:r>
      <w:r w:rsidR="009F0F25">
        <w:rPr>
          <w:rFonts w:ascii="Arial" w:hAnsi="Arial" w:cs="Arial"/>
        </w:rPr>
        <w:t>successful promot</w:t>
      </w:r>
      <w:r w:rsidR="007F18B3">
        <w:rPr>
          <w:rFonts w:ascii="Arial" w:hAnsi="Arial" w:cs="Arial"/>
        </w:rPr>
        <w:t>ion.</w:t>
      </w:r>
      <w:r w:rsidR="00DE2733">
        <w:rPr>
          <w:rFonts w:ascii="Arial" w:hAnsi="Arial" w:cs="Arial"/>
        </w:rPr>
        <w:t xml:space="preserve">  Another mentioned that goal setting through mentoring had enabled </w:t>
      </w:r>
      <w:r w:rsidR="00F83B77">
        <w:rPr>
          <w:rFonts w:ascii="Arial" w:hAnsi="Arial" w:cs="Arial"/>
        </w:rPr>
        <w:t xml:space="preserve">more </w:t>
      </w:r>
      <w:r w:rsidR="00DE2733">
        <w:rPr>
          <w:rFonts w:ascii="Arial" w:hAnsi="Arial" w:cs="Arial"/>
        </w:rPr>
        <w:t>focus.</w:t>
      </w:r>
    </w:p>
    <w:p w14:paraId="1D202BF3" w14:textId="77777777" w:rsidR="00841165" w:rsidRPr="00841165" w:rsidRDefault="00841165"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jc w:val="both"/>
        <w:rPr>
          <w:rFonts w:ascii="Arial" w:eastAsia="Times New Roman" w:hAnsi="Arial" w:cs="Arial"/>
          <w:b/>
          <w:bCs/>
          <w:color w:val="000000"/>
          <w:lang w:eastAsia="en-GB"/>
        </w:rPr>
      </w:pPr>
      <w:r w:rsidRPr="00841165">
        <w:rPr>
          <w:rFonts w:ascii="Arial" w:eastAsia="Times New Roman" w:hAnsi="Arial" w:cs="Arial"/>
          <w:b/>
          <w:bCs/>
          <w:color w:val="000000"/>
          <w:lang w:eastAsia="en-GB"/>
        </w:rPr>
        <w:t>Box 3</w:t>
      </w:r>
    </w:p>
    <w:p w14:paraId="058947C4" w14:textId="3F6262E6" w:rsidR="00841165" w:rsidRDefault="00841165"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jc w:val="both"/>
        <w:rPr>
          <w:rFonts w:ascii="Arial" w:hAnsi="Arial" w:cs="Arial"/>
          <w:b/>
          <w:bCs/>
        </w:rPr>
      </w:pPr>
      <w:r w:rsidRPr="00ED0B59">
        <w:rPr>
          <w:rFonts w:ascii="Arial" w:hAnsi="Arial" w:cs="Arial"/>
          <w:b/>
          <w:bCs/>
        </w:rPr>
        <w:t>Free text comments</w:t>
      </w:r>
      <w:r>
        <w:rPr>
          <w:rFonts w:ascii="Arial" w:hAnsi="Arial" w:cs="Arial"/>
          <w:b/>
          <w:bCs/>
        </w:rPr>
        <w:t xml:space="preserve"> in response to the question “</w:t>
      </w:r>
      <w:r w:rsidR="00CF5DCF">
        <w:rPr>
          <w:rFonts w:ascii="Arial" w:hAnsi="Arial" w:cs="Arial"/>
          <w:b/>
          <w:bCs/>
        </w:rPr>
        <w:t>Mentoring has helped me develop personally in the following areas”</w:t>
      </w:r>
    </w:p>
    <w:p w14:paraId="3109F012" w14:textId="628AE53D" w:rsidR="00CD226F" w:rsidRPr="008B3204" w:rsidRDefault="00074BC9"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jc w:val="both"/>
        <w:rPr>
          <w:rFonts w:ascii="Arial" w:eastAsia="Times New Roman" w:hAnsi="Arial" w:cs="Arial"/>
          <w:color w:val="000000"/>
          <w:lang w:eastAsia="en-GB"/>
        </w:rPr>
      </w:pPr>
      <w:r w:rsidRPr="008B3204">
        <w:rPr>
          <w:rFonts w:ascii="Arial" w:eastAsia="Times New Roman" w:hAnsi="Arial" w:cs="Arial"/>
          <w:color w:val="000000"/>
          <w:lang w:eastAsia="en-GB"/>
        </w:rPr>
        <w:t>“</w:t>
      </w:r>
      <w:r w:rsidR="00CD226F" w:rsidRPr="008B3204">
        <w:rPr>
          <w:rFonts w:ascii="Arial" w:eastAsia="Times New Roman" w:hAnsi="Arial" w:cs="Arial"/>
          <w:color w:val="000000"/>
          <w:lang w:eastAsia="en-GB"/>
        </w:rPr>
        <w:t>I have achieved formal recognition and promotion for the work I have done which is a great boost to my morale and career</w:t>
      </w:r>
      <w:r w:rsidRPr="008B3204">
        <w:rPr>
          <w:rFonts w:ascii="Arial" w:eastAsia="Times New Roman" w:hAnsi="Arial" w:cs="Arial"/>
          <w:color w:val="000000"/>
          <w:lang w:eastAsia="en-GB"/>
        </w:rPr>
        <w:t>.” Mentee</w:t>
      </w:r>
      <w:r w:rsidR="007C7EBE" w:rsidRPr="008B3204">
        <w:rPr>
          <w:rFonts w:ascii="Arial" w:eastAsia="Times New Roman" w:hAnsi="Arial" w:cs="Arial"/>
          <w:color w:val="000000"/>
          <w:lang w:eastAsia="en-GB"/>
        </w:rPr>
        <w:t xml:space="preserve"> respondent</w:t>
      </w:r>
    </w:p>
    <w:p w14:paraId="36FE982B" w14:textId="7584FF53" w:rsidR="007C7EBE" w:rsidRPr="008B3204" w:rsidRDefault="007C7EBE"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jc w:val="both"/>
        <w:rPr>
          <w:rFonts w:ascii="Arial" w:hAnsi="Arial" w:cs="Arial"/>
        </w:rPr>
      </w:pPr>
      <w:r w:rsidRPr="008B3204">
        <w:rPr>
          <w:rFonts w:ascii="Arial" w:eastAsia="Times New Roman" w:hAnsi="Arial" w:cs="Arial"/>
          <w:color w:val="000000"/>
          <w:lang w:eastAsia="en-GB"/>
        </w:rPr>
        <w:t>“Having the mentor meetings helped me set goals, so that every time we met, we agreed that I would have completed the goal, and actually, these little goal-setting steps and then meeting up, really helped me stay focused.”  Mentee respondent</w:t>
      </w:r>
    </w:p>
    <w:p w14:paraId="7980EF80" w14:textId="52EBE8B2" w:rsidR="00143271" w:rsidRDefault="00863B96" w:rsidP="00CE1EEE">
      <w:pPr>
        <w:spacing w:line="480" w:lineRule="auto"/>
        <w:jc w:val="both"/>
        <w:rPr>
          <w:rFonts w:ascii="Arial" w:hAnsi="Arial" w:cs="Arial"/>
        </w:rPr>
      </w:pPr>
      <w:r>
        <w:rPr>
          <w:rFonts w:ascii="Arial" w:hAnsi="Arial" w:cs="Arial"/>
        </w:rPr>
        <w:t xml:space="preserve">All </w:t>
      </w:r>
      <w:r w:rsidR="00F83B77">
        <w:rPr>
          <w:rFonts w:ascii="Arial" w:hAnsi="Arial" w:cs="Arial"/>
        </w:rPr>
        <w:t xml:space="preserve">responses </w:t>
      </w:r>
      <w:r w:rsidR="009B16CA">
        <w:rPr>
          <w:rFonts w:ascii="Arial" w:hAnsi="Arial" w:cs="Arial"/>
        </w:rPr>
        <w:t xml:space="preserve">at six months follow up </w:t>
      </w:r>
      <w:r w:rsidR="00B70D93">
        <w:rPr>
          <w:rFonts w:ascii="Arial" w:hAnsi="Arial" w:cs="Arial"/>
        </w:rPr>
        <w:t xml:space="preserve">indicated that </w:t>
      </w:r>
      <w:r w:rsidR="009B16CA">
        <w:rPr>
          <w:rFonts w:ascii="Arial" w:hAnsi="Arial" w:cs="Arial"/>
        </w:rPr>
        <w:t xml:space="preserve">mentoring </w:t>
      </w:r>
      <w:r w:rsidR="00B70D93">
        <w:rPr>
          <w:rFonts w:ascii="Arial" w:hAnsi="Arial" w:cs="Arial"/>
        </w:rPr>
        <w:t xml:space="preserve">had been taken part in </w:t>
      </w:r>
      <w:r w:rsidR="009B16CA">
        <w:rPr>
          <w:rFonts w:ascii="Arial" w:hAnsi="Arial" w:cs="Arial"/>
        </w:rPr>
        <w:t xml:space="preserve">previously and some had taken part as both a mentee and a mentor.  When asked, </w:t>
      </w:r>
      <w:r w:rsidR="007F2757">
        <w:rPr>
          <w:rFonts w:ascii="Arial" w:hAnsi="Arial" w:cs="Arial"/>
        </w:rPr>
        <w:t>h</w:t>
      </w:r>
      <w:r w:rsidR="007F2757" w:rsidRPr="007F2757">
        <w:rPr>
          <w:rFonts w:ascii="Arial" w:hAnsi="Arial" w:cs="Arial"/>
        </w:rPr>
        <w:t xml:space="preserve">aving participated in this mentoring scheme how </w:t>
      </w:r>
      <w:r w:rsidR="007F2757" w:rsidRPr="00BE01DF">
        <w:rPr>
          <w:rFonts w:ascii="Arial" w:hAnsi="Arial" w:cs="Arial"/>
          <w:b/>
          <w:bCs/>
        </w:rPr>
        <w:t>confident they were that it would positively impact on them o</w:t>
      </w:r>
      <w:r w:rsidR="009F75F6" w:rsidRPr="00BE01DF">
        <w:rPr>
          <w:rFonts w:ascii="Arial" w:hAnsi="Arial" w:cs="Arial"/>
          <w:b/>
          <w:bCs/>
        </w:rPr>
        <w:t>r</w:t>
      </w:r>
      <w:r w:rsidR="007F2757" w:rsidRPr="00BE01DF">
        <w:rPr>
          <w:rFonts w:ascii="Arial" w:hAnsi="Arial" w:cs="Arial"/>
          <w:b/>
          <w:bCs/>
        </w:rPr>
        <w:t xml:space="preserve"> their career</w:t>
      </w:r>
      <w:r w:rsidR="007F2757">
        <w:rPr>
          <w:rFonts w:ascii="Arial" w:hAnsi="Arial" w:cs="Arial"/>
        </w:rPr>
        <w:t xml:space="preserve">, </w:t>
      </w:r>
      <w:r w:rsidR="00C065D4">
        <w:rPr>
          <w:rFonts w:ascii="Arial" w:hAnsi="Arial" w:cs="Arial"/>
        </w:rPr>
        <w:t>eight of nine mentee</w:t>
      </w:r>
      <w:r w:rsidR="00B70D93">
        <w:rPr>
          <w:rFonts w:ascii="Arial" w:hAnsi="Arial" w:cs="Arial"/>
        </w:rPr>
        <w:t xml:space="preserve"> response</w:t>
      </w:r>
      <w:r w:rsidR="00C065D4">
        <w:rPr>
          <w:rFonts w:ascii="Arial" w:hAnsi="Arial" w:cs="Arial"/>
        </w:rPr>
        <w:t>s gave a score of 7 or above</w:t>
      </w:r>
      <w:r w:rsidR="00C112B1">
        <w:rPr>
          <w:rFonts w:ascii="Arial" w:hAnsi="Arial" w:cs="Arial"/>
        </w:rPr>
        <w:t xml:space="preserve"> </w:t>
      </w:r>
      <w:r w:rsidR="00C112B1">
        <w:rPr>
          <w:rFonts w:ascii="Arial" w:hAnsi="Arial" w:cs="Arial"/>
        </w:rPr>
        <w:lastRenderedPageBreak/>
        <w:t>(where 10 is extremely confident)</w:t>
      </w:r>
      <w:r w:rsidR="009F75F6">
        <w:rPr>
          <w:rFonts w:ascii="Arial" w:hAnsi="Arial" w:cs="Arial"/>
        </w:rPr>
        <w:t>, while mentor</w:t>
      </w:r>
      <w:r w:rsidR="00B70D93">
        <w:rPr>
          <w:rFonts w:ascii="Arial" w:hAnsi="Arial" w:cs="Arial"/>
        </w:rPr>
        <w:t xml:space="preserve"> response</w:t>
      </w:r>
      <w:r w:rsidR="009F75F6">
        <w:rPr>
          <w:rFonts w:ascii="Arial" w:hAnsi="Arial" w:cs="Arial"/>
        </w:rPr>
        <w:t>s generally gave lower scores of 5 to 8</w:t>
      </w:r>
      <w:r w:rsidR="00D222C9">
        <w:rPr>
          <w:rFonts w:ascii="Arial" w:hAnsi="Arial" w:cs="Arial"/>
        </w:rPr>
        <w:t xml:space="preserve">.  </w:t>
      </w:r>
    </w:p>
    <w:p w14:paraId="6C1BA2EE" w14:textId="31E4C611" w:rsidR="0069640A" w:rsidRDefault="008A4B93" w:rsidP="00CE1EEE">
      <w:pPr>
        <w:spacing w:line="480" w:lineRule="auto"/>
        <w:jc w:val="both"/>
        <w:rPr>
          <w:rFonts w:ascii="Arial" w:hAnsi="Arial" w:cs="Arial"/>
        </w:rPr>
      </w:pPr>
      <w:r>
        <w:rPr>
          <w:rFonts w:ascii="Arial" w:hAnsi="Arial" w:cs="Arial"/>
        </w:rPr>
        <w:t>Having participated in the scheme, mentees and mentors w</w:t>
      </w:r>
      <w:r w:rsidR="00D222C9">
        <w:rPr>
          <w:rFonts w:ascii="Arial" w:hAnsi="Arial" w:cs="Arial"/>
        </w:rPr>
        <w:t xml:space="preserve">ere asked </w:t>
      </w:r>
      <w:r w:rsidR="00D222C9" w:rsidRPr="00BE01DF">
        <w:rPr>
          <w:rFonts w:ascii="Arial" w:hAnsi="Arial" w:cs="Arial"/>
          <w:b/>
          <w:bCs/>
        </w:rPr>
        <w:t xml:space="preserve">how </w:t>
      </w:r>
      <w:r w:rsidR="00777182" w:rsidRPr="00BE01DF">
        <w:rPr>
          <w:rFonts w:ascii="Arial" w:hAnsi="Arial" w:cs="Arial"/>
          <w:b/>
          <w:bCs/>
        </w:rPr>
        <w:t xml:space="preserve">useful </w:t>
      </w:r>
      <w:r w:rsidR="006E2D6B" w:rsidRPr="00BE01DF">
        <w:rPr>
          <w:rFonts w:ascii="Arial" w:hAnsi="Arial" w:cs="Arial"/>
          <w:b/>
          <w:bCs/>
        </w:rPr>
        <w:t>it is</w:t>
      </w:r>
      <w:r w:rsidR="00777182" w:rsidRPr="00BE01DF">
        <w:rPr>
          <w:rFonts w:ascii="Arial" w:hAnsi="Arial" w:cs="Arial"/>
          <w:b/>
          <w:bCs/>
        </w:rPr>
        <w:t xml:space="preserve"> that mentoring takes place between people with similar characteristics</w:t>
      </w:r>
      <w:r w:rsidR="00143271">
        <w:rPr>
          <w:rFonts w:ascii="Arial" w:hAnsi="Arial" w:cs="Arial"/>
        </w:rPr>
        <w:t>.</w:t>
      </w:r>
      <w:r w:rsidR="00972DDE">
        <w:rPr>
          <w:rFonts w:ascii="Arial" w:hAnsi="Arial" w:cs="Arial"/>
        </w:rPr>
        <w:t xml:space="preserve"> Eight of nine mentee</w:t>
      </w:r>
      <w:r w:rsidR="00B70D93">
        <w:rPr>
          <w:rFonts w:ascii="Arial" w:hAnsi="Arial" w:cs="Arial"/>
        </w:rPr>
        <w:t xml:space="preserve"> response</w:t>
      </w:r>
      <w:r w:rsidR="00972DDE">
        <w:rPr>
          <w:rFonts w:ascii="Arial" w:hAnsi="Arial" w:cs="Arial"/>
        </w:rPr>
        <w:t xml:space="preserve">s rated this a score of 7 or above (with </w:t>
      </w:r>
      <w:r w:rsidR="00C112B1">
        <w:rPr>
          <w:rFonts w:ascii="Arial" w:hAnsi="Arial" w:cs="Arial"/>
        </w:rPr>
        <w:t>four rating it 10</w:t>
      </w:r>
      <w:r w:rsidR="008C06FF">
        <w:rPr>
          <w:rFonts w:ascii="Arial" w:hAnsi="Arial" w:cs="Arial"/>
        </w:rPr>
        <w:t xml:space="preserve"> ‘very useful indeed’</w:t>
      </w:r>
      <w:r w:rsidR="00C112B1">
        <w:rPr>
          <w:rFonts w:ascii="Arial" w:hAnsi="Arial" w:cs="Arial"/>
        </w:rPr>
        <w:t>)</w:t>
      </w:r>
      <w:r w:rsidR="008C06FF">
        <w:rPr>
          <w:rFonts w:ascii="Arial" w:hAnsi="Arial" w:cs="Arial"/>
        </w:rPr>
        <w:t xml:space="preserve"> while mentor</w:t>
      </w:r>
      <w:r w:rsidR="00B70D93">
        <w:rPr>
          <w:rFonts w:ascii="Arial" w:hAnsi="Arial" w:cs="Arial"/>
        </w:rPr>
        <w:t xml:space="preserve"> response</w:t>
      </w:r>
      <w:r w:rsidR="008C06FF">
        <w:rPr>
          <w:rFonts w:ascii="Arial" w:hAnsi="Arial" w:cs="Arial"/>
        </w:rPr>
        <w:t xml:space="preserve">s </w:t>
      </w:r>
      <w:r w:rsidR="008B3204">
        <w:rPr>
          <w:rFonts w:ascii="Arial" w:hAnsi="Arial" w:cs="Arial"/>
        </w:rPr>
        <w:t xml:space="preserve">gave </w:t>
      </w:r>
      <w:r w:rsidR="008C06FF">
        <w:rPr>
          <w:rFonts w:ascii="Arial" w:hAnsi="Arial" w:cs="Arial"/>
        </w:rPr>
        <w:t>scores rang</w:t>
      </w:r>
      <w:r w:rsidR="008B3204">
        <w:rPr>
          <w:rFonts w:ascii="Arial" w:hAnsi="Arial" w:cs="Arial"/>
        </w:rPr>
        <w:t>ing</w:t>
      </w:r>
      <w:r w:rsidR="008C06FF">
        <w:rPr>
          <w:rFonts w:ascii="Arial" w:hAnsi="Arial" w:cs="Arial"/>
        </w:rPr>
        <w:t xml:space="preserve"> between </w:t>
      </w:r>
      <w:r w:rsidR="00AF59E4">
        <w:rPr>
          <w:rFonts w:ascii="Arial" w:hAnsi="Arial" w:cs="Arial"/>
        </w:rPr>
        <w:t xml:space="preserve">5 and 10.  </w:t>
      </w:r>
      <w:r w:rsidR="00814F01">
        <w:rPr>
          <w:rFonts w:ascii="Arial" w:hAnsi="Arial" w:cs="Arial"/>
        </w:rPr>
        <w:t xml:space="preserve">  Illustrative examples of free text comments are provided in Box </w:t>
      </w:r>
      <w:r w:rsidR="00850958">
        <w:rPr>
          <w:rFonts w:ascii="Arial" w:hAnsi="Arial" w:cs="Arial"/>
        </w:rPr>
        <w:t>4.</w:t>
      </w:r>
    </w:p>
    <w:p w14:paraId="06AEE851" w14:textId="50698C9E" w:rsidR="0099722C" w:rsidRPr="00850958" w:rsidRDefault="0099722C"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jc w:val="both"/>
        <w:rPr>
          <w:rFonts w:ascii="Arial" w:hAnsi="Arial" w:cs="Arial"/>
          <w:b/>
          <w:bCs/>
        </w:rPr>
      </w:pPr>
      <w:r w:rsidRPr="00850958">
        <w:rPr>
          <w:rFonts w:ascii="Arial" w:hAnsi="Arial" w:cs="Arial"/>
          <w:b/>
          <w:bCs/>
        </w:rPr>
        <w:t>Box 4</w:t>
      </w:r>
    </w:p>
    <w:p w14:paraId="52ED5B4E" w14:textId="2F4432E6" w:rsidR="0099722C" w:rsidRDefault="0099722C"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jc w:val="both"/>
        <w:rPr>
          <w:rFonts w:ascii="Arial" w:hAnsi="Arial" w:cs="Arial"/>
        </w:rPr>
      </w:pPr>
      <w:r w:rsidRPr="00ED0B59">
        <w:rPr>
          <w:rFonts w:ascii="Arial" w:hAnsi="Arial" w:cs="Arial"/>
          <w:b/>
          <w:bCs/>
        </w:rPr>
        <w:t>Free text comments</w:t>
      </w:r>
      <w:r>
        <w:rPr>
          <w:rFonts w:ascii="Arial" w:hAnsi="Arial" w:cs="Arial"/>
          <w:b/>
          <w:bCs/>
        </w:rPr>
        <w:t xml:space="preserve"> in response to the question</w:t>
      </w:r>
      <w:r w:rsidR="00850958">
        <w:rPr>
          <w:rFonts w:ascii="Arial" w:hAnsi="Arial" w:cs="Arial"/>
          <w:b/>
          <w:bCs/>
        </w:rPr>
        <w:t xml:space="preserve"> “How useful is it that mentoring takes place between people with similar characteristic?”</w:t>
      </w:r>
    </w:p>
    <w:p w14:paraId="51B6731F" w14:textId="7699D5E0" w:rsidR="00E169AC" w:rsidRDefault="00E169AC"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jc w:val="both"/>
        <w:rPr>
          <w:rFonts w:ascii="Arial" w:hAnsi="Arial" w:cs="Arial"/>
        </w:rPr>
      </w:pPr>
      <w:r>
        <w:rPr>
          <w:rFonts w:ascii="Arial" w:hAnsi="Arial" w:cs="Arial"/>
        </w:rPr>
        <w:t>“</w:t>
      </w:r>
      <w:r w:rsidRPr="00421CF3">
        <w:rPr>
          <w:rFonts w:ascii="Arial" w:hAnsi="Arial" w:cs="Arial"/>
        </w:rPr>
        <w:t xml:space="preserve">It has been so beneficial to me to speak with someone who can relate to my experience. In the past, I have been matched with a mentor (middle-aged, </w:t>
      </w:r>
      <w:r w:rsidR="00E57AF0">
        <w:rPr>
          <w:rFonts w:ascii="Arial" w:hAnsi="Arial" w:cs="Arial"/>
        </w:rPr>
        <w:t>w</w:t>
      </w:r>
      <w:r w:rsidRPr="00421CF3">
        <w:rPr>
          <w:rFonts w:ascii="Arial" w:hAnsi="Arial" w:cs="Arial"/>
        </w:rPr>
        <w:t>hite, male, business-oriented rather than research) who I did not get on with as it felt like I had nothing in common with him. I think it's been especially beneficial to have someone who has had a similar career trajectory/specialised in a similar field as this has facili</w:t>
      </w:r>
      <w:r>
        <w:rPr>
          <w:rFonts w:ascii="Arial" w:hAnsi="Arial" w:cs="Arial"/>
        </w:rPr>
        <w:t>t</w:t>
      </w:r>
      <w:r w:rsidRPr="00421CF3">
        <w:rPr>
          <w:rFonts w:ascii="Arial" w:hAnsi="Arial" w:cs="Arial"/>
        </w:rPr>
        <w:t>ated conversations massively.</w:t>
      </w:r>
      <w:r>
        <w:rPr>
          <w:rFonts w:ascii="Arial" w:hAnsi="Arial" w:cs="Arial"/>
        </w:rPr>
        <w:t>” (Mentee</w:t>
      </w:r>
      <w:r w:rsidR="008B3204">
        <w:rPr>
          <w:rFonts w:ascii="Arial" w:hAnsi="Arial" w:cs="Arial"/>
        </w:rPr>
        <w:t xml:space="preserve"> response</w:t>
      </w:r>
      <w:r>
        <w:rPr>
          <w:rFonts w:ascii="Arial" w:hAnsi="Arial" w:cs="Arial"/>
        </w:rPr>
        <w:t>)</w:t>
      </w:r>
    </w:p>
    <w:p w14:paraId="5F6B59F5" w14:textId="2A65E4E9" w:rsidR="00E169AC" w:rsidRDefault="00E169AC"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jc w:val="both"/>
        <w:rPr>
          <w:rFonts w:ascii="Arial" w:hAnsi="Arial" w:cs="Arial"/>
        </w:rPr>
      </w:pPr>
      <w:r>
        <w:rPr>
          <w:rFonts w:ascii="Arial" w:hAnsi="Arial" w:cs="Arial"/>
        </w:rPr>
        <w:t>“</w:t>
      </w:r>
      <w:r w:rsidRPr="00B37620">
        <w:rPr>
          <w:rFonts w:ascii="Arial" w:hAnsi="Arial" w:cs="Arial"/>
        </w:rPr>
        <w:t>Speaking with my mentor has given me insight into ways that I could progress in my career, also how I can use social media platforms to aid in a research career. It was also helpful to hear about their experience of progressing in academia but in a different institution, it gave me a good insight into how things work in different places.</w:t>
      </w:r>
      <w:r>
        <w:rPr>
          <w:rFonts w:ascii="Arial" w:hAnsi="Arial" w:cs="Arial"/>
        </w:rPr>
        <w:t>” (Mentee</w:t>
      </w:r>
      <w:r w:rsidR="008B3204">
        <w:rPr>
          <w:rFonts w:ascii="Arial" w:hAnsi="Arial" w:cs="Arial"/>
        </w:rPr>
        <w:t xml:space="preserve"> response</w:t>
      </w:r>
      <w:r>
        <w:rPr>
          <w:rFonts w:ascii="Arial" w:hAnsi="Arial" w:cs="Arial"/>
        </w:rPr>
        <w:t>)</w:t>
      </w:r>
    </w:p>
    <w:p w14:paraId="1A8CFBB1" w14:textId="400424DF" w:rsidR="00070524" w:rsidRDefault="587D1C1F" w:rsidP="00CE1EEE">
      <w:pPr>
        <w:spacing w:line="480" w:lineRule="auto"/>
        <w:jc w:val="both"/>
        <w:rPr>
          <w:rFonts w:ascii="Arial" w:hAnsi="Arial" w:cs="Arial"/>
        </w:rPr>
      </w:pPr>
      <w:r w:rsidRPr="62290563">
        <w:rPr>
          <w:rFonts w:ascii="Arial" w:hAnsi="Arial" w:cs="Arial"/>
        </w:rPr>
        <w:t>A</w:t>
      </w:r>
      <w:r w:rsidR="2BD28287" w:rsidRPr="62290563">
        <w:rPr>
          <w:rFonts w:ascii="Arial" w:hAnsi="Arial" w:cs="Arial"/>
        </w:rPr>
        <w:t>t six months</w:t>
      </w:r>
      <w:r w:rsidR="31B1885C" w:rsidRPr="62290563">
        <w:rPr>
          <w:rFonts w:ascii="Arial" w:hAnsi="Arial" w:cs="Arial"/>
        </w:rPr>
        <w:t>, all responde</w:t>
      </w:r>
      <w:r w:rsidR="00802A97">
        <w:rPr>
          <w:rFonts w:ascii="Arial" w:hAnsi="Arial" w:cs="Arial"/>
        </w:rPr>
        <w:t>nts</w:t>
      </w:r>
      <w:r w:rsidR="2BD28287" w:rsidRPr="62290563">
        <w:rPr>
          <w:rFonts w:ascii="Arial" w:hAnsi="Arial" w:cs="Arial"/>
        </w:rPr>
        <w:t xml:space="preserve"> </w:t>
      </w:r>
      <w:r w:rsidR="77F561E6" w:rsidRPr="62290563">
        <w:rPr>
          <w:rFonts w:ascii="Arial" w:hAnsi="Arial" w:cs="Arial"/>
        </w:rPr>
        <w:t xml:space="preserve">reported </w:t>
      </w:r>
      <w:r w:rsidR="2BD28287" w:rsidRPr="62290563">
        <w:rPr>
          <w:rFonts w:ascii="Arial" w:hAnsi="Arial" w:cs="Arial"/>
        </w:rPr>
        <w:t>they would recommend the scheme to others</w:t>
      </w:r>
      <w:r w:rsidR="7FF1B06B" w:rsidRPr="62290563">
        <w:rPr>
          <w:rFonts w:ascii="Arial" w:hAnsi="Arial" w:cs="Arial"/>
        </w:rPr>
        <w:t>.</w:t>
      </w:r>
      <w:r w:rsidR="213505BB" w:rsidRPr="62290563">
        <w:rPr>
          <w:rFonts w:ascii="Arial" w:hAnsi="Arial" w:cs="Arial"/>
        </w:rPr>
        <w:t xml:space="preserve"> Illustrative examples of free text comments are provided in Box 5.</w:t>
      </w:r>
    </w:p>
    <w:p w14:paraId="34DED6C5" w14:textId="377AEF05" w:rsidR="005F787C" w:rsidRPr="007665BC" w:rsidRDefault="007665BC"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jc w:val="both"/>
        <w:rPr>
          <w:rFonts w:ascii="Arial" w:hAnsi="Arial" w:cs="Arial"/>
          <w:b/>
          <w:bCs/>
        </w:rPr>
      </w:pPr>
      <w:r w:rsidRPr="007665BC">
        <w:rPr>
          <w:rFonts w:ascii="Arial" w:hAnsi="Arial" w:cs="Arial"/>
          <w:b/>
          <w:bCs/>
        </w:rPr>
        <w:t>Box 5</w:t>
      </w:r>
    </w:p>
    <w:p w14:paraId="598FE9C3" w14:textId="6637E1F2" w:rsidR="007665BC" w:rsidRDefault="007665BC"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jc w:val="both"/>
        <w:rPr>
          <w:rFonts w:ascii="Arial" w:hAnsi="Arial" w:cs="Arial"/>
        </w:rPr>
      </w:pPr>
      <w:r w:rsidRPr="00ED0B59">
        <w:rPr>
          <w:rFonts w:ascii="Arial" w:hAnsi="Arial" w:cs="Arial"/>
          <w:b/>
          <w:bCs/>
        </w:rPr>
        <w:t>Free text comments</w:t>
      </w:r>
      <w:r>
        <w:rPr>
          <w:rFonts w:ascii="Arial" w:hAnsi="Arial" w:cs="Arial"/>
          <w:b/>
          <w:bCs/>
        </w:rPr>
        <w:t xml:space="preserve"> in response to the question “Would you recommend this scheme to others?”</w:t>
      </w:r>
    </w:p>
    <w:p w14:paraId="01843183" w14:textId="0F4067E8" w:rsidR="0035395A" w:rsidRDefault="0035395A" w:rsidP="00CE1EEE">
      <w:pPr>
        <w:pBdr>
          <w:top w:val="single" w:sz="4" w:space="1" w:color="auto"/>
          <w:left w:val="single" w:sz="4" w:space="4" w:color="auto"/>
          <w:bottom w:val="single" w:sz="4" w:space="1" w:color="auto"/>
          <w:right w:val="single" w:sz="4" w:space="4" w:color="auto"/>
        </w:pBdr>
        <w:shd w:val="clear" w:color="auto" w:fill="D0CECE" w:themeFill="background2" w:themeFillShade="E6"/>
        <w:spacing w:line="480" w:lineRule="auto"/>
        <w:jc w:val="both"/>
        <w:rPr>
          <w:rFonts w:ascii="Arial" w:hAnsi="Arial" w:cs="Arial"/>
        </w:rPr>
      </w:pPr>
      <w:r>
        <w:rPr>
          <w:rFonts w:ascii="Arial" w:hAnsi="Arial" w:cs="Arial"/>
        </w:rPr>
        <w:lastRenderedPageBreak/>
        <w:t>“</w:t>
      </w:r>
      <w:r w:rsidRPr="0035395A">
        <w:rPr>
          <w:rFonts w:ascii="Arial" w:hAnsi="Arial" w:cs="Arial"/>
        </w:rPr>
        <w:t>I think this scheme could really help to empower younger women from ethnic minorities in academia</w:t>
      </w:r>
      <w:r>
        <w:rPr>
          <w:rFonts w:ascii="Arial" w:hAnsi="Arial" w:cs="Arial"/>
        </w:rPr>
        <w:t>” (Mentee</w:t>
      </w:r>
      <w:r w:rsidR="000F1E5B">
        <w:rPr>
          <w:rFonts w:ascii="Arial" w:hAnsi="Arial" w:cs="Arial"/>
        </w:rPr>
        <w:t xml:space="preserve"> response</w:t>
      </w:r>
      <w:r>
        <w:rPr>
          <w:rFonts w:ascii="Arial" w:hAnsi="Arial" w:cs="Arial"/>
        </w:rPr>
        <w:t>)</w:t>
      </w:r>
    </w:p>
    <w:p w14:paraId="67915147" w14:textId="77777777" w:rsidR="0035395A" w:rsidRDefault="0035395A" w:rsidP="00CE1EEE">
      <w:pPr>
        <w:spacing w:line="480" w:lineRule="auto"/>
        <w:jc w:val="both"/>
        <w:rPr>
          <w:rFonts w:ascii="Arial" w:hAnsi="Arial" w:cs="Arial"/>
        </w:rPr>
      </w:pPr>
    </w:p>
    <w:p w14:paraId="7BDC6153" w14:textId="75D1B051" w:rsidR="00922718" w:rsidRPr="002C7D32" w:rsidRDefault="004B01C6" w:rsidP="00CE1EEE">
      <w:pPr>
        <w:spacing w:line="480" w:lineRule="auto"/>
        <w:rPr>
          <w:rFonts w:ascii="Arial" w:hAnsi="Arial" w:cs="Arial"/>
          <w:sz w:val="36"/>
          <w:szCs w:val="36"/>
        </w:rPr>
      </w:pPr>
      <w:r w:rsidRPr="002C7D32">
        <w:rPr>
          <w:rFonts w:ascii="Arial" w:hAnsi="Arial" w:cs="Arial"/>
          <w:b/>
          <w:bCs/>
          <w:sz w:val="36"/>
          <w:szCs w:val="36"/>
        </w:rPr>
        <w:t>Discussion</w:t>
      </w:r>
    </w:p>
    <w:p w14:paraId="45DBB675" w14:textId="22D6DF51" w:rsidR="00D80F58" w:rsidRDefault="04F5D349" w:rsidP="00CE1EEE">
      <w:pPr>
        <w:spacing w:line="480" w:lineRule="auto"/>
        <w:jc w:val="both"/>
        <w:rPr>
          <w:rFonts w:ascii="Arial" w:hAnsi="Arial" w:cs="Arial"/>
        </w:rPr>
      </w:pPr>
      <w:r>
        <w:rPr>
          <w:rFonts w:ascii="Arial" w:hAnsi="Arial" w:cs="Arial"/>
        </w:rPr>
        <w:t xml:space="preserve">We established a </w:t>
      </w:r>
      <w:r w:rsidR="54463A3C">
        <w:rPr>
          <w:rFonts w:ascii="Arial" w:hAnsi="Arial" w:cs="Arial"/>
        </w:rPr>
        <w:t>national</w:t>
      </w:r>
      <w:r>
        <w:rPr>
          <w:rFonts w:ascii="Arial" w:hAnsi="Arial" w:cs="Arial"/>
        </w:rPr>
        <w:t xml:space="preserve"> scheme to match </w:t>
      </w:r>
      <w:r w:rsidR="54463A3C">
        <w:rPr>
          <w:rFonts w:ascii="Arial" w:hAnsi="Arial" w:cs="Arial"/>
        </w:rPr>
        <w:t xml:space="preserve">academic staff </w:t>
      </w:r>
      <w:r w:rsidR="4BB8E883" w:rsidRPr="072C9A96">
        <w:rPr>
          <w:rFonts w:ascii="Arial" w:hAnsi="Arial" w:cs="Arial"/>
        </w:rPr>
        <w:t>working</w:t>
      </w:r>
      <w:r w:rsidR="54463A3C" w:rsidRPr="072C9A96">
        <w:rPr>
          <w:rFonts w:ascii="Arial" w:hAnsi="Arial" w:cs="Arial"/>
        </w:rPr>
        <w:t xml:space="preserve"> </w:t>
      </w:r>
      <w:r w:rsidR="54463A3C">
        <w:rPr>
          <w:rFonts w:ascii="Arial" w:hAnsi="Arial" w:cs="Arial"/>
        </w:rPr>
        <w:t>in medicine and health sciences who identify as women from ethnic minority backgrounds in peer mentor</w:t>
      </w:r>
      <w:r w:rsidR="148938E0">
        <w:rPr>
          <w:rFonts w:ascii="Arial" w:hAnsi="Arial" w:cs="Arial"/>
        </w:rPr>
        <w:t>ing relationships</w:t>
      </w:r>
      <w:r w:rsidR="54463A3C">
        <w:rPr>
          <w:rFonts w:ascii="Arial" w:hAnsi="Arial" w:cs="Arial"/>
        </w:rPr>
        <w:t>.</w:t>
      </w:r>
      <w:r w:rsidR="148938E0">
        <w:rPr>
          <w:rFonts w:ascii="Arial" w:hAnsi="Arial" w:cs="Arial"/>
        </w:rPr>
        <w:t xml:space="preserve"> </w:t>
      </w:r>
      <w:r w:rsidR="0389956F" w:rsidRPr="62290563">
        <w:rPr>
          <w:rFonts w:ascii="Arial" w:hAnsi="Arial" w:cs="Arial"/>
        </w:rPr>
        <w:t xml:space="preserve">Women from a range of ethnicities, roles and age groups took part.  </w:t>
      </w:r>
      <w:r w:rsidR="6A9F1CF4">
        <w:rPr>
          <w:rFonts w:ascii="Arial" w:hAnsi="Arial" w:cs="Arial"/>
        </w:rPr>
        <w:t xml:space="preserve">Before starting mentoring, participants indicated that they hoped the scheme would help with their personal and professional development, with developing networks and with career progression. </w:t>
      </w:r>
      <w:r w:rsidR="70331986" w:rsidRPr="62290563">
        <w:rPr>
          <w:rFonts w:ascii="Arial" w:hAnsi="Arial" w:cs="Arial"/>
        </w:rPr>
        <w:t xml:space="preserve"> When asked </w:t>
      </w:r>
      <w:r w:rsidR="63DC6163" w:rsidRPr="62290563">
        <w:rPr>
          <w:rFonts w:ascii="Arial" w:hAnsi="Arial" w:cs="Arial"/>
        </w:rPr>
        <w:t xml:space="preserve">whether participants felt </w:t>
      </w:r>
      <w:r w:rsidR="70331986" w:rsidRPr="62290563">
        <w:rPr>
          <w:rFonts w:ascii="Arial" w:hAnsi="Arial" w:cs="Arial"/>
          <w:color w:val="000000" w:themeColor="text1"/>
        </w:rPr>
        <w:t>that having a successful career in academic medicine ha</w:t>
      </w:r>
      <w:r w:rsidR="63DC6163" w:rsidRPr="62290563">
        <w:rPr>
          <w:rFonts w:ascii="Arial" w:hAnsi="Arial" w:cs="Arial"/>
          <w:color w:val="000000" w:themeColor="text1"/>
        </w:rPr>
        <w:t>d</w:t>
      </w:r>
      <w:r w:rsidR="70331986" w:rsidRPr="62290563">
        <w:rPr>
          <w:rFonts w:ascii="Arial" w:hAnsi="Arial" w:cs="Arial"/>
          <w:color w:val="000000" w:themeColor="text1"/>
        </w:rPr>
        <w:t xml:space="preserve"> been more challenging </w:t>
      </w:r>
      <w:r w:rsidR="63DC6163" w:rsidRPr="62290563">
        <w:rPr>
          <w:rFonts w:ascii="Arial" w:hAnsi="Arial" w:cs="Arial"/>
          <w:color w:val="000000" w:themeColor="text1"/>
        </w:rPr>
        <w:t>due to being</w:t>
      </w:r>
      <w:r w:rsidR="70331986" w:rsidRPr="62290563">
        <w:rPr>
          <w:rFonts w:ascii="Arial" w:hAnsi="Arial" w:cs="Arial"/>
          <w:color w:val="000000" w:themeColor="text1"/>
        </w:rPr>
        <w:t xml:space="preserve"> a woman from an ethnic minority</w:t>
      </w:r>
      <w:r w:rsidR="3428CC7E" w:rsidRPr="62290563">
        <w:rPr>
          <w:rFonts w:ascii="Arial" w:hAnsi="Arial" w:cs="Arial"/>
          <w:color w:val="000000" w:themeColor="text1"/>
        </w:rPr>
        <w:t xml:space="preserve"> </w:t>
      </w:r>
      <w:r w:rsidR="00DF7976">
        <w:rPr>
          <w:rFonts w:ascii="Arial" w:hAnsi="Arial" w:cs="Arial"/>
          <w:color w:val="000000" w:themeColor="text1"/>
        </w:rPr>
        <w:t>(the question did not state a comparator</w:t>
      </w:r>
      <w:r w:rsidR="00802B53">
        <w:rPr>
          <w:rFonts w:ascii="Arial" w:hAnsi="Arial" w:cs="Arial"/>
          <w:color w:val="000000" w:themeColor="text1"/>
        </w:rPr>
        <w:t>)</w:t>
      </w:r>
      <w:r w:rsidR="63DC6163" w:rsidRPr="009C0C03">
        <w:rPr>
          <w:rFonts w:ascii="Arial" w:hAnsi="Arial" w:cs="Arial"/>
          <w:color w:val="000000" w:themeColor="text1"/>
        </w:rPr>
        <w:t>,</w:t>
      </w:r>
      <w:r w:rsidR="63DC6163" w:rsidRPr="62290563">
        <w:rPr>
          <w:rFonts w:ascii="Arial" w:hAnsi="Arial" w:cs="Arial"/>
          <w:color w:val="000000" w:themeColor="text1"/>
        </w:rPr>
        <w:t xml:space="preserve"> </w:t>
      </w:r>
      <w:r w:rsidR="7EEB9B78" w:rsidRPr="62290563">
        <w:rPr>
          <w:rFonts w:ascii="Arial" w:hAnsi="Arial" w:cs="Arial"/>
          <w:color w:val="000000" w:themeColor="text1"/>
        </w:rPr>
        <w:t>a range of views were expressed.</w:t>
      </w:r>
      <w:r w:rsidR="65E5DFE3" w:rsidRPr="62290563">
        <w:rPr>
          <w:rFonts w:ascii="Arial" w:hAnsi="Arial" w:cs="Arial"/>
          <w:color w:val="000000" w:themeColor="text1"/>
        </w:rPr>
        <w:t xml:space="preserve">  Some women felt their career had been impacted negatively</w:t>
      </w:r>
      <w:r w:rsidR="47375900" w:rsidRPr="62290563">
        <w:rPr>
          <w:rFonts w:ascii="Arial" w:hAnsi="Arial" w:cs="Arial"/>
          <w:color w:val="000000" w:themeColor="text1"/>
        </w:rPr>
        <w:t>,</w:t>
      </w:r>
      <w:r w:rsidR="65E5DFE3" w:rsidRPr="62290563">
        <w:rPr>
          <w:rFonts w:ascii="Arial" w:hAnsi="Arial" w:cs="Arial"/>
          <w:color w:val="000000" w:themeColor="text1"/>
        </w:rPr>
        <w:t xml:space="preserve"> </w:t>
      </w:r>
      <w:r w:rsidR="47375900" w:rsidRPr="62290563">
        <w:rPr>
          <w:rFonts w:ascii="Arial" w:hAnsi="Arial" w:cs="Arial"/>
          <w:color w:val="000000" w:themeColor="text1"/>
        </w:rPr>
        <w:t xml:space="preserve">for example </w:t>
      </w:r>
      <w:r w:rsidR="65E5DFE3" w:rsidRPr="62290563">
        <w:rPr>
          <w:rFonts w:ascii="Arial" w:hAnsi="Arial" w:cs="Arial"/>
          <w:color w:val="000000" w:themeColor="text1"/>
        </w:rPr>
        <w:t xml:space="preserve">through </w:t>
      </w:r>
      <w:r w:rsidR="47375900" w:rsidRPr="62290563">
        <w:rPr>
          <w:rFonts w:ascii="Arial" w:hAnsi="Arial" w:cs="Arial"/>
          <w:color w:val="000000" w:themeColor="text1"/>
        </w:rPr>
        <w:t xml:space="preserve">experiencing </w:t>
      </w:r>
      <w:r w:rsidR="6C5BC934" w:rsidRPr="62290563">
        <w:rPr>
          <w:rFonts w:ascii="Arial" w:hAnsi="Arial" w:cs="Arial"/>
          <w:color w:val="000000" w:themeColor="text1"/>
        </w:rPr>
        <w:t>discrimination, isolation</w:t>
      </w:r>
      <w:r w:rsidR="2E535922" w:rsidRPr="62290563">
        <w:rPr>
          <w:rFonts w:ascii="Arial" w:hAnsi="Arial" w:cs="Arial"/>
          <w:color w:val="000000" w:themeColor="text1"/>
        </w:rPr>
        <w:t xml:space="preserve"> and lack of representation in the workplace.  Others had not experienced negative impacts</w:t>
      </w:r>
      <w:r w:rsidR="39C27F7B" w:rsidRPr="62290563">
        <w:rPr>
          <w:rFonts w:ascii="Arial" w:hAnsi="Arial" w:cs="Arial"/>
          <w:color w:val="000000" w:themeColor="text1"/>
        </w:rPr>
        <w:t xml:space="preserve"> in the UK</w:t>
      </w:r>
      <w:r w:rsidR="1774A3C5" w:rsidRPr="62290563">
        <w:rPr>
          <w:rFonts w:ascii="Arial" w:hAnsi="Arial" w:cs="Arial"/>
          <w:color w:val="000000" w:themeColor="text1"/>
        </w:rPr>
        <w:t xml:space="preserve"> </w:t>
      </w:r>
      <w:r w:rsidR="3844D873" w:rsidRPr="62290563">
        <w:rPr>
          <w:rFonts w:ascii="Arial" w:hAnsi="Arial" w:cs="Arial"/>
          <w:color w:val="000000" w:themeColor="text1"/>
        </w:rPr>
        <w:t>resulting from</w:t>
      </w:r>
      <w:r w:rsidR="1774A3C5" w:rsidRPr="62290563">
        <w:rPr>
          <w:rFonts w:ascii="Arial" w:hAnsi="Arial" w:cs="Arial"/>
          <w:color w:val="000000" w:themeColor="text1"/>
        </w:rPr>
        <w:t xml:space="preserve"> their identity</w:t>
      </w:r>
      <w:r w:rsidR="7828D4D6" w:rsidRPr="62290563">
        <w:rPr>
          <w:rFonts w:ascii="Arial" w:hAnsi="Arial" w:cs="Arial"/>
          <w:color w:val="000000" w:themeColor="text1"/>
        </w:rPr>
        <w:t>, or at least not so far in their careers</w:t>
      </w:r>
      <w:r w:rsidR="58319DD0" w:rsidRPr="62290563">
        <w:rPr>
          <w:rFonts w:ascii="Arial" w:hAnsi="Arial" w:cs="Arial"/>
          <w:color w:val="000000" w:themeColor="text1"/>
        </w:rPr>
        <w:t xml:space="preserve">, or </w:t>
      </w:r>
      <w:r w:rsidR="1122C378" w:rsidRPr="62290563">
        <w:rPr>
          <w:rFonts w:ascii="Arial" w:hAnsi="Arial" w:cs="Arial"/>
          <w:color w:val="000000" w:themeColor="text1"/>
        </w:rPr>
        <w:t>had experienced worse</w:t>
      </w:r>
      <w:r w:rsidR="39C27F7B" w:rsidRPr="62290563">
        <w:rPr>
          <w:rFonts w:ascii="Arial" w:hAnsi="Arial" w:cs="Arial"/>
          <w:color w:val="000000" w:themeColor="text1"/>
        </w:rPr>
        <w:t xml:space="preserve"> </w:t>
      </w:r>
      <w:r w:rsidR="1122C378" w:rsidRPr="62290563">
        <w:rPr>
          <w:rFonts w:ascii="Arial" w:hAnsi="Arial" w:cs="Arial"/>
          <w:color w:val="000000" w:themeColor="text1"/>
        </w:rPr>
        <w:t>discrimination in other countries</w:t>
      </w:r>
      <w:r w:rsidR="5A3EA5DA" w:rsidRPr="62290563">
        <w:rPr>
          <w:rFonts w:ascii="Arial" w:hAnsi="Arial" w:cs="Arial"/>
          <w:color w:val="000000" w:themeColor="text1"/>
        </w:rPr>
        <w:t xml:space="preserve">.  Some made the point that </w:t>
      </w:r>
      <w:r w:rsidR="33370973" w:rsidRPr="62290563">
        <w:rPr>
          <w:rFonts w:ascii="Arial" w:hAnsi="Arial" w:cs="Arial"/>
          <w:color w:val="000000" w:themeColor="text1"/>
        </w:rPr>
        <w:t xml:space="preserve">career </w:t>
      </w:r>
      <w:r w:rsidR="2CF1FB3C" w:rsidRPr="62290563">
        <w:rPr>
          <w:rFonts w:ascii="Arial" w:hAnsi="Arial" w:cs="Arial"/>
          <w:color w:val="000000" w:themeColor="text1"/>
        </w:rPr>
        <w:t>opport</w:t>
      </w:r>
      <w:r w:rsidR="0F7403C9" w:rsidRPr="62290563">
        <w:rPr>
          <w:rFonts w:ascii="Arial" w:hAnsi="Arial" w:cs="Arial"/>
          <w:color w:val="000000" w:themeColor="text1"/>
        </w:rPr>
        <w:t>unities</w:t>
      </w:r>
      <w:r w:rsidR="33370973" w:rsidRPr="62290563">
        <w:rPr>
          <w:rFonts w:ascii="Arial" w:hAnsi="Arial" w:cs="Arial"/>
          <w:color w:val="000000" w:themeColor="text1"/>
        </w:rPr>
        <w:t xml:space="preserve"> were available to be taken advantage of</w:t>
      </w:r>
      <w:r w:rsidR="7B59BFA7" w:rsidRPr="62290563">
        <w:rPr>
          <w:rFonts w:ascii="Arial" w:hAnsi="Arial" w:cs="Arial"/>
          <w:color w:val="000000" w:themeColor="text1"/>
        </w:rPr>
        <w:t xml:space="preserve">, or that their identity gave them an advantage in their </w:t>
      </w:r>
      <w:r w:rsidR="0A72632B" w:rsidRPr="62290563">
        <w:rPr>
          <w:rFonts w:ascii="Arial" w:hAnsi="Arial" w:cs="Arial"/>
          <w:color w:val="000000" w:themeColor="text1"/>
        </w:rPr>
        <w:t xml:space="preserve">own </w:t>
      </w:r>
      <w:r w:rsidR="7B59BFA7" w:rsidRPr="62290563">
        <w:rPr>
          <w:rFonts w:ascii="Arial" w:hAnsi="Arial" w:cs="Arial"/>
          <w:color w:val="000000" w:themeColor="text1"/>
        </w:rPr>
        <w:t>research</w:t>
      </w:r>
      <w:r w:rsidR="0A72632B" w:rsidRPr="62290563">
        <w:rPr>
          <w:rFonts w:ascii="Arial" w:hAnsi="Arial" w:cs="Arial"/>
          <w:color w:val="000000" w:themeColor="text1"/>
        </w:rPr>
        <w:t xml:space="preserve"> relating to ethnicity</w:t>
      </w:r>
      <w:r w:rsidR="33370973" w:rsidRPr="62290563">
        <w:rPr>
          <w:rFonts w:ascii="Arial" w:hAnsi="Arial" w:cs="Arial"/>
          <w:color w:val="000000" w:themeColor="text1"/>
        </w:rPr>
        <w:t>.</w:t>
      </w:r>
      <w:r w:rsidR="0F7403C9" w:rsidRPr="62290563">
        <w:rPr>
          <w:rFonts w:ascii="Arial" w:hAnsi="Arial" w:cs="Arial"/>
          <w:color w:val="000000" w:themeColor="text1"/>
        </w:rPr>
        <w:t xml:space="preserve"> </w:t>
      </w:r>
    </w:p>
    <w:p w14:paraId="655A04B9" w14:textId="10D81067" w:rsidR="00A65106" w:rsidRDefault="00A65106" w:rsidP="00CE1EEE">
      <w:pPr>
        <w:spacing w:line="480" w:lineRule="auto"/>
        <w:jc w:val="both"/>
        <w:rPr>
          <w:rFonts w:ascii="Arial" w:hAnsi="Arial" w:cs="Arial"/>
        </w:rPr>
      </w:pPr>
      <w:r>
        <w:rPr>
          <w:rFonts w:ascii="Arial" w:hAnsi="Arial" w:cs="Arial"/>
        </w:rPr>
        <w:t>Th</w:t>
      </w:r>
      <w:r w:rsidR="00922718">
        <w:rPr>
          <w:rFonts w:ascii="Arial" w:hAnsi="Arial" w:cs="Arial"/>
        </w:rPr>
        <w:t>e</w:t>
      </w:r>
      <w:r>
        <w:rPr>
          <w:rFonts w:ascii="Arial" w:hAnsi="Arial" w:cs="Arial"/>
        </w:rPr>
        <w:t xml:space="preserve"> evaluation has shown that participants found the scheme helpful</w:t>
      </w:r>
      <w:r w:rsidR="002579BB">
        <w:rPr>
          <w:rFonts w:ascii="Arial" w:hAnsi="Arial" w:cs="Arial"/>
        </w:rPr>
        <w:t xml:space="preserve"> and expectations </w:t>
      </w:r>
      <w:r w:rsidR="00D6449D">
        <w:rPr>
          <w:rFonts w:ascii="Arial" w:hAnsi="Arial" w:cs="Arial"/>
        </w:rPr>
        <w:t>had been</w:t>
      </w:r>
      <w:r w:rsidR="002579BB">
        <w:rPr>
          <w:rFonts w:ascii="Arial" w:hAnsi="Arial" w:cs="Arial"/>
        </w:rPr>
        <w:t xml:space="preserve"> met</w:t>
      </w:r>
      <w:r>
        <w:rPr>
          <w:rFonts w:ascii="Arial" w:hAnsi="Arial" w:cs="Arial"/>
        </w:rPr>
        <w:t xml:space="preserve"> in </w:t>
      </w:r>
      <w:r w:rsidR="00C32E9C">
        <w:rPr>
          <w:rFonts w:ascii="Arial" w:hAnsi="Arial" w:cs="Arial"/>
        </w:rPr>
        <w:t>several</w:t>
      </w:r>
      <w:r>
        <w:rPr>
          <w:rFonts w:ascii="Arial" w:hAnsi="Arial" w:cs="Arial"/>
        </w:rPr>
        <w:t xml:space="preserve"> way</w:t>
      </w:r>
      <w:r w:rsidR="001B028C">
        <w:rPr>
          <w:rFonts w:ascii="Arial" w:hAnsi="Arial" w:cs="Arial"/>
        </w:rPr>
        <w:t>s</w:t>
      </w:r>
      <w:r w:rsidR="001A7FA0">
        <w:rPr>
          <w:rFonts w:ascii="Arial" w:hAnsi="Arial" w:cs="Arial"/>
        </w:rPr>
        <w:t xml:space="preserve">. </w:t>
      </w:r>
      <w:r w:rsidR="00BC5A7E">
        <w:rPr>
          <w:rFonts w:ascii="Arial" w:hAnsi="Arial" w:cs="Arial"/>
        </w:rPr>
        <w:t xml:space="preserve">Participants felt that </w:t>
      </w:r>
      <w:r w:rsidR="000A5BE2">
        <w:rPr>
          <w:rFonts w:ascii="Arial" w:hAnsi="Arial" w:cs="Arial"/>
        </w:rPr>
        <w:t>taking part</w:t>
      </w:r>
      <w:r w:rsidR="00BC5A7E">
        <w:rPr>
          <w:rFonts w:ascii="Arial" w:hAnsi="Arial" w:cs="Arial"/>
        </w:rPr>
        <w:t xml:space="preserve"> would have a positive impact on their career.  </w:t>
      </w:r>
      <w:r>
        <w:rPr>
          <w:rFonts w:ascii="Arial" w:hAnsi="Arial" w:cs="Arial"/>
        </w:rPr>
        <w:t xml:space="preserve">After six months, all mentors and mentees </w:t>
      </w:r>
      <w:r w:rsidR="0053507F">
        <w:rPr>
          <w:rFonts w:ascii="Arial" w:hAnsi="Arial" w:cs="Arial"/>
        </w:rPr>
        <w:t xml:space="preserve">who completed follow-up </w:t>
      </w:r>
      <w:r>
        <w:rPr>
          <w:rFonts w:ascii="Arial" w:hAnsi="Arial" w:cs="Arial"/>
        </w:rPr>
        <w:t>reported that they had developed personally and professionally</w:t>
      </w:r>
      <w:r w:rsidR="00181962">
        <w:rPr>
          <w:rFonts w:ascii="Arial" w:hAnsi="Arial" w:cs="Arial"/>
        </w:rPr>
        <w:t xml:space="preserve"> in a number of ways</w:t>
      </w:r>
      <w:r>
        <w:rPr>
          <w:rFonts w:ascii="Arial" w:hAnsi="Arial" w:cs="Arial"/>
        </w:rPr>
        <w:t xml:space="preserve">.  Mentees in particular reported that they had </w:t>
      </w:r>
      <w:r w:rsidR="00FA4303">
        <w:rPr>
          <w:rFonts w:ascii="Arial" w:hAnsi="Arial" w:cs="Arial"/>
        </w:rPr>
        <w:t xml:space="preserve">had opportunities for self-reflection, goal-setting and </w:t>
      </w:r>
      <w:r w:rsidR="00E12D92">
        <w:rPr>
          <w:rFonts w:ascii="Arial" w:hAnsi="Arial" w:cs="Arial"/>
        </w:rPr>
        <w:t>confidence-building</w:t>
      </w:r>
      <w:r w:rsidR="00FA4303">
        <w:rPr>
          <w:rFonts w:ascii="Arial" w:hAnsi="Arial" w:cs="Arial"/>
        </w:rPr>
        <w:t xml:space="preserve">.  They had </w:t>
      </w:r>
      <w:r w:rsidR="00E12D92">
        <w:rPr>
          <w:rFonts w:ascii="Arial" w:hAnsi="Arial" w:cs="Arial"/>
        </w:rPr>
        <w:t xml:space="preserve">also </w:t>
      </w:r>
      <w:r>
        <w:rPr>
          <w:rFonts w:ascii="Arial" w:hAnsi="Arial" w:cs="Arial"/>
        </w:rPr>
        <w:t xml:space="preserve">gained insight into career development and both groups felt they had gained understanding about institutional ways of working.  </w:t>
      </w:r>
      <w:r w:rsidR="3FAF18EB" w:rsidRPr="072C9A96">
        <w:rPr>
          <w:rFonts w:ascii="Arial" w:hAnsi="Arial" w:cs="Arial"/>
        </w:rPr>
        <w:t xml:space="preserve">All </w:t>
      </w:r>
      <w:r w:rsidR="2F8127CE" w:rsidRPr="072C9A96">
        <w:rPr>
          <w:rFonts w:ascii="Arial" w:hAnsi="Arial" w:cs="Arial"/>
        </w:rPr>
        <w:t>p</w:t>
      </w:r>
      <w:r w:rsidRPr="072C9A96">
        <w:rPr>
          <w:rFonts w:ascii="Arial" w:hAnsi="Arial" w:cs="Arial"/>
        </w:rPr>
        <w:t>articipants</w:t>
      </w:r>
      <w:r>
        <w:rPr>
          <w:rFonts w:ascii="Arial" w:hAnsi="Arial" w:cs="Arial"/>
        </w:rPr>
        <w:t xml:space="preserve"> gave the scheme a positive rating and indicated they would recommend it to others. They also </w:t>
      </w:r>
      <w:r>
        <w:rPr>
          <w:rFonts w:ascii="Arial" w:hAnsi="Arial" w:cs="Arial"/>
        </w:rPr>
        <w:lastRenderedPageBreak/>
        <w:t>reported that they valued being in mentoring relationships with women from similar backgrounds.  For these women it was important that mentor</w:t>
      </w:r>
      <w:r w:rsidR="00225B5D">
        <w:rPr>
          <w:rFonts w:ascii="Arial" w:hAnsi="Arial" w:cs="Arial"/>
        </w:rPr>
        <w:t>ship</w:t>
      </w:r>
      <w:r>
        <w:rPr>
          <w:rFonts w:ascii="Arial" w:hAnsi="Arial" w:cs="Arial"/>
        </w:rPr>
        <w:t xml:space="preserve"> partners have empathy.</w:t>
      </w:r>
    </w:p>
    <w:p w14:paraId="49741A9B" w14:textId="6766D73B" w:rsidR="00A65106" w:rsidRPr="00233A8E" w:rsidRDefault="00A65106" w:rsidP="00CE1EEE">
      <w:pPr>
        <w:spacing w:line="480" w:lineRule="auto"/>
        <w:jc w:val="both"/>
        <w:rPr>
          <w:rFonts w:ascii="Arial" w:hAnsi="Arial" w:cs="Arial"/>
        </w:rPr>
      </w:pPr>
      <w:r>
        <w:rPr>
          <w:rFonts w:ascii="Arial" w:hAnsi="Arial" w:cs="Arial"/>
        </w:rPr>
        <w:t xml:space="preserve">The evaluation also </w:t>
      </w:r>
      <w:r w:rsidR="00C52EC5">
        <w:rPr>
          <w:rFonts w:ascii="Arial" w:hAnsi="Arial" w:cs="Arial"/>
        </w:rPr>
        <w:t xml:space="preserve">identified </w:t>
      </w:r>
      <w:r>
        <w:rPr>
          <w:rFonts w:ascii="Arial" w:hAnsi="Arial" w:cs="Arial"/>
        </w:rPr>
        <w:t xml:space="preserve">ways in which the scheme could be improved, most notably by the provision of additional support and </w:t>
      </w:r>
      <w:r w:rsidR="00341CE3">
        <w:rPr>
          <w:rFonts w:ascii="Arial" w:hAnsi="Arial" w:cs="Arial"/>
        </w:rPr>
        <w:t xml:space="preserve">mentoring </w:t>
      </w:r>
      <w:r>
        <w:rPr>
          <w:rFonts w:ascii="Arial" w:hAnsi="Arial" w:cs="Arial"/>
        </w:rPr>
        <w:t>training for mentors and mentees</w:t>
      </w:r>
      <w:r w:rsidR="00341CE3">
        <w:rPr>
          <w:rFonts w:ascii="Arial" w:hAnsi="Arial" w:cs="Arial"/>
        </w:rPr>
        <w:t>.</w:t>
      </w:r>
      <w:r>
        <w:rPr>
          <w:rFonts w:ascii="Arial" w:hAnsi="Arial" w:cs="Arial"/>
        </w:rPr>
        <w:t xml:space="preserve"> </w:t>
      </w:r>
      <w:r w:rsidR="00E03040">
        <w:rPr>
          <w:rFonts w:ascii="Arial" w:hAnsi="Arial" w:cs="Arial"/>
        </w:rPr>
        <w:t>Tailored t</w:t>
      </w:r>
      <w:r>
        <w:rPr>
          <w:rFonts w:ascii="Arial" w:hAnsi="Arial" w:cs="Arial"/>
        </w:rPr>
        <w:t xml:space="preserve">raining sessions have recently been implemented </w:t>
      </w:r>
      <w:r w:rsidR="00E03040">
        <w:rPr>
          <w:rFonts w:ascii="Arial" w:hAnsi="Arial" w:cs="Arial"/>
        </w:rPr>
        <w:t xml:space="preserve">as part of AIMMS Mentoring </w:t>
      </w:r>
      <w:r>
        <w:rPr>
          <w:rFonts w:ascii="Arial" w:hAnsi="Arial" w:cs="Arial"/>
        </w:rPr>
        <w:t xml:space="preserve">and informal feedback shows they are highly valued. </w:t>
      </w:r>
      <w:r w:rsidR="00341CE3">
        <w:rPr>
          <w:rFonts w:ascii="Arial" w:hAnsi="Arial" w:cs="Arial"/>
        </w:rPr>
        <w:t xml:space="preserve">A training webinar will also be included in the induction pack of prospective participants, in addition to the online support resources links provided. </w:t>
      </w:r>
      <w:r>
        <w:rPr>
          <w:rFonts w:ascii="Arial" w:hAnsi="Arial" w:cs="Arial"/>
        </w:rPr>
        <w:t xml:space="preserve">There was also the suggestion that an expansion of the scheme to include more women from a range of clinical and non-clinical backgrounds would be beneficial.  The AIMMS Mentoring Founding Committee </w:t>
      </w:r>
      <w:r w:rsidR="00341CE3">
        <w:rPr>
          <w:rFonts w:ascii="Arial" w:hAnsi="Arial" w:cs="Arial"/>
        </w:rPr>
        <w:t xml:space="preserve">is exploring sustainable options </w:t>
      </w:r>
      <w:r>
        <w:rPr>
          <w:rFonts w:ascii="Arial" w:hAnsi="Arial" w:cs="Arial"/>
        </w:rPr>
        <w:t>to widen it to include other intersectional groups.</w:t>
      </w:r>
    </w:p>
    <w:p w14:paraId="062D7E49" w14:textId="690B8250" w:rsidR="00A65106" w:rsidRDefault="00E079A1" w:rsidP="00CE1EEE">
      <w:pPr>
        <w:spacing w:after="0" w:line="480" w:lineRule="auto"/>
        <w:jc w:val="both"/>
        <w:rPr>
          <w:rFonts w:ascii="Arial" w:hAnsi="Arial" w:cs="Arial"/>
        </w:rPr>
      </w:pPr>
      <w:r>
        <w:rPr>
          <w:rFonts w:ascii="Arial" w:hAnsi="Arial" w:cs="Arial"/>
        </w:rPr>
        <w:t xml:space="preserve">Although </w:t>
      </w:r>
      <w:r w:rsidR="00277A27">
        <w:rPr>
          <w:rFonts w:ascii="Arial" w:hAnsi="Arial" w:cs="Arial"/>
        </w:rPr>
        <w:t>the evaluation involved small numbers of participants, t</w:t>
      </w:r>
      <w:r w:rsidR="00A65106">
        <w:rPr>
          <w:rFonts w:ascii="Arial" w:hAnsi="Arial" w:cs="Arial"/>
        </w:rPr>
        <w:t>he objectives of AIMMS Mentoring have broadly been shown to be achieved by this evaluation.  The scheme has connected women from ethnic minority backgrounds working in academic medicine and health sciences</w:t>
      </w:r>
      <w:r w:rsidR="0A280BFF" w:rsidRPr="072C9A96">
        <w:rPr>
          <w:rFonts w:ascii="Arial" w:hAnsi="Arial" w:cs="Arial"/>
        </w:rPr>
        <w:t xml:space="preserve"> at different institutions</w:t>
      </w:r>
      <w:r w:rsidR="00A65106">
        <w:rPr>
          <w:rFonts w:ascii="Arial" w:hAnsi="Arial" w:cs="Arial"/>
        </w:rPr>
        <w:t xml:space="preserve">, and has provided them with the opportunity to act as mentors/mentees.  Although not the subject of the evaluation the scheme also provides sessions to enable women to support </w:t>
      </w:r>
      <w:r w:rsidR="00ED31BD">
        <w:rPr>
          <w:rFonts w:ascii="Arial" w:hAnsi="Arial" w:cs="Arial"/>
        </w:rPr>
        <w:t>one an</w:t>
      </w:r>
      <w:r w:rsidR="00A65106">
        <w:rPr>
          <w:rFonts w:ascii="Arial" w:hAnsi="Arial" w:cs="Arial"/>
        </w:rPr>
        <w:t xml:space="preserve">other as peers.  AIMMS Mentoring has </w:t>
      </w:r>
      <w:r w:rsidR="00C62A8C">
        <w:rPr>
          <w:rFonts w:ascii="Arial" w:hAnsi="Arial" w:cs="Arial"/>
        </w:rPr>
        <w:t xml:space="preserve">introduced </w:t>
      </w:r>
      <w:r w:rsidR="00A65106">
        <w:rPr>
          <w:rFonts w:ascii="Arial" w:hAnsi="Arial" w:cs="Arial"/>
        </w:rPr>
        <w:t xml:space="preserve">role models through its mentors, </w:t>
      </w:r>
      <w:r w:rsidR="00AF6ED3">
        <w:rPr>
          <w:rFonts w:ascii="Arial" w:hAnsi="Arial" w:cs="Arial"/>
        </w:rPr>
        <w:t xml:space="preserve">and </w:t>
      </w:r>
      <w:r w:rsidR="002F0327">
        <w:rPr>
          <w:rFonts w:ascii="Arial" w:hAnsi="Arial" w:cs="Arial"/>
        </w:rPr>
        <w:t xml:space="preserve">enabled personal and professional development.  </w:t>
      </w:r>
      <w:r w:rsidR="00AF6ED3">
        <w:rPr>
          <w:rFonts w:ascii="Arial" w:hAnsi="Arial" w:cs="Arial"/>
        </w:rPr>
        <w:t>T</w:t>
      </w:r>
      <w:r w:rsidR="00A65106">
        <w:rPr>
          <w:rFonts w:ascii="Arial" w:hAnsi="Arial" w:cs="Arial"/>
        </w:rPr>
        <w:t xml:space="preserve">he evaluation </w:t>
      </w:r>
      <w:r w:rsidR="007C7B04">
        <w:rPr>
          <w:rFonts w:ascii="Arial" w:hAnsi="Arial" w:cs="Arial"/>
        </w:rPr>
        <w:t>showed that in</w:t>
      </w:r>
      <w:r w:rsidR="00A65106">
        <w:rPr>
          <w:rFonts w:ascii="Arial" w:hAnsi="Arial" w:cs="Arial"/>
        </w:rPr>
        <w:t xml:space="preserve"> at least one case</w:t>
      </w:r>
      <w:r w:rsidR="007C7B04">
        <w:rPr>
          <w:rFonts w:ascii="Arial" w:hAnsi="Arial" w:cs="Arial"/>
        </w:rPr>
        <w:t xml:space="preserve"> it</w:t>
      </w:r>
      <w:r w:rsidR="00A65106">
        <w:rPr>
          <w:rFonts w:ascii="Arial" w:hAnsi="Arial" w:cs="Arial"/>
        </w:rPr>
        <w:t xml:space="preserve"> facilitated a mentee’s progression into a leadership role.  </w:t>
      </w:r>
    </w:p>
    <w:p w14:paraId="6C1E3D8B" w14:textId="22709523" w:rsidR="00472BB1" w:rsidRPr="00472BB1" w:rsidRDefault="00472BB1" w:rsidP="00CE1EEE">
      <w:pPr>
        <w:spacing w:after="0" w:line="480" w:lineRule="auto"/>
        <w:jc w:val="both"/>
        <w:rPr>
          <w:rFonts w:ascii="Arial" w:hAnsi="Arial" w:cs="Arial"/>
          <w:b/>
          <w:bCs/>
        </w:rPr>
      </w:pPr>
      <w:r w:rsidRPr="00472BB1">
        <w:rPr>
          <w:rFonts w:ascii="Arial" w:hAnsi="Arial" w:cs="Arial"/>
          <w:b/>
          <w:bCs/>
        </w:rPr>
        <w:t>Limitations of the study</w:t>
      </w:r>
    </w:p>
    <w:p w14:paraId="65158030" w14:textId="52D494B0" w:rsidR="00A65106" w:rsidRDefault="00A65106" w:rsidP="00CE1EEE">
      <w:pPr>
        <w:spacing w:after="0" w:line="480" w:lineRule="auto"/>
        <w:jc w:val="both"/>
        <w:rPr>
          <w:rFonts w:ascii="Arial" w:hAnsi="Arial" w:cs="Arial"/>
        </w:rPr>
      </w:pPr>
      <w:r>
        <w:rPr>
          <w:rFonts w:ascii="Arial" w:hAnsi="Arial" w:cs="Arial"/>
        </w:rPr>
        <w:t xml:space="preserve">The evaluation was limited by </w:t>
      </w:r>
      <w:r w:rsidR="001B1D11">
        <w:rPr>
          <w:rFonts w:ascii="Arial" w:hAnsi="Arial" w:cs="Arial"/>
        </w:rPr>
        <w:t>its small</w:t>
      </w:r>
      <w:r w:rsidR="16235D0B" w:rsidRPr="70CD8C7D">
        <w:rPr>
          <w:rFonts w:ascii="Arial" w:hAnsi="Arial" w:cs="Arial"/>
        </w:rPr>
        <w:t xml:space="preserve"> </w:t>
      </w:r>
      <w:r>
        <w:rPr>
          <w:rFonts w:ascii="Arial" w:hAnsi="Arial" w:cs="Arial"/>
        </w:rPr>
        <w:t>numbers</w:t>
      </w:r>
      <w:r w:rsidR="0053364B">
        <w:rPr>
          <w:rFonts w:ascii="Arial" w:hAnsi="Arial" w:cs="Arial"/>
        </w:rPr>
        <w:t xml:space="preserve"> and </w:t>
      </w:r>
      <w:r w:rsidR="00404D4D">
        <w:rPr>
          <w:rFonts w:ascii="Arial" w:hAnsi="Arial" w:cs="Arial"/>
        </w:rPr>
        <w:t>therefore cannot claim to be representative of wider experiences</w:t>
      </w:r>
      <w:r>
        <w:rPr>
          <w:rFonts w:ascii="Arial" w:hAnsi="Arial" w:cs="Arial"/>
        </w:rPr>
        <w:t>.  It was also i</w:t>
      </w:r>
      <w:r w:rsidRPr="0099058C">
        <w:rPr>
          <w:rFonts w:ascii="Arial" w:hAnsi="Arial" w:cs="Arial"/>
        </w:rPr>
        <w:t>mportant not to overburden the participants, so the questionnaire</w:t>
      </w:r>
      <w:r>
        <w:rPr>
          <w:rFonts w:ascii="Arial" w:hAnsi="Arial" w:cs="Arial"/>
        </w:rPr>
        <w:t>s</w:t>
      </w:r>
      <w:r w:rsidRPr="0099058C">
        <w:rPr>
          <w:rFonts w:ascii="Arial" w:hAnsi="Arial" w:cs="Arial"/>
        </w:rPr>
        <w:t xml:space="preserve"> w</w:t>
      </w:r>
      <w:r>
        <w:rPr>
          <w:rFonts w:ascii="Arial" w:hAnsi="Arial" w:cs="Arial"/>
        </w:rPr>
        <w:t>ere</w:t>
      </w:r>
      <w:r w:rsidRPr="0099058C">
        <w:rPr>
          <w:rFonts w:ascii="Arial" w:hAnsi="Arial" w:cs="Arial"/>
        </w:rPr>
        <w:t xml:space="preserve"> kept as short as possible.  Interviews </w:t>
      </w:r>
      <w:r>
        <w:rPr>
          <w:rFonts w:ascii="Arial" w:hAnsi="Arial" w:cs="Arial"/>
        </w:rPr>
        <w:t xml:space="preserve">in addition to the questionnaires </w:t>
      </w:r>
      <w:r w:rsidRPr="0099058C">
        <w:rPr>
          <w:rFonts w:ascii="Arial" w:hAnsi="Arial" w:cs="Arial"/>
        </w:rPr>
        <w:t>may have</w:t>
      </w:r>
      <w:r>
        <w:rPr>
          <w:rFonts w:ascii="Arial" w:hAnsi="Arial" w:cs="Arial"/>
        </w:rPr>
        <w:t xml:space="preserve"> achieved </w:t>
      </w:r>
      <w:r w:rsidR="007C7B04">
        <w:rPr>
          <w:rFonts w:ascii="Arial" w:hAnsi="Arial" w:cs="Arial"/>
        </w:rPr>
        <w:t>richer</w:t>
      </w:r>
      <w:r>
        <w:rPr>
          <w:rFonts w:ascii="Arial" w:hAnsi="Arial" w:cs="Arial"/>
        </w:rPr>
        <w:t xml:space="preserve"> data, but would have placed additional burden on women who already reported being time poor.</w:t>
      </w:r>
      <w:r w:rsidR="00DD0F24">
        <w:rPr>
          <w:rFonts w:ascii="Arial" w:hAnsi="Arial" w:cs="Arial"/>
        </w:rPr>
        <w:t xml:space="preserve">  </w:t>
      </w:r>
      <w:r w:rsidR="00EB65A8">
        <w:rPr>
          <w:rFonts w:ascii="Arial" w:hAnsi="Arial" w:cs="Arial"/>
        </w:rPr>
        <w:t xml:space="preserve">Resources for this study were very limited, which restricted </w:t>
      </w:r>
      <w:r w:rsidR="000132B6">
        <w:rPr>
          <w:rFonts w:ascii="Arial" w:hAnsi="Arial" w:cs="Arial"/>
        </w:rPr>
        <w:t>the design</w:t>
      </w:r>
      <w:r w:rsidR="00245B09">
        <w:rPr>
          <w:rFonts w:ascii="Arial" w:hAnsi="Arial" w:cs="Arial"/>
        </w:rPr>
        <w:t xml:space="preserve"> as well the limited the assessment to short-term outcomes</w:t>
      </w:r>
      <w:r w:rsidR="000132B6">
        <w:rPr>
          <w:rFonts w:ascii="Arial" w:hAnsi="Arial" w:cs="Arial"/>
        </w:rPr>
        <w:t xml:space="preserve">.  For </w:t>
      </w:r>
      <w:r w:rsidR="00DB1F0C">
        <w:rPr>
          <w:rFonts w:ascii="Arial" w:hAnsi="Arial" w:cs="Arial"/>
        </w:rPr>
        <w:lastRenderedPageBreak/>
        <w:t>example,</w:t>
      </w:r>
      <w:r w:rsidR="000132B6">
        <w:rPr>
          <w:rFonts w:ascii="Arial" w:hAnsi="Arial" w:cs="Arial"/>
        </w:rPr>
        <w:t xml:space="preserve"> adding a</w:t>
      </w:r>
      <w:r w:rsidR="00F56294">
        <w:rPr>
          <w:rFonts w:ascii="Arial" w:hAnsi="Arial" w:cs="Arial"/>
        </w:rPr>
        <w:t xml:space="preserve"> control group who did not take part in mentoring would have been valuable, </w:t>
      </w:r>
      <w:r w:rsidR="000132B6">
        <w:rPr>
          <w:rFonts w:ascii="Arial" w:hAnsi="Arial" w:cs="Arial"/>
        </w:rPr>
        <w:t>as would a longer-term cohort study to investigate longer-term impacts.</w:t>
      </w:r>
    </w:p>
    <w:p w14:paraId="6E1C221F" w14:textId="6D41F343" w:rsidR="00BD3774" w:rsidRDefault="00BD3774" w:rsidP="00CE1EEE">
      <w:pPr>
        <w:spacing w:after="0" w:line="480" w:lineRule="auto"/>
        <w:jc w:val="both"/>
        <w:rPr>
          <w:rFonts w:ascii="Arial" w:hAnsi="Arial" w:cs="Arial"/>
        </w:rPr>
      </w:pPr>
      <w:r>
        <w:rPr>
          <w:rFonts w:ascii="Arial" w:hAnsi="Arial" w:cs="Arial"/>
        </w:rPr>
        <w:t xml:space="preserve">Future research could </w:t>
      </w:r>
      <w:r w:rsidR="003350F3">
        <w:rPr>
          <w:rFonts w:ascii="Arial" w:hAnsi="Arial" w:cs="Arial"/>
        </w:rPr>
        <w:t>include understanding the specific elements of an intersectional approach to mentoring that may help address structural inequity within the higher education context. We recognise that the burden should not be placed on th</w:t>
      </w:r>
      <w:r w:rsidR="008D460A">
        <w:rPr>
          <w:rFonts w:ascii="Arial" w:hAnsi="Arial" w:cs="Arial"/>
        </w:rPr>
        <w:t xml:space="preserve">ose disadvantaged by structural barriers to ‘fix’ the system. Rather this should be a collective effort driven by senior leadership through sustainable policies and strategies. </w:t>
      </w:r>
    </w:p>
    <w:p w14:paraId="02363AD3" w14:textId="7FD1BE0D" w:rsidR="007942A9" w:rsidRPr="00C40648" w:rsidRDefault="007942A9" w:rsidP="00CE1EEE">
      <w:pPr>
        <w:spacing w:after="0" w:line="480" w:lineRule="auto"/>
        <w:jc w:val="both"/>
        <w:rPr>
          <w:rFonts w:ascii="Arial" w:hAnsi="Arial" w:cs="Arial"/>
          <w:b/>
          <w:bCs/>
        </w:rPr>
      </w:pPr>
      <w:r w:rsidRPr="00C40648">
        <w:rPr>
          <w:rFonts w:ascii="Arial" w:hAnsi="Arial" w:cs="Arial"/>
          <w:b/>
          <w:bCs/>
        </w:rPr>
        <w:t>Conclusions</w:t>
      </w:r>
    </w:p>
    <w:p w14:paraId="2B2820F6" w14:textId="10C55168" w:rsidR="00767A71" w:rsidRDefault="00907D08" w:rsidP="00CE1EEE">
      <w:pPr>
        <w:spacing w:after="0" w:line="480" w:lineRule="auto"/>
        <w:jc w:val="both"/>
        <w:rPr>
          <w:rFonts w:ascii="Arial" w:hAnsi="Arial" w:cs="Arial"/>
        </w:rPr>
      </w:pPr>
      <w:r>
        <w:rPr>
          <w:rFonts w:ascii="Arial" w:hAnsi="Arial" w:cs="Arial"/>
        </w:rPr>
        <w:t xml:space="preserve">Our results </w:t>
      </w:r>
      <w:r w:rsidR="00FF2AB3">
        <w:rPr>
          <w:rFonts w:ascii="Arial" w:hAnsi="Arial" w:cs="Arial"/>
        </w:rPr>
        <w:t>underline that w</w:t>
      </w:r>
      <w:r w:rsidR="00A65106" w:rsidRPr="00C807AF">
        <w:rPr>
          <w:rFonts w:ascii="Arial" w:hAnsi="Arial" w:cs="Arial"/>
        </w:rPr>
        <w:t xml:space="preserve">omen from ethnic minorities </w:t>
      </w:r>
      <w:r w:rsidR="00A65106">
        <w:rPr>
          <w:rFonts w:ascii="Arial" w:hAnsi="Arial" w:cs="Arial"/>
        </w:rPr>
        <w:t>face barriers to</w:t>
      </w:r>
      <w:r w:rsidR="00A65106" w:rsidRPr="00C807AF">
        <w:rPr>
          <w:rFonts w:ascii="Arial" w:hAnsi="Arial" w:cs="Arial"/>
        </w:rPr>
        <w:t xml:space="preserve"> progression </w:t>
      </w:r>
      <w:r w:rsidR="00A65106">
        <w:rPr>
          <w:rFonts w:ascii="Arial" w:hAnsi="Arial" w:cs="Arial"/>
        </w:rPr>
        <w:t>into leadership roles</w:t>
      </w:r>
      <w:r w:rsidR="00FF2AB3">
        <w:rPr>
          <w:rFonts w:ascii="Arial" w:hAnsi="Arial" w:cs="Arial"/>
        </w:rPr>
        <w:t>.</w:t>
      </w:r>
      <w:r w:rsidR="00A65106">
        <w:rPr>
          <w:rFonts w:ascii="Arial" w:hAnsi="Arial" w:cs="Arial"/>
        </w:rPr>
        <w:t xml:space="preserve"> </w:t>
      </w:r>
      <w:r w:rsidR="00FF2AB3">
        <w:rPr>
          <w:rFonts w:ascii="Arial" w:hAnsi="Arial" w:cs="Arial"/>
        </w:rPr>
        <w:t>M</w:t>
      </w:r>
      <w:r w:rsidR="00A65106" w:rsidRPr="00C807AF">
        <w:rPr>
          <w:rFonts w:ascii="Arial" w:hAnsi="Arial" w:cs="Arial"/>
        </w:rPr>
        <w:t xml:space="preserve">ore resources </w:t>
      </w:r>
      <w:r w:rsidR="00A65106">
        <w:rPr>
          <w:rFonts w:ascii="Arial" w:hAnsi="Arial" w:cs="Arial"/>
        </w:rPr>
        <w:t xml:space="preserve">like AIMMS Mentoring </w:t>
      </w:r>
      <w:r w:rsidR="00A65106" w:rsidRPr="00C807AF">
        <w:rPr>
          <w:rFonts w:ascii="Arial" w:hAnsi="Arial" w:cs="Arial"/>
        </w:rPr>
        <w:t xml:space="preserve">are needed to </w:t>
      </w:r>
      <w:r w:rsidR="001E78CC">
        <w:rPr>
          <w:rFonts w:ascii="Arial" w:hAnsi="Arial" w:cs="Arial"/>
        </w:rPr>
        <w:t>provide support</w:t>
      </w:r>
      <w:r w:rsidR="00A65106" w:rsidRPr="00C807AF">
        <w:rPr>
          <w:rFonts w:ascii="Arial" w:hAnsi="Arial" w:cs="Arial"/>
        </w:rPr>
        <w:t xml:space="preserve"> and address the lack of </w:t>
      </w:r>
      <w:r w:rsidR="00A65106">
        <w:rPr>
          <w:rFonts w:ascii="Arial" w:hAnsi="Arial" w:cs="Arial"/>
        </w:rPr>
        <w:t xml:space="preserve">balanced </w:t>
      </w:r>
      <w:r w:rsidR="00A65106" w:rsidRPr="00C807AF">
        <w:rPr>
          <w:rFonts w:ascii="Arial" w:hAnsi="Arial" w:cs="Arial"/>
        </w:rPr>
        <w:t>representation</w:t>
      </w:r>
      <w:r w:rsidR="00A65106">
        <w:rPr>
          <w:rFonts w:ascii="Arial" w:hAnsi="Arial" w:cs="Arial"/>
        </w:rPr>
        <w:t xml:space="preserve"> at senior levels.  </w:t>
      </w:r>
      <w:r w:rsidR="00F23262">
        <w:rPr>
          <w:rFonts w:ascii="Arial" w:hAnsi="Arial" w:cs="Arial"/>
        </w:rPr>
        <w:t xml:space="preserve">It is worth noting that </w:t>
      </w:r>
      <w:r w:rsidR="0046354D">
        <w:rPr>
          <w:rFonts w:ascii="Arial" w:hAnsi="Arial" w:cs="Arial"/>
        </w:rPr>
        <w:t xml:space="preserve">some participants did not feel adequately supported by their work environment to dedicate time towards participating in this scheme. </w:t>
      </w:r>
      <w:r w:rsidR="00A65106">
        <w:rPr>
          <w:rFonts w:ascii="Arial" w:hAnsi="Arial" w:cs="Arial"/>
        </w:rPr>
        <w:t>Support is needed from managers and institutions that enable</w:t>
      </w:r>
      <w:r w:rsidR="000115A0">
        <w:rPr>
          <w:rFonts w:ascii="Arial" w:hAnsi="Arial" w:cs="Arial"/>
        </w:rPr>
        <w:t>s</w:t>
      </w:r>
      <w:r w:rsidR="00A65106">
        <w:rPr>
          <w:rFonts w:ascii="Arial" w:hAnsi="Arial" w:cs="Arial"/>
        </w:rPr>
        <w:t xml:space="preserve"> women to participate in such schemes by raising awareness, providing encouragement and protection of time to take part.</w:t>
      </w:r>
      <w:r w:rsidR="00CC2E96">
        <w:rPr>
          <w:rFonts w:ascii="Arial" w:hAnsi="Arial" w:cs="Arial"/>
        </w:rPr>
        <w:t xml:space="preserve">  Senior leadership commitment to action is needed across gender, race and disability</w:t>
      </w:r>
      <w:r w:rsidR="00344565">
        <w:rPr>
          <w:rFonts w:ascii="Arial" w:hAnsi="Arial" w:cs="Arial"/>
        </w:rPr>
        <w:t xml:space="preserve"> at institutional level</w:t>
      </w:r>
      <w:r w:rsidR="001C50DF">
        <w:rPr>
          <w:rFonts w:ascii="Arial" w:hAnsi="Arial" w:cs="Arial"/>
        </w:rPr>
        <w:fldChar w:fldCharType="begin"/>
      </w:r>
      <w:r w:rsidR="008374B2">
        <w:rPr>
          <w:rFonts w:ascii="Arial" w:hAnsi="Arial" w:cs="Arial"/>
        </w:rPr>
        <w:instrText xml:space="preserve"> ADDIN EN.CITE &lt;EndNote&gt;&lt;Cite&gt;&lt;Author&gt;Prince&lt;/Author&gt;&lt;Year&gt;2023&lt;/Year&gt;&lt;RecNum&gt;398&lt;/RecNum&gt;&lt;DisplayText&gt;[14]&lt;/DisplayText&gt;&lt;record&gt;&lt;rec-number&gt;398&lt;/rec-number&gt;&lt;foreign-keys&gt;&lt;key app="EN" db-id="radaafpaz2rxdjed5zbvvxv9wdprs002x2wv" timestamp="1733391098"&gt;398&lt;/key&gt;&lt;/foreign-keys&gt;&lt;ref-type name="Journal Article"&gt;17&lt;/ref-type&gt;&lt;contributors&gt;&lt;authors&gt;&lt;author&gt;Prince, Lynne R.&lt;/author&gt;&lt;author&gt;Francis, Sheila E.&lt;/author&gt;&lt;/authors&gt;&lt;/contributors&gt;&lt;titles&gt;&lt;title&gt;Barriers to equality, diversity and inclusion in research and academia stubbornly persist. So, what are we doing about it?&lt;/title&gt;&lt;secondary-title&gt;Disease Models &amp;amp; Mechanisms&lt;/secondary-title&gt;&lt;/titles&gt;&lt;periodical&gt;&lt;full-title&gt;Disease Models &amp;amp; Mechanisms&lt;/full-title&gt;&lt;/periodical&gt;&lt;pages&gt;dmm050048&lt;/pages&gt;&lt;volume&gt;16&lt;/volume&gt;&lt;number&gt;7&lt;/number&gt;&lt;dates&gt;&lt;year&gt;2023&lt;/year&gt;&lt;/dates&gt;&lt;isbn&gt;1754-8403&lt;/isbn&gt;&lt;urls&gt;&lt;related-urls&gt;&lt;url&gt;https://doi.org/10.1242/dmm.050048&lt;/url&gt;&lt;/related-urls&gt;&lt;/urls&gt;&lt;electronic-resource-num&gt;10.1242/dmm.050048&lt;/electronic-resource-num&gt;&lt;access-date&gt;10/27/2023&lt;/access-date&gt;&lt;/record&gt;&lt;/Cite&gt;&lt;/EndNote&gt;</w:instrText>
      </w:r>
      <w:r w:rsidR="001C50DF">
        <w:rPr>
          <w:rFonts w:ascii="Arial" w:hAnsi="Arial" w:cs="Arial"/>
        </w:rPr>
        <w:fldChar w:fldCharType="separate"/>
      </w:r>
      <w:r w:rsidR="008374B2">
        <w:rPr>
          <w:rFonts w:ascii="Arial" w:hAnsi="Arial" w:cs="Arial"/>
          <w:noProof/>
        </w:rPr>
        <w:t>[14]</w:t>
      </w:r>
      <w:r w:rsidR="001C50DF">
        <w:rPr>
          <w:rFonts w:ascii="Arial" w:hAnsi="Arial" w:cs="Arial"/>
        </w:rPr>
        <w:fldChar w:fldCharType="end"/>
      </w:r>
      <w:r w:rsidR="001E4939">
        <w:rPr>
          <w:rFonts w:ascii="Arial" w:hAnsi="Arial" w:cs="Arial"/>
        </w:rPr>
        <w:t xml:space="preserve"> as well as a </w:t>
      </w:r>
      <w:r w:rsidR="004357DC">
        <w:rPr>
          <w:rFonts w:ascii="Arial" w:hAnsi="Arial" w:cs="Arial"/>
        </w:rPr>
        <w:t>supportive and inclusive workplace culture</w:t>
      </w:r>
      <w:r w:rsidR="004357DC">
        <w:rPr>
          <w:rFonts w:ascii="Arial" w:hAnsi="Arial" w:cs="Arial"/>
        </w:rPr>
        <w:fldChar w:fldCharType="begin"/>
      </w:r>
      <w:r w:rsidR="008374B2">
        <w:rPr>
          <w:rFonts w:ascii="Arial" w:hAnsi="Arial" w:cs="Arial"/>
        </w:rPr>
        <w:instrText xml:space="preserve"> ADDIN EN.CITE &lt;EndNote&gt;&lt;Cite&gt;&lt;Author&gt;Association&lt;/Author&gt;&lt;Year&gt;2022&lt;/Year&gt;&lt;RecNum&gt;399&lt;/RecNum&gt;&lt;DisplayText&gt;[15]&lt;/DisplayText&gt;&lt;record&gt;&lt;rec-number&gt;399&lt;/rec-number&gt;&lt;foreign-keys&gt;&lt;key app="EN" db-id="radaafpaz2rxdjed5zbvvxv9wdprs002x2wv" timestamp="1733391098"&gt;399&lt;/key&gt;&lt;/foreign-keys&gt;&lt;ref-type name="Report"&gt;27&lt;/ref-type&gt;&lt;contributors&gt;&lt;authors&gt;&lt;author&gt;British Medical Association&lt;/author&gt;&lt;/authors&gt;&lt;/contributors&gt;&lt;titles&gt;&lt;title&gt;Summary of key evidence on barriers to and initiatives to support career progression for ethnic minority doctors&lt;/title&gt;&lt;/titles&gt;&lt;dates&gt;&lt;year&gt;2022&lt;/year&gt;&lt;/dates&gt;&lt;pub-location&gt;Online&lt;/pub-location&gt;&lt;urls&gt;&lt;related-urls&gt;&lt;url&gt;https://www.bma.org.uk/media/5747/bma-summary-of-key-evidence-report-15-june-2022.pdf&lt;/url&gt;&lt;/related-urls&gt;&lt;/urls&gt;&lt;/record&gt;&lt;/Cite&gt;&lt;/EndNote&gt;</w:instrText>
      </w:r>
      <w:r w:rsidR="004357DC">
        <w:rPr>
          <w:rFonts w:ascii="Arial" w:hAnsi="Arial" w:cs="Arial"/>
        </w:rPr>
        <w:fldChar w:fldCharType="separate"/>
      </w:r>
      <w:r w:rsidR="008374B2">
        <w:rPr>
          <w:rFonts w:ascii="Arial" w:hAnsi="Arial" w:cs="Arial"/>
          <w:noProof/>
        </w:rPr>
        <w:t>[15]</w:t>
      </w:r>
      <w:r w:rsidR="004357DC">
        <w:rPr>
          <w:rFonts w:ascii="Arial" w:hAnsi="Arial" w:cs="Arial"/>
        </w:rPr>
        <w:fldChar w:fldCharType="end"/>
      </w:r>
      <w:r w:rsidR="001C50DF">
        <w:rPr>
          <w:rFonts w:ascii="Arial" w:hAnsi="Arial" w:cs="Arial"/>
        </w:rPr>
        <w:t>.</w:t>
      </w:r>
    </w:p>
    <w:p w14:paraId="1BC2079A" w14:textId="267277F7" w:rsidR="0067161C" w:rsidRDefault="001E010E" w:rsidP="00CE1EEE">
      <w:pPr>
        <w:spacing w:after="0" w:line="480" w:lineRule="auto"/>
        <w:jc w:val="both"/>
        <w:rPr>
          <w:rFonts w:ascii="Arial" w:hAnsi="Arial" w:cs="Arial"/>
        </w:rPr>
      </w:pPr>
      <w:r>
        <w:rPr>
          <w:rFonts w:ascii="Arial" w:hAnsi="Arial" w:cs="Arial"/>
        </w:rPr>
        <w:t>The AIMMS Mentoring Founding Committee believe that bringing multiple medical schools together with a common goal was important in itself.</w:t>
      </w:r>
      <w:r w:rsidR="00B235EA">
        <w:rPr>
          <w:rFonts w:ascii="Arial" w:hAnsi="Arial" w:cs="Arial"/>
        </w:rPr>
        <w:t xml:space="preserve">  The </w:t>
      </w:r>
      <w:r w:rsidR="0027155C">
        <w:rPr>
          <w:rFonts w:ascii="Arial" w:hAnsi="Arial" w:cs="Arial"/>
        </w:rPr>
        <w:t xml:space="preserve">collaborative </w:t>
      </w:r>
      <w:r w:rsidR="007641B0">
        <w:rPr>
          <w:rFonts w:ascii="Arial" w:hAnsi="Arial" w:cs="Arial"/>
        </w:rPr>
        <w:t>effort</w:t>
      </w:r>
      <w:r w:rsidR="0027155C">
        <w:rPr>
          <w:rFonts w:ascii="Arial" w:hAnsi="Arial" w:cs="Arial"/>
        </w:rPr>
        <w:t xml:space="preserve"> to </w:t>
      </w:r>
      <w:r w:rsidR="007641B0">
        <w:rPr>
          <w:rFonts w:ascii="Arial" w:hAnsi="Arial" w:cs="Arial"/>
        </w:rPr>
        <w:t xml:space="preserve">pursue the </w:t>
      </w:r>
      <w:r w:rsidR="0027155C">
        <w:rPr>
          <w:rFonts w:ascii="Arial" w:hAnsi="Arial" w:cs="Arial"/>
        </w:rPr>
        <w:t>establish</w:t>
      </w:r>
      <w:r w:rsidR="007641B0">
        <w:rPr>
          <w:rFonts w:ascii="Arial" w:hAnsi="Arial" w:cs="Arial"/>
        </w:rPr>
        <w:t>ment of</w:t>
      </w:r>
      <w:r w:rsidR="0027155C">
        <w:rPr>
          <w:rFonts w:ascii="Arial" w:hAnsi="Arial" w:cs="Arial"/>
        </w:rPr>
        <w:t xml:space="preserve"> the scheme </w:t>
      </w:r>
      <w:r w:rsidR="00B235EA">
        <w:rPr>
          <w:rFonts w:ascii="Arial" w:hAnsi="Arial" w:cs="Arial"/>
        </w:rPr>
        <w:t>recognise</w:t>
      </w:r>
      <w:r w:rsidR="0027155C">
        <w:rPr>
          <w:rFonts w:ascii="Arial" w:hAnsi="Arial" w:cs="Arial"/>
        </w:rPr>
        <w:t>d</w:t>
      </w:r>
      <w:r w:rsidR="00B235EA">
        <w:rPr>
          <w:rFonts w:ascii="Arial" w:hAnsi="Arial" w:cs="Arial"/>
        </w:rPr>
        <w:t xml:space="preserve"> the national dearth of women from ethnic minorities in leadership positions in UK medical schools</w:t>
      </w:r>
      <w:r w:rsidR="00A82073">
        <w:rPr>
          <w:rFonts w:ascii="Arial" w:hAnsi="Arial" w:cs="Arial"/>
        </w:rPr>
        <w:t xml:space="preserve"> and that this needs to change.  Student cohorts are</w:t>
      </w:r>
      <w:r w:rsidR="002E5BF0">
        <w:rPr>
          <w:rFonts w:ascii="Arial" w:hAnsi="Arial" w:cs="Arial"/>
        </w:rPr>
        <w:t xml:space="preserve"> becoming more </w:t>
      </w:r>
      <w:r w:rsidR="00A82073">
        <w:rPr>
          <w:rFonts w:ascii="Arial" w:hAnsi="Arial" w:cs="Arial"/>
        </w:rPr>
        <w:t xml:space="preserve">diverse, </w:t>
      </w:r>
      <w:r w:rsidR="00CA1488">
        <w:rPr>
          <w:rFonts w:ascii="Arial" w:hAnsi="Arial" w:cs="Arial"/>
        </w:rPr>
        <w:t xml:space="preserve">and it is crucial that </w:t>
      </w:r>
      <w:r w:rsidR="00A82073">
        <w:rPr>
          <w:rFonts w:ascii="Arial" w:hAnsi="Arial" w:cs="Arial"/>
        </w:rPr>
        <w:t xml:space="preserve">senior role models with whom </w:t>
      </w:r>
      <w:r w:rsidR="00CA1488">
        <w:rPr>
          <w:rFonts w:ascii="Arial" w:hAnsi="Arial" w:cs="Arial"/>
        </w:rPr>
        <w:t xml:space="preserve">ethnic minority </w:t>
      </w:r>
      <w:r w:rsidR="00E62AA7">
        <w:rPr>
          <w:rFonts w:ascii="Arial" w:hAnsi="Arial" w:cs="Arial"/>
        </w:rPr>
        <w:t>students</w:t>
      </w:r>
      <w:r w:rsidR="00A82073">
        <w:rPr>
          <w:rFonts w:ascii="Arial" w:hAnsi="Arial" w:cs="Arial"/>
        </w:rPr>
        <w:t xml:space="preserve"> identify </w:t>
      </w:r>
      <w:r w:rsidR="00281B28">
        <w:rPr>
          <w:rFonts w:ascii="Arial" w:hAnsi="Arial" w:cs="Arial"/>
        </w:rPr>
        <w:t>become</w:t>
      </w:r>
      <w:r w:rsidR="00E62AA7">
        <w:rPr>
          <w:rFonts w:ascii="Arial" w:hAnsi="Arial" w:cs="Arial"/>
        </w:rPr>
        <w:t xml:space="preserve"> </w:t>
      </w:r>
      <w:r w:rsidR="00CA1488">
        <w:rPr>
          <w:rFonts w:ascii="Arial" w:hAnsi="Arial" w:cs="Arial"/>
        </w:rPr>
        <w:t xml:space="preserve">more </w:t>
      </w:r>
      <w:r w:rsidR="00043363">
        <w:rPr>
          <w:rFonts w:ascii="Arial" w:hAnsi="Arial" w:cs="Arial"/>
        </w:rPr>
        <w:t xml:space="preserve">common and more </w:t>
      </w:r>
      <w:r w:rsidR="00CA1488">
        <w:rPr>
          <w:rFonts w:ascii="Arial" w:hAnsi="Arial" w:cs="Arial"/>
        </w:rPr>
        <w:t>visible</w:t>
      </w:r>
      <w:r w:rsidR="001C7BAF">
        <w:rPr>
          <w:rFonts w:ascii="Arial" w:hAnsi="Arial" w:cs="Arial"/>
        </w:rPr>
        <w:t>.  Without this, medical education will not progress in the way it needs</w:t>
      </w:r>
      <w:r w:rsidR="00C979BF">
        <w:rPr>
          <w:rFonts w:ascii="Arial" w:hAnsi="Arial" w:cs="Arial"/>
        </w:rPr>
        <w:t xml:space="preserve"> to.</w:t>
      </w:r>
      <w:r w:rsidR="00C5609D">
        <w:rPr>
          <w:rFonts w:ascii="Arial" w:hAnsi="Arial" w:cs="Arial"/>
        </w:rPr>
        <w:t xml:space="preserve">  </w:t>
      </w:r>
    </w:p>
    <w:p w14:paraId="5C113F09" w14:textId="1EE2F29A" w:rsidR="0046354D" w:rsidRPr="00BE01DF" w:rsidRDefault="0046354D" w:rsidP="00CE1EEE">
      <w:pPr>
        <w:spacing w:after="0" w:line="480" w:lineRule="auto"/>
        <w:jc w:val="both"/>
        <w:rPr>
          <w:rFonts w:ascii="Arial" w:hAnsi="Arial" w:cs="Arial"/>
          <w:b/>
          <w:bCs/>
        </w:rPr>
      </w:pPr>
      <w:r>
        <w:rPr>
          <w:rFonts w:ascii="Arial" w:hAnsi="Arial" w:cs="Arial"/>
        </w:rPr>
        <w:t xml:space="preserve">The scheme can be viewed as </w:t>
      </w:r>
      <w:r w:rsidRPr="004E582A">
        <w:rPr>
          <w:rFonts w:ascii="Arial" w:hAnsi="Arial" w:cs="Arial"/>
        </w:rPr>
        <w:t>an exemplar national activity towards achieving equ</w:t>
      </w:r>
      <w:r>
        <w:rPr>
          <w:rFonts w:ascii="Arial" w:hAnsi="Arial" w:cs="Arial"/>
        </w:rPr>
        <w:t>ity</w:t>
      </w:r>
      <w:r w:rsidRPr="004E582A">
        <w:rPr>
          <w:rFonts w:ascii="Arial" w:hAnsi="Arial" w:cs="Arial"/>
        </w:rPr>
        <w:t xml:space="preserve"> of opportunity </w:t>
      </w:r>
      <w:r>
        <w:rPr>
          <w:rFonts w:ascii="Arial" w:hAnsi="Arial" w:cs="Arial"/>
        </w:rPr>
        <w:t xml:space="preserve">in academic medicine and health sciences. As </w:t>
      </w:r>
      <w:r w:rsidR="00C76CA0">
        <w:rPr>
          <w:rFonts w:ascii="Arial" w:hAnsi="Arial" w:cs="Arial"/>
        </w:rPr>
        <w:t xml:space="preserve">a </w:t>
      </w:r>
      <w:r>
        <w:rPr>
          <w:rFonts w:ascii="Arial" w:hAnsi="Arial" w:cs="Arial"/>
        </w:rPr>
        <w:t xml:space="preserve">unique scheme in the UK, AIMMS Mentoring is a valuable asset. It can be adapted and expanded to </w:t>
      </w:r>
      <w:r w:rsidR="00DD6220">
        <w:rPr>
          <w:rFonts w:ascii="Arial" w:hAnsi="Arial" w:cs="Arial"/>
        </w:rPr>
        <w:t xml:space="preserve">other academic disciplines, </w:t>
      </w:r>
      <w:r w:rsidR="00DD6220">
        <w:rPr>
          <w:rFonts w:ascii="Arial" w:hAnsi="Arial" w:cs="Arial"/>
        </w:rPr>
        <w:lastRenderedPageBreak/>
        <w:t xml:space="preserve">within the UK and globally, as well as towards supporting other marginalised intersectional groups. </w:t>
      </w:r>
    </w:p>
    <w:p w14:paraId="016F13ED" w14:textId="77777777" w:rsidR="0077130A" w:rsidRDefault="0077130A" w:rsidP="00CE1EEE">
      <w:pPr>
        <w:spacing w:line="480" w:lineRule="auto"/>
        <w:rPr>
          <w:rFonts w:ascii="Arial" w:hAnsi="Arial" w:cs="Arial"/>
        </w:rPr>
      </w:pPr>
    </w:p>
    <w:p w14:paraId="04FC0C9D" w14:textId="234E91A8" w:rsidR="0077130A" w:rsidRPr="002C7D32" w:rsidRDefault="0077130A" w:rsidP="00CE1EEE">
      <w:pPr>
        <w:spacing w:line="480" w:lineRule="auto"/>
        <w:rPr>
          <w:rFonts w:ascii="Arial" w:hAnsi="Arial" w:cs="Arial"/>
          <w:b/>
          <w:bCs/>
          <w:sz w:val="36"/>
          <w:szCs w:val="36"/>
        </w:rPr>
      </w:pPr>
      <w:r w:rsidRPr="002C7D32">
        <w:rPr>
          <w:rFonts w:ascii="Arial" w:hAnsi="Arial" w:cs="Arial"/>
          <w:b/>
          <w:bCs/>
          <w:sz w:val="36"/>
          <w:szCs w:val="36"/>
        </w:rPr>
        <w:t>Acknowledgements</w:t>
      </w:r>
    </w:p>
    <w:p w14:paraId="2421B52E" w14:textId="43B6A5AD" w:rsidR="005F0440" w:rsidRPr="005F0440" w:rsidRDefault="00D73ACD" w:rsidP="005F0440">
      <w:pPr>
        <w:spacing w:line="480" w:lineRule="auto"/>
        <w:jc w:val="both"/>
        <w:rPr>
          <w:rStyle w:val="normaltextrun"/>
          <w:rFonts w:ascii="Arial" w:hAnsi="Arial" w:cs="Arial"/>
        </w:rPr>
      </w:pPr>
      <w:r w:rsidRPr="00D73ACD">
        <w:rPr>
          <w:rFonts w:ascii="Arial" w:hAnsi="Arial" w:cs="Arial"/>
        </w:rPr>
        <w:t>All authors contributed to the conceptualisation, direction and evaluation of the study.  MW administered the study, collected the data and carried out the analysis.  MW and NAA drafted the manuscript with review and editing contributions from all authors.</w:t>
      </w:r>
      <w:r>
        <w:rPr>
          <w:rFonts w:ascii="Arial" w:hAnsi="Arial" w:cs="Arial"/>
        </w:rPr>
        <w:t xml:space="preserve">  </w:t>
      </w:r>
      <w:r w:rsidR="00A65106">
        <w:rPr>
          <w:rFonts w:ascii="Arial" w:hAnsi="Arial" w:cs="Arial"/>
        </w:rPr>
        <w:t xml:space="preserve">We would like to thank all the mentors and mentees who have taken part in AIMMS Mentoring and in the evaluation.  </w:t>
      </w:r>
      <w:r w:rsidR="0058189F">
        <w:rPr>
          <w:rFonts w:ascii="Arial" w:hAnsi="Arial" w:cs="Arial"/>
        </w:rPr>
        <w:t xml:space="preserve">We would also like to </w:t>
      </w:r>
      <w:r w:rsidR="00EE4B66">
        <w:rPr>
          <w:rFonts w:ascii="Arial" w:hAnsi="Arial" w:cs="Arial"/>
        </w:rPr>
        <w:t xml:space="preserve">acknowledge the strong support received from </w:t>
      </w:r>
      <w:r w:rsidR="0089309A">
        <w:rPr>
          <w:rFonts w:ascii="Arial" w:hAnsi="Arial" w:cs="Arial"/>
        </w:rPr>
        <w:t>Founding Committee members’ institutions</w:t>
      </w:r>
      <w:r w:rsidR="00CA1E98">
        <w:rPr>
          <w:rFonts w:ascii="Arial" w:hAnsi="Arial" w:cs="Arial"/>
        </w:rPr>
        <w:t>, including their financial contributions to the running of the scheme</w:t>
      </w:r>
      <w:r w:rsidR="005F0440">
        <w:rPr>
          <w:rFonts w:ascii="Arial" w:hAnsi="Arial" w:cs="Arial"/>
        </w:rPr>
        <w:t xml:space="preserve"> and </w:t>
      </w:r>
      <w:r w:rsidR="005F0440" w:rsidRPr="005F0440">
        <w:rPr>
          <w:rFonts w:ascii="Arial" w:eastAsia="Arial" w:hAnsi="Arial" w:cs="Arial"/>
        </w:rPr>
        <w:t>enabling staff to participate in the scheme and its creation.</w:t>
      </w:r>
      <w:r w:rsidR="005F0440" w:rsidRPr="005F0440">
        <w:t xml:space="preserve"> </w:t>
      </w:r>
      <w:r w:rsidR="005F0440" w:rsidRPr="005F0440">
        <w:rPr>
          <w:rStyle w:val="normaltextrun"/>
          <w:rFonts w:ascii="Arial" w:hAnsi="Arial" w:cs="Arial"/>
        </w:rPr>
        <w:t xml:space="preserve">The views and opinions expressed in this review are those of the authors and do not necessarily reflect those of their institutions. </w:t>
      </w:r>
    </w:p>
    <w:p w14:paraId="3C307356" w14:textId="77777777" w:rsidR="005F0440" w:rsidRPr="005F0440" w:rsidRDefault="005F0440" w:rsidP="005F0440">
      <w:pPr>
        <w:pStyle w:val="paragraph"/>
        <w:spacing w:before="0" w:beforeAutospacing="0" w:after="0" w:afterAutospacing="0" w:line="480" w:lineRule="auto"/>
        <w:textAlignment w:val="baseline"/>
        <w:rPr>
          <w:rStyle w:val="normaltextrun"/>
          <w:rFonts w:ascii="Arial" w:hAnsi="Arial" w:cs="Arial"/>
          <w:sz w:val="22"/>
          <w:szCs w:val="22"/>
        </w:rPr>
      </w:pPr>
    </w:p>
    <w:p w14:paraId="29C58AFA" w14:textId="77777777" w:rsidR="005F0440" w:rsidRPr="00BE01DF" w:rsidRDefault="005F0440" w:rsidP="005F0440">
      <w:pPr>
        <w:pStyle w:val="paragraph"/>
        <w:spacing w:before="0" w:beforeAutospacing="0" w:after="0" w:afterAutospacing="0" w:line="480" w:lineRule="auto"/>
        <w:textAlignment w:val="baseline"/>
        <w:rPr>
          <w:rStyle w:val="normaltextrun"/>
          <w:rFonts w:ascii="Arial" w:hAnsi="Arial" w:cs="Arial"/>
          <w:sz w:val="22"/>
          <w:szCs w:val="22"/>
        </w:rPr>
      </w:pPr>
      <w:r w:rsidRPr="005F0440">
        <w:rPr>
          <w:rStyle w:val="normaltextrun"/>
          <w:rFonts w:ascii="Arial" w:hAnsi="Arial" w:cs="Arial"/>
          <w:sz w:val="22"/>
          <w:szCs w:val="22"/>
        </w:rPr>
        <w:t>For the purpose of open access, the author has applied a CC BY public copyright licence to any Author Accepted Manuscript version arising from this submission.</w:t>
      </w:r>
    </w:p>
    <w:p w14:paraId="130243FB" w14:textId="77777777" w:rsidR="005F0440" w:rsidRDefault="005F0440" w:rsidP="00CE1EEE">
      <w:pPr>
        <w:spacing w:line="480" w:lineRule="auto"/>
        <w:jc w:val="both"/>
        <w:rPr>
          <w:rFonts w:ascii="Arial" w:hAnsi="Arial" w:cs="Arial"/>
        </w:rPr>
      </w:pPr>
    </w:p>
    <w:p w14:paraId="774DCD1B" w14:textId="77777777" w:rsidR="00CC476F" w:rsidRDefault="00CC476F" w:rsidP="00CE1EEE">
      <w:pPr>
        <w:spacing w:line="480" w:lineRule="auto"/>
        <w:jc w:val="both"/>
        <w:rPr>
          <w:rFonts w:ascii="Arial" w:hAnsi="Arial" w:cs="Arial"/>
        </w:rPr>
      </w:pPr>
    </w:p>
    <w:p w14:paraId="543DA849" w14:textId="41E1B876" w:rsidR="0089045B" w:rsidRDefault="00027A29" w:rsidP="00CE1EEE">
      <w:pPr>
        <w:spacing w:line="480" w:lineRule="auto"/>
        <w:jc w:val="both"/>
        <w:rPr>
          <w:rStyle w:val="normaltextrun"/>
          <w:rFonts w:ascii="Arial" w:eastAsia="Times New Roman" w:hAnsi="Arial" w:cs="Arial"/>
          <w:lang w:eastAsia="en-GB"/>
        </w:rPr>
      </w:pPr>
      <w:r w:rsidRPr="005F7186">
        <w:rPr>
          <w:rFonts w:ascii="Arial" w:hAnsi="Arial" w:cs="Arial"/>
          <w:b/>
          <w:bCs/>
        </w:rPr>
        <w:t xml:space="preserve">S1 </w:t>
      </w:r>
      <w:r w:rsidR="0089045B" w:rsidRPr="005F7186">
        <w:rPr>
          <w:rFonts w:ascii="Arial" w:hAnsi="Arial" w:cs="Arial"/>
          <w:b/>
          <w:bCs/>
        </w:rPr>
        <w:t>Supporting information</w:t>
      </w:r>
      <w:r w:rsidR="00A670EE" w:rsidRPr="005F7186">
        <w:rPr>
          <w:rFonts w:ascii="Arial" w:hAnsi="Arial" w:cs="Arial"/>
          <w:b/>
          <w:bCs/>
        </w:rPr>
        <w:t xml:space="preserve">. </w:t>
      </w:r>
      <w:r w:rsidR="005F7186" w:rsidRPr="005F7186">
        <w:rPr>
          <w:rFonts w:ascii="Arial" w:hAnsi="Arial" w:cs="Arial"/>
        </w:rPr>
        <w:t>Baseline and 6m follow-up q</w:t>
      </w:r>
      <w:r w:rsidR="00A670EE" w:rsidRPr="005F7186">
        <w:rPr>
          <w:rFonts w:ascii="Arial" w:hAnsi="Arial" w:cs="Arial"/>
        </w:rPr>
        <w:t>uestionnaires</w:t>
      </w:r>
      <w:r w:rsidR="00A670EE" w:rsidRPr="005F7186">
        <w:rPr>
          <w:rStyle w:val="normaltextrun"/>
          <w:rFonts w:ascii="Arial" w:eastAsia="Times New Roman" w:hAnsi="Arial" w:cs="Arial"/>
          <w:lang w:eastAsia="en-GB"/>
        </w:rPr>
        <w:t xml:space="preserve"> </w:t>
      </w:r>
      <w:r w:rsidR="005F7186" w:rsidRPr="005F7186">
        <w:rPr>
          <w:rStyle w:val="normaltextrun"/>
          <w:rFonts w:ascii="Arial" w:eastAsia="Times New Roman" w:hAnsi="Arial" w:cs="Arial"/>
          <w:lang w:eastAsia="en-GB"/>
        </w:rPr>
        <w:t>for mentors and mentees</w:t>
      </w:r>
    </w:p>
    <w:p w14:paraId="041FDC53" w14:textId="77777777" w:rsidR="00CC476F" w:rsidRDefault="00CC476F" w:rsidP="00CE1EEE">
      <w:pPr>
        <w:spacing w:line="480" w:lineRule="auto"/>
        <w:jc w:val="both"/>
        <w:rPr>
          <w:rFonts w:ascii="Arial" w:hAnsi="Arial" w:cs="Arial"/>
        </w:rPr>
      </w:pPr>
    </w:p>
    <w:p w14:paraId="4A33652E" w14:textId="5CF65EA3" w:rsidR="0077130A" w:rsidRPr="005F0440" w:rsidRDefault="0077130A" w:rsidP="00CE1EEE">
      <w:pPr>
        <w:spacing w:line="480" w:lineRule="auto"/>
        <w:rPr>
          <w:rFonts w:ascii="Arial" w:hAnsi="Arial" w:cs="Arial"/>
          <w:b/>
          <w:bCs/>
          <w:sz w:val="36"/>
          <w:szCs w:val="36"/>
        </w:rPr>
      </w:pPr>
      <w:r w:rsidRPr="005F0440">
        <w:rPr>
          <w:rFonts w:ascii="Arial" w:hAnsi="Arial" w:cs="Arial"/>
          <w:b/>
          <w:bCs/>
          <w:sz w:val="36"/>
          <w:szCs w:val="36"/>
        </w:rPr>
        <w:t>References</w:t>
      </w:r>
    </w:p>
    <w:p w14:paraId="29ED6CE6" w14:textId="77777777" w:rsidR="008374B2" w:rsidRPr="008374B2" w:rsidRDefault="00283349" w:rsidP="008374B2">
      <w:pPr>
        <w:pStyle w:val="EndNoteBibliography"/>
        <w:spacing w:after="0"/>
        <w:ind w:left="720" w:hanging="720"/>
      </w:pPr>
      <w:r>
        <w:fldChar w:fldCharType="begin"/>
      </w:r>
      <w:r>
        <w:instrText xml:space="preserve"> ADDIN EN.REFLIST </w:instrText>
      </w:r>
      <w:r>
        <w:fldChar w:fldCharType="separate"/>
      </w:r>
      <w:r w:rsidR="008374B2" w:rsidRPr="008374B2">
        <w:t>1.</w:t>
      </w:r>
      <w:r w:rsidR="008374B2" w:rsidRPr="008374B2">
        <w:tab/>
        <w:t xml:space="preserve">OfficeforNationalStatistics, </w:t>
      </w:r>
      <w:r w:rsidR="008374B2" w:rsidRPr="008374B2">
        <w:rPr>
          <w:i/>
        </w:rPr>
        <w:t>Census 2021</w:t>
      </w:r>
      <w:r w:rsidR="008374B2" w:rsidRPr="008374B2">
        <w:t>. 2021.</w:t>
      </w:r>
    </w:p>
    <w:p w14:paraId="4505E094" w14:textId="77777777" w:rsidR="008374B2" w:rsidRPr="008374B2" w:rsidRDefault="008374B2" w:rsidP="008374B2">
      <w:pPr>
        <w:pStyle w:val="EndNoteBibliography"/>
        <w:spacing w:after="0"/>
        <w:ind w:left="720" w:hanging="720"/>
      </w:pPr>
      <w:r w:rsidRPr="008374B2">
        <w:t>2.</w:t>
      </w:r>
      <w:r w:rsidRPr="008374B2">
        <w:tab/>
        <w:t xml:space="preserve">AdvanceHE, </w:t>
      </w:r>
      <w:r w:rsidRPr="008374B2">
        <w:rPr>
          <w:i/>
        </w:rPr>
        <w:t>Equality in higher education: staff statistical report 2022</w:t>
      </w:r>
      <w:r w:rsidRPr="008374B2">
        <w:t>. 2022, Advance HE.</w:t>
      </w:r>
    </w:p>
    <w:p w14:paraId="06253B09" w14:textId="77777777" w:rsidR="008374B2" w:rsidRPr="008374B2" w:rsidRDefault="008374B2" w:rsidP="008374B2">
      <w:pPr>
        <w:pStyle w:val="EndNoteBibliography"/>
        <w:spacing w:after="0"/>
        <w:ind w:left="720" w:hanging="720"/>
      </w:pPr>
      <w:r w:rsidRPr="008374B2">
        <w:t>3.</w:t>
      </w:r>
      <w:r w:rsidRPr="008374B2">
        <w:tab/>
        <w:t xml:space="preserve">Bowleg, L., </w:t>
      </w:r>
      <w:r w:rsidRPr="008374B2">
        <w:rPr>
          <w:i/>
        </w:rPr>
        <w:t>The Problem With the Phrase Women and Minorities: Intersectionality—an Important Theoretical Framework for Public Health.</w:t>
      </w:r>
      <w:r w:rsidRPr="008374B2">
        <w:t xml:space="preserve"> American Journal of Public Health, 2012. </w:t>
      </w:r>
      <w:r w:rsidRPr="008374B2">
        <w:rPr>
          <w:b/>
        </w:rPr>
        <w:t>102</w:t>
      </w:r>
      <w:r w:rsidRPr="008374B2">
        <w:t>(7): p. 1267-1273.</w:t>
      </w:r>
    </w:p>
    <w:p w14:paraId="5BC1A9F1" w14:textId="77777777" w:rsidR="008374B2" w:rsidRPr="008374B2" w:rsidRDefault="008374B2" w:rsidP="008374B2">
      <w:pPr>
        <w:pStyle w:val="EndNoteBibliography"/>
        <w:spacing w:after="0"/>
        <w:ind w:left="720" w:hanging="720"/>
      </w:pPr>
      <w:r w:rsidRPr="008374B2">
        <w:lastRenderedPageBreak/>
        <w:t>4.</w:t>
      </w:r>
      <w:r w:rsidRPr="008374B2">
        <w:tab/>
        <w:t xml:space="preserve">Atewologun, D., </w:t>
      </w:r>
      <w:r w:rsidRPr="008374B2">
        <w:rPr>
          <w:i/>
        </w:rPr>
        <w:t>Intersectionality Theory and Practice</w:t>
      </w:r>
      <w:r w:rsidRPr="008374B2">
        <w:t>. 2018, Oxford University Press.</w:t>
      </w:r>
    </w:p>
    <w:p w14:paraId="4C890ABB" w14:textId="77777777" w:rsidR="008374B2" w:rsidRPr="008374B2" w:rsidRDefault="008374B2" w:rsidP="008374B2">
      <w:pPr>
        <w:pStyle w:val="EndNoteBibliography"/>
        <w:spacing w:after="0"/>
        <w:ind w:left="720" w:hanging="720"/>
      </w:pPr>
      <w:r w:rsidRPr="008374B2">
        <w:t>5.</w:t>
      </w:r>
      <w:r w:rsidRPr="008374B2">
        <w:tab/>
        <w:t xml:space="preserve">Loder, E. and N. Islam, </w:t>
      </w:r>
      <w:r w:rsidRPr="008374B2">
        <w:rPr>
          <w:i/>
        </w:rPr>
        <w:t>Race and gender inequity in awards and recognition.</w:t>
      </w:r>
      <w:r w:rsidRPr="008374B2">
        <w:t xml:space="preserve"> BMJ, 2023. </w:t>
      </w:r>
      <w:r w:rsidRPr="008374B2">
        <w:rPr>
          <w:b/>
        </w:rPr>
        <w:t>381</w:t>
      </w:r>
      <w:r w:rsidRPr="008374B2">
        <w:t>: p. p1004.</w:t>
      </w:r>
    </w:p>
    <w:p w14:paraId="42E7A84F" w14:textId="77777777" w:rsidR="008374B2" w:rsidRPr="008374B2" w:rsidRDefault="008374B2" w:rsidP="008374B2">
      <w:pPr>
        <w:pStyle w:val="EndNoteBibliography"/>
        <w:spacing w:after="0"/>
        <w:ind w:left="720" w:hanging="720"/>
      </w:pPr>
      <w:r w:rsidRPr="008374B2">
        <w:t>6.</w:t>
      </w:r>
      <w:r w:rsidRPr="008374B2">
        <w:tab/>
        <w:t xml:space="preserve">Jacobs, J.W., et al., </w:t>
      </w:r>
      <w:r w:rsidRPr="008374B2">
        <w:rPr>
          <w:i/>
        </w:rPr>
        <w:t>Women and non-white people among Lasker Award recipients from 1946 to 2022: cross sectional study.</w:t>
      </w:r>
      <w:r w:rsidRPr="008374B2">
        <w:t xml:space="preserve"> BMJ, 2023. </w:t>
      </w:r>
      <w:r w:rsidRPr="008374B2">
        <w:rPr>
          <w:b/>
        </w:rPr>
        <w:t>381</w:t>
      </w:r>
      <w:r w:rsidRPr="008374B2">
        <w:t>: p. e074968.</w:t>
      </w:r>
    </w:p>
    <w:p w14:paraId="3618BE3C" w14:textId="28B627D7" w:rsidR="008374B2" w:rsidRPr="008374B2" w:rsidRDefault="008374B2" w:rsidP="008374B2">
      <w:pPr>
        <w:pStyle w:val="EndNoteBibliography"/>
        <w:spacing w:after="0"/>
        <w:ind w:left="720" w:hanging="720"/>
      </w:pPr>
      <w:r w:rsidRPr="008374B2">
        <w:t>7.</w:t>
      </w:r>
      <w:r w:rsidRPr="008374B2">
        <w:tab/>
        <w:t xml:space="preserve">AdvanceHE. </w:t>
      </w:r>
      <w:r w:rsidRPr="008374B2">
        <w:rPr>
          <w:i/>
        </w:rPr>
        <w:t>Athena Swan Charter</w:t>
      </w:r>
      <w:r w:rsidRPr="008374B2">
        <w:t xml:space="preserve">.  [cited 2023 4 October 2023]; Available from: </w:t>
      </w:r>
      <w:hyperlink r:id="rId11" w:history="1">
        <w:r w:rsidRPr="008374B2">
          <w:rPr>
            <w:rStyle w:val="Hyperlink"/>
          </w:rPr>
          <w:t>https://www.advance-he.ac.uk/equality-charters/athena-swan-charter</w:t>
        </w:r>
      </w:hyperlink>
      <w:r w:rsidRPr="008374B2">
        <w:t>.</w:t>
      </w:r>
    </w:p>
    <w:p w14:paraId="2D3C0436" w14:textId="243EE04C" w:rsidR="008374B2" w:rsidRPr="008374B2" w:rsidRDefault="008374B2" w:rsidP="008374B2">
      <w:pPr>
        <w:pStyle w:val="EndNoteBibliography"/>
        <w:spacing w:after="0"/>
        <w:ind w:left="720" w:hanging="720"/>
      </w:pPr>
      <w:r w:rsidRPr="008374B2">
        <w:t>8.</w:t>
      </w:r>
      <w:r w:rsidRPr="008374B2">
        <w:tab/>
        <w:t xml:space="preserve">AdvanceHE. </w:t>
      </w:r>
      <w:r w:rsidRPr="008374B2">
        <w:rPr>
          <w:i/>
        </w:rPr>
        <w:t>The Updated Race Equality Charter</w:t>
      </w:r>
      <w:r w:rsidRPr="008374B2">
        <w:t xml:space="preserve">. 2023  [cited 2023 12 October 2023]; Available from: </w:t>
      </w:r>
      <w:hyperlink r:id="rId12" w:history="1">
        <w:r w:rsidRPr="008374B2">
          <w:rPr>
            <w:rStyle w:val="Hyperlink"/>
          </w:rPr>
          <w:t>https://www.advance-he.ac.uk/equality-charters/updated-race-equality-charter</w:t>
        </w:r>
      </w:hyperlink>
      <w:r w:rsidRPr="008374B2">
        <w:t>.</w:t>
      </w:r>
    </w:p>
    <w:p w14:paraId="1B5BAC58" w14:textId="22A20D77" w:rsidR="008374B2" w:rsidRPr="008374B2" w:rsidRDefault="008374B2" w:rsidP="008374B2">
      <w:pPr>
        <w:pStyle w:val="EndNoteBibliography"/>
        <w:spacing w:after="0"/>
        <w:ind w:left="720" w:hanging="720"/>
      </w:pPr>
      <w:r w:rsidRPr="008374B2">
        <w:t>9.</w:t>
      </w:r>
      <w:r w:rsidRPr="008374B2">
        <w:tab/>
        <w:t xml:space="preserve">Association, B.M. </w:t>
      </w:r>
      <w:r w:rsidRPr="008374B2">
        <w:rPr>
          <w:i/>
        </w:rPr>
        <w:t>Racial harassment charter for medical schools</w:t>
      </w:r>
      <w:r w:rsidRPr="008374B2">
        <w:t xml:space="preserve">. 2022  [cited 2023 12 October 2023]; Available from: </w:t>
      </w:r>
      <w:hyperlink r:id="rId13" w:history="1">
        <w:r w:rsidRPr="008374B2">
          <w:rPr>
            <w:rStyle w:val="Hyperlink"/>
          </w:rPr>
          <w:t>https://www.bma.org.uk/advice-and-support/equality-and-diversity-guidance/race-equality-in-medicine/racial-harassment-charter-for-medical-schools</w:t>
        </w:r>
      </w:hyperlink>
      <w:r w:rsidRPr="008374B2">
        <w:t>.</w:t>
      </w:r>
    </w:p>
    <w:p w14:paraId="493B9DEE" w14:textId="77777777" w:rsidR="008374B2" w:rsidRPr="008374B2" w:rsidRDefault="008374B2" w:rsidP="008374B2">
      <w:pPr>
        <w:pStyle w:val="EndNoteBibliography"/>
        <w:spacing w:after="0"/>
        <w:ind w:left="720" w:hanging="720"/>
      </w:pPr>
      <w:r w:rsidRPr="008374B2">
        <w:t>10.</w:t>
      </w:r>
      <w:r w:rsidRPr="008374B2">
        <w:tab/>
        <w:t xml:space="preserve">Bettis, J., et al., </w:t>
      </w:r>
      <w:r w:rsidRPr="008374B2">
        <w:rPr>
          <w:i/>
        </w:rPr>
        <w:t>What makes them different? An exploration of mentoring for female faculty, residents, and medical students pursuing a career in surgery.</w:t>
      </w:r>
      <w:r w:rsidRPr="008374B2">
        <w:t xml:space="preserve"> The American Journal of Surgery, 2019. </w:t>
      </w:r>
      <w:r w:rsidRPr="008374B2">
        <w:rPr>
          <w:b/>
        </w:rPr>
        <w:t>218</w:t>
      </w:r>
      <w:r w:rsidRPr="008374B2">
        <w:t>(4): p. 767-771.</w:t>
      </w:r>
    </w:p>
    <w:p w14:paraId="1A179AC0" w14:textId="77777777" w:rsidR="008374B2" w:rsidRPr="008374B2" w:rsidRDefault="008374B2" w:rsidP="008374B2">
      <w:pPr>
        <w:pStyle w:val="EndNoteBibliography"/>
        <w:spacing w:after="0"/>
        <w:ind w:left="720" w:hanging="720"/>
      </w:pPr>
      <w:r w:rsidRPr="008374B2">
        <w:t>11.</w:t>
      </w:r>
      <w:r w:rsidRPr="008374B2">
        <w:tab/>
        <w:t xml:space="preserve">National Academies of Sciences, E., and Medicine; Policy and Global Affairs; Board on Higher Education and Workforce; Committee on Effective Mentoring in STEMM, </w:t>
      </w:r>
      <w:r w:rsidRPr="008374B2">
        <w:rPr>
          <w:i/>
        </w:rPr>
        <w:t>The Science of Mentoring Relationships: What Is Mentorship?</w:t>
      </w:r>
      <w:r w:rsidRPr="008374B2">
        <w:t xml:space="preserve">, in </w:t>
      </w:r>
      <w:r w:rsidRPr="008374B2">
        <w:rPr>
          <w:i/>
        </w:rPr>
        <w:t>The Science of Effective Mentorship in STEMM</w:t>
      </w:r>
      <w:r w:rsidRPr="008374B2">
        <w:t>, M. Dahlberg and A. Byars-Winston, Editors. 2019, National Academies Press: Washington DC.</w:t>
      </w:r>
    </w:p>
    <w:p w14:paraId="74C8AE87" w14:textId="77777777" w:rsidR="008374B2" w:rsidRPr="008374B2" w:rsidRDefault="008374B2" w:rsidP="008374B2">
      <w:pPr>
        <w:pStyle w:val="EndNoteBibliography"/>
        <w:spacing w:after="0"/>
        <w:ind w:left="720" w:hanging="720"/>
      </w:pPr>
      <w:r w:rsidRPr="008374B2">
        <w:t>12.</w:t>
      </w:r>
      <w:r w:rsidRPr="008374B2">
        <w:tab/>
        <w:t xml:space="preserve">House, A., et al., </w:t>
      </w:r>
      <w:r w:rsidRPr="008374B2">
        <w:rPr>
          <w:i/>
        </w:rPr>
        <w:t>Mentoring as an intervention to promote gender equality in academic medicine: a systematic review.</w:t>
      </w:r>
      <w:r w:rsidRPr="008374B2">
        <w:t xml:space="preserve"> BMJ Open, 2021. </w:t>
      </w:r>
      <w:r w:rsidRPr="008374B2">
        <w:rPr>
          <w:b/>
        </w:rPr>
        <w:t>11</w:t>
      </w:r>
      <w:r w:rsidRPr="008374B2">
        <w:t>(1): p. e040355.</w:t>
      </w:r>
    </w:p>
    <w:p w14:paraId="1AF8350C" w14:textId="55FF9BB0" w:rsidR="008374B2" w:rsidRPr="008374B2" w:rsidRDefault="008374B2" w:rsidP="008374B2">
      <w:pPr>
        <w:pStyle w:val="EndNoteBibliography"/>
        <w:spacing w:after="0"/>
        <w:ind w:left="720" w:hanging="720"/>
      </w:pPr>
      <w:r w:rsidRPr="008374B2">
        <w:t>13.</w:t>
      </w:r>
      <w:r w:rsidRPr="008374B2">
        <w:tab/>
        <w:t xml:space="preserve">Medical Sciences, A.o. </w:t>
      </w:r>
      <w:r w:rsidRPr="008374B2">
        <w:rPr>
          <w:i/>
        </w:rPr>
        <w:t>Mentoring Resources</w:t>
      </w:r>
      <w:r w:rsidRPr="008374B2">
        <w:t xml:space="preserve">.  [cited 2023 4 October 2023]; Available from: </w:t>
      </w:r>
      <w:hyperlink r:id="rId14" w:anchor="tab4" w:history="1">
        <w:r w:rsidRPr="008374B2">
          <w:rPr>
            <w:rStyle w:val="Hyperlink"/>
          </w:rPr>
          <w:t>https://acmedsci.ac.uk/grants-and-schemes/mentoring-and-other-schemes/mentoring-programme#tab4</w:t>
        </w:r>
      </w:hyperlink>
      <w:r w:rsidRPr="008374B2">
        <w:t>.</w:t>
      </w:r>
    </w:p>
    <w:p w14:paraId="47683415" w14:textId="77777777" w:rsidR="008374B2" w:rsidRPr="008374B2" w:rsidRDefault="008374B2" w:rsidP="008374B2">
      <w:pPr>
        <w:pStyle w:val="EndNoteBibliography"/>
        <w:spacing w:after="0"/>
        <w:ind w:left="720" w:hanging="720"/>
      </w:pPr>
      <w:r w:rsidRPr="008374B2">
        <w:t>14.</w:t>
      </w:r>
      <w:r w:rsidRPr="008374B2">
        <w:tab/>
        <w:t xml:space="preserve">Prince, L.R. and S.E. Francis, </w:t>
      </w:r>
      <w:r w:rsidRPr="008374B2">
        <w:rPr>
          <w:i/>
        </w:rPr>
        <w:t>Barriers to equality, diversity and inclusion in research and academia stubbornly persist. So, what are we doing about it?</w:t>
      </w:r>
      <w:r w:rsidRPr="008374B2">
        <w:t xml:space="preserve"> Disease Models &amp; Mechanisms, 2023. </w:t>
      </w:r>
      <w:r w:rsidRPr="008374B2">
        <w:rPr>
          <w:b/>
        </w:rPr>
        <w:t>16</w:t>
      </w:r>
      <w:r w:rsidRPr="008374B2">
        <w:t>(7): p. dmm050048.</w:t>
      </w:r>
    </w:p>
    <w:p w14:paraId="5DDCAEFB" w14:textId="77777777" w:rsidR="008374B2" w:rsidRPr="008374B2" w:rsidRDefault="008374B2" w:rsidP="008374B2">
      <w:pPr>
        <w:pStyle w:val="EndNoteBibliography"/>
        <w:ind w:left="720" w:hanging="720"/>
      </w:pPr>
      <w:r w:rsidRPr="008374B2">
        <w:t>15.</w:t>
      </w:r>
      <w:r w:rsidRPr="008374B2">
        <w:tab/>
        <w:t xml:space="preserve">Association, B.M., </w:t>
      </w:r>
      <w:r w:rsidRPr="008374B2">
        <w:rPr>
          <w:i/>
        </w:rPr>
        <w:t>Summary of key evidence on barriers to and initiatives to support career progression for ethnic minority doctors</w:t>
      </w:r>
      <w:r w:rsidRPr="008374B2">
        <w:t>. 2022: Online.</w:t>
      </w:r>
    </w:p>
    <w:p w14:paraId="1911E5E2" w14:textId="1A482C6A" w:rsidR="00897E6E" w:rsidRDefault="00283349" w:rsidP="00CE1EEE">
      <w:pPr>
        <w:spacing w:line="480" w:lineRule="auto"/>
        <w:ind w:left="426" w:hanging="426"/>
      </w:pPr>
      <w:r>
        <w:fldChar w:fldCharType="end"/>
      </w:r>
    </w:p>
    <w:sectPr w:rsidR="00897E6E" w:rsidSect="00725E6F">
      <w:footerReference w:type="default" r:id="rId15"/>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68FB" w14:textId="77777777" w:rsidR="006F579B" w:rsidRDefault="006F579B" w:rsidP="00897E6E">
      <w:pPr>
        <w:spacing w:after="0" w:line="240" w:lineRule="auto"/>
      </w:pPr>
      <w:r>
        <w:separator/>
      </w:r>
    </w:p>
  </w:endnote>
  <w:endnote w:type="continuationSeparator" w:id="0">
    <w:p w14:paraId="45CA005B" w14:textId="77777777" w:rsidR="006F579B" w:rsidRDefault="006F579B" w:rsidP="00897E6E">
      <w:pPr>
        <w:spacing w:after="0" w:line="240" w:lineRule="auto"/>
      </w:pPr>
      <w:r>
        <w:continuationSeparator/>
      </w:r>
    </w:p>
  </w:endnote>
  <w:endnote w:type="continuationNotice" w:id="1">
    <w:p w14:paraId="509F4BEA" w14:textId="77777777" w:rsidR="006F579B" w:rsidRDefault="006F5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466342"/>
      <w:docPartObj>
        <w:docPartGallery w:val="Page Numbers (Bottom of Page)"/>
        <w:docPartUnique/>
      </w:docPartObj>
    </w:sdtPr>
    <w:sdtEndPr>
      <w:rPr>
        <w:noProof/>
      </w:rPr>
    </w:sdtEndPr>
    <w:sdtContent>
      <w:p w14:paraId="015F9584" w14:textId="1783E1C9" w:rsidR="00301730" w:rsidRDefault="003017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C8384" w14:textId="77777777" w:rsidR="00301730" w:rsidRDefault="00301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4A81" w14:textId="77777777" w:rsidR="006F579B" w:rsidRDefault="006F579B" w:rsidP="00897E6E">
      <w:pPr>
        <w:spacing w:after="0" w:line="240" w:lineRule="auto"/>
      </w:pPr>
      <w:r>
        <w:separator/>
      </w:r>
    </w:p>
  </w:footnote>
  <w:footnote w:type="continuationSeparator" w:id="0">
    <w:p w14:paraId="73AE142A" w14:textId="77777777" w:rsidR="006F579B" w:rsidRDefault="006F579B" w:rsidP="00897E6E">
      <w:pPr>
        <w:spacing w:after="0" w:line="240" w:lineRule="auto"/>
      </w:pPr>
      <w:r>
        <w:continuationSeparator/>
      </w:r>
    </w:p>
  </w:footnote>
  <w:footnote w:type="continuationNotice" w:id="1">
    <w:p w14:paraId="12B7536A" w14:textId="77777777" w:rsidR="006F579B" w:rsidRDefault="006F57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B66"/>
    <w:multiLevelType w:val="hybridMultilevel"/>
    <w:tmpl w:val="77206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A0261"/>
    <w:multiLevelType w:val="multilevel"/>
    <w:tmpl w:val="028E72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C5763"/>
    <w:multiLevelType w:val="hybridMultilevel"/>
    <w:tmpl w:val="7674A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475DAE"/>
    <w:multiLevelType w:val="multilevel"/>
    <w:tmpl w:val="62C6C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F45E8"/>
    <w:multiLevelType w:val="hybridMultilevel"/>
    <w:tmpl w:val="3E465D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EF561D6"/>
    <w:multiLevelType w:val="hybridMultilevel"/>
    <w:tmpl w:val="377A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C2060"/>
    <w:multiLevelType w:val="hybridMultilevel"/>
    <w:tmpl w:val="7194B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D11AF"/>
    <w:multiLevelType w:val="multilevel"/>
    <w:tmpl w:val="198C8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2376F0"/>
    <w:multiLevelType w:val="hybridMultilevel"/>
    <w:tmpl w:val="2838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7C3EED"/>
    <w:multiLevelType w:val="hybridMultilevel"/>
    <w:tmpl w:val="73027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32E02"/>
    <w:multiLevelType w:val="hybridMultilevel"/>
    <w:tmpl w:val="8FDC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F315E"/>
    <w:multiLevelType w:val="hybridMultilevel"/>
    <w:tmpl w:val="487C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B0B96"/>
    <w:multiLevelType w:val="hybridMultilevel"/>
    <w:tmpl w:val="441C4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7A5753"/>
    <w:multiLevelType w:val="multilevel"/>
    <w:tmpl w:val="A3940C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954CC5"/>
    <w:multiLevelType w:val="multilevel"/>
    <w:tmpl w:val="EF2043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B5429"/>
    <w:multiLevelType w:val="hybridMultilevel"/>
    <w:tmpl w:val="F6329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5778D1"/>
    <w:multiLevelType w:val="hybridMultilevel"/>
    <w:tmpl w:val="9CFA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516B9"/>
    <w:multiLevelType w:val="multilevel"/>
    <w:tmpl w:val="BFC6A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311173"/>
    <w:multiLevelType w:val="multilevel"/>
    <w:tmpl w:val="3704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428972">
    <w:abstractNumId w:val="18"/>
  </w:num>
  <w:num w:numId="2" w16cid:durableId="2113165512">
    <w:abstractNumId w:val="7"/>
  </w:num>
  <w:num w:numId="3" w16cid:durableId="544217710">
    <w:abstractNumId w:val="3"/>
  </w:num>
  <w:num w:numId="4" w16cid:durableId="1335766139">
    <w:abstractNumId w:val="1"/>
  </w:num>
  <w:num w:numId="5" w16cid:durableId="1488090539">
    <w:abstractNumId w:val="17"/>
  </w:num>
  <w:num w:numId="6" w16cid:durableId="1211503201">
    <w:abstractNumId w:val="13"/>
  </w:num>
  <w:num w:numId="7" w16cid:durableId="1578245340">
    <w:abstractNumId w:val="14"/>
  </w:num>
  <w:num w:numId="8" w16cid:durableId="2140418852">
    <w:abstractNumId w:val="16"/>
  </w:num>
  <w:num w:numId="9" w16cid:durableId="657612283">
    <w:abstractNumId w:val="4"/>
  </w:num>
  <w:num w:numId="10" w16cid:durableId="1839346041">
    <w:abstractNumId w:val="0"/>
  </w:num>
  <w:num w:numId="11" w16cid:durableId="435364487">
    <w:abstractNumId w:val="5"/>
  </w:num>
  <w:num w:numId="12" w16cid:durableId="680549271">
    <w:abstractNumId w:val="10"/>
  </w:num>
  <w:num w:numId="13" w16cid:durableId="747728825">
    <w:abstractNumId w:val="12"/>
  </w:num>
  <w:num w:numId="14" w16cid:durableId="1321887071">
    <w:abstractNumId w:val="11"/>
  </w:num>
  <w:num w:numId="15" w16cid:durableId="1169753247">
    <w:abstractNumId w:val="9"/>
  </w:num>
  <w:num w:numId="16" w16cid:durableId="1743798216">
    <w:abstractNumId w:val="6"/>
  </w:num>
  <w:num w:numId="17" w16cid:durableId="2081049571">
    <w:abstractNumId w:val="15"/>
  </w:num>
  <w:num w:numId="18" w16cid:durableId="1107578148">
    <w:abstractNumId w:val="8"/>
  </w:num>
  <w:num w:numId="19" w16cid:durableId="4037690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embe Woodrow">
    <w15:presenceInfo w15:providerId="AD" w15:userId="S::mw1r20@soton.ac.uk::9fb4b3e4-e48a-475f-acec-35a9bc2c95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daafpaz2rxdjed5zbvvxv9wdprs002x2wv&quot;&gt;My EndNote Library&lt;record-ids&gt;&lt;item&gt;371&lt;/item&gt;&lt;item&gt;372&lt;/item&gt;&lt;item&gt;373&lt;/item&gt;&lt;item&gt;386&lt;/item&gt;&lt;item&gt;388&lt;/item&gt;&lt;item&gt;389&lt;/item&gt;&lt;item&gt;390&lt;/item&gt;&lt;item&gt;391&lt;/item&gt;&lt;item&gt;396&lt;/item&gt;&lt;item&gt;397&lt;/item&gt;&lt;item&gt;398&lt;/item&gt;&lt;item&gt;399&lt;/item&gt;&lt;item&gt;534&lt;/item&gt;&lt;item&gt;535&lt;/item&gt;&lt;item&gt;550&lt;/item&gt;&lt;/record-ids&gt;&lt;/item&gt;&lt;/Libraries&gt;"/>
  </w:docVars>
  <w:rsids>
    <w:rsidRoot w:val="00897E6E"/>
    <w:rsid w:val="00000190"/>
    <w:rsid w:val="00001177"/>
    <w:rsid w:val="0000244F"/>
    <w:rsid w:val="000028FE"/>
    <w:rsid w:val="000037D8"/>
    <w:rsid w:val="00004377"/>
    <w:rsid w:val="000045F2"/>
    <w:rsid w:val="00006B3B"/>
    <w:rsid w:val="00007E90"/>
    <w:rsid w:val="00010F3E"/>
    <w:rsid w:val="000115A0"/>
    <w:rsid w:val="000132B6"/>
    <w:rsid w:val="00013656"/>
    <w:rsid w:val="00013F27"/>
    <w:rsid w:val="000152FC"/>
    <w:rsid w:val="000160B0"/>
    <w:rsid w:val="00016FA8"/>
    <w:rsid w:val="00020D46"/>
    <w:rsid w:val="00023626"/>
    <w:rsid w:val="00023E40"/>
    <w:rsid w:val="00024596"/>
    <w:rsid w:val="00024687"/>
    <w:rsid w:val="00025409"/>
    <w:rsid w:val="00025D60"/>
    <w:rsid w:val="00026B19"/>
    <w:rsid w:val="00026E59"/>
    <w:rsid w:val="0002756B"/>
    <w:rsid w:val="00027A29"/>
    <w:rsid w:val="00031565"/>
    <w:rsid w:val="00034BF9"/>
    <w:rsid w:val="000361AC"/>
    <w:rsid w:val="00037779"/>
    <w:rsid w:val="00041F57"/>
    <w:rsid w:val="000425CE"/>
    <w:rsid w:val="00043363"/>
    <w:rsid w:val="000433A2"/>
    <w:rsid w:val="0004460B"/>
    <w:rsid w:val="00044791"/>
    <w:rsid w:val="000469A2"/>
    <w:rsid w:val="000475F0"/>
    <w:rsid w:val="0005148F"/>
    <w:rsid w:val="000517CB"/>
    <w:rsid w:val="000521E5"/>
    <w:rsid w:val="00052F80"/>
    <w:rsid w:val="00053F17"/>
    <w:rsid w:val="00054EE7"/>
    <w:rsid w:val="00054F7A"/>
    <w:rsid w:val="00055BB2"/>
    <w:rsid w:val="00056B62"/>
    <w:rsid w:val="0005758E"/>
    <w:rsid w:val="000579CE"/>
    <w:rsid w:val="000579E4"/>
    <w:rsid w:val="00060855"/>
    <w:rsid w:val="00062FBF"/>
    <w:rsid w:val="00063DDB"/>
    <w:rsid w:val="00064089"/>
    <w:rsid w:val="000649EC"/>
    <w:rsid w:val="00066BB5"/>
    <w:rsid w:val="00067173"/>
    <w:rsid w:val="000673D5"/>
    <w:rsid w:val="00067BD1"/>
    <w:rsid w:val="00070524"/>
    <w:rsid w:val="00073451"/>
    <w:rsid w:val="000734A5"/>
    <w:rsid w:val="0007364A"/>
    <w:rsid w:val="00074BC9"/>
    <w:rsid w:val="00076016"/>
    <w:rsid w:val="0007679F"/>
    <w:rsid w:val="0007735C"/>
    <w:rsid w:val="00081A83"/>
    <w:rsid w:val="00083517"/>
    <w:rsid w:val="00083E12"/>
    <w:rsid w:val="000845F6"/>
    <w:rsid w:val="00085608"/>
    <w:rsid w:val="000856C8"/>
    <w:rsid w:val="00085776"/>
    <w:rsid w:val="000866F2"/>
    <w:rsid w:val="000872AF"/>
    <w:rsid w:val="00090D45"/>
    <w:rsid w:val="000924F5"/>
    <w:rsid w:val="00096BBC"/>
    <w:rsid w:val="00097345"/>
    <w:rsid w:val="000975F9"/>
    <w:rsid w:val="000A097B"/>
    <w:rsid w:val="000A2242"/>
    <w:rsid w:val="000A2EF0"/>
    <w:rsid w:val="000A36D0"/>
    <w:rsid w:val="000A5BE2"/>
    <w:rsid w:val="000A771F"/>
    <w:rsid w:val="000B0567"/>
    <w:rsid w:val="000B0672"/>
    <w:rsid w:val="000B1CA2"/>
    <w:rsid w:val="000B22F1"/>
    <w:rsid w:val="000B2CAF"/>
    <w:rsid w:val="000B2FAA"/>
    <w:rsid w:val="000B4F81"/>
    <w:rsid w:val="000B560F"/>
    <w:rsid w:val="000B59DB"/>
    <w:rsid w:val="000B73FD"/>
    <w:rsid w:val="000C14CA"/>
    <w:rsid w:val="000C3653"/>
    <w:rsid w:val="000C46E3"/>
    <w:rsid w:val="000C63F0"/>
    <w:rsid w:val="000C7979"/>
    <w:rsid w:val="000C7D9C"/>
    <w:rsid w:val="000D0391"/>
    <w:rsid w:val="000D0716"/>
    <w:rsid w:val="000D2788"/>
    <w:rsid w:val="000D2D5F"/>
    <w:rsid w:val="000D2D62"/>
    <w:rsid w:val="000D4930"/>
    <w:rsid w:val="000D6C03"/>
    <w:rsid w:val="000E0842"/>
    <w:rsid w:val="000E22A8"/>
    <w:rsid w:val="000E42D0"/>
    <w:rsid w:val="000E617F"/>
    <w:rsid w:val="000F0F57"/>
    <w:rsid w:val="000F1E5B"/>
    <w:rsid w:val="000F43D7"/>
    <w:rsid w:val="000F4707"/>
    <w:rsid w:val="000F56CE"/>
    <w:rsid w:val="000F5C6E"/>
    <w:rsid w:val="000F79A5"/>
    <w:rsid w:val="000F7F95"/>
    <w:rsid w:val="00101979"/>
    <w:rsid w:val="00102AED"/>
    <w:rsid w:val="00106F0C"/>
    <w:rsid w:val="00107B01"/>
    <w:rsid w:val="00107CB0"/>
    <w:rsid w:val="00107F97"/>
    <w:rsid w:val="00110A15"/>
    <w:rsid w:val="0011153B"/>
    <w:rsid w:val="001121CB"/>
    <w:rsid w:val="001121F6"/>
    <w:rsid w:val="00112F87"/>
    <w:rsid w:val="001132ED"/>
    <w:rsid w:val="001135E3"/>
    <w:rsid w:val="00113DD8"/>
    <w:rsid w:val="001144CE"/>
    <w:rsid w:val="00114DA5"/>
    <w:rsid w:val="00116ABF"/>
    <w:rsid w:val="00120696"/>
    <w:rsid w:val="0012091B"/>
    <w:rsid w:val="00121850"/>
    <w:rsid w:val="00123D16"/>
    <w:rsid w:val="001245CB"/>
    <w:rsid w:val="00126679"/>
    <w:rsid w:val="00126AAF"/>
    <w:rsid w:val="00126B49"/>
    <w:rsid w:val="00127410"/>
    <w:rsid w:val="00130548"/>
    <w:rsid w:val="0013502A"/>
    <w:rsid w:val="001353B7"/>
    <w:rsid w:val="00137423"/>
    <w:rsid w:val="001408DB"/>
    <w:rsid w:val="00140F2F"/>
    <w:rsid w:val="00142F4B"/>
    <w:rsid w:val="00143271"/>
    <w:rsid w:val="00145245"/>
    <w:rsid w:val="001473A0"/>
    <w:rsid w:val="00152FDC"/>
    <w:rsid w:val="001534AE"/>
    <w:rsid w:val="00153874"/>
    <w:rsid w:val="0016007A"/>
    <w:rsid w:val="00160DD2"/>
    <w:rsid w:val="0016272F"/>
    <w:rsid w:val="00163076"/>
    <w:rsid w:val="00165C47"/>
    <w:rsid w:val="00165FBF"/>
    <w:rsid w:val="001679DF"/>
    <w:rsid w:val="001704A9"/>
    <w:rsid w:val="00171B64"/>
    <w:rsid w:val="00172159"/>
    <w:rsid w:val="00173B08"/>
    <w:rsid w:val="00173D9F"/>
    <w:rsid w:val="00174D4D"/>
    <w:rsid w:val="00175B3E"/>
    <w:rsid w:val="0017602F"/>
    <w:rsid w:val="00176781"/>
    <w:rsid w:val="0018074B"/>
    <w:rsid w:val="00181458"/>
    <w:rsid w:val="00181962"/>
    <w:rsid w:val="00181E54"/>
    <w:rsid w:val="00184E0A"/>
    <w:rsid w:val="001878F4"/>
    <w:rsid w:val="001900E6"/>
    <w:rsid w:val="00192697"/>
    <w:rsid w:val="00192EEC"/>
    <w:rsid w:val="00193E68"/>
    <w:rsid w:val="0019555C"/>
    <w:rsid w:val="00195C10"/>
    <w:rsid w:val="00197ACA"/>
    <w:rsid w:val="001A095B"/>
    <w:rsid w:val="001A22D0"/>
    <w:rsid w:val="001A309E"/>
    <w:rsid w:val="001A372D"/>
    <w:rsid w:val="001A4956"/>
    <w:rsid w:val="001A65E1"/>
    <w:rsid w:val="001A769B"/>
    <w:rsid w:val="001A7FA0"/>
    <w:rsid w:val="001B028C"/>
    <w:rsid w:val="001B078D"/>
    <w:rsid w:val="001B1D11"/>
    <w:rsid w:val="001B29E9"/>
    <w:rsid w:val="001B2CB7"/>
    <w:rsid w:val="001B44C9"/>
    <w:rsid w:val="001B5F03"/>
    <w:rsid w:val="001B646E"/>
    <w:rsid w:val="001C17F1"/>
    <w:rsid w:val="001C2E54"/>
    <w:rsid w:val="001C3FFB"/>
    <w:rsid w:val="001C50DF"/>
    <w:rsid w:val="001C5BB0"/>
    <w:rsid w:val="001C5F5E"/>
    <w:rsid w:val="001C670A"/>
    <w:rsid w:val="001C763B"/>
    <w:rsid w:val="001C7BAF"/>
    <w:rsid w:val="001D00CA"/>
    <w:rsid w:val="001D0B76"/>
    <w:rsid w:val="001D132B"/>
    <w:rsid w:val="001D13C7"/>
    <w:rsid w:val="001D1D83"/>
    <w:rsid w:val="001D21B6"/>
    <w:rsid w:val="001D264F"/>
    <w:rsid w:val="001D37B1"/>
    <w:rsid w:val="001D3F37"/>
    <w:rsid w:val="001D4367"/>
    <w:rsid w:val="001D52A5"/>
    <w:rsid w:val="001D5699"/>
    <w:rsid w:val="001D5E19"/>
    <w:rsid w:val="001E010E"/>
    <w:rsid w:val="001E089B"/>
    <w:rsid w:val="001E1AD7"/>
    <w:rsid w:val="001E1B72"/>
    <w:rsid w:val="001E2705"/>
    <w:rsid w:val="001E3E10"/>
    <w:rsid w:val="001E3E46"/>
    <w:rsid w:val="001E4939"/>
    <w:rsid w:val="001E5452"/>
    <w:rsid w:val="001E70A4"/>
    <w:rsid w:val="001E734D"/>
    <w:rsid w:val="001E78CC"/>
    <w:rsid w:val="001F0A92"/>
    <w:rsid w:val="001F1DD4"/>
    <w:rsid w:val="001F61A6"/>
    <w:rsid w:val="00200506"/>
    <w:rsid w:val="00200D1F"/>
    <w:rsid w:val="002012BE"/>
    <w:rsid w:val="00201734"/>
    <w:rsid w:val="00202F70"/>
    <w:rsid w:val="0020479F"/>
    <w:rsid w:val="00204845"/>
    <w:rsid w:val="00204CFA"/>
    <w:rsid w:val="00205397"/>
    <w:rsid w:val="00206C4E"/>
    <w:rsid w:val="00207355"/>
    <w:rsid w:val="0021103E"/>
    <w:rsid w:val="00211C6F"/>
    <w:rsid w:val="002124AB"/>
    <w:rsid w:val="00212EB0"/>
    <w:rsid w:val="00213B20"/>
    <w:rsid w:val="002140AC"/>
    <w:rsid w:val="00214248"/>
    <w:rsid w:val="00215657"/>
    <w:rsid w:val="00217965"/>
    <w:rsid w:val="0022008F"/>
    <w:rsid w:val="002204CA"/>
    <w:rsid w:val="00220D09"/>
    <w:rsid w:val="00223CEF"/>
    <w:rsid w:val="00224B6E"/>
    <w:rsid w:val="00224C18"/>
    <w:rsid w:val="002256BF"/>
    <w:rsid w:val="00225759"/>
    <w:rsid w:val="00225B5D"/>
    <w:rsid w:val="00227033"/>
    <w:rsid w:val="002270A7"/>
    <w:rsid w:val="00231C5A"/>
    <w:rsid w:val="00232292"/>
    <w:rsid w:val="002350E8"/>
    <w:rsid w:val="00235C68"/>
    <w:rsid w:val="00236F2F"/>
    <w:rsid w:val="00241A40"/>
    <w:rsid w:val="00245B01"/>
    <w:rsid w:val="00245B09"/>
    <w:rsid w:val="00246EFE"/>
    <w:rsid w:val="002476D0"/>
    <w:rsid w:val="002509BE"/>
    <w:rsid w:val="00253092"/>
    <w:rsid w:val="00253BCF"/>
    <w:rsid w:val="00254AD9"/>
    <w:rsid w:val="002556D5"/>
    <w:rsid w:val="002562A2"/>
    <w:rsid w:val="002579BB"/>
    <w:rsid w:val="00260583"/>
    <w:rsid w:val="0026473B"/>
    <w:rsid w:val="002655DD"/>
    <w:rsid w:val="00265EEA"/>
    <w:rsid w:val="00266ADB"/>
    <w:rsid w:val="002672AF"/>
    <w:rsid w:val="0027155C"/>
    <w:rsid w:val="002717F8"/>
    <w:rsid w:val="00271FD6"/>
    <w:rsid w:val="00273456"/>
    <w:rsid w:val="00275B03"/>
    <w:rsid w:val="00276759"/>
    <w:rsid w:val="00276B96"/>
    <w:rsid w:val="00276FC8"/>
    <w:rsid w:val="002772FD"/>
    <w:rsid w:val="00277366"/>
    <w:rsid w:val="0027740C"/>
    <w:rsid w:val="0027745A"/>
    <w:rsid w:val="00277A27"/>
    <w:rsid w:val="00280441"/>
    <w:rsid w:val="0028113E"/>
    <w:rsid w:val="0028184C"/>
    <w:rsid w:val="00281B28"/>
    <w:rsid w:val="00281DEF"/>
    <w:rsid w:val="00282376"/>
    <w:rsid w:val="00282E3C"/>
    <w:rsid w:val="00283349"/>
    <w:rsid w:val="00285A92"/>
    <w:rsid w:val="00285C41"/>
    <w:rsid w:val="0029050B"/>
    <w:rsid w:val="00290C70"/>
    <w:rsid w:val="00291B16"/>
    <w:rsid w:val="00293314"/>
    <w:rsid w:val="00294231"/>
    <w:rsid w:val="00294BE2"/>
    <w:rsid w:val="00295AA6"/>
    <w:rsid w:val="0029731F"/>
    <w:rsid w:val="002A31AB"/>
    <w:rsid w:val="002A65CE"/>
    <w:rsid w:val="002A6778"/>
    <w:rsid w:val="002A70DA"/>
    <w:rsid w:val="002A77B7"/>
    <w:rsid w:val="002B0029"/>
    <w:rsid w:val="002B0CAC"/>
    <w:rsid w:val="002B4043"/>
    <w:rsid w:val="002B4D91"/>
    <w:rsid w:val="002B672C"/>
    <w:rsid w:val="002C0633"/>
    <w:rsid w:val="002C3572"/>
    <w:rsid w:val="002C38AB"/>
    <w:rsid w:val="002C5D15"/>
    <w:rsid w:val="002C5D2E"/>
    <w:rsid w:val="002C648D"/>
    <w:rsid w:val="002C7159"/>
    <w:rsid w:val="002C7D32"/>
    <w:rsid w:val="002C7FCF"/>
    <w:rsid w:val="002D0574"/>
    <w:rsid w:val="002D15D1"/>
    <w:rsid w:val="002D2A23"/>
    <w:rsid w:val="002D2B73"/>
    <w:rsid w:val="002D3AD8"/>
    <w:rsid w:val="002D41D4"/>
    <w:rsid w:val="002D54F4"/>
    <w:rsid w:val="002D7E0F"/>
    <w:rsid w:val="002E1964"/>
    <w:rsid w:val="002E1CC7"/>
    <w:rsid w:val="002E4289"/>
    <w:rsid w:val="002E4DD2"/>
    <w:rsid w:val="002E5BF0"/>
    <w:rsid w:val="002E5E86"/>
    <w:rsid w:val="002E5FCE"/>
    <w:rsid w:val="002E6B75"/>
    <w:rsid w:val="002E72BF"/>
    <w:rsid w:val="002E7BDD"/>
    <w:rsid w:val="002F0327"/>
    <w:rsid w:val="002F2395"/>
    <w:rsid w:val="002F39F7"/>
    <w:rsid w:val="002F4530"/>
    <w:rsid w:val="002F4C51"/>
    <w:rsid w:val="002F5926"/>
    <w:rsid w:val="002F6368"/>
    <w:rsid w:val="002F7602"/>
    <w:rsid w:val="002F7A6A"/>
    <w:rsid w:val="002F7A84"/>
    <w:rsid w:val="003010F9"/>
    <w:rsid w:val="00301730"/>
    <w:rsid w:val="00302CF4"/>
    <w:rsid w:val="00304C4F"/>
    <w:rsid w:val="003052DC"/>
    <w:rsid w:val="00305FEE"/>
    <w:rsid w:val="0030776B"/>
    <w:rsid w:val="00311DBA"/>
    <w:rsid w:val="00312B56"/>
    <w:rsid w:val="0031307D"/>
    <w:rsid w:val="00313E8C"/>
    <w:rsid w:val="00314FAC"/>
    <w:rsid w:val="00315C4B"/>
    <w:rsid w:val="00315C9A"/>
    <w:rsid w:val="00315FB1"/>
    <w:rsid w:val="00316C56"/>
    <w:rsid w:val="003178CE"/>
    <w:rsid w:val="003206D8"/>
    <w:rsid w:val="0032175D"/>
    <w:rsid w:val="00322D8B"/>
    <w:rsid w:val="00325692"/>
    <w:rsid w:val="003261F9"/>
    <w:rsid w:val="0032635F"/>
    <w:rsid w:val="00327241"/>
    <w:rsid w:val="00327DFC"/>
    <w:rsid w:val="0033063F"/>
    <w:rsid w:val="003306A5"/>
    <w:rsid w:val="00332B7D"/>
    <w:rsid w:val="00332FB4"/>
    <w:rsid w:val="003344BF"/>
    <w:rsid w:val="003350F3"/>
    <w:rsid w:val="00335601"/>
    <w:rsid w:val="00336C5B"/>
    <w:rsid w:val="00336DFE"/>
    <w:rsid w:val="003379D3"/>
    <w:rsid w:val="003402FC"/>
    <w:rsid w:val="00340750"/>
    <w:rsid w:val="00341CE3"/>
    <w:rsid w:val="00342A51"/>
    <w:rsid w:val="00342F9A"/>
    <w:rsid w:val="00343639"/>
    <w:rsid w:val="00344565"/>
    <w:rsid w:val="00345686"/>
    <w:rsid w:val="00346A75"/>
    <w:rsid w:val="0034705B"/>
    <w:rsid w:val="0034736D"/>
    <w:rsid w:val="00347750"/>
    <w:rsid w:val="00347F37"/>
    <w:rsid w:val="0035395A"/>
    <w:rsid w:val="003540D6"/>
    <w:rsid w:val="00354A85"/>
    <w:rsid w:val="0035574C"/>
    <w:rsid w:val="00356B0C"/>
    <w:rsid w:val="00357203"/>
    <w:rsid w:val="00360276"/>
    <w:rsid w:val="003628E3"/>
    <w:rsid w:val="00362FAA"/>
    <w:rsid w:val="003639B0"/>
    <w:rsid w:val="003643FD"/>
    <w:rsid w:val="00364D41"/>
    <w:rsid w:val="00364D6E"/>
    <w:rsid w:val="00370399"/>
    <w:rsid w:val="00370946"/>
    <w:rsid w:val="00373EA2"/>
    <w:rsid w:val="003744B0"/>
    <w:rsid w:val="0037495E"/>
    <w:rsid w:val="00374DA4"/>
    <w:rsid w:val="00375DA0"/>
    <w:rsid w:val="00375EF5"/>
    <w:rsid w:val="00377653"/>
    <w:rsid w:val="00380783"/>
    <w:rsid w:val="00380F88"/>
    <w:rsid w:val="00381E5C"/>
    <w:rsid w:val="00382E7B"/>
    <w:rsid w:val="003866F3"/>
    <w:rsid w:val="0038D39C"/>
    <w:rsid w:val="0039047F"/>
    <w:rsid w:val="003914A7"/>
    <w:rsid w:val="00391C29"/>
    <w:rsid w:val="00391F60"/>
    <w:rsid w:val="00393166"/>
    <w:rsid w:val="00393F5E"/>
    <w:rsid w:val="0039559F"/>
    <w:rsid w:val="00396D88"/>
    <w:rsid w:val="003A0750"/>
    <w:rsid w:val="003A0C0B"/>
    <w:rsid w:val="003A1B1A"/>
    <w:rsid w:val="003A1B7A"/>
    <w:rsid w:val="003A227B"/>
    <w:rsid w:val="003A2AA5"/>
    <w:rsid w:val="003A39AD"/>
    <w:rsid w:val="003A4E11"/>
    <w:rsid w:val="003A7A32"/>
    <w:rsid w:val="003B0173"/>
    <w:rsid w:val="003B0FC4"/>
    <w:rsid w:val="003B13C0"/>
    <w:rsid w:val="003B18D5"/>
    <w:rsid w:val="003B4601"/>
    <w:rsid w:val="003B497B"/>
    <w:rsid w:val="003B6338"/>
    <w:rsid w:val="003B7495"/>
    <w:rsid w:val="003B76B7"/>
    <w:rsid w:val="003C0275"/>
    <w:rsid w:val="003C1240"/>
    <w:rsid w:val="003C17F1"/>
    <w:rsid w:val="003C1AA4"/>
    <w:rsid w:val="003C331D"/>
    <w:rsid w:val="003C422D"/>
    <w:rsid w:val="003C46DD"/>
    <w:rsid w:val="003C48C3"/>
    <w:rsid w:val="003C4A3C"/>
    <w:rsid w:val="003C4CEC"/>
    <w:rsid w:val="003C53B6"/>
    <w:rsid w:val="003C61EA"/>
    <w:rsid w:val="003C7C09"/>
    <w:rsid w:val="003D0840"/>
    <w:rsid w:val="003D243B"/>
    <w:rsid w:val="003D337B"/>
    <w:rsid w:val="003D4B3B"/>
    <w:rsid w:val="003D6238"/>
    <w:rsid w:val="003D7C29"/>
    <w:rsid w:val="003E0D18"/>
    <w:rsid w:val="003E2351"/>
    <w:rsid w:val="003E3114"/>
    <w:rsid w:val="003E4208"/>
    <w:rsid w:val="003E5E15"/>
    <w:rsid w:val="003E6827"/>
    <w:rsid w:val="003F00DA"/>
    <w:rsid w:val="003F06C8"/>
    <w:rsid w:val="003F0E2C"/>
    <w:rsid w:val="003F1438"/>
    <w:rsid w:val="003F1720"/>
    <w:rsid w:val="003F3CD7"/>
    <w:rsid w:val="003F4A93"/>
    <w:rsid w:val="003F5483"/>
    <w:rsid w:val="003F7932"/>
    <w:rsid w:val="00400AC2"/>
    <w:rsid w:val="00403C4F"/>
    <w:rsid w:val="00404346"/>
    <w:rsid w:val="00404D4D"/>
    <w:rsid w:val="004053AB"/>
    <w:rsid w:val="00405730"/>
    <w:rsid w:val="004069B9"/>
    <w:rsid w:val="004069F7"/>
    <w:rsid w:val="00412228"/>
    <w:rsid w:val="004126CE"/>
    <w:rsid w:val="004136A4"/>
    <w:rsid w:val="00414FD1"/>
    <w:rsid w:val="0041507B"/>
    <w:rsid w:val="00415A24"/>
    <w:rsid w:val="00416B42"/>
    <w:rsid w:val="004205C8"/>
    <w:rsid w:val="004215E3"/>
    <w:rsid w:val="00421CF3"/>
    <w:rsid w:val="004250E4"/>
    <w:rsid w:val="00426376"/>
    <w:rsid w:val="00427313"/>
    <w:rsid w:val="00430262"/>
    <w:rsid w:val="00430583"/>
    <w:rsid w:val="00432C2B"/>
    <w:rsid w:val="004357DC"/>
    <w:rsid w:val="00435E52"/>
    <w:rsid w:val="00436645"/>
    <w:rsid w:val="0043718B"/>
    <w:rsid w:val="00437AE6"/>
    <w:rsid w:val="00441CD4"/>
    <w:rsid w:val="0044200F"/>
    <w:rsid w:val="004425D3"/>
    <w:rsid w:val="00443071"/>
    <w:rsid w:val="00445C5A"/>
    <w:rsid w:val="0044676B"/>
    <w:rsid w:val="00447B63"/>
    <w:rsid w:val="00450A74"/>
    <w:rsid w:val="00450C33"/>
    <w:rsid w:val="004518EB"/>
    <w:rsid w:val="00454844"/>
    <w:rsid w:val="00455243"/>
    <w:rsid w:val="00455477"/>
    <w:rsid w:val="00457A3F"/>
    <w:rsid w:val="004601FC"/>
    <w:rsid w:val="00461878"/>
    <w:rsid w:val="0046354D"/>
    <w:rsid w:val="00463D46"/>
    <w:rsid w:val="0046404B"/>
    <w:rsid w:val="0046539F"/>
    <w:rsid w:val="00467AC2"/>
    <w:rsid w:val="00467AF1"/>
    <w:rsid w:val="00472BB1"/>
    <w:rsid w:val="004734DC"/>
    <w:rsid w:val="00473A6E"/>
    <w:rsid w:val="0047449C"/>
    <w:rsid w:val="00474E81"/>
    <w:rsid w:val="00475707"/>
    <w:rsid w:val="004764D0"/>
    <w:rsid w:val="00476C67"/>
    <w:rsid w:val="00476FE9"/>
    <w:rsid w:val="004771E1"/>
    <w:rsid w:val="00481424"/>
    <w:rsid w:val="00483755"/>
    <w:rsid w:val="004845E0"/>
    <w:rsid w:val="00484CDF"/>
    <w:rsid w:val="00485CCC"/>
    <w:rsid w:val="00487783"/>
    <w:rsid w:val="004913AD"/>
    <w:rsid w:val="00494081"/>
    <w:rsid w:val="00496C29"/>
    <w:rsid w:val="004975EC"/>
    <w:rsid w:val="004A094A"/>
    <w:rsid w:val="004A1DCA"/>
    <w:rsid w:val="004A32AA"/>
    <w:rsid w:val="004A3B4D"/>
    <w:rsid w:val="004A413D"/>
    <w:rsid w:val="004A4172"/>
    <w:rsid w:val="004A4392"/>
    <w:rsid w:val="004A6000"/>
    <w:rsid w:val="004A6CBA"/>
    <w:rsid w:val="004B00D0"/>
    <w:rsid w:val="004B01C6"/>
    <w:rsid w:val="004B2ED6"/>
    <w:rsid w:val="004B4E81"/>
    <w:rsid w:val="004B6705"/>
    <w:rsid w:val="004C0D89"/>
    <w:rsid w:val="004C0FCD"/>
    <w:rsid w:val="004C19C2"/>
    <w:rsid w:val="004C1AB7"/>
    <w:rsid w:val="004C2812"/>
    <w:rsid w:val="004C413D"/>
    <w:rsid w:val="004C664F"/>
    <w:rsid w:val="004C7109"/>
    <w:rsid w:val="004C73CF"/>
    <w:rsid w:val="004D060C"/>
    <w:rsid w:val="004D10F3"/>
    <w:rsid w:val="004D19AE"/>
    <w:rsid w:val="004D20CB"/>
    <w:rsid w:val="004D22BD"/>
    <w:rsid w:val="004D4451"/>
    <w:rsid w:val="004D6CEA"/>
    <w:rsid w:val="004D6D03"/>
    <w:rsid w:val="004E08D5"/>
    <w:rsid w:val="004E0A30"/>
    <w:rsid w:val="004E0D7A"/>
    <w:rsid w:val="004E1D5F"/>
    <w:rsid w:val="004E2950"/>
    <w:rsid w:val="004E640E"/>
    <w:rsid w:val="004F022D"/>
    <w:rsid w:val="004F3246"/>
    <w:rsid w:val="004F3C1D"/>
    <w:rsid w:val="004F418F"/>
    <w:rsid w:val="004F6C8E"/>
    <w:rsid w:val="00500038"/>
    <w:rsid w:val="0050027A"/>
    <w:rsid w:val="00502CB0"/>
    <w:rsid w:val="00503D8A"/>
    <w:rsid w:val="00504401"/>
    <w:rsid w:val="00505E03"/>
    <w:rsid w:val="005069E7"/>
    <w:rsid w:val="00506C1C"/>
    <w:rsid w:val="00507B1F"/>
    <w:rsid w:val="005114FE"/>
    <w:rsid w:val="0051505E"/>
    <w:rsid w:val="00516C2F"/>
    <w:rsid w:val="00516E9E"/>
    <w:rsid w:val="00520DE1"/>
    <w:rsid w:val="00521DB0"/>
    <w:rsid w:val="00522E19"/>
    <w:rsid w:val="00523B5B"/>
    <w:rsid w:val="00523D10"/>
    <w:rsid w:val="00525F08"/>
    <w:rsid w:val="00526379"/>
    <w:rsid w:val="00526623"/>
    <w:rsid w:val="00527B60"/>
    <w:rsid w:val="005324B4"/>
    <w:rsid w:val="00532EED"/>
    <w:rsid w:val="005333BD"/>
    <w:rsid w:val="0053364B"/>
    <w:rsid w:val="0053507F"/>
    <w:rsid w:val="00535318"/>
    <w:rsid w:val="00541704"/>
    <w:rsid w:val="005417AF"/>
    <w:rsid w:val="00543A5C"/>
    <w:rsid w:val="005456E7"/>
    <w:rsid w:val="00547067"/>
    <w:rsid w:val="00552346"/>
    <w:rsid w:val="00554ADC"/>
    <w:rsid w:val="00554CC5"/>
    <w:rsid w:val="00554F23"/>
    <w:rsid w:val="00555C3B"/>
    <w:rsid w:val="00556386"/>
    <w:rsid w:val="00557C67"/>
    <w:rsid w:val="005601C4"/>
    <w:rsid w:val="00565A17"/>
    <w:rsid w:val="00565EEA"/>
    <w:rsid w:val="00570923"/>
    <w:rsid w:val="00571364"/>
    <w:rsid w:val="00573A5A"/>
    <w:rsid w:val="005744EA"/>
    <w:rsid w:val="0057700B"/>
    <w:rsid w:val="00580BD0"/>
    <w:rsid w:val="005810C7"/>
    <w:rsid w:val="0058189F"/>
    <w:rsid w:val="00581EF1"/>
    <w:rsid w:val="00582232"/>
    <w:rsid w:val="00582507"/>
    <w:rsid w:val="005834D2"/>
    <w:rsid w:val="00584EA9"/>
    <w:rsid w:val="00584EAE"/>
    <w:rsid w:val="005859AA"/>
    <w:rsid w:val="00590C09"/>
    <w:rsid w:val="005928AE"/>
    <w:rsid w:val="00593BB7"/>
    <w:rsid w:val="00593C54"/>
    <w:rsid w:val="00595A9F"/>
    <w:rsid w:val="005969B3"/>
    <w:rsid w:val="00597DF4"/>
    <w:rsid w:val="005A01BC"/>
    <w:rsid w:val="005A0556"/>
    <w:rsid w:val="005A067E"/>
    <w:rsid w:val="005A11FF"/>
    <w:rsid w:val="005A1B1F"/>
    <w:rsid w:val="005A2F24"/>
    <w:rsid w:val="005A43E5"/>
    <w:rsid w:val="005A6727"/>
    <w:rsid w:val="005A6924"/>
    <w:rsid w:val="005A6A55"/>
    <w:rsid w:val="005A7B44"/>
    <w:rsid w:val="005A7E6A"/>
    <w:rsid w:val="005B1A45"/>
    <w:rsid w:val="005B2139"/>
    <w:rsid w:val="005B4C5E"/>
    <w:rsid w:val="005B55D9"/>
    <w:rsid w:val="005B5C77"/>
    <w:rsid w:val="005B5E1B"/>
    <w:rsid w:val="005B738A"/>
    <w:rsid w:val="005C18A7"/>
    <w:rsid w:val="005C46A2"/>
    <w:rsid w:val="005C5032"/>
    <w:rsid w:val="005D4017"/>
    <w:rsid w:val="005D5663"/>
    <w:rsid w:val="005D56CB"/>
    <w:rsid w:val="005D57BF"/>
    <w:rsid w:val="005D592D"/>
    <w:rsid w:val="005E1E53"/>
    <w:rsid w:val="005E21A5"/>
    <w:rsid w:val="005E2685"/>
    <w:rsid w:val="005E3D90"/>
    <w:rsid w:val="005E49EC"/>
    <w:rsid w:val="005E67C6"/>
    <w:rsid w:val="005E71F6"/>
    <w:rsid w:val="005E7658"/>
    <w:rsid w:val="005F0437"/>
    <w:rsid w:val="005F0440"/>
    <w:rsid w:val="005F3069"/>
    <w:rsid w:val="005F32A4"/>
    <w:rsid w:val="005F4DFA"/>
    <w:rsid w:val="005F634B"/>
    <w:rsid w:val="005F7186"/>
    <w:rsid w:val="005F787C"/>
    <w:rsid w:val="00600E71"/>
    <w:rsid w:val="006010D0"/>
    <w:rsid w:val="00601624"/>
    <w:rsid w:val="00602ABE"/>
    <w:rsid w:val="006032FA"/>
    <w:rsid w:val="00604BD3"/>
    <w:rsid w:val="00604FCA"/>
    <w:rsid w:val="00605E76"/>
    <w:rsid w:val="00605F68"/>
    <w:rsid w:val="0060628B"/>
    <w:rsid w:val="006105DE"/>
    <w:rsid w:val="006125FA"/>
    <w:rsid w:val="006137D5"/>
    <w:rsid w:val="00614AEC"/>
    <w:rsid w:val="00614BB2"/>
    <w:rsid w:val="00614C2A"/>
    <w:rsid w:val="006162B0"/>
    <w:rsid w:val="00616CD5"/>
    <w:rsid w:val="006212D0"/>
    <w:rsid w:val="0062417D"/>
    <w:rsid w:val="006251FE"/>
    <w:rsid w:val="00625594"/>
    <w:rsid w:val="00633AA0"/>
    <w:rsid w:val="00633F6F"/>
    <w:rsid w:val="00633FC6"/>
    <w:rsid w:val="0063489D"/>
    <w:rsid w:val="006353F1"/>
    <w:rsid w:val="00635888"/>
    <w:rsid w:val="00635E01"/>
    <w:rsid w:val="006366A7"/>
    <w:rsid w:val="00636C74"/>
    <w:rsid w:val="00640234"/>
    <w:rsid w:val="00640F12"/>
    <w:rsid w:val="00641087"/>
    <w:rsid w:val="006418EC"/>
    <w:rsid w:val="00642895"/>
    <w:rsid w:val="00643F1D"/>
    <w:rsid w:val="0064441F"/>
    <w:rsid w:val="00644570"/>
    <w:rsid w:val="00645015"/>
    <w:rsid w:val="0064659E"/>
    <w:rsid w:val="006467C4"/>
    <w:rsid w:val="006508F7"/>
    <w:rsid w:val="00652603"/>
    <w:rsid w:val="00654A10"/>
    <w:rsid w:val="0065651C"/>
    <w:rsid w:val="00657795"/>
    <w:rsid w:val="006619EF"/>
    <w:rsid w:val="00661B3E"/>
    <w:rsid w:val="00662407"/>
    <w:rsid w:val="006662A8"/>
    <w:rsid w:val="00667488"/>
    <w:rsid w:val="00670958"/>
    <w:rsid w:val="00670EEF"/>
    <w:rsid w:val="0067161C"/>
    <w:rsid w:val="00671C3F"/>
    <w:rsid w:val="00672463"/>
    <w:rsid w:val="006724BF"/>
    <w:rsid w:val="00674DA3"/>
    <w:rsid w:val="00681BF4"/>
    <w:rsid w:val="0068348B"/>
    <w:rsid w:val="00683B70"/>
    <w:rsid w:val="00684079"/>
    <w:rsid w:val="0068429A"/>
    <w:rsid w:val="00686114"/>
    <w:rsid w:val="00686542"/>
    <w:rsid w:val="00690C28"/>
    <w:rsid w:val="006928CF"/>
    <w:rsid w:val="00694C3D"/>
    <w:rsid w:val="0069640A"/>
    <w:rsid w:val="00697418"/>
    <w:rsid w:val="006A30C4"/>
    <w:rsid w:val="006A38D1"/>
    <w:rsid w:val="006B125D"/>
    <w:rsid w:val="006B47E1"/>
    <w:rsid w:val="006B5142"/>
    <w:rsid w:val="006B575A"/>
    <w:rsid w:val="006C000F"/>
    <w:rsid w:val="006C005D"/>
    <w:rsid w:val="006C05DE"/>
    <w:rsid w:val="006C1374"/>
    <w:rsid w:val="006C1E77"/>
    <w:rsid w:val="006C3297"/>
    <w:rsid w:val="006C3FBC"/>
    <w:rsid w:val="006C4BA1"/>
    <w:rsid w:val="006C5841"/>
    <w:rsid w:val="006C64A5"/>
    <w:rsid w:val="006C6521"/>
    <w:rsid w:val="006D0C8C"/>
    <w:rsid w:val="006D0D0B"/>
    <w:rsid w:val="006D1208"/>
    <w:rsid w:val="006D30EC"/>
    <w:rsid w:val="006E0208"/>
    <w:rsid w:val="006E2410"/>
    <w:rsid w:val="006E26F6"/>
    <w:rsid w:val="006E2897"/>
    <w:rsid w:val="006E2D6B"/>
    <w:rsid w:val="006E3B8E"/>
    <w:rsid w:val="006E43D5"/>
    <w:rsid w:val="006E45ED"/>
    <w:rsid w:val="006E59DE"/>
    <w:rsid w:val="006E5BBD"/>
    <w:rsid w:val="006E6CB6"/>
    <w:rsid w:val="006F0687"/>
    <w:rsid w:val="006F0875"/>
    <w:rsid w:val="006F0959"/>
    <w:rsid w:val="006F1ACD"/>
    <w:rsid w:val="006F4D21"/>
    <w:rsid w:val="006F579B"/>
    <w:rsid w:val="006F6DAC"/>
    <w:rsid w:val="006F7B3E"/>
    <w:rsid w:val="00701D16"/>
    <w:rsid w:val="007028E6"/>
    <w:rsid w:val="0070348B"/>
    <w:rsid w:val="00703882"/>
    <w:rsid w:val="00704ED4"/>
    <w:rsid w:val="00705C1F"/>
    <w:rsid w:val="0071137E"/>
    <w:rsid w:val="007117A1"/>
    <w:rsid w:val="00713289"/>
    <w:rsid w:val="00713FEB"/>
    <w:rsid w:val="0071532F"/>
    <w:rsid w:val="007157F2"/>
    <w:rsid w:val="00717002"/>
    <w:rsid w:val="00721B3C"/>
    <w:rsid w:val="00721C41"/>
    <w:rsid w:val="007228BD"/>
    <w:rsid w:val="00723040"/>
    <w:rsid w:val="00723786"/>
    <w:rsid w:val="00724886"/>
    <w:rsid w:val="007259EC"/>
    <w:rsid w:val="00725E6F"/>
    <w:rsid w:val="0072778F"/>
    <w:rsid w:val="00727FAD"/>
    <w:rsid w:val="007301F6"/>
    <w:rsid w:val="00730861"/>
    <w:rsid w:val="00731C3D"/>
    <w:rsid w:val="00733EA5"/>
    <w:rsid w:val="007358FD"/>
    <w:rsid w:val="00735F7A"/>
    <w:rsid w:val="007409D4"/>
    <w:rsid w:val="00742A4A"/>
    <w:rsid w:val="00744041"/>
    <w:rsid w:val="007460B0"/>
    <w:rsid w:val="007501B5"/>
    <w:rsid w:val="007502AF"/>
    <w:rsid w:val="007515B1"/>
    <w:rsid w:val="00751C3D"/>
    <w:rsid w:val="007521B8"/>
    <w:rsid w:val="00753C51"/>
    <w:rsid w:val="00754380"/>
    <w:rsid w:val="00754843"/>
    <w:rsid w:val="007563F3"/>
    <w:rsid w:val="00757C1F"/>
    <w:rsid w:val="00757C59"/>
    <w:rsid w:val="00761AF5"/>
    <w:rsid w:val="00762AFA"/>
    <w:rsid w:val="007638D3"/>
    <w:rsid w:val="007641B0"/>
    <w:rsid w:val="007665BC"/>
    <w:rsid w:val="00767209"/>
    <w:rsid w:val="00767A71"/>
    <w:rsid w:val="0077130A"/>
    <w:rsid w:val="00771A9D"/>
    <w:rsid w:val="007732C1"/>
    <w:rsid w:val="00773519"/>
    <w:rsid w:val="00773A02"/>
    <w:rsid w:val="00773A68"/>
    <w:rsid w:val="00777182"/>
    <w:rsid w:val="00777650"/>
    <w:rsid w:val="00780B61"/>
    <w:rsid w:val="0078562A"/>
    <w:rsid w:val="00786563"/>
    <w:rsid w:val="00793A1E"/>
    <w:rsid w:val="007942A9"/>
    <w:rsid w:val="00795EFB"/>
    <w:rsid w:val="00796616"/>
    <w:rsid w:val="00797411"/>
    <w:rsid w:val="007A008C"/>
    <w:rsid w:val="007A00D2"/>
    <w:rsid w:val="007A11C0"/>
    <w:rsid w:val="007A34BA"/>
    <w:rsid w:val="007A59E6"/>
    <w:rsid w:val="007B3CF6"/>
    <w:rsid w:val="007B3FA2"/>
    <w:rsid w:val="007B5A2D"/>
    <w:rsid w:val="007B5D07"/>
    <w:rsid w:val="007B6C2D"/>
    <w:rsid w:val="007B79B9"/>
    <w:rsid w:val="007C0100"/>
    <w:rsid w:val="007C4244"/>
    <w:rsid w:val="007C4D34"/>
    <w:rsid w:val="007C7360"/>
    <w:rsid w:val="007C7B04"/>
    <w:rsid w:val="007C7C4B"/>
    <w:rsid w:val="007C7EBE"/>
    <w:rsid w:val="007D0039"/>
    <w:rsid w:val="007D033D"/>
    <w:rsid w:val="007D0F05"/>
    <w:rsid w:val="007D2568"/>
    <w:rsid w:val="007D25F7"/>
    <w:rsid w:val="007D27C0"/>
    <w:rsid w:val="007D5664"/>
    <w:rsid w:val="007D5738"/>
    <w:rsid w:val="007D5E6F"/>
    <w:rsid w:val="007D6828"/>
    <w:rsid w:val="007D73C0"/>
    <w:rsid w:val="007D7D5A"/>
    <w:rsid w:val="007E1031"/>
    <w:rsid w:val="007E142F"/>
    <w:rsid w:val="007E1749"/>
    <w:rsid w:val="007E1B7A"/>
    <w:rsid w:val="007E22D1"/>
    <w:rsid w:val="007E34E8"/>
    <w:rsid w:val="007E66B4"/>
    <w:rsid w:val="007E6F1E"/>
    <w:rsid w:val="007F11AD"/>
    <w:rsid w:val="007F18B3"/>
    <w:rsid w:val="007F2686"/>
    <w:rsid w:val="007F2757"/>
    <w:rsid w:val="007F288D"/>
    <w:rsid w:val="007F2C50"/>
    <w:rsid w:val="007F5559"/>
    <w:rsid w:val="00800FDD"/>
    <w:rsid w:val="00802216"/>
    <w:rsid w:val="00802A97"/>
    <w:rsid w:val="00802B53"/>
    <w:rsid w:val="00803429"/>
    <w:rsid w:val="00803581"/>
    <w:rsid w:val="00803640"/>
    <w:rsid w:val="0080382A"/>
    <w:rsid w:val="00803BBF"/>
    <w:rsid w:val="00805EA9"/>
    <w:rsid w:val="00807298"/>
    <w:rsid w:val="008100C3"/>
    <w:rsid w:val="008122CE"/>
    <w:rsid w:val="00812A85"/>
    <w:rsid w:val="008142A7"/>
    <w:rsid w:val="00814F01"/>
    <w:rsid w:val="00815132"/>
    <w:rsid w:val="00816121"/>
    <w:rsid w:val="008204D6"/>
    <w:rsid w:val="00822706"/>
    <w:rsid w:val="00823C3D"/>
    <w:rsid w:val="0082419E"/>
    <w:rsid w:val="008241BC"/>
    <w:rsid w:val="00826ACA"/>
    <w:rsid w:val="008276B4"/>
    <w:rsid w:val="00827936"/>
    <w:rsid w:val="008301F0"/>
    <w:rsid w:val="008316FB"/>
    <w:rsid w:val="00832098"/>
    <w:rsid w:val="00832936"/>
    <w:rsid w:val="008330D8"/>
    <w:rsid w:val="008348B1"/>
    <w:rsid w:val="008348D8"/>
    <w:rsid w:val="0083676B"/>
    <w:rsid w:val="00837101"/>
    <w:rsid w:val="008374B2"/>
    <w:rsid w:val="00841165"/>
    <w:rsid w:val="008421EE"/>
    <w:rsid w:val="008457FE"/>
    <w:rsid w:val="0084661F"/>
    <w:rsid w:val="008470AD"/>
    <w:rsid w:val="008507CE"/>
    <w:rsid w:val="00850958"/>
    <w:rsid w:val="0085303A"/>
    <w:rsid w:val="008533F1"/>
    <w:rsid w:val="00853588"/>
    <w:rsid w:val="008536BB"/>
    <w:rsid w:val="00854225"/>
    <w:rsid w:val="0085425D"/>
    <w:rsid w:val="0085615B"/>
    <w:rsid w:val="00856EEC"/>
    <w:rsid w:val="00856FF8"/>
    <w:rsid w:val="00860C9B"/>
    <w:rsid w:val="00860FE8"/>
    <w:rsid w:val="00863B96"/>
    <w:rsid w:val="00863FF3"/>
    <w:rsid w:val="008656E8"/>
    <w:rsid w:val="00866497"/>
    <w:rsid w:val="00866FC0"/>
    <w:rsid w:val="00867876"/>
    <w:rsid w:val="00871E98"/>
    <w:rsid w:val="008736E1"/>
    <w:rsid w:val="00875E09"/>
    <w:rsid w:val="00877A25"/>
    <w:rsid w:val="00877E55"/>
    <w:rsid w:val="0088191B"/>
    <w:rsid w:val="008825C1"/>
    <w:rsid w:val="00883F93"/>
    <w:rsid w:val="00885265"/>
    <w:rsid w:val="00886AF2"/>
    <w:rsid w:val="00886C33"/>
    <w:rsid w:val="0088760B"/>
    <w:rsid w:val="0089045B"/>
    <w:rsid w:val="00891126"/>
    <w:rsid w:val="00891225"/>
    <w:rsid w:val="0089309A"/>
    <w:rsid w:val="0089372C"/>
    <w:rsid w:val="008939A5"/>
    <w:rsid w:val="00895FBF"/>
    <w:rsid w:val="008976B8"/>
    <w:rsid w:val="00897E6E"/>
    <w:rsid w:val="008A05ED"/>
    <w:rsid w:val="008A19F1"/>
    <w:rsid w:val="008A4933"/>
    <w:rsid w:val="008A4B93"/>
    <w:rsid w:val="008B2732"/>
    <w:rsid w:val="008B31EC"/>
    <w:rsid w:val="008B3204"/>
    <w:rsid w:val="008B3C94"/>
    <w:rsid w:val="008B43AE"/>
    <w:rsid w:val="008B4A88"/>
    <w:rsid w:val="008B4D81"/>
    <w:rsid w:val="008B71FE"/>
    <w:rsid w:val="008B760B"/>
    <w:rsid w:val="008B7C60"/>
    <w:rsid w:val="008B7FB7"/>
    <w:rsid w:val="008C06FF"/>
    <w:rsid w:val="008C1291"/>
    <w:rsid w:val="008C1568"/>
    <w:rsid w:val="008C2200"/>
    <w:rsid w:val="008C23E9"/>
    <w:rsid w:val="008C2E00"/>
    <w:rsid w:val="008C39FF"/>
    <w:rsid w:val="008C3B29"/>
    <w:rsid w:val="008C3BFD"/>
    <w:rsid w:val="008C485C"/>
    <w:rsid w:val="008C6576"/>
    <w:rsid w:val="008C6BCC"/>
    <w:rsid w:val="008D1232"/>
    <w:rsid w:val="008D1B57"/>
    <w:rsid w:val="008D460A"/>
    <w:rsid w:val="008D5996"/>
    <w:rsid w:val="008D6666"/>
    <w:rsid w:val="008D76AC"/>
    <w:rsid w:val="008E059E"/>
    <w:rsid w:val="008E1A4A"/>
    <w:rsid w:val="008E1BF8"/>
    <w:rsid w:val="008E28FC"/>
    <w:rsid w:val="008E2FDB"/>
    <w:rsid w:val="008E3752"/>
    <w:rsid w:val="008E68F1"/>
    <w:rsid w:val="008F194D"/>
    <w:rsid w:val="008F3648"/>
    <w:rsid w:val="008F5935"/>
    <w:rsid w:val="00900786"/>
    <w:rsid w:val="009007BD"/>
    <w:rsid w:val="00900D01"/>
    <w:rsid w:val="0090134B"/>
    <w:rsid w:val="00901DE4"/>
    <w:rsid w:val="00905990"/>
    <w:rsid w:val="00907D08"/>
    <w:rsid w:val="00910998"/>
    <w:rsid w:val="009109DF"/>
    <w:rsid w:val="00910F4E"/>
    <w:rsid w:val="00911F63"/>
    <w:rsid w:val="00913035"/>
    <w:rsid w:val="00913B06"/>
    <w:rsid w:val="00913C68"/>
    <w:rsid w:val="00913D82"/>
    <w:rsid w:val="00913D9B"/>
    <w:rsid w:val="00916956"/>
    <w:rsid w:val="00920C88"/>
    <w:rsid w:val="00922718"/>
    <w:rsid w:val="00922B10"/>
    <w:rsid w:val="00924F40"/>
    <w:rsid w:val="009250E1"/>
    <w:rsid w:val="009300B0"/>
    <w:rsid w:val="009314FB"/>
    <w:rsid w:val="00931E9D"/>
    <w:rsid w:val="00933199"/>
    <w:rsid w:val="00933693"/>
    <w:rsid w:val="009354AC"/>
    <w:rsid w:val="00936FD8"/>
    <w:rsid w:val="00942741"/>
    <w:rsid w:val="009436DD"/>
    <w:rsid w:val="009449F1"/>
    <w:rsid w:val="00945831"/>
    <w:rsid w:val="00945C98"/>
    <w:rsid w:val="00947A12"/>
    <w:rsid w:val="00947FFA"/>
    <w:rsid w:val="00950C65"/>
    <w:rsid w:val="00951FF3"/>
    <w:rsid w:val="0095215A"/>
    <w:rsid w:val="009525C5"/>
    <w:rsid w:val="00952A26"/>
    <w:rsid w:val="00952F95"/>
    <w:rsid w:val="00953B2A"/>
    <w:rsid w:val="00953F44"/>
    <w:rsid w:val="00954697"/>
    <w:rsid w:val="009548B6"/>
    <w:rsid w:val="00954B4C"/>
    <w:rsid w:val="00955B01"/>
    <w:rsid w:val="00960C28"/>
    <w:rsid w:val="009625F0"/>
    <w:rsid w:val="0096287A"/>
    <w:rsid w:val="00963219"/>
    <w:rsid w:val="00964B33"/>
    <w:rsid w:val="009659F6"/>
    <w:rsid w:val="00966BEE"/>
    <w:rsid w:val="00966ECB"/>
    <w:rsid w:val="00966F5D"/>
    <w:rsid w:val="0097102A"/>
    <w:rsid w:val="00972DDE"/>
    <w:rsid w:val="0097554B"/>
    <w:rsid w:val="009773EF"/>
    <w:rsid w:val="00977CAF"/>
    <w:rsid w:val="00982ED2"/>
    <w:rsid w:val="0098392F"/>
    <w:rsid w:val="00983C08"/>
    <w:rsid w:val="00983C94"/>
    <w:rsid w:val="00986D68"/>
    <w:rsid w:val="00987BE0"/>
    <w:rsid w:val="0099058C"/>
    <w:rsid w:val="00990851"/>
    <w:rsid w:val="00991E8C"/>
    <w:rsid w:val="00993246"/>
    <w:rsid w:val="00993608"/>
    <w:rsid w:val="009952EA"/>
    <w:rsid w:val="009955DA"/>
    <w:rsid w:val="009958B1"/>
    <w:rsid w:val="00995CFD"/>
    <w:rsid w:val="0099680E"/>
    <w:rsid w:val="0099722C"/>
    <w:rsid w:val="0099742B"/>
    <w:rsid w:val="009979F8"/>
    <w:rsid w:val="009A087E"/>
    <w:rsid w:val="009A0D1E"/>
    <w:rsid w:val="009A25AF"/>
    <w:rsid w:val="009A28FA"/>
    <w:rsid w:val="009A6C0E"/>
    <w:rsid w:val="009B16CA"/>
    <w:rsid w:val="009B1F14"/>
    <w:rsid w:val="009B2B34"/>
    <w:rsid w:val="009B3550"/>
    <w:rsid w:val="009B43DD"/>
    <w:rsid w:val="009B48A4"/>
    <w:rsid w:val="009C0C03"/>
    <w:rsid w:val="009C1BBC"/>
    <w:rsid w:val="009C2B3A"/>
    <w:rsid w:val="009C2F66"/>
    <w:rsid w:val="009C38D4"/>
    <w:rsid w:val="009C4DEB"/>
    <w:rsid w:val="009C58B2"/>
    <w:rsid w:val="009D193C"/>
    <w:rsid w:val="009D1955"/>
    <w:rsid w:val="009D19EA"/>
    <w:rsid w:val="009D2082"/>
    <w:rsid w:val="009D23FA"/>
    <w:rsid w:val="009D278F"/>
    <w:rsid w:val="009D415D"/>
    <w:rsid w:val="009D47EC"/>
    <w:rsid w:val="009D638E"/>
    <w:rsid w:val="009D640C"/>
    <w:rsid w:val="009D64AD"/>
    <w:rsid w:val="009E01C8"/>
    <w:rsid w:val="009E42C2"/>
    <w:rsid w:val="009E4EA5"/>
    <w:rsid w:val="009E73FC"/>
    <w:rsid w:val="009F0F25"/>
    <w:rsid w:val="009F33A8"/>
    <w:rsid w:val="009F3C31"/>
    <w:rsid w:val="009F5960"/>
    <w:rsid w:val="009F6D9E"/>
    <w:rsid w:val="009F75F6"/>
    <w:rsid w:val="009F7E8F"/>
    <w:rsid w:val="00A01E97"/>
    <w:rsid w:val="00A03B9E"/>
    <w:rsid w:val="00A04AB6"/>
    <w:rsid w:val="00A06513"/>
    <w:rsid w:val="00A06D27"/>
    <w:rsid w:val="00A10BD0"/>
    <w:rsid w:val="00A12B1A"/>
    <w:rsid w:val="00A12B45"/>
    <w:rsid w:val="00A136FF"/>
    <w:rsid w:val="00A13E07"/>
    <w:rsid w:val="00A14035"/>
    <w:rsid w:val="00A14F2D"/>
    <w:rsid w:val="00A15629"/>
    <w:rsid w:val="00A16732"/>
    <w:rsid w:val="00A17D5A"/>
    <w:rsid w:val="00A20177"/>
    <w:rsid w:val="00A2028B"/>
    <w:rsid w:val="00A218BE"/>
    <w:rsid w:val="00A2197D"/>
    <w:rsid w:val="00A2324C"/>
    <w:rsid w:val="00A24003"/>
    <w:rsid w:val="00A24985"/>
    <w:rsid w:val="00A25239"/>
    <w:rsid w:val="00A2524B"/>
    <w:rsid w:val="00A259BA"/>
    <w:rsid w:val="00A30E46"/>
    <w:rsid w:val="00A315B6"/>
    <w:rsid w:val="00A31B67"/>
    <w:rsid w:val="00A3345A"/>
    <w:rsid w:val="00A347CA"/>
    <w:rsid w:val="00A351AC"/>
    <w:rsid w:val="00A36677"/>
    <w:rsid w:val="00A40360"/>
    <w:rsid w:val="00A42917"/>
    <w:rsid w:val="00A449A6"/>
    <w:rsid w:val="00A45E54"/>
    <w:rsid w:val="00A468A7"/>
    <w:rsid w:val="00A50E45"/>
    <w:rsid w:val="00A530EA"/>
    <w:rsid w:val="00A53691"/>
    <w:rsid w:val="00A53C7C"/>
    <w:rsid w:val="00A556D9"/>
    <w:rsid w:val="00A568C4"/>
    <w:rsid w:val="00A62394"/>
    <w:rsid w:val="00A62493"/>
    <w:rsid w:val="00A62549"/>
    <w:rsid w:val="00A628B4"/>
    <w:rsid w:val="00A635F3"/>
    <w:rsid w:val="00A64F7E"/>
    <w:rsid w:val="00A65106"/>
    <w:rsid w:val="00A65362"/>
    <w:rsid w:val="00A670EE"/>
    <w:rsid w:val="00A7190E"/>
    <w:rsid w:val="00A7426C"/>
    <w:rsid w:val="00A742EF"/>
    <w:rsid w:val="00A74504"/>
    <w:rsid w:val="00A74E28"/>
    <w:rsid w:val="00A75410"/>
    <w:rsid w:val="00A75C5E"/>
    <w:rsid w:val="00A76C32"/>
    <w:rsid w:val="00A76FC4"/>
    <w:rsid w:val="00A77C14"/>
    <w:rsid w:val="00A80525"/>
    <w:rsid w:val="00A811E3"/>
    <w:rsid w:val="00A82073"/>
    <w:rsid w:val="00A8242F"/>
    <w:rsid w:val="00A855BD"/>
    <w:rsid w:val="00A86103"/>
    <w:rsid w:val="00A86B2D"/>
    <w:rsid w:val="00A92169"/>
    <w:rsid w:val="00A937F9"/>
    <w:rsid w:val="00A939CC"/>
    <w:rsid w:val="00A94474"/>
    <w:rsid w:val="00A946F5"/>
    <w:rsid w:val="00AA0562"/>
    <w:rsid w:val="00AA149E"/>
    <w:rsid w:val="00AA1EEA"/>
    <w:rsid w:val="00AA3145"/>
    <w:rsid w:val="00AA5D10"/>
    <w:rsid w:val="00AA5FA7"/>
    <w:rsid w:val="00AA6197"/>
    <w:rsid w:val="00AB381C"/>
    <w:rsid w:val="00AB3ADF"/>
    <w:rsid w:val="00AB4313"/>
    <w:rsid w:val="00AB4BA9"/>
    <w:rsid w:val="00AB4BC8"/>
    <w:rsid w:val="00AB74AA"/>
    <w:rsid w:val="00AB796D"/>
    <w:rsid w:val="00AC108D"/>
    <w:rsid w:val="00AC14C8"/>
    <w:rsid w:val="00AC334C"/>
    <w:rsid w:val="00AC4522"/>
    <w:rsid w:val="00AC64D2"/>
    <w:rsid w:val="00AC73FD"/>
    <w:rsid w:val="00AC785E"/>
    <w:rsid w:val="00AD4EB8"/>
    <w:rsid w:val="00AE0426"/>
    <w:rsid w:val="00AE0B24"/>
    <w:rsid w:val="00AE15B3"/>
    <w:rsid w:val="00AE32BF"/>
    <w:rsid w:val="00AE3654"/>
    <w:rsid w:val="00AE66A4"/>
    <w:rsid w:val="00AF2229"/>
    <w:rsid w:val="00AF3A59"/>
    <w:rsid w:val="00AF546B"/>
    <w:rsid w:val="00AF59E4"/>
    <w:rsid w:val="00AF5AAD"/>
    <w:rsid w:val="00AF6AD7"/>
    <w:rsid w:val="00AF6E68"/>
    <w:rsid w:val="00AF6ED3"/>
    <w:rsid w:val="00AF6F8E"/>
    <w:rsid w:val="00B0069E"/>
    <w:rsid w:val="00B01131"/>
    <w:rsid w:val="00B0405A"/>
    <w:rsid w:val="00B04311"/>
    <w:rsid w:val="00B0459B"/>
    <w:rsid w:val="00B04955"/>
    <w:rsid w:val="00B0497B"/>
    <w:rsid w:val="00B04E73"/>
    <w:rsid w:val="00B04EAA"/>
    <w:rsid w:val="00B073E2"/>
    <w:rsid w:val="00B078C8"/>
    <w:rsid w:val="00B10084"/>
    <w:rsid w:val="00B10BE1"/>
    <w:rsid w:val="00B1260D"/>
    <w:rsid w:val="00B1325E"/>
    <w:rsid w:val="00B17958"/>
    <w:rsid w:val="00B179F5"/>
    <w:rsid w:val="00B20378"/>
    <w:rsid w:val="00B22830"/>
    <w:rsid w:val="00B234AB"/>
    <w:rsid w:val="00B23525"/>
    <w:rsid w:val="00B235EA"/>
    <w:rsid w:val="00B23BF3"/>
    <w:rsid w:val="00B24FE0"/>
    <w:rsid w:val="00B25189"/>
    <w:rsid w:val="00B2539B"/>
    <w:rsid w:val="00B26FF0"/>
    <w:rsid w:val="00B272D9"/>
    <w:rsid w:val="00B3150B"/>
    <w:rsid w:val="00B33AA8"/>
    <w:rsid w:val="00B351F7"/>
    <w:rsid w:val="00B36139"/>
    <w:rsid w:val="00B36D41"/>
    <w:rsid w:val="00B37620"/>
    <w:rsid w:val="00B37857"/>
    <w:rsid w:val="00B41DEE"/>
    <w:rsid w:val="00B45315"/>
    <w:rsid w:val="00B461AC"/>
    <w:rsid w:val="00B4676A"/>
    <w:rsid w:val="00B50F51"/>
    <w:rsid w:val="00B51D06"/>
    <w:rsid w:val="00B529AE"/>
    <w:rsid w:val="00B53535"/>
    <w:rsid w:val="00B535B6"/>
    <w:rsid w:val="00B55B5D"/>
    <w:rsid w:val="00B560D3"/>
    <w:rsid w:val="00B62409"/>
    <w:rsid w:val="00B63BA7"/>
    <w:rsid w:val="00B64442"/>
    <w:rsid w:val="00B6630E"/>
    <w:rsid w:val="00B70D93"/>
    <w:rsid w:val="00B71BE3"/>
    <w:rsid w:val="00B72494"/>
    <w:rsid w:val="00B7317D"/>
    <w:rsid w:val="00B73187"/>
    <w:rsid w:val="00B74127"/>
    <w:rsid w:val="00B7437B"/>
    <w:rsid w:val="00B747B1"/>
    <w:rsid w:val="00B76065"/>
    <w:rsid w:val="00B76B7F"/>
    <w:rsid w:val="00B77626"/>
    <w:rsid w:val="00B80FC0"/>
    <w:rsid w:val="00B81EA8"/>
    <w:rsid w:val="00B836D4"/>
    <w:rsid w:val="00B85622"/>
    <w:rsid w:val="00B906B0"/>
    <w:rsid w:val="00B90A41"/>
    <w:rsid w:val="00B93594"/>
    <w:rsid w:val="00B95326"/>
    <w:rsid w:val="00B95EDB"/>
    <w:rsid w:val="00B97F4F"/>
    <w:rsid w:val="00BA15F9"/>
    <w:rsid w:val="00BA1A62"/>
    <w:rsid w:val="00BA3AB0"/>
    <w:rsid w:val="00BA6F5D"/>
    <w:rsid w:val="00BA74BE"/>
    <w:rsid w:val="00BA7DEA"/>
    <w:rsid w:val="00BB3167"/>
    <w:rsid w:val="00BB50B3"/>
    <w:rsid w:val="00BB68DA"/>
    <w:rsid w:val="00BC03DC"/>
    <w:rsid w:val="00BC1067"/>
    <w:rsid w:val="00BC3D35"/>
    <w:rsid w:val="00BC46C2"/>
    <w:rsid w:val="00BC5A7E"/>
    <w:rsid w:val="00BC7DFF"/>
    <w:rsid w:val="00BC7EC8"/>
    <w:rsid w:val="00BC7F2F"/>
    <w:rsid w:val="00BD1220"/>
    <w:rsid w:val="00BD3774"/>
    <w:rsid w:val="00BD5370"/>
    <w:rsid w:val="00BD5D01"/>
    <w:rsid w:val="00BD7529"/>
    <w:rsid w:val="00BE01DF"/>
    <w:rsid w:val="00BE1688"/>
    <w:rsid w:val="00BE2C55"/>
    <w:rsid w:val="00BE3B86"/>
    <w:rsid w:val="00BE3F20"/>
    <w:rsid w:val="00BE45C1"/>
    <w:rsid w:val="00BE48E8"/>
    <w:rsid w:val="00BE59ED"/>
    <w:rsid w:val="00BF0F62"/>
    <w:rsid w:val="00BF34B0"/>
    <w:rsid w:val="00BF5206"/>
    <w:rsid w:val="00BF6E50"/>
    <w:rsid w:val="00C003D2"/>
    <w:rsid w:val="00C00407"/>
    <w:rsid w:val="00C005C4"/>
    <w:rsid w:val="00C007A7"/>
    <w:rsid w:val="00C00E7A"/>
    <w:rsid w:val="00C02504"/>
    <w:rsid w:val="00C03522"/>
    <w:rsid w:val="00C03889"/>
    <w:rsid w:val="00C04A48"/>
    <w:rsid w:val="00C065D4"/>
    <w:rsid w:val="00C1111F"/>
    <w:rsid w:val="00C112B1"/>
    <w:rsid w:val="00C11E50"/>
    <w:rsid w:val="00C12B38"/>
    <w:rsid w:val="00C13541"/>
    <w:rsid w:val="00C17C36"/>
    <w:rsid w:val="00C20848"/>
    <w:rsid w:val="00C21094"/>
    <w:rsid w:val="00C21EE1"/>
    <w:rsid w:val="00C236AF"/>
    <w:rsid w:val="00C237EC"/>
    <w:rsid w:val="00C24A72"/>
    <w:rsid w:val="00C25B53"/>
    <w:rsid w:val="00C2630A"/>
    <w:rsid w:val="00C30DAF"/>
    <w:rsid w:val="00C31249"/>
    <w:rsid w:val="00C314B9"/>
    <w:rsid w:val="00C32982"/>
    <w:rsid w:val="00C32E9C"/>
    <w:rsid w:val="00C33B05"/>
    <w:rsid w:val="00C35232"/>
    <w:rsid w:val="00C37686"/>
    <w:rsid w:val="00C40648"/>
    <w:rsid w:val="00C40A44"/>
    <w:rsid w:val="00C4150F"/>
    <w:rsid w:val="00C417E0"/>
    <w:rsid w:val="00C42568"/>
    <w:rsid w:val="00C428C0"/>
    <w:rsid w:val="00C434B3"/>
    <w:rsid w:val="00C43FE0"/>
    <w:rsid w:val="00C44CA7"/>
    <w:rsid w:val="00C4709F"/>
    <w:rsid w:val="00C51CD6"/>
    <w:rsid w:val="00C52EC5"/>
    <w:rsid w:val="00C55927"/>
    <w:rsid w:val="00C5609D"/>
    <w:rsid w:val="00C56B1A"/>
    <w:rsid w:val="00C56D82"/>
    <w:rsid w:val="00C56EBE"/>
    <w:rsid w:val="00C57ED0"/>
    <w:rsid w:val="00C57F97"/>
    <w:rsid w:val="00C61733"/>
    <w:rsid w:val="00C622BB"/>
    <w:rsid w:val="00C62A3D"/>
    <w:rsid w:val="00C62A8C"/>
    <w:rsid w:val="00C65EA5"/>
    <w:rsid w:val="00C705C7"/>
    <w:rsid w:val="00C708F3"/>
    <w:rsid w:val="00C716E6"/>
    <w:rsid w:val="00C739F6"/>
    <w:rsid w:val="00C73A6A"/>
    <w:rsid w:val="00C768AB"/>
    <w:rsid w:val="00C76CA0"/>
    <w:rsid w:val="00C76DE9"/>
    <w:rsid w:val="00C778C3"/>
    <w:rsid w:val="00C77CBD"/>
    <w:rsid w:val="00C81A36"/>
    <w:rsid w:val="00C81C4F"/>
    <w:rsid w:val="00C83B1E"/>
    <w:rsid w:val="00C83C12"/>
    <w:rsid w:val="00C8446D"/>
    <w:rsid w:val="00C86EE7"/>
    <w:rsid w:val="00C87400"/>
    <w:rsid w:val="00C87736"/>
    <w:rsid w:val="00C90B57"/>
    <w:rsid w:val="00C9140B"/>
    <w:rsid w:val="00C91D53"/>
    <w:rsid w:val="00C92A18"/>
    <w:rsid w:val="00C932D2"/>
    <w:rsid w:val="00C943BD"/>
    <w:rsid w:val="00C95CA0"/>
    <w:rsid w:val="00C96AE5"/>
    <w:rsid w:val="00C979BF"/>
    <w:rsid w:val="00CA05A2"/>
    <w:rsid w:val="00CA11C0"/>
    <w:rsid w:val="00CA1488"/>
    <w:rsid w:val="00CA1E98"/>
    <w:rsid w:val="00CA25B0"/>
    <w:rsid w:val="00CA433C"/>
    <w:rsid w:val="00CA534D"/>
    <w:rsid w:val="00CB0806"/>
    <w:rsid w:val="00CB15B0"/>
    <w:rsid w:val="00CB183E"/>
    <w:rsid w:val="00CB40DC"/>
    <w:rsid w:val="00CB4B7C"/>
    <w:rsid w:val="00CB6137"/>
    <w:rsid w:val="00CC11BC"/>
    <w:rsid w:val="00CC1330"/>
    <w:rsid w:val="00CC133E"/>
    <w:rsid w:val="00CC2319"/>
    <w:rsid w:val="00CC2E96"/>
    <w:rsid w:val="00CC317D"/>
    <w:rsid w:val="00CC408E"/>
    <w:rsid w:val="00CC4669"/>
    <w:rsid w:val="00CC476F"/>
    <w:rsid w:val="00CC4866"/>
    <w:rsid w:val="00CC5C4E"/>
    <w:rsid w:val="00CC6BF9"/>
    <w:rsid w:val="00CC7610"/>
    <w:rsid w:val="00CC78B3"/>
    <w:rsid w:val="00CD1B2B"/>
    <w:rsid w:val="00CD1EF3"/>
    <w:rsid w:val="00CD1F45"/>
    <w:rsid w:val="00CD226F"/>
    <w:rsid w:val="00CD312D"/>
    <w:rsid w:val="00CD315E"/>
    <w:rsid w:val="00CD3186"/>
    <w:rsid w:val="00CD6393"/>
    <w:rsid w:val="00CD7BE0"/>
    <w:rsid w:val="00CE1EEE"/>
    <w:rsid w:val="00CE28BD"/>
    <w:rsid w:val="00CE468A"/>
    <w:rsid w:val="00CE51F3"/>
    <w:rsid w:val="00CE524A"/>
    <w:rsid w:val="00CF1956"/>
    <w:rsid w:val="00CF26E3"/>
    <w:rsid w:val="00CF2FD8"/>
    <w:rsid w:val="00CF59F0"/>
    <w:rsid w:val="00CF5DCF"/>
    <w:rsid w:val="00CF64AE"/>
    <w:rsid w:val="00CF6C19"/>
    <w:rsid w:val="00D00522"/>
    <w:rsid w:val="00D01DBE"/>
    <w:rsid w:val="00D027E9"/>
    <w:rsid w:val="00D02CFE"/>
    <w:rsid w:val="00D03F88"/>
    <w:rsid w:val="00D040E3"/>
    <w:rsid w:val="00D04949"/>
    <w:rsid w:val="00D04D22"/>
    <w:rsid w:val="00D04F35"/>
    <w:rsid w:val="00D07A89"/>
    <w:rsid w:val="00D07FED"/>
    <w:rsid w:val="00D10149"/>
    <w:rsid w:val="00D134D0"/>
    <w:rsid w:val="00D13579"/>
    <w:rsid w:val="00D139F6"/>
    <w:rsid w:val="00D1741D"/>
    <w:rsid w:val="00D17794"/>
    <w:rsid w:val="00D222C9"/>
    <w:rsid w:val="00D222CC"/>
    <w:rsid w:val="00D23033"/>
    <w:rsid w:val="00D23618"/>
    <w:rsid w:val="00D24F4B"/>
    <w:rsid w:val="00D25FB5"/>
    <w:rsid w:val="00D26EB8"/>
    <w:rsid w:val="00D32193"/>
    <w:rsid w:val="00D32379"/>
    <w:rsid w:val="00D3487D"/>
    <w:rsid w:val="00D356BA"/>
    <w:rsid w:val="00D35D34"/>
    <w:rsid w:val="00D40212"/>
    <w:rsid w:val="00D40500"/>
    <w:rsid w:val="00D40BE0"/>
    <w:rsid w:val="00D44DCC"/>
    <w:rsid w:val="00D45543"/>
    <w:rsid w:val="00D4696D"/>
    <w:rsid w:val="00D479A5"/>
    <w:rsid w:val="00D5089D"/>
    <w:rsid w:val="00D50F9F"/>
    <w:rsid w:val="00D51DA4"/>
    <w:rsid w:val="00D51FE2"/>
    <w:rsid w:val="00D52072"/>
    <w:rsid w:val="00D525E7"/>
    <w:rsid w:val="00D52604"/>
    <w:rsid w:val="00D534EF"/>
    <w:rsid w:val="00D6072E"/>
    <w:rsid w:val="00D60939"/>
    <w:rsid w:val="00D60CA1"/>
    <w:rsid w:val="00D62408"/>
    <w:rsid w:val="00D628FC"/>
    <w:rsid w:val="00D6449D"/>
    <w:rsid w:val="00D652AF"/>
    <w:rsid w:val="00D65CE7"/>
    <w:rsid w:val="00D66D75"/>
    <w:rsid w:val="00D71087"/>
    <w:rsid w:val="00D72A28"/>
    <w:rsid w:val="00D72E12"/>
    <w:rsid w:val="00D73A87"/>
    <w:rsid w:val="00D73ACD"/>
    <w:rsid w:val="00D73D33"/>
    <w:rsid w:val="00D7493F"/>
    <w:rsid w:val="00D74C19"/>
    <w:rsid w:val="00D755F4"/>
    <w:rsid w:val="00D75A51"/>
    <w:rsid w:val="00D7667F"/>
    <w:rsid w:val="00D76B03"/>
    <w:rsid w:val="00D77BEA"/>
    <w:rsid w:val="00D808A2"/>
    <w:rsid w:val="00D80B28"/>
    <w:rsid w:val="00D80F58"/>
    <w:rsid w:val="00D814A1"/>
    <w:rsid w:val="00D81A38"/>
    <w:rsid w:val="00D8452E"/>
    <w:rsid w:val="00D845BE"/>
    <w:rsid w:val="00D846AD"/>
    <w:rsid w:val="00D8566C"/>
    <w:rsid w:val="00D85A40"/>
    <w:rsid w:val="00D87A5B"/>
    <w:rsid w:val="00D92F43"/>
    <w:rsid w:val="00D93B62"/>
    <w:rsid w:val="00D944D5"/>
    <w:rsid w:val="00D945EE"/>
    <w:rsid w:val="00D95265"/>
    <w:rsid w:val="00D95543"/>
    <w:rsid w:val="00D97084"/>
    <w:rsid w:val="00D97D7E"/>
    <w:rsid w:val="00DA0623"/>
    <w:rsid w:val="00DA0CD5"/>
    <w:rsid w:val="00DA1298"/>
    <w:rsid w:val="00DA26BD"/>
    <w:rsid w:val="00DA6BF9"/>
    <w:rsid w:val="00DA7472"/>
    <w:rsid w:val="00DA7BC6"/>
    <w:rsid w:val="00DB181D"/>
    <w:rsid w:val="00DB1F0C"/>
    <w:rsid w:val="00DB5A90"/>
    <w:rsid w:val="00DB780B"/>
    <w:rsid w:val="00DC1C1A"/>
    <w:rsid w:val="00DC2CC6"/>
    <w:rsid w:val="00DC2FD9"/>
    <w:rsid w:val="00DC37ED"/>
    <w:rsid w:val="00DC50F4"/>
    <w:rsid w:val="00DC5589"/>
    <w:rsid w:val="00DC5F49"/>
    <w:rsid w:val="00DC7A77"/>
    <w:rsid w:val="00DD05E7"/>
    <w:rsid w:val="00DD0F24"/>
    <w:rsid w:val="00DD145D"/>
    <w:rsid w:val="00DD1624"/>
    <w:rsid w:val="00DD2C70"/>
    <w:rsid w:val="00DD32ED"/>
    <w:rsid w:val="00DD3EA4"/>
    <w:rsid w:val="00DD5564"/>
    <w:rsid w:val="00DD6220"/>
    <w:rsid w:val="00DD7123"/>
    <w:rsid w:val="00DD7537"/>
    <w:rsid w:val="00DE08E0"/>
    <w:rsid w:val="00DE0BF7"/>
    <w:rsid w:val="00DE0D9E"/>
    <w:rsid w:val="00DE2733"/>
    <w:rsid w:val="00DE2DA1"/>
    <w:rsid w:val="00DE3740"/>
    <w:rsid w:val="00DE450A"/>
    <w:rsid w:val="00DE512B"/>
    <w:rsid w:val="00DE6541"/>
    <w:rsid w:val="00DE791F"/>
    <w:rsid w:val="00DF3315"/>
    <w:rsid w:val="00DF343A"/>
    <w:rsid w:val="00DF34E7"/>
    <w:rsid w:val="00DF418C"/>
    <w:rsid w:val="00DF44A7"/>
    <w:rsid w:val="00DF4908"/>
    <w:rsid w:val="00DF5FAB"/>
    <w:rsid w:val="00DF77FF"/>
    <w:rsid w:val="00DF7976"/>
    <w:rsid w:val="00E011DD"/>
    <w:rsid w:val="00E0158A"/>
    <w:rsid w:val="00E02D12"/>
    <w:rsid w:val="00E03040"/>
    <w:rsid w:val="00E0333A"/>
    <w:rsid w:val="00E03721"/>
    <w:rsid w:val="00E04473"/>
    <w:rsid w:val="00E049E2"/>
    <w:rsid w:val="00E05D34"/>
    <w:rsid w:val="00E079A1"/>
    <w:rsid w:val="00E10F3E"/>
    <w:rsid w:val="00E12476"/>
    <w:rsid w:val="00E12BF1"/>
    <w:rsid w:val="00E12D92"/>
    <w:rsid w:val="00E169AC"/>
    <w:rsid w:val="00E16CEA"/>
    <w:rsid w:val="00E16FED"/>
    <w:rsid w:val="00E207E4"/>
    <w:rsid w:val="00E20B70"/>
    <w:rsid w:val="00E20FC5"/>
    <w:rsid w:val="00E214CA"/>
    <w:rsid w:val="00E2228E"/>
    <w:rsid w:val="00E227C0"/>
    <w:rsid w:val="00E238EC"/>
    <w:rsid w:val="00E24BAA"/>
    <w:rsid w:val="00E25863"/>
    <w:rsid w:val="00E27462"/>
    <w:rsid w:val="00E303A6"/>
    <w:rsid w:val="00E33E21"/>
    <w:rsid w:val="00E359EB"/>
    <w:rsid w:val="00E37DC2"/>
    <w:rsid w:val="00E40E20"/>
    <w:rsid w:val="00E42802"/>
    <w:rsid w:val="00E43D11"/>
    <w:rsid w:val="00E44546"/>
    <w:rsid w:val="00E471CB"/>
    <w:rsid w:val="00E50B12"/>
    <w:rsid w:val="00E50C21"/>
    <w:rsid w:val="00E51668"/>
    <w:rsid w:val="00E523ED"/>
    <w:rsid w:val="00E5444B"/>
    <w:rsid w:val="00E5465E"/>
    <w:rsid w:val="00E54691"/>
    <w:rsid w:val="00E5607C"/>
    <w:rsid w:val="00E56664"/>
    <w:rsid w:val="00E57AF0"/>
    <w:rsid w:val="00E6042E"/>
    <w:rsid w:val="00E60E19"/>
    <w:rsid w:val="00E6251A"/>
    <w:rsid w:val="00E62AA7"/>
    <w:rsid w:val="00E65097"/>
    <w:rsid w:val="00E65B21"/>
    <w:rsid w:val="00E67945"/>
    <w:rsid w:val="00E7181D"/>
    <w:rsid w:val="00E71B56"/>
    <w:rsid w:val="00E71F87"/>
    <w:rsid w:val="00E74ABF"/>
    <w:rsid w:val="00E75BD0"/>
    <w:rsid w:val="00E76CAA"/>
    <w:rsid w:val="00E77448"/>
    <w:rsid w:val="00E80921"/>
    <w:rsid w:val="00E82023"/>
    <w:rsid w:val="00E846D3"/>
    <w:rsid w:val="00E85E88"/>
    <w:rsid w:val="00E86E0F"/>
    <w:rsid w:val="00E93257"/>
    <w:rsid w:val="00E93352"/>
    <w:rsid w:val="00E941D2"/>
    <w:rsid w:val="00E9432D"/>
    <w:rsid w:val="00E95F2C"/>
    <w:rsid w:val="00E969FF"/>
    <w:rsid w:val="00E96A9C"/>
    <w:rsid w:val="00EA08DA"/>
    <w:rsid w:val="00EA1175"/>
    <w:rsid w:val="00EA1771"/>
    <w:rsid w:val="00EA4D58"/>
    <w:rsid w:val="00EB0496"/>
    <w:rsid w:val="00EB0CF3"/>
    <w:rsid w:val="00EB12D2"/>
    <w:rsid w:val="00EB2E66"/>
    <w:rsid w:val="00EB311A"/>
    <w:rsid w:val="00EB3777"/>
    <w:rsid w:val="00EB5650"/>
    <w:rsid w:val="00EB570A"/>
    <w:rsid w:val="00EB65A8"/>
    <w:rsid w:val="00EB69B4"/>
    <w:rsid w:val="00EB79D5"/>
    <w:rsid w:val="00EC26AF"/>
    <w:rsid w:val="00EC2F88"/>
    <w:rsid w:val="00EC4B56"/>
    <w:rsid w:val="00EC6D4A"/>
    <w:rsid w:val="00EC7C0B"/>
    <w:rsid w:val="00ED0092"/>
    <w:rsid w:val="00ED0741"/>
    <w:rsid w:val="00ED0947"/>
    <w:rsid w:val="00ED0B59"/>
    <w:rsid w:val="00ED1655"/>
    <w:rsid w:val="00ED1D00"/>
    <w:rsid w:val="00ED28AE"/>
    <w:rsid w:val="00ED2C08"/>
    <w:rsid w:val="00ED31BD"/>
    <w:rsid w:val="00ED3ABD"/>
    <w:rsid w:val="00ED52F9"/>
    <w:rsid w:val="00ED59F4"/>
    <w:rsid w:val="00ED613E"/>
    <w:rsid w:val="00ED699D"/>
    <w:rsid w:val="00ED7BDE"/>
    <w:rsid w:val="00EE2363"/>
    <w:rsid w:val="00EE381E"/>
    <w:rsid w:val="00EE4B52"/>
    <w:rsid w:val="00EE4B66"/>
    <w:rsid w:val="00EE7844"/>
    <w:rsid w:val="00EF05EA"/>
    <w:rsid w:val="00EF13E6"/>
    <w:rsid w:val="00EF3378"/>
    <w:rsid w:val="00EF5C9A"/>
    <w:rsid w:val="00EF69C2"/>
    <w:rsid w:val="00EF7183"/>
    <w:rsid w:val="00F0268B"/>
    <w:rsid w:val="00F03A7F"/>
    <w:rsid w:val="00F04EA0"/>
    <w:rsid w:val="00F05CF6"/>
    <w:rsid w:val="00F07319"/>
    <w:rsid w:val="00F12476"/>
    <w:rsid w:val="00F13D69"/>
    <w:rsid w:val="00F15493"/>
    <w:rsid w:val="00F165B1"/>
    <w:rsid w:val="00F16931"/>
    <w:rsid w:val="00F16C5D"/>
    <w:rsid w:val="00F16E9F"/>
    <w:rsid w:val="00F20A49"/>
    <w:rsid w:val="00F23262"/>
    <w:rsid w:val="00F2352A"/>
    <w:rsid w:val="00F259A0"/>
    <w:rsid w:val="00F25E3A"/>
    <w:rsid w:val="00F302F7"/>
    <w:rsid w:val="00F30476"/>
    <w:rsid w:val="00F32C25"/>
    <w:rsid w:val="00F3383D"/>
    <w:rsid w:val="00F33A88"/>
    <w:rsid w:val="00F34278"/>
    <w:rsid w:val="00F36361"/>
    <w:rsid w:val="00F364CE"/>
    <w:rsid w:val="00F37C42"/>
    <w:rsid w:val="00F400AB"/>
    <w:rsid w:val="00F40A1D"/>
    <w:rsid w:val="00F40C2B"/>
    <w:rsid w:val="00F40F09"/>
    <w:rsid w:val="00F43925"/>
    <w:rsid w:val="00F45A37"/>
    <w:rsid w:val="00F462B8"/>
    <w:rsid w:val="00F478E7"/>
    <w:rsid w:val="00F52167"/>
    <w:rsid w:val="00F539B5"/>
    <w:rsid w:val="00F53BE9"/>
    <w:rsid w:val="00F56294"/>
    <w:rsid w:val="00F579B3"/>
    <w:rsid w:val="00F60C9E"/>
    <w:rsid w:val="00F619A1"/>
    <w:rsid w:val="00F623F9"/>
    <w:rsid w:val="00F643C0"/>
    <w:rsid w:val="00F644AD"/>
    <w:rsid w:val="00F64F3B"/>
    <w:rsid w:val="00F67196"/>
    <w:rsid w:val="00F7128D"/>
    <w:rsid w:val="00F71E25"/>
    <w:rsid w:val="00F801F6"/>
    <w:rsid w:val="00F8145F"/>
    <w:rsid w:val="00F81952"/>
    <w:rsid w:val="00F83B77"/>
    <w:rsid w:val="00F83C57"/>
    <w:rsid w:val="00F83DC8"/>
    <w:rsid w:val="00F85715"/>
    <w:rsid w:val="00F85ADA"/>
    <w:rsid w:val="00F8611D"/>
    <w:rsid w:val="00F87FE1"/>
    <w:rsid w:val="00F90D06"/>
    <w:rsid w:val="00F9156C"/>
    <w:rsid w:val="00F91DAF"/>
    <w:rsid w:val="00F930F2"/>
    <w:rsid w:val="00F93428"/>
    <w:rsid w:val="00F93C66"/>
    <w:rsid w:val="00F96A97"/>
    <w:rsid w:val="00F96D0B"/>
    <w:rsid w:val="00F97B89"/>
    <w:rsid w:val="00FA00E4"/>
    <w:rsid w:val="00FA16DE"/>
    <w:rsid w:val="00FA1A98"/>
    <w:rsid w:val="00FA2201"/>
    <w:rsid w:val="00FA2427"/>
    <w:rsid w:val="00FA4303"/>
    <w:rsid w:val="00FA47C0"/>
    <w:rsid w:val="00FA5025"/>
    <w:rsid w:val="00FA7479"/>
    <w:rsid w:val="00FB016D"/>
    <w:rsid w:val="00FB3030"/>
    <w:rsid w:val="00FB43D6"/>
    <w:rsid w:val="00FB48E8"/>
    <w:rsid w:val="00FB4E0D"/>
    <w:rsid w:val="00FB68A8"/>
    <w:rsid w:val="00FB6C64"/>
    <w:rsid w:val="00FB71F3"/>
    <w:rsid w:val="00FB74AD"/>
    <w:rsid w:val="00FC0476"/>
    <w:rsid w:val="00FC0EF0"/>
    <w:rsid w:val="00FC2BC1"/>
    <w:rsid w:val="00FC324A"/>
    <w:rsid w:val="00FC45D5"/>
    <w:rsid w:val="00FC50F9"/>
    <w:rsid w:val="00FC5329"/>
    <w:rsid w:val="00FC5BDC"/>
    <w:rsid w:val="00FC75E5"/>
    <w:rsid w:val="00FC78DA"/>
    <w:rsid w:val="00FC7F74"/>
    <w:rsid w:val="00FCBE3D"/>
    <w:rsid w:val="00FD0A89"/>
    <w:rsid w:val="00FD5485"/>
    <w:rsid w:val="00FD6E26"/>
    <w:rsid w:val="00FD7B8D"/>
    <w:rsid w:val="00FE2E59"/>
    <w:rsid w:val="00FE3AE4"/>
    <w:rsid w:val="00FE65AC"/>
    <w:rsid w:val="00FE6A1D"/>
    <w:rsid w:val="00FE777C"/>
    <w:rsid w:val="00FF070A"/>
    <w:rsid w:val="00FF2473"/>
    <w:rsid w:val="00FF254B"/>
    <w:rsid w:val="00FF2AB3"/>
    <w:rsid w:val="00FF5D08"/>
    <w:rsid w:val="0192DC62"/>
    <w:rsid w:val="019DE0D2"/>
    <w:rsid w:val="022AAAAE"/>
    <w:rsid w:val="0389956F"/>
    <w:rsid w:val="041A6C5B"/>
    <w:rsid w:val="044DB2B0"/>
    <w:rsid w:val="04854ACC"/>
    <w:rsid w:val="04B9A30E"/>
    <w:rsid w:val="04D132F6"/>
    <w:rsid w:val="04E8BD5B"/>
    <w:rsid w:val="04F5D349"/>
    <w:rsid w:val="05891FD8"/>
    <w:rsid w:val="05A0D570"/>
    <w:rsid w:val="05D58250"/>
    <w:rsid w:val="0637EFB0"/>
    <w:rsid w:val="064512E1"/>
    <w:rsid w:val="0651DD6E"/>
    <w:rsid w:val="0681352D"/>
    <w:rsid w:val="0681EF24"/>
    <w:rsid w:val="069A2B0F"/>
    <w:rsid w:val="06DC6EE8"/>
    <w:rsid w:val="0701AB7D"/>
    <w:rsid w:val="072C9A96"/>
    <w:rsid w:val="074B6783"/>
    <w:rsid w:val="077A9893"/>
    <w:rsid w:val="07A489FB"/>
    <w:rsid w:val="07BE7DC7"/>
    <w:rsid w:val="07E2CD62"/>
    <w:rsid w:val="083AA271"/>
    <w:rsid w:val="0850A8C1"/>
    <w:rsid w:val="086CF321"/>
    <w:rsid w:val="08FE5261"/>
    <w:rsid w:val="09000218"/>
    <w:rsid w:val="091E4822"/>
    <w:rsid w:val="0921FBCF"/>
    <w:rsid w:val="0952412E"/>
    <w:rsid w:val="0975E1E4"/>
    <w:rsid w:val="098B4A84"/>
    <w:rsid w:val="09B0831B"/>
    <w:rsid w:val="0A10FAC3"/>
    <w:rsid w:val="0A280BFF"/>
    <w:rsid w:val="0A72632B"/>
    <w:rsid w:val="0A7656A3"/>
    <w:rsid w:val="0AA8E897"/>
    <w:rsid w:val="0B10C130"/>
    <w:rsid w:val="0B1802B5"/>
    <w:rsid w:val="0B64D564"/>
    <w:rsid w:val="0BC0DA48"/>
    <w:rsid w:val="0BF3099D"/>
    <w:rsid w:val="0C04D5FC"/>
    <w:rsid w:val="0C37A2DA"/>
    <w:rsid w:val="0C779022"/>
    <w:rsid w:val="0DB87E3E"/>
    <w:rsid w:val="0DE10AE7"/>
    <w:rsid w:val="0E2CA0C4"/>
    <w:rsid w:val="0EED11DA"/>
    <w:rsid w:val="0F596DD7"/>
    <w:rsid w:val="0F7403C9"/>
    <w:rsid w:val="0FA3122D"/>
    <w:rsid w:val="101DA3C6"/>
    <w:rsid w:val="103CE669"/>
    <w:rsid w:val="1047A77B"/>
    <w:rsid w:val="10AC1007"/>
    <w:rsid w:val="10B990B8"/>
    <w:rsid w:val="10E1ECE8"/>
    <w:rsid w:val="1122C378"/>
    <w:rsid w:val="1122F632"/>
    <w:rsid w:val="12BD2D9F"/>
    <w:rsid w:val="12C3D176"/>
    <w:rsid w:val="133E9403"/>
    <w:rsid w:val="13554488"/>
    <w:rsid w:val="142DE37E"/>
    <w:rsid w:val="14397C14"/>
    <w:rsid w:val="148938E0"/>
    <w:rsid w:val="14B0FA76"/>
    <w:rsid w:val="156CCEC5"/>
    <w:rsid w:val="16038B08"/>
    <w:rsid w:val="16235D0B"/>
    <w:rsid w:val="1641A82B"/>
    <w:rsid w:val="166553E6"/>
    <w:rsid w:val="1684A1D5"/>
    <w:rsid w:val="168A841E"/>
    <w:rsid w:val="16FA6BAD"/>
    <w:rsid w:val="172E7269"/>
    <w:rsid w:val="1766E279"/>
    <w:rsid w:val="1772A290"/>
    <w:rsid w:val="1774A3C5"/>
    <w:rsid w:val="17783CDE"/>
    <w:rsid w:val="17891C29"/>
    <w:rsid w:val="18230035"/>
    <w:rsid w:val="18516D06"/>
    <w:rsid w:val="187F6B78"/>
    <w:rsid w:val="192AB8EA"/>
    <w:rsid w:val="1992AA61"/>
    <w:rsid w:val="19CF2BC8"/>
    <w:rsid w:val="19DF4226"/>
    <w:rsid w:val="19EFE873"/>
    <w:rsid w:val="19FBAE8C"/>
    <w:rsid w:val="1A22EF61"/>
    <w:rsid w:val="1A280B19"/>
    <w:rsid w:val="1A3E2005"/>
    <w:rsid w:val="1B0DE00B"/>
    <w:rsid w:val="1B4552BB"/>
    <w:rsid w:val="1B65BB9E"/>
    <w:rsid w:val="1B8BCFAB"/>
    <w:rsid w:val="1BEA4794"/>
    <w:rsid w:val="1C040163"/>
    <w:rsid w:val="1C84A649"/>
    <w:rsid w:val="1CCFF2FB"/>
    <w:rsid w:val="1CE096CC"/>
    <w:rsid w:val="1DC0AB17"/>
    <w:rsid w:val="1E6DFBA6"/>
    <w:rsid w:val="1EB8BB9D"/>
    <w:rsid w:val="1EDE510D"/>
    <w:rsid w:val="1EF7411D"/>
    <w:rsid w:val="1F33E5A7"/>
    <w:rsid w:val="1FDF16D1"/>
    <w:rsid w:val="2078D587"/>
    <w:rsid w:val="2089F14A"/>
    <w:rsid w:val="20AE93F2"/>
    <w:rsid w:val="213505BB"/>
    <w:rsid w:val="2136FE32"/>
    <w:rsid w:val="216435F8"/>
    <w:rsid w:val="218C6F85"/>
    <w:rsid w:val="21E07DF4"/>
    <w:rsid w:val="21EFB0BA"/>
    <w:rsid w:val="230FDFEF"/>
    <w:rsid w:val="23624924"/>
    <w:rsid w:val="23684336"/>
    <w:rsid w:val="238579CC"/>
    <w:rsid w:val="238B811B"/>
    <w:rsid w:val="23A12C07"/>
    <w:rsid w:val="23D70766"/>
    <w:rsid w:val="240BA6D0"/>
    <w:rsid w:val="24157036"/>
    <w:rsid w:val="246E7B36"/>
    <w:rsid w:val="249084E5"/>
    <w:rsid w:val="2493AA1E"/>
    <w:rsid w:val="24ABB050"/>
    <w:rsid w:val="24B727DB"/>
    <w:rsid w:val="2561A634"/>
    <w:rsid w:val="2599C2EB"/>
    <w:rsid w:val="259F771D"/>
    <w:rsid w:val="25A0290D"/>
    <w:rsid w:val="25C3C0BC"/>
    <w:rsid w:val="261CED67"/>
    <w:rsid w:val="263ED09B"/>
    <w:rsid w:val="2684906E"/>
    <w:rsid w:val="26BB52AC"/>
    <w:rsid w:val="26E85A4E"/>
    <w:rsid w:val="27D92F9A"/>
    <w:rsid w:val="28245349"/>
    <w:rsid w:val="28482590"/>
    <w:rsid w:val="284E8CB8"/>
    <w:rsid w:val="28ABAADC"/>
    <w:rsid w:val="28FD0A34"/>
    <w:rsid w:val="29EFD88C"/>
    <w:rsid w:val="2AB5446C"/>
    <w:rsid w:val="2AC45EE5"/>
    <w:rsid w:val="2B2FC413"/>
    <w:rsid w:val="2B958A8D"/>
    <w:rsid w:val="2BA557BB"/>
    <w:rsid w:val="2BD28287"/>
    <w:rsid w:val="2C00594F"/>
    <w:rsid w:val="2C6E081F"/>
    <w:rsid w:val="2C78E851"/>
    <w:rsid w:val="2CF1FB3C"/>
    <w:rsid w:val="2D29C8EA"/>
    <w:rsid w:val="2D29F96C"/>
    <w:rsid w:val="2D5ACD59"/>
    <w:rsid w:val="2D72D686"/>
    <w:rsid w:val="2DA25A89"/>
    <w:rsid w:val="2DD0F0EE"/>
    <w:rsid w:val="2DF63FE5"/>
    <w:rsid w:val="2E535922"/>
    <w:rsid w:val="2E784933"/>
    <w:rsid w:val="2EA094B6"/>
    <w:rsid w:val="2EAD8A64"/>
    <w:rsid w:val="2EBB6E58"/>
    <w:rsid w:val="2EEBC840"/>
    <w:rsid w:val="2F8127CE"/>
    <w:rsid w:val="2FEE13A1"/>
    <w:rsid w:val="3019CA9C"/>
    <w:rsid w:val="30558394"/>
    <w:rsid w:val="31592A41"/>
    <w:rsid w:val="318CC467"/>
    <w:rsid w:val="31B1885C"/>
    <w:rsid w:val="320157FD"/>
    <w:rsid w:val="3208552F"/>
    <w:rsid w:val="32094432"/>
    <w:rsid w:val="321A9843"/>
    <w:rsid w:val="3235569B"/>
    <w:rsid w:val="327D91A4"/>
    <w:rsid w:val="330F2F38"/>
    <w:rsid w:val="332890C5"/>
    <w:rsid w:val="3331E801"/>
    <w:rsid w:val="33370973"/>
    <w:rsid w:val="33532DD4"/>
    <w:rsid w:val="3428CC7E"/>
    <w:rsid w:val="34665A46"/>
    <w:rsid w:val="349693E4"/>
    <w:rsid w:val="34C19905"/>
    <w:rsid w:val="350348BB"/>
    <w:rsid w:val="354FB7CF"/>
    <w:rsid w:val="35DC7305"/>
    <w:rsid w:val="35F64358"/>
    <w:rsid w:val="3655735D"/>
    <w:rsid w:val="366AECFC"/>
    <w:rsid w:val="36A2F341"/>
    <w:rsid w:val="36B2B0A8"/>
    <w:rsid w:val="36FC3285"/>
    <w:rsid w:val="37048F98"/>
    <w:rsid w:val="3748B758"/>
    <w:rsid w:val="375CC3F9"/>
    <w:rsid w:val="377116A7"/>
    <w:rsid w:val="37BEAC94"/>
    <w:rsid w:val="37C60107"/>
    <w:rsid w:val="38218B9A"/>
    <w:rsid w:val="3844D873"/>
    <w:rsid w:val="388F3DB0"/>
    <w:rsid w:val="38ABD856"/>
    <w:rsid w:val="38B19C60"/>
    <w:rsid w:val="38B76255"/>
    <w:rsid w:val="391F35BF"/>
    <w:rsid w:val="39488287"/>
    <w:rsid w:val="397565BB"/>
    <w:rsid w:val="39B26822"/>
    <w:rsid w:val="39C27F7B"/>
    <w:rsid w:val="39D6AE69"/>
    <w:rsid w:val="39E03EC2"/>
    <w:rsid w:val="3A2688A4"/>
    <w:rsid w:val="3A50AA4E"/>
    <w:rsid w:val="3A89935A"/>
    <w:rsid w:val="3B01BF5E"/>
    <w:rsid w:val="3BCF2A02"/>
    <w:rsid w:val="3D134C9E"/>
    <w:rsid w:val="3D1BADE4"/>
    <w:rsid w:val="3D49D762"/>
    <w:rsid w:val="3D7F6E09"/>
    <w:rsid w:val="3D892BF1"/>
    <w:rsid w:val="3DA8504A"/>
    <w:rsid w:val="3DD077EA"/>
    <w:rsid w:val="3E2321C1"/>
    <w:rsid w:val="3E577B89"/>
    <w:rsid w:val="3E68A8F4"/>
    <w:rsid w:val="3EA478E9"/>
    <w:rsid w:val="3EC2A343"/>
    <w:rsid w:val="3EC71D9F"/>
    <w:rsid w:val="3F4A2F6A"/>
    <w:rsid w:val="3F9DB78B"/>
    <w:rsid w:val="3FAF18EB"/>
    <w:rsid w:val="40E9FC26"/>
    <w:rsid w:val="41055975"/>
    <w:rsid w:val="413058A2"/>
    <w:rsid w:val="423F9B37"/>
    <w:rsid w:val="4273040A"/>
    <w:rsid w:val="42AC8BF6"/>
    <w:rsid w:val="439C4A73"/>
    <w:rsid w:val="442972F8"/>
    <w:rsid w:val="44485C57"/>
    <w:rsid w:val="44E34873"/>
    <w:rsid w:val="44F0AB5E"/>
    <w:rsid w:val="45040278"/>
    <w:rsid w:val="45DDBE6A"/>
    <w:rsid w:val="4628DDFA"/>
    <w:rsid w:val="465FB4FD"/>
    <w:rsid w:val="467F94EA"/>
    <w:rsid w:val="46965235"/>
    <w:rsid w:val="46C16312"/>
    <w:rsid w:val="47375900"/>
    <w:rsid w:val="47847E1C"/>
    <w:rsid w:val="479B24CF"/>
    <w:rsid w:val="481C1891"/>
    <w:rsid w:val="48E46F22"/>
    <w:rsid w:val="4914788E"/>
    <w:rsid w:val="493D9D7E"/>
    <w:rsid w:val="4A4264F9"/>
    <w:rsid w:val="4A67E534"/>
    <w:rsid w:val="4AD31984"/>
    <w:rsid w:val="4AE5E674"/>
    <w:rsid w:val="4B00EA2E"/>
    <w:rsid w:val="4B49CB16"/>
    <w:rsid w:val="4BB8E883"/>
    <w:rsid w:val="4C179ABD"/>
    <w:rsid w:val="4C1EFB5F"/>
    <w:rsid w:val="4C229DE7"/>
    <w:rsid w:val="4C2DFD62"/>
    <w:rsid w:val="4C61F92C"/>
    <w:rsid w:val="4CEDFA86"/>
    <w:rsid w:val="4D065A11"/>
    <w:rsid w:val="4D1BF516"/>
    <w:rsid w:val="4D8193AB"/>
    <w:rsid w:val="4DAC2B18"/>
    <w:rsid w:val="4DFE2A6F"/>
    <w:rsid w:val="4E974189"/>
    <w:rsid w:val="500661B1"/>
    <w:rsid w:val="502B529A"/>
    <w:rsid w:val="50E0220D"/>
    <w:rsid w:val="50EE74B6"/>
    <w:rsid w:val="513D0077"/>
    <w:rsid w:val="51B86B0B"/>
    <w:rsid w:val="51D594C4"/>
    <w:rsid w:val="52A4842C"/>
    <w:rsid w:val="52D24E5B"/>
    <w:rsid w:val="52FB6969"/>
    <w:rsid w:val="5305D0DA"/>
    <w:rsid w:val="533D20B7"/>
    <w:rsid w:val="5397812E"/>
    <w:rsid w:val="53D80CAE"/>
    <w:rsid w:val="54463A3C"/>
    <w:rsid w:val="54752D8B"/>
    <w:rsid w:val="54C4BD0F"/>
    <w:rsid w:val="5525A5EA"/>
    <w:rsid w:val="5554D335"/>
    <w:rsid w:val="555D8BE6"/>
    <w:rsid w:val="55B77B6D"/>
    <w:rsid w:val="55CF471D"/>
    <w:rsid w:val="560506BE"/>
    <w:rsid w:val="563D719C"/>
    <w:rsid w:val="567E7C48"/>
    <w:rsid w:val="56C7A0A3"/>
    <w:rsid w:val="56ECA146"/>
    <w:rsid w:val="57028257"/>
    <w:rsid w:val="572E2627"/>
    <w:rsid w:val="574A6F95"/>
    <w:rsid w:val="58319DD0"/>
    <w:rsid w:val="587D1C1F"/>
    <w:rsid w:val="58B898F5"/>
    <w:rsid w:val="58C7F3F6"/>
    <w:rsid w:val="58F0182C"/>
    <w:rsid w:val="592B2BB4"/>
    <w:rsid w:val="5967C6C9"/>
    <w:rsid w:val="597E27F2"/>
    <w:rsid w:val="59A4C148"/>
    <w:rsid w:val="59C563EE"/>
    <w:rsid w:val="5A0C8BDA"/>
    <w:rsid w:val="5A20E32E"/>
    <w:rsid w:val="5A3EA5DA"/>
    <w:rsid w:val="5AC9CB31"/>
    <w:rsid w:val="5B426820"/>
    <w:rsid w:val="5B727A70"/>
    <w:rsid w:val="5C2544AD"/>
    <w:rsid w:val="5CACB320"/>
    <w:rsid w:val="5CAE7FC0"/>
    <w:rsid w:val="5D77F339"/>
    <w:rsid w:val="5E302153"/>
    <w:rsid w:val="5E5CA593"/>
    <w:rsid w:val="5E8216F1"/>
    <w:rsid w:val="5E941F16"/>
    <w:rsid w:val="5EBFAE0C"/>
    <w:rsid w:val="5EE467A8"/>
    <w:rsid w:val="5F2C0A15"/>
    <w:rsid w:val="5FD8AB3C"/>
    <w:rsid w:val="5FE41F25"/>
    <w:rsid w:val="60081856"/>
    <w:rsid w:val="6028FF93"/>
    <w:rsid w:val="606CCB53"/>
    <w:rsid w:val="607F6CAC"/>
    <w:rsid w:val="60AFE718"/>
    <w:rsid w:val="60C2BC14"/>
    <w:rsid w:val="60DA2C8E"/>
    <w:rsid w:val="60FA2E14"/>
    <w:rsid w:val="6216F6DA"/>
    <w:rsid w:val="621E44E3"/>
    <w:rsid w:val="62290563"/>
    <w:rsid w:val="624FE029"/>
    <w:rsid w:val="6263FC6E"/>
    <w:rsid w:val="62935941"/>
    <w:rsid w:val="629F7E32"/>
    <w:rsid w:val="639A39AF"/>
    <w:rsid w:val="63A83019"/>
    <w:rsid w:val="63DC6163"/>
    <w:rsid w:val="643871B4"/>
    <w:rsid w:val="64446EEB"/>
    <w:rsid w:val="64BD0789"/>
    <w:rsid w:val="65AD4CDE"/>
    <w:rsid w:val="65E5DFE3"/>
    <w:rsid w:val="662A9FE9"/>
    <w:rsid w:val="665B82EC"/>
    <w:rsid w:val="66BC90D0"/>
    <w:rsid w:val="673C6788"/>
    <w:rsid w:val="6755ABE2"/>
    <w:rsid w:val="679265A6"/>
    <w:rsid w:val="67B88CFA"/>
    <w:rsid w:val="68EDAFD0"/>
    <w:rsid w:val="68EFA638"/>
    <w:rsid w:val="68F8783A"/>
    <w:rsid w:val="6902F5B3"/>
    <w:rsid w:val="692C895F"/>
    <w:rsid w:val="69748920"/>
    <w:rsid w:val="6A098747"/>
    <w:rsid w:val="6A09B937"/>
    <w:rsid w:val="6A1362CB"/>
    <w:rsid w:val="6A64B2AC"/>
    <w:rsid w:val="6A9F1CF4"/>
    <w:rsid w:val="6B3B58A1"/>
    <w:rsid w:val="6B5CC054"/>
    <w:rsid w:val="6BD6B6C5"/>
    <w:rsid w:val="6C1F4BE9"/>
    <w:rsid w:val="6C5BC934"/>
    <w:rsid w:val="6C73ADD0"/>
    <w:rsid w:val="6CC00CED"/>
    <w:rsid w:val="6CCAC470"/>
    <w:rsid w:val="6CE803FE"/>
    <w:rsid w:val="6CEE3A69"/>
    <w:rsid w:val="6D036932"/>
    <w:rsid w:val="6D2085DA"/>
    <w:rsid w:val="6D5B051E"/>
    <w:rsid w:val="6D675D75"/>
    <w:rsid w:val="6D8FD52B"/>
    <w:rsid w:val="6EB891F2"/>
    <w:rsid w:val="6F1F6920"/>
    <w:rsid w:val="6F21F9CF"/>
    <w:rsid w:val="6F27817E"/>
    <w:rsid w:val="6F698C17"/>
    <w:rsid w:val="6F8EC3BA"/>
    <w:rsid w:val="70026532"/>
    <w:rsid w:val="700B6899"/>
    <w:rsid w:val="70331986"/>
    <w:rsid w:val="705F7C46"/>
    <w:rsid w:val="709180E0"/>
    <w:rsid w:val="70CD8C7D"/>
    <w:rsid w:val="70CF9FB4"/>
    <w:rsid w:val="70EE12F6"/>
    <w:rsid w:val="71606482"/>
    <w:rsid w:val="7199BE7B"/>
    <w:rsid w:val="71A82EFF"/>
    <w:rsid w:val="71CE621D"/>
    <w:rsid w:val="720DCCB8"/>
    <w:rsid w:val="72343415"/>
    <w:rsid w:val="725C02AC"/>
    <w:rsid w:val="72EC716E"/>
    <w:rsid w:val="7320D76D"/>
    <w:rsid w:val="7346AD77"/>
    <w:rsid w:val="7375A55A"/>
    <w:rsid w:val="7386BCD5"/>
    <w:rsid w:val="73A9DAC2"/>
    <w:rsid w:val="73CCEB1E"/>
    <w:rsid w:val="7433E19D"/>
    <w:rsid w:val="745390FF"/>
    <w:rsid w:val="747ED7C7"/>
    <w:rsid w:val="749D965D"/>
    <w:rsid w:val="74BB7EA2"/>
    <w:rsid w:val="752633EB"/>
    <w:rsid w:val="754576CA"/>
    <w:rsid w:val="75A117B6"/>
    <w:rsid w:val="75EB3856"/>
    <w:rsid w:val="7623C9E8"/>
    <w:rsid w:val="7665FE10"/>
    <w:rsid w:val="7670742D"/>
    <w:rsid w:val="7677C813"/>
    <w:rsid w:val="769CA5B7"/>
    <w:rsid w:val="76DBE0E0"/>
    <w:rsid w:val="771AC35E"/>
    <w:rsid w:val="778CEF56"/>
    <w:rsid w:val="779D38F2"/>
    <w:rsid w:val="77A5B18E"/>
    <w:rsid w:val="77BBB548"/>
    <w:rsid w:val="77F561E6"/>
    <w:rsid w:val="781701DA"/>
    <w:rsid w:val="7828D4D6"/>
    <w:rsid w:val="785A2DF8"/>
    <w:rsid w:val="788F93B9"/>
    <w:rsid w:val="791A616C"/>
    <w:rsid w:val="7933E0C8"/>
    <w:rsid w:val="797EAB1C"/>
    <w:rsid w:val="7987106C"/>
    <w:rsid w:val="7994C9FC"/>
    <w:rsid w:val="79F6CA66"/>
    <w:rsid w:val="7B02CBAE"/>
    <w:rsid w:val="7B2D3875"/>
    <w:rsid w:val="7B59BFA7"/>
    <w:rsid w:val="7B759467"/>
    <w:rsid w:val="7B837BF8"/>
    <w:rsid w:val="7BA6A0F9"/>
    <w:rsid w:val="7BBA00AA"/>
    <w:rsid w:val="7BCC9429"/>
    <w:rsid w:val="7D2796B5"/>
    <w:rsid w:val="7D517F92"/>
    <w:rsid w:val="7D9185C4"/>
    <w:rsid w:val="7DA090A6"/>
    <w:rsid w:val="7DABEAEF"/>
    <w:rsid w:val="7DF0FD13"/>
    <w:rsid w:val="7EA492C1"/>
    <w:rsid w:val="7EB252DE"/>
    <w:rsid w:val="7EEB9B78"/>
    <w:rsid w:val="7F76325A"/>
    <w:rsid w:val="7FF1B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B83C9"/>
  <w15:chartTrackingRefBased/>
  <w15:docId w15:val="{BD3EB782-FF18-4EB6-BEEE-6A57FEA5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rsid w:val="00897E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7E6E"/>
  </w:style>
  <w:style w:type="character" w:customStyle="1" w:styleId="eop">
    <w:name w:val="eop"/>
    <w:basedOn w:val="DefaultParagraphFont"/>
    <w:rsid w:val="00897E6E"/>
  </w:style>
  <w:style w:type="character" w:styleId="CommentReference">
    <w:name w:val="annotation reference"/>
    <w:basedOn w:val="DefaultParagraphFont"/>
    <w:uiPriority w:val="99"/>
    <w:semiHidden/>
    <w:unhideWhenUsed/>
    <w:rsid w:val="00897E6E"/>
    <w:rPr>
      <w:sz w:val="16"/>
      <w:szCs w:val="16"/>
    </w:rPr>
  </w:style>
  <w:style w:type="paragraph" w:styleId="CommentText">
    <w:name w:val="annotation text"/>
    <w:basedOn w:val="Normal"/>
    <w:link w:val="CommentTextChar"/>
    <w:uiPriority w:val="99"/>
    <w:unhideWhenUsed/>
    <w:rsid w:val="00897E6E"/>
    <w:pPr>
      <w:spacing w:line="240" w:lineRule="auto"/>
    </w:pPr>
    <w:rPr>
      <w:sz w:val="20"/>
      <w:szCs w:val="20"/>
    </w:rPr>
  </w:style>
  <w:style w:type="character" w:customStyle="1" w:styleId="CommentTextChar">
    <w:name w:val="Comment Text Char"/>
    <w:basedOn w:val="DefaultParagraphFont"/>
    <w:link w:val="CommentText"/>
    <w:uiPriority w:val="99"/>
    <w:rsid w:val="00897E6E"/>
    <w:rPr>
      <w:sz w:val="20"/>
      <w:szCs w:val="20"/>
    </w:rPr>
  </w:style>
  <w:style w:type="paragraph" w:styleId="CommentSubject">
    <w:name w:val="annotation subject"/>
    <w:basedOn w:val="CommentText"/>
    <w:next w:val="CommentText"/>
    <w:link w:val="CommentSubjectChar"/>
    <w:uiPriority w:val="99"/>
    <w:semiHidden/>
    <w:unhideWhenUsed/>
    <w:rsid w:val="00897E6E"/>
    <w:rPr>
      <w:b/>
      <w:bCs/>
    </w:rPr>
  </w:style>
  <w:style w:type="character" w:customStyle="1" w:styleId="CommentSubjectChar">
    <w:name w:val="Comment Subject Char"/>
    <w:basedOn w:val="CommentTextChar"/>
    <w:link w:val="CommentSubject"/>
    <w:uiPriority w:val="99"/>
    <w:semiHidden/>
    <w:rsid w:val="00897E6E"/>
    <w:rPr>
      <w:b/>
      <w:bCs/>
      <w:sz w:val="20"/>
      <w:szCs w:val="20"/>
    </w:rPr>
  </w:style>
  <w:style w:type="paragraph" w:styleId="EndnoteText">
    <w:name w:val="endnote text"/>
    <w:basedOn w:val="Normal"/>
    <w:link w:val="EndnoteTextChar"/>
    <w:uiPriority w:val="99"/>
    <w:semiHidden/>
    <w:unhideWhenUsed/>
    <w:rsid w:val="00897E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7E6E"/>
    <w:rPr>
      <w:sz w:val="20"/>
      <w:szCs w:val="20"/>
    </w:rPr>
  </w:style>
  <w:style w:type="character" w:styleId="EndnoteReference">
    <w:name w:val="endnote reference"/>
    <w:basedOn w:val="DefaultParagraphFont"/>
    <w:uiPriority w:val="99"/>
    <w:semiHidden/>
    <w:unhideWhenUsed/>
    <w:rsid w:val="00897E6E"/>
    <w:rPr>
      <w:vertAlign w:val="superscript"/>
    </w:rPr>
  </w:style>
  <w:style w:type="paragraph" w:customStyle="1" w:styleId="EndNoteBibliographyTitle">
    <w:name w:val="EndNote Bibliography Title"/>
    <w:basedOn w:val="Normal"/>
    <w:link w:val="EndNoteBibliographyTitleChar"/>
    <w:rsid w:val="00283349"/>
    <w:pPr>
      <w:spacing w:after="0"/>
      <w:jc w:val="center"/>
    </w:pPr>
    <w:rPr>
      <w:rFonts w:ascii="Calibri" w:hAnsi="Calibri" w:cs="Calibri"/>
      <w:noProof/>
      <w:lang w:val="en-US"/>
    </w:rPr>
  </w:style>
  <w:style w:type="character" w:customStyle="1" w:styleId="paragraphChar">
    <w:name w:val="paragraph Char"/>
    <w:basedOn w:val="DefaultParagraphFont"/>
    <w:link w:val="paragraph"/>
    <w:rsid w:val="00283349"/>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paragraphChar"/>
    <w:link w:val="EndNoteBibliographyTitle"/>
    <w:rsid w:val="00283349"/>
    <w:rPr>
      <w:rFonts w:ascii="Calibri" w:eastAsia="Times New Roman" w:hAnsi="Calibri" w:cs="Calibri"/>
      <w:noProof/>
      <w:sz w:val="24"/>
      <w:szCs w:val="24"/>
      <w:lang w:val="en-US" w:eastAsia="en-GB"/>
    </w:rPr>
  </w:style>
  <w:style w:type="paragraph" w:customStyle="1" w:styleId="EndNoteBibliography">
    <w:name w:val="EndNote Bibliography"/>
    <w:basedOn w:val="Normal"/>
    <w:link w:val="EndNoteBibliographyChar"/>
    <w:rsid w:val="00283349"/>
    <w:pPr>
      <w:spacing w:line="240" w:lineRule="auto"/>
    </w:pPr>
    <w:rPr>
      <w:rFonts w:ascii="Calibri" w:hAnsi="Calibri" w:cs="Calibri"/>
      <w:noProof/>
      <w:lang w:val="en-US"/>
    </w:rPr>
  </w:style>
  <w:style w:type="character" w:customStyle="1" w:styleId="EndNoteBibliographyChar">
    <w:name w:val="EndNote Bibliography Char"/>
    <w:basedOn w:val="paragraphChar"/>
    <w:link w:val="EndNoteBibliography"/>
    <w:rsid w:val="00283349"/>
    <w:rPr>
      <w:rFonts w:ascii="Calibri" w:eastAsia="Times New Roman" w:hAnsi="Calibri" w:cs="Calibri"/>
      <w:noProof/>
      <w:sz w:val="24"/>
      <w:szCs w:val="24"/>
      <w:lang w:val="en-US" w:eastAsia="en-GB"/>
    </w:rPr>
  </w:style>
  <w:style w:type="character" w:styleId="Hyperlink">
    <w:name w:val="Hyperlink"/>
    <w:basedOn w:val="DefaultParagraphFont"/>
    <w:uiPriority w:val="99"/>
    <w:unhideWhenUsed/>
    <w:rsid w:val="00807298"/>
    <w:rPr>
      <w:color w:val="0000FF"/>
      <w:u w:val="single"/>
    </w:rPr>
  </w:style>
  <w:style w:type="table" w:styleId="TableGrid">
    <w:name w:val="Table Grid"/>
    <w:basedOn w:val="TableNormal"/>
    <w:uiPriority w:val="39"/>
    <w:rsid w:val="0032724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241"/>
    <w:pPr>
      <w:ind w:left="720"/>
      <w:contextualSpacing/>
    </w:pPr>
  </w:style>
  <w:style w:type="paragraph" w:styleId="FootnoteText">
    <w:name w:val="footnote text"/>
    <w:basedOn w:val="Normal"/>
    <w:link w:val="FootnoteTextChar"/>
    <w:uiPriority w:val="99"/>
    <w:semiHidden/>
    <w:unhideWhenUsed/>
    <w:rsid w:val="00CC1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330"/>
    <w:rPr>
      <w:sz w:val="20"/>
      <w:szCs w:val="20"/>
    </w:rPr>
  </w:style>
  <w:style w:type="character" w:styleId="FootnoteReference">
    <w:name w:val="footnote reference"/>
    <w:basedOn w:val="DefaultParagraphFont"/>
    <w:uiPriority w:val="99"/>
    <w:semiHidden/>
    <w:unhideWhenUsed/>
    <w:rsid w:val="00CC1330"/>
    <w:rPr>
      <w:vertAlign w:val="superscript"/>
    </w:rPr>
  </w:style>
  <w:style w:type="character" w:styleId="UnresolvedMention">
    <w:name w:val="Unresolved Mention"/>
    <w:basedOn w:val="DefaultParagraphFont"/>
    <w:uiPriority w:val="99"/>
    <w:semiHidden/>
    <w:unhideWhenUsed/>
    <w:rsid w:val="00CC1330"/>
    <w:rPr>
      <w:color w:val="605E5C"/>
      <w:shd w:val="clear" w:color="auto" w:fill="E1DFDD"/>
    </w:rPr>
  </w:style>
  <w:style w:type="paragraph" w:styleId="Revision">
    <w:name w:val="Revision"/>
    <w:hidden/>
    <w:uiPriority w:val="99"/>
    <w:semiHidden/>
    <w:rsid w:val="00362FAA"/>
    <w:pPr>
      <w:spacing w:after="0" w:line="240" w:lineRule="auto"/>
    </w:pPr>
  </w:style>
  <w:style w:type="paragraph" w:styleId="Bibliography">
    <w:name w:val="Bibliography"/>
    <w:basedOn w:val="Normal"/>
    <w:next w:val="Normal"/>
    <w:uiPriority w:val="37"/>
    <w:semiHidden/>
    <w:unhideWhenUsed/>
    <w:rsid w:val="007028E6"/>
  </w:style>
  <w:style w:type="character" w:styleId="FollowedHyperlink">
    <w:name w:val="FollowedHyperlink"/>
    <w:basedOn w:val="DefaultParagraphFont"/>
    <w:uiPriority w:val="99"/>
    <w:semiHidden/>
    <w:unhideWhenUsed/>
    <w:rsid w:val="00C62A3D"/>
    <w:rPr>
      <w:color w:val="954F72" w:themeColor="followedHyperlink"/>
      <w:u w:val="single"/>
    </w:rPr>
  </w:style>
  <w:style w:type="paragraph" w:styleId="Header">
    <w:name w:val="header"/>
    <w:basedOn w:val="Normal"/>
    <w:link w:val="HeaderChar"/>
    <w:uiPriority w:val="99"/>
    <w:unhideWhenUsed/>
    <w:rsid w:val="00B77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626"/>
  </w:style>
  <w:style w:type="paragraph" w:styleId="Footer">
    <w:name w:val="footer"/>
    <w:basedOn w:val="Normal"/>
    <w:link w:val="FooterChar"/>
    <w:uiPriority w:val="99"/>
    <w:unhideWhenUsed/>
    <w:rsid w:val="00B77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626"/>
  </w:style>
  <w:style w:type="character" w:styleId="LineNumber">
    <w:name w:val="line number"/>
    <w:basedOn w:val="DefaultParagraphFont"/>
    <w:uiPriority w:val="99"/>
    <w:semiHidden/>
    <w:unhideWhenUsed/>
    <w:rsid w:val="00725E6F"/>
  </w:style>
  <w:style w:type="character" w:styleId="Mention">
    <w:name w:val="Mention"/>
    <w:basedOn w:val="DefaultParagraphFont"/>
    <w:uiPriority w:val="99"/>
    <w:unhideWhenUsed/>
    <w:rsid w:val="004205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890">
      <w:bodyDiv w:val="1"/>
      <w:marLeft w:val="0"/>
      <w:marRight w:val="0"/>
      <w:marTop w:val="0"/>
      <w:marBottom w:val="0"/>
      <w:divBdr>
        <w:top w:val="none" w:sz="0" w:space="0" w:color="auto"/>
        <w:left w:val="none" w:sz="0" w:space="0" w:color="auto"/>
        <w:bottom w:val="none" w:sz="0" w:space="0" w:color="auto"/>
        <w:right w:val="none" w:sz="0" w:space="0" w:color="auto"/>
      </w:divBdr>
    </w:div>
    <w:div w:id="36054280">
      <w:bodyDiv w:val="1"/>
      <w:marLeft w:val="0"/>
      <w:marRight w:val="0"/>
      <w:marTop w:val="0"/>
      <w:marBottom w:val="0"/>
      <w:divBdr>
        <w:top w:val="none" w:sz="0" w:space="0" w:color="auto"/>
        <w:left w:val="none" w:sz="0" w:space="0" w:color="auto"/>
        <w:bottom w:val="none" w:sz="0" w:space="0" w:color="auto"/>
        <w:right w:val="none" w:sz="0" w:space="0" w:color="auto"/>
      </w:divBdr>
    </w:div>
    <w:div w:id="104203868">
      <w:bodyDiv w:val="1"/>
      <w:marLeft w:val="0"/>
      <w:marRight w:val="0"/>
      <w:marTop w:val="0"/>
      <w:marBottom w:val="0"/>
      <w:divBdr>
        <w:top w:val="none" w:sz="0" w:space="0" w:color="auto"/>
        <w:left w:val="none" w:sz="0" w:space="0" w:color="auto"/>
        <w:bottom w:val="none" w:sz="0" w:space="0" w:color="auto"/>
        <w:right w:val="none" w:sz="0" w:space="0" w:color="auto"/>
      </w:divBdr>
    </w:div>
    <w:div w:id="168447486">
      <w:bodyDiv w:val="1"/>
      <w:marLeft w:val="0"/>
      <w:marRight w:val="0"/>
      <w:marTop w:val="0"/>
      <w:marBottom w:val="0"/>
      <w:divBdr>
        <w:top w:val="none" w:sz="0" w:space="0" w:color="auto"/>
        <w:left w:val="none" w:sz="0" w:space="0" w:color="auto"/>
        <w:bottom w:val="none" w:sz="0" w:space="0" w:color="auto"/>
        <w:right w:val="none" w:sz="0" w:space="0" w:color="auto"/>
      </w:divBdr>
    </w:div>
    <w:div w:id="296107136">
      <w:bodyDiv w:val="1"/>
      <w:marLeft w:val="0"/>
      <w:marRight w:val="0"/>
      <w:marTop w:val="0"/>
      <w:marBottom w:val="0"/>
      <w:divBdr>
        <w:top w:val="none" w:sz="0" w:space="0" w:color="auto"/>
        <w:left w:val="none" w:sz="0" w:space="0" w:color="auto"/>
        <w:bottom w:val="none" w:sz="0" w:space="0" w:color="auto"/>
        <w:right w:val="none" w:sz="0" w:space="0" w:color="auto"/>
      </w:divBdr>
    </w:div>
    <w:div w:id="297686620">
      <w:bodyDiv w:val="1"/>
      <w:marLeft w:val="0"/>
      <w:marRight w:val="0"/>
      <w:marTop w:val="0"/>
      <w:marBottom w:val="0"/>
      <w:divBdr>
        <w:top w:val="none" w:sz="0" w:space="0" w:color="auto"/>
        <w:left w:val="none" w:sz="0" w:space="0" w:color="auto"/>
        <w:bottom w:val="none" w:sz="0" w:space="0" w:color="auto"/>
        <w:right w:val="none" w:sz="0" w:space="0" w:color="auto"/>
      </w:divBdr>
    </w:div>
    <w:div w:id="353312435">
      <w:bodyDiv w:val="1"/>
      <w:marLeft w:val="0"/>
      <w:marRight w:val="0"/>
      <w:marTop w:val="0"/>
      <w:marBottom w:val="0"/>
      <w:divBdr>
        <w:top w:val="none" w:sz="0" w:space="0" w:color="auto"/>
        <w:left w:val="none" w:sz="0" w:space="0" w:color="auto"/>
        <w:bottom w:val="none" w:sz="0" w:space="0" w:color="auto"/>
        <w:right w:val="none" w:sz="0" w:space="0" w:color="auto"/>
      </w:divBdr>
    </w:div>
    <w:div w:id="415440003">
      <w:bodyDiv w:val="1"/>
      <w:marLeft w:val="0"/>
      <w:marRight w:val="0"/>
      <w:marTop w:val="0"/>
      <w:marBottom w:val="0"/>
      <w:divBdr>
        <w:top w:val="none" w:sz="0" w:space="0" w:color="auto"/>
        <w:left w:val="none" w:sz="0" w:space="0" w:color="auto"/>
        <w:bottom w:val="none" w:sz="0" w:space="0" w:color="auto"/>
        <w:right w:val="none" w:sz="0" w:space="0" w:color="auto"/>
      </w:divBdr>
    </w:div>
    <w:div w:id="478569759">
      <w:bodyDiv w:val="1"/>
      <w:marLeft w:val="0"/>
      <w:marRight w:val="0"/>
      <w:marTop w:val="0"/>
      <w:marBottom w:val="0"/>
      <w:divBdr>
        <w:top w:val="none" w:sz="0" w:space="0" w:color="auto"/>
        <w:left w:val="none" w:sz="0" w:space="0" w:color="auto"/>
        <w:bottom w:val="none" w:sz="0" w:space="0" w:color="auto"/>
        <w:right w:val="none" w:sz="0" w:space="0" w:color="auto"/>
      </w:divBdr>
    </w:div>
    <w:div w:id="566957312">
      <w:bodyDiv w:val="1"/>
      <w:marLeft w:val="0"/>
      <w:marRight w:val="0"/>
      <w:marTop w:val="0"/>
      <w:marBottom w:val="0"/>
      <w:divBdr>
        <w:top w:val="none" w:sz="0" w:space="0" w:color="auto"/>
        <w:left w:val="none" w:sz="0" w:space="0" w:color="auto"/>
        <w:bottom w:val="none" w:sz="0" w:space="0" w:color="auto"/>
        <w:right w:val="none" w:sz="0" w:space="0" w:color="auto"/>
      </w:divBdr>
    </w:div>
    <w:div w:id="568198752">
      <w:bodyDiv w:val="1"/>
      <w:marLeft w:val="0"/>
      <w:marRight w:val="0"/>
      <w:marTop w:val="0"/>
      <w:marBottom w:val="0"/>
      <w:divBdr>
        <w:top w:val="none" w:sz="0" w:space="0" w:color="auto"/>
        <w:left w:val="none" w:sz="0" w:space="0" w:color="auto"/>
        <w:bottom w:val="none" w:sz="0" w:space="0" w:color="auto"/>
        <w:right w:val="none" w:sz="0" w:space="0" w:color="auto"/>
      </w:divBdr>
    </w:div>
    <w:div w:id="638728302">
      <w:bodyDiv w:val="1"/>
      <w:marLeft w:val="0"/>
      <w:marRight w:val="0"/>
      <w:marTop w:val="0"/>
      <w:marBottom w:val="0"/>
      <w:divBdr>
        <w:top w:val="none" w:sz="0" w:space="0" w:color="auto"/>
        <w:left w:val="none" w:sz="0" w:space="0" w:color="auto"/>
        <w:bottom w:val="none" w:sz="0" w:space="0" w:color="auto"/>
        <w:right w:val="none" w:sz="0" w:space="0" w:color="auto"/>
      </w:divBdr>
    </w:div>
    <w:div w:id="711075773">
      <w:bodyDiv w:val="1"/>
      <w:marLeft w:val="0"/>
      <w:marRight w:val="0"/>
      <w:marTop w:val="0"/>
      <w:marBottom w:val="0"/>
      <w:divBdr>
        <w:top w:val="none" w:sz="0" w:space="0" w:color="auto"/>
        <w:left w:val="none" w:sz="0" w:space="0" w:color="auto"/>
        <w:bottom w:val="none" w:sz="0" w:space="0" w:color="auto"/>
        <w:right w:val="none" w:sz="0" w:space="0" w:color="auto"/>
      </w:divBdr>
    </w:div>
    <w:div w:id="752703588">
      <w:bodyDiv w:val="1"/>
      <w:marLeft w:val="0"/>
      <w:marRight w:val="0"/>
      <w:marTop w:val="0"/>
      <w:marBottom w:val="0"/>
      <w:divBdr>
        <w:top w:val="none" w:sz="0" w:space="0" w:color="auto"/>
        <w:left w:val="none" w:sz="0" w:space="0" w:color="auto"/>
        <w:bottom w:val="none" w:sz="0" w:space="0" w:color="auto"/>
        <w:right w:val="none" w:sz="0" w:space="0" w:color="auto"/>
      </w:divBdr>
    </w:div>
    <w:div w:id="836309637">
      <w:bodyDiv w:val="1"/>
      <w:marLeft w:val="0"/>
      <w:marRight w:val="0"/>
      <w:marTop w:val="0"/>
      <w:marBottom w:val="0"/>
      <w:divBdr>
        <w:top w:val="none" w:sz="0" w:space="0" w:color="auto"/>
        <w:left w:val="none" w:sz="0" w:space="0" w:color="auto"/>
        <w:bottom w:val="none" w:sz="0" w:space="0" w:color="auto"/>
        <w:right w:val="none" w:sz="0" w:space="0" w:color="auto"/>
      </w:divBdr>
      <w:divsChild>
        <w:div w:id="94711507">
          <w:marLeft w:val="0"/>
          <w:marRight w:val="0"/>
          <w:marTop w:val="0"/>
          <w:marBottom w:val="0"/>
          <w:divBdr>
            <w:top w:val="none" w:sz="0" w:space="0" w:color="auto"/>
            <w:left w:val="none" w:sz="0" w:space="0" w:color="auto"/>
            <w:bottom w:val="none" w:sz="0" w:space="0" w:color="auto"/>
            <w:right w:val="none" w:sz="0" w:space="0" w:color="auto"/>
          </w:divBdr>
        </w:div>
        <w:div w:id="203102457">
          <w:marLeft w:val="0"/>
          <w:marRight w:val="0"/>
          <w:marTop w:val="0"/>
          <w:marBottom w:val="0"/>
          <w:divBdr>
            <w:top w:val="none" w:sz="0" w:space="0" w:color="auto"/>
            <w:left w:val="none" w:sz="0" w:space="0" w:color="auto"/>
            <w:bottom w:val="none" w:sz="0" w:space="0" w:color="auto"/>
            <w:right w:val="none" w:sz="0" w:space="0" w:color="auto"/>
          </w:divBdr>
        </w:div>
        <w:div w:id="488137519">
          <w:marLeft w:val="0"/>
          <w:marRight w:val="0"/>
          <w:marTop w:val="0"/>
          <w:marBottom w:val="0"/>
          <w:divBdr>
            <w:top w:val="none" w:sz="0" w:space="0" w:color="auto"/>
            <w:left w:val="none" w:sz="0" w:space="0" w:color="auto"/>
            <w:bottom w:val="none" w:sz="0" w:space="0" w:color="auto"/>
            <w:right w:val="none" w:sz="0" w:space="0" w:color="auto"/>
          </w:divBdr>
        </w:div>
        <w:div w:id="1838113353">
          <w:marLeft w:val="0"/>
          <w:marRight w:val="0"/>
          <w:marTop w:val="0"/>
          <w:marBottom w:val="0"/>
          <w:divBdr>
            <w:top w:val="none" w:sz="0" w:space="0" w:color="auto"/>
            <w:left w:val="none" w:sz="0" w:space="0" w:color="auto"/>
            <w:bottom w:val="none" w:sz="0" w:space="0" w:color="auto"/>
            <w:right w:val="none" w:sz="0" w:space="0" w:color="auto"/>
          </w:divBdr>
        </w:div>
        <w:div w:id="1850871683">
          <w:marLeft w:val="0"/>
          <w:marRight w:val="0"/>
          <w:marTop w:val="0"/>
          <w:marBottom w:val="0"/>
          <w:divBdr>
            <w:top w:val="none" w:sz="0" w:space="0" w:color="auto"/>
            <w:left w:val="none" w:sz="0" w:space="0" w:color="auto"/>
            <w:bottom w:val="none" w:sz="0" w:space="0" w:color="auto"/>
            <w:right w:val="none" w:sz="0" w:space="0" w:color="auto"/>
          </w:divBdr>
        </w:div>
      </w:divsChild>
    </w:div>
    <w:div w:id="842205681">
      <w:bodyDiv w:val="1"/>
      <w:marLeft w:val="0"/>
      <w:marRight w:val="0"/>
      <w:marTop w:val="0"/>
      <w:marBottom w:val="0"/>
      <w:divBdr>
        <w:top w:val="none" w:sz="0" w:space="0" w:color="auto"/>
        <w:left w:val="none" w:sz="0" w:space="0" w:color="auto"/>
        <w:bottom w:val="none" w:sz="0" w:space="0" w:color="auto"/>
        <w:right w:val="none" w:sz="0" w:space="0" w:color="auto"/>
      </w:divBdr>
    </w:div>
    <w:div w:id="863401275">
      <w:bodyDiv w:val="1"/>
      <w:marLeft w:val="0"/>
      <w:marRight w:val="0"/>
      <w:marTop w:val="0"/>
      <w:marBottom w:val="0"/>
      <w:divBdr>
        <w:top w:val="none" w:sz="0" w:space="0" w:color="auto"/>
        <w:left w:val="none" w:sz="0" w:space="0" w:color="auto"/>
        <w:bottom w:val="none" w:sz="0" w:space="0" w:color="auto"/>
        <w:right w:val="none" w:sz="0" w:space="0" w:color="auto"/>
      </w:divBdr>
    </w:div>
    <w:div w:id="916134047">
      <w:bodyDiv w:val="1"/>
      <w:marLeft w:val="0"/>
      <w:marRight w:val="0"/>
      <w:marTop w:val="0"/>
      <w:marBottom w:val="0"/>
      <w:divBdr>
        <w:top w:val="none" w:sz="0" w:space="0" w:color="auto"/>
        <w:left w:val="none" w:sz="0" w:space="0" w:color="auto"/>
        <w:bottom w:val="none" w:sz="0" w:space="0" w:color="auto"/>
        <w:right w:val="none" w:sz="0" w:space="0" w:color="auto"/>
      </w:divBdr>
    </w:div>
    <w:div w:id="1050349028">
      <w:bodyDiv w:val="1"/>
      <w:marLeft w:val="0"/>
      <w:marRight w:val="0"/>
      <w:marTop w:val="0"/>
      <w:marBottom w:val="0"/>
      <w:divBdr>
        <w:top w:val="none" w:sz="0" w:space="0" w:color="auto"/>
        <w:left w:val="none" w:sz="0" w:space="0" w:color="auto"/>
        <w:bottom w:val="none" w:sz="0" w:space="0" w:color="auto"/>
        <w:right w:val="none" w:sz="0" w:space="0" w:color="auto"/>
      </w:divBdr>
    </w:div>
    <w:div w:id="1431776865">
      <w:bodyDiv w:val="1"/>
      <w:marLeft w:val="0"/>
      <w:marRight w:val="0"/>
      <w:marTop w:val="0"/>
      <w:marBottom w:val="0"/>
      <w:divBdr>
        <w:top w:val="none" w:sz="0" w:space="0" w:color="auto"/>
        <w:left w:val="none" w:sz="0" w:space="0" w:color="auto"/>
        <w:bottom w:val="none" w:sz="0" w:space="0" w:color="auto"/>
        <w:right w:val="none" w:sz="0" w:space="0" w:color="auto"/>
      </w:divBdr>
    </w:div>
    <w:div w:id="1479956327">
      <w:bodyDiv w:val="1"/>
      <w:marLeft w:val="0"/>
      <w:marRight w:val="0"/>
      <w:marTop w:val="0"/>
      <w:marBottom w:val="0"/>
      <w:divBdr>
        <w:top w:val="none" w:sz="0" w:space="0" w:color="auto"/>
        <w:left w:val="none" w:sz="0" w:space="0" w:color="auto"/>
        <w:bottom w:val="none" w:sz="0" w:space="0" w:color="auto"/>
        <w:right w:val="none" w:sz="0" w:space="0" w:color="auto"/>
      </w:divBdr>
    </w:div>
    <w:div w:id="1515075957">
      <w:bodyDiv w:val="1"/>
      <w:marLeft w:val="0"/>
      <w:marRight w:val="0"/>
      <w:marTop w:val="0"/>
      <w:marBottom w:val="0"/>
      <w:divBdr>
        <w:top w:val="none" w:sz="0" w:space="0" w:color="auto"/>
        <w:left w:val="none" w:sz="0" w:space="0" w:color="auto"/>
        <w:bottom w:val="none" w:sz="0" w:space="0" w:color="auto"/>
        <w:right w:val="none" w:sz="0" w:space="0" w:color="auto"/>
      </w:divBdr>
    </w:div>
    <w:div w:id="1552425414">
      <w:bodyDiv w:val="1"/>
      <w:marLeft w:val="0"/>
      <w:marRight w:val="0"/>
      <w:marTop w:val="0"/>
      <w:marBottom w:val="0"/>
      <w:divBdr>
        <w:top w:val="none" w:sz="0" w:space="0" w:color="auto"/>
        <w:left w:val="none" w:sz="0" w:space="0" w:color="auto"/>
        <w:bottom w:val="none" w:sz="0" w:space="0" w:color="auto"/>
        <w:right w:val="none" w:sz="0" w:space="0" w:color="auto"/>
      </w:divBdr>
    </w:div>
    <w:div w:id="1886060994">
      <w:bodyDiv w:val="1"/>
      <w:marLeft w:val="0"/>
      <w:marRight w:val="0"/>
      <w:marTop w:val="0"/>
      <w:marBottom w:val="0"/>
      <w:divBdr>
        <w:top w:val="none" w:sz="0" w:space="0" w:color="auto"/>
        <w:left w:val="none" w:sz="0" w:space="0" w:color="auto"/>
        <w:bottom w:val="none" w:sz="0" w:space="0" w:color="auto"/>
        <w:right w:val="none" w:sz="0" w:space="0" w:color="auto"/>
      </w:divBdr>
    </w:div>
    <w:div w:id="1952087110">
      <w:bodyDiv w:val="1"/>
      <w:marLeft w:val="0"/>
      <w:marRight w:val="0"/>
      <w:marTop w:val="0"/>
      <w:marBottom w:val="0"/>
      <w:divBdr>
        <w:top w:val="none" w:sz="0" w:space="0" w:color="auto"/>
        <w:left w:val="none" w:sz="0" w:space="0" w:color="auto"/>
        <w:bottom w:val="none" w:sz="0" w:space="0" w:color="auto"/>
        <w:right w:val="none" w:sz="0" w:space="0" w:color="auto"/>
      </w:divBdr>
    </w:div>
    <w:div w:id="2007245320">
      <w:bodyDiv w:val="1"/>
      <w:marLeft w:val="0"/>
      <w:marRight w:val="0"/>
      <w:marTop w:val="0"/>
      <w:marBottom w:val="0"/>
      <w:divBdr>
        <w:top w:val="none" w:sz="0" w:space="0" w:color="auto"/>
        <w:left w:val="none" w:sz="0" w:space="0" w:color="auto"/>
        <w:bottom w:val="none" w:sz="0" w:space="0" w:color="auto"/>
        <w:right w:val="none" w:sz="0" w:space="0" w:color="auto"/>
      </w:divBdr>
    </w:div>
    <w:div w:id="2018264696">
      <w:bodyDiv w:val="1"/>
      <w:marLeft w:val="0"/>
      <w:marRight w:val="0"/>
      <w:marTop w:val="0"/>
      <w:marBottom w:val="0"/>
      <w:divBdr>
        <w:top w:val="none" w:sz="0" w:space="0" w:color="auto"/>
        <w:left w:val="none" w:sz="0" w:space="0" w:color="auto"/>
        <w:bottom w:val="none" w:sz="0" w:space="0" w:color="auto"/>
        <w:right w:val="none" w:sz="0" w:space="0" w:color="auto"/>
      </w:divBdr>
    </w:div>
    <w:div w:id="2061129675">
      <w:bodyDiv w:val="1"/>
      <w:marLeft w:val="0"/>
      <w:marRight w:val="0"/>
      <w:marTop w:val="0"/>
      <w:marBottom w:val="0"/>
      <w:divBdr>
        <w:top w:val="none" w:sz="0" w:space="0" w:color="auto"/>
        <w:left w:val="none" w:sz="0" w:space="0" w:color="auto"/>
        <w:bottom w:val="none" w:sz="0" w:space="0" w:color="auto"/>
        <w:right w:val="none" w:sz="0" w:space="0" w:color="auto"/>
      </w:divBdr>
      <w:divsChild>
        <w:div w:id="320238575">
          <w:marLeft w:val="0"/>
          <w:marRight w:val="0"/>
          <w:marTop w:val="0"/>
          <w:marBottom w:val="0"/>
          <w:divBdr>
            <w:top w:val="none" w:sz="0" w:space="0" w:color="auto"/>
            <w:left w:val="none" w:sz="0" w:space="0" w:color="auto"/>
            <w:bottom w:val="none" w:sz="0" w:space="0" w:color="auto"/>
            <w:right w:val="none" w:sz="0" w:space="0" w:color="auto"/>
          </w:divBdr>
        </w:div>
        <w:div w:id="1206139925">
          <w:marLeft w:val="0"/>
          <w:marRight w:val="0"/>
          <w:marTop w:val="0"/>
          <w:marBottom w:val="0"/>
          <w:divBdr>
            <w:top w:val="none" w:sz="0" w:space="0" w:color="auto"/>
            <w:left w:val="none" w:sz="0" w:space="0" w:color="auto"/>
            <w:bottom w:val="none" w:sz="0" w:space="0" w:color="auto"/>
            <w:right w:val="none" w:sz="0" w:space="0" w:color="auto"/>
          </w:divBdr>
        </w:div>
        <w:div w:id="1469711397">
          <w:marLeft w:val="0"/>
          <w:marRight w:val="0"/>
          <w:marTop w:val="0"/>
          <w:marBottom w:val="0"/>
          <w:divBdr>
            <w:top w:val="none" w:sz="0" w:space="0" w:color="auto"/>
            <w:left w:val="none" w:sz="0" w:space="0" w:color="auto"/>
            <w:bottom w:val="none" w:sz="0" w:space="0" w:color="auto"/>
            <w:right w:val="none" w:sz="0" w:space="0" w:color="auto"/>
          </w:divBdr>
        </w:div>
      </w:divsChild>
    </w:div>
    <w:div w:id="210803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a.org.uk/advice-and-support/equality-and-diversity-guidance/race-equality-in-medicine/racial-harassment-charter-for-medical-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dvance-he.ac.uk/equality-charters/updated-race-equality-charter"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vance-he.ac.uk/equality-charters/athena-swan-char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medsci.ac.uk/grants-and-schemes/mentoring-and-other-schemes/mentoring-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775DB2-4C21-4FEC-96B0-D10733611A44}">
  <we:reference id="wa200005983" version="2.0.0.0" store="en-US" storeType="OMEX"/>
  <we:alternateReferences>
    <we:reference id="WA200005983" version="2.0.0.0" store="WA20000598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56e8d3a-972d-4616-91f4-4b91e8798c0c">
      <UserInfo>
        <DisplayName>Eleanor Monks</DisplayName>
        <AccountId>9</AccountId>
        <AccountType/>
      </UserInfo>
      <UserInfo>
        <DisplayName>Elizabeth Benedikz</DisplayName>
        <AccountId>19</AccountId>
        <AccountType/>
      </UserInfo>
    </SharedWithUsers>
    <TaxCatchAll xmlns="556e8d3a-972d-4616-91f4-4b91e8798c0c" xsi:nil="true"/>
    <lcf76f155ced4ddcb4097134ff3c332f xmlns="2ff0bcb7-1b41-40c7-bf29-aa10d82eff3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98622E5BDD9A439EF1965E04BCE665" ma:contentTypeVersion="14" ma:contentTypeDescription="Create a new document." ma:contentTypeScope="" ma:versionID="1d6c749913691e625dd48a8b98091952">
  <xsd:schema xmlns:xsd="http://www.w3.org/2001/XMLSchema" xmlns:xs="http://www.w3.org/2001/XMLSchema" xmlns:p="http://schemas.microsoft.com/office/2006/metadata/properties" xmlns:ns2="2ff0bcb7-1b41-40c7-bf29-aa10d82eff36" xmlns:ns3="556e8d3a-972d-4616-91f4-4b91e8798c0c" targetNamespace="http://schemas.microsoft.com/office/2006/metadata/properties" ma:root="true" ma:fieldsID="cf57942b4488cf701fc19c64de719aaf" ns2:_="" ns3:_="">
    <xsd:import namespace="2ff0bcb7-1b41-40c7-bf29-aa10d82eff36"/>
    <xsd:import namespace="556e8d3a-972d-4616-91f4-4b91e8798c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0bcb7-1b41-40c7-bf29-aa10d82e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e8d3a-972d-4616-91f4-4b91e8798c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f9f8633-97a2-490d-a10d-aa2db74cd402}" ma:internalName="TaxCatchAll" ma:showField="CatchAllData" ma:web="556e8d3a-972d-4616-91f4-4b91e8798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953C8-0E47-4CD9-99DF-C0D7E23FF45E}">
  <ds:schemaRefs>
    <ds:schemaRef ds:uri="http://schemas.microsoft.com/office/2006/metadata/properties"/>
    <ds:schemaRef ds:uri="http://schemas.microsoft.com/office/infopath/2007/PartnerControls"/>
    <ds:schemaRef ds:uri="556e8d3a-972d-4616-91f4-4b91e8798c0c"/>
    <ds:schemaRef ds:uri="2ff0bcb7-1b41-40c7-bf29-aa10d82eff36"/>
  </ds:schemaRefs>
</ds:datastoreItem>
</file>

<file path=customXml/itemProps2.xml><?xml version="1.0" encoding="utf-8"?>
<ds:datastoreItem xmlns:ds="http://schemas.openxmlformats.org/officeDocument/2006/customXml" ds:itemID="{C43D1F02-213C-4F8C-AE24-216AF1185EA8}">
  <ds:schemaRefs>
    <ds:schemaRef ds:uri="http://schemas.openxmlformats.org/officeDocument/2006/bibliography"/>
  </ds:schemaRefs>
</ds:datastoreItem>
</file>

<file path=customXml/itemProps3.xml><?xml version="1.0" encoding="utf-8"?>
<ds:datastoreItem xmlns:ds="http://schemas.openxmlformats.org/officeDocument/2006/customXml" ds:itemID="{BF46F937-D74A-455A-9FA8-22B284968D31}">
  <ds:schemaRefs>
    <ds:schemaRef ds:uri="http://schemas.microsoft.com/sharepoint/v3/contenttype/forms"/>
  </ds:schemaRefs>
</ds:datastoreItem>
</file>

<file path=customXml/itemProps4.xml><?xml version="1.0" encoding="utf-8"?>
<ds:datastoreItem xmlns:ds="http://schemas.openxmlformats.org/officeDocument/2006/customXml" ds:itemID="{D836FEE2-DCEF-469B-95AD-EE6D2B59F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0bcb7-1b41-40c7-bf29-aa10d82eff36"/>
    <ds:schemaRef ds:uri="556e8d3a-972d-4616-91f4-4b91e8798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7900</Words>
  <Characters>45030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52825</CharactersWithSpaces>
  <SharedDoc>false</SharedDoc>
  <HLinks>
    <vt:vector size="66" baseType="variant">
      <vt:variant>
        <vt:i4>393296</vt:i4>
      </vt:variant>
      <vt:variant>
        <vt:i4>68</vt:i4>
      </vt:variant>
      <vt:variant>
        <vt:i4>0</vt:i4>
      </vt:variant>
      <vt:variant>
        <vt:i4>5</vt:i4>
      </vt:variant>
      <vt:variant>
        <vt:lpwstr>https://acmedsci.ac.uk/grants-and-schemes/mentoring-and-other-schemes/mentoring-programme</vt:lpwstr>
      </vt:variant>
      <vt:variant>
        <vt:lpwstr>tab4</vt:lpwstr>
      </vt:variant>
      <vt:variant>
        <vt:i4>5963781</vt:i4>
      </vt:variant>
      <vt:variant>
        <vt:i4>65</vt:i4>
      </vt:variant>
      <vt:variant>
        <vt:i4>0</vt:i4>
      </vt:variant>
      <vt:variant>
        <vt:i4>5</vt:i4>
      </vt:variant>
      <vt:variant>
        <vt:lpwstr>https://doi.org/10.1016/j.amjsurg.2019.07.029</vt:lpwstr>
      </vt:variant>
      <vt:variant>
        <vt:lpwstr/>
      </vt:variant>
      <vt:variant>
        <vt:i4>6225947</vt:i4>
      </vt:variant>
      <vt:variant>
        <vt:i4>62</vt:i4>
      </vt:variant>
      <vt:variant>
        <vt:i4>0</vt:i4>
      </vt:variant>
      <vt:variant>
        <vt:i4>5</vt:i4>
      </vt:variant>
      <vt:variant>
        <vt:lpwstr>https://www.bma.org.uk/advice-and-support/equality-and-diversity-guidance/race-equality-in-medicine/racial-harassment-charter-for-medical-schools</vt:lpwstr>
      </vt:variant>
      <vt:variant>
        <vt:lpwstr/>
      </vt:variant>
      <vt:variant>
        <vt:i4>5373967</vt:i4>
      </vt:variant>
      <vt:variant>
        <vt:i4>59</vt:i4>
      </vt:variant>
      <vt:variant>
        <vt:i4>0</vt:i4>
      </vt:variant>
      <vt:variant>
        <vt:i4>5</vt:i4>
      </vt:variant>
      <vt:variant>
        <vt:lpwstr>https://www.advance-he.ac.uk/equality-charters/updated-race-equality-charter</vt:lpwstr>
      </vt:variant>
      <vt:variant>
        <vt:lpwstr/>
      </vt:variant>
      <vt:variant>
        <vt:i4>3932216</vt:i4>
      </vt:variant>
      <vt:variant>
        <vt:i4>56</vt:i4>
      </vt:variant>
      <vt:variant>
        <vt:i4>0</vt:i4>
      </vt:variant>
      <vt:variant>
        <vt:i4>5</vt:i4>
      </vt:variant>
      <vt:variant>
        <vt:lpwstr>https://www.advance-he.ac.uk/equality-charters/athena-swan-charter</vt:lpwstr>
      </vt:variant>
      <vt:variant>
        <vt:lpwstr/>
      </vt:variant>
      <vt:variant>
        <vt:i4>6553681</vt:i4>
      </vt:variant>
      <vt:variant>
        <vt:i4>15</vt:i4>
      </vt:variant>
      <vt:variant>
        <vt:i4>0</vt:i4>
      </vt:variant>
      <vt:variant>
        <vt:i4>5</vt:i4>
      </vt:variant>
      <vt:variant>
        <vt:lpwstr>mailto:mcw1g16@soton.ac.uk</vt:lpwstr>
      </vt:variant>
      <vt:variant>
        <vt:lpwstr/>
      </vt:variant>
      <vt:variant>
        <vt:i4>6553681</vt:i4>
      </vt:variant>
      <vt:variant>
        <vt:i4>12</vt:i4>
      </vt:variant>
      <vt:variant>
        <vt:i4>0</vt:i4>
      </vt:variant>
      <vt:variant>
        <vt:i4>5</vt:i4>
      </vt:variant>
      <vt:variant>
        <vt:lpwstr>mailto:mcw1g16@soton.ac.uk</vt:lpwstr>
      </vt:variant>
      <vt:variant>
        <vt:lpwstr/>
      </vt:variant>
      <vt:variant>
        <vt:i4>6553681</vt:i4>
      </vt:variant>
      <vt:variant>
        <vt:i4>9</vt:i4>
      </vt:variant>
      <vt:variant>
        <vt:i4>0</vt:i4>
      </vt:variant>
      <vt:variant>
        <vt:i4>5</vt:i4>
      </vt:variant>
      <vt:variant>
        <vt:lpwstr>mailto:mcw1g16@soton.ac.uk</vt:lpwstr>
      </vt:variant>
      <vt:variant>
        <vt:lpwstr/>
      </vt:variant>
      <vt:variant>
        <vt:i4>7536686</vt:i4>
      </vt:variant>
      <vt:variant>
        <vt:i4>6</vt:i4>
      </vt:variant>
      <vt:variant>
        <vt:i4>0</vt:i4>
      </vt:variant>
      <vt:variant>
        <vt:i4>5</vt:i4>
      </vt:variant>
      <vt:variant>
        <vt:lpwstr>https://www.bmj.com/content/381/bmj.p1004.full</vt:lpwstr>
      </vt:variant>
      <vt:variant>
        <vt:lpwstr/>
      </vt:variant>
      <vt:variant>
        <vt:i4>3473503</vt:i4>
      </vt:variant>
      <vt:variant>
        <vt:i4>3</vt:i4>
      </vt:variant>
      <vt:variant>
        <vt:i4>0</vt:i4>
      </vt:variant>
      <vt:variant>
        <vt:i4>5</vt:i4>
      </vt:variant>
      <vt:variant>
        <vt:lpwstr>https://www.bmj.com/content/381/bmj-2023-074968?ijkey=47b16f47f8bcd825523099f3a23afe547beab794&amp;keytype2=tf_ipsecsha</vt:lpwstr>
      </vt:variant>
      <vt:variant>
        <vt:lpwstr/>
      </vt:variant>
      <vt:variant>
        <vt:i4>7536686</vt:i4>
      </vt:variant>
      <vt:variant>
        <vt:i4>0</vt:i4>
      </vt:variant>
      <vt:variant>
        <vt:i4>0</vt:i4>
      </vt:variant>
      <vt:variant>
        <vt:i4>5</vt:i4>
      </vt:variant>
      <vt:variant>
        <vt:lpwstr>https://www.bmj.com/content/381/bmj.p1004.full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Mirembe Woodrow</dc:creator>
  <cp:keywords/>
  <dc:description/>
  <cp:lastModifiedBy>Mirembe Woodrow</cp:lastModifiedBy>
  <cp:revision>20</cp:revision>
  <dcterms:created xsi:type="dcterms:W3CDTF">2025-01-20T10:01:00Z</dcterms:created>
  <dcterms:modified xsi:type="dcterms:W3CDTF">2025-02-26T12:28:00Z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0x0101003598622E5BDD9A439EF1965E04BCE665</vt:lpwstr>
  </property>
  <property fmtid="{D5CDD505-2E9C-101B-9397-08002B2CF9AE}" pid="3" name="MediaServiceImageTags">
    <vt:lpwstr/>
  </property>
</Properties>
</file>