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72F7" w14:textId="77777777" w:rsidR="00C94CD3" w:rsidRDefault="00C94CD3" w:rsidP="00C94CD3">
      <w:pPr>
        <w:spacing w:line="360" w:lineRule="auto"/>
        <w:jc w:val="center"/>
        <w:rPr>
          <w:rFonts w:ascii="Times New Roman" w:hAnsi="Times New Roman" w:cs="Times New Roman"/>
          <w:b/>
          <w:bCs/>
          <w:sz w:val="28"/>
          <w:szCs w:val="28"/>
        </w:rPr>
      </w:pPr>
      <w:r w:rsidRPr="00572650">
        <w:rPr>
          <w:rFonts w:ascii="Times New Roman" w:hAnsi="Times New Roman" w:cs="Times New Roman"/>
          <w:b/>
          <w:bCs/>
          <w:sz w:val="28"/>
          <w:szCs w:val="28"/>
        </w:rPr>
        <w:t>Evaluating the performance of automated detection systems for long-term monitoring of delphinids in diverse marine soundscapes.</w:t>
      </w:r>
    </w:p>
    <w:p w14:paraId="0134FAA1" w14:textId="77777777" w:rsidR="00E04C3F" w:rsidRDefault="00E04C3F" w:rsidP="00C94CD3">
      <w:pPr>
        <w:spacing w:line="360" w:lineRule="auto"/>
        <w:jc w:val="center"/>
        <w:rPr>
          <w:rFonts w:ascii="Times New Roman" w:hAnsi="Times New Roman" w:cs="Times New Roman"/>
          <w:b/>
          <w:bCs/>
          <w:sz w:val="28"/>
          <w:szCs w:val="28"/>
        </w:rPr>
      </w:pPr>
    </w:p>
    <w:p w14:paraId="03BB6A28" w14:textId="7DC0C239" w:rsidR="00E04C3F" w:rsidRPr="00572650" w:rsidRDefault="00E04C3F" w:rsidP="00C94CD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Short title: Robust automation of delphinid detection in diverse PAM recordings.</w:t>
      </w:r>
    </w:p>
    <w:p w14:paraId="1ED94972" w14:textId="77777777" w:rsidR="00C94CD3" w:rsidRPr="00F25A40" w:rsidRDefault="00C94CD3" w:rsidP="00C94CD3">
      <w:pPr>
        <w:spacing w:line="360" w:lineRule="auto"/>
        <w:jc w:val="center"/>
        <w:rPr>
          <w:rFonts w:ascii="Times New Roman" w:hAnsi="Times New Roman" w:cs="Times New Roman"/>
          <w:b/>
          <w:bCs/>
          <w:szCs w:val="22"/>
        </w:rPr>
      </w:pPr>
    </w:p>
    <w:p w14:paraId="10E35A7B" w14:textId="77777777" w:rsidR="00C94CD3" w:rsidRPr="00F25A40" w:rsidRDefault="00C94CD3" w:rsidP="00C94CD3">
      <w:pPr>
        <w:spacing w:line="360" w:lineRule="auto"/>
        <w:jc w:val="center"/>
        <w:rPr>
          <w:rFonts w:ascii="Times New Roman" w:hAnsi="Times New Roman" w:cs="Times New Roman"/>
          <w:szCs w:val="22"/>
        </w:rPr>
      </w:pPr>
      <w:r w:rsidRPr="00F25A40">
        <w:rPr>
          <w:rFonts w:ascii="Times New Roman" w:hAnsi="Times New Roman" w:cs="Times New Roman"/>
          <w:szCs w:val="22"/>
        </w:rPr>
        <w:t>Ellen L</w:t>
      </w:r>
      <w:del w:id="0" w:author="ellen White" w:date="2025-04-28T11:12:00Z" w16du:dateUtc="2025-04-28T10:12:00Z">
        <w:r w:rsidRPr="00F25A40" w:rsidDel="009846E7">
          <w:rPr>
            <w:rFonts w:ascii="Times New Roman" w:hAnsi="Times New Roman" w:cs="Times New Roman"/>
            <w:szCs w:val="22"/>
          </w:rPr>
          <w:delText>.</w:delText>
        </w:r>
      </w:del>
      <w:r w:rsidRPr="00F25A40">
        <w:rPr>
          <w:rFonts w:ascii="Times New Roman" w:hAnsi="Times New Roman" w:cs="Times New Roman"/>
          <w:szCs w:val="22"/>
        </w:rPr>
        <w:t xml:space="preserve"> White, School of Ocean and Earth Science, University of Southampton, UK.</w:t>
      </w:r>
    </w:p>
    <w:p w14:paraId="7D12DFC5" w14:textId="77777777" w:rsidR="00C94CD3" w:rsidRPr="00F25A40" w:rsidRDefault="00C94CD3" w:rsidP="00C94CD3">
      <w:pPr>
        <w:spacing w:line="360" w:lineRule="auto"/>
        <w:jc w:val="center"/>
        <w:rPr>
          <w:rFonts w:ascii="Times New Roman" w:hAnsi="Times New Roman" w:cs="Times New Roman"/>
          <w:szCs w:val="22"/>
        </w:rPr>
      </w:pPr>
      <w:r w:rsidRPr="00F25A40">
        <w:rPr>
          <w:rFonts w:ascii="Times New Roman" w:hAnsi="Times New Roman" w:cs="Times New Roman"/>
          <w:szCs w:val="22"/>
        </w:rPr>
        <w:t>elw1d23@soton.ac.uk</w:t>
      </w:r>
    </w:p>
    <w:p w14:paraId="581F8685" w14:textId="77777777" w:rsidR="00C94CD3" w:rsidRPr="00F25A40" w:rsidRDefault="00C94CD3" w:rsidP="00C94CD3">
      <w:pPr>
        <w:spacing w:line="360" w:lineRule="auto"/>
        <w:jc w:val="center"/>
        <w:rPr>
          <w:rFonts w:ascii="Times New Roman" w:hAnsi="Times New Roman" w:cs="Times New Roman"/>
          <w:szCs w:val="22"/>
        </w:rPr>
      </w:pPr>
      <w:r w:rsidRPr="00F25A40">
        <w:rPr>
          <w:rFonts w:ascii="Times New Roman" w:hAnsi="Times New Roman" w:cs="Times New Roman"/>
          <w:szCs w:val="22"/>
        </w:rPr>
        <w:t>Paul R</w:t>
      </w:r>
      <w:del w:id="1" w:author="ellen White" w:date="2025-04-28T11:12:00Z" w16du:dateUtc="2025-04-28T10:12:00Z">
        <w:r w:rsidRPr="00F25A40" w:rsidDel="009846E7">
          <w:rPr>
            <w:rFonts w:ascii="Times New Roman" w:hAnsi="Times New Roman" w:cs="Times New Roman"/>
            <w:szCs w:val="22"/>
          </w:rPr>
          <w:delText>.</w:delText>
        </w:r>
      </w:del>
      <w:r w:rsidRPr="00F25A40">
        <w:rPr>
          <w:rFonts w:ascii="Times New Roman" w:hAnsi="Times New Roman" w:cs="Times New Roman"/>
          <w:szCs w:val="22"/>
        </w:rPr>
        <w:t xml:space="preserve"> White, Institute of Sound and Vibration, University of Southampton, UK.</w:t>
      </w:r>
    </w:p>
    <w:p w14:paraId="4C788331" w14:textId="77777777" w:rsidR="00C94CD3" w:rsidRPr="00F25A40" w:rsidRDefault="00C94CD3" w:rsidP="00C94CD3">
      <w:pPr>
        <w:spacing w:line="360" w:lineRule="auto"/>
        <w:jc w:val="center"/>
        <w:rPr>
          <w:rFonts w:ascii="Times New Roman" w:hAnsi="Times New Roman" w:cs="Times New Roman"/>
          <w:szCs w:val="22"/>
        </w:rPr>
      </w:pPr>
      <w:r w:rsidRPr="00F25A40">
        <w:rPr>
          <w:rFonts w:ascii="Times New Roman" w:hAnsi="Times New Roman" w:cs="Times New Roman"/>
          <w:szCs w:val="22"/>
        </w:rPr>
        <w:t>Jonathan M</w:t>
      </w:r>
      <w:del w:id="2" w:author="ellen White" w:date="2025-04-28T11:12:00Z" w16du:dateUtc="2025-04-28T10:12:00Z">
        <w:r w:rsidRPr="00F25A40" w:rsidDel="009846E7">
          <w:rPr>
            <w:rFonts w:ascii="Times New Roman" w:hAnsi="Times New Roman" w:cs="Times New Roman"/>
            <w:szCs w:val="22"/>
          </w:rPr>
          <w:delText>.</w:delText>
        </w:r>
      </w:del>
      <w:r w:rsidRPr="00F25A40">
        <w:rPr>
          <w:rFonts w:ascii="Times New Roman" w:hAnsi="Times New Roman" w:cs="Times New Roman"/>
          <w:szCs w:val="22"/>
        </w:rPr>
        <w:t xml:space="preserve"> Bull, School of Ocean and Earth Science, University of Southampton, UK.</w:t>
      </w:r>
    </w:p>
    <w:p w14:paraId="464DD7B3" w14:textId="77777777" w:rsidR="00C94CD3" w:rsidRPr="00F25A40" w:rsidRDefault="00C94CD3" w:rsidP="00C94CD3">
      <w:pPr>
        <w:spacing w:line="360" w:lineRule="auto"/>
        <w:jc w:val="center"/>
        <w:rPr>
          <w:rFonts w:ascii="Times New Roman" w:hAnsi="Times New Roman" w:cs="Times New Roman"/>
          <w:szCs w:val="22"/>
        </w:rPr>
      </w:pPr>
      <w:r w:rsidRPr="00F25A40">
        <w:rPr>
          <w:rFonts w:ascii="Times New Roman" w:hAnsi="Times New Roman" w:cs="Times New Roman"/>
          <w:szCs w:val="22"/>
        </w:rPr>
        <w:t xml:space="preserve">Denise Risch, Marine Science Department, Scottish Association of Marine Science, Oban </w:t>
      </w:r>
    </w:p>
    <w:p w14:paraId="3358D342" w14:textId="77777777" w:rsidR="00C94CD3" w:rsidRPr="00F25A40" w:rsidRDefault="00C94CD3" w:rsidP="00C94CD3">
      <w:pPr>
        <w:spacing w:line="360" w:lineRule="auto"/>
        <w:jc w:val="center"/>
        <w:rPr>
          <w:rFonts w:ascii="Times New Roman" w:hAnsi="Times New Roman" w:cs="Times New Roman"/>
          <w:szCs w:val="22"/>
        </w:rPr>
      </w:pPr>
      <w:r w:rsidRPr="00F25A40">
        <w:rPr>
          <w:rFonts w:ascii="Times New Roman" w:hAnsi="Times New Roman" w:cs="Times New Roman"/>
          <w:szCs w:val="22"/>
        </w:rPr>
        <w:t>Susanna Qu</w:t>
      </w:r>
      <w:del w:id="3" w:author="ellen White" w:date="2025-04-28T11:12:00Z" w16du:dateUtc="2025-04-28T10:12:00Z">
        <w:r w:rsidRPr="00F25A40" w:rsidDel="009846E7">
          <w:rPr>
            <w:rFonts w:ascii="Times New Roman" w:hAnsi="Times New Roman" w:cs="Times New Roman"/>
            <w:szCs w:val="22"/>
          </w:rPr>
          <w:delText>e</w:delText>
        </w:r>
      </w:del>
      <w:r w:rsidRPr="00F25A40">
        <w:rPr>
          <w:rFonts w:ascii="Times New Roman" w:hAnsi="Times New Roman" w:cs="Times New Roman"/>
          <w:szCs w:val="22"/>
        </w:rPr>
        <w:t>er, Renewables and Ecology Group, Marine Directorate, Scottish Government, UK.</w:t>
      </w:r>
    </w:p>
    <w:p w14:paraId="71AD4DA9" w14:textId="77777777" w:rsidR="00C94CD3" w:rsidRDefault="00C94CD3" w:rsidP="00C94CD3">
      <w:pPr>
        <w:spacing w:line="360" w:lineRule="auto"/>
        <w:jc w:val="center"/>
        <w:rPr>
          <w:rFonts w:ascii="Times New Roman" w:hAnsi="Times New Roman" w:cs="Times New Roman"/>
          <w:szCs w:val="22"/>
        </w:rPr>
      </w:pPr>
      <w:r w:rsidRPr="00F25A40">
        <w:rPr>
          <w:rFonts w:ascii="Times New Roman" w:hAnsi="Times New Roman" w:cs="Times New Roman"/>
          <w:szCs w:val="22"/>
        </w:rPr>
        <w:t xml:space="preserve">Suzanne Beck, Agri-Food and Biosciences Institute, Fisheries and Aquatic Ecosystems Branch, Northern Ireland, UK. </w:t>
      </w:r>
    </w:p>
    <w:p w14:paraId="20893F90" w14:textId="77777777" w:rsidR="00C94CD3" w:rsidRDefault="00C94CD3" w:rsidP="00C94CD3">
      <w:pPr>
        <w:spacing w:line="360" w:lineRule="auto"/>
        <w:jc w:val="center"/>
        <w:rPr>
          <w:rFonts w:ascii="Times New Roman" w:hAnsi="Times New Roman" w:cs="Times New Roman"/>
          <w:szCs w:val="22"/>
        </w:rPr>
      </w:pPr>
    </w:p>
    <w:p w14:paraId="4C5831D5" w14:textId="77777777" w:rsidR="00C94CD3" w:rsidRDefault="00C94CD3" w:rsidP="00C94CD3">
      <w:pPr>
        <w:spacing w:line="360" w:lineRule="auto"/>
        <w:jc w:val="center"/>
        <w:rPr>
          <w:rFonts w:ascii="Times New Roman" w:hAnsi="Times New Roman" w:cs="Times New Roman"/>
          <w:szCs w:val="22"/>
        </w:rPr>
      </w:pPr>
    </w:p>
    <w:p w14:paraId="6E7C8CE5" w14:textId="77777777" w:rsidR="00C94CD3" w:rsidRDefault="00C94CD3" w:rsidP="00C94CD3">
      <w:pPr>
        <w:spacing w:line="360" w:lineRule="auto"/>
        <w:jc w:val="center"/>
        <w:rPr>
          <w:rFonts w:ascii="Times New Roman" w:hAnsi="Times New Roman" w:cs="Times New Roman"/>
          <w:szCs w:val="22"/>
        </w:rPr>
      </w:pPr>
    </w:p>
    <w:p w14:paraId="3B362933" w14:textId="77777777" w:rsidR="00C94CD3" w:rsidRDefault="00C94CD3" w:rsidP="00C94CD3">
      <w:pPr>
        <w:spacing w:line="360" w:lineRule="auto"/>
        <w:jc w:val="center"/>
        <w:rPr>
          <w:rFonts w:ascii="Times New Roman" w:hAnsi="Times New Roman" w:cs="Times New Roman"/>
          <w:szCs w:val="22"/>
        </w:rPr>
      </w:pPr>
    </w:p>
    <w:p w14:paraId="27D754AF" w14:textId="77777777" w:rsidR="00C94CD3" w:rsidRDefault="00C94CD3" w:rsidP="00C94CD3">
      <w:pPr>
        <w:spacing w:line="360" w:lineRule="auto"/>
        <w:jc w:val="center"/>
        <w:rPr>
          <w:rFonts w:ascii="Times New Roman" w:hAnsi="Times New Roman" w:cs="Times New Roman"/>
          <w:szCs w:val="22"/>
        </w:rPr>
      </w:pPr>
    </w:p>
    <w:p w14:paraId="0AD8782C" w14:textId="77777777" w:rsidR="00C94CD3" w:rsidRDefault="00C94CD3" w:rsidP="00C94CD3">
      <w:pPr>
        <w:spacing w:line="360" w:lineRule="auto"/>
        <w:jc w:val="center"/>
        <w:rPr>
          <w:rFonts w:ascii="Times New Roman" w:hAnsi="Times New Roman" w:cs="Times New Roman"/>
          <w:szCs w:val="22"/>
        </w:rPr>
      </w:pPr>
    </w:p>
    <w:p w14:paraId="2D86E51C" w14:textId="77777777" w:rsidR="00C94CD3" w:rsidRDefault="00C94CD3" w:rsidP="00C94CD3">
      <w:pPr>
        <w:spacing w:line="360" w:lineRule="auto"/>
        <w:jc w:val="center"/>
        <w:rPr>
          <w:rFonts w:ascii="Times New Roman" w:hAnsi="Times New Roman" w:cs="Times New Roman"/>
          <w:szCs w:val="22"/>
        </w:rPr>
      </w:pPr>
    </w:p>
    <w:p w14:paraId="2B1034B2" w14:textId="77777777" w:rsidR="00C94CD3" w:rsidRDefault="00C94CD3" w:rsidP="00C94CD3">
      <w:pPr>
        <w:spacing w:line="360" w:lineRule="auto"/>
        <w:jc w:val="center"/>
        <w:rPr>
          <w:rFonts w:ascii="Times New Roman" w:hAnsi="Times New Roman" w:cs="Times New Roman"/>
          <w:szCs w:val="22"/>
        </w:rPr>
      </w:pPr>
    </w:p>
    <w:p w14:paraId="27C25C1E" w14:textId="77777777" w:rsidR="00C94CD3" w:rsidRDefault="00C94CD3" w:rsidP="00C94CD3">
      <w:pPr>
        <w:spacing w:line="360" w:lineRule="auto"/>
        <w:jc w:val="center"/>
        <w:rPr>
          <w:rFonts w:ascii="Times New Roman" w:hAnsi="Times New Roman" w:cs="Times New Roman"/>
          <w:szCs w:val="22"/>
        </w:rPr>
      </w:pPr>
    </w:p>
    <w:p w14:paraId="6654C15D" w14:textId="77777777" w:rsidR="00C94CD3" w:rsidRDefault="00C94CD3" w:rsidP="00C94CD3">
      <w:pPr>
        <w:spacing w:line="360" w:lineRule="auto"/>
        <w:jc w:val="center"/>
        <w:rPr>
          <w:rFonts w:ascii="Times New Roman" w:hAnsi="Times New Roman" w:cs="Times New Roman"/>
          <w:szCs w:val="22"/>
        </w:rPr>
      </w:pPr>
    </w:p>
    <w:p w14:paraId="5C8AFE26" w14:textId="77777777" w:rsidR="00C94CD3" w:rsidRDefault="00C94CD3" w:rsidP="00C94CD3">
      <w:pPr>
        <w:spacing w:line="360" w:lineRule="auto"/>
        <w:jc w:val="center"/>
        <w:rPr>
          <w:rFonts w:ascii="Times New Roman" w:hAnsi="Times New Roman" w:cs="Times New Roman"/>
          <w:szCs w:val="22"/>
        </w:rPr>
      </w:pPr>
    </w:p>
    <w:p w14:paraId="5B44F130" w14:textId="77777777" w:rsidR="00C94CD3" w:rsidRDefault="00C94CD3" w:rsidP="00C94CD3">
      <w:pPr>
        <w:spacing w:line="360" w:lineRule="auto"/>
        <w:jc w:val="center"/>
        <w:rPr>
          <w:rFonts w:ascii="Times New Roman" w:hAnsi="Times New Roman" w:cs="Times New Roman"/>
          <w:szCs w:val="22"/>
        </w:rPr>
      </w:pPr>
    </w:p>
    <w:p w14:paraId="7EE5A22A" w14:textId="77777777" w:rsidR="00C94CD3" w:rsidRDefault="00C94CD3" w:rsidP="00C94CD3">
      <w:pPr>
        <w:spacing w:line="360" w:lineRule="auto"/>
        <w:jc w:val="center"/>
        <w:rPr>
          <w:rFonts w:ascii="Times New Roman" w:hAnsi="Times New Roman" w:cs="Times New Roman"/>
          <w:szCs w:val="22"/>
        </w:rPr>
      </w:pPr>
    </w:p>
    <w:p w14:paraId="4A8B1C65" w14:textId="77777777" w:rsidR="00C94CD3" w:rsidRDefault="00C94CD3" w:rsidP="00C94CD3">
      <w:pPr>
        <w:spacing w:line="360" w:lineRule="auto"/>
        <w:jc w:val="center"/>
        <w:rPr>
          <w:rFonts w:ascii="Times New Roman" w:hAnsi="Times New Roman" w:cs="Times New Roman"/>
          <w:szCs w:val="22"/>
        </w:rPr>
      </w:pPr>
    </w:p>
    <w:p w14:paraId="55CD2130" w14:textId="77777777" w:rsidR="00C94CD3" w:rsidRDefault="00C94CD3" w:rsidP="00C94CD3">
      <w:pPr>
        <w:spacing w:line="360" w:lineRule="auto"/>
        <w:jc w:val="center"/>
        <w:rPr>
          <w:rFonts w:ascii="Times New Roman" w:hAnsi="Times New Roman" w:cs="Times New Roman"/>
          <w:szCs w:val="22"/>
        </w:rPr>
      </w:pPr>
    </w:p>
    <w:p w14:paraId="397F07C1" w14:textId="77777777" w:rsidR="00C94CD3" w:rsidRDefault="00C94CD3" w:rsidP="00C94CD3">
      <w:pPr>
        <w:spacing w:line="360" w:lineRule="auto"/>
        <w:jc w:val="center"/>
        <w:rPr>
          <w:rFonts w:ascii="Times New Roman" w:hAnsi="Times New Roman" w:cs="Times New Roman"/>
          <w:szCs w:val="22"/>
        </w:rPr>
      </w:pPr>
    </w:p>
    <w:p w14:paraId="59593E5E" w14:textId="77777777" w:rsidR="00C94CD3" w:rsidRDefault="00C94CD3" w:rsidP="00C94CD3">
      <w:pPr>
        <w:spacing w:line="360" w:lineRule="auto"/>
        <w:jc w:val="center"/>
        <w:rPr>
          <w:rFonts w:ascii="Times New Roman" w:hAnsi="Times New Roman" w:cs="Times New Roman"/>
          <w:szCs w:val="22"/>
        </w:rPr>
      </w:pPr>
    </w:p>
    <w:p w14:paraId="4FBA9262" w14:textId="77777777" w:rsidR="00C94CD3" w:rsidRDefault="00C94CD3" w:rsidP="00C94CD3">
      <w:pPr>
        <w:spacing w:line="360" w:lineRule="auto"/>
        <w:jc w:val="center"/>
        <w:rPr>
          <w:rFonts w:ascii="Times New Roman" w:hAnsi="Times New Roman" w:cs="Times New Roman"/>
          <w:szCs w:val="22"/>
        </w:rPr>
      </w:pPr>
    </w:p>
    <w:p w14:paraId="438EAB91" w14:textId="77777777" w:rsidR="00C94CD3" w:rsidRPr="00F25A40" w:rsidRDefault="00C94CD3" w:rsidP="00C94CD3">
      <w:pPr>
        <w:spacing w:line="360" w:lineRule="auto"/>
        <w:rPr>
          <w:rFonts w:ascii="Times New Roman" w:hAnsi="Times New Roman" w:cs="Times New Roman"/>
          <w:szCs w:val="22"/>
        </w:rPr>
      </w:pPr>
    </w:p>
    <w:p w14:paraId="5358BE14" w14:textId="77777777" w:rsidR="00C94CD3" w:rsidRDefault="00C94CD3" w:rsidP="00C94CD3">
      <w:pPr>
        <w:pStyle w:val="Heading2"/>
        <w:spacing w:line="360" w:lineRule="auto"/>
        <w:jc w:val="center"/>
        <w:rPr>
          <w:rFonts w:ascii="Times New Roman" w:hAnsi="Times New Roman" w:cs="Times New Roman"/>
          <w:b/>
          <w:bCs/>
          <w:color w:val="000000" w:themeColor="text1"/>
          <w:sz w:val="22"/>
          <w:szCs w:val="22"/>
          <w:lang w:val="en-US"/>
        </w:rPr>
        <w:sectPr w:rsidR="00C94CD3" w:rsidSect="00C94C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0E80EE65" w14:textId="77777777" w:rsidR="00C94CD3" w:rsidRPr="00801946" w:rsidRDefault="00C94CD3" w:rsidP="00C94CD3">
      <w:pPr>
        <w:pStyle w:val="Heading2"/>
        <w:spacing w:line="480" w:lineRule="auto"/>
        <w:jc w:val="center"/>
        <w:rPr>
          <w:rFonts w:ascii="Times New Roman" w:hAnsi="Times New Roman" w:cs="Times New Roman"/>
          <w:b/>
          <w:bCs/>
          <w:color w:val="000000" w:themeColor="text1"/>
          <w:sz w:val="22"/>
          <w:szCs w:val="22"/>
          <w:lang w:val="en-US"/>
        </w:rPr>
      </w:pPr>
      <w:r w:rsidRPr="00801946">
        <w:rPr>
          <w:rFonts w:ascii="Times New Roman" w:hAnsi="Times New Roman" w:cs="Times New Roman"/>
          <w:b/>
          <w:bCs/>
          <w:color w:val="000000" w:themeColor="text1"/>
          <w:sz w:val="22"/>
          <w:szCs w:val="22"/>
          <w:lang w:val="en-US"/>
        </w:rPr>
        <w:lastRenderedPageBreak/>
        <w:t>Abstract</w:t>
      </w:r>
    </w:p>
    <w:p w14:paraId="150F987F" w14:textId="01B1FA7D" w:rsidR="00C94CD3" w:rsidRPr="00801946" w:rsidRDefault="00C94CD3" w:rsidP="00556736">
      <w:pPr>
        <w:spacing w:line="480" w:lineRule="auto"/>
        <w:rPr>
          <w:rFonts w:ascii="Times New Roman" w:hAnsi="Times New Roman" w:cs="Times New Roman"/>
          <w:szCs w:val="22"/>
        </w:rPr>
      </w:pPr>
      <w:r w:rsidRPr="00801946">
        <w:rPr>
          <w:rFonts w:ascii="Times New Roman" w:hAnsi="Times New Roman" w:cs="Times New Roman"/>
          <w:szCs w:val="22"/>
        </w:rPr>
        <w:t xml:space="preserve">There is an increasing reliance on passive acoustic monitoring (PAM) as a cost-effective method for monitoring cetaceans, necessitating robust and efficient automated tools for extracting species presence. This work compares two methods, one based on the ‘off-line’ analysis of raw PAM data, using Convolutional Neural Networks (CNNs), and the second based on in-situ detections, implemented within the C-POD. The C-POD is a rapid, low-cost choice for monitoring of odontocetes, while CNNs, requiring large efforts to train, are gaining traction within bioacoustics as they offer performance benefits above standard detection and classification tools. This work </w:t>
      </w:r>
      <w:r w:rsidR="00556736">
        <w:rPr>
          <w:rFonts w:ascii="Times New Roman" w:hAnsi="Times New Roman" w:cs="Times New Roman"/>
          <w:szCs w:val="22"/>
        </w:rPr>
        <w:t>re</w:t>
      </w:r>
      <w:r w:rsidRPr="00801946">
        <w:rPr>
          <w:rFonts w:ascii="Times New Roman" w:hAnsi="Times New Roman" w:cs="Times New Roman"/>
          <w:szCs w:val="22"/>
        </w:rPr>
        <w:t xml:space="preserve">presents the first empirical comparison of a </w:t>
      </w:r>
      <w:r w:rsidR="00556736">
        <w:rPr>
          <w:rFonts w:ascii="Times New Roman" w:hAnsi="Times New Roman" w:cs="Times New Roman"/>
          <w:szCs w:val="22"/>
        </w:rPr>
        <w:t xml:space="preserve">C-POD with a system using a </w:t>
      </w:r>
      <w:r w:rsidRPr="00801946">
        <w:rPr>
          <w:rFonts w:ascii="Times New Roman" w:hAnsi="Times New Roman" w:cs="Times New Roman"/>
          <w:szCs w:val="22"/>
        </w:rPr>
        <w:t xml:space="preserve">CNN </w:t>
      </w:r>
      <w:r w:rsidR="00556736">
        <w:rPr>
          <w:rFonts w:ascii="Times New Roman" w:hAnsi="Times New Roman" w:cs="Times New Roman"/>
          <w:szCs w:val="22"/>
        </w:rPr>
        <w:t>on recorded raw acoustic data for monitoring delphinids. The comparison is based on 3000 hours of PAM data, collected off the west coast of Scotland, using a collocated C-POD and SoundTrap acoustic recorder. Results show that the system using a</w:t>
      </w:r>
      <w:r w:rsidRPr="00801946">
        <w:rPr>
          <w:rFonts w:ascii="Times New Roman" w:hAnsi="Times New Roman" w:cs="Times New Roman"/>
          <w:szCs w:val="22"/>
        </w:rPr>
        <w:t xml:space="preserve"> CNN achieves an overall accuracy of 0.82, and an effectiveness (F1-Score) of 0.78 as a click detector, w</w:t>
      </w:r>
      <w:r w:rsidR="00556736">
        <w:rPr>
          <w:rFonts w:ascii="Times New Roman" w:hAnsi="Times New Roman" w:cs="Times New Roman"/>
          <w:szCs w:val="22"/>
        </w:rPr>
        <w:t>hilst</w:t>
      </w:r>
      <w:r w:rsidRPr="00801946">
        <w:rPr>
          <w:rFonts w:ascii="Times New Roman" w:hAnsi="Times New Roman" w:cs="Times New Roman"/>
          <w:szCs w:val="22"/>
        </w:rPr>
        <w:t xml:space="preserve"> the C-POD </w:t>
      </w:r>
      <w:r w:rsidR="00556736">
        <w:rPr>
          <w:rFonts w:ascii="Times New Roman" w:hAnsi="Times New Roman" w:cs="Times New Roman"/>
          <w:szCs w:val="22"/>
        </w:rPr>
        <w:t xml:space="preserve">achieves scores of </w:t>
      </w:r>
      <w:r w:rsidRPr="00801946">
        <w:rPr>
          <w:rFonts w:ascii="Times New Roman" w:hAnsi="Times New Roman" w:cs="Times New Roman"/>
          <w:szCs w:val="22"/>
        </w:rPr>
        <w:t xml:space="preserve">0.71 and 0.62, respectively. </w:t>
      </w:r>
      <w:r w:rsidR="00556736">
        <w:rPr>
          <w:rFonts w:ascii="Times New Roman" w:hAnsi="Times New Roman" w:cs="Times New Roman"/>
          <w:szCs w:val="22"/>
        </w:rPr>
        <w:t xml:space="preserve">The method employing a CNN provides a lower missed detection rate, with the C-POD failing to detect &gt; 90% delphinid positive hours at one focal site. </w:t>
      </w:r>
      <w:r w:rsidR="00EE2F51">
        <w:rPr>
          <w:rFonts w:ascii="Times New Roman" w:hAnsi="Times New Roman" w:cs="Times New Roman"/>
          <w:szCs w:val="22"/>
        </w:rPr>
        <w:t>However, t</w:t>
      </w:r>
      <w:r w:rsidR="00556736">
        <w:rPr>
          <w:rFonts w:ascii="Times New Roman" w:hAnsi="Times New Roman" w:cs="Times New Roman"/>
          <w:szCs w:val="22"/>
        </w:rPr>
        <w:t>he C-POD offered a lower false-positive rate across all analysis sites</w:t>
      </w:r>
      <w:r w:rsidRPr="00801946">
        <w:rPr>
          <w:rFonts w:ascii="Times New Roman" w:hAnsi="Times New Roman" w:cs="Times New Roman"/>
          <w:szCs w:val="22"/>
        </w:rPr>
        <w:t xml:space="preserve">. This work highlights the importance of incorporating the right automated tools for long-term species monitoring, as the C-POD offers high precision rates for click detections, while the CNN </w:t>
      </w:r>
      <w:r w:rsidR="00EE2F51">
        <w:rPr>
          <w:rFonts w:ascii="Times New Roman" w:hAnsi="Times New Roman" w:cs="Times New Roman"/>
          <w:szCs w:val="22"/>
        </w:rPr>
        <w:t xml:space="preserve">based system </w:t>
      </w:r>
      <w:r w:rsidRPr="00801946">
        <w:rPr>
          <w:rFonts w:ascii="Times New Roman" w:hAnsi="Times New Roman" w:cs="Times New Roman"/>
          <w:szCs w:val="22"/>
        </w:rPr>
        <w:t xml:space="preserve">provides a robust approach to identifying seasonal and diurnal trends in </w:t>
      </w:r>
      <w:r>
        <w:rPr>
          <w:rFonts w:ascii="Times New Roman" w:hAnsi="Times New Roman" w:cs="Times New Roman"/>
          <w:szCs w:val="22"/>
        </w:rPr>
        <w:t xml:space="preserve">long-term </w:t>
      </w:r>
      <w:r w:rsidRPr="00801946">
        <w:rPr>
          <w:rFonts w:ascii="Times New Roman" w:hAnsi="Times New Roman" w:cs="Times New Roman"/>
          <w:szCs w:val="22"/>
        </w:rPr>
        <w:t>dolphin occurrence.</w:t>
      </w:r>
    </w:p>
    <w:p w14:paraId="125A0706" w14:textId="77777777" w:rsidR="00C94CD3" w:rsidRPr="00801946" w:rsidRDefault="00C94CD3" w:rsidP="00C94CD3">
      <w:pPr>
        <w:pStyle w:val="Heading2"/>
        <w:numPr>
          <w:ilvl w:val="0"/>
          <w:numId w:val="3"/>
        </w:numPr>
        <w:spacing w:line="480" w:lineRule="auto"/>
        <w:jc w:val="center"/>
        <w:rPr>
          <w:rFonts w:ascii="Times New Roman" w:hAnsi="Times New Roman" w:cs="Times New Roman"/>
          <w:b/>
          <w:bCs/>
          <w:color w:val="000000" w:themeColor="text1"/>
          <w:sz w:val="22"/>
          <w:szCs w:val="22"/>
          <w:lang w:val="en-US"/>
        </w:rPr>
      </w:pPr>
      <w:r w:rsidRPr="00801946">
        <w:rPr>
          <w:rFonts w:ascii="Times New Roman" w:hAnsi="Times New Roman" w:cs="Times New Roman"/>
          <w:b/>
          <w:bCs/>
          <w:color w:val="000000" w:themeColor="text1"/>
          <w:sz w:val="22"/>
          <w:szCs w:val="22"/>
          <w:lang w:val="en-US"/>
        </w:rPr>
        <w:t>Introduction</w:t>
      </w:r>
    </w:p>
    <w:p w14:paraId="22CC1E37" w14:textId="77777777" w:rsidR="00C94CD3" w:rsidRPr="00801946" w:rsidRDefault="00C94CD3" w:rsidP="00C94CD3">
      <w:pPr>
        <w:spacing w:line="480" w:lineRule="auto"/>
        <w:rPr>
          <w:rFonts w:ascii="Times New Roman" w:hAnsi="Times New Roman" w:cs="Times New Roman"/>
          <w:szCs w:val="22"/>
        </w:rPr>
      </w:pPr>
    </w:p>
    <w:p w14:paraId="0BAFDDD4" w14:textId="6A354A0C"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Effective long-term monitoring strategies for marine species are essential for evaluating their status and assessing responses to environmental change. The status and health of regional populations provide valuable insights into the broader environment, providing important metrics for conservation and assessing ecosystem health </w:t>
      </w:r>
      <w:r>
        <w:rPr>
          <w:rFonts w:ascii="Times New Roman" w:hAnsi="Times New Roman" w:cs="Times New Roman"/>
          <w:szCs w:val="22"/>
        </w:rPr>
        <w:t>[1,2]</w:t>
      </w:r>
      <w:r w:rsidRPr="00801946">
        <w:rPr>
          <w:rFonts w:ascii="Times New Roman" w:hAnsi="Times New Roman" w:cs="Times New Roman"/>
          <w:szCs w:val="22"/>
        </w:rPr>
        <w:t xml:space="preserve">. </w:t>
      </w:r>
      <w:r w:rsidR="00B26DEC" w:rsidRPr="00B26DEC">
        <w:rPr>
          <w:rFonts w:ascii="Times New Roman" w:hAnsi="Times New Roman" w:cs="Times New Roman"/>
          <w:szCs w:val="22"/>
        </w:rPr>
        <w:t xml:space="preserve">In order to make informed decisions about existing practices and develop new mitigations to effectively protect marine species, policymakers require reliable sound scientific information </w:t>
      </w:r>
      <w:r w:rsidR="00B26DEC" w:rsidRPr="00B26DEC">
        <w:rPr>
          <w:rFonts w:ascii="Times New Roman" w:hAnsi="Times New Roman" w:cs="Times New Roman"/>
          <w:szCs w:val="22"/>
        </w:rPr>
        <w:lastRenderedPageBreak/>
        <w:t>regarding species habitat use and distribution</w:t>
      </w:r>
      <w:r w:rsidR="00B26DEC" w:rsidRPr="00B26DEC" w:rsidDel="00B26DEC">
        <w:rPr>
          <w:rFonts w:ascii="Times New Roman" w:hAnsi="Times New Roman" w:cs="Times New Roman"/>
          <w:szCs w:val="22"/>
        </w:rPr>
        <w:t xml:space="preserve"> </w:t>
      </w:r>
      <w:r>
        <w:rPr>
          <w:rFonts w:ascii="Times New Roman" w:hAnsi="Times New Roman" w:cs="Times New Roman"/>
          <w:szCs w:val="22"/>
        </w:rPr>
        <w:t>[3,4]</w:t>
      </w:r>
      <w:r w:rsidRPr="00801946">
        <w:rPr>
          <w:rFonts w:ascii="Times New Roman" w:hAnsi="Times New Roman" w:cs="Times New Roman"/>
          <w:szCs w:val="22"/>
        </w:rPr>
        <w:t xml:space="preserve">. Passive acoustic monitoring (PAM) offers a cost-effective observation platform for gathering data over temporal scales of years to decades, used extensively for monitoring the distribution of a variety of </w:t>
      </w:r>
      <w:r>
        <w:rPr>
          <w:rFonts w:ascii="Times New Roman" w:hAnsi="Times New Roman" w:cs="Times New Roman"/>
          <w:szCs w:val="22"/>
        </w:rPr>
        <w:t>marine</w:t>
      </w:r>
      <w:r w:rsidRPr="00801946">
        <w:rPr>
          <w:rFonts w:ascii="Times New Roman" w:hAnsi="Times New Roman" w:cs="Times New Roman"/>
          <w:szCs w:val="22"/>
        </w:rPr>
        <w:t xml:space="preserve"> species </w:t>
      </w:r>
      <w:r>
        <w:rPr>
          <w:rFonts w:ascii="Times New Roman" w:hAnsi="Times New Roman" w:cs="Times New Roman"/>
          <w:szCs w:val="22"/>
        </w:rPr>
        <w:t>[5 - 7]</w:t>
      </w:r>
      <w:r w:rsidRPr="00801946">
        <w:rPr>
          <w:rFonts w:ascii="Times New Roman" w:hAnsi="Times New Roman" w:cs="Times New Roman"/>
          <w:szCs w:val="22"/>
        </w:rPr>
        <w:t xml:space="preserve">. </w:t>
      </w:r>
    </w:p>
    <w:p w14:paraId="74DDCA2E" w14:textId="77777777" w:rsidR="00C94CD3" w:rsidRPr="00801946" w:rsidRDefault="00C94CD3" w:rsidP="00C94CD3">
      <w:pPr>
        <w:spacing w:line="480" w:lineRule="auto"/>
        <w:rPr>
          <w:rFonts w:ascii="Times New Roman" w:hAnsi="Times New Roman" w:cs="Times New Roman"/>
          <w:szCs w:val="22"/>
        </w:rPr>
      </w:pPr>
    </w:p>
    <w:p w14:paraId="7BA24171" w14:textId="600ACCA6"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Acoustic data has yielded new and important insights into cetacean occurrence, movements and behaviour </w:t>
      </w:r>
      <w:r>
        <w:rPr>
          <w:rFonts w:ascii="Times New Roman" w:hAnsi="Times New Roman" w:cs="Times New Roman"/>
          <w:szCs w:val="22"/>
        </w:rPr>
        <w:t>[</w:t>
      </w:r>
      <w:r w:rsidR="00575EE1">
        <w:rPr>
          <w:rFonts w:ascii="Times New Roman" w:hAnsi="Times New Roman" w:cs="Times New Roman"/>
          <w:szCs w:val="22"/>
        </w:rPr>
        <w:t>7</w:t>
      </w:r>
      <w:r>
        <w:rPr>
          <w:rFonts w:ascii="Times New Roman" w:hAnsi="Times New Roman" w:cs="Times New Roman"/>
          <w:szCs w:val="22"/>
        </w:rPr>
        <w:t xml:space="preserve"> – 1</w:t>
      </w:r>
      <w:r w:rsidR="00575EE1">
        <w:rPr>
          <w:rFonts w:ascii="Times New Roman" w:hAnsi="Times New Roman" w:cs="Times New Roman"/>
          <w:szCs w:val="22"/>
        </w:rPr>
        <w:t>3</w:t>
      </w:r>
      <w:r>
        <w:rPr>
          <w:rFonts w:ascii="Times New Roman" w:hAnsi="Times New Roman" w:cs="Times New Roman"/>
          <w:szCs w:val="22"/>
        </w:rPr>
        <w:t>],</w:t>
      </w:r>
      <w:r w:rsidRPr="00801946">
        <w:rPr>
          <w:rFonts w:ascii="Times New Roman" w:eastAsia="Times New Roman" w:hAnsi="Times New Roman" w:cs="Times New Roman"/>
          <w:szCs w:val="22"/>
        </w:rPr>
        <w:t xml:space="preserve"> by using acoustic cues, characteristic of the species of interest to quantify presence</w:t>
      </w:r>
      <w:r w:rsidR="00575EE1">
        <w:rPr>
          <w:rFonts w:ascii="Times New Roman" w:eastAsia="Times New Roman" w:hAnsi="Times New Roman" w:cs="Times New Roman"/>
          <w:szCs w:val="22"/>
        </w:rPr>
        <w:t xml:space="preserve"> [14]</w:t>
      </w:r>
      <w:r w:rsidRPr="00801946">
        <w:rPr>
          <w:rFonts w:ascii="Times New Roman" w:eastAsia="Times New Roman" w:hAnsi="Times New Roman" w:cs="Times New Roman"/>
          <w:szCs w:val="22"/>
        </w:rPr>
        <w:t xml:space="preserve">. </w:t>
      </w:r>
      <w:r w:rsidRPr="00D63954">
        <w:rPr>
          <w:rFonts w:ascii="Times New Roman" w:hAnsi="Times New Roman" w:cs="Times New Roman"/>
          <w:szCs w:val="22"/>
        </w:rPr>
        <w:t xml:space="preserve">Dolphins, a common indicator species within the British Isles protected via Annex IV of the EU Habitats Directive </w:t>
      </w:r>
      <w:r>
        <w:rPr>
          <w:rFonts w:ascii="Times New Roman" w:hAnsi="Times New Roman" w:cs="Times New Roman"/>
          <w:szCs w:val="22"/>
        </w:rPr>
        <w:t>[</w:t>
      </w:r>
      <w:r w:rsidR="00575EE1">
        <w:rPr>
          <w:rFonts w:ascii="Times New Roman" w:hAnsi="Times New Roman" w:cs="Times New Roman"/>
          <w:szCs w:val="22"/>
        </w:rPr>
        <w:t>15</w:t>
      </w:r>
      <w:r>
        <w:rPr>
          <w:rFonts w:ascii="Times New Roman" w:hAnsi="Times New Roman" w:cs="Times New Roman"/>
          <w:szCs w:val="22"/>
        </w:rPr>
        <w:t xml:space="preserve">] </w:t>
      </w:r>
      <w:r w:rsidRPr="00801946">
        <w:rPr>
          <w:rFonts w:ascii="Times New Roman" w:hAnsi="Times New Roman" w:cs="Times New Roman"/>
          <w:szCs w:val="22"/>
        </w:rPr>
        <w:t xml:space="preserve">emit a diverse range of signals, employed in hunting, navigation and communication </w:t>
      </w:r>
      <w:r>
        <w:rPr>
          <w:rFonts w:ascii="Times New Roman" w:hAnsi="Times New Roman" w:cs="Times New Roman"/>
          <w:szCs w:val="22"/>
        </w:rPr>
        <w:t>[</w:t>
      </w:r>
      <w:r w:rsidR="008C193F">
        <w:rPr>
          <w:rFonts w:ascii="Times New Roman" w:hAnsi="Times New Roman" w:cs="Times New Roman"/>
          <w:szCs w:val="22"/>
        </w:rPr>
        <w:t>15</w:t>
      </w:r>
      <w:r>
        <w:rPr>
          <w:rFonts w:ascii="Times New Roman" w:hAnsi="Times New Roman" w:cs="Times New Roman"/>
          <w:szCs w:val="22"/>
        </w:rPr>
        <w:t>]. Their repertoires</w:t>
      </w:r>
      <w:r w:rsidRPr="00801946">
        <w:rPr>
          <w:rFonts w:ascii="Times New Roman" w:hAnsi="Times New Roman" w:cs="Times New Roman"/>
          <w:szCs w:val="22"/>
        </w:rPr>
        <w:t xml:space="preserve"> consist of highly directional transient signals between 20 – 1</w:t>
      </w:r>
      <w:r w:rsidR="00B26DEC">
        <w:rPr>
          <w:rFonts w:ascii="Times New Roman" w:hAnsi="Times New Roman" w:cs="Times New Roman"/>
          <w:szCs w:val="22"/>
        </w:rPr>
        <w:t>4</w:t>
      </w:r>
      <w:r w:rsidRPr="00801946">
        <w:rPr>
          <w:rFonts w:ascii="Times New Roman" w:hAnsi="Times New Roman" w:cs="Times New Roman"/>
          <w:szCs w:val="22"/>
        </w:rPr>
        <w:t>0 kHz known as echolocation clicks, short pulsed transient signals with high repetition rates known as burst pulses (including squawks, screams and brays)</w:t>
      </w:r>
      <w:r w:rsidR="008C193F">
        <w:rPr>
          <w:rFonts w:ascii="Times New Roman" w:hAnsi="Times New Roman" w:cs="Times New Roman"/>
          <w:szCs w:val="22"/>
        </w:rPr>
        <w:t xml:space="preserve"> [16]</w:t>
      </w:r>
      <w:r w:rsidRPr="00801946">
        <w:rPr>
          <w:rFonts w:ascii="Times New Roman" w:hAnsi="Times New Roman" w:cs="Times New Roman"/>
          <w:szCs w:val="22"/>
        </w:rPr>
        <w:t xml:space="preserve">, and tonal omni-directional, frequency modulated whistles, with a bandwidth between 2 and 35 kHz </w:t>
      </w:r>
      <w:r>
        <w:rPr>
          <w:rFonts w:ascii="Times New Roman" w:hAnsi="Times New Roman" w:cs="Times New Roman"/>
          <w:szCs w:val="22"/>
        </w:rPr>
        <w:t>[</w:t>
      </w:r>
      <w:r w:rsidR="006D7541">
        <w:rPr>
          <w:rFonts w:ascii="Times New Roman" w:hAnsi="Times New Roman" w:cs="Times New Roman"/>
          <w:szCs w:val="22"/>
        </w:rPr>
        <w:t>15</w:t>
      </w:r>
      <w:r>
        <w:rPr>
          <w:rFonts w:ascii="Times New Roman" w:hAnsi="Times New Roman" w:cs="Times New Roman"/>
          <w:szCs w:val="22"/>
        </w:rPr>
        <w:t>].</w:t>
      </w:r>
      <w:r w:rsidRPr="00801946">
        <w:rPr>
          <w:rFonts w:ascii="Times New Roman" w:hAnsi="Times New Roman" w:cs="Times New Roman"/>
          <w:szCs w:val="22"/>
        </w:rPr>
        <w:t xml:space="preserve"> The structure and function of these signals differ within and between delphinid species, influenced by factors such as group size, group dynamic, behavioural activity, body size and phylogenetic relatedness</w:t>
      </w:r>
      <w:r>
        <w:rPr>
          <w:rFonts w:ascii="Times New Roman" w:hAnsi="Times New Roman" w:cs="Times New Roman"/>
          <w:szCs w:val="22"/>
        </w:rPr>
        <w:t xml:space="preserve"> [8, </w:t>
      </w:r>
      <w:r w:rsidR="006D7541">
        <w:rPr>
          <w:rFonts w:ascii="Times New Roman" w:hAnsi="Times New Roman" w:cs="Times New Roman"/>
          <w:szCs w:val="22"/>
        </w:rPr>
        <w:t xml:space="preserve">17 - </w:t>
      </w:r>
      <w:del w:id="4" w:author="ellen White" w:date="2025-04-28T13:37:00Z" w16du:dateUtc="2025-04-28T12:37:00Z">
        <w:r w:rsidDel="002A4AB5">
          <w:rPr>
            <w:rFonts w:ascii="Times New Roman" w:hAnsi="Times New Roman" w:cs="Times New Roman"/>
            <w:szCs w:val="22"/>
          </w:rPr>
          <w:delText>1</w:delText>
        </w:r>
        <w:r w:rsidR="008C193F" w:rsidDel="002A4AB5">
          <w:rPr>
            <w:rFonts w:ascii="Times New Roman" w:hAnsi="Times New Roman" w:cs="Times New Roman"/>
            <w:szCs w:val="22"/>
          </w:rPr>
          <w:delText>8</w:delText>
        </w:r>
        <w:r w:rsidDel="002A4AB5">
          <w:rPr>
            <w:rFonts w:ascii="Times New Roman" w:hAnsi="Times New Roman" w:cs="Times New Roman"/>
            <w:szCs w:val="22"/>
          </w:rPr>
          <w:delText xml:space="preserve">, </w:delText>
        </w:r>
        <w:r w:rsidR="008C193F" w:rsidDel="002A4AB5">
          <w:rPr>
            <w:rFonts w:ascii="Times New Roman" w:hAnsi="Times New Roman" w:cs="Times New Roman"/>
            <w:szCs w:val="22"/>
          </w:rPr>
          <w:delText>20</w:delText>
        </w:r>
        <w:r w:rsidDel="002A4AB5">
          <w:rPr>
            <w:rFonts w:ascii="Times New Roman" w:hAnsi="Times New Roman" w:cs="Times New Roman"/>
            <w:szCs w:val="22"/>
          </w:rPr>
          <w:delText xml:space="preserve"> – </w:delText>
        </w:r>
      </w:del>
      <w:r w:rsidR="008C193F">
        <w:rPr>
          <w:rFonts w:ascii="Times New Roman" w:hAnsi="Times New Roman" w:cs="Times New Roman"/>
          <w:szCs w:val="22"/>
        </w:rPr>
        <w:t>21</w:t>
      </w:r>
      <w:r>
        <w:rPr>
          <w:rFonts w:ascii="Times New Roman" w:hAnsi="Times New Roman" w:cs="Times New Roman"/>
          <w:szCs w:val="22"/>
        </w:rPr>
        <w:t>].</w:t>
      </w:r>
    </w:p>
    <w:p w14:paraId="1AB57A20" w14:textId="77777777" w:rsidR="00C94CD3" w:rsidRPr="00801946" w:rsidRDefault="00C94CD3" w:rsidP="00C94CD3">
      <w:pPr>
        <w:spacing w:line="480" w:lineRule="auto"/>
        <w:rPr>
          <w:rFonts w:ascii="Times New Roman" w:eastAsia="Times New Roman" w:hAnsi="Times New Roman" w:cs="Times New Roman"/>
          <w:szCs w:val="22"/>
        </w:rPr>
      </w:pPr>
    </w:p>
    <w:p w14:paraId="3F1ACAA8" w14:textId="04D1214D" w:rsidR="00C94CD3" w:rsidRPr="00801946" w:rsidRDefault="00C94CD3" w:rsidP="00C94CD3">
      <w:pPr>
        <w:spacing w:line="480" w:lineRule="auto"/>
        <w:rPr>
          <w:rFonts w:ascii="Times New Roman" w:eastAsia="Times New Roman" w:hAnsi="Times New Roman" w:cs="Times New Roman"/>
          <w:szCs w:val="22"/>
        </w:rPr>
      </w:pPr>
      <w:r w:rsidRPr="00801946">
        <w:rPr>
          <w:rFonts w:ascii="Times New Roman" w:eastAsia="Times New Roman" w:hAnsi="Times New Roman" w:cs="Times New Roman"/>
          <w:szCs w:val="22"/>
        </w:rPr>
        <w:t>To effectively use PAM for monitoring over time and space, practitioners can choose from a range of data collection approaches</w:t>
      </w:r>
      <w:r>
        <w:rPr>
          <w:rFonts w:ascii="Times New Roman" w:eastAsia="Times New Roman" w:hAnsi="Times New Roman" w:cs="Times New Roman"/>
          <w:szCs w:val="22"/>
        </w:rPr>
        <w:t xml:space="preserve"> [</w:t>
      </w:r>
      <w:r w:rsidR="00575EE1">
        <w:rPr>
          <w:rFonts w:ascii="Times New Roman" w:eastAsia="Times New Roman" w:hAnsi="Times New Roman" w:cs="Times New Roman"/>
          <w:szCs w:val="22"/>
        </w:rPr>
        <w:t>22</w:t>
      </w:r>
      <w:r>
        <w:rPr>
          <w:rFonts w:ascii="Times New Roman" w:eastAsia="Times New Roman" w:hAnsi="Times New Roman" w:cs="Times New Roman"/>
          <w:szCs w:val="22"/>
        </w:rPr>
        <w:t>]</w:t>
      </w:r>
      <w:r w:rsidRPr="00801946">
        <w:rPr>
          <w:rFonts w:ascii="Times New Roman" w:eastAsia="Times New Roman" w:hAnsi="Times New Roman" w:cs="Times New Roman"/>
          <w:szCs w:val="22"/>
        </w:rPr>
        <w:t>. For studies monitoring species presence a choice must be made between on and offline systems</w:t>
      </w:r>
      <w:r w:rsidR="00696C64">
        <w:rPr>
          <w:rFonts w:ascii="Times New Roman" w:eastAsia="Times New Roman" w:hAnsi="Times New Roman" w:cs="Times New Roman"/>
          <w:szCs w:val="22"/>
        </w:rPr>
        <w:t>.</w:t>
      </w:r>
      <w:r w:rsidRPr="00801946">
        <w:rPr>
          <w:rFonts w:ascii="Times New Roman" w:eastAsia="Times New Roman" w:hAnsi="Times New Roman" w:cs="Times New Roman"/>
          <w:szCs w:val="22"/>
        </w:rPr>
        <w:t xml:space="preserve"> Off-line </w:t>
      </w:r>
      <w:r w:rsidR="00F34C11">
        <w:rPr>
          <w:rFonts w:ascii="Times New Roman" w:eastAsia="Times New Roman" w:hAnsi="Times New Roman" w:cs="Times New Roman"/>
          <w:szCs w:val="22"/>
        </w:rPr>
        <w:t xml:space="preserve">pipelines </w:t>
      </w:r>
      <w:r w:rsidR="00575EE1">
        <w:rPr>
          <w:rFonts w:ascii="Times New Roman" w:eastAsia="Times New Roman" w:hAnsi="Times New Roman" w:cs="Times New Roman"/>
          <w:szCs w:val="22"/>
        </w:rPr>
        <w:t>consist of</w:t>
      </w:r>
      <w:r w:rsidR="00F34C11">
        <w:rPr>
          <w:rFonts w:ascii="Times New Roman" w:eastAsia="Times New Roman" w:hAnsi="Times New Roman" w:cs="Times New Roman"/>
          <w:szCs w:val="22"/>
        </w:rPr>
        <w:t xml:space="preserve"> storing</w:t>
      </w:r>
      <w:r w:rsidRPr="00801946">
        <w:rPr>
          <w:rFonts w:ascii="Times New Roman" w:eastAsia="Times New Roman" w:hAnsi="Times New Roman" w:cs="Times New Roman"/>
          <w:szCs w:val="22"/>
        </w:rPr>
        <w:t xml:space="preserve"> archive raw acoustic data for postprocessing, which is resource-intensive but allows for a more comprehensive ecological analysis of the recovered data. In contrast systems can perform on-line detections in near real-time, archiving minimal data which characterises a signal when a detection is registered</w:t>
      </w:r>
      <w:r>
        <w:rPr>
          <w:rFonts w:ascii="Times New Roman" w:eastAsia="Times New Roman" w:hAnsi="Times New Roman" w:cs="Times New Roman"/>
          <w:szCs w:val="22"/>
        </w:rPr>
        <w:t xml:space="preserve"> [</w:t>
      </w:r>
      <w:r w:rsidR="00857DB3">
        <w:rPr>
          <w:rFonts w:ascii="Times New Roman" w:eastAsia="Times New Roman" w:hAnsi="Times New Roman" w:cs="Times New Roman"/>
          <w:szCs w:val="22"/>
        </w:rPr>
        <w:t>23</w:t>
      </w:r>
      <w:r>
        <w:rPr>
          <w:rFonts w:ascii="Times New Roman" w:eastAsia="Times New Roman" w:hAnsi="Times New Roman" w:cs="Times New Roman"/>
          <w:szCs w:val="22"/>
        </w:rPr>
        <w:t>]</w:t>
      </w:r>
      <w:r w:rsidRPr="00801946">
        <w:rPr>
          <w:rFonts w:ascii="Times New Roman" w:eastAsia="Times New Roman" w:hAnsi="Times New Roman" w:cs="Times New Roman"/>
          <w:szCs w:val="22"/>
        </w:rPr>
        <w:t>. These systems offer massive data compression benefits and extend deployment times beyond those of a</w:t>
      </w:r>
      <w:r w:rsidR="00F34C11">
        <w:rPr>
          <w:rFonts w:ascii="Times New Roman" w:eastAsia="Times New Roman" w:hAnsi="Times New Roman" w:cs="Times New Roman"/>
          <w:szCs w:val="22"/>
        </w:rPr>
        <w:t xml:space="preserve"> broadband recording </w:t>
      </w:r>
      <w:proofErr w:type="gramStart"/>
      <w:r w:rsidRPr="00801946">
        <w:rPr>
          <w:rFonts w:ascii="Times New Roman" w:eastAsia="Times New Roman" w:hAnsi="Times New Roman" w:cs="Times New Roman"/>
          <w:szCs w:val="22"/>
        </w:rPr>
        <w:t>system,</w:t>
      </w:r>
      <w:proofErr w:type="gramEnd"/>
      <w:r w:rsidRPr="00801946">
        <w:rPr>
          <w:rFonts w:ascii="Times New Roman" w:eastAsia="Times New Roman" w:hAnsi="Times New Roman" w:cs="Times New Roman"/>
          <w:szCs w:val="22"/>
        </w:rPr>
        <w:t xml:space="preserve"> however they lack flexibility with </w:t>
      </w:r>
      <w:r>
        <w:rPr>
          <w:rFonts w:ascii="Times New Roman" w:eastAsia="Times New Roman" w:hAnsi="Times New Roman" w:cs="Times New Roman"/>
          <w:szCs w:val="22"/>
        </w:rPr>
        <w:t xml:space="preserve">little to </w:t>
      </w:r>
      <w:r w:rsidRPr="00801946">
        <w:rPr>
          <w:rFonts w:ascii="Times New Roman" w:eastAsia="Times New Roman" w:hAnsi="Times New Roman" w:cs="Times New Roman"/>
          <w:szCs w:val="22"/>
        </w:rPr>
        <w:t xml:space="preserve">no ability to manually validate the reported detections. This can result in them being less suitable for studies where the species diversity and soundscape characteristics need to be investigated further. </w:t>
      </w:r>
    </w:p>
    <w:p w14:paraId="01DD6F3E" w14:textId="77777777" w:rsidR="00C94CD3" w:rsidRPr="00801946" w:rsidRDefault="00C94CD3" w:rsidP="00C94CD3">
      <w:pPr>
        <w:spacing w:line="480" w:lineRule="auto"/>
        <w:rPr>
          <w:rFonts w:ascii="Times New Roman" w:eastAsia="Times New Roman" w:hAnsi="Times New Roman" w:cs="Times New Roman"/>
          <w:szCs w:val="22"/>
        </w:rPr>
      </w:pPr>
    </w:p>
    <w:p w14:paraId="270159B1" w14:textId="4DA619D3"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lastRenderedPageBreak/>
        <w:t xml:space="preserve">The C-POD logger (Cetacean – Porpoise Detector, Chelonia Ltd UK) is a PAM system which performs on-line detections and has been popular in conservation research for small cetacean species for many years </w:t>
      </w:r>
      <w:r>
        <w:rPr>
          <w:rFonts w:ascii="Times New Roman" w:hAnsi="Times New Roman" w:cs="Times New Roman"/>
          <w:szCs w:val="22"/>
        </w:rPr>
        <w:t>[ 2</w:t>
      </w:r>
      <w:r w:rsidR="00A61113">
        <w:rPr>
          <w:rFonts w:ascii="Times New Roman" w:hAnsi="Times New Roman" w:cs="Times New Roman"/>
          <w:szCs w:val="22"/>
        </w:rPr>
        <w:t>2</w:t>
      </w:r>
      <w:r w:rsidR="00857DB3">
        <w:rPr>
          <w:rFonts w:ascii="Times New Roman" w:hAnsi="Times New Roman" w:cs="Times New Roman"/>
          <w:szCs w:val="22"/>
        </w:rPr>
        <w:t>, 24</w:t>
      </w:r>
      <w:r>
        <w:rPr>
          <w:rFonts w:ascii="Times New Roman" w:hAnsi="Times New Roman" w:cs="Times New Roman"/>
          <w:szCs w:val="22"/>
        </w:rPr>
        <w:t xml:space="preserve"> – 2</w:t>
      </w:r>
      <w:r w:rsidR="00857DB3">
        <w:rPr>
          <w:rFonts w:ascii="Times New Roman" w:hAnsi="Times New Roman" w:cs="Times New Roman"/>
          <w:szCs w:val="22"/>
        </w:rPr>
        <w:t>7</w:t>
      </w:r>
      <w:r>
        <w:rPr>
          <w:rFonts w:ascii="Times New Roman" w:hAnsi="Times New Roman" w:cs="Times New Roman"/>
          <w:szCs w:val="22"/>
        </w:rPr>
        <w:t>]</w:t>
      </w:r>
      <w:r w:rsidRPr="00801946">
        <w:rPr>
          <w:rFonts w:ascii="Times New Roman" w:hAnsi="Times New Roman" w:cs="Times New Roman"/>
          <w:szCs w:val="22"/>
        </w:rPr>
        <w:t xml:space="preserve">. </w:t>
      </w:r>
      <w:r w:rsidR="006D7541">
        <w:rPr>
          <w:rFonts w:ascii="Times New Roman" w:hAnsi="Times New Roman" w:cs="Times New Roman"/>
          <w:szCs w:val="22"/>
        </w:rPr>
        <w:t>Although now superseded by a new model, the F-POD [2</w:t>
      </w:r>
      <w:r w:rsidR="00857DB3">
        <w:rPr>
          <w:rFonts w:ascii="Times New Roman" w:hAnsi="Times New Roman" w:cs="Times New Roman"/>
          <w:szCs w:val="22"/>
        </w:rPr>
        <w:t>8</w:t>
      </w:r>
      <w:r w:rsidR="006D7541">
        <w:rPr>
          <w:rFonts w:ascii="Times New Roman" w:hAnsi="Times New Roman" w:cs="Times New Roman"/>
          <w:szCs w:val="22"/>
        </w:rPr>
        <w:t>], the C-POD continues to be</w:t>
      </w:r>
      <w:r w:rsidRPr="00801946">
        <w:rPr>
          <w:rFonts w:ascii="Times New Roman" w:hAnsi="Times New Roman" w:cs="Times New Roman"/>
          <w:szCs w:val="22"/>
        </w:rPr>
        <w:t xml:space="preserve"> used as an integral tool within global monitoring programs for assessing spatio-temporal patterns of species occurrence </w:t>
      </w:r>
      <w:r>
        <w:rPr>
          <w:rFonts w:ascii="Times New Roman" w:hAnsi="Times New Roman" w:cs="Times New Roman"/>
          <w:szCs w:val="22"/>
        </w:rPr>
        <w:t>[</w:t>
      </w:r>
      <w:r w:rsidR="00857DB3">
        <w:rPr>
          <w:rFonts w:ascii="Times New Roman" w:hAnsi="Times New Roman" w:cs="Times New Roman"/>
          <w:szCs w:val="22"/>
        </w:rPr>
        <w:t xml:space="preserve">28 </w:t>
      </w:r>
      <w:r>
        <w:rPr>
          <w:rFonts w:ascii="Times New Roman" w:hAnsi="Times New Roman" w:cs="Times New Roman"/>
          <w:szCs w:val="22"/>
        </w:rPr>
        <w:t>– 3</w:t>
      </w:r>
      <w:r w:rsidR="00857DB3">
        <w:rPr>
          <w:rFonts w:ascii="Times New Roman" w:hAnsi="Times New Roman" w:cs="Times New Roman"/>
          <w:szCs w:val="22"/>
        </w:rPr>
        <w:t>2</w:t>
      </w:r>
      <w:r>
        <w:rPr>
          <w:rFonts w:ascii="Times New Roman" w:hAnsi="Times New Roman" w:cs="Times New Roman"/>
          <w:szCs w:val="22"/>
        </w:rPr>
        <w:t>]</w:t>
      </w:r>
      <w:r w:rsidRPr="00801946">
        <w:rPr>
          <w:rFonts w:ascii="Times New Roman" w:hAnsi="Times New Roman" w:cs="Times New Roman"/>
          <w:szCs w:val="22"/>
        </w:rPr>
        <w:t xml:space="preserve"> due to its capability for low-cost long-term continuous monitoring. Onboard the C-POD autonomously detects the presence of clicks between 20 – 160 kHz in real-time,</w:t>
      </w:r>
      <w:r w:rsidR="00552E03">
        <w:rPr>
          <w:rFonts w:ascii="Times New Roman" w:hAnsi="Times New Roman" w:cs="Times New Roman"/>
          <w:szCs w:val="22"/>
        </w:rPr>
        <w:t xml:space="preserve"> storing summary data which is</w:t>
      </w:r>
      <w:r w:rsidRPr="00801946">
        <w:rPr>
          <w:rFonts w:ascii="Times New Roman" w:hAnsi="Times New Roman" w:cs="Times New Roman"/>
          <w:szCs w:val="22"/>
        </w:rPr>
        <w:t xml:space="preserve"> </w:t>
      </w:r>
      <w:r w:rsidR="00552E03">
        <w:rPr>
          <w:rFonts w:ascii="Times New Roman" w:hAnsi="Times New Roman" w:cs="Times New Roman"/>
          <w:szCs w:val="22"/>
        </w:rPr>
        <w:t>used to</w:t>
      </w:r>
      <w:r w:rsidRPr="00801946">
        <w:rPr>
          <w:rFonts w:ascii="Times New Roman" w:hAnsi="Times New Roman" w:cs="Times New Roman"/>
          <w:szCs w:val="22"/>
        </w:rPr>
        <w:t xml:space="preserve"> link</w:t>
      </w:r>
      <w:r w:rsidR="00552E03">
        <w:rPr>
          <w:rFonts w:ascii="Times New Roman" w:hAnsi="Times New Roman" w:cs="Times New Roman"/>
          <w:szCs w:val="22"/>
        </w:rPr>
        <w:t xml:space="preserve"> detected events into speci</w:t>
      </w:r>
      <w:r w:rsidR="00F34C11">
        <w:rPr>
          <w:rFonts w:ascii="Times New Roman" w:hAnsi="Times New Roman" w:cs="Times New Roman"/>
          <w:szCs w:val="22"/>
        </w:rPr>
        <w:t>es</w:t>
      </w:r>
      <w:r w:rsidR="00552E03">
        <w:rPr>
          <w:rFonts w:ascii="Times New Roman" w:hAnsi="Times New Roman" w:cs="Times New Roman"/>
          <w:szCs w:val="22"/>
        </w:rPr>
        <w:t xml:space="preserve"> specific trains during post-processing. </w:t>
      </w:r>
      <w:r w:rsidRPr="00801946">
        <w:rPr>
          <w:rFonts w:ascii="Times New Roman" w:hAnsi="Times New Roman" w:cs="Times New Roman"/>
          <w:szCs w:val="22"/>
        </w:rPr>
        <w:t xml:space="preserve">Proprietary software containing a custom classifier (KERNO) classifies clicks into trains (regularly spaced series of similar clicks) based on their intensity, duration, frequency content and inter-click intervals (ICI), for which three classification filters are available: high-, medium-, and low-quality detections </w:t>
      </w:r>
      <w:r>
        <w:rPr>
          <w:rFonts w:ascii="Times New Roman" w:hAnsi="Times New Roman" w:cs="Times New Roman"/>
          <w:szCs w:val="22"/>
        </w:rPr>
        <w:t>[3</w:t>
      </w:r>
      <w:r w:rsidR="00857DB3">
        <w:rPr>
          <w:rFonts w:ascii="Times New Roman" w:hAnsi="Times New Roman" w:cs="Times New Roman"/>
          <w:szCs w:val="22"/>
        </w:rPr>
        <w:t>3</w:t>
      </w:r>
      <w:r>
        <w:rPr>
          <w:rFonts w:ascii="Times New Roman" w:hAnsi="Times New Roman" w:cs="Times New Roman"/>
          <w:szCs w:val="22"/>
        </w:rPr>
        <w:t xml:space="preserve">, </w:t>
      </w:r>
      <w:r w:rsidR="00857DB3">
        <w:rPr>
          <w:rFonts w:ascii="Times New Roman" w:hAnsi="Times New Roman" w:cs="Times New Roman"/>
          <w:szCs w:val="22"/>
        </w:rPr>
        <w:t>34</w:t>
      </w:r>
      <w:r>
        <w:rPr>
          <w:rFonts w:ascii="Times New Roman" w:hAnsi="Times New Roman" w:cs="Times New Roman"/>
          <w:szCs w:val="22"/>
        </w:rPr>
        <w:t>]</w:t>
      </w:r>
      <w:r w:rsidRPr="00801946">
        <w:rPr>
          <w:rFonts w:ascii="Times New Roman" w:hAnsi="Times New Roman" w:cs="Times New Roman"/>
          <w:szCs w:val="22"/>
        </w:rPr>
        <w:t xml:space="preserve">. This offers a standardised simple post-processing chain which can yield information quickly after recovery. For commercial reasons detailed information is unavailable regarding the algorithms used in the C-POD. </w:t>
      </w:r>
    </w:p>
    <w:p w14:paraId="79DAAFAB" w14:textId="77777777" w:rsidR="00C94CD3" w:rsidRPr="00801946" w:rsidRDefault="00C94CD3" w:rsidP="00C94CD3">
      <w:pPr>
        <w:spacing w:line="480" w:lineRule="auto"/>
        <w:rPr>
          <w:rFonts w:ascii="Times New Roman" w:eastAsia="Times New Roman" w:hAnsi="Times New Roman" w:cs="Times New Roman"/>
          <w:szCs w:val="22"/>
        </w:rPr>
      </w:pPr>
    </w:p>
    <w:p w14:paraId="55923831" w14:textId="7A5295C2" w:rsidR="00C94CD3" w:rsidRPr="00801946" w:rsidRDefault="00C94CD3" w:rsidP="00C94CD3">
      <w:pPr>
        <w:spacing w:line="480" w:lineRule="auto"/>
        <w:rPr>
          <w:rFonts w:ascii="Times New Roman" w:eastAsia="Times New Roman" w:hAnsi="Times New Roman" w:cs="Times New Roman"/>
          <w:szCs w:val="22"/>
        </w:rPr>
      </w:pPr>
      <w:r w:rsidRPr="00801946">
        <w:rPr>
          <w:rFonts w:ascii="Times New Roman" w:hAnsi="Times New Roman" w:cs="Times New Roman"/>
          <w:szCs w:val="22"/>
        </w:rPr>
        <w:t xml:space="preserve">Over the last decade, there has been a great increase in the availability and affordability of archival underwater acoustic recording systems which has led to a dramatic growth in their utilisation. In contrast to online systems many archival recording systems have limited continuous recording capabilities, limited by large data sizes and practicality of large battery packs. Practitioners may opt to record with a duty cycle to extend the maximum deployment time, but the resulting datasets only cover a fraction of the monitoring period. Collecting large volumes of acoustic data allows for various ecological questions to be explored regarding the species of interest and their acoustic habitat </w:t>
      </w:r>
      <w:r>
        <w:rPr>
          <w:rFonts w:ascii="Times New Roman" w:hAnsi="Times New Roman" w:cs="Times New Roman"/>
          <w:szCs w:val="22"/>
        </w:rPr>
        <w:t>[</w:t>
      </w:r>
      <w:r w:rsidR="00857DB3">
        <w:rPr>
          <w:rFonts w:ascii="Times New Roman" w:hAnsi="Times New Roman" w:cs="Times New Roman"/>
          <w:szCs w:val="22"/>
        </w:rPr>
        <w:t>35</w:t>
      </w:r>
      <w:r>
        <w:rPr>
          <w:rFonts w:ascii="Times New Roman" w:hAnsi="Times New Roman" w:cs="Times New Roman"/>
          <w:szCs w:val="22"/>
        </w:rPr>
        <w:t>,3</w:t>
      </w:r>
      <w:r w:rsidR="00857DB3">
        <w:rPr>
          <w:rFonts w:ascii="Times New Roman" w:hAnsi="Times New Roman" w:cs="Times New Roman"/>
          <w:szCs w:val="22"/>
        </w:rPr>
        <w:t>6</w:t>
      </w:r>
      <w:r>
        <w:rPr>
          <w:rFonts w:ascii="Times New Roman" w:hAnsi="Times New Roman" w:cs="Times New Roman"/>
          <w:szCs w:val="22"/>
        </w:rPr>
        <w:t>]</w:t>
      </w:r>
      <w:r w:rsidRPr="00801946">
        <w:rPr>
          <w:rFonts w:ascii="Times New Roman" w:hAnsi="Times New Roman" w:cs="Times New Roman"/>
          <w:szCs w:val="22"/>
        </w:rPr>
        <w:t>, but this scale presents significant analytical challenges. Comprehensive manual analysis of the recorded data is difficult, labour-intensive, and subjective, leading to</w:t>
      </w:r>
      <w:r w:rsidRPr="00801946">
        <w:rPr>
          <w:rFonts w:ascii="Times New Roman" w:eastAsia="Times New Roman" w:hAnsi="Times New Roman" w:cs="Times New Roman"/>
          <w:szCs w:val="22"/>
        </w:rPr>
        <w:t xml:space="preserve"> significant inconsistencies among analysts when identifying signals within complex acoustic conditions </w:t>
      </w:r>
      <w:r>
        <w:rPr>
          <w:rFonts w:ascii="Times New Roman" w:eastAsia="Times New Roman" w:hAnsi="Times New Roman" w:cs="Times New Roman"/>
          <w:szCs w:val="22"/>
        </w:rPr>
        <w:t>[</w:t>
      </w:r>
      <w:r w:rsidR="00857DB3">
        <w:rPr>
          <w:rFonts w:ascii="Times New Roman" w:eastAsia="Times New Roman" w:hAnsi="Times New Roman" w:cs="Times New Roman"/>
          <w:szCs w:val="22"/>
        </w:rPr>
        <w:t xml:space="preserve">37 </w:t>
      </w:r>
      <w:r>
        <w:rPr>
          <w:rFonts w:ascii="Times New Roman" w:eastAsia="Times New Roman" w:hAnsi="Times New Roman" w:cs="Times New Roman"/>
          <w:szCs w:val="22"/>
        </w:rPr>
        <w:t>– 3</w:t>
      </w:r>
      <w:r w:rsidR="00857DB3">
        <w:rPr>
          <w:rFonts w:ascii="Times New Roman" w:eastAsia="Times New Roman" w:hAnsi="Times New Roman" w:cs="Times New Roman"/>
          <w:szCs w:val="22"/>
        </w:rPr>
        <w:t>9</w:t>
      </w:r>
      <w:r>
        <w:rPr>
          <w:rFonts w:ascii="Times New Roman" w:eastAsia="Times New Roman" w:hAnsi="Times New Roman" w:cs="Times New Roman"/>
          <w:szCs w:val="22"/>
        </w:rPr>
        <w:t>]</w:t>
      </w:r>
      <w:r w:rsidRPr="00801946">
        <w:rPr>
          <w:rFonts w:ascii="Times New Roman" w:eastAsia="Times New Roman" w:hAnsi="Times New Roman" w:cs="Times New Roman"/>
          <w:szCs w:val="22"/>
        </w:rPr>
        <w:t xml:space="preserve">. This often results in non-standardized PAM data analysis, complicating the comparison of results between research groups. </w:t>
      </w:r>
      <w:r>
        <w:rPr>
          <w:rFonts w:ascii="Times New Roman" w:eastAsia="Times New Roman" w:hAnsi="Times New Roman" w:cs="Times New Roman"/>
          <w:szCs w:val="22"/>
        </w:rPr>
        <w:t>A</w:t>
      </w:r>
      <w:r w:rsidRPr="00801946">
        <w:rPr>
          <w:rFonts w:ascii="Times New Roman" w:eastAsia="Times New Roman" w:hAnsi="Times New Roman" w:cs="Times New Roman"/>
          <w:szCs w:val="22"/>
        </w:rPr>
        <w:t xml:space="preserve">utomated tools </w:t>
      </w:r>
      <w:r>
        <w:rPr>
          <w:rFonts w:ascii="Times New Roman" w:eastAsia="Times New Roman" w:hAnsi="Times New Roman" w:cs="Times New Roman"/>
          <w:szCs w:val="22"/>
        </w:rPr>
        <w:t xml:space="preserve">which aid standardisation </w:t>
      </w:r>
      <w:r w:rsidRPr="00801946">
        <w:rPr>
          <w:rFonts w:ascii="Times New Roman" w:eastAsia="Times New Roman" w:hAnsi="Times New Roman" w:cs="Times New Roman"/>
          <w:szCs w:val="22"/>
        </w:rPr>
        <w:t>are</w:t>
      </w:r>
      <w:r>
        <w:rPr>
          <w:rFonts w:ascii="Times New Roman" w:eastAsia="Times New Roman" w:hAnsi="Times New Roman" w:cs="Times New Roman"/>
          <w:szCs w:val="22"/>
        </w:rPr>
        <w:t xml:space="preserve"> therefore</w:t>
      </w:r>
      <w:r w:rsidRPr="00801946">
        <w:rPr>
          <w:rFonts w:ascii="Times New Roman" w:eastAsia="Times New Roman" w:hAnsi="Times New Roman" w:cs="Times New Roman"/>
          <w:szCs w:val="22"/>
        </w:rPr>
        <w:t xml:space="preserve"> essential for efficiently gathering long-term species presence data in a timely manner for communication to policymakers and other researchers.</w:t>
      </w:r>
    </w:p>
    <w:p w14:paraId="6582A06B" w14:textId="77777777" w:rsidR="00C94CD3" w:rsidRPr="00801946" w:rsidRDefault="00C94CD3" w:rsidP="00696C64">
      <w:pPr>
        <w:spacing w:line="480" w:lineRule="auto"/>
        <w:rPr>
          <w:rFonts w:ascii="Times New Roman" w:hAnsi="Times New Roman" w:cs="Times New Roman"/>
          <w:szCs w:val="22"/>
        </w:rPr>
      </w:pPr>
    </w:p>
    <w:p w14:paraId="7D1C2151" w14:textId="48D746DF" w:rsidR="00696C64" w:rsidRPr="00696C64" w:rsidRDefault="00C94CD3" w:rsidP="00696C64">
      <w:pPr>
        <w:spacing w:line="480" w:lineRule="auto"/>
        <w:rPr>
          <w:rFonts w:ascii="Times New Roman" w:hAnsi="Times New Roman" w:cs="Times New Roman"/>
          <w:szCs w:val="22"/>
        </w:rPr>
      </w:pPr>
      <w:r w:rsidRPr="00801946">
        <w:rPr>
          <w:rFonts w:ascii="Times New Roman" w:hAnsi="Times New Roman" w:cs="Times New Roman"/>
          <w:szCs w:val="22"/>
        </w:rPr>
        <w:t xml:space="preserve">The use of signal processing methods to speed up the analysis of raw </w:t>
      </w:r>
      <w:r>
        <w:rPr>
          <w:rFonts w:ascii="Times New Roman" w:hAnsi="Times New Roman" w:cs="Times New Roman"/>
          <w:szCs w:val="22"/>
        </w:rPr>
        <w:t>PAM</w:t>
      </w:r>
      <w:r w:rsidRPr="00801946">
        <w:rPr>
          <w:rFonts w:ascii="Times New Roman" w:hAnsi="Times New Roman" w:cs="Times New Roman"/>
          <w:szCs w:val="22"/>
        </w:rPr>
        <w:t xml:space="preserve"> data has a long history, but recently the advances in Machine Learning (ML) has greatly increased the potential for automation </w:t>
      </w:r>
      <w:r>
        <w:rPr>
          <w:rFonts w:ascii="Times New Roman" w:hAnsi="Times New Roman" w:cs="Times New Roman"/>
          <w:szCs w:val="22"/>
        </w:rPr>
        <w:t>[</w:t>
      </w:r>
      <w:r w:rsidR="00857DB3">
        <w:rPr>
          <w:rFonts w:ascii="Times New Roman" w:hAnsi="Times New Roman" w:cs="Times New Roman"/>
          <w:szCs w:val="22"/>
        </w:rPr>
        <w:t xml:space="preserve">40 </w:t>
      </w:r>
      <w:r>
        <w:rPr>
          <w:rFonts w:ascii="Times New Roman" w:hAnsi="Times New Roman" w:cs="Times New Roman"/>
          <w:szCs w:val="22"/>
        </w:rPr>
        <w:t xml:space="preserve">– </w:t>
      </w:r>
      <w:r w:rsidR="00857DB3">
        <w:rPr>
          <w:rFonts w:ascii="Times New Roman" w:hAnsi="Times New Roman" w:cs="Times New Roman"/>
          <w:szCs w:val="22"/>
        </w:rPr>
        <w:t>43</w:t>
      </w:r>
      <w:r>
        <w:rPr>
          <w:rFonts w:ascii="Times New Roman" w:hAnsi="Times New Roman" w:cs="Times New Roman"/>
          <w:szCs w:val="22"/>
        </w:rPr>
        <w:t>].</w:t>
      </w:r>
      <w:r w:rsidRPr="00801946">
        <w:rPr>
          <w:rFonts w:ascii="Times New Roman" w:hAnsi="Times New Roman" w:cs="Times New Roman"/>
          <w:szCs w:val="22"/>
        </w:rPr>
        <w:t xml:space="preserve"> One widely adopted ML approach makes use of </w:t>
      </w:r>
      <w:r w:rsidR="00696C64" w:rsidRPr="00696C64">
        <w:rPr>
          <w:rFonts w:ascii="Times New Roman" w:hAnsi="Times New Roman" w:cs="Times New Roman"/>
          <w:szCs w:val="22"/>
        </w:rPr>
        <w:t>Convolutional Neural Networks (CNNs) which were originally developed for image processing, but have been used to classify acoustic data and have achieved high accuracies when applied to the task of detecting marine mammal vocalisations</w:t>
      </w:r>
      <w:r w:rsidR="00857DB3">
        <w:rPr>
          <w:rFonts w:ascii="Times New Roman" w:hAnsi="Times New Roman" w:cs="Times New Roman"/>
          <w:szCs w:val="22"/>
        </w:rPr>
        <w:t xml:space="preserve"> </w:t>
      </w:r>
      <w:r w:rsidR="00696C64" w:rsidRPr="00696C64">
        <w:rPr>
          <w:rFonts w:ascii="Times New Roman" w:hAnsi="Times New Roman" w:cs="Times New Roman"/>
          <w:szCs w:val="22"/>
        </w:rPr>
        <w:t>[4</w:t>
      </w:r>
      <w:r w:rsidR="00857DB3">
        <w:rPr>
          <w:rFonts w:ascii="Times New Roman" w:hAnsi="Times New Roman" w:cs="Times New Roman"/>
          <w:szCs w:val="22"/>
        </w:rPr>
        <w:t>0 – 41,</w:t>
      </w:r>
      <w:r w:rsidR="00696C64" w:rsidRPr="00696C64">
        <w:rPr>
          <w:rFonts w:ascii="Times New Roman" w:hAnsi="Times New Roman" w:cs="Times New Roman"/>
          <w:szCs w:val="22"/>
        </w:rPr>
        <w:t xml:space="preserve"> </w:t>
      </w:r>
      <w:r w:rsidR="00857DB3">
        <w:rPr>
          <w:rFonts w:ascii="Times New Roman" w:hAnsi="Times New Roman" w:cs="Times New Roman"/>
          <w:szCs w:val="22"/>
        </w:rPr>
        <w:t>44 -</w:t>
      </w:r>
      <w:r w:rsidR="00696C64" w:rsidRPr="00696C64">
        <w:rPr>
          <w:rFonts w:ascii="Times New Roman" w:hAnsi="Times New Roman" w:cs="Times New Roman"/>
          <w:szCs w:val="22"/>
        </w:rPr>
        <w:t xml:space="preserve"> 4</w:t>
      </w:r>
      <w:r w:rsidR="00FC6A40">
        <w:rPr>
          <w:rFonts w:ascii="Times New Roman" w:hAnsi="Times New Roman" w:cs="Times New Roman"/>
          <w:szCs w:val="22"/>
        </w:rPr>
        <w:t>6</w:t>
      </w:r>
      <w:r w:rsidR="00696C64" w:rsidRPr="00696C64">
        <w:rPr>
          <w:rFonts w:ascii="Times New Roman" w:hAnsi="Times New Roman" w:cs="Times New Roman"/>
          <w:szCs w:val="22"/>
        </w:rPr>
        <w:t xml:space="preserve">], including dolphin vocalisations within wideband PAM data recorded in variable marine environments [47 – 51], compared to other state of the art machine learning techniques [52]. </w:t>
      </w:r>
    </w:p>
    <w:p w14:paraId="41EA7167" w14:textId="77777777" w:rsidR="00C94CD3" w:rsidRPr="00801946" w:rsidRDefault="00C94CD3" w:rsidP="00C94CD3">
      <w:pPr>
        <w:spacing w:line="480" w:lineRule="auto"/>
        <w:rPr>
          <w:rFonts w:ascii="Times New Roman" w:hAnsi="Times New Roman" w:cs="Times New Roman"/>
          <w:szCs w:val="22"/>
        </w:rPr>
      </w:pPr>
    </w:p>
    <w:p w14:paraId="4AC769C3" w14:textId="7BEF1B1F"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An online system such as the C-POD offers an efficient standardised approach to monitoring odontocetes but lacks transparency and flexibility. In contrast, using raw PAM data allows for a more flexible approach to species monitoring but it can lack standardization, and offer incomplete temporal coverage</w:t>
      </w:r>
      <w:r>
        <w:rPr>
          <w:rFonts w:ascii="Times New Roman" w:hAnsi="Times New Roman" w:cs="Times New Roman"/>
          <w:szCs w:val="22"/>
        </w:rPr>
        <w:t>. A</w:t>
      </w:r>
      <w:r w:rsidRPr="00801946">
        <w:rPr>
          <w:rFonts w:ascii="Times New Roman" w:hAnsi="Times New Roman" w:cs="Times New Roman"/>
          <w:szCs w:val="22"/>
        </w:rPr>
        <w:t xml:space="preserve"> significant challenge for CNNs is their ability to generalise and perform with high accuracy in unseen environments. The</w:t>
      </w:r>
      <w:r>
        <w:rPr>
          <w:rFonts w:ascii="Times New Roman" w:hAnsi="Times New Roman" w:cs="Times New Roman"/>
          <w:szCs w:val="22"/>
        </w:rPr>
        <w:t>ir</w:t>
      </w:r>
      <w:r w:rsidRPr="00801946">
        <w:rPr>
          <w:rFonts w:ascii="Times New Roman" w:hAnsi="Times New Roman" w:cs="Times New Roman"/>
          <w:szCs w:val="22"/>
        </w:rPr>
        <w:t xml:space="preserve"> ability to compete with the current standard processing pipeline across diverse marine soundscapes has yet to be demonstrated in the field of marine mammal acoustic classification. In this work we conduct the first empirical evaluation of the performances of a CNN</w:t>
      </w:r>
      <w:r w:rsidR="00E15E3A">
        <w:rPr>
          <w:rFonts w:ascii="Times New Roman" w:hAnsi="Times New Roman" w:cs="Times New Roman"/>
          <w:szCs w:val="22"/>
        </w:rPr>
        <w:t xml:space="preserve">, applied to broadband acoustic data recorded on a SoundTrap 300HF (Ocean Instruments), </w:t>
      </w:r>
      <w:r w:rsidRPr="00801946">
        <w:rPr>
          <w:rFonts w:ascii="Times New Roman" w:hAnsi="Times New Roman" w:cs="Times New Roman"/>
          <w:szCs w:val="22"/>
        </w:rPr>
        <w:t xml:space="preserve">and the C-POD on the task of delphinid detection off the west coast of Scotland (Figure 1). An open-source multi-sound source CNN </w:t>
      </w:r>
      <w:r>
        <w:rPr>
          <w:rFonts w:ascii="Times New Roman" w:hAnsi="Times New Roman" w:cs="Times New Roman"/>
          <w:szCs w:val="22"/>
        </w:rPr>
        <w:t>[</w:t>
      </w:r>
      <w:r w:rsidR="00FC6A40">
        <w:rPr>
          <w:rFonts w:ascii="Times New Roman" w:hAnsi="Times New Roman" w:cs="Times New Roman"/>
          <w:szCs w:val="22"/>
        </w:rPr>
        <w:t>49</w:t>
      </w:r>
      <w:r>
        <w:rPr>
          <w:rFonts w:ascii="Times New Roman" w:hAnsi="Times New Roman" w:cs="Times New Roman"/>
          <w:szCs w:val="22"/>
        </w:rPr>
        <w:t>]</w:t>
      </w:r>
      <w:r w:rsidRPr="00801946">
        <w:rPr>
          <w:rFonts w:ascii="Times New Roman" w:hAnsi="Times New Roman" w:cs="Times New Roman"/>
          <w:szCs w:val="22"/>
        </w:rPr>
        <w:t xml:space="preserve"> is used without any network adaptation to the test data. We compare the output of both </w:t>
      </w:r>
      <w:r w:rsidR="00E15E3A">
        <w:rPr>
          <w:rFonts w:ascii="Times New Roman" w:hAnsi="Times New Roman" w:cs="Times New Roman"/>
          <w:szCs w:val="22"/>
        </w:rPr>
        <w:t>algorithms</w:t>
      </w:r>
      <w:r w:rsidRPr="00801946">
        <w:rPr>
          <w:rFonts w:ascii="Times New Roman" w:hAnsi="Times New Roman" w:cs="Times New Roman"/>
          <w:szCs w:val="22"/>
        </w:rPr>
        <w:t xml:space="preserve">, across diverse acoustic conditions, against manually labelled recordings to evaluate their suitability in the standard processing toolkit for long-term delphinid monitoring. </w:t>
      </w:r>
    </w:p>
    <w:p w14:paraId="5F314564" w14:textId="77777777" w:rsidR="00C94CD3" w:rsidRDefault="00C94CD3" w:rsidP="00C94CD3">
      <w:pPr>
        <w:pStyle w:val="Heading2"/>
        <w:numPr>
          <w:ilvl w:val="0"/>
          <w:numId w:val="3"/>
        </w:numPr>
        <w:spacing w:line="480" w:lineRule="auto"/>
        <w:jc w:val="center"/>
        <w:rPr>
          <w:rFonts w:ascii="Times New Roman" w:hAnsi="Times New Roman" w:cs="Times New Roman"/>
          <w:b/>
          <w:bCs/>
          <w:color w:val="000000" w:themeColor="text1"/>
          <w:sz w:val="22"/>
          <w:szCs w:val="22"/>
          <w:lang w:val="en-US"/>
        </w:rPr>
      </w:pPr>
      <w:r w:rsidRPr="00801946">
        <w:rPr>
          <w:rFonts w:ascii="Times New Roman" w:hAnsi="Times New Roman" w:cs="Times New Roman"/>
          <w:b/>
          <w:bCs/>
          <w:color w:val="000000" w:themeColor="text1"/>
          <w:sz w:val="22"/>
          <w:szCs w:val="22"/>
          <w:lang w:val="en-US"/>
        </w:rPr>
        <w:t>Methods</w:t>
      </w:r>
    </w:p>
    <w:p w14:paraId="78527E64" w14:textId="011BC2C8" w:rsidR="00552E03" w:rsidRDefault="00552E03">
      <w:pPr>
        <w:spacing w:line="480" w:lineRule="auto"/>
        <w:rPr>
          <w:rFonts w:ascii="Times New Roman" w:hAnsi="Times New Roman" w:cs="Times New Roman"/>
          <w:szCs w:val="22"/>
        </w:rPr>
      </w:pPr>
      <w:r w:rsidRPr="00552E03">
        <w:rPr>
          <w:rFonts w:ascii="Times New Roman" w:hAnsi="Times New Roman" w:cs="Times New Roman"/>
          <w:szCs w:val="22"/>
        </w:rPr>
        <w:t>This section outlines the methodology use</w:t>
      </w:r>
      <w:r w:rsidR="00A338DC">
        <w:rPr>
          <w:rFonts w:ascii="Times New Roman" w:hAnsi="Times New Roman" w:cs="Times New Roman"/>
          <w:szCs w:val="22"/>
        </w:rPr>
        <w:t>d</w:t>
      </w:r>
      <w:r w:rsidRPr="00552E03">
        <w:rPr>
          <w:rFonts w:ascii="Times New Roman" w:hAnsi="Times New Roman" w:cs="Times New Roman"/>
          <w:szCs w:val="22"/>
        </w:rPr>
        <w:t>, beginning with a detailed summary of the data acquisition process (Section 2.1)</w:t>
      </w:r>
      <w:r w:rsidR="00A338DC">
        <w:rPr>
          <w:rFonts w:ascii="Times New Roman" w:hAnsi="Times New Roman" w:cs="Times New Roman"/>
          <w:szCs w:val="22"/>
        </w:rPr>
        <w:t>,</w:t>
      </w:r>
      <w:r w:rsidRPr="00552E03">
        <w:rPr>
          <w:rFonts w:ascii="Times New Roman" w:hAnsi="Times New Roman" w:cs="Times New Roman"/>
          <w:szCs w:val="22"/>
        </w:rPr>
        <w:t xml:space="preserve"> </w:t>
      </w:r>
      <w:r w:rsidR="00A338DC">
        <w:rPr>
          <w:rFonts w:ascii="Times New Roman" w:hAnsi="Times New Roman" w:cs="Times New Roman"/>
          <w:szCs w:val="22"/>
        </w:rPr>
        <w:t>describing</w:t>
      </w:r>
      <w:r w:rsidRPr="00552E03">
        <w:rPr>
          <w:rFonts w:ascii="Times New Roman" w:hAnsi="Times New Roman" w:cs="Times New Roman"/>
          <w:szCs w:val="22"/>
        </w:rPr>
        <w:t xml:space="preserve"> the analysis of acoustic data through each approach: a) manual, b) the </w:t>
      </w:r>
      <w:r w:rsidRPr="00552E03">
        <w:rPr>
          <w:rFonts w:ascii="Times New Roman" w:hAnsi="Times New Roman" w:cs="Times New Roman"/>
          <w:szCs w:val="22"/>
        </w:rPr>
        <w:lastRenderedPageBreak/>
        <w:t>CNN, and c) the C-POD</w:t>
      </w:r>
      <w:r w:rsidR="00A338DC">
        <w:rPr>
          <w:rFonts w:ascii="Times New Roman" w:hAnsi="Times New Roman" w:cs="Times New Roman"/>
          <w:szCs w:val="22"/>
        </w:rPr>
        <w:t xml:space="preserve"> (Section 2.2) and the</w:t>
      </w:r>
      <w:r w:rsidRPr="00552E03">
        <w:rPr>
          <w:rFonts w:ascii="Times New Roman" w:hAnsi="Times New Roman" w:cs="Times New Roman"/>
          <w:szCs w:val="22"/>
        </w:rPr>
        <w:t xml:space="preserve"> evaluation metrics used in subsequent sections to assess the performance of each approac</w:t>
      </w:r>
      <w:r>
        <w:rPr>
          <w:rFonts w:ascii="Times New Roman" w:hAnsi="Times New Roman" w:cs="Times New Roman"/>
          <w:szCs w:val="22"/>
        </w:rPr>
        <w:t>h</w:t>
      </w:r>
      <w:r w:rsidR="00A338DC">
        <w:rPr>
          <w:rFonts w:ascii="Times New Roman" w:hAnsi="Times New Roman" w:cs="Times New Roman"/>
          <w:szCs w:val="22"/>
        </w:rPr>
        <w:t xml:space="preserve"> (Section 2.3)</w:t>
      </w:r>
      <w:r>
        <w:rPr>
          <w:rFonts w:ascii="Times New Roman" w:hAnsi="Times New Roman" w:cs="Times New Roman"/>
          <w:szCs w:val="22"/>
        </w:rPr>
        <w:t>.</w:t>
      </w:r>
    </w:p>
    <w:p w14:paraId="2E704A57" w14:textId="77777777" w:rsidR="00512C12" w:rsidRPr="00F94229" w:rsidRDefault="00512C12" w:rsidP="00F94229">
      <w:pPr>
        <w:spacing w:line="480" w:lineRule="auto"/>
        <w:rPr>
          <w:lang w:val="en-US"/>
        </w:rPr>
      </w:pPr>
    </w:p>
    <w:p w14:paraId="003FE838" w14:textId="77777777" w:rsidR="00C94CD3" w:rsidRPr="00801946" w:rsidRDefault="00C94CD3" w:rsidP="00C94CD3">
      <w:pPr>
        <w:spacing w:line="480" w:lineRule="auto"/>
        <w:rPr>
          <w:rFonts w:ascii="Times New Roman" w:hAnsi="Times New Roman" w:cs="Times New Roman"/>
          <w:b/>
          <w:bCs/>
          <w:szCs w:val="22"/>
          <w:lang w:val="en-US"/>
        </w:rPr>
      </w:pPr>
      <w:r w:rsidRPr="00801946">
        <w:rPr>
          <w:rFonts w:ascii="Times New Roman" w:hAnsi="Times New Roman" w:cs="Times New Roman"/>
          <w:b/>
          <w:bCs/>
          <w:szCs w:val="22"/>
          <w:lang w:val="en-US"/>
        </w:rPr>
        <w:t>2.1 Data Acquisition</w:t>
      </w:r>
    </w:p>
    <w:p w14:paraId="2EBC6C7C" w14:textId="2C8D45EE" w:rsidR="00C94CD3" w:rsidRPr="00801946" w:rsidRDefault="00552E03" w:rsidP="00C94CD3">
      <w:pPr>
        <w:spacing w:line="480" w:lineRule="auto"/>
        <w:rPr>
          <w:rFonts w:ascii="Times New Roman" w:hAnsi="Times New Roman" w:cs="Times New Roman"/>
          <w:szCs w:val="22"/>
        </w:rPr>
      </w:pPr>
      <w:r>
        <w:rPr>
          <w:rFonts w:ascii="Times New Roman" w:hAnsi="Times New Roman" w:cs="Times New Roman"/>
          <w:szCs w:val="22"/>
        </w:rPr>
        <w:t xml:space="preserve">This </w:t>
      </w:r>
      <w:r w:rsidR="00C94CD3" w:rsidRPr="00801946">
        <w:rPr>
          <w:rFonts w:ascii="Times New Roman" w:hAnsi="Times New Roman" w:cs="Times New Roman"/>
          <w:szCs w:val="22"/>
        </w:rPr>
        <w:t xml:space="preserve">work used PAM data recorded within the COMPASS array (EU INTERREG COMPASS project), which consists of 8 moorings on the West of Scotland (Figure 1). Based on regional surveys </w:t>
      </w:r>
      <w:r w:rsidR="00C94CD3">
        <w:rPr>
          <w:rFonts w:ascii="Times New Roman" w:hAnsi="Times New Roman" w:cs="Times New Roman"/>
          <w:szCs w:val="22"/>
        </w:rPr>
        <w:t>[</w:t>
      </w:r>
      <w:r w:rsidR="00FC6A40">
        <w:rPr>
          <w:rFonts w:ascii="Times New Roman" w:hAnsi="Times New Roman" w:cs="Times New Roman"/>
          <w:szCs w:val="22"/>
        </w:rPr>
        <w:t xml:space="preserve">53 </w:t>
      </w:r>
      <w:r w:rsidR="00C94CD3">
        <w:rPr>
          <w:rFonts w:ascii="Times New Roman" w:hAnsi="Times New Roman" w:cs="Times New Roman"/>
          <w:szCs w:val="22"/>
        </w:rPr>
        <w:t xml:space="preserve">– </w:t>
      </w:r>
      <w:r w:rsidR="00FC6A40">
        <w:rPr>
          <w:rFonts w:ascii="Times New Roman" w:hAnsi="Times New Roman" w:cs="Times New Roman"/>
          <w:szCs w:val="22"/>
        </w:rPr>
        <w:t>55</w:t>
      </w:r>
      <w:r w:rsidR="00C94CD3">
        <w:rPr>
          <w:rFonts w:ascii="Times New Roman" w:hAnsi="Times New Roman" w:cs="Times New Roman"/>
          <w:szCs w:val="22"/>
        </w:rPr>
        <w:t xml:space="preserve">] </w:t>
      </w:r>
      <w:r w:rsidR="00C94CD3" w:rsidRPr="00801946">
        <w:rPr>
          <w:rFonts w:ascii="Times New Roman" w:hAnsi="Times New Roman" w:cs="Times New Roman"/>
          <w:szCs w:val="22"/>
        </w:rPr>
        <w:t xml:space="preserve">in this area the coastal waters (within 200m of shore) are important year-round marine habitats for the </w:t>
      </w:r>
      <w:r w:rsidR="00C94CD3" w:rsidRPr="00801946">
        <w:rPr>
          <w:rFonts w:ascii="Times New Roman" w:hAnsi="Times New Roman" w:cs="Times New Roman"/>
          <w:i/>
          <w:szCs w:val="22"/>
        </w:rPr>
        <w:t>delphinidae</w:t>
      </w:r>
      <w:r w:rsidR="00C94CD3" w:rsidRPr="00801946">
        <w:rPr>
          <w:rFonts w:ascii="Times New Roman" w:hAnsi="Times New Roman" w:cs="Times New Roman"/>
          <w:szCs w:val="22"/>
        </w:rPr>
        <w:t xml:space="preserve"> family. The distribution of delphinid species one might expect to encounter in the region include long-beaked common dolphin (</w:t>
      </w:r>
      <w:r w:rsidR="00C94CD3" w:rsidRPr="00801946">
        <w:rPr>
          <w:rFonts w:ascii="Times New Roman" w:hAnsi="Times New Roman" w:cs="Times New Roman"/>
          <w:i/>
          <w:iCs/>
          <w:szCs w:val="22"/>
        </w:rPr>
        <w:t>Delphinus capensis</w:t>
      </w:r>
      <w:r w:rsidR="00C94CD3" w:rsidRPr="00801946">
        <w:rPr>
          <w:rFonts w:ascii="Times New Roman" w:hAnsi="Times New Roman" w:cs="Times New Roman"/>
          <w:szCs w:val="22"/>
        </w:rPr>
        <w:t>), bottlenose dolphin (</w:t>
      </w:r>
      <w:r w:rsidR="00C94CD3" w:rsidRPr="00801946">
        <w:rPr>
          <w:rFonts w:ascii="Times New Roman" w:hAnsi="Times New Roman" w:cs="Times New Roman"/>
          <w:i/>
          <w:iCs/>
          <w:szCs w:val="22"/>
        </w:rPr>
        <w:t>Tursipos truncatus</w:t>
      </w:r>
      <w:r w:rsidR="00C94CD3" w:rsidRPr="00801946">
        <w:rPr>
          <w:rFonts w:ascii="Times New Roman" w:hAnsi="Times New Roman" w:cs="Times New Roman"/>
          <w:szCs w:val="22"/>
        </w:rPr>
        <w:t>), white-beaked dolphins (</w:t>
      </w:r>
      <w:r w:rsidR="00C94CD3" w:rsidRPr="00801946">
        <w:rPr>
          <w:rFonts w:ascii="Times New Roman" w:hAnsi="Times New Roman" w:cs="Times New Roman"/>
          <w:i/>
          <w:iCs/>
          <w:szCs w:val="22"/>
        </w:rPr>
        <w:t>Lagenorhynchus albirostris</w:t>
      </w:r>
      <w:r w:rsidR="00C94CD3" w:rsidRPr="00801946">
        <w:rPr>
          <w:rFonts w:ascii="Times New Roman" w:hAnsi="Times New Roman" w:cs="Times New Roman"/>
          <w:szCs w:val="22"/>
        </w:rPr>
        <w:t>), Risso’s dolphin (</w:t>
      </w:r>
      <w:r w:rsidR="00C94CD3" w:rsidRPr="00801946">
        <w:rPr>
          <w:rFonts w:ascii="Times New Roman" w:hAnsi="Times New Roman" w:cs="Times New Roman"/>
          <w:i/>
          <w:iCs/>
          <w:szCs w:val="22"/>
        </w:rPr>
        <w:t>Grampus griseus</w:t>
      </w:r>
      <w:r w:rsidR="00C94CD3" w:rsidRPr="00801946">
        <w:rPr>
          <w:rFonts w:ascii="Times New Roman" w:hAnsi="Times New Roman" w:cs="Times New Roman"/>
          <w:szCs w:val="22"/>
        </w:rPr>
        <w:t>), Atlantic white-sided dolphins</w:t>
      </w:r>
      <w:r w:rsidR="00C94CD3" w:rsidRPr="00801946">
        <w:rPr>
          <w:rFonts w:ascii="Times New Roman" w:hAnsi="Times New Roman" w:cs="Times New Roman"/>
          <w:i/>
          <w:iCs/>
          <w:szCs w:val="22"/>
        </w:rPr>
        <w:t xml:space="preserve"> </w:t>
      </w:r>
      <w:r w:rsidR="00C94CD3" w:rsidRPr="00801946">
        <w:rPr>
          <w:rFonts w:ascii="Times New Roman" w:hAnsi="Times New Roman" w:cs="Times New Roman"/>
          <w:szCs w:val="22"/>
        </w:rPr>
        <w:t>(</w:t>
      </w:r>
      <w:r w:rsidR="00C94CD3" w:rsidRPr="00801946">
        <w:rPr>
          <w:rFonts w:ascii="Times New Roman" w:hAnsi="Times New Roman" w:cs="Times New Roman"/>
          <w:i/>
          <w:iCs/>
          <w:szCs w:val="22"/>
        </w:rPr>
        <w:t>L. acutus</w:t>
      </w:r>
      <w:r w:rsidR="00C94CD3" w:rsidRPr="00801946">
        <w:rPr>
          <w:rFonts w:ascii="Times New Roman" w:hAnsi="Times New Roman" w:cs="Times New Roman"/>
          <w:szCs w:val="22"/>
        </w:rPr>
        <w:t>), killer whales (</w:t>
      </w:r>
      <w:r w:rsidR="00C94CD3" w:rsidRPr="00801946">
        <w:rPr>
          <w:rFonts w:ascii="Times New Roman" w:hAnsi="Times New Roman" w:cs="Times New Roman"/>
          <w:i/>
          <w:iCs/>
          <w:szCs w:val="22"/>
        </w:rPr>
        <w:t>Orcinus orca</w:t>
      </w:r>
      <w:r w:rsidR="00C94CD3" w:rsidRPr="00801946">
        <w:rPr>
          <w:rFonts w:ascii="Times New Roman" w:hAnsi="Times New Roman" w:cs="Times New Roman"/>
          <w:szCs w:val="22"/>
        </w:rPr>
        <w:t>) and long-finned pilot whale (</w:t>
      </w:r>
      <w:r w:rsidR="00C94CD3" w:rsidRPr="00801946">
        <w:rPr>
          <w:rFonts w:ascii="Times New Roman" w:hAnsi="Times New Roman" w:cs="Times New Roman"/>
          <w:i/>
          <w:iCs/>
          <w:szCs w:val="22"/>
        </w:rPr>
        <w:t>Globicephala melas</w:t>
      </w:r>
      <w:r w:rsidR="00C94CD3" w:rsidRPr="00801946">
        <w:rPr>
          <w:rFonts w:ascii="Times New Roman" w:hAnsi="Times New Roman" w:cs="Times New Roman"/>
          <w:szCs w:val="22"/>
        </w:rPr>
        <w:t>)</w:t>
      </w:r>
      <w:r w:rsidR="00C94CD3" w:rsidRPr="00801946" w:rsidDel="000954AC">
        <w:rPr>
          <w:rFonts w:ascii="Times New Roman" w:hAnsi="Times New Roman" w:cs="Times New Roman"/>
          <w:szCs w:val="22"/>
        </w:rPr>
        <w:t xml:space="preserve"> </w:t>
      </w:r>
      <w:r w:rsidR="00C94CD3">
        <w:rPr>
          <w:rFonts w:ascii="Times New Roman" w:hAnsi="Times New Roman" w:cs="Times New Roman"/>
          <w:szCs w:val="22"/>
        </w:rPr>
        <w:t xml:space="preserve">[11, </w:t>
      </w:r>
      <w:r w:rsidR="00FC6A40">
        <w:rPr>
          <w:rFonts w:ascii="Times New Roman" w:hAnsi="Times New Roman" w:cs="Times New Roman"/>
          <w:szCs w:val="22"/>
        </w:rPr>
        <w:t xml:space="preserve">56 </w:t>
      </w:r>
      <w:r w:rsidR="00C94CD3">
        <w:rPr>
          <w:rFonts w:ascii="Times New Roman" w:hAnsi="Times New Roman" w:cs="Times New Roman"/>
          <w:szCs w:val="22"/>
        </w:rPr>
        <w:t xml:space="preserve">– </w:t>
      </w:r>
      <w:r w:rsidR="00FC6A40">
        <w:rPr>
          <w:rFonts w:ascii="Times New Roman" w:hAnsi="Times New Roman" w:cs="Times New Roman"/>
          <w:szCs w:val="22"/>
        </w:rPr>
        <w:t>59</w:t>
      </w:r>
      <w:r w:rsidR="00C94CD3">
        <w:rPr>
          <w:rFonts w:ascii="Times New Roman" w:hAnsi="Times New Roman" w:cs="Times New Roman"/>
          <w:szCs w:val="22"/>
        </w:rPr>
        <w:t xml:space="preserve">]. </w:t>
      </w:r>
    </w:p>
    <w:p w14:paraId="0D9A971C" w14:textId="77777777" w:rsidR="00C94CD3" w:rsidRPr="00801946" w:rsidRDefault="00C94CD3" w:rsidP="00C94CD3">
      <w:pPr>
        <w:spacing w:line="480" w:lineRule="auto"/>
        <w:rPr>
          <w:rFonts w:ascii="Times New Roman" w:hAnsi="Times New Roman" w:cs="Times New Roman"/>
          <w:szCs w:val="22"/>
        </w:rPr>
      </w:pPr>
    </w:p>
    <w:p w14:paraId="7EA3C8A9" w14:textId="48B7209C"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Each mooring consists of a single omnidirectional broadband acoustic recorder, the SoundTrap 300HF (Ocean Instruments Ltd), located 5 m above the seabed (Figure 1). Audio data is sampled at 96 kHz and recorded on a 20/40 minutes on/off duty cycle which commences on the hour. A C-POD is positioned beneath the SoundTrap on the array (Figure 1b), monitoring continuously. </w:t>
      </w:r>
      <w:r w:rsidR="003F211C">
        <w:rPr>
          <w:rFonts w:ascii="Times New Roman" w:hAnsi="Times New Roman" w:cs="Times New Roman"/>
          <w:szCs w:val="22"/>
        </w:rPr>
        <w:t>The moorings were deployed simultaneously, so represent data from three different instruments of each type.</w:t>
      </w:r>
    </w:p>
    <w:p w14:paraId="6C560423" w14:textId="77777777" w:rsidR="00C94CD3" w:rsidRPr="00801946" w:rsidRDefault="00C94CD3" w:rsidP="00C94CD3">
      <w:pPr>
        <w:spacing w:line="480" w:lineRule="auto"/>
        <w:rPr>
          <w:rFonts w:ascii="Times New Roman" w:hAnsi="Times New Roman" w:cs="Times New Roman"/>
          <w:szCs w:val="22"/>
        </w:rPr>
      </w:pPr>
    </w:p>
    <w:p w14:paraId="3AE99F96" w14:textId="77777777" w:rsidR="00C94CD3" w:rsidRPr="00801946" w:rsidRDefault="00C94CD3" w:rsidP="00C94CD3">
      <w:pPr>
        <w:pStyle w:val="NoSpacing"/>
        <w:spacing w:line="360" w:lineRule="auto"/>
        <w:rPr>
          <w:rFonts w:ascii="Times New Roman" w:hAnsi="Times New Roman" w:cs="Times New Roman"/>
          <w:sz w:val="22"/>
          <w:szCs w:val="22"/>
        </w:rPr>
      </w:pPr>
      <w:r w:rsidRPr="00801946">
        <w:rPr>
          <w:rFonts w:ascii="Times New Roman" w:hAnsi="Times New Roman" w:cs="Times New Roman"/>
          <w:b/>
          <w:bCs/>
          <w:sz w:val="22"/>
          <w:szCs w:val="22"/>
        </w:rPr>
        <w:t>Figure 1</w:t>
      </w:r>
      <w:r w:rsidRPr="00801946">
        <w:rPr>
          <w:rFonts w:ascii="Times New Roman" w:hAnsi="Times New Roman" w:cs="Times New Roman"/>
          <w:sz w:val="22"/>
          <w:szCs w:val="22"/>
        </w:rPr>
        <w:t xml:space="preserve">. a) Map of the COMPASS array acoustic monitoring sites used within this work located off western Scotland. Acoustic moorings are numbered North to South; 1. Tolsta, 2. Shiant Isles, 3. Hyskier (Table 1). Marine protection designations are denoted on the map for Special Areas of Conservation (SACs) and Special Protected Areas (SPAs). The regional bathymetry is depicted by the colour scale (m), sourced from the General Bathymetric Chart of the Oceans (GEBCO). b) Schematic depiction of each acoustic mooring consisting of a broadband recorder (SoundTrap 300HF, Ocean Instruments) and a C-POD logger positioned 5 m above the seabed. </w:t>
      </w:r>
    </w:p>
    <w:p w14:paraId="2F9C147C" w14:textId="77777777" w:rsidR="00C94CD3" w:rsidRPr="00801946" w:rsidRDefault="00C94CD3" w:rsidP="00C94CD3">
      <w:pPr>
        <w:spacing w:line="480" w:lineRule="auto"/>
        <w:rPr>
          <w:rFonts w:ascii="Times New Roman" w:hAnsi="Times New Roman" w:cs="Times New Roman"/>
          <w:szCs w:val="22"/>
        </w:rPr>
      </w:pPr>
    </w:p>
    <w:p w14:paraId="7F6085EE" w14:textId="70BF418E" w:rsidR="00512C12"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lastRenderedPageBreak/>
        <w:t>To compare the performance of the detection methods, we focused on data covering 3000 hours of deployment, from three recording sites: Tolsta, Hyskier and Shiant Isles (Figure 1, Table 1). Eight seasonal periods were chosen to evaluate detector performance. Five one-week periods were selected to cover the annual cycle, with three additional four-day periods chosen to coincide with storm events. The five one-week periods were selected to be representative of seasonality across the year; January 24</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 31</w:t>
      </w:r>
      <w:r w:rsidRPr="00801946">
        <w:rPr>
          <w:rFonts w:ascii="Times New Roman" w:hAnsi="Times New Roman" w:cs="Times New Roman"/>
          <w:szCs w:val="22"/>
          <w:vertAlign w:val="superscript"/>
        </w:rPr>
        <w:t>st</w:t>
      </w:r>
      <w:r w:rsidRPr="00801946">
        <w:rPr>
          <w:rFonts w:ascii="Times New Roman" w:hAnsi="Times New Roman" w:cs="Times New Roman"/>
          <w:szCs w:val="22"/>
        </w:rPr>
        <w:t>, April 1</w:t>
      </w:r>
      <w:r w:rsidRPr="00801946">
        <w:rPr>
          <w:rFonts w:ascii="Times New Roman" w:hAnsi="Times New Roman" w:cs="Times New Roman"/>
          <w:szCs w:val="22"/>
          <w:vertAlign w:val="superscript"/>
        </w:rPr>
        <w:t>st</w:t>
      </w:r>
      <w:r w:rsidRPr="00801946">
        <w:rPr>
          <w:rFonts w:ascii="Times New Roman" w:hAnsi="Times New Roman" w:cs="Times New Roman"/>
          <w:szCs w:val="22"/>
        </w:rPr>
        <w:t xml:space="preserve"> – 7</w:t>
      </w:r>
      <w:r w:rsidRPr="00801946">
        <w:rPr>
          <w:rFonts w:ascii="Times New Roman" w:hAnsi="Times New Roman" w:cs="Times New Roman"/>
          <w:szCs w:val="22"/>
          <w:vertAlign w:val="superscript"/>
        </w:rPr>
        <w:t>th</w:t>
      </w:r>
      <w:r w:rsidRPr="00801946">
        <w:rPr>
          <w:rFonts w:ascii="Times New Roman" w:hAnsi="Times New Roman" w:cs="Times New Roman"/>
          <w:szCs w:val="22"/>
        </w:rPr>
        <w:t>, July 1</w:t>
      </w:r>
      <w:r w:rsidRPr="00801946">
        <w:rPr>
          <w:rFonts w:ascii="Times New Roman" w:hAnsi="Times New Roman" w:cs="Times New Roman"/>
          <w:szCs w:val="22"/>
          <w:vertAlign w:val="superscript"/>
        </w:rPr>
        <w:t>st</w:t>
      </w:r>
      <w:r w:rsidRPr="00801946">
        <w:rPr>
          <w:rFonts w:ascii="Times New Roman" w:hAnsi="Times New Roman" w:cs="Times New Roman"/>
          <w:szCs w:val="22"/>
        </w:rPr>
        <w:t xml:space="preserve"> – 7</w:t>
      </w:r>
      <w:r w:rsidRPr="00801946">
        <w:rPr>
          <w:rFonts w:ascii="Times New Roman" w:hAnsi="Times New Roman" w:cs="Times New Roman"/>
          <w:szCs w:val="22"/>
          <w:vertAlign w:val="superscript"/>
        </w:rPr>
        <w:t>th</w:t>
      </w:r>
      <w:r w:rsidRPr="00801946">
        <w:rPr>
          <w:rFonts w:ascii="Times New Roman" w:hAnsi="Times New Roman" w:cs="Times New Roman"/>
          <w:szCs w:val="22"/>
        </w:rPr>
        <w:t>, September 1</w:t>
      </w:r>
      <w:r w:rsidRPr="00801946">
        <w:rPr>
          <w:rFonts w:ascii="Times New Roman" w:hAnsi="Times New Roman" w:cs="Times New Roman"/>
          <w:szCs w:val="22"/>
          <w:vertAlign w:val="superscript"/>
        </w:rPr>
        <w:t>st</w:t>
      </w:r>
      <w:r w:rsidRPr="00801946">
        <w:rPr>
          <w:rFonts w:ascii="Times New Roman" w:hAnsi="Times New Roman" w:cs="Times New Roman"/>
          <w:szCs w:val="22"/>
        </w:rPr>
        <w:t xml:space="preserve"> – 7</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and November 17</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 23</w:t>
      </w:r>
      <w:r w:rsidRPr="00801946">
        <w:rPr>
          <w:rFonts w:ascii="Times New Roman" w:hAnsi="Times New Roman" w:cs="Times New Roman"/>
          <w:szCs w:val="22"/>
          <w:vertAlign w:val="superscript"/>
        </w:rPr>
        <w:t>rd</w:t>
      </w:r>
      <w:r w:rsidRPr="00801946">
        <w:rPr>
          <w:rFonts w:ascii="Times New Roman" w:hAnsi="Times New Roman" w:cs="Times New Roman"/>
          <w:szCs w:val="22"/>
        </w:rPr>
        <w:t xml:space="preserve"> 2019. </w:t>
      </w:r>
      <w:r w:rsidR="00894671">
        <w:rPr>
          <w:rFonts w:ascii="Times New Roman" w:hAnsi="Times New Roman" w:cs="Times New Roman"/>
          <w:szCs w:val="22"/>
        </w:rPr>
        <w:t xml:space="preserve">No acoustic data used within this work was included within the CNNs training data (White </w:t>
      </w:r>
      <w:r w:rsidR="00894671">
        <w:rPr>
          <w:rFonts w:ascii="Times New Roman" w:hAnsi="Times New Roman" w:cs="Times New Roman"/>
          <w:i/>
          <w:iCs/>
          <w:szCs w:val="22"/>
        </w:rPr>
        <w:t xml:space="preserve">et </w:t>
      </w:r>
      <w:r w:rsidR="00894671" w:rsidRPr="00F94229">
        <w:rPr>
          <w:rFonts w:ascii="Times New Roman" w:hAnsi="Times New Roman" w:cs="Times New Roman"/>
          <w:szCs w:val="22"/>
        </w:rPr>
        <w:t>al</w:t>
      </w:r>
      <w:r w:rsidR="00894671">
        <w:rPr>
          <w:rFonts w:ascii="Times New Roman" w:hAnsi="Times New Roman" w:cs="Times New Roman"/>
          <w:szCs w:val="22"/>
        </w:rPr>
        <w:t xml:space="preserve">., 2022), however we do note that the training set consisted of acoustic data recorded at Tolsta during November 2017. </w:t>
      </w:r>
      <w:r w:rsidR="00894671">
        <w:rPr>
          <w:rFonts w:ascii="Helvetica Light" w:hAnsi="Helvetica Light" w:cs="Times New Roman"/>
          <w:color w:val="3A7C22" w:themeColor="accent6" w:themeShade="BF"/>
          <w:szCs w:val="22"/>
        </w:rPr>
        <w:t xml:space="preserve">In </w:t>
      </w:r>
      <w:r w:rsidRPr="00801946">
        <w:rPr>
          <w:rFonts w:ascii="Times New Roman" w:hAnsi="Times New Roman" w:cs="Times New Roman"/>
          <w:szCs w:val="22"/>
        </w:rPr>
        <w:t xml:space="preserve">addition, three periods of four days were selected to coincide with low-pressure systems, corresponding to times when a named storm event was present in the area. These periods were identified using the UK’s MetOffice Integrated Data Archive System (MIDAS) weather records for 2019 </w:t>
      </w:r>
      <w:r>
        <w:rPr>
          <w:rFonts w:ascii="Times New Roman" w:hAnsi="Times New Roman" w:cs="Times New Roman"/>
          <w:szCs w:val="22"/>
        </w:rPr>
        <w:t>[</w:t>
      </w:r>
      <w:r w:rsidR="00FC6A40">
        <w:rPr>
          <w:rFonts w:ascii="Times New Roman" w:hAnsi="Times New Roman" w:cs="Times New Roman"/>
          <w:szCs w:val="22"/>
        </w:rPr>
        <w:t>60</w:t>
      </w:r>
      <w:r>
        <w:rPr>
          <w:rFonts w:ascii="Times New Roman" w:hAnsi="Times New Roman" w:cs="Times New Roman"/>
          <w:szCs w:val="22"/>
        </w:rPr>
        <w:t>]</w:t>
      </w:r>
      <w:r w:rsidRPr="00801946">
        <w:rPr>
          <w:rFonts w:ascii="Times New Roman" w:hAnsi="Times New Roman" w:cs="Times New Roman"/>
          <w:szCs w:val="22"/>
        </w:rPr>
        <w:t>. The selected storms were Storm Gareth (March 11</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 14</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2019), Storm Hannah (April 25</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 28</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2019), and Storm Atiyah (December 7</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 10</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2019).</w:t>
      </w:r>
    </w:p>
    <w:p w14:paraId="11CAAE78" w14:textId="7442E77C" w:rsidR="00C94CD3" w:rsidRPr="00801946" w:rsidRDefault="00512C12" w:rsidP="00C94CD3">
      <w:pPr>
        <w:spacing w:line="480" w:lineRule="auto"/>
        <w:rPr>
          <w:rFonts w:ascii="Times New Roman" w:hAnsi="Times New Roman" w:cs="Times New Roman"/>
          <w:szCs w:val="22"/>
        </w:rPr>
      </w:pPr>
      <w:r>
        <w:rPr>
          <w:rFonts w:ascii="Times New Roman" w:hAnsi="Times New Roman" w:cs="Times New Roman"/>
          <w:szCs w:val="22"/>
        </w:rPr>
        <w:t>After decompression the total acoustic data for input to the CNN is 690 Gb (Table 1).</w:t>
      </w:r>
    </w:p>
    <w:p w14:paraId="2793E7C5" w14:textId="77777777" w:rsidR="00C94CD3" w:rsidRPr="00801946" w:rsidRDefault="00C94CD3" w:rsidP="00C94CD3">
      <w:pPr>
        <w:spacing w:line="480" w:lineRule="auto"/>
        <w:rPr>
          <w:rFonts w:ascii="Times New Roman" w:hAnsi="Times New Roman" w:cs="Times New Roman"/>
          <w:szCs w:val="22"/>
        </w:rPr>
      </w:pPr>
    </w:p>
    <w:p w14:paraId="702F308D" w14:textId="77777777" w:rsidR="00C94CD3" w:rsidRPr="00801946" w:rsidRDefault="00C94CD3" w:rsidP="00C94CD3">
      <w:pPr>
        <w:spacing w:line="360" w:lineRule="auto"/>
        <w:rPr>
          <w:rFonts w:ascii="Times New Roman" w:hAnsi="Times New Roman" w:cs="Times New Roman"/>
          <w:szCs w:val="22"/>
        </w:rPr>
      </w:pPr>
      <w:r w:rsidRPr="00801946">
        <w:rPr>
          <w:rFonts w:ascii="Times New Roman" w:hAnsi="Times New Roman" w:cs="Times New Roman"/>
          <w:b/>
          <w:bCs/>
          <w:szCs w:val="22"/>
          <w:lang w:val="en-US"/>
        </w:rPr>
        <w:t>Table 1.</w:t>
      </w:r>
      <w:r w:rsidRPr="00801946">
        <w:rPr>
          <w:rFonts w:ascii="Times New Roman" w:hAnsi="Times New Roman" w:cs="Times New Roman"/>
          <w:szCs w:val="22"/>
          <w:lang w:val="en-US"/>
        </w:rPr>
        <w:t xml:space="preserve"> Description of the acoustic data used within this work, recorded across the COMPASS array. Tolsta, Shiant Isles and Hyskier are the focal sites used to evaluate the performance of the methods. The seasonal periods refer to: </w:t>
      </w:r>
      <w:r w:rsidRPr="00801946">
        <w:rPr>
          <w:rFonts w:ascii="Times New Roman" w:hAnsi="Times New Roman" w:cs="Times New Roman"/>
          <w:szCs w:val="22"/>
        </w:rPr>
        <w:t>J - January 24</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 31</w:t>
      </w:r>
      <w:r w:rsidRPr="00801946">
        <w:rPr>
          <w:rFonts w:ascii="Times New Roman" w:hAnsi="Times New Roman" w:cs="Times New Roman"/>
          <w:szCs w:val="22"/>
          <w:vertAlign w:val="superscript"/>
        </w:rPr>
        <w:t>st</w:t>
      </w:r>
      <w:r w:rsidRPr="00801946">
        <w:rPr>
          <w:rFonts w:ascii="Times New Roman" w:hAnsi="Times New Roman" w:cs="Times New Roman"/>
          <w:szCs w:val="22"/>
        </w:rPr>
        <w:t>, A - April 1</w:t>
      </w:r>
      <w:r w:rsidRPr="00801946">
        <w:rPr>
          <w:rFonts w:ascii="Times New Roman" w:hAnsi="Times New Roman" w:cs="Times New Roman"/>
          <w:szCs w:val="22"/>
          <w:vertAlign w:val="superscript"/>
        </w:rPr>
        <w:t>st</w:t>
      </w:r>
      <w:r w:rsidRPr="00801946">
        <w:rPr>
          <w:rFonts w:ascii="Times New Roman" w:hAnsi="Times New Roman" w:cs="Times New Roman"/>
          <w:szCs w:val="22"/>
        </w:rPr>
        <w:t xml:space="preserve"> – 7</w:t>
      </w:r>
      <w:r w:rsidRPr="00801946">
        <w:rPr>
          <w:rFonts w:ascii="Times New Roman" w:hAnsi="Times New Roman" w:cs="Times New Roman"/>
          <w:szCs w:val="22"/>
          <w:vertAlign w:val="superscript"/>
        </w:rPr>
        <w:t>th</w:t>
      </w:r>
      <w:r w:rsidRPr="00801946">
        <w:rPr>
          <w:rFonts w:ascii="Times New Roman" w:hAnsi="Times New Roman" w:cs="Times New Roman"/>
          <w:szCs w:val="22"/>
        </w:rPr>
        <w:t>, Ju - July 1</w:t>
      </w:r>
      <w:r w:rsidRPr="00801946">
        <w:rPr>
          <w:rFonts w:ascii="Times New Roman" w:hAnsi="Times New Roman" w:cs="Times New Roman"/>
          <w:szCs w:val="22"/>
          <w:vertAlign w:val="superscript"/>
        </w:rPr>
        <w:t>st</w:t>
      </w:r>
      <w:r w:rsidRPr="00801946">
        <w:rPr>
          <w:rFonts w:ascii="Times New Roman" w:hAnsi="Times New Roman" w:cs="Times New Roman"/>
          <w:szCs w:val="22"/>
        </w:rPr>
        <w:t xml:space="preserve"> – 7</w:t>
      </w:r>
      <w:r w:rsidRPr="00801946">
        <w:rPr>
          <w:rFonts w:ascii="Times New Roman" w:hAnsi="Times New Roman" w:cs="Times New Roman"/>
          <w:szCs w:val="22"/>
          <w:vertAlign w:val="superscript"/>
        </w:rPr>
        <w:t>th</w:t>
      </w:r>
      <w:r w:rsidRPr="00801946">
        <w:rPr>
          <w:rFonts w:ascii="Times New Roman" w:hAnsi="Times New Roman" w:cs="Times New Roman"/>
          <w:szCs w:val="22"/>
        </w:rPr>
        <w:t>, S - September 1</w:t>
      </w:r>
      <w:r w:rsidRPr="00801946">
        <w:rPr>
          <w:rFonts w:ascii="Times New Roman" w:hAnsi="Times New Roman" w:cs="Times New Roman"/>
          <w:szCs w:val="22"/>
          <w:vertAlign w:val="superscript"/>
        </w:rPr>
        <w:t>st</w:t>
      </w:r>
      <w:r w:rsidRPr="00801946">
        <w:rPr>
          <w:rFonts w:ascii="Times New Roman" w:hAnsi="Times New Roman" w:cs="Times New Roman"/>
          <w:szCs w:val="22"/>
        </w:rPr>
        <w:t xml:space="preserve"> – 7</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and N - November 17</w:t>
      </w:r>
      <w:r w:rsidRPr="00801946">
        <w:rPr>
          <w:rFonts w:ascii="Times New Roman" w:hAnsi="Times New Roman" w:cs="Times New Roman"/>
          <w:szCs w:val="22"/>
          <w:vertAlign w:val="superscript"/>
        </w:rPr>
        <w:t>th</w:t>
      </w:r>
      <w:r w:rsidRPr="00801946">
        <w:rPr>
          <w:rFonts w:ascii="Times New Roman" w:hAnsi="Times New Roman" w:cs="Times New Roman"/>
          <w:szCs w:val="22"/>
        </w:rPr>
        <w:t xml:space="preserve"> – 23</w:t>
      </w:r>
      <w:r w:rsidRPr="00801946">
        <w:rPr>
          <w:rFonts w:ascii="Times New Roman" w:hAnsi="Times New Roman" w:cs="Times New Roman"/>
          <w:szCs w:val="22"/>
          <w:vertAlign w:val="superscript"/>
        </w:rPr>
        <w:t>rd</w:t>
      </w:r>
      <w:r w:rsidRPr="00801946">
        <w:rPr>
          <w:rFonts w:ascii="Times New Roman" w:hAnsi="Times New Roman" w:cs="Times New Roman"/>
          <w:szCs w:val="22"/>
        </w:rPr>
        <w:t xml:space="preserve"> 2019, as well as three storm periods: St. G – Storm Gareth, St. H – Storm Hannah, and </w:t>
      </w:r>
      <w:proofErr w:type="gramStart"/>
      <w:r w:rsidRPr="00801946">
        <w:rPr>
          <w:rFonts w:ascii="Times New Roman" w:hAnsi="Times New Roman" w:cs="Times New Roman"/>
          <w:szCs w:val="22"/>
        </w:rPr>
        <w:t>St.A</w:t>
      </w:r>
      <w:proofErr w:type="gramEnd"/>
      <w:r w:rsidRPr="00801946">
        <w:rPr>
          <w:rFonts w:ascii="Times New Roman" w:hAnsi="Times New Roman" w:cs="Times New Roman"/>
          <w:szCs w:val="22"/>
        </w:rPr>
        <w:t xml:space="preserve"> – Storm Atiyah. Data gaps are present across sites, for this reason seasonal periods used vary between the sites. </w:t>
      </w:r>
    </w:p>
    <w:tbl>
      <w:tblPr>
        <w:tblStyle w:val="TableGrid"/>
        <w:tblW w:w="0" w:type="auto"/>
        <w:jc w:val="center"/>
        <w:tblLook w:val="04A0" w:firstRow="1" w:lastRow="0" w:firstColumn="1" w:lastColumn="0" w:noHBand="0" w:noVBand="1"/>
      </w:tblPr>
      <w:tblGrid>
        <w:gridCol w:w="1696"/>
        <w:gridCol w:w="1337"/>
        <w:gridCol w:w="1516"/>
        <w:gridCol w:w="1789"/>
        <w:gridCol w:w="1890"/>
        <w:gridCol w:w="1122"/>
      </w:tblGrid>
      <w:tr w:rsidR="00C94CD3" w:rsidRPr="00801946" w14:paraId="220D9860" w14:textId="77777777" w:rsidTr="00DA4139">
        <w:trPr>
          <w:jc w:val="center"/>
        </w:trPr>
        <w:tc>
          <w:tcPr>
            <w:tcW w:w="1696" w:type="dxa"/>
          </w:tcPr>
          <w:p w14:paraId="5D669612"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Site</w:t>
            </w:r>
          </w:p>
        </w:tc>
        <w:tc>
          <w:tcPr>
            <w:tcW w:w="1337" w:type="dxa"/>
          </w:tcPr>
          <w:p w14:paraId="43980C54"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Latitude</w:t>
            </w:r>
          </w:p>
        </w:tc>
        <w:tc>
          <w:tcPr>
            <w:tcW w:w="1516" w:type="dxa"/>
          </w:tcPr>
          <w:p w14:paraId="3B1DB98C"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Longitude</w:t>
            </w:r>
          </w:p>
        </w:tc>
        <w:tc>
          <w:tcPr>
            <w:tcW w:w="1789" w:type="dxa"/>
          </w:tcPr>
          <w:p w14:paraId="7E641130"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Recorder Depth</w:t>
            </w:r>
          </w:p>
        </w:tc>
        <w:tc>
          <w:tcPr>
            <w:tcW w:w="1890" w:type="dxa"/>
          </w:tcPr>
          <w:p w14:paraId="5FF45CC4"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Seasonal Period</w:t>
            </w:r>
          </w:p>
        </w:tc>
        <w:tc>
          <w:tcPr>
            <w:tcW w:w="1122" w:type="dxa"/>
          </w:tcPr>
          <w:p w14:paraId="3C97AE7C"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Analysis Hours</w:t>
            </w:r>
          </w:p>
        </w:tc>
      </w:tr>
      <w:tr w:rsidR="00C94CD3" w:rsidRPr="00801946" w14:paraId="355680D7" w14:textId="77777777" w:rsidTr="00DA4139">
        <w:trPr>
          <w:jc w:val="center"/>
        </w:trPr>
        <w:tc>
          <w:tcPr>
            <w:tcW w:w="1696" w:type="dxa"/>
            <w:vAlign w:val="center"/>
          </w:tcPr>
          <w:p w14:paraId="7E9B5FBB" w14:textId="77777777" w:rsidR="00C94CD3" w:rsidRPr="00801946" w:rsidRDefault="00C94CD3" w:rsidP="00DA4139">
            <w:pPr>
              <w:jc w:val="left"/>
              <w:rPr>
                <w:rFonts w:ascii="Times New Roman" w:hAnsi="Times New Roman" w:cs="Times New Roman"/>
                <w:szCs w:val="22"/>
                <w:lang w:val="en-US"/>
              </w:rPr>
            </w:pPr>
            <w:r w:rsidRPr="00801946">
              <w:rPr>
                <w:rFonts w:ascii="Times New Roman" w:hAnsi="Times New Roman" w:cs="Times New Roman"/>
                <w:szCs w:val="22"/>
                <w:lang w:val="en-US"/>
              </w:rPr>
              <w:t>1. Tolsta</w:t>
            </w:r>
          </w:p>
        </w:tc>
        <w:tc>
          <w:tcPr>
            <w:tcW w:w="1337" w:type="dxa"/>
            <w:vAlign w:val="center"/>
          </w:tcPr>
          <w:p w14:paraId="29B4865E"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color w:val="000000"/>
                <w:szCs w:val="22"/>
              </w:rPr>
              <w:t>58.39</w:t>
            </w:r>
            <w:r w:rsidRPr="00801946">
              <w:rPr>
                <w:rFonts w:ascii="Times New Roman" w:hAnsi="Times New Roman" w:cs="Times New Roman"/>
                <w:szCs w:val="22"/>
              </w:rPr>
              <w:t>º N</w:t>
            </w:r>
          </w:p>
        </w:tc>
        <w:tc>
          <w:tcPr>
            <w:tcW w:w="1516" w:type="dxa"/>
            <w:vAlign w:val="center"/>
          </w:tcPr>
          <w:p w14:paraId="0D937A2D"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color w:val="000000"/>
                <w:szCs w:val="22"/>
              </w:rPr>
              <w:t>-6.01</w:t>
            </w:r>
            <w:r w:rsidRPr="00801946">
              <w:rPr>
                <w:rFonts w:ascii="Times New Roman" w:hAnsi="Times New Roman" w:cs="Times New Roman"/>
                <w:szCs w:val="22"/>
              </w:rPr>
              <w:t>º W</w:t>
            </w:r>
          </w:p>
        </w:tc>
        <w:tc>
          <w:tcPr>
            <w:tcW w:w="1789" w:type="dxa"/>
            <w:vAlign w:val="center"/>
          </w:tcPr>
          <w:p w14:paraId="6DC2C266" w14:textId="77777777" w:rsidR="00C94CD3" w:rsidRPr="00801946" w:rsidRDefault="00C94CD3" w:rsidP="00DA4139">
            <w:pPr>
              <w:jc w:val="center"/>
              <w:rPr>
                <w:rFonts w:ascii="Times New Roman" w:hAnsi="Times New Roman" w:cs="Times New Roman"/>
                <w:szCs w:val="22"/>
              </w:rPr>
            </w:pPr>
            <w:r w:rsidRPr="00801946">
              <w:rPr>
                <w:rFonts w:ascii="Times New Roman" w:hAnsi="Times New Roman" w:cs="Times New Roman"/>
                <w:szCs w:val="22"/>
              </w:rPr>
              <w:t>100 m</w:t>
            </w:r>
          </w:p>
        </w:tc>
        <w:tc>
          <w:tcPr>
            <w:tcW w:w="1890" w:type="dxa"/>
            <w:vAlign w:val="center"/>
          </w:tcPr>
          <w:p w14:paraId="63A8A9C8" w14:textId="77777777" w:rsidR="00C94CD3" w:rsidRPr="00801946" w:rsidRDefault="00C94CD3" w:rsidP="00DA4139">
            <w:pPr>
              <w:jc w:val="center"/>
              <w:rPr>
                <w:rFonts w:ascii="Times New Roman" w:hAnsi="Times New Roman" w:cs="Times New Roman"/>
                <w:szCs w:val="22"/>
              </w:rPr>
            </w:pPr>
            <w:r w:rsidRPr="00801946">
              <w:rPr>
                <w:rFonts w:ascii="Times New Roman" w:hAnsi="Times New Roman" w:cs="Times New Roman"/>
                <w:szCs w:val="22"/>
              </w:rPr>
              <w:t>J / A / Ju / N</w:t>
            </w:r>
          </w:p>
          <w:p w14:paraId="588638B1"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rPr>
              <w:t>St. G / St. H / St. A</w:t>
            </w:r>
          </w:p>
        </w:tc>
        <w:tc>
          <w:tcPr>
            <w:tcW w:w="1122" w:type="dxa"/>
            <w:vAlign w:val="center"/>
          </w:tcPr>
          <w:p w14:paraId="7571DE0B" w14:textId="77777777" w:rsidR="00C94CD3"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984</w:t>
            </w:r>
          </w:p>
          <w:p w14:paraId="3039D2BE" w14:textId="018F912E" w:rsidR="00512C12" w:rsidRPr="00801946" w:rsidRDefault="00512C12" w:rsidP="00DA4139">
            <w:pPr>
              <w:jc w:val="center"/>
              <w:rPr>
                <w:rFonts w:ascii="Times New Roman" w:hAnsi="Times New Roman" w:cs="Times New Roman"/>
                <w:szCs w:val="22"/>
                <w:lang w:val="en-US"/>
              </w:rPr>
            </w:pPr>
            <w:r>
              <w:rPr>
                <w:rFonts w:ascii="Times New Roman" w:hAnsi="Times New Roman" w:cs="Times New Roman"/>
                <w:szCs w:val="22"/>
                <w:lang w:val="en-US"/>
              </w:rPr>
              <w:t>(226 Gb)</w:t>
            </w:r>
          </w:p>
        </w:tc>
      </w:tr>
      <w:tr w:rsidR="00C94CD3" w:rsidRPr="00801946" w14:paraId="1F0C9D4C" w14:textId="77777777" w:rsidTr="00DA4139">
        <w:trPr>
          <w:trHeight w:val="584"/>
          <w:jc w:val="center"/>
        </w:trPr>
        <w:tc>
          <w:tcPr>
            <w:tcW w:w="1696" w:type="dxa"/>
            <w:vAlign w:val="center"/>
          </w:tcPr>
          <w:p w14:paraId="52998C53" w14:textId="77777777" w:rsidR="00C94CD3" w:rsidRPr="00801946" w:rsidRDefault="00C94CD3" w:rsidP="00DA4139">
            <w:pPr>
              <w:jc w:val="left"/>
              <w:rPr>
                <w:rFonts w:ascii="Times New Roman" w:hAnsi="Times New Roman" w:cs="Times New Roman"/>
                <w:szCs w:val="22"/>
                <w:lang w:val="en-US"/>
              </w:rPr>
            </w:pPr>
            <w:r w:rsidRPr="00801946">
              <w:rPr>
                <w:rFonts w:ascii="Times New Roman" w:hAnsi="Times New Roman" w:cs="Times New Roman"/>
                <w:szCs w:val="22"/>
                <w:lang w:val="en-US"/>
              </w:rPr>
              <w:t>2. Shiant Isles</w:t>
            </w:r>
          </w:p>
        </w:tc>
        <w:tc>
          <w:tcPr>
            <w:tcW w:w="1337" w:type="dxa"/>
            <w:vAlign w:val="center"/>
          </w:tcPr>
          <w:p w14:paraId="67A92C49"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color w:val="000000"/>
                <w:szCs w:val="22"/>
              </w:rPr>
              <w:t>57.87</w:t>
            </w:r>
            <w:r w:rsidRPr="00801946">
              <w:rPr>
                <w:rFonts w:ascii="Times New Roman" w:hAnsi="Times New Roman" w:cs="Times New Roman"/>
                <w:szCs w:val="22"/>
              </w:rPr>
              <w:t>º N</w:t>
            </w:r>
          </w:p>
        </w:tc>
        <w:tc>
          <w:tcPr>
            <w:tcW w:w="1516" w:type="dxa"/>
            <w:vAlign w:val="center"/>
          </w:tcPr>
          <w:p w14:paraId="6014C815"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color w:val="000000"/>
                <w:szCs w:val="22"/>
              </w:rPr>
              <w:t>-6.27</w:t>
            </w:r>
            <w:r w:rsidRPr="00801946">
              <w:rPr>
                <w:rFonts w:ascii="Times New Roman" w:hAnsi="Times New Roman" w:cs="Times New Roman"/>
                <w:szCs w:val="22"/>
              </w:rPr>
              <w:t>º W</w:t>
            </w:r>
          </w:p>
        </w:tc>
        <w:tc>
          <w:tcPr>
            <w:tcW w:w="1789" w:type="dxa"/>
            <w:vAlign w:val="center"/>
          </w:tcPr>
          <w:p w14:paraId="184CA61F" w14:textId="77777777" w:rsidR="00C94CD3" w:rsidRPr="00801946" w:rsidRDefault="00C94CD3" w:rsidP="00DA4139">
            <w:pPr>
              <w:jc w:val="center"/>
              <w:rPr>
                <w:rFonts w:ascii="Times New Roman" w:hAnsi="Times New Roman" w:cs="Times New Roman"/>
                <w:szCs w:val="22"/>
              </w:rPr>
            </w:pPr>
            <w:r w:rsidRPr="00801946">
              <w:rPr>
                <w:rFonts w:ascii="Times New Roman" w:hAnsi="Times New Roman" w:cs="Times New Roman"/>
                <w:szCs w:val="22"/>
              </w:rPr>
              <w:t>73 m</w:t>
            </w:r>
          </w:p>
        </w:tc>
        <w:tc>
          <w:tcPr>
            <w:tcW w:w="1890" w:type="dxa"/>
            <w:vAlign w:val="center"/>
          </w:tcPr>
          <w:p w14:paraId="4F8DBA98"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rPr>
              <w:t>J / A / Ju / S / N</w:t>
            </w:r>
          </w:p>
        </w:tc>
        <w:tc>
          <w:tcPr>
            <w:tcW w:w="1122" w:type="dxa"/>
            <w:vAlign w:val="center"/>
          </w:tcPr>
          <w:p w14:paraId="014C8D3D" w14:textId="77777777" w:rsidR="00C94CD3"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864</w:t>
            </w:r>
          </w:p>
          <w:p w14:paraId="0B3C3010" w14:textId="1935545D" w:rsidR="00512C12" w:rsidRPr="00801946" w:rsidRDefault="00512C12" w:rsidP="00DA4139">
            <w:pPr>
              <w:jc w:val="center"/>
              <w:rPr>
                <w:rFonts w:ascii="Times New Roman" w:hAnsi="Times New Roman" w:cs="Times New Roman"/>
                <w:szCs w:val="22"/>
                <w:lang w:val="en-US"/>
              </w:rPr>
            </w:pPr>
            <w:r>
              <w:rPr>
                <w:rFonts w:ascii="Times New Roman" w:hAnsi="Times New Roman" w:cs="Times New Roman"/>
                <w:szCs w:val="22"/>
                <w:lang w:val="en-US"/>
              </w:rPr>
              <w:t>(199 Gb)</w:t>
            </w:r>
          </w:p>
        </w:tc>
      </w:tr>
      <w:tr w:rsidR="00C94CD3" w:rsidRPr="00801946" w14:paraId="226137FC" w14:textId="77777777" w:rsidTr="00DA4139">
        <w:trPr>
          <w:jc w:val="center"/>
        </w:trPr>
        <w:tc>
          <w:tcPr>
            <w:tcW w:w="1696" w:type="dxa"/>
            <w:vAlign w:val="center"/>
          </w:tcPr>
          <w:p w14:paraId="41FB2B06" w14:textId="77777777" w:rsidR="00C94CD3" w:rsidRPr="00801946" w:rsidRDefault="00C94CD3" w:rsidP="00DA4139">
            <w:pPr>
              <w:jc w:val="left"/>
              <w:rPr>
                <w:rFonts w:ascii="Times New Roman" w:hAnsi="Times New Roman" w:cs="Times New Roman"/>
                <w:szCs w:val="22"/>
                <w:lang w:val="en-US"/>
              </w:rPr>
            </w:pPr>
            <w:r w:rsidRPr="00801946">
              <w:rPr>
                <w:rFonts w:ascii="Times New Roman" w:hAnsi="Times New Roman" w:cs="Times New Roman"/>
                <w:szCs w:val="22"/>
                <w:lang w:val="en-US"/>
              </w:rPr>
              <w:t>3. Hyskier</w:t>
            </w:r>
          </w:p>
        </w:tc>
        <w:tc>
          <w:tcPr>
            <w:tcW w:w="1337" w:type="dxa"/>
            <w:vAlign w:val="center"/>
          </w:tcPr>
          <w:p w14:paraId="5BAE6AC8"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color w:val="000000"/>
                <w:szCs w:val="22"/>
              </w:rPr>
              <w:t>57.03</w:t>
            </w:r>
            <w:r w:rsidRPr="00801946">
              <w:rPr>
                <w:rFonts w:ascii="Times New Roman" w:hAnsi="Times New Roman" w:cs="Times New Roman"/>
                <w:szCs w:val="22"/>
              </w:rPr>
              <w:t>º N</w:t>
            </w:r>
          </w:p>
        </w:tc>
        <w:tc>
          <w:tcPr>
            <w:tcW w:w="1516" w:type="dxa"/>
            <w:vAlign w:val="center"/>
          </w:tcPr>
          <w:p w14:paraId="4D43602F"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color w:val="000000"/>
                <w:szCs w:val="22"/>
              </w:rPr>
              <w:t>-6.75</w:t>
            </w:r>
            <w:r w:rsidRPr="00801946">
              <w:rPr>
                <w:rFonts w:ascii="Times New Roman" w:hAnsi="Times New Roman" w:cs="Times New Roman"/>
                <w:szCs w:val="22"/>
              </w:rPr>
              <w:t>º W</w:t>
            </w:r>
          </w:p>
        </w:tc>
        <w:tc>
          <w:tcPr>
            <w:tcW w:w="1789" w:type="dxa"/>
            <w:vAlign w:val="center"/>
          </w:tcPr>
          <w:p w14:paraId="2CCDC9A3" w14:textId="77777777" w:rsidR="00C94CD3" w:rsidRPr="00801946" w:rsidRDefault="00C94CD3" w:rsidP="00DA4139">
            <w:pPr>
              <w:jc w:val="center"/>
              <w:rPr>
                <w:rFonts w:ascii="Times New Roman" w:hAnsi="Times New Roman" w:cs="Times New Roman"/>
                <w:szCs w:val="22"/>
              </w:rPr>
            </w:pPr>
            <w:r w:rsidRPr="00801946">
              <w:rPr>
                <w:rFonts w:ascii="Times New Roman" w:hAnsi="Times New Roman" w:cs="Times New Roman"/>
                <w:szCs w:val="22"/>
              </w:rPr>
              <w:t>55 m</w:t>
            </w:r>
          </w:p>
        </w:tc>
        <w:tc>
          <w:tcPr>
            <w:tcW w:w="1890" w:type="dxa"/>
            <w:vAlign w:val="center"/>
          </w:tcPr>
          <w:p w14:paraId="6DBD2E88" w14:textId="77777777" w:rsidR="00C94CD3" w:rsidRPr="00801946" w:rsidRDefault="00C94CD3" w:rsidP="00DA4139">
            <w:pPr>
              <w:jc w:val="center"/>
              <w:rPr>
                <w:rFonts w:ascii="Times New Roman" w:hAnsi="Times New Roman" w:cs="Times New Roman"/>
                <w:szCs w:val="22"/>
              </w:rPr>
            </w:pPr>
            <w:r w:rsidRPr="00801946">
              <w:rPr>
                <w:rFonts w:ascii="Times New Roman" w:hAnsi="Times New Roman" w:cs="Times New Roman"/>
                <w:szCs w:val="22"/>
              </w:rPr>
              <w:t>J / A / Ju / S / N</w:t>
            </w:r>
          </w:p>
          <w:p w14:paraId="0DAEF9B7"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rPr>
              <w:t>St. G / St. H / St. A</w:t>
            </w:r>
          </w:p>
        </w:tc>
        <w:tc>
          <w:tcPr>
            <w:tcW w:w="1122" w:type="dxa"/>
            <w:vAlign w:val="center"/>
          </w:tcPr>
          <w:p w14:paraId="11E996B9" w14:textId="77777777" w:rsidR="00C94CD3"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1152</w:t>
            </w:r>
          </w:p>
          <w:p w14:paraId="0CAEA0F3" w14:textId="283E7DE1" w:rsidR="00512C12" w:rsidRPr="00801946" w:rsidRDefault="00512C12" w:rsidP="00DA4139">
            <w:pPr>
              <w:jc w:val="center"/>
              <w:rPr>
                <w:rFonts w:ascii="Times New Roman" w:hAnsi="Times New Roman" w:cs="Times New Roman"/>
                <w:szCs w:val="22"/>
                <w:lang w:val="en-US"/>
              </w:rPr>
            </w:pPr>
            <w:r>
              <w:rPr>
                <w:rFonts w:ascii="Times New Roman" w:hAnsi="Times New Roman" w:cs="Times New Roman"/>
                <w:szCs w:val="22"/>
                <w:lang w:val="en-US"/>
              </w:rPr>
              <w:t>(265 GB)</w:t>
            </w:r>
          </w:p>
        </w:tc>
      </w:tr>
      <w:tr w:rsidR="00C94CD3" w:rsidRPr="00801946" w14:paraId="03CF98DB" w14:textId="77777777" w:rsidTr="00DA4139">
        <w:trPr>
          <w:jc w:val="center"/>
        </w:trPr>
        <w:tc>
          <w:tcPr>
            <w:tcW w:w="1696" w:type="dxa"/>
          </w:tcPr>
          <w:p w14:paraId="06AD90BF" w14:textId="77777777" w:rsidR="00C94CD3" w:rsidRPr="00801946" w:rsidRDefault="00C94CD3" w:rsidP="00DA4139">
            <w:pPr>
              <w:rPr>
                <w:rFonts w:ascii="Times New Roman" w:hAnsi="Times New Roman" w:cs="Times New Roman"/>
                <w:szCs w:val="22"/>
                <w:lang w:val="en-US"/>
              </w:rPr>
            </w:pPr>
          </w:p>
        </w:tc>
        <w:tc>
          <w:tcPr>
            <w:tcW w:w="6532" w:type="dxa"/>
            <w:gridSpan w:val="4"/>
          </w:tcPr>
          <w:p w14:paraId="4B96ACD4" w14:textId="77777777" w:rsidR="00C94CD3" w:rsidRPr="00801946" w:rsidRDefault="00C94CD3" w:rsidP="00DA4139">
            <w:pPr>
              <w:jc w:val="right"/>
              <w:rPr>
                <w:rFonts w:ascii="Times New Roman" w:hAnsi="Times New Roman" w:cs="Times New Roman"/>
                <w:b/>
                <w:bCs/>
                <w:szCs w:val="22"/>
                <w:lang w:val="en-US"/>
              </w:rPr>
            </w:pPr>
            <w:r w:rsidRPr="00801946">
              <w:rPr>
                <w:rFonts w:ascii="Times New Roman" w:hAnsi="Times New Roman" w:cs="Times New Roman"/>
                <w:b/>
                <w:bCs/>
                <w:szCs w:val="22"/>
                <w:lang w:val="en-US"/>
              </w:rPr>
              <w:t>Total Analysis Hours</w:t>
            </w:r>
          </w:p>
        </w:tc>
        <w:tc>
          <w:tcPr>
            <w:tcW w:w="1122" w:type="dxa"/>
            <w:vAlign w:val="center"/>
          </w:tcPr>
          <w:p w14:paraId="7875524A" w14:textId="77777777" w:rsidR="00C94CD3"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3000</w:t>
            </w:r>
          </w:p>
          <w:p w14:paraId="6E7118C1" w14:textId="797FAD53" w:rsidR="00512C12" w:rsidRPr="00801946" w:rsidRDefault="00512C12" w:rsidP="00DA4139">
            <w:pPr>
              <w:jc w:val="center"/>
              <w:rPr>
                <w:rFonts w:ascii="Times New Roman" w:hAnsi="Times New Roman" w:cs="Times New Roman"/>
                <w:szCs w:val="22"/>
                <w:lang w:val="en-US"/>
              </w:rPr>
            </w:pPr>
            <w:r>
              <w:rPr>
                <w:rFonts w:ascii="Times New Roman" w:hAnsi="Times New Roman" w:cs="Times New Roman"/>
                <w:szCs w:val="22"/>
                <w:lang w:val="en-US"/>
              </w:rPr>
              <w:t>(600 Gb)</w:t>
            </w:r>
          </w:p>
        </w:tc>
      </w:tr>
    </w:tbl>
    <w:p w14:paraId="6A1CCF65" w14:textId="21E30717" w:rsidR="00512C12" w:rsidRPr="00801946" w:rsidRDefault="00512C12" w:rsidP="00C94CD3">
      <w:pPr>
        <w:pStyle w:val="NoSpacing"/>
        <w:spacing w:line="480" w:lineRule="auto"/>
        <w:rPr>
          <w:rFonts w:ascii="Times New Roman" w:hAnsi="Times New Roman" w:cs="Times New Roman"/>
          <w:sz w:val="22"/>
          <w:szCs w:val="22"/>
        </w:rPr>
      </w:pPr>
    </w:p>
    <w:p w14:paraId="5C32934E" w14:textId="77777777" w:rsidR="00C94CD3" w:rsidRDefault="00C94CD3" w:rsidP="00C94CD3">
      <w:pPr>
        <w:pStyle w:val="Title"/>
        <w:numPr>
          <w:ilvl w:val="1"/>
          <w:numId w:val="3"/>
        </w:numPr>
        <w:spacing w:line="480" w:lineRule="auto"/>
        <w:rPr>
          <w:rFonts w:ascii="Times New Roman" w:hAnsi="Times New Roman" w:cs="Times New Roman"/>
          <w:b/>
          <w:bCs/>
          <w:sz w:val="22"/>
          <w:szCs w:val="22"/>
        </w:rPr>
      </w:pPr>
      <w:r w:rsidRPr="00801946">
        <w:rPr>
          <w:rFonts w:ascii="Times New Roman" w:hAnsi="Times New Roman" w:cs="Times New Roman"/>
          <w:b/>
          <w:bCs/>
          <w:sz w:val="22"/>
          <w:szCs w:val="22"/>
        </w:rPr>
        <w:lastRenderedPageBreak/>
        <w:t xml:space="preserve">Analysis of Acoustic Data </w:t>
      </w:r>
    </w:p>
    <w:p w14:paraId="1B4A0C87" w14:textId="77777777" w:rsidR="00C94CD3" w:rsidRPr="00801946" w:rsidRDefault="00C94CD3" w:rsidP="00C94CD3">
      <w:pPr>
        <w:pStyle w:val="Title"/>
        <w:spacing w:line="480" w:lineRule="auto"/>
        <w:rPr>
          <w:rFonts w:ascii="Times New Roman" w:hAnsi="Times New Roman" w:cs="Times New Roman"/>
          <w:b/>
          <w:bCs/>
          <w:sz w:val="22"/>
          <w:szCs w:val="22"/>
        </w:rPr>
      </w:pPr>
      <w:r w:rsidRPr="00801946">
        <w:rPr>
          <w:rFonts w:ascii="Times New Roman" w:hAnsi="Times New Roman" w:cs="Times New Roman"/>
          <w:sz w:val="22"/>
          <w:szCs w:val="22"/>
        </w:rPr>
        <w:t>The analysis of the performance of both systems is based on detection positive hours (dph), i.e. an hour is dolphin positive if any acoustic detection of a dolphin is made within that hour. The following describes how the number of dph were determined manually, from the CNN, and from the C-POD.</w:t>
      </w:r>
    </w:p>
    <w:p w14:paraId="02CF4DD2" w14:textId="02D80245" w:rsidR="00C94CD3" w:rsidRPr="00F94229" w:rsidRDefault="00C94CD3" w:rsidP="00C94CD3">
      <w:pPr>
        <w:pStyle w:val="NoSpacing"/>
        <w:spacing w:line="360" w:lineRule="auto"/>
        <w:rPr>
          <w:rFonts w:ascii="Times New Roman" w:hAnsi="Times New Roman" w:cs="Times New Roman"/>
          <w:b/>
          <w:bCs/>
          <w:sz w:val="28"/>
          <w:szCs w:val="28"/>
          <w:u w:val="single"/>
        </w:rPr>
      </w:pPr>
      <w:r w:rsidRPr="00801946">
        <w:rPr>
          <w:rFonts w:ascii="Times New Roman" w:hAnsi="Times New Roman" w:cs="Times New Roman"/>
          <w:b/>
          <w:sz w:val="22"/>
          <w:szCs w:val="22"/>
        </w:rPr>
        <w:t>Figure 2</w:t>
      </w:r>
      <w:r w:rsidRPr="00801946">
        <w:rPr>
          <w:rFonts w:ascii="Times New Roman" w:hAnsi="Times New Roman" w:cs="Times New Roman"/>
          <w:sz w:val="22"/>
          <w:szCs w:val="22"/>
        </w:rPr>
        <w:t>. Schematic depiction of the data collection and subsequent analysis workflow used for the determination of delphinid detection positive hours (dph) by a) Manual, b) CNN, and c) CPOD detection.</w:t>
      </w:r>
      <w:r w:rsidR="007C7396">
        <w:rPr>
          <w:rFonts w:ascii="Times New Roman" w:hAnsi="Times New Roman" w:cs="Times New Roman"/>
          <w:sz w:val="22"/>
          <w:szCs w:val="22"/>
        </w:rPr>
        <w:t xml:space="preserve"> </w:t>
      </w:r>
      <w:r w:rsidR="007C7396" w:rsidRPr="00F94229">
        <w:rPr>
          <w:rFonts w:ascii="Times New Roman" w:hAnsi="Times New Roman" w:cs="Times New Roman"/>
          <w:sz w:val="22"/>
          <w:szCs w:val="28"/>
        </w:rPr>
        <w:t>Manual analysis</w:t>
      </w:r>
      <w:r w:rsidR="00144425">
        <w:rPr>
          <w:rFonts w:ascii="Times New Roman" w:hAnsi="Times New Roman" w:cs="Times New Roman"/>
          <w:sz w:val="22"/>
          <w:szCs w:val="28"/>
        </w:rPr>
        <w:t xml:space="preserve"> </w:t>
      </w:r>
      <w:r w:rsidR="007C7396" w:rsidRPr="00F94229">
        <w:rPr>
          <w:rFonts w:ascii="Times New Roman" w:hAnsi="Times New Roman" w:cs="Times New Roman"/>
          <w:sz w:val="22"/>
          <w:szCs w:val="28"/>
        </w:rPr>
        <w:t xml:space="preserve">applies a positive or negative label </w:t>
      </w:r>
      <w:r w:rsidR="00002A1C">
        <w:rPr>
          <w:rFonts w:ascii="Times New Roman" w:hAnsi="Times New Roman" w:cs="Times New Roman"/>
          <w:sz w:val="22"/>
          <w:szCs w:val="28"/>
        </w:rPr>
        <w:t>for</w:t>
      </w:r>
      <w:r w:rsidR="007C7396" w:rsidRPr="00F94229">
        <w:rPr>
          <w:rFonts w:ascii="Times New Roman" w:hAnsi="Times New Roman" w:cs="Times New Roman"/>
          <w:sz w:val="22"/>
          <w:szCs w:val="28"/>
        </w:rPr>
        <w:t xml:space="preserve"> the presence of delphinid clicks and delphinid whistles. </w:t>
      </w:r>
      <w:r w:rsidR="00144425">
        <w:rPr>
          <w:rFonts w:ascii="Times New Roman" w:hAnsi="Times New Roman" w:cs="Times New Roman"/>
          <w:sz w:val="22"/>
          <w:szCs w:val="28"/>
        </w:rPr>
        <w:t>Audio data is fed through the</w:t>
      </w:r>
      <w:r w:rsidR="007C7396" w:rsidRPr="00F94229">
        <w:rPr>
          <w:rFonts w:ascii="Times New Roman" w:hAnsi="Times New Roman" w:cs="Times New Roman"/>
          <w:sz w:val="22"/>
          <w:szCs w:val="28"/>
        </w:rPr>
        <w:t xml:space="preserve"> CNN </w:t>
      </w:r>
      <w:r w:rsidR="00144425">
        <w:rPr>
          <w:rFonts w:ascii="Times New Roman" w:hAnsi="Times New Roman" w:cs="Times New Roman"/>
          <w:sz w:val="22"/>
          <w:szCs w:val="28"/>
        </w:rPr>
        <w:t xml:space="preserve">which </w:t>
      </w:r>
      <w:r w:rsidR="007C7396" w:rsidRPr="00F94229">
        <w:rPr>
          <w:rFonts w:ascii="Times New Roman" w:hAnsi="Times New Roman" w:cs="Times New Roman"/>
          <w:sz w:val="22"/>
          <w:szCs w:val="28"/>
        </w:rPr>
        <w:t>outputs one label per input frame</w:t>
      </w:r>
      <w:r w:rsidR="00002A1C">
        <w:rPr>
          <w:rFonts w:ascii="Times New Roman" w:hAnsi="Times New Roman" w:cs="Times New Roman"/>
          <w:sz w:val="22"/>
          <w:szCs w:val="28"/>
        </w:rPr>
        <w:t xml:space="preserve"> (3 seconds)</w:t>
      </w:r>
      <w:r w:rsidR="007C7396" w:rsidRPr="00F94229">
        <w:rPr>
          <w:rFonts w:ascii="Times New Roman" w:hAnsi="Times New Roman" w:cs="Times New Roman"/>
          <w:sz w:val="22"/>
          <w:szCs w:val="28"/>
        </w:rPr>
        <w:t xml:space="preserve">; Ambient noise, delphinid whistle, delphinid click or vessel noise, and the total frames per class are summed per file to provide </w:t>
      </w:r>
      <w:r w:rsidR="00002A1C">
        <w:rPr>
          <w:rFonts w:ascii="Times New Roman" w:hAnsi="Times New Roman" w:cs="Times New Roman"/>
          <w:sz w:val="22"/>
          <w:szCs w:val="28"/>
        </w:rPr>
        <w:t>hourly</w:t>
      </w:r>
      <w:r w:rsidR="007C7396" w:rsidRPr="00F94229">
        <w:rPr>
          <w:rFonts w:ascii="Times New Roman" w:hAnsi="Times New Roman" w:cs="Times New Roman"/>
          <w:sz w:val="22"/>
          <w:szCs w:val="28"/>
        </w:rPr>
        <w:t xml:space="preserve"> presence</w:t>
      </w:r>
      <w:r w:rsidR="00002A1C">
        <w:rPr>
          <w:rFonts w:ascii="Times New Roman" w:hAnsi="Times New Roman" w:cs="Times New Roman"/>
          <w:sz w:val="22"/>
          <w:szCs w:val="28"/>
        </w:rPr>
        <w:t>/absence</w:t>
      </w:r>
      <w:r w:rsidR="007C7396" w:rsidRPr="00F94229">
        <w:rPr>
          <w:rFonts w:ascii="Times New Roman" w:hAnsi="Times New Roman" w:cs="Times New Roman"/>
          <w:sz w:val="22"/>
          <w:szCs w:val="28"/>
        </w:rPr>
        <w:t xml:space="preserve"> of clicks. The C-POD outputs detection positive minutes for delphinid clicks, for each minute of the recording hour, with the total sum of positive minutes converted to positive</w:t>
      </w:r>
      <w:r w:rsidR="00002A1C">
        <w:rPr>
          <w:rFonts w:ascii="Times New Roman" w:hAnsi="Times New Roman" w:cs="Times New Roman"/>
          <w:sz w:val="22"/>
          <w:szCs w:val="28"/>
        </w:rPr>
        <w:t xml:space="preserve"> </w:t>
      </w:r>
      <w:r w:rsidR="007C7396" w:rsidRPr="00F94229">
        <w:rPr>
          <w:rFonts w:ascii="Times New Roman" w:hAnsi="Times New Roman" w:cs="Times New Roman"/>
          <w:sz w:val="22"/>
          <w:szCs w:val="28"/>
        </w:rPr>
        <w:t>or negative detection hour</w:t>
      </w:r>
      <w:r w:rsidR="007C7396">
        <w:rPr>
          <w:rFonts w:ascii="Times New Roman" w:hAnsi="Times New Roman" w:cs="Times New Roman"/>
          <w:sz w:val="22"/>
          <w:szCs w:val="28"/>
        </w:rPr>
        <w:t>.</w:t>
      </w:r>
    </w:p>
    <w:p w14:paraId="65E91C4C" w14:textId="77777777" w:rsidR="00C94CD3" w:rsidRPr="00801946" w:rsidRDefault="00C94CD3" w:rsidP="00C94CD3">
      <w:pPr>
        <w:pStyle w:val="NoSpacing"/>
        <w:spacing w:line="480" w:lineRule="auto"/>
        <w:rPr>
          <w:rFonts w:ascii="Times New Roman" w:hAnsi="Times New Roman" w:cs="Times New Roman"/>
          <w:b/>
          <w:bCs/>
          <w:sz w:val="22"/>
          <w:szCs w:val="22"/>
          <w:u w:val="single"/>
        </w:rPr>
      </w:pPr>
    </w:p>
    <w:p w14:paraId="3AEF737E" w14:textId="77777777" w:rsidR="00C94CD3" w:rsidRPr="00801946" w:rsidRDefault="00C94CD3" w:rsidP="00C94CD3">
      <w:pPr>
        <w:pStyle w:val="ListParagraph"/>
        <w:numPr>
          <w:ilvl w:val="0"/>
          <w:numId w:val="1"/>
        </w:numPr>
        <w:spacing w:line="480" w:lineRule="auto"/>
        <w:rPr>
          <w:rFonts w:ascii="Times New Roman" w:hAnsi="Times New Roman" w:cs="Times New Roman"/>
          <w:b/>
          <w:bCs/>
          <w:szCs w:val="22"/>
        </w:rPr>
      </w:pPr>
      <w:r w:rsidRPr="00801946">
        <w:rPr>
          <w:rFonts w:ascii="Times New Roman" w:hAnsi="Times New Roman" w:cs="Times New Roman"/>
          <w:b/>
          <w:bCs/>
          <w:szCs w:val="22"/>
        </w:rPr>
        <w:t>Manual detection</w:t>
      </w:r>
    </w:p>
    <w:p w14:paraId="0F2E7820" w14:textId="45B76679"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Each of the 20-minute broadband acoustic files was reviewed visually (spectrograms) and aurally in Audacity (version 3.0.02, 2021) to identify the hourly presence/absence of delphinid click trains and whistles. Spectrograms were viewed consecutively in 10-second windows, with data displayed linearly between 0 – 48 kHz using a Hanning window of size 2048, a 50% overlap, and a dynamic range of 80 dB. </w:t>
      </w:r>
      <w:r w:rsidR="00AE3770">
        <w:rPr>
          <w:rFonts w:ascii="Times New Roman" w:hAnsi="Times New Roman" w:cs="Times New Roman"/>
          <w:szCs w:val="22"/>
        </w:rPr>
        <w:t xml:space="preserve">Delphinid clicks were identified based on the temporal and frequency characteristics of broadband signals within the data, including the frequency range and inter-click-interval (ICI). </w:t>
      </w:r>
      <w:r w:rsidRPr="00801946">
        <w:rPr>
          <w:rFonts w:ascii="Times New Roman" w:hAnsi="Times New Roman" w:cs="Times New Roman"/>
          <w:szCs w:val="22"/>
        </w:rPr>
        <w:t xml:space="preserve">A click train was identified as present if </w:t>
      </w:r>
      <w:r w:rsidRPr="00801946">
        <w:rPr>
          <w:rFonts w:ascii="Times New Roman" w:hAnsi="Times New Roman" w:cs="Times New Roman"/>
          <w:szCs w:val="22"/>
        </w:rPr>
        <w:sym w:font="Symbol" w:char="F0B3"/>
      </w:r>
      <w:r w:rsidRPr="00801946">
        <w:rPr>
          <w:rFonts w:ascii="Times New Roman" w:hAnsi="Times New Roman" w:cs="Times New Roman"/>
          <w:szCs w:val="22"/>
        </w:rPr>
        <w:t xml:space="preserve">3 clicks were present in series during the 20-minute recording period (Figure 2). A secondary label was assigned if any whistles were detected during the manual review. </w:t>
      </w:r>
      <w:bookmarkStart w:id="5" w:name="OLE_LINK1"/>
      <w:bookmarkStart w:id="6" w:name="OLE_LINK2"/>
      <w:r w:rsidRPr="00801946">
        <w:rPr>
          <w:rFonts w:ascii="Times New Roman" w:hAnsi="Times New Roman" w:cs="Times New Roman"/>
          <w:szCs w:val="22"/>
        </w:rPr>
        <w:t>The output array does not contain counts, but an hourly record of the presence of delphinid</w:t>
      </w:r>
      <w:r>
        <w:rPr>
          <w:rFonts w:ascii="Times New Roman" w:hAnsi="Times New Roman" w:cs="Times New Roman"/>
          <w:szCs w:val="22"/>
        </w:rPr>
        <w:t xml:space="preserve"> vocalisations</w:t>
      </w:r>
      <w:r w:rsidRPr="00801946">
        <w:rPr>
          <w:rFonts w:ascii="Times New Roman" w:hAnsi="Times New Roman" w:cs="Times New Roman"/>
          <w:szCs w:val="22"/>
        </w:rPr>
        <w:t>.</w:t>
      </w:r>
    </w:p>
    <w:bookmarkEnd w:id="5"/>
    <w:bookmarkEnd w:id="6"/>
    <w:p w14:paraId="04C324D1" w14:textId="77777777" w:rsidR="00C94CD3" w:rsidRPr="00801946" w:rsidRDefault="00C94CD3" w:rsidP="00C94CD3">
      <w:pPr>
        <w:spacing w:line="480" w:lineRule="auto"/>
        <w:rPr>
          <w:rFonts w:ascii="Times New Roman" w:hAnsi="Times New Roman" w:cs="Times New Roman"/>
          <w:b/>
          <w:bCs/>
          <w:szCs w:val="22"/>
          <w:u w:val="single"/>
        </w:rPr>
      </w:pPr>
    </w:p>
    <w:p w14:paraId="4D681A73" w14:textId="77777777" w:rsidR="00C94CD3" w:rsidRPr="00801946" w:rsidRDefault="00C94CD3" w:rsidP="00C94CD3">
      <w:pPr>
        <w:pStyle w:val="ListParagraph"/>
        <w:numPr>
          <w:ilvl w:val="0"/>
          <w:numId w:val="1"/>
        </w:numPr>
        <w:spacing w:line="480" w:lineRule="auto"/>
        <w:rPr>
          <w:rFonts w:ascii="Times New Roman" w:hAnsi="Times New Roman" w:cs="Times New Roman"/>
          <w:b/>
          <w:bCs/>
          <w:szCs w:val="22"/>
        </w:rPr>
      </w:pPr>
      <w:r w:rsidRPr="00801946">
        <w:rPr>
          <w:rFonts w:ascii="Times New Roman" w:hAnsi="Times New Roman" w:cs="Times New Roman"/>
          <w:b/>
          <w:bCs/>
          <w:szCs w:val="22"/>
        </w:rPr>
        <w:t>CNN detection</w:t>
      </w:r>
    </w:p>
    <w:p w14:paraId="76045436" w14:textId="08A01630"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The details of the network architecture for the CNN used in this task can be found in White </w:t>
      </w:r>
      <w:r w:rsidRPr="00801946">
        <w:rPr>
          <w:rFonts w:ascii="Times New Roman" w:hAnsi="Times New Roman" w:cs="Times New Roman"/>
          <w:i/>
          <w:szCs w:val="22"/>
        </w:rPr>
        <w:t>et al</w:t>
      </w:r>
      <w:r>
        <w:rPr>
          <w:rFonts w:ascii="Times New Roman" w:hAnsi="Times New Roman" w:cs="Times New Roman"/>
          <w:szCs w:val="22"/>
        </w:rPr>
        <w:t xml:space="preserve"> [</w:t>
      </w:r>
      <w:r w:rsidR="00FC6A40">
        <w:rPr>
          <w:rFonts w:ascii="Times New Roman" w:hAnsi="Times New Roman" w:cs="Times New Roman"/>
          <w:szCs w:val="22"/>
        </w:rPr>
        <w:t>49</w:t>
      </w:r>
      <w:r>
        <w:rPr>
          <w:rFonts w:ascii="Times New Roman" w:hAnsi="Times New Roman" w:cs="Times New Roman"/>
          <w:szCs w:val="22"/>
        </w:rPr>
        <w:t>]</w:t>
      </w:r>
      <w:r w:rsidR="00C05699">
        <w:rPr>
          <w:rFonts w:ascii="Times New Roman" w:hAnsi="Times New Roman" w:cs="Times New Roman"/>
          <w:szCs w:val="22"/>
        </w:rPr>
        <w:t>, with additional information available in the Supplementary Material</w:t>
      </w:r>
      <w:r w:rsidRPr="00801946">
        <w:rPr>
          <w:rFonts w:ascii="Times New Roman" w:hAnsi="Times New Roman" w:cs="Times New Roman"/>
          <w:szCs w:val="22"/>
        </w:rPr>
        <w:t>. The original network</w:t>
      </w:r>
      <w:r w:rsidR="008B2340">
        <w:rPr>
          <w:rFonts w:ascii="Times New Roman" w:hAnsi="Times New Roman" w:cs="Times New Roman"/>
          <w:szCs w:val="22"/>
        </w:rPr>
        <w:t xml:space="preserve">, built upon the </w:t>
      </w:r>
      <w:r w:rsidR="008B2340">
        <w:rPr>
          <w:rFonts w:ascii="Times New Roman" w:hAnsi="Times New Roman" w:cs="Times New Roman"/>
          <w:szCs w:val="22"/>
        </w:rPr>
        <w:lastRenderedPageBreak/>
        <w:t>EfficientNet B0 architecture,</w:t>
      </w:r>
      <w:r w:rsidRPr="00801946">
        <w:rPr>
          <w:rFonts w:ascii="Times New Roman" w:hAnsi="Times New Roman" w:cs="Times New Roman"/>
          <w:szCs w:val="22"/>
        </w:rPr>
        <w:t xml:space="preserve"> was trained on acoustic data recorded in the COMPASS array during 2017 and 2018. </w:t>
      </w:r>
      <w:r w:rsidR="00B26DEC" w:rsidRPr="00B26DEC">
        <w:rPr>
          <w:rFonts w:ascii="Times New Roman" w:hAnsi="Times New Roman" w:cs="Times New Roman"/>
          <w:szCs w:val="22"/>
        </w:rPr>
        <w:t>The acoustic data used for training the system were collected in completely different years from one of the sites in this study, and there was only one site in common, specifically Tolsta, see White et al., (2022)</w:t>
      </w:r>
      <w:r w:rsidR="00B26DEC">
        <w:rPr>
          <w:rFonts w:ascii="Times New Roman" w:hAnsi="Times New Roman" w:cs="Times New Roman"/>
          <w:szCs w:val="22"/>
        </w:rPr>
        <w:t>.</w:t>
      </w:r>
      <w:r w:rsidRPr="00801946">
        <w:rPr>
          <w:rFonts w:ascii="Times New Roman" w:hAnsi="Times New Roman" w:cs="Times New Roman"/>
          <w:szCs w:val="22"/>
        </w:rPr>
        <w:t xml:space="preserve"> This ensured that the CNN operated on </w:t>
      </w:r>
      <w:r w:rsidR="00B26DEC">
        <w:rPr>
          <w:rFonts w:ascii="Times New Roman" w:hAnsi="Times New Roman" w:cs="Times New Roman"/>
          <w:szCs w:val="22"/>
        </w:rPr>
        <w:t xml:space="preserve">broadband </w:t>
      </w:r>
      <w:r w:rsidRPr="00801946">
        <w:rPr>
          <w:rFonts w:ascii="Times New Roman" w:hAnsi="Times New Roman" w:cs="Times New Roman"/>
          <w:szCs w:val="22"/>
        </w:rPr>
        <w:t xml:space="preserve">data </w:t>
      </w:r>
      <w:r w:rsidR="00B26DEC">
        <w:rPr>
          <w:rFonts w:ascii="Times New Roman" w:hAnsi="Times New Roman" w:cs="Times New Roman"/>
          <w:szCs w:val="22"/>
        </w:rPr>
        <w:t>outside of the</w:t>
      </w:r>
      <w:r w:rsidRPr="00801946">
        <w:rPr>
          <w:rFonts w:ascii="Times New Roman" w:hAnsi="Times New Roman" w:cs="Times New Roman"/>
          <w:szCs w:val="22"/>
        </w:rPr>
        <w:t xml:space="preserve"> training </w:t>
      </w:r>
      <w:r w:rsidR="00B26DEC">
        <w:rPr>
          <w:rFonts w:ascii="Times New Roman" w:hAnsi="Times New Roman" w:cs="Times New Roman"/>
          <w:szCs w:val="22"/>
        </w:rPr>
        <w:t>distribution</w:t>
      </w:r>
      <w:r w:rsidRPr="00801946">
        <w:rPr>
          <w:rFonts w:ascii="Times New Roman" w:hAnsi="Times New Roman" w:cs="Times New Roman"/>
          <w:szCs w:val="22"/>
        </w:rPr>
        <w:t>, an unseen dataset.</w:t>
      </w:r>
      <w:r w:rsidR="00C05699">
        <w:rPr>
          <w:rFonts w:ascii="Times New Roman" w:hAnsi="Times New Roman" w:cs="Times New Roman"/>
          <w:szCs w:val="22"/>
        </w:rPr>
        <w:t xml:space="preserve"> </w:t>
      </w:r>
    </w:p>
    <w:p w14:paraId="1F1F9574" w14:textId="5180A1DD" w:rsidR="00C94CD3"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Each 20-minute file of acoustic data</w:t>
      </w:r>
      <w:r w:rsidR="00512C12">
        <w:rPr>
          <w:rFonts w:ascii="Times New Roman" w:hAnsi="Times New Roman" w:cs="Times New Roman"/>
          <w:szCs w:val="22"/>
        </w:rPr>
        <w:t>, from the total 600Gb dataset,</w:t>
      </w:r>
      <w:r w:rsidRPr="00801946">
        <w:rPr>
          <w:rFonts w:ascii="Times New Roman" w:hAnsi="Times New Roman" w:cs="Times New Roman"/>
          <w:szCs w:val="22"/>
        </w:rPr>
        <w:t xml:space="preserve"> was split into 400 </w:t>
      </w:r>
      <w:r w:rsidR="00C05699">
        <w:rPr>
          <w:rFonts w:ascii="Times New Roman" w:hAnsi="Times New Roman" w:cs="Times New Roman"/>
          <w:szCs w:val="22"/>
        </w:rPr>
        <w:t>frame</w:t>
      </w:r>
      <w:r w:rsidRPr="00801946">
        <w:rPr>
          <w:rFonts w:ascii="Times New Roman" w:hAnsi="Times New Roman" w:cs="Times New Roman"/>
          <w:szCs w:val="22"/>
        </w:rPr>
        <w:t xml:space="preserve">s of 3-second duration. Each </w:t>
      </w:r>
      <w:r w:rsidR="00C05699">
        <w:rPr>
          <w:rFonts w:ascii="Times New Roman" w:hAnsi="Times New Roman" w:cs="Times New Roman"/>
          <w:szCs w:val="22"/>
        </w:rPr>
        <w:t>frame</w:t>
      </w:r>
      <w:r w:rsidR="00C05699" w:rsidRPr="00801946">
        <w:rPr>
          <w:rFonts w:ascii="Times New Roman" w:hAnsi="Times New Roman" w:cs="Times New Roman"/>
          <w:szCs w:val="22"/>
        </w:rPr>
        <w:t xml:space="preserve"> </w:t>
      </w:r>
      <w:r w:rsidRPr="00801946">
        <w:rPr>
          <w:rFonts w:ascii="Times New Roman" w:hAnsi="Times New Roman" w:cs="Times New Roman"/>
          <w:szCs w:val="22"/>
        </w:rPr>
        <w:t xml:space="preserve">is converted to an input image by computing three individual spectrograms using three FFT windowing sizes: 1024, 2048 and 4096. The spectrograms use a Hanning window with 50% overlap and the amplitude is normalised such that the maximum value is 0 dB. The spectrograms are resized to 224x224 pixels and stacked to form a three-channel tensor, representing the RGB input image </w:t>
      </w:r>
      <w:r>
        <w:rPr>
          <w:rFonts w:ascii="Times New Roman" w:hAnsi="Times New Roman" w:cs="Times New Roman"/>
          <w:szCs w:val="22"/>
        </w:rPr>
        <w:t>[</w:t>
      </w:r>
      <w:r w:rsidR="00FC6A40">
        <w:rPr>
          <w:rFonts w:ascii="Times New Roman" w:hAnsi="Times New Roman" w:cs="Times New Roman"/>
          <w:szCs w:val="22"/>
        </w:rPr>
        <w:t>49</w:t>
      </w:r>
      <w:r>
        <w:rPr>
          <w:rFonts w:ascii="Times New Roman" w:hAnsi="Times New Roman" w:cs="Times New Roman"/>
          <w:szCs w:val="22"/>
        </w:rPr>
        <w:t>]</w:t>
      </w:r>
      <w:r w:rsidRPr="00801946">
        <w:rPr>
          <w:rFonts w:ascii="Times New Roman" w:hAnsi="Times New Roman" w:cs="Times New Roman"/>
          <w:szCs w:val="22"/>
        </w:rPr>
        <w:t xml:space="preserve">. The network classifies each </w:t>
      </w:r>
      <w:r w:rsidR="00C05699">
        <w:rPr>
          <w:rFonts w:ascii="Times New Roman" w:hAnsi="Times New Roman" w:cs="Times New Roman"/>
          <w:szCs w:val="22"/>
        </w:rPr>
        <w:t>frame</w:t>
      </w:r>
      <w:r w:rsidRPr="00801946">
        <w:rPr>
          <w:rFonts w:ascii="Times New Roman" w:hAnsi="Times New Roman" w:cs="Times New Roman"/>
          <w:szCs w:val="22"/>
        </w:rPr>
        <w:t xml:space="preserve"> into one of four labels: ambient noise, delphinid whistles, delphinid clicks (click trains and burst pulses) or vessel noise, outputting a labelling file listing the labels in temporal order, along with the model’s probability score used to assign the label. The probability score per detection ranges between 0 and 1, where 1 implies 100% confidence in the detection. </w:t>
      </w:r>
    </w:p>
    <w:p w14:paraId="37E8C0FA" w14:textId="77777777" w:rsidR="00D030CA" w:rsidRPr="00801946" w:rsidRDefault="00D030CA" w:rsidP="00C94CD3">
      <w:pPr>
        <w:spacing w:line="480" w:lineRule="auto"/>
        <w:rPr>
          <w:rFonts w:ascii="Times New Roman" w:hAnsi="Times New Roman" w:cs="Times New Roman"/>
          <w:szCs w:val="22"/>
        </w:rPr>
      </w:pPr>
    </w:p>
    <w:p w14:paraId="19B543F5" w14:textId="103DD481" w:rsidR="00C94CD3" w:rsidRDefault="00D030CA" w:rsidP="00C94CD3">
      <w:pPr>
        <w:spacing w:line="480" w:lineRule="auto"/>
        <w:rPr>
          <w:rFonts w:ascii="Times New Roman" w:hAnsi="Times New Roman" w:cs="Times New Roman"/>
          <w:szCs w:val="22"/>
        </w:rPr>
      </w:pPr>
      <w:r>
        <w:rPr>
          <w:rFonts w:ascii="Times New Roman" w:hAnsi="Times New Roman" w:cs="Times New Roman"/>
          <w:szCs w:val="22"/>
        </w:rPr>
        <w:t>Overall, the CNN took 30 hours to process the broadband acoustic data for all sites and season, averaging 1.5 hours per week of data. Across the three sites this amounted to 10.5 hours for Tolsta, 7.5 hours for Shiant Isles, and 12 hours for Hyskier.</w:t>
      </w:r>
    </w:p>
    <w:p w14:paraId="3264120A" w14:textId="77777777" w:rsidR="00D030CA" w:rsidRPr="00801946" w:rsidRDefault="00D030CA" w:rsidP="00C94CD3">
      <w:pPr>
        <w:spacing w:line="480" w:lineRule="auto"/>
        <w:rPr>
          <w:rFonts w:ascii="Times New Roman" w:hAnsi="Times New Roman" w:cs="Times New Roman"/>
          <w:szCs w:val="22"/>
        </w:rPr>
      </w:pPr>
    </w:p>
    <w:p w14:paraId="59FCC60D" w14:textId="421E9F2F"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The CNN was trained to detect more than a single component of the delphinid vocal repertoire, accounting for both echolocation clicks and whistles. Assigning only one label per frame, the model was trained to label in a hierarchy, where whistles were prioritised over clicks </w:t>
      </w:r>
      <w:r>
        <w:rPr>
          <w:rFonts w:ascii="Times New Roman" w:hAnsi="Times New Roman" w:cs="Times New Roman"/>
          <w:szCs w:val="22"/>
        </w:rPr>
        <w:t>[</w:t>
      </w:r>
      <w:r w:rsidR="00FC6A40">
        <w:rPr>
          <w:rFonts w:ascii="Times New Roman" w:hAnsi="Times New Roman" w:cs="Times New Roman"/>
          <w:szCs w:val="22"/>
        </w:rPr>
        <w:t>49</w:t>
      </w:r>
      <w:r>
        <w:rPr>
          <w:rFonts w:ascii="Times New Roman" w:hAnsi="Times New Roman" w:cs="Times New Roman"/>
          <w:szCs w:val="22"/>
        </w:rPr>
        <w:t>]</w:t>
      </w:r>
      <w:r w:rsidRPr="00801946">
        <w:rPr>
          <w:rFonts w:ascii="Times New Roman" w:hAnsi="Times New Roman" w:cs="Times New Roman"/>
          <w:szCs w:val="22"/>
        </w:rPr>
        <w:t>. As a result, missed click detections may be a result of the model identifying whistles when both signals occur in tandem. For each file (and hence the hour) a dph</w:t>
      </w:r>
      <w:r w:rsidR="006B155D">
        <w:rPr>
          <w:rFonts w:ascii="Times New Roman" w:hAnsi="Times New Roman" w:cs="Times New Roman"/>
          <w:szCs w:val="22"/>
        </w:rPr>
        <w:t xml:space="preserve"> is</w:t>
      </w:r>
      <w:r w:rsidRPr="00801946">
        <w:rPr>
          <w:rFonts w:ascii="Times New Roman" w:hAnsi="Times New Roman" w:cs="Times New Roman"/>
          <w:szCs w:val="22"/>
        </w:rPr>
        <w:t xml:space="preserve"> determined for each class if the model output any frames with the respective label</w:t>
      </w:r>
      <w:r>
        <w:rPr>
          <w:rFonts w:ascii="Times New Roman" w:hAnsi="Times New Roman" w:cs="Times New Roman"/>
          <w:szCs w:val="22"/>
        </w:rPr>
        <w:t xml:space="preserve"> (Figure 2)</w:t>
      </w:r>
      <w:r w:rsidRPr="00801946">
        <w:rPr>
          <w:rFonts w:ascii="Times New Roman" w:hAnsi="Times New Roman" w:cs="Times New Roman"/>
          <w:szCs w:val="22"/>
        </w:rPr>
        <w:t xml:space="preserve">. </w:t>
      </w:r>
      <w:r w:rsidR="00510073" w:rsidRPr="00510073">
        <w:rPr>
          <w:rFonts w:ascii="Times New Roman" w:hAnsi="Times New Roman" w:cs="Times New Roman"/>
          <w:szCs w:val="22"/>
        </w:rPr>
        <w:t xml:space="preserve">In post-processing </w:t>
      </w:r>
      <w:r w:rsidR="00FC6A40">
        <w:rPr>
          <w:rFonts w:ascii="Times New Roman" w:hAnsi="Times New Roman" w:cs="Times New Roman"/>
          <w:szCs w:val="22"/>
        </w:rPr>
        <w:t>a</w:t>
      </w:r>
      <w:r w:rsidR="00510073" w:rsidRPr="00510073">
        <w:rPr>
          <w:rFonts w:ascii="Times New Roman" w:hAnsi="Times New Roman" w:cs="Times New Roman"/>
          <w:szCs w:val="22"/>
        </w:rPr>
        <w:t xml:space="preserve"> threshold </w:t>
      </w:r>
      <w:r w:rsidR="00FC6A40">
        <w:rPr>
          <w:rFonts w:ascii="Times New Roman" w:hAnsi="Times New Roman" w:cs="Times New Roman"/>
          <w:szCs w:val="22"/>
        </w:rPr>
        <w:t>can applied to the CNN output score array</w:t>
      </w:r>
      <w:r w:rsidR="00510073" w:rsidRPr="00510073">
        <w:rPr>
          <w:rFonts w:ascii="Times New Roman" w:hAnsi="Times New Roman" w:cs="Times New Roman"/>
          <w:szCs w:val="22"/>
        </w:rPr>
        <w:t xml:space="preserve"> allow</w:t>
      </w:r>
      <w:r w:rsidR="00FC6A40">
        <w:rPr>
          <w:rFonts w:ascii="Times New Roman" w:hAnsi="Times New Roman" w:cs="Times New Roman"/>
          <w:szCs w:val="22"/>
        </w:rPr>
        <w:t>ing</w:t>
      </w:r>
      <w:r w:rsidR="00510073" w:rsidRPr="00510073">
        <w:rPr>
          <w:rFonts w:ascii="Times New Roman" w:hAnsi="Times New Roman" w:cs="Times New Roman"/>
          <w:szCs w:val="22"/>
        </w:rPr>
        <w:t xml:space="preserve"> the user to control the trade-off between false alarms and missed detections when computing the dph. This </w:t>
      </w:r>
      <w:r w:rsidR="00FC6A40">
        <w:rPr>
          <w:rFonts w:ascii="Times New Roman" w:hAnsi="Times New Roman" w:cs="Times New Roman"/>
          <w:szCs w:val="22"/>
        </w:rPr>
        <w:t>ensures</w:t>
      </w:r>
      <w:r w:rsidR="00510073" w:rsidRPr="00510073">
        <w:rPr>
          <w:rFonts w:ascii="Times New Roman" w:hAnsi="Times New Roman" w:cs="Times New Roman"/>
          <w:szCs w:val="22"/>
        </w:rPr>
        <w:t xml:space="preserve"> that </w:t>
      </w:r>
      <w:r w:rsidR="00510073" w:rsidRPr="00510073">
        <w:rPr>
          <w:rFonts w:ascii="Times New Roman" w:hAnsi="Times New Roman" w:cs="Times New Roman"/>
          <w:szCs w:val="22"/>
        </w:rPr>
        <w:lastRenderedPageBreak/>
        <w:t xml:space="preserve">only detections above the threshold </w:t>
      </w:r>
      <w:r w:rsidR="00FC6A40">
        <w:rPr>
          <w:rFonts w:ascii="Times New Roman" w:hAnsi="Times New Roman" w:cs="Times New Roman"/>
          <w:szCs w:val="22"/>
        </w:rPr>
        <w:t>are</w:t>
      </w:r>
      <w:r w:rsidR="00510073" w:rsidRPr="00510073">
        <w:rPr>
          <w:rFonts w:ascii="Times New Roman" w:hAnsi="Times New Roman" w:cs="Times New Roman"/>
          <w:szCs w:val="22"/>
        </w:rPr>
        <w:t xml:space="preserve"> considered when determining dphs. A threshold of 0.9 is applied in Section 3.5 of this manuscript</w:t>
      </w:r>
      <w:r w:rsidR="00EB1005">
        <w:rPr>
          <w:rFonts w:ascii="Times New Roman" w:hAnsi="Times New Roman" w:cs="Times New Roman"/>
          <w:szCs w:val="22"/>
        </w:rPr>
        <w:t xml:space="preserve">. </w:t>
      </w:r>
    </w:p>
    <w:p w14:paraId="5146B577" w14:textId="77777777" w:rsidR="00C94CD3" w:rsidRPr="00801946" w:rsidRDefault="00C94CD3" w:rsidP="00C94CD3">
      <w:pPr>
        <w:spacing w:line="480" w:lineRule="auto"/>
        <w:rPr>
          <w:rFonts w:ascii="Times New Roman" w:hAnsi="Times New Roman" w:cs="Times New Roman"/>
          <w:szCs w:val="22"/>
        </w:rPr>
      </w:pPr>
    </w:p>
    <w:p w14:paraId="20AC80C8" w14:textId="77777777" w:rsidR="00C94CD3" w:rsidRPr="00801946" w:rsidRDefault="00C94CD3" w:rsidP="00C94CD3">
      <w:pPr>
        <w:pStyle w:val="ListParagraph"/>
        <w:numPr>
          <w:ilvl w:val="0"/>
          <w:numId w:val="1"/>
        </w:numPr>
        <w:spacing w:line="480" w:lineRule="auto"/>
        <w:rPr>
          <w:rFonts w:ascii="Times New Roman" w:hAnsi="Times New Roman" w:cs="Times New Roman"/>
          <w:b/>
          <w:bCs/>
          <w:szCs w:val="22"/>
        </w:rPr>
      </w:pPr>
      <w:r w:rsidRPr="00801946">
        <w:rPr>
          <w:rFonts w:ascii="Times New Roman" w:hAnsi="Times New Roman" w:cs="Times New Roman"/>
          <w:b/>
          <w:bCs/>
          <w:szCs w:val="22"/>
        </w:rPr>
        <w:t>C-POD detection</w:t>
      </w:r>
    </w:p>
    <w:p w14:paraId="14D53760" w14:textId="2BCD9DBA"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The C-POD detection files were analysed using proprietary software provided by Chelonia Ltd. The KERNO classifier, the base classifier provided for C-POD delphinid detection, was used to identify delphinid click trains. The software provides filter settings for the click detection of ‘High’, ‘Moderate’ or ‘Low’ quality trains</w:t>
      </w:r>
      <w:r w:rsidRPr="00801946">
        <w:rPr>
          <w:rFonts w:ascii="Times New Roman" w:hAnsi="Times New Roman" w:cs="Times New Roman"/>
          <w:szCs w:val="22"/>
          <w:vertAlign w:val="superscript"/>
        </w:rPr>
        <w:t xml:space="preserve"> </w:t>
      </w:r>
      <w:r>
        <w:rPr>
          <w:rFonts w:ascii="Times New Roman" w:hAnsi="Times New Roman" w:cs="Times New Roman"/>
          <w:szCs w:val="22"/>
        </w:rPr>
        <w:t>[2</w:t>
      </w:r>
      <w:r w:rsidR="00FC6A40">
        <w:rPr>
          <w:rFonts w:ascii="Times New Roman" w:hAnsi="Times New Roman" w:cs="Times New Roman"/>
          <w:szCs w:val="22"/>
        </w:rPr>
        <w:t>5</w:t>
      </w:r>
      <w:r>
        <w:rPr>
          <w:rFonts w:ascii="Times New Roman" w:hAnsi="Times New Roman" w:cs="Times New Roman"/>
          <w:szCs w:val="22"/>
        </w:rPr>
        <w:t>]</w:t>
      </w:r>
      <w:r w:rsidRPr="00801946">
        <w:rPr>
          <w:rFonts w:ascii="Times New Roman" w:hAnsi="Times New Roman" w:cs="Times New Roman"/>
          <w:szCs w:val="22"/>
        </w:rPr>
        <w:t>. Click trains of all three quality levels were accepted and any hour in which a click train was detected was labelled as being dph (Figure 2).</w:t>
      </w:r>
      <w:r w:rsidR="00D030CA">
        <w:rPr>
          <w:rFonts w:ascii="Times New Roman" w:hAnsi="Times New Roman" w:cs="Times New Roman"/>
          <w:szCs w:val="22"/>
        </w:rPr>
        <w:t xml:space="preserve"> Total processing time to extract detection positive hours from the C-POD was one hour for all sites and seasons.</w:t>
      </w:r>
      <w:r w:rsidRPr="00801946">
        <w:rPr>
          <w:rFonts w:ascii="Times New Roman" w:hAnsi="Times New Roman" w:cs="Times New Roman"/>
          <w:szCs w:val="22"/>
        </w:rPr>
        <w:t xml:space="preserve"> </w:t>
      </w:r>
      <w:r w:rsidR="00512C12">
        <w:rPr>
          <w:rFonts w:ascii="Times New Roman" w:hAnsi="Times New Roman" w:cs="Times New Roman"/>
          <w:szCs w:val="22"/>
        </w:rPr>
        <w:t>The total size of extracted data from the C-POD was</w:t>
      </w:r>
      <w:r w:rsidR="00D030CA">
        <w:rPr>
          <w:rFonts w:ascii="Times New Roman" w:hAnsi="Times New Roman" w:cs="Times New Roman"/>
          <w:szCs w:val="22"/>
        </w:rPr>
        <w:t xml:space="preserve"> 2Mb, totalling 650 Kb per site for all analysis weeks. This is a significant reduction in data volume compared the raw acoustic data necessary for the CNN (Table 1).</w:t>
      </w:r>
    </w:p>
    <w:p w14:paraId="52BA12A0" w14:textId="77777777" w:rsidR="00C94CD3" w:rsidRPr="00801946" w:rsidRDefault="00C94CD3" w:rsidP="00C94CD3">
      <w:pPr>
        <w:spacing w:line="480" w:lineRule="auto"/>
        <w:rPr>
          <w:rFonts w:ascii="Times New Roman" w:hAnsi="Times New Roman" w:cs="Times New Roman"/>
          <w:szCs w:val="22"/>
        </w:rPr>
      </w:pPr>
    </w:p>
    <w:p w14:paraId="4769592B" w14:textId="559ACBA3" w:rsidR="00C94CD3"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Note that the C-POD continuously recorded for the full hour, in contrast to the PAM data which only captures the first 20-minutes within each hour. This is a practical advantage that the C-POD offers over collecting raw PAM data, so it is reasonable to </w:t>
      </w:r>
      <w:r w:rsidR="00510073">
        <w:rPr>
          <w:rFonts w:ascii="Times New Roman" w:hAnsi="Times New Roman" w:cs="Times New Roman"/>
          <w:szCs w:val="22"/>
        </w:rPr>
        <w:t xml:space="preserve">maintain this benefit of C-PODs, </w:t>
      </w:r>
      <w:r w:rsidR="00A14792">
        <w:rPr>
          <w:rFonts w:ascii="Times New Roman" w:hAnsi="Times New Roman" w:cs="Times New Roman"/>
          <w:szCs w:val="22"/>
        </w:rPr>
        <w:t>although the ground-truth labels account for only one third of the C-PODs recording period</w:t>
      </w:r>
      <w:r w:rsidRPr="00801946">
        <w:rPr>
          <w:rFonts w:ascii="Times New Roman" w:hAnsi="Times New Roman" w:cs="Times New Roman"/>
          <w:szCs w:val="22"/>
        </w:rPr>
        <w:t xml:space="preserve">. As a result of environmental noise or movement in the water column the C-POD may switch </w:t>
      </w:r>
      <w:proofErr w:type="gramStart"/>
      <w:r w:rsidRPr="00801946">
        <w:rPr>
          <w:rFonts w:ascii="Times New Roman" w:hAnsi="Times New Roman" w:cs="Times New Roman"/>
          <w:szCs w:val="22"/>
        </w:rPr>
        <w:t>off, or</w:t>
      </w:r>
      <w:proofErr w:type="gramEnd"/>
      <w:r w:rsidRPr="00801946">
        <w:rPr>
          <w:rFonts w:ascii="Times New Roman" w:hAnsi="Times New Roman" w:cs="Times New Roman"/>
          <w:szCs w:val="22"/>
        </w:rPr>
        <w:t xml:space="preserve"> cease monitoring for a short period of time (&lt; 1minute)</w:t>
      </w:r>
      <w:r>
        <w:rPr>
          <w:rFonts w:ascii="Times New Roman" w:hAnsi="Times New Roman" w:cs="Times New Roman"/>
          <w:szCs w:val="22"/>
        </w:rPr>
        <w:t>,</w:t>
      </w:r>
      <w:r w:rsidRPr="00801946">
        <w:rPr>
          <w:rFonts w:ascii="Times New Roman" w:hAnsi="Times New Roman" w:cs="Times New Roman"/>
          <w:szCs w:val="22"/>
        </w:rPr>
        <w:t xml:space="preserve"> known as ‘time-lost’. The percentage of time lost averages &lt;10% per hour for the analysis data, the breakdown of this per site and season is reported in the </w:t>
      </w:r>
      <w:r w:rsidR="006B155D">
        <w:rPr>
          <w:rFonts w:ascii="Times New Roman" w:hAnsi="Times New Roman" w:cs="Times New Roman"/>
          <w:szCs w:val="22"/>
        </w:rPr>
        <w:t>s</w:t>
      </w:r>
      <w:r w:rsidRPr="00801946">
        <w:rPr>
          <w:rFonts w:ascii="Times New Roman" w:hAnsi="Times New Roman" w:cs="Times New Roman"/>
          <w:szCs w:val="22"/>
        </w:rPr>
        <w:t>upplementary material.</w:t>
      </w:r>
    </w:p>
    <w:p w14:paraId="2F8EA6AE" w14:textId="77777777" w:rsidR="00C94CD3" w:rsidRPr="00801946" w:rsidRDefault="00C94CD3" w:rsidP="00C94CD3">
      <w:pPr>
        <w:spacing w:line="480" w:lineRule="auto"/>
        <w:rPr>
          <w:rFonts w:ascii="Times New Roman" w:hAnsi="Times New Roman" w:cs="Times New Roman"/>
          <w:szCs w:val="22"/>
        </w:rPr>
      </w:pPr>
    </w:p>
    <w:p w14:paraId="0E9D35CF" w14:textId="77777777" w:rsidR="00C94CD3" w:rsidRPr="00801946" w:rsidRDefault="00C94CD3" w:rsidP="00C94CD3">
      <w:pPr>
        <w:spacing w:line="480" w:lineRule="auto"/>
        <w:rPr>
          <w:rFonts w:ascii="Times New Roman" w:hAnsi="Times New Roman" w:cs="Times New Roman"/>
          <w:b/>
          <w:bCs/>
          <w:szCs w:val="22"/>
        </w:rPr>
      </w:pPr>
      <w:r w:rsidRPr="00801946">
        <w:rPr>
          <w:rFonts w:ascii="Times New Roman" w:hAnsi="Times New Roman" w:cs="Times New Roman"/>
          <w:b/>
          <w:bCs/>
          <w:szCs w:val="22"/>
        </w:rPr>
        <w:t>2.3 Evaluation</w:t>
      </w:r>
    </w:p>
    <w:p w14:paraId="4025FC73" w14:textId="5C4E2704"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To quantify the performance of each detection method Accuracy (</w:t>
      </w:r>
      <w:r w:rsidRPr="00801946">
        <w:rPr>
          <w:rFonts w:ascii="Times New Roman" w:hAnsi="Times New Roman" w:cs="Times New Roman"/>
          <w:i/>
          <w:iCs/>
          <w:szCs w:val="22"/>
        </w:rPr>
        <w:t>A</w:t>
      </w:r>
      <w:r w:rsidRPr="00801946">
        <w:rPr>
          <w:rFonts w:ascii="Times New Roman" w:hAnsi="Times New Roman" w:cs="Times New Roman"/>
          <w:szCs w:val="22"/>
        </w:rPr>
        <w:t>), Precision (</w:t>
      </w:r>
      <w:r w:rsidRPr="00801946">
        <w:rPr>
          <w:rFonts w:ascii="Times New Roman" w:hAnsi="Times New Roman" w:cs="Times New Roman"/>
          <w:i/>
          <w:iCs/>
          <w:szCs w:val="22"/>
        </w:rPr>
        <w:t>P</w:t>
      </w:r>
      <w:r w:rsidRPr="00801946">
        <w:rPr>
          <w:rFonts w:ascii="Times New Roman" w:hAnsi="Times New Roman" w:cs="Times New Roman"/>
          <w:szCs w:val="22"/>
        </w:rPr>
        <w:t>), Recall (</w:t>
      </w:r>
      <w:r w:rsidRPr="00801946">
        <w:rPr>
          <w:rFonts w:ascii="Times New Roman" w:hAnsi="Times New Roman" w:cs="Times New Roman"/>
          <w:i/>
          <w:iCs/>
          <w:szCs w:val="22"/>
        </w:rPr>
        <w:t>R</w:t>
      </w:r>
      <w:r w:rsidRPr="00801946">
        <w:rPr>
          <w:rFonts w:ascii="Times New Roman" w:hAnsi="Times New Roman" w:cs="Times New Roman"/>
          <w:szCs w:val="22"/>
        </w:rPr>
        <w:t xml:space="preserve">) and the F1-score were computed (equations 1 – 4). </w:t>
      </w:r>
      <w:r w:rsidR="002754E9">
        <w:rPr>
          <w:rFonts w:ascii="Times New Roman" w:hAnsi="Times New Roman" w:cs="Times New Roman"/>
          <w:szCs w:val="22"/>
        </w:rPr>
        <w:t xml:space="preserve">We note that Recall is also referred to as the True-Positive </w:t>
      </w:r>
      <w:proofErr w:type="gramStart"/>
      <w:r w:rsidR="002754E9">
        <w:rPr>
          <w:rFonts w:ascii="Times New Roman" w:hAnsi="Times New Roman" w:cs="Times New Roman"/>
          <w:szCs w:val="22"/>
        </w:rPr>
        <w:t>Rate  (</w:t>
      </w:r>
      <w:proofErr w:type="gramEnd"/>
      <w:r w:rsidR="002754E9" w:rsidRPr="00873A2A">
        <w:rPr>
          <w:rFonts w:ascii="Times New Roman" w:hAnsi="Times New Roman" w:cs="Times New Roman"/>
          <w:i/>
          <w:iCs/>
          <w:szCs w:val="22"/>
        </w:rPr>
        <w:t>TPR</w:t>
      </w:r>
      <w:r w:rsidR="002754E9">
        <w:rPr>
          <w:rFonts w:ascii="Times New Roman" w:hAnsi="Times New Roman" w:cs="Times New Roman"/>
          <w:szCs w:val="22"/>
        </w:rPr>
        <w:t xml:space="preserve">) within this manuscript. </w:t>
      </w:r>
      <w:r w:rsidRPr="00801946">
        <w:rPr>
          <w:rFonts w:ascii="Times New Roman" w:hAnsi="Times New Roman" w:cs="Times New Roman"/>
          <w:szCs w:val="22"/>
        </w:rPr>
        <w:t>These calculations use the manual labels as ground truth.</w:t>
      </w:r>
      <w:r w:rsidR="00566330">
        <w:rPr>
          <w:rFonts w:ascii="Times New Roman" w:hAnsi="Times New Roman" w:cs="Times New Roman"/>
          <w:szCs w:val="22"/>
        </w:rPr>
        <w:t xml:space="preserve"> </w:t>
      </w:r>
    </w:p>
    <w:p w14:paraId="0C528EBD" w14:textId="77777777" w:rsidR="00C94CD3" w:rsidRPr="00801946" w:rsidRDefault="00C94CD3" w:rsidP="00C94CD3">
      <w:pPr>
        <w:spacing w:line="480" w:lineRule="auto"/>
        <w:rPr>
          <w:rFonts w:ascii="Times New Roman" w:hAnsi="Times New Roman" w:cs="Times New Roman"/>
          <w:szCs w:val="22"/>
        </w:rPr>
      </w:pPr>
    </w:p>
    <w:tbl>
      <w:tblPr>
        <w:tblStyle w:val="PlainTable1"/>
        <w:tblW w:w="0" w:type="auto"/>
        <w:tblLook w:val="04A0" w:firstRow="1" w:lastRow="0" w:firstColumn="1" w:lastColumn="0" w:noHBand="0" w:noVBand="1"/>
      </w:tblPr>
      <w:tblGrid>
        <w:gridCol w:w="3003"/>
        <w:gridCol w:w="3518"/>
        <w:gridCol w:w="2489"/>
      </w:tblGrid>
      <w:tr w:rsidR="00C94CD3" w:rsidRPr="00801946" w14:paraId="3B3CD1B4" w14:textId="77777777" w:rsidTr="00DA4139">
        <w:trPr>
          <w:cnfStyle w:val="100000000000" w:firstRow="1" w:lastRow="0" w:firstColumn="0" w:lastColumn="0" w:oddVBand="0" w:evenVBand="0" w:oddHBand="0"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3003" w:type="dxa"/>
            <w:tcBorders>
              <w:top w:val="nil"/>
              <w:left w:val="nil"/>
              <w:bottom w:val="nil"/>
              <w:right w:val="nil"/>
            </w:tcBorders>
            <w:shd w:val="clear" w:color="auto" w:fill="auto"/>
          </w:tcPr>
          <w:p w14:paraId="563A9CA9" w14:textId="77777777" w:rsidR="00C94CD3" w:rsidRPr="00801946" w:rsidRDefault="00C94CD3" w:rsidP="00DA4139">
            <w:pPr>
              <w:spacing w:line="480" w:lineRule="auto"/>
              <w:jc w:val="center"/>
              <w:rPr>
                <w:rFonts w:ascii="Times New Roman" w:hAnsi="Times New Roman" w:cs="Times New Roman"/>
                <w:szCs w:val="22"/>
              </w:rPr>
            </w:pPr>
          </w:p>
        </w:tc>
        <w:tc>
          <w:tcPr>
            <w:tcW w:w="3518" w:type="dxa"/>
            <w:tcBorders>
              <w:top w:val="nil"/>
              <w:left w:val="nil"/>
              <w:bottom w:val="nil"/>
              <w:right w:val="nil"/>
            </w:tcBorders>
            <w:shd w:val="clear" w:color="auto" w:fill="auto"/>
          </w:tcPr>
          <w:p w14:paraId="2198DB7C" w14:textId="77777777" w:rsidR="00C94CD3" w:rsidRPr="003043E8" w:rsidRDefault="00C94CD3" w:rsidP="00DA413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Cs w:val="22"/>
              </w:rPr>
            </w:pPr>
            <m:oMathPara>
              <m:oMath>
                <m:r>
                  <m:rPr>
                    <m:sty m:val="bi"/>
                  </m:rPr>
                  <w:rPr>
                    <w:rFonts w:ascii="Cambria Math" w:eastAsiaTheme="minorEastAsia" w:hAnsi="Cambria Math" w:cs="Times New Roman"/>
                    <w:szCs w:val="22"/>
                  </w:rPr>
                  <m:t xml:space="preserve">A= </m:t>
                </m:r>
                <m:f>
                  <m:fPr>
                    <m:ctrlPr>
                      <w:rPr>
                        <w:rFonts w:ascii="Cambria Math" w:eastAsiaTheme="minorEastAsia" w:hAnsi="Cambria Math" w:cs="Times New Roman"/>
                        <w:b w:val="0"/>
                        <w:bCs w:val="0"/>
                        <w:i/>
                        <w:szCs w:val="22"/>
                      </w:rPr>
                    </m:ctrlPr>
                  </m:fPr>
                  <m:num>
                    <m:sSub>
                      <m:sSubPr>
                        <m:ctrlPr>
                          <w:rPr>
                            <w:rFonts w:ascii="Cambria Math" w:eastAsiaTheme="minorEastAsia" w:hAnsi="Cambria Math" w:cs="Times New Roman"/>
                            <w:b w:val="0"/>
                            <w:bCs w:val="0"/>
                            <w:i/>
                            <w:szCs w:val="22"/>
                          </w:rPr>
                        </m:ctrlPr>
                      </m:sSubPr>
                      <m:e>
                        <m:r>
                          <m:rPr>
                            <m:sty m:val="bi"/>
                          </m:rPr>
                          <w:rPr>
                            <w:rFonts w:ascii="Cambria Math" w:eastAsiaTheme="minorEastAsia" w:hAnsi="Cambria Math" w:cs="Times New Roman"/>
                            <w:szCs w:val="22"/>
                          </w:rPr>
                          <m:t>N</m:t>
                        </m:r>
                      </m:e>
                      <m:sub>
                        <m:r>
                          <m:rPr>
                            <m:sty m:val="bi"/>
                          </m:rPr>
                          <w:rPr>
                            <w:rFonts w:ascii="Cambria Math" w:eastAsiaTheme="minorEastAsia" w:hAnsi="Cambria Math" w:cs="Times New Roman"/>
                            <w:szCs w:val="22"/>
                          </w:rPr>
                          <m:t>TP</m:t>
                        </m:r>
                      </m:sub>
                    </m:sSub>
                    <m:r>
                      <m:rPr>
                        <m:sty m:val="bi"/>
                      </m:rPr>
                      <w:rPr>
                        <w:rFonts w:ascii="Cambria Math" w:eastAsiaTheme="minorEastAsia" w:hAnsi="Cambria Math" w:cs="Times New Roman"/>
                        <w:szCs w:val="22"/>
                      </w:rPr>
                      <m:t xml:space="preserve">+ </m:t>
                    </m:r>
                    <m:sSub>
                      <m:sSubPr>
                        <m:ctrlPr>
                          <w:rPr>
                            <w:rFonts w:ascii="Cambria Math" w:eastAsiaTheme="minorEastAsia" w:hAnsi="Cambria Math" w:cs="Times New Roman"/>
                            <w:b w:val="0"/>
                            <w:bCs w:val="0"/>
                            <w:i/>
                            <w:szCs w:val="22"/>
                          </w:rPr>
                        </m:ctrlPr>
                      </m:sSubPr>
                      <m:e>
                        <m:r>
                          <m:rPr>
                            <m:sty m:val="bi"/>
                          </m:rPr>
                          <w:rPr>
                            <w:rFonts w:ascii="Cambria Math" w:eastAsiaTheme="minorEastAsia" w:hAnsi="Cambria Math" w:cs="Times New Roman"/>
                            <w:szCs w:val="22"/>
                          </w:rPr>
                          <m:t>N</m:t>
                        </m:r>
                      </m:e>
                      <m:sub>
                        <m:r>
                          <m:rPr>
                            <m:sty m:val="bi"/>
                          </m:rPr>
                          <w:rPr>
                            <w:rFonts w:ascii="Cambria Math" w:eastAsiaTheme="minorEastAsia" w:hAnsi="Cambria Math" w:cs="Times New Roman"/>
                            <w:szCs w:val="22"/>
                          </w:rPr>
                          <m:t>TN</m:t>
                        </m:r>
                      </m:sub>
                    </m:sSub>
                  </m:num>
                  <m:den>
                    <m:sSub>
                      <m:sSubPr>
                        <m:ctrlPr>
                          <w:rPr>
                            <w:rFonts w:ascii="Cambria Math" w:eastAsiaTheme="minorEastAsia" w:hAnsi="Cambria Math" w:cs="Times New Roman"/>
                            <w:b w:val="0"/>
                            <w:bCs w:val="0"/>
                            <w:i/>
                            <w:szCs w:val="22"/>
                          </w:rPr>
                        </m:ctrlPr>
                      </m:sSubPr>
                      <m:e>
                        <m:r>
                          <m:rPr>
                            <m:sty m:val="bi"/>
                          </m:rPr>
                          <w:rPr>
                            <w:rFonts w:ascii="Cambria Math" w:eastAsiaTheme="minorEastAsia" w:hAnsi="Cambria Math" w:cs="Times New Roman"/>
                            <w:szCs w:val="22"/>
                          </w:rPr>
                          <m:t>N</m:t>
                        </m:r>
                      </m:e>
                      <m:sub>
                        <m:r>
                          <m:rPr>
                            <m:sty m:val="bi"/>
                          </m:rPr>
                          <w:rPr>
                            <w:rFonts w:ascii="Cambria Math" w:eastAsiaTheme="minorEastAsia" w:hAnsi="Cambria Math" w:cs="Times New Roman"/>
                            <w:szCs w:val="22"/>
                          </w:rPr>
                          <m:t>all</m:t>
                        </m:r>
                      </m:sub>
                    </m:sSub>
                  </m:den>
                </m:f>
                <m:r>
                  <m:rPr>
                    <m:sty m:val="bi"/>
                  </m:rPr>
                  <w:rPr>
                    <w:rFonts w:ascii="Cambria Math" w:eastAsiaTheme="minorEastAsia" w:hAnsi="Cambria Math" w:cs="Times New Roman"/>
                    <w:szCs w:val="22"/>
                  </w:rPr>
                  <m:t>,</m:t>
                </m:r>
              </m:oMath>
            </m:oMathPara>
          </w:p>
        </w:tc>
        <w:tc>
          <w:tcPr>
            <w:tcW w:w="2489" w:type="dxa"/>
            <w:tcBorders>
              <w:top w:val="nil"/>
              <w:left w:val="nil"/>
              <w:bottom w:val="nil"/>
              <w:right w:val="nil"/>
            </w:tcBorders>
            <w:shd w:val="clear" w:color="auto" w:fill="auto"/>
          </w:tcPr>
          <w:p w14:paraId="0028E098" w14:textId="77777777" w:rsidR="00C94CD3" w:rsidRPr="003043E8" w:rsidRDefault="00C94CD3" w:rsidP="00DA413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2"/>
              </w:rPr>
            </w:pPr>
            <w:r w:rsidRPr="003043E8">
              <w:rPr>
                <w:rFonts w:ascii="Times New Roman" w:hAnsi="Times New Roman" w:cs="Times New Roman"/>
                <w:b w:val="0"/>
                <w:bCs w:val="0"/>
                <w:szCs w:val="22"/>
              </w:rPr>
              <w:t>(1)</w:t>
            </w:r>
          </w:p>
        </w:tc>
      </w:tr>
      <w:tr w:rsidR="00C94CD3" w:rsidRPr="00801946" w14:paraId="71AAEEBE" w14:textId="77777777" w:rsidTr="00DA4139">
        <w:trPr>
          <w:cnfStyle w:val="000000100000" w:firstRow="0" w:lastRow="0" w:firstColumn="0" w:lastColumn="0" w:oddVBand="0" w:evenVBand="0" w:oddHBand="1" w:evenHBand="0" w:firstRowFirstColumn="0" w:firstRowLastColumn="0" w:lastRowFirstColumn="0" w:lastRowLastColumn="0"/>
          <w:trHeight w:val="1281"/>
        </w:trPr>
        <w:tc>
          <w:tcPr>
            <w:cnfStyle w:val="001000000000" w:firstRow="0" w:lastRow="0" w:firstColumn="1" w:lastColumn="0" w:oddVBand="0" w:evenVBand="0" w:oddHBand="0" w:evenHBand="0" w:firstRowFirstColumn="0" w:firstRowLastColumn="0" w:lastRowFirstColumn="0" w:lastRowLastColumn="0"/>
            <w:tcW w:w="3003" w:type="dxa"/>
            <w:tcBorders>
              <w:top w:val="nil"/>
              <w:left w:val="nil"/>
              <w:bottom w:val="nil"/>
              <w:right w:val="nil"/>
            </w:tcBorders>
            <w:shd w:val="clear" w:color="auto" w:fill="auto"/>
          </w:tcPr>
          <w:p w14:paraId="2745BFDC" w14:textId="77777777" w:rsidR="00C94CD3" w:rsidRPr="00801946" w:rsidRDefault="00C94CD3" w:rsidP="00DA4139">
            <w:pPr>
              <w:spacing w:line="480" w:lineRule="auto"/>
              <w:jc w:val="center"/>
              <w:rPr>
                <w:rFonts w:ascii="Times New Roman" w:hAnsi="Times New Roman" w:cs="Times New Roman"/>
                <w:szCs w:val="22"/>
              </w:rPr>
            </w:pPr>
          </w:p>
        </w:tc>
        <w:tc>
          <w:tcPr>
            <w:tcW w:w="3518" w:type="dxa"/>
            <w:tcBorders>
              <w:top w:val="nil"/>
              <w:left w:val="nil"/>
              <w:bottom w:val="nil"/>
              <w:right w:val="nil"/>
            </w:tcBorders>
            <w:shd w:val="clear" w:color="auto" w:fill="auto"/>
          </w:tcPr>
          <w:p w14:paraId="39DE1824" w14:textId="77777777" w:rsidR="00C94CD3" w:rsidRPr="003043E8" w:rsidRDefault="00C94CD3" w:rsidP="00DA413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Cs w:val="22"/>
              </w:rPr>
            </w:pPr>
            <m:oMathPara>
              <m:oMath>
                <m:r>
                  <w:rPr>
                    <w:rFonts w:ascii="Cambria Math" w:hAnsi="Cambria Math" w:cs="Times New Roman"/>
                    <w:szCs w:val="22"/>
                  </w:rPr>
                  <m:t xml:space="preserve">P= </m:t>
                </m:r>
                <m:f>
                  <m:fPr>
                    <m:ctrlPr>
                      <w:rPr>
                        <w:rFonts w:ascii="Cambria Math" w:hAnsi="Cambria Math" w:cs="Times New Roman"/>
                        <w:i/>
                        <w:szCs w:val="22"/>
                      </w:rPr>
                    </m:ctrlPr>
                  </m:fPr>
                  <m:num>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TP</m:t>
                        </m:r>
                      </m:sub>
                    </m:sSub>
                  </m:num>
                  <m:den>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TP</m:t>
                        </m:r>
                      </m:sub>
                    </m:sSub>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FP</m:t>
                        </m:r>
                      </m:sub>
                    </m:sSub>
                  </m:den>
                </m:f>
                <m:r>
                  <w:rPr>
                    <w:rFonts w:ascii="Cambria Math" w:hAnsi="Cambria Math" w:cs="Times New Roman"/>
                    <w:szCs w:val="22"/>
                  </w:rPr>
                  <m:t>,</m:t>
                </m:r>
              </m:oMath>
            </m:oMathPara>
          </w:p>
        </w:tc>
        <w:tc>
          <w:tcPr>
            <w:tcW w:w="2489" w:type="dxa"/>
            <w:tcBorders>
              <w:top w:val="nil"/>
              <w:left w:val="nil"/>
              <w:bottom w:val="nil"/>
              <w:right w:val="nil"/>
            </w:tcBorders>
            <w:shd w:val="clear" w:color="auto" w:fill="auto"/>
          </w:tcPr>
          <w:p w14:paraId="1850DFEB" w14:textId="77777777" w:rsidR="00C94CD3" w:rsidRPr="00801946" w:rsidRDefault="00C94CD3" w:rsidP="00DA413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801946">
              <w:rPr>
                <w:rFonts w:ascii="Times New Roman" w:hAnsi="Times New Roman" w:cs="Times New Roman"/>
                <w:szCs w:val="22"/>
              </w:rPr>
              <w:t>(2)</w:t>
            </w:r>
          </w:p>
        </w:tc>
      </w:tr>
      <w:tr w:rsidR="00C94CD3" w:rsidRPr="00801946" w14:paraId="01BCE44A" w14:textId="77777777" w:rsidTr="00DA4139">
        <w:trPr>
          <w:trHeight w:val="1179"/>
        </w:trPr>
        <w:tc>
          <w:tcPr>
            <w:cnfStyle w:val="001000000000" w:firstRow="0" w:lastRow="0" w:firstColumn="1" w:lastColumn="0" w:oddVBand="0" w:evenVBand="0" w:oddHBand="0" w:evenHBand="0" w:firstRowFirstColumn="0" w:firstRowLastColumn="0" w:lastRowFirstColumn="0" w:lastRowLastColumn="0"/>
            <w:tcW w:w="3003" w:type="dxa"/>
            <w:tcBorders>
              <w:top w:val="nil"/>
              <w:left w:val="nil"/>
              <w:bottom w:val="nil"/>
              <w:right w:val="nil"/>
            </w:tcBorders>
            <w:shd w:val="clear" w:color="auto" w:fill="auto"/>
          </w:tcPr>
          <w:p w14:paraId="4595EDF4" w14:textId="77777777" w:rsidR="00C94CD3" w:rsidRPr="00801946" w:rsidRDefault="00C94CD3" w:rsidP="00DA4139">
            <w:pPr>
              <w:spacing w:line="480" w:lineRule="auto"/>
              <w:jc w:val="center"/>
              <w:rPr>
                <w:rFonts w:ascii="Times New Roman" w:hAnsi="Times New Roman" w:cs="Times New Roman"/>
                <w:szCs w:val="22"/>
              </w:rPr>
            </w:pPr>
          </w:p>
        </w:tc>
        <w:tc>
          <w:tcPr>
            <w:tcW w:w="3518" w:type="dxa"/>
            <w:tcBorders>
              <w:top w:val="nil"/>
              <w:left w:val="nil"/>
              <w:bottom w:val="nil"/>
              <w:right w:val="nil"/>
            </w:tcBorders>
            <w:shd w:val="clear" w:color="auto" w:fill="auto"/>
          </w:tcPr>
          <w:p w14:paraId="23D677F1" w14:textId="77777777" w:rsidR="00C94CD3" w:rsidRPr="00801946" w:rsidRDefault="00C94CD3" w:rsidP="00DA413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m:oMathPara>
              <m:oMath>
                <m:r>
                  <w:rPr>
                    <w:rFonts w:ascii="Cambria Math" w:hAnsi="Cambria Math" w:cs="Times New Roman"/>
                    <w:szCs w:val="22"/>
                  </w:rPr>
                  <m:t xml:space="preserve">R= </m:t>
                </m:r>
                <m:f>
                  <m:fPr>
                    <m:ctrlPr>
                      <w:rPr>
                        <w:rFonts w:ascii="Cambria Math" w:hAnsi="Cambria Math" w:cs="Times New Roman"/>
                        <w:i/>
                        <w:szCs w:val="22"/>
                      </w:rPr>
                    </m:ctrlPr>
                  </m:fPr>
                  <m:num>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TP</m:t>
                        </m:r>
                      </m:sub>
                    </m:sSub>
                  </m:num>
                  <m:den>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TP</m:t>
                        </m:r>
                      </m:sub>
                    </m:sSub>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FN</m:t>
                        </m:r>
                      </m:sub>
                    </m:sSub>
                  </m:den>
                </m:f>
                <m:r>
                  <w:rPr>
                    <w:rFonts w:ascii="Cambria Math" w:hAnsi="Cambria Math" w:cs="Times New Roman"/>
                    <w:szCs w:val="22"/>
                  </w:rPr>
                  <m:t>,</m:t>
                </m:r>
              </m:oMath>
            </m:oMathPara>
          </w:p>
        </w:tc>
        <w:tc>
          <w:tcPr>
            <w:tcW w:w="2489" w:type="dxa"/>
            <w:tcBorders>
              <w:top w:val="nil"/>
              <w:left w:val="nil"/>
              <w:bottom w:val="nil"/>
              <w:right w:val="nil"/>
            </w:tcBorders>
            <w:shd w:val="clear" w:color="auto" w:fill="auto"/>
          </w:tcPr>
          <w:p w14:paraId="75C42B45" w14:textId="77777777" w:rsidR="00C94CD3" w:rsidRPr="00801946" w:rsidRDefault="00C94CD3" w:rsidP="00DA413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801946">
              <w:rPr>
                <w:rFonts w:ascii="Times New Roman" w:hAnsi="Times New Roman" w:cs="Times New Roman"/>
                <w:szCs w:val="22"/>
              </w:rPr>
              <w:t>(3)</w:t>
            </w:r>
          </w:p>
        </w:tc>
      </w:tr>
      <w:tr w:rsidR="00C94CD3" w:rsidRPr="00801946" w14:paraId="45C3FFF8" w14:textId="77777777" w:rsidTr="00DA4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Borders>
              <w:top w:val="nil"/>
              <w:left w:val="nil"/>
              <w:bottom w:val="nil"/>
              <w:right w:val="nil"/>
            </w:tcBorders>
            <w:shd w:val="clear" w:color="auto" w:fill="auto"/>
          </w:tcPr>
          <w:p w14:paraId="468EA5DA" w14:textId="77777777" w:rsidR="00C94CD3" w:rsidRPr="00801946" w:rsidRDefault="00C94CD3" w:rsidP="00DA4139">
            <w:pPr>
              <w:spacing w:line="480" w:lineRule="auto"/>
              <w:jc w:val="center"/>
              <w:rPr>
                <w:rFonts w:ascii="Times New Roman" w:hAnsi="Times New Roman" w:cs="Times New Roman"/>
                <w:szCs w:val="22"/>
              </w:rPr>
            </w:pPr>
          </w:p>
        </w:tc>
        <w:tc>
          <w:tcPr>
            <w:tcW w:w="3518" w:type="dxa"/>
            <w:tcBorders>
              <w:top w:val="nil"/>
              <w:left w:val="nil"/>
              <w:bottom w:val="nil"/>
              <w:right w:val="nil"/>
            </w:tcBorders>
            <w:shd w:val="clear" w:color="auto" w:fill="auto"/>
          </w:tcPr>
          <w:p w14:paraId="697D7429" w14:textId="77777777" w:rsidR="00C94CD3" w:rsidRPr="00801946" w:rsidRDefault="00C94CD3" w:rsidP="00DA4139">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m:oMathPara>
              <m:oMath>
                <m:r>
                  <w:rPr>
                    <w:rFonts w:ascii="Cambria Math" w:eastAsia="Calibri" w:hAnsi="Cambria Math" w:cs="Times New Roman"/>
                    <w:szCs w:val="22"/>
                  </w:rPr>
                  <m:t xml:space="preserve">F1= </m:t>
                </m:r>
                <m:f>
                  <m:fPr>
                    <m:ctrlPr>
                      <w:rPr>
                        <w:rFonts w:ascii="Cambria Math" w:eastAsia="Calibri" w:hAnsi="Cambria Math" w:cs="Times New Roman"/>
                        <w:i/>
                        <w:szCs w:val="22"/>
                      </w:rPr>
                    </m:ctrlPr>
                  </m:fPr>
                  <m:num>
                    <m:sSub>
                      <m:sSubPr>
                        <m:ctrlPr>
                          <w:rPr>
                            <w:rFonts w:ascii="Cambria Math" w:eastAsia="Calibri" w:hAnsi="Cambria Math" w:cs="Times New Roman"/>
                            <w:i/>
                            <w:szCs w:val="22"/>
                          </w:rPr>
                        </m:ctrlPr>
                      </m:sSubPr>
                      <m:e>
                        <m:r>
                          <w:rPr>
                            <w:rFonts w:ascii="Cambria Math" w:eastAsia="Calibri" w:hAnsi="Cambria Math" w:cs="Times New Roman"/>
                            <w:szCs w:val="22"/>
                          </w:rPr>
                          <m:t>N</m:t>
                        </m:r>
                      </m:e>
                      <m:sub>
                        <m:r>
                          <w:rPr>
                            <w:rFonts w:ascii="Cambria Math" w:eastAsia="Calibri" w:hAnsi="Cambria Math" w:cs="Times New Roman"/>
                            <w:szCs w:val="22"/>
                          </w:rPr>
                          <m:t>TP</m:t>
                        </m:r>
                      </m:sub>
                    </m:sSub>
                  </m:num>
                  <m:den>
                    <m:sSub>
                      <m:sSubPr>
                        <m:ctrlPr>
                          <w:rPr>
                            <w:rFonts w:ascii="Cambria Math" w:eastAsia="Calibri" w:hAnsi="Cambria Math" w:cs="Times New Roman"/>
                            <w:i/>
                            <w:szCs w:val="22"/>
                          </w:rPr>
                        </m:ctrlPr>
                      </m:sSubPr>
                      <m:e>
                        <m:r>
                          <w:rPr>
                            <w:rFonts w:ascii="Cambria Math" w:eastAsia="Calibri" w:hAnsi="Cambria Math" w:cs="Times New Roman"/>
                            <w:szCs w:val="22"/>
                          </w:rPr>
                          <m:t>N</m:t>
                        </m:r>
                      </m:e>
                      <m:sub>
                        <m:r>
                          <w:rPr>
                            <w:rFonts w:ascii="Cambria Math" w:eastAsia="Calibri" w:hAnsi="Cambria Math" w:cs="Times New Roman"/>
                            <w:szCs w:val="22"/>
                          </w:rPr>
                          <m:t>TP</m:t>
                        </m:r>
                      </m:sub>
                    </m:sSub>
                    <m:r>
                      <w:rPr>
                        <w:rFonts w:ascii="Cambria Math" w:eastAsia="Calibri" w:hAnsi="Cambria Math" w:cs="Times New Roman"/>
                        <w:szCs w:val="22"/>
                      </w:rPr>
                      <m:t xml:space="preserve">+ </m:t>
                    </m:r>
                    <m:f>
                      <m:fPr>
                        <m:ctrlPr>
                          <w:rPr>
                            <w:rFonts w:ascii="Cambria Math" w:eastAsia="Calibri" w:hAnsi="Cambria Math" w:cs="Times New Roman"/>
                            <w:i/>
                            <w:szCs w:val="22"/>
                          </w:rPr>
                        </m:ctrlPr>
                      </m:fPr>
                      <m:num>
                        <m:r>
                          <w:rPr>
                            <w:rFonts w:ascii="Cambria Math" w:eastAsia="Calibri" w:hAnsi="Cambria Math" w:cs="Times New Roman"/>
                            <w:szCs w:val="22"/>
                          </w:rPr>
                          <m:t>1</m:t>
                        </m:r>
                      </m:num>
                      <m:den>
                        <m:r>
                          <w:rPr>
                            <w:rFonts w:ascii="Cambria Math" w:eastAsia="Calibri" w:hAnsi="Cambria Math" w:cs="Times New Roman"/>
                            <w:szCs w:val="22"/>
                          </w:rPr>
                          <m:t>2</m:t>
                        </m:r>
                      </m:den>
                    </m:f>
                    <m:r>
                      <w:rPr>
                        <w:rFonts w:ascii="Cambria Math" w:eastAsia="Calibri" w:hAnsi="Cambria Math" w:cs="Times New Roman"/>
                        <w:szCs w:val="22"/>
                      </w:rPr>
                      <m:t>(</m:t>
                    </m:r>
                    <m:sSub>
                      <m:sSubPr>
                        <m:ctrlPr>
                          <w:rPr>
                            <w:rFonts w:ascii="Cambria Math" w:eastAsia="Calibri" w:hAnsi="Cambria Math" w:cs="Times New Roman"/>
                            <w:i/>
                            <w:szCs w:val="22"/>
                          </w:rPr>
                        </m:ctrlPr>
                      </m:sSubPr>
                      <m:e>
                        <m:r>
                          <w:rPr>
                            <w:rFonts w:ascii="Cambria Math" w:eastAsia="Calibri" w:hAnsi="Cambria Math" w:cs="Times New Roman"/>
                            <w:szCs w:val="22"/>
                          </w:rPr>
                          <m:t>N</m:t>
                        </m:r>
                      </m:e>
                      <m:sub>
                        <m:r>
                          <w:rPr>
                            <w:rFonts w:ascii="Cambria Math" w:eastAsia="Calibri" w:hAnsi="Cambria Math" w:cs="Times New Roman"/>
                            <w:szCs w:val="22"/>
                          </w:rPr>
                          <m:t>FP</m:t>
                        </m:r>
                      </m:sub>
                    </m:sSub>
                    <m:r>
                      <w:rPr>
                        <w:rFonts w:ascii="Cambria Math" w:eastAsia="Calibri" w:hAnsi="Cambria Math" w:cs="Times New Roman"/>
                        <w:szCs w:val="22"/>
                      </w:rPr>
                      <m:t xml:space="preserve">+ </m:t>
                    </m:r>
                    <m:sSub>
                      <m:sSubPr>
                        <m:ctrlPr>
                          <w:rPr>
                            <w:rFonts w:ascii="Cambria Math" w:eastAsia="Calibri" w:hAnsi="Cambria Math" w:cs="Times New Roman"/>
                            <w:i/>
                            <w:szCs w:val="22"/>
                          </w:rPr>
                        </m:ctrlPr>
                      </m:sSubPr>
                      <m:e>
                        <m:r>
                          <w:rPr>
                            <w:rFonts w:ascii="Cambria Math" w:eastAsia="Calibri" w:hAnsi="Cambria Math" w:cs="Times New Roman"/>
                            <w:szCs w:val="22"/>
                          </w:rPr>
                          <m:t>N</m:t>
                        </m:r>
                      </m:e>
                      <m:sub>
                        <m:r>
                          <w:rPr>
                            <w:rFonts w:ascii="Cambria Math" w:eastAsia="Calibri" w:hAnsi="Cambria Math" w:cs="Times New Roman"/>
                            <w:szCs w:val="22"/>
                          </w:rPr>
                          <m:t>FN</m:t>
                        </m:r>
                      </m:sub>
                    </m:sSub>
                    <m:r>
                      <w:rPr>
                        <w:rFonts w:ascii="Cambria Math" w:eastAsia="Calibri" w:hAnsi="Cambria Math" w:cs="Times New Roman"/>
                        <w:szCs w:val="22"/>
                      </w:rPr>
                      <m:t>)</m:t>
                    </m:r>
                  </m:den>
                </m:f>
              </m:oMath>
            </m:oMathPara>
          </w:p>
        </w:tc>
        <w:tc>
          <w:tcPr>
            <w:tcW w:w="2489" w:type="dxa"/>
            <w:tcBorders>
              <w:top w:val="nil"/>
              <w:left w:val="nil"/>
              <w:bottom w:val="nil"/>
              <w:right w:val="nil"/>
            </w:tcBorders>
            <w:shd w:val="clear" w:color="auto" w:fill="auto"/>
          </w:tcPr>
          <w:p w14:paraId="0CDE432E" w14:textId="77777777" w:rsidR="00C94CD3" w:rsidRPr="00801946" w:rsidRDefault="00C94CD3" w:rsidP="00DA413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(4)</w:t>
            </w:r>
          </w:p>
        </w:tc>
      </w:tr>
    </w:tbl>
    <w:p w14:paraId="0B3FB925" w14:textId="77777777" w:rsidR="00C94CD3" w:rsidRPr="00801946" w:rsidRDefault="00C94CD3" w:rsidP="00C94CD3">
      <w:pPr>
        <w:spacing w:line="480" w:lineRule="auto"/>
        <w:rPr>
          <w:rFonts w:ascii="Times New Roman" w:hAnsi="Times New Roman" w:cs="Times New Roman"/>
          <w:szCs w:val="22"/>
        </w:rPr>
      </w:pPr>
    </w:p>
    <w:p w14:paraId="26AE7112" w14:textId="2E83229A"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Where </w:t>
      </w:r>
      <m:oMath>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TP</m:t>
            </m:r>
          </m:sub>
        </m:sSub>
      </m:oMath>
      <w:r w:rsidRPr="00801946">
        <w:rPr>
          <w:rFonts w:ascii="Times New Roman" w:hAnsi="Times New Roman" w:cs="Times New Roman"/>
          <w:szCs w:val="22"/>
        </w:rPr>
        <w:t xml:space="preserve"> is the number of true positives, </w:t>
      </w:r>
      <m:oMath>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TN</m:t>
            </m:r>
          </m:sub>
        </m:sSub>
      </m:oMath>
      <w:r w:rsidRPr="00801946">
        <w:rPr>
          <w:rFonts w:ascii="Times New Roman" w:hAnsi="Times New Roman" w:cs="Times New Roman"/>
          <w:szCs w:val="22"/>
        </w:rPr>
        <w:t xml:space="preserve"> is the number of true negatives, </w:t>
      </w:r>
      <m:oMath>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FP</m:t>
            </m:r>
          </m:sub>
        </m:sSub>
      </m:oMath>
      <w:r w:rsidRPr="00801946">
        <w:rPr>
          <w:rFonts w:ascii="Times New Roman" w:hAnsi="Times New Roman" w:cs="Times New Roman"/>
          <w:szCs w:val="22"/>
          <w:vertAlign w:val="subscript"/>
        </w:rPr>
        <w:t xml:space="preserve"> </w:t>
      </w:r>
      <w:r w:rsidRPr="00801946">
        <w:rPr>
          <w:rFonts w:ascii="Times New Roman" w:hAnsi="Times New Roman" w:cs="Times New Roman"/>
          <w:szCs w:val="22"/>
        </w:rPr>
        <w:t xml:space="preserve"> is the number of false positives, </w:t>
      </w:r>
      <m:oMath>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FN</m:t>
            </m:r>
          </m:sub>
        </m:sSub>
      </m:oMath>
      <w:r w:rsidRPr="00801946">
        <w:rPr>
          <w:rFonts w:ascii="Times New Roman" w:hAnsi="Times New Roman" w:cs="Times New Roman"/>
          <w:szCs w:val="22"/>
        </w:rPr>
        <w:t xml:space="preserve"> is the number of false negatives and </w:t>
      </w:r>
      <m:oMath>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all</m:t>
            </m:r>
          </m:sub>
        </m:sSub>
      </m:oMath>
      <w:r w:rsidRPr="00801946">
        <w:rPr>
          <w:rFonts w:ascii="Times New Roman" w:hAnsi="Times New Roman" w:cs="Times New Roman"/>
          <w:szCs w:val="22"/>
        </w:rPr>
        <w:t xml:space="preserve"> is the total number of </w:t>
      </w:r>
      <w:r w:rsidR="00C05699">
        <w:rPr>
          <w:rFonts w:ascii="Times New Roman" w:hAnsi="Times New Roman" w:cs="Times New Roman"/>
          <w:szCs w:val="22"/>
        </w:rPr>
        <w:t>frame</w:t>
      </w:r>
      <w:r w:rsidRPr="00801946">
        <w:rPr>
          <w:rFonts w:ascii="Times New Roman" w:hAnsi="Times New Roman" w:cs="Times New Roman"/>
          <w:szCs w:val="22"/>
        </w:rPr>
        <w:t>s in the evaluation set. The false-positive rate (</w:t>
      </w:r>
      <w:r w:rsidRPr="00801946">
        <w:rPr>
          <w:rFonts w:ascii="Times New Roman" w:hAnsi="Times New Roman" w:cs="Times New Roman"/>
          <w:i/>
          <w:iCs/>
          <w:szCs w:val="22"/>
        </w:rPr>
        <w:t>FPR</w:t>
      </w:r>
      <w:r w:rsidRPr="00801946">
        <w:rPr>
          <w:rFonts w:ascii="Times New Roman" w:hAnsi="Times New Roman" w:cs="Times New Roman"/>
          <w:szCs w:val="22"/>
        </w:rPr>
        <w:t xml:space="preserve">) is the proportion of the positive detections that are </w:t>
      </w:r>
      <w:r w:rsidR="00224E93">
        <w:rPr>
          <w:rFonts w:ascii="Times New Roman" w:hAnsi="Times New Roman" w:cs="Times New Roman"/>
          <w:szCs w:val="22"/>
        </w:rPr>
        <w:t>in</w:t>
      </w:r>
      <w:r w:rsidRPr="00801946">
        <w:rPr>
          <w:rFonts w:ascii="Times New Roman" w:hAnsi="Times New Roman" w:cs="Times New Roman"/>
          <w:szCs w:val="22"/>
        </w:rPr>
        <w:t>correct, and the false-negative rate (</w:t>
      </w:r>
      <w:r w:rsidRPr="00801946">
        <w:rPr>
          <w:rFonts w:ascii="Times New Roman" w:hAnsi="Times New Roman" w:cs="Times New Roman"/>
          <w:i/>
          <w:iCs/>
          <w:szCs w:val="22"/>
        </w:rPr>
        <w:t>FNR</w:t>
      </w:r>
      <w:r w:rsidRPr="00801946">
        <w:rPr>
          <w:rFonts w:ascii="Times New Roman" w:hAnsi="Times New Roman" w:cs="Times New Roman"/>
          <w:szCs w:val="22"/>
        </w:rPr>
        <w:t>) is defined equivalently for the negative detections</w:t>
      </w:r>
      <w:r w:rsidR="002754E9">
        <w:rPr>
          <w:rFonts w:ascii="Times New Roman" w:hAnsi="Times New Roman" w:cs="Times New Roman"/>
          <w:szCs w:val="22"/>
        </w:rPr>
        <w:t xml:space="preserve">. The false negative rate </w:t>
      </w:r>
      <w:r w:rsidR="00510073">
        <w:rPr>
          <w:rFonts w:ascii="Times New Roman" w:hAnsi="Times New Roman" w:cs="Times New Roman"/>
          <w:szCs w:val="22"/>
        </w:rPr>
        <w:t>is</w:t>
      </w:r>
      <w:r w:rsidR="002754E9">
        <w:rPr>
          <w:rFonts w:ascii="Times New Roman" w:hAnsi="Times New Roman" w:cs="Times New Roman"/>
          <w:szCs w:val="22"/>
        </w:rPr>
        <w:t xml:space="preserve"> the </w:t>
      </w:r>
      <w:r w:rsidR="00A0625E">
        <w:rPr>
          <w:rFonts w:ascii="Times New Roman" w:hAnsi="Times New Roman" w:cs="Times New Roman"/>
          <w:szCs w:val="22"/>
        </w:rPr>
        <w:t>rate</w:t>
      </w:r>
      <w:r w:rsidR="002754E9">
        <w:rPr>
          <w:rFonts w:ascii="Times New Roman" w:hAnsi="Times New Roman" w:cs="Times New Roman"/>
          <w:szCs w:val="22"/>
        </w:rPr>
        <w:t xml:space="preserve"> of missed detections and is equal to 1 - </w:t>
      </w:r>
      <w:r w:rsidR="00A0625E">
        <w:rPr>
          <w:rFonts w:ascii="Times New Roman" w:hAnsi="Times New Roman" w:cs="Times New Roman"/>
          <w:szCs w:val="22"/>
        </w:rPr>
        <w:t>Recall</w:t>
      </w:r>
      <w:r w:rsidRPr="00801946">
        <w:rPr>
          <w:rFonts w:ascii="Times New Roman" w:hAnsi="Times New Roman" w:cs="Times New Roman"/>
          <w:szCs w:val="22"/>
        </w:rPr>
        <w:t xml:space="preserve">: </w:t>
      </w:r>
    </w:p>
    <w:tbl>
      <w:tblPr>
        <w:tblStyle w:val="TableGridLight"/>
        <w:tblW w:w="0" w:type="auto"/>
        <w:tblLook w:val="04A0" w:firstRow="1" w:lastRow="0" w:firstColumn="1" w:lastColumn="0" w:noHBand="0" w:noVBand="1"/>
      </w:tblPr>
      <w:tblGrid>
        <w:gridCol w:w="1838"/>
        <w:gridCol w:w="4536"/>
        <w:gridCol w:w="2636"/>
      </w:tblGrid>
      <w:tr w:rsidR="00C94CD3" w:rsidRPr="00801946" w14:paraId="64648688" w14:textId="77777777" w:rsidTr="00DA4139">
        <w:trPr>
          <w:trHeight w:val="742"/>
        </w:trPr>
        <w:tc>
          <w:tcPr>
            <w:tcW w:w="1838" w:type="dxa"/>
            <w:tcBorders>
              <w:top w:val="nil"/>
              <w:left w:val="nil"/>
              <w:bottom w:val="nil"/>
              <w:right w:val="nil"/>
            </w:tcBorders>
            <w:shd w:val="clear" w:color="auto" w:fill="auto"/>
          </w:tcPr>
          <w:p w14:paraId="0D3494F6" w14:textId="77777777" w:rsidR="00C94CD3" w:rsidRPr="00801946" w:rsidRDefault="00C94CD3" w:rsidP="00DA4139">
            <w:pPr>
              <w:spacing w:line="480" w:lineRule="auto"/>
              <w:jc w:val="center"/>
              <w:rPr>
                <w:rFonts w:ascii="Times New Roman" w:hAnsi="Times New Roman" w:cs="Times New Roman"/>
                <w:szCs w:val="22"/>
              </w:rPr>
            </w:pPr>
          </w:p>
        </w:tc>
        <w:tc>
          <w:tcPr>
            <w:tcW w:w="4536" w:type="dxa"/>
            <w:tcBorders>
              <w:top w:val="nil"/>
              <w:left w:val="nil"/>
              <w:bottom w:val="nil"/>
              <w:right w:val="nil"/>
            </w:tcBorders>
            <w:shd w:val="clear" w:color="auto" w:fill="auto"/>
          </w:tcPr>
          <w:p w14:paraId="3543578B" w14:textId="77777777" w:rsidR="00C94CD3" w:rsidRPr="00801946" w:rsidRDefault="00C94CD3" w:rsidP="00DA4139">
            <w:pPr>
              <w:spacing w:line="480" w:lineRule="auto"/>
              <w:jc w:val="center"/>
              <w:rPr>
                <w:rFonts w:ascii="Times New Roman" w:eastAsiaTheme="minorEastAsia" w:hAnsi="Times New Roman" w:cs="Times New Roman"/>
                <w:szCs w:val="22"/>
              </w:rPr>
            </w:pPr>
            <m:oMathPara>
              <m:oMath>
                <m:r>
                  <w:rPr>
                    <w:rFonts w:ascii="Cambria Math" w:eastAsiaTheme="minorEastAsia" w:hAnsi="Cambria Math" w:cs="Times New Roman"/>
                    <w:szCs w:val="22"/>
                  </w:rPr>
                  <m:t xml:space="preserve">FPR= </m:t>
                </m:r>
                <m:f>
                  <m:fPr>
                    <m:ctrlPr>
                      <w:rPr>
                        <w:rFonts w:ascii="Cambria Math" w:eastAsiaTheme="minorEastAsia" w:hAnsi="Cambria Math" w:cs="Times New Roman"/>
                        <w:i/>
                        <w:szCs w:val="22"/>
                      </w:rPr>
                    </m:ctrlPr>
                  </m:fPr>
                  <m:num>
                    <m:sSub>
                      <m:sSubPr>
                        <m:ctrlPr>
                          <w:rPr>
                            <w:rFonts w:ascii="Cambria Math" w:eastAsiaTheme="minorEastAsia" w:hAnsi="Cambria Math" w:cs="Times New Roman"/>
                            <w:i/>
                            <w:szCs w:val="22"/>
                          </w:rPr>
                        </m:ctrlPr>
                      </m:sSubPr>
                      <m:e>
                        <m:r>
                          <w:rPr>
                            <w:rFonts w:ascii="Cambria Math" w:eastAsiaTheme="minorEastAsia" w:hAnsi="Cambria Math" w:cs="Times New Roman"/>
                            <w:szCs w:val="22"/>
                          </w:rPr>
                          <m:t>N</m:t>
                        </m:r>
                      </m:e>
                      <m:sub>
                        <m:r>
                          <w:rPr>
                            <w:rFonts w:ascii="Cambria Math" w:eastAsiaTheme="minorEastAsia" w:hAnsi="Cambria Math" w:cs="Times New Roman"/>
                            <w:szCs w:val="22"/>
                          </w:rPr>
                          <m:t>FP</m:t>
                        </m:r>
                      </m:sub>
                    </m:sSub>
                  </m:num>
                  <m:den>
                    <m:sSub>
                      <m:sSubPr>
                        <m:ctrlPr>
                          <w:rPr>
                            <w:rFonts w:ascii="Cambria Math" w:eastAsiaTheme="minorEastAsia" w:hAnsi="Cambria Math" w:cs="Times New Roman"/>
                            <w:i/>
                            <w:szCs w:val="22"/>
                          </w:rPr>
                        </m:ctrlPr>
                      </m:sSubPr>
                      <m:e>
                        <m:r>
                          <w:rPr>
                            <w:rFonts w:ascii="Cambria Math" w:eastAsiaTheme="minorEastAsia" w:hAnsi="Cambria Math" w:cs="Times New Roman"/>
                            <w:szCs w:val="22"/>
                          </w:rPr>
                          <m:t>N</m:t>
                        </m:r>
                      </m:e>
                      <m:sub>
                        <m:r>
                          <w:rPr>
                            <w:rFonts w:ascii="Cambria Math" w:eastAsiaTheme="minorEastAsia" w:hAnsi="Cambria Math" w:cs="Times New Roman"/>
                            <w:szCs w:val="22"/>
                          </w:rPr>
                          <m:t>FP</m:t>
                        </m:r>
                      </m:sub>
                    </m:sSub>
                    <m:r>
                      <w:rPr>
                        <w:rFonts w:ascii="Cambria Math" w:eastAsiaTheme="minorEastAsia" w:hAnsi="Cambria Math" w:cs="Times New Roman"/>
                        <w:szCs w:val="22"/>
                      </w:rPr>
                      <m:t xml:space="preserve">+ </m:t>
                    </m:r>
                    <m:sSub>
                      <m:sSubPr>
                        <m:ctrlPr>
                          <w:rPr>
                            <w:rFonts w:ascii="Cambria Math" w:eastAsiaTheme="minorEastAsia" w:hAnsi="Cambria Math" w:cs="Times New Roman"/>
                            <w:i/>
                            <w:szCs w:val="22"/>
                          </w:rPr>
                        </m:ctrlPr>
                      </m:sSubPr>
                      <m:e>
                        <m:r>
                          <w:rPr>
                            <w:rFonts w:ascii="Cambria Math" w:eastAsiaTheme="minorEastAsia" w:hAnsi="Cambria Math" w:cs="Times New Roman"/>
                            <w:szCs w:val="22"/>
                          </w:rPr>
                          <m:t>N</m:t>
                        </m:r>
                      </m:e>
                      <m:sub>
                        <m:r>
                          <w:rPr>
                            <w:rFonts w:ascii="Cambria Math" w:eastAsiaTheme="minorEastAsia" w:hAnsi="Cambria Math" w:cs="Times New Roman"/>
                            <w:szCs w:val="22"/>
                          </w:rPr>
                          <m:t>TN</m:t>
                        </m:r>
                      </m:sub>
                    </m:sSub>
                  </m:den>
                </m:f>
                <m:r>
                  <w:rPr>
                    <w:rFonts w:ascii="Cambria Math" w:eastAsiaTheme="minorEastAsia" w:hAnsi="Cambria Math" w:cs="Times New Roman"/>
                    <w:szCs w:val="22"/>
                  </w:rPr>
                  <m:t xml:space="preserve"> ,</m:t>
                </m:r>
              </m:oMath>
            </m:oMathPara>
          </w:p>
        </w:tc>
        <w:tc>
          <w:tcPr>
            <w:tcW w:w="2636" w:type="dxa"/>
            <w:tcBorders>
              <w:top w:val="nil"/>
              <w:left w:val="nil"/>
              <w:bottom w:val="nil"/>
              <w:right w:val="nil"/>
            </w:tcBorders>
            <w:shd w:val="clear" w:color="auto" w:fill="auto"/>
          </w:tcPr>
          <w:p w14:paraId="73822F7B" w14:textId="77777777" w:rsidR="00C94CD3" w:rsidRPr="00801946" w:rsidRDefault="00C94CD3" w:rsidP="00DA4139">
            <w:pPr>
              <w:spacing w:line="480" w:lineRule="auto"/>
              <w:jc w:val="center"/>
              <w:rPr>
                <w:rFonts w:ascii="Times New Roman" w:hAnsi="Times New Roman" w:cs="Times New Roman"/>
                <w:szCs w:val="22"/>
              </w:rPr>
            </w:pPr>
            <w:r w:rsidRPr="00801946">
              <w:rPr>
                <w:rFonts w:ascii="Times New Roman" w:hAnsi="Times New Roman" w:cs="Times New Roman"/>
                <w:szCs w:val="22"/>
              </w:rPr>
              <w:t>(5)</w:t>
            </w:r>
          </w:p>
        </w:tc>
      </w:tr>
      <w:tr w:rsidR="00C94CD3" w:rsidRPr="00801946" w14:paraId="1AC5271B" w14:textId="77777777" w:rsidTr="00DA4139">
        <w:trPr>
          <w:trHeight w:val="708"/>
        </w:trPr>
        <w:tc>
          <w:tcPr>
            <w:tcW w:w="1838" w:type="dxa"/>
            <w:tcBorders>
              <w:top w:val="nil"/>
              <w:left w:val="nil"/>
              <w:bottom w:val="nil"/>
              <w:right w:val="nil"/>
            </w:tcBorders>
            <w:shd w:val="clear" w:color="auto" w:fill="auto"/>
          </w:tcPr>
          <w:p w14:paraId="7F89EB31" w14:textId="77777777" w:rsidR="00C94CD3" w:rsidRPr="00801946" w:rsidRDefault="00C94CD3" w:rsidP="00DA4139">
            <w:pPr>
              <w:spacing w:line="480" w:lineRule="auto"/>
              <w:jc w:val="center"/>
              <w:rPr>
                <w:rFonts w:ascii="Times New Roman" w:hAnsi="Times New Roman" w:cs="Times New Roman"/>
                <w:szCs w:val="22"/>
              </w:rPr>
            </w:pPr>
          </w:p>
        </w:tc>
        <w:tc>
          <w:tcPr>
            <w:tcW w:w="4536" w:type="dxa"/>
            <w:tcBorders>
              <w:top w:val="nil"/>
              <w:left w:val="nil"/>
              <w:bottom w:val="nil"/>
              <w:right w:val="nil"/>
            </w:tcBorders>
            <w:shd w:val="clear" w:color="auto" w:fill="auto"/>
          </w:tcPr>
          <w:p w14:paraId="6910A432" w14:textId="77D3477B" w:rsidR="00C94CD3" w:rsidRPr="003043E8" w:rsidRDefault="00C94CD3" w:rsidP="00DA4139">
            <w:pPr>
              <w:spacing w:line="480" w:lineRule="auto"/>
              <w:rPr>
                <w:rFonts w:ascii="Times New Roman" w:eastAsiaTheme="minorEastAsia" w:hAnsi="Times New Roman" w:cs="Times New Roman"/>
                <w:szCs w:val="22"/>
              </w:rPr>
            </w:pPr>
            <m:oMathPara>
              <m:oMath>
                <m:r>
                  <w:rPr>
                    <w:rFonts w:ascii="Cambria Math" w:hAnsi="Cambria Math" w:cs="Times New Roman"/>
                    <w:szCs w:val="22"/>
                  </w:rPr>
                  <m:t xml:space="preserve">FNR= </m:t>
                </m:r>
                <m:f>
                  <m:fPr>
                    <m:ctrlPr>
                      <w:rPr>
                        <w:rFonts w:ascii="Cambria Math" w:hAnsi="Cambria Math" w:cs="Times New Roman"/>
                        <w:i/>
                        <w:szCs w:val="22"/>
                      </w:rPr>
                    </m:ctrlPr>
                  </m:fPr>
                  <m:num>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FN</m:t>
                        </m:r>
                      </m:sub>
                    </m:sSub>
                  </m:num>
                  <m:den>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FN</m:t>
                        </m:r>
                      </m:sub>
                    </m:sSub>
                    <m:r>
                      <w:rPr>
                        <w:rFonts w:ascii="Cambria Math" w:hAnsi="Cambria Math" w:cs="Times New Roman"/>
                        <w:szCs w:val="22"/>
                      </w:rPr>
                      <m:t xml:space="preserve">+ </m:t>
                    </m:r>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TP</m:t>
                        </m:r>
                      </m:sub>
                    </m:sSub>
                  </m:den>
                </m:f>
                <m:r>
                  <w:rPr>
                    <w:rFonts w:ascii="Cambria Math" w:hAnsi="Cambria Math" w:cs="Times New Roman"/>
                    <w:szCs w:val="22"/>
                  </w:rPr>
                  <m:t xml:space="preserve"> = 1-R.</m:t>
                </m:r>
              </m:oMath>
            </m:oMathPara>
          </w:p>
        </w:tc>
        <w:tc>
          <w:tcPr>
            <w:tcW w:w="2636" w:type="dxa"/>
            <w:tcBorders>
              <w:top w:val="nil"/>
              <w:left w:val="nil"/>
              <w:bottom w:val="nil"/>
              <w:right w:val="nil"/>
            </w:tcBorders>
            <w:shd w:val="clear" w:color="auto" w:fill="auto"/>
          </w:tcPr>
          <w:p w14:paraId="3E77F37F" w14:textId="77777777" w:rsidR="00C94CD3" w:rsidRPr="00801946" w:rsidRDefault="00C94CD3" w:rsidP="00DA4139">
            <w:pPr>
              <w:spacing w:line="480" w:lineRule="auto"/>
              <w:jc w:val="center"/>
              <w:rPr>
                <w:rFonts w:ascii="Times New Roman" w:hAnsi="Times New Roman" w:cs="Times New Roman"/>
                <w:szCs w:val="22"/>
              </w:rPr>
            </w:pPr>
            <w:r w:rsidRPr="00801946">
              <w:rPr>
                <w:rFonts w:ascii="Times New Roman" w:hAnsi="Times New Roman" w:cs="Times New Roman"/>
                <w:szCs w:val="22"/>
              </w:rPr>
              <w:t>(6)</w:t>
            </w:r>
          </w:p>
        </w:tc>
      </w:tr>
    </w:tbl>
    <w:p w14:paraId="1879F3BA" w14:textId="77777777" w:rsidR="00C94CD3" w:rsidRPr="00801946" w:rsidRDefault="00C94CD3" w:rsidP="00C94CD3">
      <w:pPr>
        <w:spacing w:line="480" w:lineRule="auto"/>
        <w:jc w:val="center"/>
        <w:rPr>
          <w:rFonts w:ascii="Times New Roman" w:hAnsi="Times New Roman" w:cs="Times New Roman"/>
          <w:b/>
          <w:bCs/>
          <w:szCs w:val="22"/>
          <w:lang w:val="en-US"/>
        </w:rPr>
      </w:pPr>
    </w:p>
    <w:p w14:paraId="1987F3E6" w14:textId="77777777" w:rsidR="00C94CD3" w:rsidRPr="00801946" w:rsidRDefault="00C94CD3" w:rsidP="00C94CD3">
      <w:pPr>
        <w:pStyle w:val="ListParagraph"/>
        <w:numPr>
          <w:ilvl w:val="0"/>
          <w:numId w:val="3"/>
        </w:numPr>
        <w:spacing w:line="480" w:lineRule="auto"/>
        <w:jc w:val="center"/>
        <w:rPr>
          <w:rFonts w:ascii="Times New Roman" w:hAnsi="Times New Roman" w:cs="Times New Roman"/>
          <w:b/>
          <w:bCs/>
          <w:szCs w:val="22"/>
          <w:lang w:val="en-US"/>
        </w:rPr>
      </w:pPr>
      <w:r w:rsidRPr="00801946">
        <w:rPr>
          <w:rFonts w:ascii="Times New Roman" w:hAnsi="Times New Roman" w:cs="Times New Roman"/>
          <w:b/>
          <w:bCs/>
          <w:szCs w:val="22"/>
          <w:lang w:val="en-US"/>
        </w:rPr>
        <w:t>Results</w:t>
      </w:r>
    </w:p>
    <w:p w14:paraId="513C0D09" w14:textId="3EF34B89" w:rsidR="00552E03" w:rsidRPr="00F94229" w:rsidRDefault="00552E03" w:rsidP="00F94229">
      <w:pPr>
        <w:spacing w:line="480" w:lineRule="auto"/>
        <w:rPr>
          <w:rFonts w:ascii="Times New Roman" w:hAnsi="Times New Roman" w:cs="Times New Roman"/>
          <w:szCs w:val="22"/>
          <w:lang w:val="en-US"/>
        </w:rPr>
      </w:pPr>
      <w:r w:rsidRPr="00F94229">
        <w:rPr>
          <w:rFonts w:ascii="Times New Roman" w:hAnsi="Times New Roman" w:cs="Times New Roman"/>
          <w:szCs w:val="22"/>
          <w:lang w:val="en-US"/>
        </w:rPr>
        <w:t xml:space="preserve">This section evaluates the performance of the </w:t>
      </w:r>
      <w:r w:rsidR="007C7396">
        <w:rPr>
          <w:rFonts w:ascii="Times New Roman" w:hAnsi="Times New Roman" w:cs="Times New Roman"/>
          <w:szCs w:val="22"/>
          <w:lang w:val="en-US"/>
        </w:rPr>
        <w:t xml:space="preserve">C-POD and the </w:t>
      </w:r>
      <w:r w:rsidRPr="00F94229">
        <w:rPr>
          <w:rFonts w:ascii="Times New Roman" w:hAnsi="Times New Roman" w:cs="Times New Roman"/>
          <w:szCs w:val="22"/>
          <w:lang w:val="en-US"/>
        </w:rPr>
        <w:t>CNN</w:t>
      </w:r>
      <w:r w:rsidR="007C7396">
        <w:rPr>
          <w:rFonts w:ascii="Times New Roman" w:hAnsi="Times New Roman" w:cs="Times New Roman"/>
          <w:szCs w:val="22"/>
          <w:lang w:val="en-US"/>
        </w:rPr>
        <w:t>,</w:t>
      </w:r>
      <w:r w:rsidRPr="00F94229">
        <w:rPr>
          <w:rFonts w:ascii="Times New Roman" w:hAnsi="Times New Roman" w:cs="Times New Roman"/>
          <w:szCs w:val="22"/>
          <w:lang w:val="en-US"/>
        </w:rPr>
        <w:t xml:space="preserve"> applied to broadband acoustic data</w:t>
      </w:r>
      <w:r w:rsidR="007C7396">
        <w:rPr>
          <w:rFonts w:ascii="Times New Roman" w:hAnsi="Times New Roman" w:cs="Times New Roman"/>
          <w:szCs w:val="22"/>
          <w:lang w:val="en-US"/>
        </w:rPr>
        <w:t xml:space="preserve">, </w:t>
      </w:r>
      <w:r w:rsidRPr="00F94229">
        <w:rPr>
          <w:rFonts w:ascii="Times New Roman" w:hAnsi="Times New Roman" w:cs="Times New Roman"/>
          <w:szCs w:val="22"/>
          <w:lang w:val="en-US"/>
        </w:rPr>
        <w:t xml:space="preserve">in detecting delphinid presence across diverse underwater soundscapes. </w:t>
      </w:r>
      <w:r w:rsidR="007C7396" w:rsidRPr="00C10C2C">
        <w:rPr>
          <w:rFonts w:ascii="Times New Roman" w:hAnsi="Times New Roman" w:cs="Times New Roman"/>
          <w:szCs w:val="22"/>
          <w:lang w:val="en-US"/>
        </w:rPr>
        <w:t>This analysis is based on 3,000 hours of acoustic data collected throughout 2019 in western Scottish waters.</w:t>
      </w:r>
      <w:r w:rsidR="007C7396">
        <w:rPr>
          <w:rFonts w:ascii="Times New Roman" w:hAnsi="Times New Roman" w:cs="Times New Roman"/>
          <w:szCs w:val="22"/>
          <w:lang w:val="en-US"/>
        </w:rPr>
        <w:t xml:space="preserve"> </w:t>
      </w:r>
      <w:r w:rsidRPr="00F94229">
        <w:rPr>
          <w:rFonts w:ascii="Times New Roman" w:hAnsi="Times New Roman" w:cs="Times New Roman"/>
          <w:szCs w:val="22"/>
          <w:lang w:val="en-US"/>
        </w:rPr>
        <w:t xml:space="preserve">First, we conduct an overall comparison of click detections (Section 3.1). The output of each detector is then examined to identify temporal and seasonal patterns (Section 3.2). Sections 3.3 and 3.4 compare detector performance across </w:t>
      </w:r>
      <w:r w:rsidRPr="00F94229">
        <w:rPr>
          <w:rFonts w:ascii="Times New Roman" w:hAnsi="Times New Roman" w:cs="Times New Roman"/>
          <w:szCs w:val="22"/>
          <w:lang w:val="en-US"/>
        </w:rPr>
        <w:lastRenderedPageBreak/>
        <w:t xml:space="preserve">varying ambient noise conditions using ROC curves and precision-recall metrics. Finally, Section 3.5 incorporates whistle detections output by the CNN to evaluate the benefits of monitoring delphinids using multiple signal types. </w:t>
      </w:r>
    </w:p>
    <w:p w14:paraId="35525093" w14:textId="77777777" w:rsidR="00C94CD3" w:rsidRPr="00801946" w:rsidRDefault="00C94CD3" w:rsidP="00C94CD3">
      <w:pPr>
        <w:spacing w:line="480" w:lineRule="auto"/>
        <w:rPr>
          <w:rFonts w:ascii="Times New Roman" w:hAnsi="Times New Roman" w:cs="Times New Roman"/>
          <w:szCs w:val="22"/>
          <w:lang w:val="en-US"/>
        </w:rPr>
      </w:pPr>
    </w:p>
    <w:p w14:paraId="31E9F3CA" w14:textId="10D34B32" w:rsidR="00C94CD3" w:rsidRPr="00801946" w:rsidRDefault="00C94CD3" w:rsidP="00C94CD3">
      <w:pPr>
        <w:spacing w:line="480" w:lineRule="auto"/>
        <w:rPr>
          <w:rFonts w:ascii="Times New Roman" w:hAnsi="Times New Roman" w:cs="Times New Roman"/>
          <w:b/>
          <w:bCs/>
          <w:szCs w:val="22"/>
          <w:lang w:val="en-US"/>
        </w:rPr>
      </w:pPr>
      <w:r w:rsidRPr="00801946">
        <w:rPr>
          <w:rFonts w:ascii="Times New Roman" w:hAnsi="Times New Roman" w:cs="Times New Roman"/>
          <w:b/>
          <w:bCs/>
          <w:szCs w:val="22"/>
          <w:lang w:val="en-US"/>
        </w:rPr>
        <w:t xml:space="preserve">3.1 </w:t>
      </w:r>
      <w:r w:rsidR="00890935">
        <w:rPr>
          <w:rFonts w:ascii="Times New Roman" w:hAnsi="Times New Roman" w:cs="Times New Roman"/>
          <w:b/>
          <w:bCs/>
          <w:szCs w:val="22"/>
          <w:lang w:val="en-US"/>
        </w:rPr>
        <w:t>Click Detection Evaluation</w:t>
      </w:r>
    </w:p>
    <w:p w14:paraId="04795ADD" w14:textId="3BF04813" w:rsidR="00EA4CC1" w:rsidDel="009846E7" w:rsidRDefault="00C94CD3" w:rsidP="00C94CD3">
      <w:pPr>
        <w:spacing w:line="480" w:lineRule="auto"/>
        <w:rPr>
          <w:del w:id="7" w:author="ellen White" w:date="2025-04-28T11:15:00Z" w16du:dateUtc="2025-04-28T10:15:00Z"/>
          <w:rFonts w:ascii="Times New Roman" w:hAnsi="Times New Roman" w:cs="Times New Roman"/>
          <w:color w:val="000000" w:themeColor="text1"/>
          <w:szCs w:val="22"/>
        </w:rPr>
      </w:pPr>
      <w:r w:rsidRPr="00801946">
        <w:rPr>
          <w:rFonts w:ascii="Times New Roman" w:hAnsi="Times New Roman" w:cs="Times New Roman"/>
          <w:szCs w:val="22"/>
          <w:lang w:val="en-US"/>
        </w:rPr>
        <w:t>The results of the manual analysis are summarized in Table 2, with empty cells representing data gaps, see Table 1. Echolocation click detections were evaluated with respect to the manually validated labels assigned to each of the</w:t>
      </w:r>
      <w:r w:rsidRPr="00801946">
        <w:rPr>
          <w:rFonts w:ascii="Times New Roman" w:hAnsi="Times New Roman" w:cs="Times New Roman"/>
          <w:szCs w:val="22"/>
        </w:rPr>
        <w:t xml:space="preserve"> 20-minute files, reporting a total of 452 dph at Tolsta, 313 dph at Hyskier and 298 dph at Shiant Isles (Table 2). The overall total dph is 1063, with 193</w:t>
      </w:r>
      <w:r w:rsidR="00224E93">
        <w:rPr>
          <w:rFonts w:ascii="Times New Roman" w:hAnsi="Times New Roman" w:cs="Times New Roman"/>
          <w:szCs w:val="22"/>
        </w:rPr>
        <w:t>7</w:t>
      </w:r>
      <w:r w:rsidRPr="00801946">
        <w:rPr>
          <w:rFonts w:ascii="Times New Roman" w:hAnsi="Times New Roman" w:cs="Times New Roman"/>
          <w:szCs w:val="22"/>
        </w:rPr>
        <w:t xml:space="preserve"> hours without any delphinid detections made, for an imbalanced dataset of roughly 2:1 in favour of no detections. Table 2 also highlights seasonal trends in animal presence, with higher dph recorded in November, and the fewest in April. </w:t>
      </w:r>
      <w:r w:rsidR="00B01629" w:rsidRPr="00801946">
        <w:rPr>
          <w:rFonts w:ascii="Times New Roman" w:hAnsi="Times New Roman" w:cs="Times New Roman"/>
          <w:szCs w:val="22"/>
        </w:rPr>
        <w:t>With respect to site, Tolsta experiences the greatest proportion of dph (46%) and Hyskier the lowest (27%), with the effect of storms most notable at Hyskier with only 1</w:t>
      </w:r>
      <w:r w:rsidR="00B01629">
        <w:rPr>
          <w:rFonts w:ascii="Times New Roman" w:hAnsi="Times New Roman" w:cs="Times New Roman"/>
          <w:szCs w:val="22"/>
        </w:rPr>
        <w:t>9</w:t>
      </w:r>
      <w:r w:rsidR="00B01629" w:rsidRPr="00801946">
        <w:rPr>
          <w:rFonts w:ascii="Times New Roman" w:hAnsi="Times New Roman" w:cs="Times New Roman"/>
          <w:szCs w:val="22"/>
        </w:rPr>
        <w:t>% of hours positive detections</w:t>
      </w:r>
      <w:r w:rsidR="00B01629">
        <w:rPr>
          <w:rFonts w:ascii="Times New Roman" w:hAnsi="Times New Roman" w:cs="Times New Roman"/>
          <w:szCs w:val="22"/>
        </w:rPr>
        <w:t xml:space="preserve"> for delphinid presence across the three periods (Gareth = 7%, Hannah = 5%, and Atiyah = 35%, Table 2)</w:t>
      </w:r>
      <w:r w:rsidR="00B01629" w:rsidRPr="00801946">
        <w:rPr>
          <w:rFonts w:ascii="Times New Roman" w:hAnsi="Times New Roman" w:cs="Times New Roman"/>
          <w:szCs w:val="22"/>
        </w:rPr>
        <w:t>.</w:t>
      </w:r>
      <w:r w:rsidR="00B01629">
        <w:rPr>
          <w:rFonts w:ascii="Times New Roman" w:hAnsi="Times New Roman" w:cs="Times New Roman"/>
          <w:szCs w:val="22"/>
        </w:rPr>
        <w:t xml:space="preserve"> </w:t>
      </w:r>
      <w:r w:rsidR="00B01629" w:rsidRPr="00801946">
        <w:rPr>
          <w:rFonts w:ascii="Times New Roman" w:hAnsi="Times New Roman" w:cs="Times New Roman"/>
          <w:szCs w:val="22"/>
        </w:rPr>
        <w:t xml:space="preserve"> </w:t>
      </w:r>
    </w:p>
    <w:p w14:paraId="69E3EA4A" w14:textId="77777777" w:rsidR="009846E7" w:rsidRDefault="009846E7" w:rsidP="00C94CD3">
      <w:pPr>
        <w:spacing w:line="480" w:lineRule="auto"/>
        <w:rPr>
          <w:ins w:id="8" w:author="ellen White" w:date="2025-04-28T11:16:00Z" w16du:dateUtc="2025-04-28T10:16:00Z"/>
          <w:rFonts w:ascii="Times New Roman" w:hAnsi="Times New Roman" w:cs="Times New Roman"/>
          <w:szCs w:val="22"/>
        </w:rPr>
      </w:pPr>
    </w:p>
    <w:p w14:paraId="67217B41" w14:textId="77777777" w:rsidR="00C94CD3" w:rsidRPr="009846E7" w:rsidRDefault="00C94CD3" w:rsidP="00C94CD3">
      <w:pPr>
        <w:spacing w:line="480" w:lineRule="auto"/>
        <w:rPr>
          <w:rFonts w:ascii="Times New Roman" w:hAnsi="Times New Roman" w:cs="Times New Roman"/>
          <w:color w:val="000000" w:themeColor="text1"/>
          <w:szCs w:val="22"/>
          <w:rPrChange w:id="9" w:author="ellen White" w:date="2025-04-28T11:15:00Z" w16du:dateUtc="2025-04-28T10:15:00Z">
            <w:rPr>
              <w:rFonts w:ascii="Times New Roman" w:hAnsi="Times New Roman" w:cs="Times New Roman"/>
              <w:szCs w:val="22"/>
            </w:rPr>
          </w:rPrChange>
        </w:rPr>
      </w:pPr>
    </w:p>
    <w:p w14:paraId="69617286" w14:textId="77777777" w:rsidR="00EA4CC1" w:rsidRPr="009846E7" w:rsidRDefault="00EA4CC1" w:rsidP="00EA4CC1">
      <w:pPr>
        <w:spacing w:line="360" w:lineRule="auto"/>
        <w:rPr>
          <w:rFonts w:ascii="Times New Roman" w:hAnsi="Times New Roman" w:cs="Times New Roman"/>
          <w:color w:val="000000" w:themeColor="text1"/>
          <w:szCs w:val="22"/>
          <w:rPrChange w:id="10"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1" w:author="ellen White" w:date="2025-04-28T11:15:00Z" w16du:dateUtc="2025-04-28T10:15:00Z">
            <w:rPr>
              <w:rFonts w:ascii="Times New Roman" w:hAnsi="Times New Roman" w:cs="Times New Roman"/>
              <w:b/>
              <w:bCs/>
              <w:color w:val="3A7C22" w:themeColor="accent6" w:themeShade="BF"/>
              <w:szCs w:val="22"/>
            </w:rPr>
          </w:rPrChange>
        </w:rPr>
        <w:t>Table 2</w:t>
      </w:r>
      <w:r w:rsidRPr="009846E7">
        <w:rPr>
          <w:rFonts w:ascii="Times New Roman" w:hAnsi="Times New Roman" w:cs="Times New Roman"/>
          <w:color w:val="000000" w:themeColor="text1"/>
          <w:szCs w:val="22"/>
          <w:rPrChange w:id="12" w:author="ellen White" w:date="2025-04-28T11:15:00Z" w16du:dateUtc="2025-04-28T10:15:00Z">
            <w:rPr>
              <w:rFonts w:ascii="Times New Roman" w:hAnsi="Times New Roman" w:cs="Times New Roman"/>
              <w:color w:val="3A7C22" w:themeColor="accent6" w:themeShade="BF"/>
              <w:szCs w:val="22"/>
            </w:rPr>
          </w:rPrChange>
        </w:rPr>
        <w:t>. The total true positive (</w:t>
      </w:r>
      <w:r w:rsidRPr="009846E7">
        <w:rPr>
          <w:rFonts w:ascii="Times New Roman" w:hAnsi="Times New Roman" w:cs="Times New Roman"/>
          <w:i/>
          <w:iCs/>
          <w:color w:val="000000" w:themeColor="text1"/>
          <w:szCs w:val="22"/>
          <w:rPrChange w:id="13" w:author="ellen White" w:date="2025-04-28T11:15:00Z" w16du:dateUtc="2025-04-28T10:15:00Z">
            <w:rPr>
              <w:rFonts w:ascii="Times New Roman" w:hAnsi="Times New Roman" w:cs="Times New Roman"/>
              <w:i/>
              <w:iCs/>
              <w:color w:val="3A7C22" w:themeColor="accent6" w:themeShade="BF"/>
              <w:szCs w:val="22"/>
            </w:rPr>
          </w:rPrChange>
        </w:rPr>
        <w:t>N</w:t>
      </w:r>
      <w:r w:rsidRPr="009846E7">
        <w:rPr>
          <w:rFonts w:ascii="Times New Roman" w:hAnsi="Times New Roman" w:cs="Times New Roman"/>
          <w:i/>
          <w:iCs/>
          <w:color w:val="000000" w:themeColor="text1"/>
          <w:szCs w:val="22"/>
          <w:vertAlign w:val="subscript"/>
          <w:rPrChange w:id="14" w:author="ellen White" w:date="2025-04-28T11:15:00Z" w16du:dateUtc="2025-04-28T10:15:00Z">
            <w:rPr>
              <w:rFonts w:ascii="Times New Roman" w:hAnsi="Times New Roman" w:cs="Times New Roman"/>
              <w:i/>
              <w:iCs/>
              <w:color w:val="3A7C22" w:themeColor="accent6" w:themeShade="BF"/>
              <w:szCs w:val="22"/>
              <w:vertAlign w:val="subscript"/>
            </w:rPr>
          </w:rPrChange>
        </w:rPr>
        <w:t>TP</w:t>
      </w:r>
      <w:r w:rsidRPr="009846E7">
        <w:rPr>
          <w:rFonts w:ascii="Times New Roman" w:hAnsi="Times New Roman" w:cs="Times New Roman"/>
          <w:color w:val="000000" w:themeColor="text1"/>
          <w:szCs w:val="22"/>
          <w:rPrChange w:id="15" w:author="ellen White" w:date="2025-04-28T11:15:00Z" w16du:dateUtc="2025-04-28T10:15:00Z">
            <w:rPr>
              <w:rFonts w:ascii="Times New Roman" w:hAnsi="Times New Roman" w:cs="Times New Roman"/>
              <w:color w:val="3A7C22" w:themeColor="accent6" w:themeShade="BF"/>
              <w:szCs w:val="22"/>
            </w:rPr>
          </w:rPrChange>
        </w:rPr>
        <w:t>) and true negative (</w:t>
      </w:r>
      <w:r w:rsidRPr="009846E7">
        <w:rPr>
          <w:rFonts w:ascii="Times New Roman" w:hAnsi="Times New Roman" w:cs="Times New Roman"/>
          <w:i/>
          <w:iCs/>
          <w:color w:val="000000" w:themeColor="text1"/>
          <w:szCs w:val="22"/>
          <w:rPrChange w:id="16" w:author="ellen White" w:date="2025-04-28T11:15:00Z" w16du:dateUtc="2025-04-28T10:15:00Z">
            <w:rPr>
              <w:rFonts w:ascii="Times New Roman" w:hAnsi="Times New Roman" w:cs="Times New Roman"/>
              <w:i/>
              <w:iCs/>
              <w:color w:val="3A7C22" w:themeColor="accent6" w:themeShade="BF"/>
              <w:szCs w:val="22"/>
            </w:rPr>
          </w:rPrChange>
        </w:rPr>
        <w:t>N</w:t>
      </w:r>
      <w:r w:rsidRPr="009846E7">
        <w:rPr>
          <w:rFonts w:ascii="Times New Roman" w:hAnsi="Times New Roman" w:cs="Times New Roman"/>
          <w:i/>
          <w:iCs/>
          <w:color w:val="000000" w:themeColor="text1"/>
          <w:szCs w:val="22"/>
          <w:vertAlign w:val="subscript"/>
          <w:rPrChange w:id="17" w:author="ellen White" w:date="2025-04-28T11:15:00Z" w16du:dateUtc="2025-04-28T10:15:00Z">
            <w:rPr>
              <w:rFonts w:ascii="Times New Roman" w:hAnsi="Times New Roman" w:cs="Times New Roman"/>
              <w:i/>
              <w:iCs/>
              <w:color w:val="3A7C22" w:themeColor="accent6" w:themeShade="BF"/>
              <w:szCs w:val="22"/>
              <w:vertAlign w:val="subscript"/>
            </w:rPr>
          </w:rPrChange>
        </w:rPr>
        <w:t>TN</w:t>
      </w:r>
      <w:r w:rsidRPr="009846E7">
        <w:rPr>
          <w:rFonts w:ascii="Times New Roman" w:hAnsi="Times New Roman" w:cs="Times New Roman"/>
          <w:color w:val="000000" w:themeColor="text1"/>
          <w:szCs w:val="22"/>
          <w:rPrChange w:id="18" w:author="ellen White" w:date="2025-04-28T11:15:00Z" w16du:dateUtc="2025-04-28T10:15:00Z">
            <w:rPr>
              <w:rFonts w:ascii="Times New Roman" w:hAnsi="Times New Roman" w:cs="Times New Roman"/>
              <w:color w:val="3A7C22" w:themeColor="accent6" w:themeShade="BF"/>
              <w:szCs w:val="22"/>
            </w:rPr>
          </w:rPrChange>
        </w:rPr>
        <w:t>) dph for delphinid clicks during the manual analysis of each temporal period and site. Temporal periods are defined as: Jan – January (24</w:t>
      </w:r>
      <w:r w:rsidRPr="009846E7">
        <w:rPr>
          <w:rFonts w:ascii="Times New Roman" w:hAnsi="Times New Roman" w:cs="Times New Roman"/>
          <w:color w:val="000000" w:themeColor="text1"/>
          <w:szCs w:val="22"/>
          <w:vertAlign w:val="superscript"/>
          <w:rPrChange w:id="19" w:author="ellen White" w:date="2025-04-28T11:15:00Z" w16du:dateUtc="2025-04-28T10:15:00Z">
            <w:rPr>
              <w:rFonts w:ascii="Times New Roman" w:hAnsi="Times New Roman" w:cs="Times New Roman"/>
              <w:color w:val="3A7C22" w:themeColor="accent6" w:themeShade="BF"/>
              <w:szCs w:val="22"/>
              <w:vertAlign w:val="superscript"/>
            </w:rPr>
          </w:rPrChange>
        </w:rPr>
        <w:t>th</w:t>
      </w:r>
      <w:r w:rsidRPr="009846E7">
        <w:rPr>
          <w:rFonts w:ascii="Times New Roman" w:hAnsi="Times New Roman" w:cs="Times New Roman"/>
          <w:color w:val="000000" w:themeColor="text1"/>
          <w:szCs w:val="22"/>
          <w:rPrChange w:id="20" w:author="ellen White" w:date="2025-04-28T11:15:00Z" w16du:dateUtc="2025-04-28T10:15:00Z">
            <w:rPr>
              <w:rFonts w:ascii="Times New Roman" w:hAnsi="Times New Roman" w:cs="Times New Roman"/>
              <w:color w:val="3A7C22" w:themeColor="accent6" w:themeShade="BF"/>
              <w:szCs w:val="22"/>
            </w:rPr>
          </w:rPrChange>
        </w:rPr>
        <w:t xml:space="preserve"> – 31</w:t>
      </w:r>
      <w:r w:rsidRPr="009846E7">
        <w:rPr>
          <w:rFonts w:ascii="Times New Roman" w:hAnsi="Times New Roman" w:cs="Times New Roman"/>
          <w:color w:val="000000" w:themeColor="text1"/>
          <w:szCs w:val="22"/>
          <w:vertAlign w:val="superscript"/>
          <w:rPrChange w:id="21" w:author="ellen White" w:date="2025-04-28T11:15:00Z" w16du:dateUtc="2025-04-28T10:15:00Z">
            <w:rPr>
              <w:rFonts w:ascii="Times New Roman" w:hAnsi="Times New Roman" w:cs="Times New Roman"/>
              <w:color w:val="3A7C22" w:themeColor="accent6" w:themeShade="BF"/>
              <w:szCs w:val="22"/>
              <w:vertAlign w:val="superscript"/>
            </w:rPr>
          </w:rPrChange>
        </w:rPr>
        <w:t>st</w:t>
      </w:r>
      <w:r w:rsidRPr="009846E7">
        <w:rPr>
          <w:rFonts w:ascii="Times New Roman" w:hAnsi="Times New Roman" w:cs="Times New Roman"/>
          <w:color w:val="000000" w:themeColor="text1"/>
          <w:szCs w:val="22"/>
          <w:rPrChange w:id="22" w:author="ellen White" w:date="2025-04-28T11:15:00Z" w16du:dateUtc="2025-04-28T10:15:00Z">
            <w:rPr>
              <w:rFonts w:ascii="Times New Roman" w:hAnsi="Times New Roman" w:cs="Times New Roman"/>
              <w:color w:val="3A7C22" w:themeColor="accent6" w:themeShade="BF"/>
              <w:szCs w:val="22"/>
            </w:rPr>
          </w:rPrChange>
        </w:rPr>
        <w:t>), Apr – April (1</w:t>
      </w:r>
      <w:r w:rsidRPr="009846E7">
        <w:rPr>
          <w:rFonts w:ascii="Times New Roman" w:hAnsi="Times New Roman" w:cs="Times New Roman"/>
          <w:color w:val="000000" w:themeColor="text1"/>
          <w:szCs w:val="22"/>
          <w:vertAlign w:val="superscript"/>
          <w:rPrChange w:id="23" w:author="ellen White" w:date="2025-04-28T11:15:00Z" w16du:dateUtc="2025-04-28T10:15:00Z">
            <w:rPr>
              <w:rFonts w:ascii="Times New Roman" w:hAnsi="Times New Roman" w:cs="Times New Roman"/>
              <w:color w:val="3A7C22" w:themeColor="accent6" w:themeShade="BF"/>
              <w:szCs w:val="22"/>
              <w:vertAlign w:val="superscript"/>
            </w:rPr>
          </w:rPrChange>
        </w:rPr>
        <w:t>st</w:t>
      </w:r>
      <w:r w:rsidRPr="009846E7">
        <w:rPr>
          <w:rFonts w:ascii="Times New Roman" w:hAnsi="Times New Roman" w:cs="Times New Roman"/>
          <w:color w:val="000000" w:themeColor="text1"/>
          <w:szCs w:val="22"/>
          <w:rPrChange w:id="24" w:author="ellen White" w:date="2025-04-28T11:15:00Z" w16du:dateUtc="2025-04-28T10:15:00Z">
            <w:rPr>
              <w:rFonts w:ascii="Times New Roman" w:hAnsi="Times New Roman" w:cs="Times New Roman"/>
              <w:color w:val="3A7C22" w:themeColor="accent6" w:themeShade="BF"/>
              <w:szCs w:val="22"/>
            </w:rPr>
          </w:rPrChange>
        </w:rPr>
        <w:t xml:space="preserve"> – 7</w:t>
      </w:r>
      <w:r w:rsidRPr="009846E7">
        <w:rPr>
          <w:rFonts w:ascii="Times New Roman" w:hAnsi="Times New Roman" w:cs="Times New Roman"/>
          <w:color w:val="000000" w:themeColor="text1"/>
          <w:szCs w:val="22"/>
          <w:vertAlign w:val="superscript"/>
          <w:rPrChange w:id="25" w:author="ellen White" w:date="2025-04-28T11:15:00Z" w16du:dateUtc="2025-04-28T10:15:00Z">
            <w:rPr>
              <w:rFonts w:ascii="Times New Roman" w:hAnsi="Times New Roman" w:cs="Times New Roman"/>
              <w:color w:val="3A7C22" w:themeColor="accent6" w:themeShade="BF"/>
              <w:szCs w:val="22"/>
              <w:vertAlign w:val="superscript"/>
            </w:rPr>
          </w:rPrChange>
        </w:rPr>
        <w:t>th</w:t>
      </w:r>
      <w:r w:rsidRPr="009846E7">
        <w:rPr>
          <w:rFonts w:ascii="Times New Roman" w:hAnsi="Times New Roman" w:cs="Times New Roman"/>
          <w:color w:val="000000" w:themeColor="text1"/>
          <w:szCs w:val="22"/>
          <w:rPrChange w:id="26" w:author="ellen White" w:date="2025-04-28T11:15:00Z" w16du:dateUtc="2025-04-28T10:15:00Z">
            <w:rPr>
              <w:rFonts w:ascii="Times New Roman" w:hAnsi="Times New Roman" w:cs="Times New Roman"/>
              <w:color w:val="3A7C22" w:themeColor="accent6" w:themeShade="BF"/>
              <w:szCs w:val="22"/>
            </w:rPr>
          </w:rPrChange>
        </w:rPr>
        <w:t>), Jul – July (1</w:t>
      </w:r>
      <w:r w:rsidRPr="009846E7">
        <w:rPr>
          <w:rFonts w:ascii="Times New Roman" w:hAnsi="Times New Roman" w:cs="Times New Roman"/>
          <w:color w:val="000000" w:themeColor="text1"/>
          <w:szCs w:val="22"/>
          <w:vertAlign w:val="superscript"/>
          <w:rPrChange w:id="27" w:author="ellen White" w:date="2025-04-28T11:15:00Z" w16du:dateUtc="2025-04-28T10:15:00Z">
            <w:rPr>
              <w:rFonts w:ascii="Times New Roman" w:hAnsi="Times New Roman" w:cs="Times New Roman"/>
              <w:color w:val="3A7C22" w:themeColor="accent6" w:themeShade="BF"/>
              <w:szCs w:val="22"/>
              <w:vertAlign w:val="superscript"/>
            </w:rPr>
          </w:rPrChange>
        </w:rPr>
        <w:t>st</w:t>
      </w:r>
      <w:r w:rsidRPr="009846E7">
        <w:rPr>
          <w:rFonts w:ascii="Times New Roman" w:hAnsi="Times New Roman" w:cs="Times New Roman"/>
          <w:color w:val="000000" w:themeColor="text1"/>
          <w:szCs w:val="22"/>
          <w:rPrChange w:id="28" w:author="ellen White" w:date="2025-04-28T11:15:00Z" w16du:dateUtc="2025-04-28T10:15:00Z">
            <w:rPr>
              <w:rFonts w:ascii="Times New Roman" w:hAnsi="Times New Roman" w:cs="Times New Roman"/>
              <w:color w:val="3A7C22" w:themeColor="accent6" w:themeShade="BF"/>
              <w:szCs w:val="22"/>
            </w:rPr>
          </w:rPrChange>
        </w:rPr>
        <w:t xml:space="preserve"> – 7</w:t>
      </w:r>
      <w:r w:rsidRPr="009846E7">
        <w:rPr>
          <w:rFonts w:ascii="Times New Roman" w:hAnsi="Times New Roman" w:cs="Times New Roman"/>
          <w:color w:val="000000" w:themeColor="text1"/>
          <w:szCs w:val="22"/>
          <w:vertAlign w:val="superscript"/>
          <w:rPrChange w:id="29" w:author="ellen White" w:date="2025-04-28T11:15:00Z" w16du:dateUtc="2025-04-28T10:15:00Z">
            <w:rPr>
              <w:rFonts w:ascii="Times New Roman" w:hAnsi="Times New Roman" w:cs="Times New Roman"/>
              <w:color w:val="3A7C22" w:themeColor="accent6" w:themeShade="BF"/>
              <w:szCs w:val="22"/>
              <w:vertAlign w:val="superscript"/>
            </w:rPr>
          </w:rPrChange>
        </w:rPr>
        <w:t>th</w:t>
      </w:r>
      <w:r w:rsidRPr="009846E7">
        <w:rPr>
          <w:rFonts w:ascii="Times New Roman" w:hAnsi="Times New Roman" w:cs="Times New Roman"/>
          <w:color w:val="000000" w:themeColor="text1"/>
          <w:szCs w:val="22"/>
          <w:rPrChange w:id="30" w:author="ellen White" w:date="2025-04-28T11:15:00Z" w16du:dateUtc="2025-04-28T10:15:00Z">
            <w:rPr>
              <w:rFonts w:ascii="Times New Roman" w:hAnsi="Times New Roman" w:cs="Times New Roman"/>
              <w:color w:val="3A7C22" w:themeColor="accent6" w:themeShade="BF"/>
              <w:szCs w:val="22"/>
            </w:rPr>
          </w:rPrChange>
        </w:rPr>
        <w:t>), Sep – September (1</w:t>
      </w:r>
      <w:r w:rsidRPr="009846E7">
        <w:rPr>
          <w:rFonts w:ascii="Times New Roman" w:hAnsi="Times New Roman" w:cs="Times New Roman"/>
          <w:color w:val="000000" w:themeColor="text1"/>
          <w:szCs w:val="22"/>
          <w:vertAlign w:val="superscript"/>
          <w:rPrChange w:id="31" w:author="ellen White" w:date="2025-04-28T11:15:00Z" w16du:dateUtc="2025-04-28T10:15:00Z">
            <w:rPr>
              <w:rFonts w:ascii="Times New Roman" w:hAnsi="Times New Roman" w:cs="Times New Roman"/>
              <w:color w:val="3A7C22" w:themeColor="accent6" w:themeShade="BF"/>
              <w:szCs w:val="22"/>
              <w:vertAlign w:val="superscript"/>
            </w:rPr>
          </w:rPrChange>
        </w:rPr>
        <w:t>st</w:t>
      </w:r>
      <w:r w:rsidRPr="009846E7">
        <w:rPr>
          <w:rFonts w:ascii="Times New Roman" w:hAnsi="Times New Roman" w:cs="Times New Roman"/>
          <w:color w:val="000000" w:themeColor="text1"/>
          <w:szCs w:val="22"/>
          <w:rPrChange w:id="32" w:author="ellen White" w:date="2025-04-28T11:15:00Z" w16du:dateUtc="2025-04-28T10:15:00Z">
            <w:rPr>
              <w:rFonts w:ascii="Times New Roman" w:hAnsi="Times New Roman" w:cs="Times New Roman"/>
              <w:color w:val="3A7C22" w:themeColor="accent6" w:themeShade="BF"/>
              <w:szCs w:val="22"/>
            </w:rPr>
          </w:rPrChange>
        </w:rPr>
        <w:t xml:space="preserve"> – 7</w:t>
      </w:r>
      <w:r w:rsidRPr="009846E7">
        <w:rPr>
          <w:rFonts w:ascii="Times New Roman" w:hAnsi="Times New Roman" w:cs="Times New Roman"/>
          <w:color w:val="000000" w:themeColor="text1"/>
          <w:szCs w:val="22"/>
          <w:vertAlign w:val="superscript"/>
          <w:rPrChange w:id="33" w:author="ellen White" w:date="2025-04-28T11:15:00Z" w16du:dateUtc="2025-04-28T10:15:00Z">
            <w:rPr>
              <w:rFonts w:ascii="Times New Roman" w:hAnsi="Times New Roman" w:cs="Times New Roman"/>
              <w:color w:val="3A7C22" w:themeColor="accent6" w:themeShade="BF"/>
              <w:szCs w:val="22"/>
              <w:vertAlign w:val="superscript"/>
            </w:rPr>
          </w:rPrChange>
        </w:rPr>
        <w:t>th</w:t>
      </w:r>
      <w:r w:rsidRPr="009846E7">
        <w:rPr>
          <w:rFonts w:ascii="Times New Roman" w:hAnsi="Times New Roman" w:cs="Times New Roman"/>
          <w:color w:val="000000" w:themeColor="text1"/>
          <w:szCs w:val="22"/>
          <w:rPrChange w:id="34" w:author="ellen White" w:date="2025-04-28T11:15:00Z" w16du:dateUtc="2025-04-28T10:15:00Z">
            <w:rPr>
              <w:rFonts w:ascii="Times New Roman" w:hAnsi="Times New Roman" w:cs="Times New Roman"/>
              <w:color w:val="3A7C22" w:themeColor="accent6" w:themeShade="BF"/>
              <w:szCs w:val="22"/>
            </w:rPr>
          </w:rPrChange>
        </w:rPr>
        <w:t xml:space="preserve">), </w:t>
      </w:r>
      <w:proofErr w:type="gramStart"/>
      <w:r w:rsidRPr="009846E7">
        <w:rPr>
          <w:rFonts w:ascii="Times New Roman" w:hAnsi="Times New Roman" w:cs="Times New Roman"/>
          <w:color w:val="000000" w:themeColor="text1"/>
          <w:szCs w:val="22"/>
          <w:rPrChange w:id="35" w:author="ellen White" w:date="2025-04-28T11:15:00Z" w16du:dateUtc="2025-04-28T10:15:00Z">
            <w:rPr>
              <w:rFonts w:ascii="Times New Roman" w:hAnsi="Times New Roman" w:cs="Times New Roman"/>
              <w:color w:val="3A7C22" w:themeColor="accent6" w:themeShade="BF"/>
              <w:szCs w:val="22"/>
            </w:rPr>
          </w:rPrChange>
        </w:rPr>
        <w:t>Nov  -</w:t>
      </w:r>
      <w:proofErr w:type="gramEnd"/>
      <w:r w:rsidRPr="009846E7">
        <w:rPr>
          <w:rFonts w:ascii="Times New Roman" w:hAnsi="Times New Roman" w:cs="Times New Roman"/>
          <w:color w:val="000000" w:themeColor="text1"/>
          <w:szCs w:val="22"/>
          <w:rPrChange w:id="36" w:author="ellen White" w:date="2025-04-28T11:15:00Z" w16du:dateUtc="2025-04-28T10:15:00Z">
            <w:rPr>
              <w:rFonts w:ascii="Times New Roman" w:hAnsi="Times New Roman" w:cs="Times New Roman"/>
              <w:color w:val="3A7C22" w:themeColor="accent6" w:themeShade="BF"/>
              <w:szCs w:val="22"/>
            </w:rPr>
          </w:rPrChange>
        </w:rPr>
        <w:t xml:space="preserve"> November (17</w:t>
      </w:r>
      <w:r w:rsidRPr="009846E7">
        <w:rPr>
          <w:rFonts w:ascii="Times New Roman" w:hAnsi="Times New Roman" w:cs="Times New Roman"/>
          <w:color w:val="000000" w:themeColor="text1"/>
          <w:szCs w:val="22"/>
          <w:vertAlign w:val="superscript"/>
          <w:rPrChange w:id="37" w:author="ellen White" w:date="2025-04-28T11:15:00Z" w16du:dateUtc="2025-04-28T10:15:00Z">
            <w:rPr>
              <w:rFonts w:ascii="Times New Roman" w:hAnsi="Times New Roman" w:cs="Times New Roman"/>
              <w:color w:val="3A7C22" w:themeColor="accent6" w:themeShade="BF"/>
              <w:szCs w:val="22"/>
              <w:vertAlign w:val="superscript"/>
            </w:rPr>
          </w:rPrChange>
        </w:rPr>
        <w:t>th</w:t>
      </w:r>
      <w:r w:rsidRPr="009846E7">
        <w:rPr>
          <w:rFonts w:ascii="Times New Roman" w:hAnsi="Times New Roman" w:cs="Times New Roman"/>
          <w:color w:val="000000" w:themeColor="text1"/>
          <w:szCs w:val="22"/>
          <w:rPrChange w:id="38" w:author="ellen White" w:date="2025-04-28T11:15:00Z" w16du:dateUtc="2025-04-28T10:15:00Z">
            <w:rPr>
              <w:rFonts w:ascii="Times New Roman" w:hAnsi="Times New Roman" w:cs="Times New Roman"/>
              <w:color w:val="3A7C22" w:themeColor="accent6" w:themeShade="BF"/>
              <w:szCs w:val="22"/>
            </w:rPr>
          </w:rPrChange>
        </w:rPr>
        <w:t xml:space="preserve"> – 23</w:t>
      </w:r>
      <w:r w:rsidRPr="009846E7">
        <w:rPr>
          <w:rFonts w:ascii="Times New Roman" w:hAnsi="Times New Roman" w:cs="Times New Roman"/>
          <w:color w:val="000000" w:themeColor="text1"/>
          <w:szCs w:val="22"/>
          <w:vertAlign w:val="superscript"/>
          <w:rPrChange w:id="39" w:author="ellen White" w:date="2025-04-28T11:15:00Z" w16du:dateUtc="2025-04-28T10:15:00Z">
            <w:rPr>
              <w:rFonts w:ascii="Times New Roman" w:hAnsi="Times New Roman" w:cs="Times New Roman"/>
              <w:color w:val="3A7C22" w:themeColor="accent6" w:themeShade="BF"/>
              <w:szCs w:val="22"/>
              <w:vertAlign w:val="superscript"/>
            </w:rPr>
          </w:rPrChange>
        </w:rPr>
        <w:t>rd</w:t>
      </w:r>
      <w:proofErr w:type="gramStart"/>
      <w:r w:rsidRPr="009846E7">
        <w:rPr>
          <w:rFonts w:ascii="Times New Roman" w:hAnsi="Times New Roman" w:cs="Times New Roman"/>
          <w:color w:val="000000" w:themeColor="text1"/>
          <w:szCs w:val="22"/>
          <w:rPrChange w:id="40" w:author="ellen White" w:date="2025-04-28T11:15:00Z" w16du:dateUtc="2025-04-28T10:15:00Z">
            <w:rPr>
              <w:rFonts w:ascii="Times New Roman" w:hAnsi="Times New Roman" w:cs="Times New Roman"/>
              <w:color w:val="3A7C22" w:themeColor="accent6" w:themeShade="BF"/>
              <w:szCs w:val="22"/>
            </w:rPr>
          </w:rPrChange>
        </w:rPr>
        <w:t>) ,</w:t>
      </w:r>
      <w:proofErr w:type="gramEnd"/>
      <w:r w:rsidRPr="009846E7">
        <w:rPr>
          <w:rFonts w:ascii="Times New Roman" w:hAnsi="Times New Roman" w:cs="Times New Roman"/>
          <w:color w:val="000000" w:themeColor="text1"/>
          <w:szCs w:val="22"/>
          <w:rPrChange w:id="41" w:author="ellen White" w:date="2025-04-28T11:15:00Z" w16du:dateUtc="2025-04-28T10:15:00Z">
            <w:rPr>
              <w:rFonts w:ascii="Times New Roman" w:hAnsi="Times New Roman" w:cs="Times New Roman"/>
              <w:color w:val="3A7C22" w:themeColor="accent6" w:themeShade="BF"/>
              <w:szCs w:val="22"/>
            </w:rPr>
          </w:rPrChange>
        </w:rPr>
        <w:t xml:space="preserve"> St. G – Storm Gareth, St. H – Storm Hannah, and St. A – Storm Atiyah. </w:t>
      </w:r>
    </w:p>
    <w:tbl>
      <w:tblPr>
        <w:tblStyle w:val="TableGrid"/>
        <w:tblW w:w="8913" w:type="dxa"/>
        <w:tblInd w:w="437" w:type="dxa"/>
        <w:tblLook w:val="04A0" w:firstRow="1" w:lastRow="0" w:firstColumn="1" w:lastColumn="0" w:noHBand="0" w:noVBand="1"/>
      </w:tblPr>
      <w:tblGrid>
        <w:gridCol w:w="1083"/>
        <w:gridCol w:w="628"/>
        <w:gridCol w:w="857"/>
        <w:gridCol w:w="990"/>
        <w:gridCol w:w="619"/>
        <w:gridCol w:w="660"/>
        <w:gridCol w:w="628"/>
        <w:gridCol w:w="685"/>
        <w:gridCol w:w="715"/>
        <w:gridCol w:w="715"/>
        <w:gridCol w:w="677"/>
        <w:gridCol w:w="656"/>
        <w:tblGridChange w:id="42">
          <w:tblGrid>
            <w:gridCol w:w="1083"/>
            <w:gridCol w:w="628"/>
            <w:gridCol w:w="857"/>
            <w:gridCol w:w="990"/>
            <w:gridCol w:w="619"/>
            <w:gridCol w:w="660"/>
            <w:gridCol w:w="628"/>
            <w:gridCol w:w="685"/>
            <w:gridCol w:w="715"/>
            <w:gridCol w:w="715"/>
            <w:gridCol w:w="677"/>
            <w:gridCol w:w="656"/>
          </w:tblGrid>
        </w:tblGridChange>
      </w:tblGrid>
      <w:tr w:rsidR="009846E7" w:rsidRPr="009846E7" w14:paraId="2E355E95" w14:textId="77777777" w:rsidTr="00A76D6D">
        <w:tc>
          <w:tcPr>
            <w:tcW w:w="1083" w:type="dxa"/>
            <w:vAlign w:val="center"/>
          </w:tcPr>
          <w:p w14:paraId="5A737930" w14:textId="77777777" w:rsidR="00EA4CC1" w:rsidRPr="009846E7" w:rsidRDefault="00EA4CC1" w:rsidP="00A76D6D">
            <w:pPr>
              <w:jc w:val="center"/>
              <w:rPr>
                <w:rFonts w:ascii="Times New Roman" w:hAnsi="Times New Roman" w:cs="Times New Roman"/>
                <w:color w:val="000000" w:themeColor="text1"/>
                <w:szCs w:val="22"/>
                <w:rPrChange w:id="43"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44" w:author="ellen White" w:date="2025-04-28T11:15:00Z" w16du:dateUtc="2025-04-28T10:15:00Z">
                  <w:rPr>
                    <w:rFonts w:ascii="Times New Roman" w:hAnsi="Times New Roman" w:cs="Times New Roman"/>
                    <w:b/>
                    <w:bCs/>
                    <w:color w:val="3A7C22" w:themeColor="accent6" w:themeShade="BF"/>
                    <w:szCs w:val="22"/>
                  </w:rPr>
                </w:rPrChange>
              </w:rPr>
              <w:t>Site</w:t>
            </w:r>
          </w:p>
        </w:tc>
        <w:tc>
          <w:tcPr>
            <w:tcW w:w="628" w:type="dxa"/>
            <w:vAlign w:val="center"/>
          </w:tcPr>
          <w:p w14:paraId="1AFCFF9B" w14:textId="77777777" w:rsidR="00EA4CC1" w:rsidRPr="009846E7" w:rsidRDefault="00EA4CC1" w:rsidP="00A76D6D">
            <w:pPr>
              <w:jc w:val="center"/>
              <w:rPr>
                <w:rFonts w:ascii="Times New Roman" w:hAnsi="Times New Roman" w:cs="Times New Roman"/>
                <w:color w:val="000000" w:themeColor="text1"/>
                <w:szCs w:val="22"/>
                <w:rPrChange w:id="45" w:author="ellen White" w:date="2025-04-28T11:15:00Z" w16du:dateUtc="2025-04-28T10:15:00Z">
                  <w:rPr>
                    <w:rFonts w:ascii="Times New Roman" w:hAnsi="Times New Roman" w:cs="Times New Roman"/>
                    <w:b/>
                    <w:bCs/>
                    <w:color w:val="3A7C22" w:themeColor="accent6" w:themeShade="BF"/>
                    <w:szCs w:val="22"/>
                  </w:rPr>
                </w:rPrChange>
              </w:rPr>
            </w:pPr>
          </w:p>
        </w:tc>
        <w:tc>
          <w:tcPr>
            <w:tcW w:w="857" w:type="dxa"/>
          </w:tcPr>
          <w:p w14:paraId="76E696A0" w14:textId="77777777" w:rsidR="00EA4CC1" w:rsidRPr="009846E7" w:rsidRDefault="00EA4CC1" w:rsidP="00A76D6D">
            <w:pPr>
              <w:jc w:val="center"/>
              <w:rPr>
                <w:rFonts w:ascii="Times New Roman" w:hAnsi="Times New Roman" w:cs="Times New Roman"/>
                <w:color w:val="000000" w:themeColor="text1"/>
                <w:szCs w:val="22"/>
                <w:rPrChange w:id="46"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47" w:author="ellen White" w:date="2025-04-28T11:15:00Z" w16du:dateUtc="2025-04-28T10:15:00Z">
                  <w:rPr>
                    <w:rFonts w:ascii="Times New Roman" w:hAnsi="Times New Roman" w:cs="Times New Roman"/>
                    <w:b/>
                    <w:bCs/>
                    <w:color w:val="3A7C22" w:themeColor="accent6" w:themeShade="BF"/>
                    <w:szCs w:val="22"/>
                  </w:rPr>
                </w:rPrChange>
              </w:rPr>
              <w:t>Total</w:t>
            </w:r>
          </w:p>
          <w:p w14:paraId="072D769C" w14:textId="77777777" w:rsidR="00EA4CC1" w:rsidRPr="009846E7" w:rsidRDefault="00EA4CC1" w:rsidP="00A76D6D">
            <w:pPr>
              <w:jc w:val="center"/>
              <w:rPr>
                <w:rFonts w:ascii="Times New Roman" w:hAnsi="Times New Roman" w:cs="Times New Roman"/>
                <w:color w:val="000000" w:themeColor="text1"/>
                <w:szCs w:val="22"/>
                <w:rPrChange w:id="48"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49" w:author="ellen White" w:date="2025-04-28T11:15:00Z" w16du:dateUtc="2025-04-28T10:15:00Z">
                  <w:rPr>
                    <w:rFonts w:ascii="Times New Roman" w:hAnsi="Times New Roman" w:cs="Times New Roman"/>
                    <w:b/>
                    <w:bCs/>
                    <w:color w:val="3A7C22" w:themeColor="accent6" w:themeShade="BF"/>
                    <w:szCs w:val="22"/>
                  </w:rPr>
                </w:rPrChange>
              </w:rPr>
              <w:t>Hours</w:t>
            </w:r>
          </w:p>
        </w:tc>
        <w:tc>
          <w:tcPr>
            <w:tcW w:w="990" w:type="dxa"/>
            <w:vAlign w:val="center"/>
          </w:tcPr>
          <w:p w14:paraId="762BE329" w14:textId="77777777" w:rsidR="00EA4CC1" w:rsidRPr="009846E7" w:rsidRDefault="00EA4CC1" w:rsidP="00A76D6D">
            <w:pPr>
              <w:jc w:val="center"/>
              <w:rPr>
                <w:rFonts w:ascii="Times New Roman" w:hAnsi="Times New Roman" w:cs="Times New Roman"/>
                <w:color w:val="000000" w:themeColor="text1"/>
                <w:szCs w:val="22"/>
                <w:rPrChange w:id="50"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51" w:author="ellen White" w:date="2025-04-28T11:15:00Z" w16du:dateUtc="2025-04-28T10:15:00Z">
                  <w:rPr>
                    <w:rFonts w:ascii="Times New Roman" w:hAnsi="Times New Roman" w:cs="Times New Roman"/>
                    <w:b/>
                    <w:bCs/>
                    <w:color w:val="3A7C22" w:themeColor="accent6" w:themeShade="BF"/>
                    <w:szCs w:val="22"/>
                  </w:rPr>
                </w:rPrChange>
              </w:rPr>
              <w:t>Overall</w:t>
            </w:r>
          </w:p>
        </w:tc>
        <w:tc>
          <w:tcPr>
            <w:tcW w:w="619" w:type="dxa"/>
            <w:vAlign w:val="center"/>
          </w:tcPr>
          <w:p w14:paraId="0CB68758" w14:textId="77777777" w:rsidR="00EA4CC1" w:rsidRPr="009846E7" w:rsidRDefault="00EA4CC1" w:rsidP="00A76D6D">
            <w:pPr>
              <w:jc w:val="center"/>
              <w:rPr>
                <w:rFonts w:ascii="Times New Roman" w:hAnsi="Times New Roman" w:cs="Times New Roman"/>
                <w:color w:val="000000" w:themeColor="text1"/>
                <w:szCs w:val="22"/>
                <w:rPrChange w:id="52"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53" w:author="ellen White" w:date="2025-04-28T11:15:00Z" w16du:dateUtc="2025-04-28T10:15:00Z">
                  <w:rPr>
                    <w:rFonts w:ascii="Times New Roman" w:hAnsi="Times New Roman" w:cs="Times New Roman"/>
                    <w:b/>
                    <w:bCs/>
                    <w:color w:val="3A7C22" w:themeColor="accent6" w:themeShade="BF"/>
                    <w:szCs w:val="22"/>
                  </w:rPr>
                </w:rPrChange>
              </w:rPr>
              <w:t>Jan</w:t>
            </w:r>
          </w:p>
        </w:tc>
        <w:tc>
          <w:tcPr>
            <w:tcW w:w="660" w:type="dxa"/>
            <w:vAlign w:val="center"/>
          </w:tcPr>
          <w:p w14:paraId="51730094" w14:textId="77777777" w:rsidR="00EA4CC1" w:rsidRPr="009846E7" w:rsidRDefault="00EA4CC1" w:rsidP="00A76D6D">
            <w:pPr>
              <w:jc w:val="center"/>
              <w:rPr>
                <w:rFonts w:ascii="Times New Roman" w:hAnsi="Times New Roman" w:cs="Times New Roman"/>
                <w:color w:val="000000" w:themeColor="text1"/>
                <w:szCs w:val="22"/>
                <w:rPrChange w:id="54"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55" w:author="ellen White" w:date="2025-04-28T11:15:00Z" w16du:dateUtc="2025-04-28T10:15:00Z">
                  <w:rPr>
                    <w:rFonts w:ascii="Times New Roman" w:hAnsi="Times New Roman" w:cs="Times New Roman"/>
                    <w:b/>
                    <w:bCs/>
                    <w:color w:val="3A7C22" w:themeColor="accent6" w:themeShade="BF"/>
                    <w:szCs w:val="22"/>
                  </w:rPr>
                </w:rPrChange>
              </w:rPr>
              <w:t>Apr</w:t>
            </w:r>
          </w:p>
        </w:tc>
        <w:tc>
          <w:tcPr>
            <w:tcW w:w="628" w:type="dxa"/>
            <w:vAlign w:val="center"/>
          </w:tcPr>
          <w:p w14:paraId="43E9FDCA" w14:textId="77777777" w:rsidR="00EA4CC1" w:rsidRPr="009846E7" w:rsidRDefault="00EA4CC1" w:rsidP="00A76D6D">
            <w:pPr>
              <w:jc w:val="center"/>
              <w:rPr>
                <w:rFonts w:ascii="Times New Roman" w:hAnsi="Times New Roman" w:cs="Times New Roman"/>
                <w:color w:val="000000" w:themeColor="text1"/>
                <w:szCs w:val="22"/>
                <w:rPrChange w:id="56"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57" w:author="ellen White" w:date="2025-04-28T11:15:00Z" w16du:dateUtc="2025-04-28T10:15:00Z">
                  <w:rPr>
                    <w:rFonts w:ascii="Times New Roman" w:hAnsi="Times New Roman" w:cs="Times New Roman"/>
                    <w:b/>
                    <w:bCs/>
                    <w:color w:val="3A7C22" w:themeColor="accent6" w:themeShade="BF"/>
                    <w:szCs w:val="22"/>
                  </w:rPr>
                </w:rPrChange>
              </w:rPr>
              <w:t>Jul</w:t>
            </w:r>
          </w:p>
        </w:tc>
        <w:tc>
          <w:tcPr>
            <w:tcW w:w="685" w:type="dxa"/>
            <w:vAlign w:val="center"/>
          </w:tcPr>
          <w:p w14:paraId="02BA07ED" w14:textId="77777777" w:rsidR="00EA4CC1" w:rsidRPr="009846E7" w:rsidRDefault="00EA4CC1" w:rsidP="00A76D6D">
            <w:pPr>
              <w:jc w:val="center"/>
              <w:rPr>
                <w:rFonts w:ascii="Times New Roman" w:hAnsi="Times New Roman" w:cs="Times New Roman"/>
                <w:color w:val="000000" w:themeColor="text1"/>
                <w:szCs w:val="22"/>
                <w:rPrChange w:id="58"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59" w:author="ellen White" w:date="2025-04-28T11:15:00Z" w16du:dateUtc="2025-04-28T10:15:00Z">
                  <w:rPr>
                    <w:rFonts w:ascii="Times New Roman" w:hAnsi="Times New Roman" w:cs="Times New Roman"/>
                    <w:b/>
                    <w:bCs/>
                    <w:color w:val="3A7C22" w:themeColor="accent6" w:themeShade="BF"/>
                    <w:szCs w:val="22"/>
                  </w:rPr>
                </w:rPrChange>
              </w:rPr>
              <w:t>Sept</w:t>
            </w:r>
          </w:p>
        </w:tc>
        <w:tc>
          <w:tcPr>
            <w:tcW w:w="715" w:type="dxa"/>
            <w:vAlign w:val="center"/>
          </w:tcPr>
          <w:p w14:paraId="35CEC4E6" w14:textId="77777777" w:rsidR="00EA4CC1" w:rsidRPr="009846E7" w:rsidRDefault="00EA4CC1" w:rsidP="00A76D6D">
            <w:pPr>
              <w:jc w:val="center"/>
              <w:rPr>
                <w:rFonts w:ascii="Times New Roman" w:hAnsi="Times New Roman" w:cs="Times New Roman"/>
                <w:color w:val="000000" w:themeColor="text1"/>
                <w:szCs w:val="22"/>
                <w:rPrChange w:id="60"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61" w:author="ellen White" w:date="2025-04-28T11:15:00Z" w16du:dateUtc="2025-04-28T10:15:00Z">
                  <w:rPr>
                    <w:rFonts w:ascii="Times New Roman" w:hAnsi="Times New Roman" w:cs="Times New Roman"/>
                    <w:b/>
                    <w:bCs/>
                    <w:color w:val="3A7C22" w:themeColor="accent6" w:themeShade="BF"/>
                    <w:szCs w:val="22"/>
                  </w:rPr>
                </w:rPrChange>
              </w:rPr>
              <w:t>Nov</w:t>
            </w:r>
          </w:p>
        </w:tc>
        <w:tc>
          <w:tcPr>
            <w:tcW w:w="715" w:type="dxa"/>
            <w:vAlign w:val="center"/>
          </w:tcPr>
          <w:p w14:paraId="58646F11" w14:textId="77777777" w:rsidR="00EA4CC1" w:rsidRPr="009846E7" w:rsidRDefault="00EA4CC1" w:rsidP="00A76D6D">
            <w:pPr>
              <w:jc w:val="center"/>
              <w:rPr>
                <w:rFonts w:ascii="Times New Roman" w:hAnsi="Times New Roman" w:cs="Times New Roman"/>
                <w:color w:val="000000" w:themeColor="text1"/>
                <w:szCs w:val="22"/>
                <w:rPrChange w:id="62"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63" w:author="ellen White" w:date="2025-04-28T11:15:00Z" w16du:dateUtc="2025-04-28T10:15:00Z">
                  <w:rPr>
                    <w:rFonts w:ascii="Times New Roman" w:hAnsi="Times New Roman" w:cs="Times New Roman"/>
                    <w:b/>
                    <w:bCs/>
                    <w:color w:val="3A7C22" w:themeColor="accent6" w:themeShade="BF"/>
                    <w:szCs w:val="22"/>
                  </w:rPr>
                </w:rPrChange>
              </w:rPr>
              <w:t>St. G</w:t>
            </w:r>
          </w:p>
        </w:tc>
        <w:tc>
          <w:tcPr>
            <w:tcW w:w="677" w:type="dxa"/>
            <w:vAlign w:val="center"/>
          </w:tcPr>
          <w:p w14:paraId="2005C2E8" w14:textId="77777777" w:rsidR="00EA4CC1" w:rsidRPr="009846E7" w:rsidRDefault="00EA4CC1" w:rsidP="00A76D6D">
            <w:pPr>
              <w:jc w:val="center"/>
              <w:rPr>
                <w:rFonts w:ascii="Times New Roman" w:hAnsi="Times New Roman" w:cs="Times New Roman"/>
                <w:color w:val="000000" w:themeColor="text1"/>
                <w:szCs w:val="22"/>
                <w:rPrChange w:id="64"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65" w:author="ellen White" w:date="2025-04-28T11:15:00Z" w16du:dateUtc="2025-04-28T10:15:00Z">
                  <w:rPr>
                    <w:rFonts w:ascii="Times New Roman" w:hAnsi="Times New Roman" w:cs="Times New Roman"/>
                    <w:b/>
                    <w:bCs/>
                    <w:color w:val="3A7C22" w:themeColor="accent6" w:themeShade="BF"/>
                    <w:szCs w:val="22"/>
                  </w:rPr>
                </w:rPrChange>
              </w:rPr>
              <w:t>St. H</w:t>
            </w:r>
          </w:p>
        </w:tc>
        <w:tc>
          <w:tcPr>
            <w:tcW w:w="656" w:type="dxa"/>
            <w:vAlign w:val="center"/>
          </w:tcPr>
          <w:p w14:paraId="18130F0F" w14:textId="77777777" w:rsidR="00EA4CC1" w:rsidRPr="009846E7" w:rsidRDefault="00EA4CC1" w:rsidP="00A76D6D">
            <w:pPr>
              <w:jc w:val="center"/>
              <w:rPr>
                <w:rFonts w:ascii="Times New Roman" w:hAnsi="Times New Roman" w:cs="Times New Roman"/>
                <w:color w:val="000000" w:themeColor="text1"/>
                <w:szCs w:val="22"/>
                <w:rPrChange w:id="66" w:author="ellen White" w:date="2025-04-28T11:15:00Z" w16du:dateUtc="2025-04-28T10:15:00Z">
                  <w:rPr>
                    <w:rFonts w:ascii="Times New Roman" w:hAnsi="Times New Roman" w:cs="Times New Roman"/>
                    <w:b/>
                    <w:bCs/>
                    <w:color w:val="3A7C22" w:themeColor="accent6" w:themeShade="BF"/>
                    <w:szCs w:val="22"/>
                  </w:rPr>
                </w:rPrChange>
              </w:rPr>
            </w:pPr>
            <w:r w:rsidRPr="009846E7">
              <w:rPr>
                <w:rFonts w:ascii="Times New Roman" w:hAnsi="Times New Roman" w:cs="Times New Roman"/>
                <w:color w:val="000000" w:themeColor="text1"/>
                <w:szCs w:val="22"/>
                <w:rPrChange w:id="67" w:author="ellen White" w:date="2025-04-28T11:15:00Z" w16du:dateUtc="2025-04-28T10:15:00Z">
                  <w:rPr>
                    <w:rFonts w:ascii="Times New Roman" w:hAnsi="Times New Roman" w:cs="Times New Roman"/>
                    <w:b/>
                    <w:bCs/>
                    <w:color w:val="3A7C22" w:themeColor="accent6" w:themeShade="BF"/>
                    <w:szCs w:val="22"/>
                  </w:rPr>
                </w:rPrChange>
              </w:rPr>
              <w:t>St. A</w:t>
            </w:r>
          </w:p>
        </w:tc>
      </w:tr>
      <w:tr w:rsidR="009846E7" w:rsidRPr="009846E7" w14:paraId="4651CC26" w14:textId="77777777" w:rsidTr="00A76D6D">
        <w:trPr>
          <w:trHeight w:val="409"/>
        </w:trPr>
        <w:tc>
          <w:tcPr>
            <w:tcW w:w="1083" w:type="dxa"/>
            <w:vMerge w:val="restart"/>
            <w:vAlign w:val="center"/>
          </w:tcPr>
          <w:p w14:paraId="507A5371" w14:textId="77777777" w:rsidR="00EA4CC1" w:rsidRPr="009846E7" w:rsidRDefault="00EA4CC1" w:rsidP="00A76D6D">
            <w:pPr>
              <w:jc w:val="center"/>
              <w:rPr>
                <w:rFonts w:ascii="Times New Roman" w:hAnsi="Times New Roman" w:cs="Times New Roman"/>
                <w:color w:val="000000" w:themeColor="text1"/>
                <w:szCs w:val="22"/>
                <w:rPrChange w:id="68"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69" w:author="ellen White" w:date="2025-04-28T11:15:00Z" w16du:dateUtc="2025-04-28T10:15:00Z">
                  <w:rPr>
                    <w:rFonts w:ascii="Times New Roman" w:hAnsi="Times New Roman" w:cs="Times New Roman"/>
                    <w:color w:val="3A7C22" w:themeColor="accent6" w:themeShade="BF"/>
                    <w:szCs w:val="22"/>
                  </w:rPr>
                </w:rPrChange>
              </w:rPr>
              <w:t>Tolsta</w:t>
            </w:r>
          </w:p>
          <w:p w14:paraId="7FE003AB" w14:textId="77777777" w:rsidR="00EA4CC1" w:rsidRPr="009846E7" w:rsidRDefault="00EA4CC1" w:rsidP="00A76D6D">
            <w:pPr>
              <w:jc w:val="center"/>
              <w:rPr>
                <w:rFonts w:ascii="Times New Roman" w:hAnsi="Times New Roman" w:cs="Times New Roman"/>
                <w:color w:val="000000" w:themeColor="text1"/>
                <w:szCs w:val="22"/>
                <w:rPrChange w:id="70" w:author="ellen White" w:date="2025-04-28T11:15:00Z" w16du:dateUtc="2025-04-28T10:15:00Z">
                  <w:rPr>
                    <w:rFonts w:ascii="Times New Roman" w:hAnsi="Times New Roman" w:cs="Times New Roman"/>
                    <w:color w:val="3A7C22" w:themeColor="accent6" w:themeShade="BF"/>
                    <w:szCs w:val="22"/>
                  </w:rPr>
                </w:rPrChange>
              </w:rPr>
            </w:pPr>
          </w:p>
        </w:tc>
        <w:tc>
          <w:tcPr>
            <w:tcW w:w="628" w:type="dxa"/>
            <w:vAlign w:val="center"/>
          </w:tcPr>
          <w:p w14:paraId="4FF9AD5B" w14:textId="2036CE57" w:rsidR="00EA4CC1" w:rsidRPr="009846E7" w:rsidRDefault="00000000" w:rsidP="00A76D6D">
            <w:pPr>
              <w:jc w:val="center"/>
              <w:rPr>
                <w:rFonts w:ascii="Times New Roman" w:hAnsi="Times New Roman" w:cs="Times New Roman"/>
                <w:color w:val="000000" w:themeColor="text1"/>
                <w:szCs w:val="22"/>
                <w:rPrChange w:id="71" w:author="ellen White" w:date="2025-04-28T11:15:00Z" w16du:dateUtc="2025-04-28T10:15:00Z">
                  <w:rPr>
                    <w:rFonts w:ascii="Times New Roman" w:hAnsi="Times New Roman" w:cs="Times New Roman"/>
                    <w:color w:val="3A7C22" w:themeColor="accent6" w:themeShade="BF"/>
                    <w:szCs w:val="22"/>
                  </w:rPr>
                </w:rPrChange>
              </w:rPr>
            </w:pPr>
            <m:oMathPara>
              <m:oMath>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Change w:id="72" w:author="ellen White" w:date="2025-04-28T11:15:00Z" w16du:dateUtc="2025-04-28T10:15:00Z">
                          <w:rPr>
                            <w:rFonts w:ascii="Cambria Math" w:hAnsi="Cambria Math" w:cs="Times New Roman"/>
                            <w:color w:val="3A7C22" w:themeColor="accent6" w:themeShade="BF"/>
                            <w:szCs w:val="22"/>
                          </w:rPr>
                        </w:rPrChange>
                      </w:rPr>
                      <m:t>N</m:t>
                    </m:r>
                  </m:e>
                  <m:sub>
                    <m:r>
                      <w:rPr>
                        <w:rFonts w:ascii="Cambria Math" w:hAnsi="Cambria Math" w:cs="Times New Roman"/>
                        <w:color w:val="000000" w:themeColor="text1"/>
                        <w:szCs w:val="22"/>
                        <w:rPrChange w:id="73" w:author="ellen White" w:date="2025-04-28T11:15:00Z" w16du:dateUtc="2025-04-28T10:15:00Z">
                          <w:rPr>
                            <w:rFonts w:ascii="Cambria Math" w:hAnsi="Cambria Math" w:cs="Times New Roman"/>
                            <w:color w:val="3A7C22" w:themeColor="accent6" w:themeShade="BF"/>
                            <w:szCs w:val="22"/>
                          </w:rPr>
                        </w:rPrChange>
                      </w:rPr>
                      <m:t>TP</m:t>
                    </m:r>
                  </m:sub>
                </m:sSub>
              </m:oMath>
            </m:oMathPara>
          </w:p>
        </w:tc>
        <w:tc>
          <w:tcPr>
            <w:tcW w:w="857" w:type="dxa"/>
            <w:vMerge w:val="restart"/>
            <w:vAlign w:val="center"/>
          </w:tcPr>
          <w:p w14:paraId="387C6E06" w14:textId="77777777" w:rsidR="00EA4CC1" w:rsidRPr="009846E7" w:rsidRDefault="00EA4CC1" w:rsidP="00A76D6D">
            <w:pPr>
              <w:jc w:val="center"/>
              <w:rPr>
                <w:rFonts w:ascii="Times New Roman" w:hAnsi="Times New Roman" w:cs="Times New Roman"/>
                <w:color w:val="000000" w:themeColor="text1"/>
                <w:szCs w:val="22"/>
                <w:rPrChange w:id="74"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75" w:author="ellen White" w:date="2025-04-28T11:15:00Z" w16du:dateUtc="2025-04-28T10:15:00Z">
                  <w:rPr>
                    <w:rFonts w:ascii="Times New Roman" w:hAnsi="Times New Roman" w:cs="Times New Roman"/>
                    <w:color w:val="3A7C22" w:themeColor="accent6" w:themeShade="BF"/>
                    <w:szCs w:val="22"/>
                  </w:rPr>
                </w:rPrChange>
              </w:rPr>
              <w:t>984</w:t>
            </w:r>
          </w:p>
        </w:tc>
        <w:tc>
          <w:tcPr>
            <w:tcW w:w="990" w:type="dxa"/>
            <w:vAlign w:val="center"/>
          </w:tcPr>
          <w:p w14:paraId="1895C096" w14:textId="77777777" w:rsidR="00EA4CC1" w:rsidRPr="009846E7" w:rsidRDefault="00EA4CC1" w:rsidP="00A76D6D">
            <w:pPr>
              <w:jc w:val="center"/>
              <w:rPr>
                <w:rFonts w:ascii="Times New Roman" w:hAnsi="Times New Roman" w:cs="Times New Roman"/>
                <w:color w:val="000000" w:themeColor="text1"/>
                <w:szCs w:val="22"/>
                <w:rPrChange w:id="76"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77" w:author="ellen White" w:date="2025-04-28T11:15:00Z" w16du:dateUtc="2025-04-28T10:15:00Z">
                  <w:rPr>
                    <w:rFonts w:ascii="Times New Roman" w:hAnsi="Times New Roman" w:cs="Times New Roman"/>
                    <w:color w:val="3A7C22" w:themeColor="accent6" w:themeShade="BF"/>
                    <w:szCs w:val="22"/>
                  </w:rPr>
                </w:rPrChange>
              </w:rPr>
              <w:t>452 (46%)</w:t>
            </w:r>
          </w:p>
        </w:tc>
        <w:tc>
          <w:tcPr>
            <w:tcW w:w="619" w:type="dxa"/>
            <w:vAlign w:val="center"/>
          </w:tcPr>
          <w:p w14:paraId="4409FD41" w14:textId="77777777" w:rsidR="00EA4CC1" w:rsidRPr="009846E7" w:rsidRDefault="00EA4CC1" w:rsidP="00A76D6D">
            <w:pPr>
              <w:jc w:val="center"/>
              <w:rPr>
                <w:rFonts w:ascii="Times New Roman" w:hAnsi="Times New Roman" w:cs="Times New Roman"/>
                <w:color w:val="000000" w:themeColor="text1"/>
                <w:szCs w:val="22"/>
                <w:rPrChange w:id="78"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79" w:author="ellen White" w:date="2025-04-28T11:15:00Z" w16du:dateUtc="2025-04-28T10:15:00Z">
                  <w:rPr>
                    <w:rFonts w:ascii="Times New Roman" w:hAnsi="Times New Roman" w:cs="Times New Roman"/>
                    <w:color w:val="3A7C22" w:themeColor="accent6" w:themeShade="BF"/>
                    <w:szCs w:val="22"/>
                  </w:rPr>
                </w:rPrChange>
              </w:rPr>
              <w:t>122</w:t>
            </w:r>
          </w:p>
        </w:tc>
        <w:tc>
          <w:tcPr>
            <w:tcW w:w="660" w:type="dxa"/>
            <w:vAlign w:val="center"/>
          </w:tcPr>
          <w:p w14:paraId="4E457A62" w14:textId="77777777" w:rsidR="00EA4CC1" w:rsidRPr="009846E7" w:rsidRDefault="00EA4CC1" w:rsidP="00A76D6D">
            <w:pPr>
              <w:jc w:val="center"/>
              <w:rPr>
                <w:rFonts w:ascii="Times New Roman" w:hAnsi="Times New Roman" w:cs="Times New Roman"/>
                <w:color w:val="000000" w:themeColor="text1"/>
                <w:szCs w:val="22"/>
                <w:rPrChange w:id="80"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81" w:author="ellen White" w:date="2025-04-28T11:15:00Z" w16du:dateUtc="2025-04-28T10:15:00Z">
                  <w:rPr>
                    <w:rFonts w:ascii="Times New Roman" w:hAnsi="Times New Roman" w:cs="Times New Roman"/>
                    <w:color w:val="3A7C22" w:themeColor="accent6" w:themeShade="BF"/>
                    <w:szCs w:val="22"/>
                  </w:rPr>
                </w:rPrChange>
              </w:rPr>
              <w:t>33</w:t>
            </w:r>
          </w:p>
        </w:tc>
        <w:tc>
          <w:tcPr>
            <w:tcW w:w="628" w:type="dxa"/>
            <w:vAlign w:val="center"/>
          </w:tcPr>
          <w:p w14:paraId="5A74DE49" w14:textId="77777777" w:rsidR="00EA4CC1" w:rsidRPr="009846E7" w:rsidRDefault="00EA4CC1" w:rsidP="00A76D6D">
            <w:pPr>
              <w:jc w:val="center"/>
              <w:rPr>
                <w:rFonts w:ascii="Times New Roman" w:hAnsi="Times New Roman" w:cs="Times New Roman"/>
                <w:color w:val="000000" w:themeColor="text1"/>
                <w:szCs w:val="22"/>
                <w:rPrChange w:id="82"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83" w:author="ellen White" w:date="2025-04-28T11:15:00Z" w16du:dateUtc="2025-04-28T10:15:00Z">
                  <w:rPr>
                    <w:rFonts w:ascii="Times New Roman" w:hAnsi="Times New Roman" w:cs="Times New Roman"/>
                    <w:color w:val="3A7C22" w:themeColor="accent6" w:themeShade="BF"/>
                    <w:szCs w:val="22"/>
                  </w:rPr>
                </w:rPrChange>
              </w:rPr>
              <w:t>56</w:t>
            </w:r>
          </w:p>
        </w:tc>
        <w:tc>
          <w:tcPr>
            <w:tcW w:w="685" w:type="dxa"/>
            <w:shd w:val="clear" w:color="auto" w:fill="D9D9D9" w:themeFill="background1" w:themeFillShade="D9"/>
            <w:vAlign w:val="center"/>
          </w:tcPr>
          <w:p w14:paraId="50808ACF" w14:textId="77777777" w:rsidR="00EA4CC1" w:rsidRPr="009846E7" w:rsidRDefault="00EA4CC1" w:rsidP="00A76D6D">
            <w:pPr>
              <w:jc w:val="center"/>
              <w:rPr>
                <w:rFonts w:ascii="Times New Roman" w:hAnsi="Times New Roman" w:cs="Times New Roman"/>
                <w:color w:val="000000" w:themeColor="text1"/>
                <w:szCs w:val="22"/>
                <w:rPrChange w:id="84" w:author="ellen White" w:date="2025-04-28T11:15:00Z" w16du:dateUtc="2025-04-28T10:15:00Z">
                  <w:rPr>
                    <w:rFonts w:ascii="Times New Roman" w:hAnsi="Times New Roman" w:cs="Times New Roman"/>
                    <w:color w:val="3A7C22" w:themeColor="accent6" w:themeShade="BF"/>
                    <w:szCs w:val="22"/>
                  </w:rPr>
                </w:rPrChange>
              </w:rPr>
            </w:pPr>
          </w:p>
        </w:tc>
        <w:tc>
          <w:tcPr>
            <w:tcW w:w="715" w:type="dxa"/>
            <w:vAlign w:val="center"/>
          </w:tcPr>
          <w:p w14:paraId="6E59FD70" w14:textId="77777777" w:rsidR="00EA4CC1" w:rsidRPr="009846E7" w:rsidRDefault="00EA4CC1" w:rsidP="00A76D6D">
            <w:pPr>
              <w:jc w:val="center"/>
              <w:rPr>
                <w:rFonts w:ascii="Times New Roman" w:hAnsi="Times New Roman" w:cs="Times New Roman"/>
                <w:color w:val="000000" w:themeColor="text1"/>
                <w:szCs w:val="22"/>
                <w:rPrChange w:id="85"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86" w:author="ellen White" w:date="2025-04-28T11:15:00Z" w16du:dateUtc="2025-04-28T10:15:00Z">
                  <w:rPr>
                    <w:rFonts w:ascii="Times New Roman" w:hAnsi="Times New Roman" w:cs="Times New Roman"/>
                    <w:color w:val="3A7C22" w:themeColor="accent6" w:themeShade="BF"/>
                    <w:szCs w:val="22"/>
                  </w:rPr>
                </w:rPrChange>
              </w:rPr>
              <w:t>116</w:t>
            </w:r>
          </w:p>
        </w:tc>
        <w:tc>
          <w:tcPr>
            <w:tcW w:w="715" w:type="dxa"/>
            <w:vAlign w:val="center"/>
          </w:tcPr>
          <w:p w14:paraId="0D5CB484" w14:textId="77777777" w:rsidR="00EA4CC1" w:rsidRPr="009846E7" w:rsidRDefault="00EA4CC1" w:rsidP="00A76D6D">
            <w:pPr>
              <w:jc w:val="center"/>
              <w:rPr>
                <w:rFonts w:ascii="Times New Roman" w:hAnsi="Times New Roman" w:cs="Times New Roman"/>
                <w:color w:val="000000" w:themeColor="text1"/>
                <w:szCs w:val="22"/>
                <w:rPrChange w:id="87"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88" w:author="ellen White" w:date="2025-04-28T11:15:00Z" w16du:dateUtc="2025-04-28T10:15:00Z">
                  <w:rPr>
                    <w:rFonts w:ascii="Times New Roman" w:hAnsi="Times New Roman" w:cs="Times New Roman"/>
                    <w:color w:val="3A7C22" w:themeColor="accent6" w:themeShade="BF"/>
                    <w:szCs w:val="22"/>
                  </w:rPr>
                </w:rPrChange>
              </w:rPr>
              <w:t>33</w:t>
            </w:r>
          </w:p>
        </w:tc>
        <w:tc>
          <w:tcPr>
            <w:tcW w:w="677" w:type="dxa"/>
            <w:vAlign w:val="center"/>
          </w:tcPr>
          <w:p w14:paraId="3885E4F9" w14:textId="77777777" w:rsidR="00EA4CC1" w:rsidRPr="009846E7" w:rsidRDefault="00EA4CC1" w:rsidP="00A76D6D">
            <w:pPr>
              <w:jc w:val="center"/>
              <w:rPr>
                <w:rFonts w:ascii="Times New Roman" w:hAnsi="Times New Roman" w:cs="Times New Roman"/>
                <w:color w:val="000000" w:themeColor="text1"/>
                <w:szCs w:val="22"/>
                <w:rPrChange w:id="89"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90" w:author="ellen White" w:date="2025-04-28T11:15:00Z" w16du:dateUtc="2025-04-28T10:15:00Z">
                  <w:rPr>
                    <w:rFonts w:ascii="Times New Roman" w:hAnsi="Times New Roman" w:cs="Times New Roman"/>
                    <w:color w:val="3A7C22" w:themeColor="accent6" w:themeShade="BF"/>
                    <w:szCs w:val="22"/>
                  </w:rPr>
                </w:rPrChange>
              </w:rPr>
              <w:t>22</w:t>
            </w:r>
          </w:p>
        </w:tc>
        <w:tc>
          <w:tcPr>
            <w:tcW w:w="656" w:type="dxa"/>
            <w:vAlign w:val="center"/>
          </w:tcPr>
          <w:p w14:paraId="03AE0711" w14:textId="77777777" w:rsidR="00EA4CC1" w:rsidRPr="009846E7" w:rsidRDefault="00EA4CC1" w:rsidP="00A76D6D">
            <w:pPr>
              <w:jc w:val="center"/>
              <w:rPr>
                <w:rFonts w:ascii="Times New Roman" w:hAnsi="Times New Roman" w:cs="Times New Roman"/>
                <w:color w:val="000000" w:themeColor="text1"/>
                <w:szCs w:val="22"/>
                <w:rPrChange w:id="91"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92" w:author="ellen White" w:date="2025-04-28T11:15:00Z" w16du:dateUtc="2025-04-28T10:15:00Z">
                  <w:rPr>
                    <w:rFonts w:ascii="Times New Roman" w:hAnsi="Times New Roman" w:cs="Times New Roman"/>
                    <w:color w:val="3A7C22" w:themeColor="accent6" w:themeShade="BF"/>
                    <w:szCs w:val="22"/>
                  </w:rPr>
                </w:rPrChange>
              </w:rPr>
              <w:t>70</w:t>
            </w:r>
          </w:p>
        </w:tc>
      </w:tr>
      <w:tr w:rsidR="009846E7" w:rsidRPr="009846E7" w14:paraId="2CF35D84" w14:textId="77777777" w:rsidTr="00A76D6D">
        <w:tc>
          <w:tcPr>
            <w:tcW w:w="1083" w:type="dxa"/>
            <w:vMerge/>
            <w:vAlign w:val="center"/>
          </w:tcPr>
          <w:p w14:paraId="4B11B7C1" w14:textId="77777777" w:rsidR="00EA4CC1" w:rsidRPr="009846E7" w:rsidRDefault="00EA4CC1" w:rsidP="00A76D6D">
            <w:pPr>
              <w:jc w:val="center"/>
              <w:rPr>
                <w:rFonts w:ascii="Times New Roman" w:hAnsi="Times New Roman" w:cs="Times New Roman"/>
                <w:color w:val="000000" w:themeColor="text1"/>
                <w:szCs w:val="22"/>
                <w:rPrChange w:id="93" w:author="ellen White" w:date="2025-04-28T11:15:00Z" w16du:dateUtc="2025-04-28T10:15:00Z">
                  <w:rPr>
                    <w:rFonts w:ascii="Times New Roman" w:hAnsi="Times New Roman" w:cs="Times New Roman"/>
                    <w:color w:val="3A7C22" w:themeColor="accent6" w:themeShade="BF"/>
                    <w:szCs w:val="22"/>
                  </w:rPr>
                </w:rPrChange>
              </w:rPr>
            </w:pPr>
          </w:p>
        </w:tc>
        <w:tc>
          <w:tcPr>
            <w:tcW w:w="628" w:type="dxa"/>
            <w:vAlign w:val="center"/>
          </w:tcPr>
          <w:p w14:paraId="3D6CBAB1" w14:textId="77777777" w:rsidR="00EA4CC1" w:rsidRPr="009846E7" w:rsidRDefault="00000000" w:rsidP="00A76D6D">
            <w:pPr>
              <w:jc w:val="center"/>
              <w:rPr>
                <w:ins w:id="94" w:author="ellen White" w:date="2025-04-28T11:16:00Z" w16du:dateUtc="2025-04-28T10:16:00Z"/>
                <w:rFonts w:ascii="Times New Roman" w:eastAsiaTheme="minorEastAsia" w:hAnsi="Times New Roman" w:cs="Times New Roman"/>
                <w:color w:val="000000" w:themeColor="text1"/>
                <w:szCs w:val="22"/>
                <w:rPrChange w:id="95" w:author="ellen White" w:date="2025-04-28T11:16:00Z" w16du:dateUtc="2025-04-28T10:16:00Z">
                  <w:rPr>
                    <w:ins w:id="96" w:author="ellen White" w:date="2025-04-28T11:16:00Z" w16du:dateUtc="2025-04-28T10:16:00Z"/>
                    <w:rFonts w:ascii="Cambria Math" w:hAnsi="Cambria Math" w:cs="Times New Roman"/>
                    <w:i/>
                    <w:color w:val="000000" w:themeColor="text1"/>
                    <w:szCs w:val="22"/>
                  </w:rPr>
                </w:rPrChange>
              </w:rPr>
            </w:pPr>
            <m:oMathPara>
              <m:oMath>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Change w:id="97" w:author="ellen White" w:date="2025-04-28T11:15:00Z" w16du:dateUtc="2025-04-28T10:15:00Z">
                          <w:rPr>
                            <w:rFonts w:ascii="Cambria Math" w:hAnsi="Cambria Math" w:cs="Times New Roman"/>
                            <w:color w:val="3A7C22" w:themeColor="accent6" w:themeShade="BF"/>
                            <w:szCs w:val="22"/>
                          </w:rPr>
                        </w:rPrChange>
                      </w:rPr>
                      <m:t>N</m:t>
                    </m:r>
                  </m:e>
                  <m:sub>
                    <m:r>
                      <w:rPr>
                        <w:rFonts w:ascii="Cambria Math" w:hAnsi="Cambria Math" w:cs="Times New Roman"/>
                        <w:color w:val="000000" w:themeColor="text1"/>
                        <w:szCs w:val="22"/>
                        <w:rPrChange w:id="98" w:author="ellen White" w:date="2025-04-28T11:15:00Z" w16du:dateUtc="2025-04-28T10:15:00Z">
                          <w:rPr>
                            <w:rFonts w:ascii="Cambria Math" w:hAnsi="Cambria Math" w:cs="Times New Roman"/>
                            <w:color w:val="3A7C22" w:themeColor="accent6" w:themeShade="BF"/>
                            <w:szCs w:val="22"/>
                          </w:rPr>
                        </w:rPrChange>
                      </w:rPr>
                      <m:t>TN</m:t>
                    </m:r>
                  </m:sub>
                </m:sSub>
              </m:oMath>
            </m:oMathPara>
          </w:p>
          <w:p w14:paraId="01C33AD0" w14:textId="7430527E" w:rsidR="009846E7" w:rsidRPr="009846E7" w:rsidRDefault="009846E7" w:rsidP="00A76D6D">
            <w:pPr>
              <w:jc w:val="center"/>
              <w:rPr>
                <w:rFonts w:ascii="Times New Roman" w:eastAsiaTheme="minorEastAsia" w:hAnsi="Times New Roman" w:cs="Times New Roman"/>
                <w:color w:val="000000" w:themeColor="text1"/>
                <w:szCs w:val="22"/>
                <w:rPrChange w:id="99" w:author="ellen White" w:date="2025-04-28T11:16:00Z" w16du:dateUtc="2025-04-28T10:16:00Z">
                  <w:rPr>
                    <w:rFonts w:ascii="Times New Roman" w:hAnsi="Times New Roman" w:cs="Times New Roman"/>
                    <w:color w:val="3A7C22" w:themeColor="accent6" w:themeShade="BF"/>
                    <w:szCs w:val="22"/>
                  </w:rPr>
                </w:rPrChange>
              </w:rPr>
            </w:pPr>
          </w:p>
        </w:tc>
        <w:tc>
          <w:tcPr>
            <w:tcW w:w="857" w:type="dxa"/>
            <w:vMerge/>
            <w:vAlign w:val="center"/>
          </w:tcPr>
          <w:p w14:paraId="39B3ECEB" w14:textId="77777777" w:rsidR="00EA4CC1" w:rsidRPr="009846E7" w:rsidRDefault="00EA4CC1" w:rsidP="00A76D6D">
            <w:pPr>
              <w:jc w:val="center"/>
              <w:rPr>
                <w:rFonts w:ascii="Times New Roman" w:hAnsi="Times New Roman" w:cs="Times New Roman"/>
                <w:color w:val="000000" w:themeColor="text1"/>
                <w:szCs w:val="22"/>
                <w:rPrChange w:id="100" w:author="ellen White" w:date="2025-04-28T11:15:00Z" w16du:dateUtc="2025-04-28T10:15:00Z">
                  <w:rPr>
                    <w:rFonts w:ascii="Times New Roman" w:hAnsi="Times New Roman" w:cs="Times New Roman"/>
                    <w:color w:val="3A7C22" w:themeColor="accent6" w:themeShade="BF"/>
                    <w:szCs w:val="22"/>
                  </w:rPr>
                </w:rPrChange>
              </w:rPr>
            </w:pPr>
          </w:p>
        </w:tc>
        <w:tc>
          <w:tcPr>
            <w:tcW w:w="990" w:type="dxa"/>
            <w:vAlign w:val="center"/>
          </w:tcPr>
          <w:p w14:paraId="4694C56B" w14:textId="77777777" w:rsidR="00EA4CC1" w:rsidRPr="009846E7" w:rsidRDefault="00EA4CC1" w:rsidP="00A76D6D">
            <w:pPr>
              <w:jc w:val="center"/>
              <w:rPr>
                <w:rFonts w:ascii="Times New Roman" w:hAnsi="Times New Roman" w:cs="Times New Roman"/>
                <w:color w:val="000000" w:themeColor="text1"/>
                <w:szCs w:val="22"/>
                <w:rPrChange w:id="101"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02" w:author="ellen White" w:date="2025-04-28T11:15:00Z" w16du:dateUtc="2025-04-28T10:15:00Z">
                  <w:rPr>
                    <w:rFonts w:ascii="Times New Roman" w:hAnsi="Times New Roman" w:cs="Times New Roman"/>
                    <w:color w:val="3A7C22" w:themeColor="accent6" w:themeShade="BF"/>
                    <w:szCs w:val="22"/>
                  </w:rPr>
                </w:rPrChange>
              </w:rPr>
              <w:t>532</w:t>
            </w:r>
          </w:p>
        </w:tc>
        <w:tc>
          <w:tcPr>
            <w:tcW w:w="619" w:type="dxa"/>
            <w:vAlign w:val="center"/>
          </w:tcPr>
          <w:p w14:paraId="546686BE" w14:textId="77777777" w:rsidR="00EA4CC1" w:rsidRPr="009846E7" w:rsidRDefault="00EA4CC1" w:rsidP="00A76D6D">
            <w:pPr>
              <w:jc w:val="center"/>
              <w:rPr>
                <w:rFonts w:ascii="Times New Roman" w:hAnsi="Times New Roman" w:cs="Times New Roman"/>
                <w:color w:val="000000" w:themeColor="text1"/>
                <w:szCs w:val="22"/>
                <w:rPrChange w:id="103"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04" w:author="ellen White" w:date="2025-04-28T11:15:00Z" w16du:dateUtc="2025-04-28T10:15:00Z">
                  <w:rPr>
                    <w:rFonts w:ascii="Times New Roman" w:hAnsi="Times New Roman" w:cs="Times New Roman"/>
                    <w:color w:val="3A7C22" w:themeColor="accent6" w:themeShade="BF"/>
                    <w:szCs w:val="22"/>
                  </w:rPr>
                </w:rPrChange>
              </w:rPr>
              <w:t>70</w:t>
            </w:r>
          </w:p>
        </w:tc>
        <w:tc>
          <w:tcPr>
            <w:tcW w:w="660" w:type="dxa"/>
            <w:vAlign w:val="center"/>
          </w:tcPr>
          <w:p w14:paraId="7C4BFDF0" w14:textId="77777777" w:rsidR="00EA4CC1" w:rsidRPr="009846E7" w:rsidRDefault="00EA4CC1" w:rsidP="00A76D6D">
            <w:pPr>
              <w:jc w:val="center"/>
              <w:rPr>
                <w:rFonts w:ascii="Times New Roman" w:hAnsi="Times New Roman" w:cs="Times New Roman"/>
                <w:color w:val="000000" w:themeColor="text1"/>
                <w:szCs w:val="22"/>
                <w:rPrChange w:id="105"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06" w:author="ellen White" w:date="2025-04-28T11:15:00Z" w16du:dateUtc="2025-04-28T10:15:00Z">
                  <w:rPr>
                    <w:rFonts w:ascii="Times New Roman" w:hAnsi="Times New Roman" w:cs="Times New Roman"/>
                    <w:color w:val="3A7C22" w:themeColor="accent6" w:themeShade="BF"/>
                    <w:szCs w:val="22"/>
                  </w:rPr>
                </w:rPrChange>
              </w:rPr>
              <w:t>135</w:t>
            </w:r>
          </w:p>
        </w:tc>
        <w:tc>
          <w:tcPr>
            <w:tcW w:w="628" w:type="dxa"/>
            <w:vAlign w:val="center"/>
          </w:tcPr>
          <w:p w14:paraId="0A59D501" w14:textId="77777777" w:rsidR="00EA4CC1" w:rsidRPr="009846E7" w:rsidRDefault="00EA4CC1" w:rsidP="00A76D6D">
            <w:pPr>
              <w:jc w:val="center"/>
              <w:rPr>
                <w:rFonts w:ascii="Times New Roman" w:hAnsi="Times New Roman" w:cs="Times New Roman"/>
                <w:color w:val="000000" w:themeColor="text1"/>
                <w:szCs w:val="22"/>
                <w:rPrChange w:id="107"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08" w:author="ellen White" w:date="2025-04-28T11:15:00Z" w16du:dateUtc="2025-04-28T10:15:00Z">
                  <w:rPr>
                    <w:rFonts w:ascii="Times New Roman" w:hAnsi="Times New Roman" w:cs="Times New Roman"/>
                    <w:color w:val="3A7C22" w:themeColor="accent6" w:themeShade="BF"/>
                    <w:szCs w:val="22"/>
                  </w:rPr>
                </w:rPrChange>
              </w:rPr>
              <w:t>112</w:t>
            </w:r>
          </w:p>
        </w:tc>
        <w:tc>
          <w:tcPr>
            <w:tcW w:w="685" w:type="dxa"/>
            <w:shd w:val="clear" w:color="auto" w:fill="D9D9D9" w:themeFill="background1" w:themeFillShade="D9"/>
            <w:vAlign w:val="center"/>
          </w:tcPr>
          <w:p w14:paraId="334D41BC" w14:textId="77777777" w:rsidR="00EA4CC1" w:rsidRPr="009846E7" w:rsidRDefault="00EA4CC1" w:rsidP="00A76D6D">
            <w:pPr>
              <w:jc w:val="center"/>
              <w:rPr>
                <w:rFonts w:ascii="Times New Roman" w:hAnsi="Times New Roman" w:cs="Times New Roman"/>
                <w:color w:val="000000" w:themeColor="text1"/>
                <w:szCs w:val="22"/>
                <w:rPrChange w:id="109" w:author="ellen White" w:date="2025-04-28T11:15:00Z" w16du:dateUtc="2025-04-28T10:15:00Z">
                  <w:rPr>
                    <w:rFonts w:ascii="Times New Roman" w:hAnsi="Times New Roman" w:cs="Times New Roman"/>
                    <w:color w:val="3A7C22" w:themeColor="accent6" w:themeShade="BF"/>
                    <w:szCs w:val="22"/>
                  </w:rPr>
                </w:rPrChange>
              </w:rPr>
            </w:pPr>
          </w:p>
        </w:tc>
        <w:tc>
          <w:tcPr>
            <w:tcW w:w="715" w:type="dxa"/>
            <w:vAlign w:val="center"/>
          </w:tcPr>
          <w:p w14:paraId="35DF8FE1" w14:textId="77777777" w:rsidR="00EA4CC1" w:rsidRPr="009846E7" w:rsidRDefault="00EA4CC1" w:rsidP="00A76D6D">
            <w:pPr>
              <w:jc w:val="center"/>
              <w:rPr>
                <w:rFonts w:ascii="Times New Roman" w:hAnsi="Times New Roman" w:cs="Times New Roman"/>
                <w:color w:val="000000" w:themeColor="text1"/>
                <w:szCs w:val="22"/>
                <w:rPrChange w:id="110"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11" w:author="ellen White" w:date="2025-04-28T11:15:00Z" w16du:dateUtc="2025-04-28T10:15:00Z">
                  <w:rPr>
                    <w:rFonts w:ascii="Times New Roman" w:hAnsi="Times New Roman" w:cs="Times New Roman"/>
                    <w:color w:val="3A7C22" w:themeColor="accent6" w:themeShade="BF"/>
                    <w:szCs w:val="22"/>
                  </w:rPr>
                </w:rPrChange>
              </w:rPr>
              <w:t>52</w:t>
            </w:r>
          </w:p>
        </w:tc>
        <w:tc>
          <w:tcPr>
            <w:tcW w:w="715" w:type="dxa"/>
            <w:vAlign w:val="center"/>
          </w:tcPr>
          <w:p w14:paraId="5C9F889F" w14:textId="77777777" w:rsidR="00EA4CC1" w:rsidRPr="009846E7" w:rsidRDefault="00EA4CC1" w:rsidP="00A76D6D">
            <w:pPr>
              <w:jc w:val="center"/>
              <w:rPr>
                <w:rFonts w:ascii="Times New Roman" w:hAnsi="Times New Roman" w:cs="Times New Roman"/>
                <w:color w:val="000000" w:themeColor="text1"/>
                <w:szCs w:val="22"/>
                <w:rPrChange w:id="112"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13" w:author="ellen White" w:date="2025-04-28T11:15:00Z" w16du:dateUtc="2025-04-28T10:15:00Z">
                  <w:rPr>
                    <w:rFonts w:ascii="Times New Roman" w:hAnsi="Times New Roman" w:cs="Times New Roman"/>
                    <w:color w:val="3A7C22" w:themeColor="accent6" w:themeShade="BF"/>
                    <w:szCs w:val="22"/>
                  </w:rPr>
                </w:rPrChange>
              </w:rPr>
              <w:t>63</w:t>
            </w:r>
          </w:p>
        </w:tc>
        <w:tc>
          <w:tcPr>
            <w:tcW w:w="677" w:type="dxa"/>
            <w:vAlign w:val="center"/>
          </w:tcPr>
          <w:p w14:paraId="6F492C74" w14:textId="77777777" w:rsidR="00EA4CC1" w:rsidRPr="009846E7" w:rsidRDefault="00EA4CC1" w:rsidP="00A76D6D">
            <w:pPr>
              <w:jc w:val="center"/>
              <w:rPr>
                <w:rFonts w:ascii="Times New Roman" w:hAnsi="Times New Roman" w:cs="Times New Roman"/>
                <w:color w:val="000000" w:themeColor="text1"/>
                <w:szCs w:val="22"/>
                <w:rPrChange w:id="114"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15" w:author="ellen White" w:date="2025-04-28T11:15:00Z" w16du:dateUtc="2025-04-28T10:15:00Z">
                  <w:rPr>
                    <w:rFonts w:ascii="Times New Roman" w:hAnsi="Times New Roman" w:cs="Times New Roman"/>
                    <w:color w:val="3A7C22" w:themeColor="accent6" w:themeShade="BF"/>
                    <w:szCs w:val="22"/>
                  </w:rPr>
                </w:rPrChange>
              </w:rPr>
              <w:t>74</w:t>
            </w:r>
          </w:p>
        </w:tc>
        <w:tc>
          <w:tcPr>
            <w:tcW w:w="656" w:type="dxa"/>
            <w:vAlign w:val="center"/>
          </w:tcPr>
          <w:p w14:paraId="653B3F2C" w14:textId="77777777" w:rsidR="00EA4CC1" w:rsidRPr="009846E7" w:rsidRDefault="00EA4CC1" w:rsidP="00A76D6D">
            <w:pPr>
              <w:jc w:val="center"/>
              <w:rPr>
                <w:rFonts w:ascii="Times New Roman" w:hAnsi="Times New Roman" w:cs="Times New Roman"/>
                <w:color w:val="000000" w:themeColor="text1"/>
                <w:szCs w:val="22"/>
                <w:rPrChange w:id="116"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17" w:author="ellen White" w:date="2025-04-28T11:15:00Z" w16du:dateUtc="2025-04-28T10:15:00Z">
                  <w:rPr>
                    <w:rFonts w:ascii="Times New Roman" w:hAnsi="Times New Roman" w:cs="Times New Roman"/>
                    <w:color w:val="3A7C22" w:themeColor="accent6" w:themeShade="BF"/>
                    <w:szCs w:val="22"/>
                  </w:rPr>
                </w:rPrChange>
              </w:rPr>
              <w:t>26</w:t>
            </w:r>
          </w:p>
        </w:tc>
      </w:tr>
      <w:tr w:rsidR="009846E7" w:rsidRPr="009846E7" w14:paraId="16DD6E26" w14:textId="77777777" w:rsidTr="00A76D6D">
        <w:trPr>
          <w:trHeight w:val="349"/>
        </w:trPr>
        <w:tc>
          <w:tcPr>
            <w:tcW w:w="1083" w:type="dxa"/>
            <w:vMerge w:val="restart"/>
            <w:vAlign w:val="center"/>
          </w:tcPr>
          <w:p w14:paraId="0F576553" w14:textId="77777777" w:rsidR="00EA4CC1" w:rsidRPr="009846E7" w:rsidRDefault="00EA4CC1" w:rsidP="00A76D6D">
            <w:pPr>
              <w:jc w:val="center"/>
              <w:rPr>
                <w:rFonts w:ascii="Times New Roman" w:hAnsi="Times New Roman" w:cs="Times New Roman"/>
                <w:color w:val="000000" w:themeColor="text1"/>
                <w:szCs w:val="22"/>
                <w:rPrChange w:id="118"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19" w:author="ellen White" w:date="2025-04-28T11:15:00Z" w16du:dateUtc="2025-04-28T10:15:00Z">
                  <w:rPr>
                    <w:rFonts w:ascii="Times New Roman" w:hAnsi="Times New Roman" w:cs="Times New Roman"/>
                    <w:color w:val="3A7C22" w:themeColor="accent6" w:themeShade="BF"/>
                    <w:szCs w:val="22"/>
                  </w:rPr>
                </w:rPrChange>
              </w:rPr>
              <w:t>Hyskier</w:t>
            </w:r>
          </w:p>
          <w:p w14:paraId="26D6E8DC" w14:textId="77777777" w:rsidR="00EA4CC1" w:rsidRPr="009846E7" w:rsidRDefault="00EA4CC1" w:rsidP="00A76D6D">
            <w:pPr>
              <w:jc w:val="center"/>
              <w:rPr>
                <w:rFonts w:ascii="Times New Roman" w:hAnsi="Times New Roman" w:cs="Times New Roman"/>
                <w:color w:val="000000" w:themeColor="text1"/>
                <w:szCs w:val="22"/>
                <w:rPrChange w:id="120" w:author="ellen White" w:date="2025-04-28T11:15:00Z" w16du:dateUtc="2025-04-28T10:15:00Z">
                  <w:rPr>
                    <w:rFonts w:ascii="Times New Roman" w:hAnsi="Times New Roman" w:cs="Times New Roman"/>
                    <w:color w:val="3A7C22" w:themeColor="accent6" w:themeShade="BF"/>
                    <w:szCs w:val="22"/>
                  </w:rPr>
                </w:rPrChange>
              </w:rPr>
            </w:pPr>
          </w:p>
        </w:tc>
        <w:tc>
          <w:tcPr>
            <w:tcW w:w="628" w:type="dxa"/>
            <w:vAlign w:val="center"/>
          </w:tcPr>
          <w:p w14:paraId="1DB0133F" w14:textId="6877CCBF" w:rsidR="00EA4CC1" w:rsidRPr="009846E7" w:rsidRDefault="00000000" w:rsidP="00A76D6D">
            <w:pPr>
              <w:jc w:val="center"/>
              <w:rPr>
                <w:rFonts w:ascii="Times New Roman" w:hAnsi="Times New Roman" w:cs="Times New Roman"/>
                <w:color w:val="000000" w:themeColor="text1"/>
                <w:szCs w:val="22"/>
                <w:rPrChange w:id="121" w:author="ellen White" w:date="2025-04-28T11:15:00Z" w16du:dateUtc="2025-04-28T10:15:00Z">
                  <w:rPr>
                    <w:rFonts w:ascii="Times New Roman" w:hAnsi="Times New Roman" w:cs="Times New Roman"/>
                    <w:color w:val="3A7C22" w:themeColor="accent6" w:themeShade="BF"/>
                    <w:szCs w:val="22"/>
                  </w:rPr>
                </w:rPrChange>
              </w:rPr>
            </w:pPr>
            <m:oMathPara>
              <m:oMath>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Change w:id="122" w:author="ellen White" w:date="2025-04-28T11:15:00Z" w16du:dateUtc="2025-04-28T10:15:00Z">
                          <w:rPr>
                            <w:rFonts w:ascii="Cambria Math" w:hAnsi="Cambria Math" w:cs="Times New Roman"/>
                            <w:color w:val="3A7C22" w:themeColor="accent6" w:themeShade="BF"/>
                            <w:szCs w:val="22"/>
                          </w:rPr>
                        </w:rPrChange>
                      </w:rPr>
                      <m:t>N</m:t>
                    </m:r>
                  </m:e>
                  <m:sub>
                    <m:r>
                      <w:rPr>
                        <w:rFonts w:ascii="Cambria Math" w:hAnsi="Cambria Math" w:cs="Times New Roman"/>
                        <w:color w:val="000000" w:themeColor="text1"/>
                        <w:szCs w:val="22"/>
                        <w:rPrChange w:id="123" w:author="ellen White" w:date="2025-04-28T11:15:00Z" w16du:dateUtc="2025-04-28T10:15:00Z">
                          <w:rPr>
                            <w:rFonts w:ascii="Cambria Math" w:hAnsi="Cambria Math" w:cs="Times New Roman"/>
                            <w:color w:val="3A7C22" w:themeColor="accent6" w:themeShade="BF"/>
                            <w:szCs w:val="22"/>
                          </w:rPr>
                        </w:rPrChange>
                      </w:rPr>
                      <m:t>TP</m:t>
                    </m:r>
                  </m:sub>
                </m:sSub>
              </m:oMath>
            </m:oMathPara>
          </w:p>
        </w:tc>
        <w:tc>
          <w:tcPr>
            <w:tcW w:w="857" w:type="dxa"/>
            <w:vMerge w:val="restart"/>
            <w:vAlign w:val="center"/>
          </w:tcPr>
          <w:p w14:paraId="06DF0AC4" w14:textId="77777777" w:rsidR="00EA4CC1" w:rsidRPr="009846E7" w:rsidRDefault="00EA4CC1" w:rsidP="00A76D6D">
            <w:pPr>
              <w:jc w:val="center"/>
              <w:rPr>
                <w:rFonts w:ascii="Times New Roman" w:hAnsi="Times New Roman" w:cs="Times New Roman"/>
                <w:color w:val="000000" w:themeColor="text1"/>
                <w:szCs w:val="22"/>
                <w:rPrChange w:id="124"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25" w:author="ellen White" w:date="2025-04-28T11:15:00Z" w16du:dateUtc="2025-04-28T10:15:00Z">
                  <w:rPr>
                    <w:rFonts w:ascii="Times New Roman" w:hAnsi="Times New Roman" w:cs="Times New Roman"/>
                    <w:color w:val="3A7C22" w:themeColor="accent6" w:themeShade="BF"/>
                    <w:szCs w:val="22"/>
                  </w:rPr>
                </w:rPrChange>
              </w:rPr>
              <w:t>1152</w:t>
            </w:r>
          </w:p>
        </w:tc>
        <w:tc>
          <w:tcPr>
            <w:tcW w:w="990" w:type="dxa"/>
            <w:vAlign w:val="center"/>
          </w:tcPr>
          <w:p w14:paraId="35ACC17E" w14:textId="77777777" w:rsidR="00EA4CC1" w:rsidRPr="009846E7" w:rsidRDefault="00EA4CC1" w:rsidP="00A76D6D">
            <w:pPr>
              <w:jc w:val="center"/>
              <w:rPr>
                <w:rFonts w:ascii="Times New Roman" w:hAnsi="Times New Roman" w:cs="Times New Roman"/>
                <w:color w:val="000000" w:themeColor="text1"/>
                <w:szCs w:val="22"/>
                <w:rPrChange w:id="126"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27" w:author="ellen White" w:date="2025-04-28T11:15:00Z" w16du:dateUtc="2025-04-28T10:15:00Z">
                  <w:rPr>
                    <w:rFonts w:ascii="Times New Roman" w:hAnsi="Times New Roman" w:cs="Times New Roman"/>
                    <w:color w:val="3A7C22" w:themeColor="accent6" w:themeShade="BF"/>
                    <w:szCs w:val="22"/>
                  </w:rPr>
                </w:rPrChange>
              </w:rPr>
              <w:t>313</w:t>
            </w:r>
          </w:p>
          <w:p w14:paraId="3F87D2C5" w14:textId="77777777" w:rsidR="00EA4CC1" w:rsidRPr="009846E7" w:rsidRDefault="00EA4CC1" w:rsidP="00A76D6D">
            <w:pPr>
              <w:jc w:val="center"/>
              <w:rPr>
                <w:rFonts w:ascii="Times New Roman" w:hAnsi="Times New Roman" w:cs="Times New Roman"/>
                <w:color w:val="000000" w:themeColor="text1"/>
                <w:szCs w:val="22"/>
                <w:rPrChange w:id="128"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29" w:author="ellen White" w:date="2025-04-28T11:15:00Z" w16du:dateUtc="2025-04-28T10:15:00Z">
                  <w:rPr>
                    <w:rFonts w:ascii="Times New Roman" w:hAnsi="Times New Roman" w:cs="Times New Roman"/>
                    <w:color w:val="3A7C22" w:themeColor="accent6" w:themeShade="BF"/>
                    <w:szCs w:val="22"/>
                  </w:rPr>
                </w:rPrChange>
              </w:rPr>
              <w:t>(27%)</w:t>
            </w:r>
          </w:p>
        </w:tc>
        <w:tc>
          <w:tcPr>
            <w:tcW w:w="619" w:type="dxa"/>
            <w:vAlign w:val="center"/>
          </w:tcPr>
          <w:p w14:paraId="58AD9ACB" w14:textId="77777777" w:rsidR="00EA4CC1" w:rsidRPr="009846E7" w:rsidRDefault="00EA4CC1" w:rsidP="00A76D6D">
            <w:pPr>
              <w:jc w:val="center"/>
              <w:rPr>
                <w:rFonts w:ascii="Times New Roman" w:hAnsi="Times New Roman" w:cs="Times New Roman"/>
                <w:color w:val="000000" w:themeColor="text1"/>
                <w:szCs w:val="22"/>
                <w:rPrChange w:id="130"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31" w:author="ellen White" w:date="2025-04-28T11:15:00Z" w16du:dateUtc="2025-04-28T10:15:00Z">
                  <w:rPr>
                    <w:rFonts w:ascii="Times New Roman" w:hAnsi="Times New Roman" w:cs="Times New Roman"/>
                    <w:color w:val="3A7C22" w:themeColor="accent6" w:themeShade="BF"/>
                    <w:szCs w:val="22"/>
                  </w:rPr>
                </w:rPrChange>
              </w:rPr>
              <w:t>33</w:t>
            </w:r>
          </w:p>
        </w:tc>
        <w:tc>
          <w:tcPr>
            <w:tcW w:w="660" w:type="dxa"/>
            <w:vAlign w:val="center"/>
          </w:tcPr>
          <w:p w14:paraId="171845AD" w14:textId="77777777" w:rsidR="00EA4CC1" w:rsidRPr="009846E7" w:rsidRDefault="00EA4CC1" w:rsidP="00A76D6D">
            <w:pPr>
              <w:jc w:val="center"/>
              <w:rPr>
                <w:rFonts w:ascii="Times New Roman" w:hAnsi="Times New Roman" w:cs="Times New Roman"/>
                <w:color w:val="000000" w:themeColor="text1"/>
                <w:szCs w:val="22"/>
                <w:rPrChange w:id="132"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33" w:author="ellen White" w:date="2025-04-28T11:15:00Z" w16du:dateUtc="2025-04-28T10:15:00Z">
                  <w:rPr>
                    <w:rFonts w:ascii="Times New Roman" w:hAnsi="Times New Roman" w:cs="Times New Roman"/>
                    <w:color w:val="3A7C22" w:themeColor="accent6" w:themeShade="BF"/>
                    <w:szCs w:val="22"/>
                  </w:rPr>
                </w:rPrChange>
              </w:rPr>
              <w:t>10</w:t>
            </w:r>
          </w:p>
        </w:tc>
        <w:tc>
          <w:tcPr>
            <w:tcW w:w="628" w:type="dxa"/>
            <w:vAlign w:val="center"/>
          </w:tcPr>
          <w:p w14:paraId="1935AEDA" w14:textId="77777777" w:rsidR="00EA4CC1" w:rsidRPr="009846E7" w:rsidRDefault="00EA4CC1" w:rsidP="00A76D6D">
            <w:pPr>
              <w:jc w:val="center"/>
              <w:rPr>
                <w:rFonts w:ascii="Times New Roman" w:hAnsi="Times New Roman" w:cs="Times New Roman"/>
                <w:color w:val="000000" w:themeColor="text1"/>
                <w:szCs w:val="22"/>
                <w:rPrChange w:id="134"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35" w:author="ellen White" w:date="2025-04-28T11:15:00Z" w16du:dateUtc="2025-04-28T10:15:00Z">
                  <w:rPr>
                    <w:rFonts w:ascii="Times New Roman" w:hAnsi="Times New Roman" w:cs="Times New Roman"/>
                    <w:color w:val="3A7C22" w:themeColor="accent6" w:themeShade="BF"/>
                    <w:szCs w:val="22"/>
                  </w:rPr>
                </w:rPrChange>
              </w:rPr>
              <w:t>52</w:t>
            </w:r>
          </w:p>
        </w:tc>
        <w:tc>
          <w:tcPr>
            <w:tcW w:w="685" w:type="dxa"/>
            <w:vAlign w:val="center"/>
          </w:tcPr>
          <w:p w14:paraId="3B81B318" w14:textId="77777777" w:rsidR="00EA4CC1" w:rsidRPr="009846E7" w:rsidRDefault="00EA4CC1" w:rsidP="00A76D6D">
            <w:pPr>
              <w:jc w:val="center"/>
              <w:rPr>
                <w:rFonts w:ascii="Times New Roman" w:hAnsi="Times New Roman" w:cs="Times New Roman"/>
                <w:color w:val="000000" w:themeColor="text1"/>
                <w:szCs w:val="22"/>
                <w:rPrChange w:id="136"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37" w:author="ellen White" w:date="2025-04-28T11:15:00Z" w16du:dateUtc="2025-04-28T10:15:00Z">
                  <w:rPr>
                    <w:rFonts w:ascii="Times New Roman" w:hAnsi="Times New Roman" w:cs="Times New Roman"/>
                    <w:color w:val="3A7C22" w:themeColor="accent6" w:themeShade="BF"/>
                    <w:szCs w:val="22"/>
                  </w:rPr>
                </w:rPrChange>
              </w:rPr>
              <w:t>57</w:t>
            </w:r>
          </w:p>
        </w:tc>
        <w:tc>
          <w:tcPr>
            <w:tcW w:w="715" w:type="dxa"/>
            <w:vAlign w:val="center"/>
          </w:tcPr>
          <w:p w14:paraId="79C067A6" w14:textId="77777777" w:rsidR="00EA4CC1" w:rsidRPr="009846E7" w:rsidRDefault="00EA4CC1" w:rsidP="00A76D6D">
            <w:pPr>
              <w:jc w:val="center"/>
              <w:rPr>
                <w:rFonts w:ascii="Times New Roman" w:hAnsi="Times New Roman" w:cs="Times New Roman"/>
                <w:color w:val="000000" w:themeColor="text1"/>
                <w:szCs w:val="22"/>
                <w:rPrChange w:id="138"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39" w:author="ellen White" w:date="2025-04-28T11:15:00Z" w16du:dateUtc="2025-04-28T10:15:00Z">
                  <w:rPr>
                    <w:rFonts w:ascii="Times New Roman" w:hAnsi="Times New Roman" w:cs="Times New Roman"/>
                    <w:color w:val="3A7C22" w:themeColor="accent6" w:themeShade="BF"/>
                    <w:szCs w:val="22"/>
                  </w:rPr>
                </w:rPrChange>
              </w:rPr>
              <w:t>115</w:t>
            </w:r>
          </w:p>
        </w:tc>
        <w:tc>
          <w:tcPr>
            <w:tcW w:w="715" w:type="dxa"/>
            <w:vAlign w:val="center"/>
          </w:tcPr>
          <w:p w14:paraId="65553387" w14:textId="77777777" w:rsidR="00EA4CC1" w:rsidRPr="009846E7" w:rsidRDefault="00EA4CC1" w:rsidP="00A76D6D">
            <w:pPr>
              <w:jc w:val="center"/>
              <w:rPr>
                <w:rFonts w:ascii="Times New Roman" w:hAnsi="Times New Roman" w:cs="Times New Roman"/>
                <w:color w:val="000000" w:themeColor="text1"/>
                <w:szCs w:val="22"/>
                <w:rPrChange w:id="140"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41" w:author="ellen White" w:date="2025-04-28T11:15:00Z" w16du:dateUtc="2025-04-28T10:15:00Z">
                  <w:rPr>
                    <w:rFonts w:ascii="Times New Roman" w:hAnsi="Times New Roman" w:cs="Times New Roman"/>
                    <w:color w:val="3A7C22" w:themeColor="accent6" w:themeShade="BF"/>
                    <w:szCs w:val="22"/>
                  </w:rPr>
                </w:rPrChange>
              </w:rPr>
              <w:t>7</w:t>
            </w:r>
          </w:p>
        </w:tc>
        <w:tc>
          <w:tcPr>
            <w:tcW w:w="677" w:type="dxa"/>
            <w:vAlign w:val="center"/>
          </w:tcPr>
          <w:p w14:paraId="10A6B55C" w14:textId="77777777" w:rsidR="00EA4CC1" w:rsidRPr="009846E7" w:rsidRDefault="00EA4CC1" w:rsidP="00A76D6D">
            <w:pPr>
              <w:jc w:val="center"/>
              <w:rPr>
                <w:rFonts w:ascii="Times New Roman" w:hAnsi="Times New Roman" w:cs="Times New Roman"/>
                <w:color w:val="000000" w:themeColor="text1"/>
                <w:szCs w:val="22"/>
                <w:rPrChange w:id="142"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43" w:author="ellen White" w:date="2025-04-28T11:15:00Z" w16du:dateUtc="2025-04-28T10:15:00Z">
                  <w:rPr>
                    <w:rFonts w:ascii="Times New Roman" w:hAnsi="Times New Roman" w:cs="Times New Roman"/>
                    <w:color w:val="3A7C22" w:themeColor="accent6" w:themeShade="BF"/>
                    <w:szCs w:val="22"/>
                  </w:rPr>
                </w:rPrChange>
              </w:rPr>
              <w:t>5</w:t>
            </w:r>
          </w:p>
        </w:tc>
        <w:tc>
          <w:tcPr>
            <w:tcW w:w="656" w:type="dxa"/>
            <w:vAlign w:val="center"/>
          </w:tcPr>
          <w:p w14:paraId="668852CD" w14:textId="77777777" w:rsidR="00EA4CC1" w:rsidRPr="009846E7" w:rsidRDefault="00EA4CC1" w:rsidP="00A76D6D">
            <w:pPr>
              <w:jc w:val="center"/>
              <w:rPr>
                <w:rFonts w:ascii="Times New Roman" w:hAnsi="Times New Roman" w:cs="Times New Roman"/>
                <w:color w:val="000000" w:themeColor="text1"/>
                <w:szCs w:val="22"/>
                <w:rPrChange w:id="144"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45" w:author="ellen White" w:date="2025-04-28T11:15:00Z" w16du:dateUtc="2025-04-28T10:15:00Z">
                  <w:rPr>
                    <w:rFonts w:ascii="Times New Roman" w:hAnsi="Times New Roman" w:cs="Times New Roman"/>
                    <w:color w:val="3A7C22" w:themeColor="accent6" w:themeShade="BF"/>
                    <w:szCs w:val="22"/>
                  </w:rPr>
                </w:rPrChange>
              </w:rPr>
              <w:t>34</w:t>
            </w:r>
          </w:p>
        </w:tc>
      </w:tr>
      <w:tr w:rsidR="009846E7" w:rsidRPr="009846E7" w14:paraId="77112FCF" w14:textId="77777777" w:rsidTr="009846E7">
        <w:tblPrEx>
          <w:tblW w:w="8913" w:type="dxa"/>
          <w:tblInd w:w="437" w:type="dxa"/>
          <w:tblPrExChange w:id="146" w:author="ellen White" w:date="2025-04-28T11:15:00Z" w16du:dateUtc="2025-04-28T10:15:00Z">
            <w:tblPrEx>
              <w:tblW w:w="8913" w:type="dxa"/>
              <w:tblInd w:w="437" w:type="dxa"/>
            </w:tblPrEx>
          </w:tblPrExChange>
        </w:tblPrEx>
        <w:trPr>
          <w:trHeight w:val="415"/>
        </w:trPr>
        <w:tc>
          <w:tcPr>
            <w:tcW w:w="1083" w:type="dxa"/>
            <w:vMerge/>
            <w:vAlign w:val="center"/>
            <w:tcPrChange w:id="147" w:author="ellen White" w:date="2025-04-28T11:15:00Z" w16du:dateUtc="2025-04-28T10:15:00Z">
              <w:tcPr>
                <w:tcW w:w="1083" w:type="dxa"/>
                <w:vMerge/>
                <w:vAlign w:val="center"/>
              </w:tcPr>
            </w:tcPrChange>
          </w:tcPr>
          <w:p w14:paraId="47D75BF4" w14:textId="77777777" w:rsidR="00EA4CC1" w:rsidRPr="009846E7" w:rsidRDefault="00EA4CC1" w:rsidP="00A76D6D">
            <w:pPr>
              <w:jc w:val="center"/>
              <w:rPr>
                <w:rFonts w:ascii="Times New Roman" w:hAnsi="Times New Roman" w:cs="Times New Roman"/>
                <w:color w:val="000000" w:themeColor="text1"/>
                <w:szCs w:val="22"/>
                <w:rPrChange w:id="148" w:author="ellen White" w:date="2025-04-28T11:15:00Z" w16du:dateUtc="2025-04-28T10:15:00Z">
                  <w:rPr>
                    <w:rFonts w:ascii="Times New Roman" w:hAnsi="Times New Roman" w:cs="Times New Roman"/>
                    <w:color w:val="3A7C22" w:themeColor="accent6" w:themeShade="BF"/>
                    <w:szCs w:val="22"/>
                  </w:rPr>
                </w:rPrChange>
              </w:rPr>
            </w:pPr>
          </w:p>
        </w:tc>
        <w:tc>
          <w:tcPr>
            <w:tcW w:w="628" w:type="dxa"/>
            <w:vAlign w:val="center"/>
            <w:tcPrChange w:id="149" w:author="ellen White" w:date="2025-04-28T11:15:00Z" w16du:dateUtc="2025-04-28T10:15:00Z">
              <w:tcPr>
                <w:tcW w:w="628" w:type="dxa"/>
                <w:vAlign w:val="center"/>
              </w:tcPr>
            </w:tcPrChange>
          </w:tcPr>
          <w:p w14:paraId="2BEF89AA" w14:textId="4752DBD1" w:rsidR="00EA4CC1" w:rsidRPr="009846E7" w:rsidRDefault="00000000" w:rsidP="00A76D6D">
            <w:pPr>
              <w:jc w:val="center"/>
              <w:rPr>
                <w:rFonts w:ascii="Times New Roman" w:hAnsi="Times New Roman" w:cs="Times New Roman"/>
                <w:color w:val="000000" w:themeColor="text1"/>
                <w:szCs w:val="22"/>
                <w:rPrChange w:id="150" w:author="ellen White" w:date="2025-04-28T11:15:00Z" w16du:dateUtc="2025-04-28T10:15:00Z">
                  <w:rPr>
                    <w:rFonts w:ascii="Times New Roman" w:hAnsi="Times New Roman" w:cs="Times New Roman"/>
                    <w:color w:val="3A7C22" w:themeColor="accent6" w:themeShade="BF"/>
                    <w:szCs w:val="22"/>
                  </w:rPr>
                </w:rPrChange>
              </w:rPr>
            </w:pPr>
            <m:oMathPara>
              <m:oMath>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Change w:id="151" w:author="ellen White" w:date="2025-04-28T11:15:00Z" w16du:dateUtc="2025-04-28T10:15:00Z">
                          <w:rPr>
                            <w:rFonts w:ascii="Cambria Math" w:hAnsi="Cambria Math" w:cs="Times New Roman"/>
                            <w:color w:val="3A7C22" w:themeColor="accent6" w:themeShade="BF"/>
                            <w:szCs w:val="22"/>
                          </w:rPr>
                        </w:rPrChange>
                      </w:rPr>
                      <m:t>N</m:t>
                    </m:r>
                  </m:e>
                  <m:sub>
                    <m:r>
                      <w:rPr>
                        <w:rFonts w:ascii="Cambria Math" w:hAnsi="Cambria Math" w:cs="Times New Roman"/>
                        <w:color w:val="000000" w:themeColor="text1"/>
                        <w:szCs w:val="22"/>
                        <w:rPrChange w:id="152" w:author="ellen White" w:date="2025-04-28T11:15:00Z" w16du:dateUtc="2025-04-28T10:15:00Z">
                          <w:rPr>
                            <w:rFonts w:ascii="Cambria Math" w:hAnsi="Cambria Math" w:cs="Times New Roman"/>
                            <w:color w:val="3A7C22" w:themeColor="accent6" w:themeShade="BF"/>
                            <w:szCs w:val="22"/>
                          </w:rPr>
                        </w:rPrChange>
                      </w:rPr>
                      <m:t>TN</m:t>
                    </m:r>
                  </m:sub>
                </m:sSub>
              </m:oMath>
            </m:oMathPara>
          </w:p>
        </w:tc>
        <w:tc>
          <w:tcPr>
            <w:tcW w:w="857" w:type="dxa"/>
            <w:vMerge/>
            <w:vAlign w:val="center"/>
            <w:tcPrChange w:id="153" w:author="ellen White" w:date="2025-04-28T11:15:00Z" w16du:dateUtc="2025-04-28T10:15:00Z">
              <w:tcPr>
                <w:tcW w:w="857" w:type="dxa"/>
                <w:vMerge/>
                <w:vAlign w:val="center"/>
              </w:tcPr>
            </w:tcPrChange>
          </w:tcPr>
          <w:p w14:paraId="1F81196C" w14:textId="77777777" w:rsidR="00EA4CC1" w:rsidRPr="009846E7" w:rsidRDefault="00EA4CC1" w:rsidP="00A76D6D">
            <w:pPr>
              <w:jc w:val="center"/>
              <w:rPr>
                <w:rFonts w:ascii="Times New Roman" w:hAnsi="Times New Roman" w:cs="Times New Roman"/>
                <w:color w:val="000000" w:themeColor="text1"/>
                <w:szCs w:val="22"/>
                <w:rPrChange w:id="154" w:author="ellen White" w:date="2025-04-28T11:15:00Z" w16du:dateUtc="2025-04-28T10:15:00Z">
                  <w:rPr>
                    <w:rFonts w:ascii="Times New Roman" w:hAnsi="Times New Roman" w:cs="Times New Roman"/>
                    <w:color w:val="3A7C22" w:themeColor="accent6" w:themeShade="BF"/>
                    <w:szCs w:val="22"/>
                  </w:rPr>
                </w:rPrChange>
              </w:rPr>
            </w:pPr>
          </w:p>
        </w:tc>
        <w:tc>
          <w:tcPr>
            <w:tcW w:w="990" w:type="dxa"/>
            <w:vAlign w:val="center"/>
            <w:tcPrChange w:id="155" w:author="ellen White" w:date="2025-04-28T11:15:00Z" w16du:dateUtc="2025-04-28T10:15:00Z">
              <w:tcPr>
                <w:tcW w:w="990" w:type="dxa"/>
                <w:vAlign w:val="center"/>
              </w:tcPr>
            </w:tcPrChange>
          </w:tcPr>
          <w:p w14:paraId="36B915D5" w14:textId="77777777" w:rsidR="00EA4CC1" w:rsidRPr="009846E7" w:rsidRDefault="00EA4CC1" w:rsidP="00A76D6D">
            <w:pPr>
              <w:jc w:val="center"/>
              <w:rPr>
                <w:rFonts w:ascii="Times New Roman" w:hAnsi="Times New Roman" w:cs="Times New Roman"/>
                <w:color w:val="000000" w:themeColor="text1"/>
                <w:szCs w:val="22"/>
                <w:rPrChange w:id="156"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57" w:author="ellen White" w:date="2025-04-28T11:15:00Z" w16du:dateUtc="2025-04-28T10:15:00Z">
                  <w:rPr>
                    <w:rFonts w:ascii="Times New Roman" w:hAnsi="Times New Roman" w:cs="Times New Roman"/>
                    <w:color w:val="3A7C22" w:themeColor="accent6" w:themeShade="BF"/>
                    <w:szCs w:val="22"/>
                  </w:rPr>
                </w:rPrChange>
              </w:rPr>
              <w:t>839</w:t>
            </w:r>
          </w:p>
        </w:tc>
        <w:tc>
          <w:tcPr>
            <w:tcW w:w="619" w:type="dxa"/>
            <w:vAlign w:val="center"/>
            <w:tcPrChange w:id="158" w:author="ellen White" w:date="2025-04-28T11:15:00Z" w16du:dateUtc="2025-04-28T10:15:00Z">
              <w:tcPr>
                <w:tcW w:w="619" w:type="dxa"/>
                <w:vAlign w:val="center"/>
              </w:tcPr>
            </w:tcPrChange>
          </w:tcPr>
          <w:p w14:paraId="75875ECC" w14:textId="77777777" w:rsidR="00EA4CC1" w:rsidRPr="009846E7" w:rsidRDefault="00EA4CC1" w:rsidP="00A76D6D">
            <w:pPr>
              <w:jc w:val="center"/>
              <w:rPr>
                <w:rFonts w:ascii="Times New Roman" w:hAnsi="Times New Roman" w:cs="Times New Roman"/>
                <w:color w:val="000000" w:themeColor="text1"/>
                <w:szCs w:val="22"/>
                <w:rPrChange w:id="159"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60" w:author="ellen White" w:date="2025-04-28T11:15:00Z" w16du:dateUtc="2025-04-28T10:15:00Z">
                  <w:rPr>
                    <w:rFonts w:ascii="Times New Roman" w:hAnsi="Times New Roman" w:cs="Times New Roman"/>
                    <w:color w:val="3A7C22" w:themeColor="accent6" w:themeShade="BF"/>
                    <w:szCs w:val="22"/>
                  </w:rPr>
                </w:rPrChange>
              </w:rPr>
              <w:t>159</w:t>
            </w:r>
          </w:p>
        </w:tc>
        <w:tc>
          <w:tcPr>
            <w:tcW w:w="660" w:type="dxa"/>
            <w:vAlign w:val="center"/>
            <w:tcPrChange w:id="161" w:author="ellen White" w:date="2025-04-28T11:15:00Z" w16du:dateUtc="2025-04-28T10:15:00Z">
              <w:tcPr>
                <w:tcW w:w="660" w:type="dxa"/>
                <w:vAlign w:val="center"/>
              </w:tcPr>
            </w:tcPrChange>
          </w:tcPr>
          <w:p w14:paraId="654CB0D1" w14:textId="77777777" w:rsidR="00EA4CC1" w:rsidRPr="009846E7" w:rsidRDefault="00EA4CC1" w:rsidP="00A76D6D">
            <w:pPr>
              <w:jc w:val="center"/>
              <w:rPr>
                <w:rFonts w:ascii="Times New Roman" w:hAnsi="Times New Roman" w:cs="Times New Roman"/>
                <w:color w:val="000000" w:themeColor="text1"/>
                <w:szCs w:val="22"/>
                <w:rPrChange w:id="162"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63" w:author="ellen White" w:date="2025-04-28T11:15:00Z" w16du:dateUtc="2025-04-28T10:15:00Z">
                  <w:rPr>
                    <w:rFonts w:ascii="Times New Roman" w:hAnsi="Times New Roman" w:cs="Times New Roman"/>
                    <w:color w:val="3A7C22" w:themeColor="accent6" w:themeShade="BF"/>
                    <w:szCs w:val="22"/>
                  </w:rPr>
                </w:rPrChange>
              </w:rPr>
              <w:t>158</w:t>
            </w:r>
          </w:p>
        </w:tc>
        <w:tc>
          <w:tcPr>
            <w:tcW w:w="628" w:type="dxa"/>
            <w:vAlign w:val="center"/>
            <w:tcPrChange w:id="164" w:author="ellen White" w:date="2025-04-28T11:15:00Z" w16du:dateUtc="2025-04-28T10:15:00Z">
              <w:tcPr>
                <w:tcW w:w="628" w:type="dxa"/>
                <w:vAlign w:val="center"/>
              </w:tcPr>
            </w:tcPrChange>
          </w:tcPr>
          <w:p w14:paraId="4A2833BE" w14:textId="77777777" w:rsidR="00EA4CC1" w:rsidRPr="009846E7" w:rsidRDefault="00EA4CC1" w:rsidP="00A76D6D">
            <w:pPr>
              <w:jc w:val="center"/>
              <w:rPr>
                <w:rFonts w:ascii="Times New Roman" w:hAnsi="Times New Roman" w:cs="Times New Roman"/>
                <w:color w:val="000000" w:themeColor="text1"/>
                <w:szCs w:val="22"/>
                <w:rPrChange w:id="165"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66" w:author="ellen White" w:date="2025-04-28T11:15:00Z" w16du:dateUtc="2025-04-28T10:15:00Z">
                  <w:rPr>
                    <w:rFonts w:ascii="Times New Roman" w:hAnsi="Times New Roman" w:cs="Times New Roman"/>
                    <w:color w:val="3A7C22" w:themeColor="accent6" w:themeShade="BF"/>
                    <w:szCs w:val="22"/>
                  </w:rPr>
                </w:rPrChange>
              </w:rPr>
              <w:t>116</w:t>
            </w:r>
          </w:p>
        </w:tc>
        <w:tc>
          <w:tcPr>
            <w:tcW w:w="685" w:type="dxa"/>
            <w:vAlign w:val="center"/>
            <w:tcPrChange w:id="167" w:author="ellen White" w:date="2025-04-28T11:15:00Z" w16du:dateUtc="2025-04-28T10:15:00Z">
              <w:tcPr>
                <w:tcW w:w="685" w:type="dxa"/>
                <w:vAlign w:val="center"/>
              </w:tcPr>
            </w:tcPrChange>
          </w:tcPr>
          <w:p w14:paraId="0355D67F" w14:textId="77777777" w:rsidR="00EA4CC1" w:rsidRPr="009846E7" w:rsidRDefault="00EA4CC1" w:rsidP="00A76D6D">
            <w:pPr>
              <w:jc w:val="center"/>
              <w:rPr>
                <w:rFonts w:ascii="Times New Roman" w:hAnsi="Times New Roman" w:cs="Times New Roman"/>
                <w:color w:val="000000" w:themeColor="text1"/>
                <w:szCs w:val="22"/>
                <w:rPrChange w:id="168"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69" w:author="ellen White" w:date="2025-04-28T11:15:00Z" w16du:dateUtc="2025-04-28T10:15:00Z">
                  <w:rPr>
                    <w:rFonts w:ascii="Times New Roman" w:hAnsi="Times New Roman" w:cs="Times New Roman"/>
                    <w:color w:val="3A7C22" w:themeColor="accent6" w:themeShade="BF"/>
                    <w:szCs w:val="22"/>
                  </w:rPr>
                </w:rPrChange>
              </w:rPr>
              <w:t>111</w:t>
            </w:r>
          </w:p>
        </w:tc>
        <w:tc>
          <w:tcPr>
            <w:tcW w:w="715" w:type="dxa"/>
            <w:vAlign w:val="center"/>
            <w:tcPrChange w:id="170" w:author="ellen White" w:date="2025-04-28T11:15:00Z" w16du:dateUtc="2025-04-28T10:15:00Z">
              <w:tcPr>
                <w:tcW w:w="715" w:type="dxa"/>
                <w:vAlign w:val="center"/>
              </w:tcPr>
            </w:tcPrChange>
          </w:tcPr>
          <w:p w14:paraId="0F126AC8" w14:textId="77777777" w:rsidR="00EA4CC1" w:rsidRPr="009846E7" w:rsidRDefault="00EA4CC1" w:rsidP="00A76D6D">
            <w:pPr>
              <w:jc w:val="center"/>
              <w:rPr>
                <w:rFonts w:ascii="Times New Roman" w:hAnsi="Times New Roman" w:cs="Times New Roman"/>
                <w:color w:val="000000" w:themeColor="text1"/>
                <w:szCs w:val="22"/>
                <w:rPrChange w:id="171"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72" w:author="ellen White" w:date="2025-04-28T11:15:00Z" w16du:dateUtc="2025-04-28T10:15:00Z">
                  <w:rPr>
                    <w:rFonts w:ascii="Times New Roman" w:hAnsi="Times New Roman" w:cs="Times New Roman"/>
                    <w:color w:val="3A7C22" w:themeColor="accent6" w:themeShade="BF"/>
                    <w:szCs w:val="22"/>
                  </w:rPr>
                </w:rPrChange>
              </w:rPr>
              <w:t>53</w:t>
            </w:r>
          </w:p>
        </w:tc>
        <w:tc>
          <w:tcPr>
            <w:tcW w:w="715" w:type="dxa"/>
            <w:vAlign w:val="center"/>
            <w:tcPrChange w:id="173" w:author="ellen White" w:date="2025-04-28T11:15:00Z" w16du:dateUtc="2025-04-28T10:15:00Z">
              <w:tcPr>
                <w:tcW w:w="715" w:type="dxa"/>
                <w:vAlign w:val="center"/>
              </w:tcPr>
            </w:tcPrChange>
          </w:tcPr>
          <w:p w14:paraId="50972750" w14:textId="77777777" w:rsidR="00EA4CC1" w:rsidRPr="009846E7" w:rsidRDefault="00EA4CC1" w:rsidP="00A76D6D">
            <w:pPr>
              <w:jc w:val="center"/>
              <w:rPr>
                <w:rFonts w:ascii="Times New Roman" w:hAnsi="Times New Roman" w:cs="Times New Roman"/>
                <w:color w:val="000000" w:themeColor="text1"/>
                <w:szCs w:val="22"/>
                <w:rPrChange w:id="174"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75" w:author="ellen White" w:date="2025-04-28T11:15:00Z" w16du:dateUtc="2025-04-28T10:15:00Z">
                  <w:rPr>
                    <w:rFonts w:ascii="Times New Roman" w:hAnsi="Times New Roman" w:cs="Times New Roman"/>
                    <w:color w:val="3A7C22" w:themeColor="accent6" w:themeShade="BF"/>
                    <w:szCs w:val="22"/>
                  </w:rPr>
                </w:rPrChange>
              </w:rPr>
              <w:t>89</w:t>
            </w:r>
          </w:p>
        </w:tc>
        <w:tc>
          <w:tcPr>
            <w:tcW w:w="677" w:type="dxa"/>
            <w:vAlign w:val="center"/>
            <w:tcPrChange w:id="176" w:author="ellen White" w:date="2025-04-28T11:15:00Z" w16du:dateUtc="2025-04-28T10:15:00Z">
              <w:tcPr>
                <w:tcW w:w="677" w:type="dxa"/>
                <w:vAlign w:val="center"/>
              </w:tcPr>
            </w:tcPrChange>
          </w:tcPr>
          <w:p w14:paraId="51CC0BCB" w14:textId="77777777" w:rsidR="00EA4CC1" w:rsidRPr="009846E7" w:rsidRDefault="00EA4CC1" w:rsidP="00A76D6D">
            <w:pPr>
              <w:jc w:val="center"/>
              <w:rPr>
                <w:rFonts w:ascii="Times New Roman" w:hAnsi="Times New Roman" w:cs="Times New Roman"/>
                <w:color w:val="000000" w:themeColor="text1"/>
                <w:szCs w:val="22"/>
                <w:rPrChange w:id="177"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78" w:author="ellen White" w:date="2025-04-28T11:15:00Z" w16du:dateUtc="2025-04-28T10:15:00Z">
                  <w:rPr>
                    <w:rFonts w:ascii="Times New Roman" w:hAnsi="Times New Roman" w:cs="Times New Roman"/>
                    <w:color w:val="3A7C22" w:themeColor="accent6" w:themeShade="BF"/>
                    <w:szCs w:val="22"/>
                  </w:rPr>
                </w:rPrChange>
              </w:rPr>
              <w:t>91</w:t>
            </w:r>
          </w:p>
        </w:tc>
        <w:tc>
          <w:tcPr>
            <w:tcW w:w="656" w:type="dxa"/>
            <w:vAlign w:val="center"/>
            <w:tcPrChange w:id="179" w:author="ellen White" w:date="2025-04-28T11:15:00Z" w16du:dateUtc="2025-04-28T10:15:00Z">
              <w:tcPr>
                <w:tcW w:w="656" w:type="dxa"/>
                <w:vAlign w:val="center"/>
              </w:tcPr>
            </w:tcPrChange>
          </w:tcPr>
          <w:p w14:paraId="1BED3B85" w14:textId="77777777" w:rsidR="00EA4CC1" w:rsidRPr="009846E7" w:rsidRDefault="00EA4CC1" w:rsidP="00A76D6D">
            <w:pPr>
              <w:jc w:val="center"/>
              <w:rPr>
                <w:rFonts w:ascii="Times New Roman" w:hAnsi="Times New Roman" w:cs="Times New Roman"/>
                <w:color w:val="000000" w:themeColor="text1"/>
                <w:szCs w:val="22"/>
                <w:rPrChange w:id="180"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81" w:author="ellen White" w:date="2025-04-28T11:15:00Z" w16du:dateUtc="2025-04-28T10:15:00Z">
                  <w:rPr>
                    <w:rFonts w:ascii="Times New Roman" w:hAnsi="Times New Roman" w:cs="Times New Roman"/>
                    <w:color w:val="3A7C22" w:themeColor="accent6" w:themeShade="BF"/>
                    <w:szCs w:val="22"/>
                  </w:rPr>
                </w:rPrChange>
              </w:rPr>
              <w:t>62</w:t>
            </w:r>
          </w:p>
        </w:tc>
      </w:tr>
      <w:tr w:rsidR="009846E7" w:rsidRPr="009846E7" w14:paraId="2B6B9C57" w14:textId="77777777" w:rsidTr="00A76D6D">
        <w:trPr>
          <w:trHeight w:val="558"/>
        </w:trPr>
        <w:tc>
          <w:tcPr>
            <w:tcW w:w="1083" w:type="dxa"/>
            <w:vMerge w:val="restart"/>
            <w:vAlign w:val="center"/>
          </w:tcPr>
          <w:p w14:paraId="696417E0" w14:textId="77777777" w:rsidR="00EA4CC1" w:rsidRPr="009846E7" w:rsidRDefault="00EA4CC1" w:rsidP="00A76D6D">
            <w:pPr>
              <w:jc w:val="center"/>
              <w:rPr>
                <w:rFonts w:ascii="Times New Roman" w:hAnsi="Times New Roman" w:cs="Times New Roman"/>
                <w:color w:val="000000" w:themeColor="text1"/>
                <w:szCs w:val="22"/>
                <w:rPrChange w:id="182"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83" w:author="ellen White" w:date="2025-04-28T11:15:00Z" w16du:dateUtc="2025-04-28T10:15:00Z">
                  <w:rPr>
                    <w:rFonts w:ascii="Times New Roman" w:hAnsi="Times New Roman" w:cs="Times New Roman"/>
                    <w:color w:val="3A7C22" w:themeColor="accent6" w:themeShade="BF"/>
                    <w:szCs w:val="22"/>
                  </w:rPr>
                </w:rPrChange>
              </w:rPr>
              <w:t>Shiant Isles</w:t>
            </w:r>
          </w:p>
          <w:p w14:paraId="3FF4D9FF" w14:textId="77777777" w:rsidR="00EA4CC1" w:rsidRPr="009846E7" w:rsidRDefault="00EA4CC1" w:rsidP="00A76D6D">
            <w:pPr>
              <w:jc w:val="center"/>
              <w:rPr>
                <w:rFonts w:ascii="Times New Roman" w:hAnsi="Times New Roman" w:cs="Times New Roman"/>
                <w:color w:val="000000" w:themeColor="text1"/>
                <w:szCs w:val="22"/>
                <w:rPrChange w:id="184" w:author="ellen White" w:date="2025-04-28T11:15:00Z" w16du:dateUtc="2025-04-28T10:15:00Z">
                  <w:rPr>
                    <w:rFonts w:ascii="Times New Roman" w:hAnsi="Times New Roman" w:cs="Times New Roman"/>
                    <w:color w:val="3A7C22" w:themeColor="accent6" w:themeShade="BF"/>
                    <w:szCs w:val="22"/>
                  </w:rPr>
                </w:rPrChange>
              </w:rPr>
            </w:pPr>
          </w:p>
        </w:tc>
        <w:tc>
          <w:tcPr>
            <w:tcW w:w="628" w:type="dxa"/>
            <w:vAlign w:val="center"/>
          </w:tcPr>
          <w:p w14:paraId="2F5BDB83" w14:textId="470D94DB" w:rsidR="00EA4CC1" w:rsidRPr="009846E7" w:rsidRDefault="00000000" w:rsidP="00A76D6D">
            <w:pPr>
              <w:jc w:val="center"/>
              <w:rPr>
                <w:rFonts w:ascii="Times New Roman" w:hAnsi="Times New Roman" w:cs="Times New Roman"/>
                <w:color w:val="000000" w:themeColor="text1"/>
                <w:szCs w:val="22"/>
                <w:rPrChange w:id="185" w:author="ellen White" w:date="2025-04-28T11:15:00Z" w16du:dateUtc="2025-04-28T10:15:00Z">
                  <w:rPr>
                    <w:rFonts w:ascii="Times New Roman" w:hAnsi="Times New Roman" w:cs="Times New Roman"/>
                    <w:color w:val="3A7C22" w:themeColor="accent6" w:themeShade="BF"/>
                    <w:szCs w:val="22"/>
                  </w:rPr>
                </w:rPrChange>
              </w:rPr>
            </w:pPr>
            <m:oMathPara>
              <m:oMath>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Change w:id="186" w:author="ellen White" w:date="2025-04-28T11:15:00Z" w16du:dateUtc="2025-04-28T10:15:00Z">
                          <w:rPr>
                            <w:rFonts w:ascii="Cambria Math" w:hAnsi="Cambria Math" w:cs="Times New Roman"/>
                            <w:color w:val="3A7C22" w:themeColor="accent6" w:themeShade="BF"/>
                            <w:szCs w:val="22"/>
                          </w:rPr>
                        </w:rPrChange>
                      </w:rPr>
                      <m:t>N</m:t>
                    </m:r>
                  </m:e>
                  <m:sub>
                    <m:r>
                      <w:rPr>
                        <w:rFonts w:ascii="Cambria Math" w:hAnsi="Cambria Math" w:cs="Times New Roman"/>
                        <w:color w:val="000000" w:themeColor="text1"/>
                        <w:szCs w:val="22"/>
                        <w:rPrChange w:id="187" w:author="ellen White" w:date="2025-04-28T11:15:00Z" w16du:dateUtc="2025-04-28T10:15:00Z">
                          <w:rPr>
                            <w:rFonts w:ascii="Cambria Math" w:hAnsi="Cambria Math" w:cs="Times New Roman"/>
                            <w:color w:val="3A7C22" w:themeColor="accent6" w:themeShade="BF"/>
                            <w:szCs w:val="22"/>
                          </w:rPr>
                        </w:rPrChange>
                      </w:rPr>
                      <m:t>TP</m:t>
                    </m:r>
                  </m:sub>
                </m:sSub>
              </m:oMath>
            </m:oMathPara>
          </w:p>
        </w:tc>
        <w:tc>
          <w:tcPr>
            <w:tcW w:w="857" w:type="dxa"/>
            <w:vMerge w:val="restart"/>
            <w:vAlign w:val="center"/>
          </w:tcPr>
          <w:p w14:paraId="7200FC31" w14:textId="77777777" w:rsidR="00EA4CC1" w:rsidRPr="009846E7" w:rsidRDefault="00EA4CC1" w:rsidP="00A76D6D">
            <w:pPr>
              <w:jc w:val="center"/>
              <w:rPr>
                <w:rFonts w:ascii="Times New Roman" w:hAnsi="Times New Roman" w:cs="Times New Roman"/>
                <w:color w:val="000000" w:themeColor="text1"/>
                <w:szCs w:val="22"/>
                <w:rPrChange w:id="188"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89" w:author="ellen White" w:date="2025-04-28T11:15:00Z" w16du:dateUtc="2025-04-28T10:15:00Z">
                  <w:rPr>
                    <w:rFonts w:ascii="Times New Roman" w:hAnsi="Times New Roman" w:cs="Times New Roman"/>
                    <w:color w:val="3A7C22" w:themeColor="accent6" w:themeShade="BF"/>
                    <w:szCs w:val="22"/>
                  </w:rPr>
                </w:rPrChange>
              </w:rPr>
              <w:t>864</w:t>
            </w:r>
          </w:p>
        </w:tc>
        <w:tc>
          <w:tcPr>
            <w:tcW w:w="990" w:type="dxa"/>
            <w:vAlign w:val="center"/>
          </w:tcPr>
          <w:p w14:paraId="2AD7C835" w14:textId="77777777" w:rsidR="00EA4CC1" w:rsidRPr="009846E7" w:rsidRDefault="00EA4CC1" w:rsidP="00A76D6D">
            <w:pPr>
              <w:jc w:val="center"/>
              <w:rPr>
                <w:rFonts w:ascii="Times New Roman" w:hAnsi="Times New Roman" w:cs="Times New Roman"/>
                <w:color w:val="000000" w:themeColor="text1"/>
                <w:szCs w:val="22"/>
                <w:rPrChange w:id="190"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91" w:author="ellen White" w:date="2025-04-28T11:15:00Z" w16du:dateUtc="2025-04-28T10:15:00Z">
                  <w:rPr>
                    <w:rFonts w:ascii="Times New Roman" w:hAnsi="Times New Roman" w:cs="Times New Roman"/>
                    <w:color w:val="3A7C22" w:themeColor="accent6" w:themeShade="BF"/>
                    <w:szCs w:val="22"/>
                  </w:rPr>
                </w:rPrChange>
              </w:rPr>
              <w:t>298</w:t>
            </w:r>
          </w:p>
          <w:p w14:paraId="33285C04" w14:textId="77777777" w:rsidR="00EA4CC1" w:rsidRPr="009846E7" w:rsidRDefault="00EA4CC1" w:rsidP="00A76D6D">
            <w:pPr>
              <w:jc w:val="center"/>
              <w:rPr>
                <w:rFonts w:ascii="Times New Roman" w:hAnsi="Times New Roman" w:cs="Times New Roman"/>
                <w:color w:val="000000" w:themeColor="text1"/>
                <w:szCs w:val="22"/>
                <w:rPrChange w:id="192"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93" w:author="ellen White" w:date="2025-04-28T11:15:00Z" w16du:dateUtc="2025-04-28T10:15:00Z">
                  <w:rPr>
                    <w:rFonts w:ascii="Times New Roman" w:hAnsi="Times New Roman" w:cs="Times New Roman"/>
                    <w:color w:val="3A7C22" w:themeColor="accent6" w:themeShade="BF"/>
                    <w:szCs w:val="22"/>
                  </w:rPr>
                </w:rPrChange>
              </w:rPr>
              <w:t>(34%)</w:t>
            </w:r>
          </w:p>
        </w:tc>
        <w:tc>
          <w:tcPr>
            <w:tcW w:w="619" w:type="dxa"/>
            <w:vAlign w:val="center"/>
          </w:tcPr>
          <w:p w14:paraId="2E5ED939" w14:textId="77777777" w:rsidR="00EA4CC1" w:rsidRPr="009846E7" w:rsidRDefault="00EA4CC1" w:rsidP="00A76D6D">
            <w:pPr>
              <w:jc w:val="center"/>
              <w:rPr>
                <w:rFonts w:ascii="Times New Roman" w:hAnsi="Times New Roman" w:cs="Times New Roman"/>
                <w:color w:val="000000" w:themeColor="text1"/>
                <w:szCs w:val="22"/>
                <w:rPrChange w:id="194"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95" w:author="ellen White" w:date="2025-04-28T11:15:00Z" w16du:dateUtc="2025-04-28T10:15:00Z">
                  <w:rPr>
                    <w:rFonts w:ascii="Times New Roman" w:hAnsi="Times New Roman" w:cs="Times New Roman"/>
                    <w:color w:val="3A7C22" w:themeColor="accent6" w:themeShade="BF"/>
                    <w:szCs w:val="22"/>
                  </w:rPr>
                </w:rPrChange>
              </w:rPr>
              <w:t>39</w:t>
            </w:r>
          </w:p>
        </w:tc>
        <w:tc>
          <w:tcPr>
            <w:tcW w:w="660" w:type="dxa"/>
            <w:vAlign w:val="center"/>
          </w:tcPr>
          <w:p w14:paraId="07C03C66" w14:textId="77777777" w:rsidR="00EA4CC1" w:rsidRPr="009846E7" w:rsidRDefault="00EA4CC1" w:rsidP="00A76D6D">
            <w:pPr>
              <w:jc w:val="center"/>
              <w:rPr>
                <w:rFonts w:ascii="Times New Roman" w:hAnsi="Times New Roman" w:cs="Times New Roman"/>
                <w:color w:val="000000" w:themeColor="text1"/>
                <w:szCs w:val="22"/>
                <w:rPrChange w:id="196"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97" w:author="ellen White" w:date="2025-04-28T11:15:00Z" w16du:dateUtc="2025-04-28T10:15:00Z">
                  <w:rPr>
                    <w:rFonts w:ascii="Times New Roman" w:hAnsi="Times New Roman" w:cs="Times New Roman"/>
                    <w:color w:val="3A7C22" w:themeColor="accent6" w:themeShade="BF"/>
                    <w:szCs w:val="22"/>
                  </w:rPr>
                </w:rPrChange>
              </w:rPr>
              <w:t>43</w:t>
            </w:r>
          </w:p>
        </w:tc>
        <w:tc>
          <w:tcPr>
            <w:tcW w:w="628" w:type="dxa"/>
            <w:vAlign w:val="center"/>
          </w:tcPr>
          <w:p w14:paraId="74D9BC9D" w14:textId="77777777" w:rsidR="00EA4CC1" w:rsidRPr="009846E7" w:rsidRDefault="00EA4CC1" w:rsidP="00A76D6D">
            <w:pPr>
              <w:jc w:val="center"/>
              <w:rPr>
                <w:rFonts w:ascii="Times New Roman" w:hAnsi="Times New Roman" w:cs="Times New Roman"/>
                <w:color w:val="000000" w:themeColor="text1"/>
                <w:szCs w:val="22"/>
                <w:rPrChange w:id="198"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199" w:author="ellen White" w:date="2025-04-28T11:15:00Z" w16du:dateUtc="2025-04-28T10:15:00Z">
                  <w:rPr>
                    <w:rFonts w:ascii="Times New Roman" w:hAnsi="Times New Roman" w:cs="Times New Roman"/>
                    <w:color w:val="3A7C22" w:themeColor="accent6" w:themeShade="BF"/>
                    <w:szCs w:val="22"/>
                  </w:rPr>
                </w:rPrChange>
              </w:rPr>
              <w:t>46</w:t>
            </w:r>
          </w:p>
        </w:tc>
        <w:tc>
          <w:tcPr>
            <w:tcW w:w="685" w:type="dxa"/>
            <w:vAlign w:val="center"/>
          </w:tcPr>
          <w:p w14:paraId="6025CFA4" w14:textId="77777777" w:rsidR="00EA4CC1" w:rsidRPr="009846E7" w:rsidRDefault="00EA4CC1" w:rsidP="00A76D6D">
            <w:pPr>
              <w:jc w:val="center"/>
              <w:rPr>
                <w:rFonts w:ascii="Times New Roman" w:hAnsi="Times New Roman" w:cs="Times New Roman"/>
                <w:color w:val="000000" w:themeColor="text1"/>
                <w:szCs w:val="22"/>
                <w:rPrChange w:id="200"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201" w:author="ellen White" w:date="2025-04-28T11:15:00Z" w16du:dateUtc="2025-04-28T10:15:00Z">
                  <w:rPr>
                    <w:rFonts w:ascii="Times New Roman" w:hAnsi="Times New Roman" w:cs="Times New Roman"/>
                    <w:color w:val="3A7C22" w:themeColor="accent6" w:themeShade="BF"/>
                    <w:szCs w:val="22"/>
                  </w:rPr>
                </w:rPrChange>
              </w:rPr>
              <w:t>93</w:t>
            </w:r>
          </w:p>
        </w:tc>
        <w:tc>
          <w:tcPr>
            <w:tcW w:w="715" w:type="dxa"/>
            <w:vAlign w:val="center"/>
          </w:tcPr>
          <w:p w14:paraId="259BA31E" w14:textId="77777777" w:rsidR="00EA4CC1" w:rsidRPr="009846E7" w:rsidRDefault="00EA4CC1" w:rsidP="00A76D6D">
            <w:pPr>
              <w:jc w:val="center"/>
              <w:rPr>
                <w:rFonts w:ascii="Times New Roman" w:hAnsi="Times New Roman" w:cs="Times New Roman"/>
                <w:color w:val="000000" w:themeColor="text1"/>
                <w:szCs w:val="22"/>
                <w:rPrChange w:id="202"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203" w:author="ellen White" w:date="2025-04-28T11:15:00Z" w16du:dateUtc="2025-04-28T10:15:00Z">
                  <w:rPr>
                    <w:rFonts w:ascii="Times New Roman" w:hAnsi="Times New Roman" w:cs="Times New Roman"/>
                    <w:color w:val="3A7C22" w:themeColor="accent6" w:themeShade="BF"/>
                    <w:szCs w:val="22"/>
                  </w:rPr>
                </w:rPrChange>
              </w:rPr>
              <w:t>77</w:t>
            </w:r>
          </w:p>
        </w:tc>
        <w:tc>
          <w:tcPr>
            <w:tcW w:w="715" w:type="dxa"/>
            <w:shd w:val="clear" w:color="auto" w:fill="D9D9D9" w:themeFill="background1" w:themeFillShade="D9"/>
            <w:vAlign w:val="center"/>
          </w:tcPr>
          <w:p w14:paraId="5ECD75E3" w14:textId="77777777" w:rsidR="00EA4CC1" w:rsidRPr="009846E7" w:rsidRDefault="00EA4CC1" w:rsidP="00A76D6D">
            <w:pPr>
              <w:jc w:val="center"/>
              <w:rPr>
                <w:rFonts w:ascii="Times New Roman" w:hAnsi="Times New Roman" w:cs="Times New Roman"/>
                <w:color w:val="000000" w:themeColor="text1"/>
                <w:szCs w:val="22"/>
                <w:rPrChange w:id="204" w:author="ellen White" w:date="2025-04-28T11:15:00Z" w16du:dateUtc="2025-04-28T10:15:00Z">
                  <w:rPr>
                    <w:rFonts w:ascii="Times New Roman" w:hAnsi="Times New Roman" w:cs="Times New Roman"/>
                    <w:b/>
                    <w:bCs/>
                    <w:color w:val="3A7C22" w:themeColor="accent6" w:themeShade="BF"/>
                    <w:szCs w:val="22"/>
                  </w:rPr>
                </w:rPrChange>
              </w:rPr>
            </w:pPr>
          </w:p>
        </w:tc>
        <w:tc>
          <w:tcPr>
            <w:tcW w:w="677" w:type="dxa"/>
            <w:shd w:val="clear" w:color="auto" w:fill="D9D9D9" w:themeFill="background1" w:themeFillShade="D9"/>
            <w:vAlign w:val="center"/>
          </w:tcPr>
          <w:p w14:paraId="0B3063F4" w14:textId="77777777" w:rsidR="00EA4CC1" w:rsidRPr="009846E7" w:rsidRDefault="00EA4CC1" w:rsidP="00A76D6D">
            <w:pPr>
              <w:jc w:val="center"/>
              <w:rPr>
                <w:rFonts w:ascii="Times New Roman" w:hAnsi="Times New Roman" w:cs="Times New Roman"/>
                <w:color w:val="000000" w:themeColor="text1"/>
                <w:szCs w:val="22"/>
                <w:rPrChange w:id="205" w:author="ellen White" w:date="2025-04-28T11:15:00Z" w16du:dateUtc="2025-04-28T10:15:00Z">
                  <w:rPr>
                    <w:rFonts w:ascii="Times New Roman" w:hAnsi="Times New Roman" w:cs="Times New Roman"/>
                    <w:b/>
                    <w:bCs/>
                    <w:color w:val="3A7C22" w:themeColor="accent6" w:themeShade="BF"/>
                    <w:szCs w:val="22"/>
                  </w:rPr>
                </w:rPrChange>
              </w:rPr>
            </w:pPr>
          </w:p>
        </w:tc>
        <w:tc>
          <w:tcPr>
            <w:tcW w:w="656" w:type="dxa"/>
            <w:shd w:val="clear" w:color="auto" w:fill="D9D9D9" w:themeFill="background1" w:themeFillShade="D9"/>
            <w:vAlign w:val="center"/>
          </w:tcPr>
          <w:p w14:paraId="5A773CFD" w14:textId="77777777" w:rsidR="00EA4CC1" w:rsidRPr="009846E7" w:rsidRDefault="00EA4CC1" w:rsidP="00A76D6D">
            <w:pPr>
              <w:jc w:val="center"/>
              <w:rPr>
                <w:rFonts w:ascii="Times New Roman" w:hAnsi="Times New Roman" w:cs="Times New Roman"/>
                <w:color w:val="000000" w:themeColor="text1"/>
                <w:szCs w:val="22"/>
                <w:rPrChange w:id="206" w:author="ellen White" w:date="2025-04-28T11:15:00Z" w16du:dateUtc="2025-04-28T10:15:00Z">
                  <w:rPr>
                    <w:rFonts w:ascii="Times New Roman" w:hAnsi="Times New Roman" w:cs="Times New Roman"/>
                    <w:b/>
                    <w:bCs/>
                    <w:color w:val="3A7C22" w:themeColor="accent6" w:themeShade="BF"/>
                    <w:szCs w:val="22"/>
                  </w:rPr>
                </w:rPrChange>
              </w:rPr>
            </w:pPr>
          </w:p>
        </w:tc>
      </w:tr>
      <w:tr w:rsidR="009846E7" w:rsidRPr="009846E7" w14:paraId="5804CAD8" w14:textId="77777777" w:rsidTr="00A76D6D">
        <w:tc>
          <w:tcPr>
            <w:tcW w:w="1083" w:type="dxa"/>
            <w:vMerge/>
            <w:vAlign w:val="center"/>
          </w:tcPr>
          <w:p w14:paraId="5A5974B2" w14:textId="77777777" w:rsidR="00EA4CC1" w:rsidRPr="009846E7" w:rsidRDefault="00EA4CC1" w:rsidP="00A76D6D">
            <w:pPr>
              <w:jc w:val="center"/>
              <w:rPr>
                <w:rFonts w:ascii="Times New Roman" w:hAnsi="Times New Roman" w:cs="Times New Roman"/>
                <w:color w:val="000000" w:themeColor="text1"/>
                <w:szCs w:val="22"/>
                <w:rPrChange w:id="207" w:author="ellen White" w:date="2025-04-28T11:15:00Z" w16du:dateUtc="2025-04-28T10:15:00Z">
                  <w:rPr>
                    <w:rFonts w:ascii="Times New Roman" w:hAnsi="Times New Roman" w:cs="Times New Roman"/>
                    <w:color w:val="3A7C22" w:themeColor="accent6" w:themeShade="BF"/>
                    <w:szCs w:val="22"/>
                  </w:rPr>
                </w:rPrChange>
              </w:rPr>
            </w:pPr>
          </w:p>
        </w:tc>
        <w:tc>
          <w:tcPr>
            <w:tcW w:w="628" w:type="dxa"/>
            <w:vAlign w:val="center"/>
          </w:tcPr>
          <w:p w14:paraId="737E02F7" w14:textId="77777777" w:rsidR="00EA4CC1" w:rsidRPr="009846E7" w:rsidRDefault="00000000" w:rsidP="00A76D6D">
            <w:pPr>
              <w:jc w:val="center"/>
              <w:rPr>
                <w:ins w:id="208" w:author="ellen White" w:date="2025-04-28T11:16:00Z" w16du:dateUtc="2025-04-28T10:16:00Z"/>
                <w:rFonts w:ascii="Times New Roman" w:eastAsiaTheme="minorEastAsia" w:hAnsi="Times New Roman" w:cs="Times New Roman"/>
                <w:color w:val="000000" w:themeColor="text1"/>
                <w:szCs w:val="22"/>
                <w:rPrChange w:id="209" w:author="ellen White" w:date="2025-04-28T11:16:00Z" w16du:dateUtc="2025-04-28T10:16:00Z">
                  <w:rPr>
                    <w:ins w:id="210" w:author="ellen White" w:date="2025-04-28T11:16:00Z" w16du:dateUtc="2025-04-28T10:16:00Z"/>
                    <w:rFonts w:ascii="Cambria Math" w:hAnsi="Cambria Math" w:cs="Times New Roman"/>
                    <w:i/>
                    <w:color w:val="000000" w:themeColor="text1"/>
                    <w:szCs w:val="22"/>
                  </w:rPr>
                </w:rPrChange>
              </w:rPr>
            </w:pPr>
            <m:oMathPara>
              <m:oMath>
                <m:sSub>
                  <m:sSubPr>
                    <m:ctrlPr>
                      <w:rPr>
                        <w:rFonts w:ascii="Cambria Math" w:hAnsi="Cambria Math" w:cs="Times New Roman"/>
                        <w:i/>
                        <w:color w:val="000000" w:themeColor="text1"/>
                        <w:szCs w:val="22"/>
                      </w:rPr>
                    </m:ctrlPr>
                  </m:sSubPr>
                  <m:e>
                    <m:r>
                      <w:rPr>
                        <w:rFonts w:ascii="Cambria Math" w:hAnsi="Cambria Math" w:cs="Times New Roman"/>
                        <w:color w:val="000000" w:themeColor="text1"/>
                        <w:szCs w:val="22"/>
                        <w:rPrChange w:id="211" w:author="ellen White" w:date="2025-04-28T11:15:00Z" w16du:dateUtc="2025-04-28T10:15:00Z">
                          <w:rPr>
                            <w:rFonts w:ascii="Cambria Math" w:hAnsi="Cambria Math" w:cs="Times New Roman"/>
                            <w:color w:val="3A7C22" w:themeColor="accent6" w:themeShade="BF"/>
                            <w:szCs w:val="22"/>
                          </w:rPr>
                        </w:rPrChange>
                      </w:rPr>
                      <m:t>N</m:t>
                    </m:r>
                  </m:e>
                  <m:sub>
                    <m:r>
                      <w:rPr>
                        <w:rFonts w:ascii="Cambria Math" w:hAnsi="Cambria Math" w:cs="Times New Roman"/>
                        <w:color w:val="000000" w:themeColor="text1"/>
                        <w:szCs w:val="22"/>
                        <w:rPrChange w:id="212" w:author="ellen White" w:date="2025-04-28T11:15:00Z" w16du:dateUtc="2025-04-28T10:15:00Z">
                          <w:rPr>
                            <w:rFonts w:ascii="Cambria Math" w:hAnsi="Cambria Math" w:cs="Times New Roman"/>
                            <w:color w:val="3A7C22" w:themeColor="accent6" w:themeShade="BF"/>
                            <w:szCs w:val="22"/>
                          </w:rPr>
                        </w:rPrChange>
                      </w:rPr>
                      <m:t>TN</m:t>
                    </m:r>
                  </m:sub>
                </m:sSub>
              </m:oMath>
            </m:oMathPara>
          </w:p>
          <w:p w14:paraId="34DEA842" w14:textId="35291A54" w:rsidR="009846E7" w:rsidRPr="009846E7" w:rsidRDefault="009846E7" w:rsidP="00A76D6D">
            <w:pPr>
              <w:jc w:val="center"/>
              <w:rPr>
                <w:rFonts w:ascii="Times New Roman" w:eastAsiaTheme="minorEastAsia" w:hAnsi="Times New Roman" w:cs="Times New Roman"/>
                <w:color w:val="000000" w:themeColor="text1"/>
                <w:szCs w:val="22"/>
                <w:rPrChange w:id="213" w:author="ellen White" w:date="2025-04-28T11:16:00Z" w16du:dateUtc="2025-04-28T10:16:00Z">
                  <w:rPr>
                    <w:rFonts w:ascii="Times New Roman" w:hAnsi="Times New Roman" w:cs="Times New Roman"/>
                    <w:color w:val="3A7C22" w:themeColor="accent6" w:themeShade="BF"/>
                    <w:szCs w:val="22"/>
                  </w:rPr>
                </w:rPrChange>
              </w:rPr>
            </w:pPr>
          </w:p>
        </w:tc>
        <w:tc>
          <w:tcPr>
            <w:tcW w:w="857" w:type="dxa"/>
            <w:vMerge/>
          </w:tcPr>
          <w:p w14:paraId="5CE9AC6A" w14:textId="77777777" w:rsidR="00EA4CC1" w:rsidRPr="009846E7" w:rsidRDefault="00EA4CC1" w:rsidP="00A76D6D">
            <w:pPr>
              <w:jc w:val="center"/>
              <w:rPr>
                <w:rFonts w:ascii="Times New Roman" w:hAnsi="Times New Roman" w:cs="Times New Roman"/>
                <w:color w:val="000000" w:themeColor="text1"/>
                <w:szCs w:val="22"/>
                <w:rPrChange w:id="214" w:author="ellen White" w:date="2025-04-28T11:15:00Z" w16du:dateUtc="2025-04-28T10:15:00Z">
                  <w:rPr>
                    <w:rFonts w:ascii="Times New Roman" w:hAnsi="Times New Roman" w:cs="Times New Roman"/>
                    <w:color w:val="3A7C22" w:themeColor="accent6" w:themeShade="BF"/>
                    <w:szCs w:val="22"/>
                  </w:rPr>
                </w:rPrChange>
              </w:rPr>
            </w:pPr>
          </w:p>
        </w:tc>
        <w:tc>
          <w:tcPr>
            <w:tcW w:w="990" w:type="dxa"/>
            <w:vAlign w:val="center"/>
          </w:tcPr>
          <w:p w14:paraId="0B884071" w14:textId="77777777" w:rsidR="00EA4CC1" w:rsidRPr="009846E7" w:rsidRDefault="00EA4CC1" w:rsidP="00A76D6D">
            <w:pPr>
              <w:jc w:val="center"/>
              <w:rPr>
                <w:rFonts w:ascii="Times New Roman" w:hAnsi="Times New Roman" w:cs="Times New Roman"/>
                <w:color w:val="000000" w:themeColor="text1"/>
                <w:szCs w:val="22"/>
                <w:rPrChange w:id="215"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216" w:author="ellen White" w:date="2025-04-28T11:15:00Z" w16du:dateUtc="2025-04-28T10:15:00Z">
                  <w:rPr>
                    <w:rFonts w:ascii="Times New Roman" w:hAnsi="Times New Roman" w:cs="Times New Roman"/>
                    <w:color w:val="3A7C22" w:themeColor="accent6" w:themeShade="BF"/>
                    <w:szCs w:val="22"/>
                  </w:rPr>
                </w:rPrChange>
              </w:rPr>
              <w:t>566</w:t>
            </w:r>
          </w:p>
        </w:tc>
        <w:tc>
          <w:tcPr>
            <w:tcW w:w="619" w:type="dxa"/>
            <w:vAlign w:val="center"/>
          </w:tcPr>
          <w:p w14:paraId="051CF20A" w14:textId="77777777" w:rsidR="00EA4CC1" w:rsidRPr="009846E7" w:rsidRDefault="00EA4CC1" w:rsidP="00A76D6D">
            <w:pPr>
              <w:jc w:val="center"/>
              <w:rPr>
                <w:rFonts w:ascii="Times New Roman" w:hAnsi="Times New Roman" w:cs="Times New Roman"/>
                <w:color w:val="000000" w:themeColor="text1"/>
                <w:szCs w:val="22"/>
                <w:rPrChange w:id="217"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218" w:author="ellen White" w:date="2025-04-28T11:15:00Z" w16du:dateUtc="2025-04-28T10:15:00Z">
                  <w:rPr>
                    <w:rFonts w:ascii="Times New Roman" w:hAnsi="Times New Roman" w:cs="Times New Roman"/>
                    <w:color w:val="3A7C22" w:themeColor="accent6" w:themeShade="BF"/>
                    <w:szCs w:val="22"/>
                  </w:rPr>
                </w:rPrChange>
              </w:rPr>
              <w:t>153</w:t>
            </w:r>
          </w:p>
        </w:tc>
        <w:tc>
          <w:tcPr>
            <w:tcW w:w="660" w:type="dxa"/>
            <w:vAlign w:val="center"/>
          </w:tcPr>
          <w:p w14:paraId="427E2BF2" w14:textId="77777777" w:rsidR="00EA4CC1" w:rsidRPr="009846E7" w:rsidRDefault="00EA4CC1" w:rsidP="00A76D6D">
            <w:pPr>
              <w:jc w:val="center"/>
              <w:rPr>
                <w:rFonts w:ascii="Times New Roman" w:hAnsi="Times New Roman" w:cs="Times New Roman"/>
                <w:color w:val="000000" w:themeColor="text1"/>
                <w:szCs w:val="22"/>
                <w:rPrChange w:id="219"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220" w:author="ellen White" w:date="2025-04-28T11:15:00Z" w16du:dateUtc="2025-04-28T10:15:00Z">
                  <w:rPr>
                    <w:rFonts w:ascii="Times New Roman" w:hAnsi="Times New Roman" w:cs="Times New Roman"/>
                    <w:color w:val="3A7C22" w:themeColor="accent6" w:themeShade="BF"/>
                    <w:szCs w:val="22"/>
                  </w:rPr>
                </w:rPrChange>
              </w:rPr>
              <w:t>125</w:t>
            </w:r>
          </w:p>
        </w:tc>
        <w:tc>
          <w:tcPr>
            <w:tcW w:w="628" w:type="dxa"/>
            <w:vAlign w:val="center"/>
          </w:tcPr>
          <w:p w14:paraId="7D68B33C" w14:textId="77777777" w:rsidR="00EA4CC1" w:rsidRPr="009846E7" w:rsidRDefault="00EA4CC1" w:rsidP="00A76D6D">
            <w:pPr>
              <w:jc w:val="center"/>
              <w:rPr>
                <w:rFonts w:ascii="Times New Roman" w:hAnsi="Times New Roman" w:cs="Times New Roman"/>
                <w:color w:val="000000" w:themeColor="text1"/>
                <w:szCs w:val="22"/>
                <w:rPrChange w:id="221"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222" w:author="ellen White" w:date="2025-04-28T11:15:00Z" w16du:dateUtc="2025-04-28T10:15:00Z">
                  <w:rPr>
                    <w:rFonts w:ascii="Times New Roman" w:hAnsi="Times New Roman" w:cs="Times New Roman"/>
                    <w:color w:val="3A7C22" w:themeColor="accent6" w:themeShade="BF"/>
                    <w:szCs w:val="22"/>
                  </w:rPr>
                </w:rPrChange>
              </w:rPr>
              <w:t>122</w:t>
            </w:r>
          </w:p>
        </w:tc>
        <w:tc>
          <w:tcPr>
            <w:tcW w:w="685" w:type="dxa"/>
            <w:vAlign w:val="center"/>
          </w:tcPr>
          <w:p w14:paraId="34B0FA36" w14:textId="77777777" w:rsidR="00EA4CC1" w:rsidRPr="009846E7" w:rsidRDefault="00EA4CC1" w:rsidP="00A76D6D">
            <w:pPr>
              <w:jc w:val="center"/>
              <w:rPr>
                <w:rFonts w:ascii="Times New Roman" w:hAnsi="Times New Roman" w:cs="Times New Roman"/>
                <w:color w:val="000000" w:themeColor="text1"/>
                <w:szCs w:val="22"/>
                <w:rPrChange w:id="223"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224" w:author="ellen White" w:date="2025-04-28T11:15:00Z" w16du:dateUtc="2025-04-28T10:15:00Z">
                  <w:rPr>
                    <w:rFonts w:ascii="Times New Roman" w:hAnsi="Times New Roman" w:cs="Times New Roman"/>
                    <w:color w:val="3A7C22" w:themeColor="accent6" w:themeShade="BF"/>
                    <w:szCs w:val="22"/>
                  </w:rPr>
                </w:rPrChange>
              </w:rPr>
              <w:t>75</w:t>
            </w:r>
          </w:p>
        </w:tc>
        <w:tc>
          <w:tcPr>
            <w:tcW w:w="715" w:type="dxa"/>
            <w:vAlign w:val="center"/>
          </w:tcPr>
          <w:p w14:paraId="047BB560" w14:textId="77777777" w:rsidR="00EA4CC1" w:rsidRPr="009846E7" w:rsidRDefault="00EA4CC1" w:rsidP="00A76D6D">
            <w:pPr>
              <w:jc w:val="center"/>
              <w:rPr>
                <w:rFonts w:ascii="Times New Roman" w:hAnsi="Times New Roman" w:cs="Times New Roman"/>
                <w:color w:val="000000" w:themeColor="text1"/>
                <w:szCs w:val="22"/>
                <w:rPrChange w:id="225" w:author="ellen White" w:date="2025-04-28T11:15:00Z" w16du:dateUtc="2025-04-28T10:15:00Z">
                  <w:rPr>
                    <w:rFonts w:ascii="Times New Roman" w:hAnsi="Times New Roman" w:cs="Times New Roman"/>
                    <w:color w:val="3A7C22" w:themeColor="accent6" w:themeShade="BF"/>
                    <w:szCs w:val="22"/>
                  </w:rPr>
                </w:rPrChange>
              </w:rPr>
            </w:pPr>
            <w:r w:rsidRPr="009846E7">
              <w:rPr>
                <w:rFonts w:ascii="Times New Roman" w:hAnsi="Times New Roman" w:cs="Times New Roman"/>
                <w:color w:val="000000" w:themeColor="text1"/>
                <w:szCs w:val="22"/>
                <w:rPrChange w:id="226" w:author="ellen White" w:date="2025-04-28T11:15:00Z" w16du:dateUtc="2025-04-28T10:15:00Z">
                  <w:rPr>
                    <w:rFonts w:ascii="Times New Roman" w:hAnsi="Times New Roman" w:cs="Times New Roman"/>
                    <w:color w:val="3A7C22" w:themeColor="accent6" w:themeShade="BF"/>
                    <w:szCs w:val="22"/>
                  </w:rPr>
                </w:rPrChange>
              </w:rPr>
              <w:t>91</w:t>
            </w:r>
          </w:p>
        </w:tc>
        <w:tc>
          <w:tcPr>
            <w:tcW w:w="715" w:type="dxa"/>
            <w:shd w:val="clear" w:color="auto" w:fill="D9D9D9" w:themeFill="background1" w:themeFillShade="D9"/>
            <w:vAlign w:val="center"/>
          </w:tcPr>
          <w:p w14:paraId="18E9C97E" w14:textId="77777777" w:rsidR="00EA4CC1" w:rsidRPr="009846E7" w:rsidRDefault="00EA4CC1" w:rsidP="00A76D6D">
            <w:pPr>
              <w:jc w:val="center"/>
              <w:rPr>
                <w:rFonts w:ascii="Times New Roman" w:hAnsi="Times New Roman" w:cs="Times New Roman"/>
                <w:color w:val="000000" w:themeColor="text1"/>
                <w:szCs w:val="22"/>
                <w:rPrChange w:id="227" w:author="ellen White" w:date="2025-04-28T11:15:00Z" w16du:dateUtc="2025-04-28T10:15:00Z">
                  <w:rPr>
                    <w:rFonts w:ascii="Times New Roman" w:hAnsi="Times New Roman" w:cs="Times New Roman"/>
                    <w:color w:val="3A7C22" w:themeColor="accent6" w:themeShade="BF"/>
                    <w:szCs w:val="22"/>
                  </w:rPr>
                </w:rPrChange>
              </w:rPr>
            </w:pPr>
          </w:p>
        </w:tc>
        <w:tc>
          <w:tcPr>
            <w:tcW w:w="677" w:type="dxa"/>
            <w:shd w:val="clear" w:color="auto" w:fill="D9D9D9" w:themeFill="background1" w:themeFillShade="D9"/>
            <w:vAlign w:val="center"/>
          </w:tcPr>
          <w:p w14:paraId="5BE3A14B" w14:textId="77777777" w:rsidR="00EA4CC1" w:rsidRPr="009846E7" w:rsidRDefault="00EA4CC1" w:rsidP="00A76D6D">
            <w:pPr>
              <w:jc w:val="center"/>
              <w:rPr>
                <w:rFonts w:ascii="Times New Roman" w:hAnsi="Times New Roman" w:cs="Times New Roman"/>
                <w:color w:val="000000" w:themeColor="text1"/>
                <w:szCs w:val="22"/>
                <w:rPrChange w:id="228" w:author="ellen White" w:date="2025-04-28T11:15:00Z" w16du:dateUtc="2025-04-28T10:15:00Z">
                  <w:rPr>
                    <w:rFonts w:ascii="Times New Roman" w:hAnsi="Times New Roman" w:cs="Times New Roman"/>
                    <w:color w:val="3A7C22" w:themeColor="accent6" w:themeShade="BF"/>
                    <w:szCs w:val="22"/>
                  </w:rPr>
                </w:rPrChange>
              </w:rPr>
            </w:pPr>
          </w:p>
        </w:tc>
        <w:tc>
          <w:tcPr>
            <w:tcW w:w="656" w:type="dxa"/>
            <w:shd w:val="clear" w:color="auto" w:fill="D9D9D9" w:themeFill="background1" w:themeFillShade="D9"/>
            <w:vAlign w:val="center"/>
          </w:tcPr>
          <w:p w14:paraId="46AF8EC4" w14:textId="77777777" w:rsidR="00EA4CC1" w:rsidRPr="009846E7" w:rsidRDefault="00EA4CC1" w:rsidP="00A76D6D">
            <w:pPr>
              <w:jc w:val="center"/>
              <w:rPr>
                <w:rFonts w:ascii="Times New Roman" w:hAnsi="Times New Roman" w:cs="Times New Roman"/>
                <w:color w:val="000000" w:themeColor="text1"/>
                <w:szCs w:val="22"/>
                <w:rPrChange w:id="229" w:author="ellen White" w:date="2025-04-28T11:15:00Z" w16du:dateUtc="2025-04-28T10:15:00Z">
                  <w:rPr>
                    <w:rFonts w:ascii="Times New Roman" w:hAnsi="Times New Roman" w:cs="Times New Roman"/>
                    <w:color w:val="3A7C22" w:themeColor="accent6" w:themeShade="BF"/>
                    <w:szCs w:val="22"/>
                  </w:rPr>
                </w:rPrChange>
              </w:rPr>
            </w:pPr>
          </w:p>
        </w:tc>
      </w:tr>
    </w:tbl>
    <w:p w14:paraId="4AE6B1E9" w14:textId="77777777" w:rsidR="00EA4CC1" w:rsidRPr="009846E7" w:rsidRDefault="00EA4CC1" w:rsidP="00EA4CC1">
      <w:pPr>
        <w:rPr>
          <w:rFonts w:ascii="Aptos" w:eastAsia="Times New Roman" w:hAnsi="Aptos" w:cs="Times New Roman"/>
          <w:color w:val="000000" w:themeColor="text1"/>
          <w:kern w:val="0"/>
          <w14:ligatures w14:val="none"/>
          <w:rPrChange w:id="230" w:author="ellen White" w:date="2025-04-28T11:15:00Z" w16du:dateUtc="2025-04-28T10:15:00Z">
            <w:rPr>
              <w:rFonts w:ascii="Aptos" w:eastAsia="Times New Roman" w:hAnsi="Aptos" w:cs="Times New Roman"/>
              <w:color w:val="3A7C22" w:themeColor="accent6" w:themeShade="BF"/>
              <w:kern w:val="0"/>
              <w14:ligatures w14:val="none"/>
            </w:rPr>
          </w:rPrChange>
        </w:rPr>
      </w:pPr>
    </w:p>
    <w:p w14:paraId="1309FF0D" w14:textId="77777777" w:rsidR="00C94CD3" w:rsidRPr="00801946" w:rsidRDefault="00C94CD3" w:rsidP="00C94CD3">
      <w:pPr>
        <w:spacing w:line="480" w:lineRule="auto"/>
        <w:rPr>
          <w:rFonts w:ascii="Times New Roman" w:hAnsi="Times New Roman" w:cs="Times New Roman"/>
          <w:szCs w:val="22"/>
          <w:lang w:val="en-US"/>
        </w:rPr>
      </w:pPr>
      <w:r w:rsidRPr="00801946">
        <w:rPr>
          <w:rFonts w:ascii="Times New Roman" w:hAnsi="Times New Roman" w:cs="Times New Roman"/>
          <w:szCs w:val="22"/>
        </w:rPr>
        <w:t xml:space="preserve">Table 3 provides details of the performance of the CNN and the C-POD, using the manual labels in Table 2 as ground-truth, averaged across the sites. Analysis of the acoustic data by the C-POD was rapid, less than 1 hour for the whole dataset, with the CNN averaging a speed of 1.5 hours per week of data, when using MATLAB 2023b on a MacBook Pro 2023, with an M3 Pro chip running Sonoma 14.1. </w:t>
      </w:r>
    </w:p>
    <w:p w14:paraId="018A4681" w14:textId="77777777" w:rsidR="00C94CD3" w:rsidRPr="00801946" w:rsidRDefault="00C94CD3" w:rsidP="00C94CD3">
      <w:pPr>
        <w:spacing w:line="480" w:lineRule="auto"/>
        <w:rPr>
          <w:rFonts w:ascii="Times New Roman" w:hAnsi="Times New Roman" w:cs="Times New Roman"/>
          <w:szCs w:val="22"/>
        </w:rPr>
      </w:pPr>
    </w:p>
    <w:p w14:paraId="30BF7FDB" w14:textId="2B2CCC3B" w:rsidR="00C94CD3"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From Table 3 it is evident that the C-POD’s performance is characterised by a low level of false positives (overall 2% for the C-POD compared to 7% for the CNN), which results in a correspondingly high precision for the CPOD</w:t>
      </w:r>
      <w:r w:rsidR="00566330">
        <w:rPr>
          <w:rFonts w:ascii="Times New Roman" w:hAnsi="Times New Roman" w:cs="Times New Roman"/>
          <w:szCs w:val="22"/>
        </w:rPr>
        <w:t xml:space="preserve"> (0.96, Table 3)</w:t>
      </w:r>
      <w:r w:rsidRPr="00801946">
        <w:rPr>
          <w:rFonts w:ascii="Times New Roman" w:hAnsi="Times New Roman" w:cs="Times New Roman"/>
          <w:szCs w:val="22"/>
        </w:rPr>
        <w:t xml:space="preserve">. However, this is paired with a </w:t>
      </w:r>
      <w:r w:rsidR="00566330">
        <w:rPr>
          <w:rFonts w:ascii="Times New Roman" w:hAnsi="Times New Roman" w:cs="Times New Roman"/>
          <w:szCs w:val="22"/>
        </w:rPr>
        <w:t xml:space="preserve">low recall score of 0.47 and a </w:t>
      </w:r>
      <w:r w:rsidRPr="00801946">
        <w:rPr>
          <w:rFonts w:ascii="Times New Roman" w:hAnsi="Times New Roman" w:cs="Times New Roman"/>
          <w:szCs w:val="22"/>
        </w:rPr>
        <w:t xml:space="preserve">large number of missed detections, specifically a </w:t>
      </w:r>
      <w:r w:rsidRPr="00801946">
        <w:rPr>
          <w:rFonts w:ascii="Times New Roman" w:hAnsi="Times New Roman" w:cs="Times New Roman"/>
          <w:i/>
          <w:iCs/>
          <w:szCs w:val="22"/>
        </w:rPr>
        <w:t>FNR</w:t>
      </w:r>
      <w:r w:rsidRPr="00801946">
        <w:rPr>
          <w:rFonts w:ascii="Times New Roman" w:hAnsi="Times New Roman" w:cs="Times New Roman"/>
          <w:szCs w:val="22"/>
        </w:rPr>
        <w:t xml:space="preserve"> of 53% compared to 30% for the CNN. The F1 score, a metric which balances precision and recall, is 0.78 for the CNN overall, ranging from 0.52 – 0.82, compared to 0.62 for the C-POD overall for which scores ranged between 0.12 – 0.76.</w:t>
      </w:r>
    </w:p>
    <w:p w14:paraId="44EC49C2" w14:textId="77777777" w:rsidR="00C94CD3" w:rsidRPr="00801946" w:rsidRDefault="00C94CD3" w:rsidP="00C94CD3">
      <w:pPr>
        <w:spacing w:line="480" w:lineRule="auto"/>
        <w:rPr>
          <w:rFonts w:ascii="Times New Roman" w:hAnsi="Times New Roman" w:cs="Times New Roman"/>
          <w:szCs w:val="22"/>
        </w:rPr>
      </w:pPr>
    </w:p>
    <w:p w14:paraId="1AE97F67" w14:textId="4F9B929A" w:rsidR="00C94CD3" w:rsidRPr="00801946" w:rsidRDefault="00C94CD3" w:rsidP="00C94CD3">
      <w:pPr>
        <w:spacing w:line="360" w:lineRule="auto"/>
        <w:rPr>
          <w:rFonts w:ascii="Times New Roman" w:hAnsi="Times New Roman" w:cs="Times New Roman"/>
          <w:szCs w:val="22"/>
        </w:rPr>
      </w:pPr>
      <w:r w:rsidRPr="00801946">
        <w:rPr>
          <w:rFonts w:ascii="Times New Roman" w:hAnsi="Times New Roman" w:cs="Times New Roman"/>
          <w:b/>
          <w:bCs/>
          <w:szCs w:val="22"/>
        </w:rPr>
        <w:t xml:space="preserve">Table 3. </w:t>
      </w:r>
      <w:r w:rsidRPr="00801946">
        <w:rPr>
          <w:rFonts w:ascii="Times New Roman" w:hAnsi="Times New Roman" w:cs="Times New Roman"/>
          <w:szCs w:val="22"/>
        </w:rPr>
        <w:t>Performance metrics for the CNN and C-POD for each analysis period, with respect to the manually validated data at Tolsta, Hyskier and Shiant Isles combined. Metrics reported are the number of true-positives (</w:t>
      </w:r>
      <w:r w:rsidRPr="00801946">
        <w:rPr>
          <w:rFonts w:ascii="Times New Roman" w:hAnsi="Times New Roman" w:cs="Times New Roman"/>
          <w:i/>
          <w:iCs/>
          <w:szCs w:val="22"/>
        </w:rPr>
        <w:t>N</w:t>
      </w:r>
      <w:r w:rsidRPr="00801946">
        <w:rPr>
          <w:rFonts w:ascii="Times New Roman" w:hAnsi="Times New Roman" w:cs="Times New Roman"/>
          <w:i/>
          <w:iCs/>
          <w:szCs w:val="22"/>
          <w:vertAlign w:val="subscript"/>
        </w:rPr>
        <w:t>TP</w:t>
      </w:r>
      <w:r w:rsidRPr="00801946">
        <w:rPr>
          <w:rFonts w:ascii="Times New Roman" w:hAnsi="Times New Roman" w:cs="Times New Roman"/>
          <w:szCs w:val="22"/>
        </w:rPr>
        <w:t>), number of true-negatives (</w:t>
      </w:r>
      <w:r w:rsidRPr="00801946">
        <w:rPr>
          <w:rFonts w:ascii="Times New Roman" w:hAnsi="Times New Roman" w:cs="Times New Roman"/>
          <w:i/>
          <w:iCs/>
          <w:szCs w:val="22"/>
        </w:rPr>
        <w:t>N</w:t>
      </w:r>
      <w:r w:rsidRPr="00801946">
        <w:rPr>
          <w:rFonts w:ascii="Times New Roman" w:hAnsi="Times New Roman" w:cs="Times New Roman"/>
          <w:i/>
          <w:iCs/>
          <w:szCs w:val="22"/>
          <w:vertAlign w:val="subscript"/>
        </w:rPr>
        <w:t>TN</w:t>
      </w:r>
      <w:r w:rsidRPr="00801946">
        <w:rPr>
          <w:rFonts w:ascii="Times New Roman" w:hAnsi="Times New Roman" w:cs="Times New Roman"/>
          <w:szCs w:val="22"/>
        </w:rPr>
        <w:t>), number of false-negatives (</w:t>
      </w:r>
      <w:r w:rsidRPr="00801946">
        <w:rPr>
          <w:rFonts w:ascii="Times New Roman" w:hAnsi="Times New Roman" w:cs="Times New Roman"/>
          <w:i/>
          <w:iCs/>
          <w:szCs w:val="22"/>
        </w:rPr>
        <w:t>N</w:t>
      </w:r>
      <w:r w:rsidRPr="00801946">
        <w:rPr>
          <w:rFonts w:ascii="Times New Roman" w:hAnsi="Times New Roman" w:cs="Times New Roman"/>
          <w:i/>
          <w:iCs/>
          <w:szCs w:val="22"/>
          <w:vertAlign w:val="subscript"/>
        </w:rPr>
        <w:t>FN</w:t>
      </w:r>
      <w:r w:rsidRPr="00801946">
        <w:rPr>
          <w:rFonts w:ascii="Times New Roman" w:hAnsi="Times New Roman" w:cs="Times New Roman"/>
          <w:szCs w:val="22"/>
        </w:rPr>
        <w:t>), number of false-positives (</w:t>
      </w:r>
      <w:r w:rsidRPr="00801946">
        <w:rPr>
          <w:rFonts w:ascii="Times New Roman" w:hAnsi="Times New Roman" w:cs="Times New Roman"/>
          <w:i/>
          <w:iCs/>
          <w:szCs w:val="22"/>
        </w:rPr>
        <w:t>N</w:t>
      </w:r>
      <w:r w:rsidRPr="00801946">
        <w:rPr>
          <w:rFonts w:ascii="Times New Roman" w:hAnsi="Times New Roman" w:cs="Times New Roman"/>
          <w:i/>
          <w:iCs/>
          <w:szCs w:val="22"/>
          <w:vertAlign w:val="subscript"/>
        </w:rPr>
        <w:t>FP</w:t>
      </w:r>
      <w:r w:rsidRPr="00801946">
        <w:rPr>
          <w:rFonts w:ascii="Times New Roman" w:hAnsi="Times New Roman" w:cs="Times New Roman"/>
          <w:szCs w:val="22"/>
        </w:rPr>
        <w:t>), accuracy (</w:t>
      </w:r>
      <w:r w:rsidRPr="00801946">
        <w:rPr>
          <w:rFonts w:ascii="Times New Roman" w:hAnsi="Times New Roman" w:cs="Times New Roman"/>
          <w:i/>
          <w:iCs/>
          <w:szCs w:val="22"/>
        </w:rPr>
        <w:t>A</w:t>
      </w:r>
      <w:r w:rsidRPr="00801946">
        <w:rPr>
          <w:rFonts w:ascii="Times New Roman" w:hAnsi="Times New Roman" w:cs="Times New Roman"/>
          <w:szCs w:val="22"/>
        </w:rPr>
        <w:t>), precision (</w:t>
      </w:r>
      <w:r w:rsidRPr="00801946">
        <w:rPr>
          <w:rFonts w:ascii="Times New Roman" w:hAnsi="Times New Roman" w:cs="Times New Roman"/>
          <w:i/>
          <w:iCs/>
          <w:szCs w:val="22"/>
        </w:rPr>
        <w:t>P</w:t>
      </w:r>
      <w:r w:rsidRPr="00801946">
        <w:rPr>
          <w:rFonts w:ascii="Times New Roman" w:hAnsi="Times New Roman" w:cs="Times New Roman"/>
          <w:szCs w:val="22"/>
        </w:rPr>
        <w:t>), recall (</w:t>
      </w:r>
      <w:r w:rsidRPr="00801946">
        <w:rPr>
          <w:rFonts w:ascii="Times New Roman" w:hAnsi="Times New Roman" w:cs="Times New Roman"/>
          <w:i/>
          <w:iCs/>
          <w:szCs w:val="22"/>
        </w:rPr>
        <w:t>R</w:t>
      </w:r>
      <w:r w:rsidRPr="00801946">
        <w:rPr>
          <w:rFonts w:ascii="Times New Roman" w:hAnsi="Times New Roman" w:cs="Times New Roman"/>
          <w:szCs w:val="22"/>
        </w:rPr>
        <w:t xml:space="preserve">), </w:t>
      </w:r>
      <w:r w:rsidRPr="00801946">
        <w:rPr>
          <w:rFonts w:ascii="Times New Roman" w:hAnsi="Times New Roman" w:cs="Times New Roman"/>
          <w:i/>
          <w:iCs/>
          <w:szCs w:val="22"/>
        </w:rPr>
        <w:t>F</w:t>
      </w:r>
      <w:r w:rsidRPr="00801946">
        <w:rPr>
          <w:rFonts w:ascii="Times New Roman" w:hAnsi="Times New Roman" w:cs="Times New Roman"/>
          <w:szCs w:val="22"/>
        </w:rPr>
        <w:t>1-score</w:t>
      </w:r>
      <w:r w:rsidR="00EA4CC1">
        <w:rPr>
          <w:rFonts w:ascii="Times New Roman" w:hAnsi="Times New Roman" w:cs="Times New Roman"/>
          <w:szCs w:val="22"/>
        </w:rPr>
        <w:t xml:space="preserve"> and the </w:t>
      </w:r>
      <w:r w:rsidRPr="00801946">
        <w:rPr>
          <w:rFonts w:ascii="Times New Roman" w:hAnsi="Times New Roman" w:cs="Times New Roman"/>
          <w:szCs w:val="22"/>
        </w:rPr>
        <w:t>false-positive rate (</w:t>
      </w:r>
      <w:r w:rsidRPr="00801946">
        <w:rPr>
          <w:rFonts w:ascii="Times New Roman" w:hAnsi="Times New Roman" w:cs="Times New Roman"/>
          <w:i/>
          <w:iCs/>
          <w:szCs w:val="22"/>
        </w:rPr>
        <w:t>FPR</w:t>
      </w:r>
      <w:r w:rsidRPr="00801946">
        <w:rPr>
          <w:rFonts w:ascii="Times New Roman" w:hAnsi="Times New Roman" w:cs="Times New Roman"/>
          <w:szCs w:val="22"/>
        </w:rPr>
        <w:t>)</w:t>
      </w:r>
      <w:r w:rsidR="00E15E3A">
        <w:rPr>
          <w:rFonts w:ascii="Times New Roman" w:hAnsi="Times New Roman" w:cs="Times New Roman"/>
          <w:szCs w:val="22"/>
        </w:rPr>
        <w:t>.</w:t>
      </w:r>
    </w:p>
    <w:tbl>
      <w:tblPr>
        <w:tblStyle w:val="TableGrid"/>
        <w:tblW w:w="0" w:type="auto"/>
        <w:tblInd w:w="621" w:type="dxa"/>
        <w:tblLook w:val="04A0" w:firstRow="1" w:lastRow="0" w:firstColumn="1" w:lastColumn="0" w:noHBand="0" w:noVBand="1"/>
      </w:tblPr>
      <w:tblGrid>
        <w:gridCol w:w="804"/>
        <w:gridCol w:w="925"/>
        <w:gridCol w:w="715"/>
        <w:gridCol w:w="744"/>
        <w:gridCol w:w="721"/>
        <w:gridCol w:w="716"/>
        <w:gridCol w:w="724"/>
        <w:gridCol w:w="724"/>
        <w:gridCol w:w="724"/>
        <w:gridCol w:w="726"/>
        <w:gridCol w:w="740"/>
      </w:tblGrid>
      <w:tr w:rsidR="003F211C" w:rsidRPr="00801946" w14:paraId="46902821" w14:textId="77777777" w:rsidTr="00F94229">
        <w:tc>
          <w:tcPr>
            <w:tcW w:w="804" w:type="dxa"/>
          </w:tcPr>
          <w:p w14:paraId="0AC9594E" w14:textId="77777777" w:rsidR="003F211C" w:rsidRPr="00801946" w:rsidRDefault="003F211C" w:rsidP="00DA4139">
            <w:pPr>
              <w:rPr>
                <w:rFonts w:ascii="Times New Roman" w:hAnsi="Times New Roman" w:cs="Times New Roman"/>
                <w:b/>
                <w:bCs/>
                <w:szCs w:val="22"/>
              </w:rPr>
            </w:pPr>
          </w:p>
        </w:tc>
        <w:tc>
          <w:tcPr>
            <w:tcW w:w="925" w:type="dxa"/>
          </w:tcPr>
          <w:p w14:paraId="6973B25E"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Period</w:t>
            </w:r>
          </w:p>
        </w:tc>
        <w:tc>
          <w:tcPr>
            <w:tcW w:w="715" w:type="dxa"/>
          </w:tcPr>
          <w:p w14:paraId="168EA05C" w14:textId="77777777" w:rsidR="003F211C" w:rsidRPr="00801946" w:rsidRDefault="003F211C" w:rsidP="00DA4139">
            <w:pPr>
              <w:rPr>
                <w:rFonts w:ascii="Times New Roman" w:hAnsi="Times New Roman" w:cs="Times New Roman"/>
                <w:b/>
                <w:bCs/>
                <w:i/>
                <w:iCs/>
                <w:szCs w:val="22"/>
              </w:rPr>
            </w:pPr>
            <w:r w:rsidRPr="00801946">
              <w:rPr>
                <w:rFonts w:ascii="Times New Roman" w:hAnsi="Times New Roman" w:cs="Times New Roman"/>
                <w:b/>
                <w:bCs/>
                <w:i/>
                <w:iCs/>
                <w:szCs w:val="22"/>
              </w:rPr>
              <w:t>N</w:t>
            </w:r>
            <w:r w:rsidRPr="00801946">
              <w:rPr>
                <w:rFonts w:ascii="Times New Roman" w:hAnsi="Times New Roman" w:cs="Times New Roman"/>
                <w:b/>
                <w:bCs/>
                <w:i/>
                <w:iCs/>
                <w:szCs w:val="22"/>
                <w:vertAlign w:val="subscript"/>
              </w:rPr>
              <w:t>TP</w:t>
            </w:r>
          </w:p>
        </w:tc>
        <w:tc>
          <w:tcPr>
            <w:tcW w:w="744" w:type="dxa"/>
          </w:tcPr>
          <w:p w14:paraId="78AAA596" w14:textId="77777777" w:rsidR="003F211C" w:rsidRPr="00801946" w:rsidRDefault="003F211C" w:rsidP="00DA4139">
            <w:pPr>
              <w:rPr>
                <w:rFonts w:ascii="Times New Roman" w:hAnsi="Times New Roman" w:cs="Times New Roman"/>
                <w:b/>
                <w:bCs/>
                <w:i/>
                <w:iCs/>
                <w:szCs w:val="22"/>
              </w:rPr>
            </w:pPr>
            <w:r w:rsidRPr="00801946">
              <w:rPr>
                <w:rFonts w:ascii="Times New Roman" w:hAnsi="Times New Roman" w:cs="Times New Roman"/>
                <w:b/>
                <w:bCs/>
                <w:i/>
                <w:iCs/>
                <w:szCs w:val="22"/>
              </w:rPr>
              <w:t>N</w:t>
            </w:r>
            <w:r w:rsidRPr="00801946">
              <w:rPr>
                <w:rFonts w:ascii="Times New Roman" w:hAnsi="Times New Roman" w:cs="Times New Roman"/>
                <w:b/>
                <w:bCs/>
                <w:i/>
                <w:iCs/>
                <w:szCs w:val="22"/>
                <w:vertAlign w:val="subscript"/>
              </w:rPr>
              <w:t>TN</w:t>
            </w:r>
          </w:p>
        </w:tc>
        <w:tc>
          <w:tcPr>
            <w:tcW w:w="721" w:type="dxa"/>
          </w:tcPr>
          <w:p w14:paraId="459F663A" w14:textId="77777777" w:rsidR="003F211C" w:rsidRPr="00801946" w:rsidRDefault="003F211C" w:rsidP="00DA4139">
            <w:pPr>
              <w:rPr>
                <w:rFonts w:ascii="Times New Roman" w:hAnsi="Times New Roman" w:cs="Times New Roman"/>
                <w:b/>
                <w:bCs/>
                <w:i/>
                <w:iCs/>
                <w:szCs w:val="22"/>
              </w:rPr>
            </w:pPr>
            <w:r w:rsidRPr="00801946">
              <w:rPr>
                <w:rFonts w:ascii="Times New Roman" w:hAnsi="Times New Roman" w:cs="Times New Roman"/>
                <w:b/>
                <w:bCs/>
                <w:i/>
                <w:iCs/>
                <w:szCs w:val="22"/>
              </w:rPr>
              <w:t>N</w:t>
            </w:r>
            <w:r w:rsidRPr="00801946">
              <w:rPr>
                <w:rFonts w:ascii="Times New Roman" w:hAnsi="Times New Roman" w:cs="Times New Roman"/>
                <w:b/>
                <w:bCs/>
                <w:i/>
                <w:iCs/>
                <w:szCs w:val="22"/>
                <w:vertAlign w:val="subscript"/>
              </w:rPr>
              <w:t>FN</w:t>
            </w:r>
          </w:p>
        </w:tc>
        <w:tc>
          <w:tcPr>
            <w:tcW w:w="716" w:type="dxa"/>
          </w:tcPr>
          <w:p w14:paraId="0F2186C8" w14:textId="77777777" w:rsidR="003F211C" w:rsidRPr="00801946" w:rsidRDefault="003F211C" w:rsidP="00DA4139">
            <w:pPr>
              <w:rPr>
                <w:rFonts w:ascii="Times New Roman" w:hAnsi="Times New Roman" w:cs="Times New Roman"/>
                <w:b/>
                <w:bCs/>
                <w:i/>
                <w:iCs/>
                <w:szCs w:val="22"/>
              </w:rPr>
            </w:pPr>
            <w:r w:rsidRPr="00801946">
              <w:rPr>
                <w:rFonts w:ascii="Times New Roman" w:hAnsi="Times New Roman" w:cs="Times New Roman"/>
                <w:b/>
                <w:bCs/>
                <w:i/>
                <w:iCs/>
                <w:szCs w:val="22"/>
              </w:rPr>
              <w:t>N</w:t>
            </w:r>
            <w:r w:rsidRPr="00801946">
              <w:rPr>
                <w:rFonts w:ascii="Times New Roman" w:hAnsi="Times New Roman" w:cs="Times New Roman"/>
                <w:b/>
                <w:bCs/>
                <w:i/>
                <w:iCs/>
                <w:szCs w:val="22"/>
                <w:vertAlign w:val="subscript"/>
              </w:rPr>
              <w:t>FP</w:t>
            </w:r>
          </w:p>
        </w:tc>
        <w:tc>
          <w:tcPr>
            <w:tcW w:w="724" w:type="dxa"/>
          </w:tcPr>
          <w:p w14:paraId="143C539E" w14:textId="77777777" w:rsidR="003F211C" w:rsidRPr="00801946" w:rsidRDefault="003F211C" w:rsidP="00DA4139">
            <w:pPr>
              <w:rPr>
                <w:rFonts w:ascii="Times New Roman" w:hAnsi="Times New Roman" w:cs="Times New Roman"/>
                <w:b/>
                <w:bCs/>
                <w:i/>
                <w:iCs/>
                <w:szCs w:val="22"/>
              </w:rPr>
            </w:pPr>
            <w:r w:rsidRPr="00801946">
              <w:rPr>
                <w:rFonts w:ascii="Times New Roman" w:hAnsi="Times New Roman" w:cs="Times New Roman"/>
                <w:b/>
                <w:bCs/>
                <w:i/>
                <w:iCs/>
                <w:szCs w:val="22"/>
              </w:rPr>
              <w:t>A</w:t>
            </w:r>
          </w:p>
        </w:tc>
        <w:tc>
          <w:tcPr>
            <w:tcW w:w="724" w:type="dxa"/>
          </w:tcPr>
          <w:p w14:paraId="69608746" w14:textId="77777777" w:rsidR="003F211C" w:rsidRPr="00801946" w:rsidRDefault="003F211C" w:rsidP="00DA4139">
            <w:pPr>
              <w:rPr>
                <w:rFonts w:ascii="Times New Roman" w:hAnsi="Times New Roman" w:cs="Times New Roman"/>
                <w:b/>
                <w:bCs/>
                <w:i/>
                <w:iCs/>
                <w:szCs w:val="22"/>
              </w:rPr>
            </w:pPr>
            <w:r w:rsidRPr="00801946">
              <w:rPr>
                <w:rFonts w:ascii="Times New Roman" w:hAnsi="Times New Roman" w:cs="Times New Roman"/>
                <w:b/>
                <w:bCs/>
                <w:i/>
                <w:iCs/>
                <w:szCs w:val="22"/>
              </w:rPr>
              <w:t>P</w:t>
            </w:r>
          </w:p>
        </w:tc>
        <w:tc>
          <w:tcPr>
            <w:tcW w:w="724" w:type="dxa"/>
          </w:tcPr>
          <w:p w14:paraId="37326F15" w14:textId="77777777" w:rsidR="003F211C" w:rsidRPr="00801946" w:rsidRDefault="003F211C" w:rsidP="00DA4139">
            <w:pPr>
              <w:rPr>
                <w:rFonts w:ascii="Times New Roman" w:hAnsi="Times New Roman" w:cs="Times New Roman"/>
                <w:b/>
                <w:bCs/>
                <w:i/>
                <w:iCs/>
                <w:szCs w:val="22"/>
              </w:rPr>
            </w:pPr>
            <w:r w:rsidRPr="00801946">
              <w:rPr>
                <w:rFonts w:ascii="Times New Roman" w:hAnsi="Times New Roman" w:cs="Times New Roman"/>
                <w:b/>
                <w:bCs/>
                <w:i/>
                <w:iCs/>
                <w:szCs w:val="22"/>
              </w:rPr>
              <w:t>R</w:t>
            </w:r>
          </w:p>
        </w:tc>
        <w:tc>
          <w:tcPr>
            <w:tcW w:w="726" w:type="dxa"/>
          </w:tcPr>
          <w:p w14:paraId="24DC4CA0" w14:textId="77777777" w:rsidR="003F211C" w:rsidRPr="00801946" w:rsidRDefault="003F211C" w:rsidP="00DA4139">
            <w:pPr>
              <w:rPr>
                <w:rFonts w:ascii="Times New Roman" w:hAnsi="Times New Roman" w:cs="Times New Roman"/>
                <w:b/>
                <w:bCs/>
                <w:i/>
                <w:iCs/>
                <w:szCs w:val="22"/>
              </w:rPr>
            </w:pPr>
            <w:r w:rsidRPr="00801946">
              <w:rPr>
                <w:rFonts w:ascii="Times New Roman" w:hAnsi="Times New Roman" w:cs="Times New Roman"/>
                <w:b/>
                <w:bCs/>
                <w:i/>
                <w:iCs/>
                <w:szCs w:val="22"/>
              </w:rPr>
              <w:t>F1</w:t>
            </w:r>
          </w:p>
        </w:tc>
        <w:tc>
          <w:tcPr>
            <w:tcW w:w="740" w:type="dxa"/>
          </w:tcPr>
          <w:p w14:paraId="3274615B" w14:textId="77777777" w:rsidR="003F211C" w:rsidRPr="00801946" w:rsidRDefault="003F211C" w:rsidP="00DA4139">
            <w:pPr>
              <w:rPr>
                <w:rFonts w:ascii="Times New Roman" w:hAnsi="Times New Roman" w:cs="Times New Roman"/>
                <w:b/>
                <w:bCs/>
                <w:i/>
                <w:iCs/>
                <w:szCs w:val="22"/>
              </w:rPr>
            </w:pPr>
            <w:r w:rsidRPr="00801946">
              <w:rPr>
                <w:rFonts w:ascii="Times New Roman" w:hAnsi="Times New Roman" w:cs="Times New Roman"/>
                <w:b/>
                <w:bCs/>
                <w:i/>
                <w:iCs/>
                <w:szCs w:val="22"/>
              </w:rPr>
              <w:t>FPR</w:t>
            </w:r>
          </w:p>
        </w:tc>
      </w:tr>
      <w:tr w:rsidR="003F211C" w:rsidRPr="00801946" w14:paraId="41E4DE97" w14:textId="77777777" w:rsidTr="00F94229">
        <w:tc>
          <w:tcPr>
            <w:tcW w:w="804" w:type="dxa"/>
            <w:vMerge w:val="restart"/>
            <w:vAlign w:val="center"/>
          </w:tcPr>
          <w:p w14:paraId="23604BE3" w14:textId="77777777" w:rsidR="003F211C" w:rsidRPr="00801946" w:rsidRDefault="003F211C" w:rsidP="00DA4139">
            <w:pPr>
              <w:jc w:val="center"/>
              <w:rPr>
                <w:rFonts w:ascii="Times New Roman" w:hAnsi="Times New Roman" w:cs="Times New Roman"/>
                <w:szCs w:val="22"/>
              </w:rPr>
            </w:pPr>
            <w:r w:rsidRPr="00801946">
              <w:rPr>
                <w:rFonts w:ascii="Times New Roman" w:hAnsi="Times New Roman" w:cs="Times New Roman"/>
                <w:szCs w:val="22"/>
              </w:rPr>
              <w:t>CNN</w:t>
            </w:r>
          </w:p>
        </w:tc>
        <w:tc>
          <w:tcPr>
            <w:tcW w:w="925" w:type="dxa"/>
          </w:tcPr>
          <w:p w14:paraId="404C0B65"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Overall</w:t>
            </w:r>
          </w:p>
        </w:tc>
        <w:tc>
          <w:tcPr>
            <w:tcW w:w="715" w:type="dxa"/>
          </w:tcPr>
          <w:p w14:paraId="405E09EB"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978</w:t>
            </w:r>
          </w:p>
        </w:tc>
        <w:tc>
          <w:tcPr>
            <w:tcW w:w="744" w:type="dxa"/>
          </w:tcPr>
          <w:p w14:paraId="72AF493F"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1459</w:t>
            </w:r>
          </w:p>
        </w:tc>
        <w:tc>
          <w:tcPr>
            <w:tcW w:w="721" w:type="dxa"/>
          </w:tcPr>
          <w:p w14:paraId="4999DDAA"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430</w:t>
            </w:r>
          </w:p>
        </w:tc>
        <w:tc>
          <w:tcPr>
            <w:tcW w:w="716" w:type="dxa"/>
          </w:tcPr>
          <w:p w14:paraId="2ED98C44"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133</w:t>
            </w:r>
          </w:p>
        </w:tc>
        <w:tc>
          <w:tcPr>
            <w:tcW w:w="724" w:type="dxa"/>
          </w:tcPr>
          <w:p w14:paraId="6AE6C772"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0.82</w:t>
            </w:r>
          </w:p>
        </w:tc>
        <w:tc>
          <w:tcPr>
            <w:tcW w:w="724" w:type="dxa"/>
          </w:tcPr>
          <w:p w14:paraId="327E49D7"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0.89</w:t>
            </w:r>
          </w:p>
        </w:tc>
        <w:tc>
          <w:tcPr>
            <w:tcW w:w="724" w:type="dxa"/>
          </w:tcPr>
          <w:p w14:paraId="31E38676"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0.70</w:t>
            </w:r>
          </w:p>
        </w:tc>
        <w:tc>
          <w:tcPr>
            <w:tcW w:w="726" w:type="dxa"/>
          </w:tcPr>
          <w:p w14:paraId="00AA300B"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0.78</w:t>
            </w:r>
          </w:p>
        </w:tc>
        <w:tc>
          <w:tcPr>
            <w:tcW w:w="740" w:type="dxa"/>
          </w:tcPr>
          <w:p w14:paraId="1C01BAF0"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0.07</w:t>
            </w:r>
          </w:p>
        </w:tc>
      </w:tr>
      <w:tr w:rsidR="003F211C" w:rsidRPr="00801946" w14:paraId="3332606E" w14:textId="77777777" w:rsidTr="00F94229">
        <w:tc>
          <w:tcPr>
            <w:tcW w:w="804" w:type="dxa"/>
            <w:vMerge/>
          </w:tcPr>
          <w:p w14:paraId="043C27C7" w14:textId="77777777" w:rsidR="003F211C" w:rsidRPr="00801946" w:rsidRDefault="003F211C" w:rsidP="00DA4139">
            <w:pPr>
              <w:rPr>
                <w:rFonts w:ascii="Times New Roman" w:hAnsi="Times New Roman" w:cs="Times New Roman"/>
                <w:szCs w:val="22"/>
              </w:rPr>
            </w:pPr>
          </w:p>
        </w:tc>
        <w:tc>
          <w:tcPr>
            <w:tcW w:w="925" w:type="dxa"/>
          </w:tcPr>
          <w:p w14:paraId="12CEC228"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Jan</w:t>
            </w:r>
          </w:p>
        </w:tc>
        <w:tc>
          <w:tcPr>
            <w:tcW w:w="715" w:type="dxa"/>
          </w:tcPr>
          <w:p w14:paraId="20FB293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242</w:t>
            </w:r>
          </w:p>
        </w:tc>
        <w:tc>
          <w:tcPr>
            <w:tcW w:w="744" w:type="dxa"/>
          </w:tcPr>
          <w:p w14:paraId="5E69BF2F"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234</w:t>
            </w:r>
          </w:p>
        </w:tc>
        <w:tc>
          <w:tcPr>
            <w:tcW w:w="721" w:type="dxa"/>
          </w:tcPr>
          <w:p w14:paraId="19D8467E"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64</w:t>
            </w:r>
          </w:p>
        </w:tc>
        <w:tc>
          <w:tcPr>
            <w:tcW w:w="716" w:type="dxa"/>
          </w:tcPr>
          <w:p w14:paraId="1915102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36</w:t>
            </w:r>
          </w:p>
        </w:tc>
        <w:tc>
          <w:tcPr>
            <w:tcW w:w="724" w:type="dxa"/>
          </w:tcPr>
          <w:p w14:paraId="5818E9A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0.83</w:t>
            </w:r>
          </w:p>
        </w:tc>
        <w:tc>
          <w:tcPr>
            <w:tcW w:w="724" w:type="dxa"/>
          </w:tcPr>
          <w:p w14:paraId="4EC97F51"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0.87</w:t>
            </w:r>
          </w:p>
        </w:tc>
        <w:tc>
          <w:tcPr>
            <w:tcW w:w="724" w:type="dxa"/>
          </w:tcPr>
          <w:p w14:paraId="23262EB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0.80</w:t>
            </w:r>
          </w:p>
        </w:tc>
        <w:tc>
          <w:tcPr>
            <w:tcW w:w="726" w:type="dxa"/>
          </w:tcPr>
          <w:p w14:paraId="0ADB696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0.83</w:t>
            </w:r>
          </w:p>
        </w:tc>
        <w:tc>
          <w:tcPr>
            <w:tcW w:w="740" w:type="dxa"/>
          </w:tcPr>
          <w:p w14:paraId="1E67EB2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0.13</w:t>
            </w:r>
          </w:p>
        </w:tc>
      </w:tr>
      <w:tr w:rsidR="003F211C" w:rsidRPr="00801946" w14:paraId="5C0093D2" w14:textId="77777777" w:rsidTr="00F94229">
        <w:tc>
          <w:tcPr>
            <w:tcW w:w="804" w:type="dxa"/>
            <w:vMerge/>
          </w:tcPr>
          <w:p w14:paraId="2EAA34E7" w14:textId="77777777" w:rsidR="003F211C" w:rsidRPr="00801946" w:rsidRDefault="003F211C" w:rsidP="00DA4139">
            <w:pPr>
              <w:rPr>
                <w:rFonts w:ascii="Times New Roman" w:hAnsi="Times New Roman" w:cs="Times New Roman"/>
                <w:szCs w:val="22"/>
              </w:rPr>
            </w:pPr>
          </w:p>
        </w:tc>
        <w:tc>
          <w:tcPr>
            <w:tcW w:w="925" w:type="dxa"/>
          </w:tcPr>
          <w:p w14:paraId="52BC4CB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Apr</w:t>
            </w:r>
          </w:p>
        </w:tc>
        <w:tc>
          <w:tcPr>
            <w:tcW w:w="715" w:type="dxa"/>
          </w:tcPr>
          <w:p w14:paraId="1CD72D2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133</w:t>
            </w:r>
          </w:p>
        </w:tc>
        <w:tc>
          <w:tcPr>
            <w:tcW w:w="744" w:type="dxa"/>
          </w:tcPr>
          <w:p w14:paraId="05EBAE2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291</w:t>
            </w:r>
          </w:p>
        </w:tc>
        <w:tc>
          <w:tcPr>
            <w:tcW w:w="721" w:type="dxa"/>
          </w:tcPr>
          <w:p w14:paraId="3D859DA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51</w:t>
            </w:r>
          </w:p>
        </w:tc>
        <w:tc>
          <w:tcPr>
            <w:tcW w:w="716" w:type="dxa"/>
          </w:tcPr>
          <w:p w14:paraId="49FD2CE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29</w:t>
            </w:r>
          </w:p>
        </w:tc>
        <w:tc>
          <w:tcPr>
            <w:tcW w:w="724" w:type="dxa"/>
          </w:tcPr>
          <w:p w14:paraId="10B0D76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0.84</w:t>
            </w:r>
          </w:p>
        </w:tc>
        <w:tc>
          <w:tcPr>
            <w:tcW w:w="724" w:type="dxa"/>
          </w:tcPr>
          <w:p w14:paraId="6B44BF2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0.82</w:t>
            </w:r>
          </w:p>
        </w:tc>
        <w:tc>
          <w:tcPr>
            <w:tcW w:w="724" w:type="dxa"/>
          </w:tcPr>
          <w:p w14:paraId="4765CCC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0.73</w:t>
            </w:r>
          </w:p>
        </w:tc>
        <w:tc>
          <w:tcPr>
            <w:tcW w:w="726" w:type="dxa"/>
          </w:tcPr>
          <w:p w14:paraId="276DBC2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0.77</w:t>
            </w:r>
          </w:p>
        </w:tc>
        <w:tc>
          <w:tcPr>
            <w:tcW w:w="740" w:type="dxa"/>
          </w:tcPr>
          <w:p w14:paraId="37D7A6B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0.09</w:t>
            </w:r>
          </w:p>
        </w:tc>
      </w:tr>
      <w:tr w:rsidR="003F211C" w:rsidRPr="00801946" w14:paraId="48F5C3B7" w14:textId="77777777" w:rsidTr="00F94229">
        <w:tc>
          <w:tcPr>
            <w:tcW w:w="804" w:type="dxa"/>
            <w:vMerge/>
          </w:tcPr>
          <w:p w14:paraId="1D33C56B" w14:textId="77777777" w:rsidR="003F211C" w:rsidRPr="00801946" w:rsidRDefault="003F211C" w:rsidP="00DA4139">
            <w:pPr>
              <w:rPr>
                <w:rFonts w:ascii="Times New Roman" w:hAnsi="Times New Roman" w:cs="Times New Roman"/>
                <w:szCs w:val="22"/>
              </w:rPr>
            </w:pPr>
          </w:p>
        </w:tc>
        <w:tc>
          <w:tcPr>
            <w:tcW w:w="925" w:type="dxa"/>
          </w:tcPr>
          <w:p w14:paraId="66296373"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July</w:t>
            </w:r>
          </w:p>
        </w:tc>
        <w:tc>
          <w:tcPr>
            <w:tcW w:w="715" w:type="dxa"/>
          </w:tcPr>
          <w:p w14:paraId="5CD91AD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164</w:t>
            </w:r>
          </w:p>
        </w:tc>
        <w:tc>
          <w:tcPr>
            <w:tcW w:w="744" w:type="dxa"/>
          </w:tcPr>
          <w:p w14:paraId="0FE80280"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250</w:t>
            </w:r>
          </w:p>
        </w:tc>
        <w:tc>
          <w:tcPr>
            <w:tcW w:w="721" w:type="dxa"/>
          </w:tcPr>
          <w:p w14:paraId="52B4B22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78</w:t>
            </w:r>
          </w:p>
        </w:tc>
        <w:tc>
          <w:tcPr>
            <w:tcW w:w="716" w:type="dxa"/>
          </w:tcPr>
          <w:p w14:paraId="7923713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12</w:t>
            </w:r>
          </w:p>
        </w:tc>
        <w:tc>
          <w:tcPr>
            <w:tcW w:w="724" w:type="dxa"/>
          </w:tcPr>
          <w:p w14:paraId="5FBB05CC"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0.82</w:t>
            </w:r>
          </w:p>
        </w:tc>
        <w:tc>
          <w:tcPr>
            <w:tcW w:w="724" w:type="dxa"/>
          </w:tcPr>
          <w:p w14:paraId="24DA539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0.93</w:t>
            </w:r>
          </w:p>
        </w:tc>
        <w:tc>
          <w:tcPr>
            <w:tcW w:w="724" w:type="dxa"/>
          </w:tcPr>
          <w:p w14:paraId="66C520E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0.68</w:t>
            </w:r>
          </w:p>
        </w:tc>
        <w:tc>
          <w:tcPr>
            <w:tcW w:w="726" w:type="dxa"/>
          </w:tcPr>
          <w:p w14:paraId="338BB9A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0.78</w:t>
            </w:r>
          </w:p>
        </w:tc>
        <w:tc>
          <w:tcPr>
            <w:tcW w:w="740" w:type="dxa"/>
          </w:tcPr>
          <w:p w14:paraId="125DE19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0.04</w:t>
            </w:r>
          </w:p>
        </w:tc>
      </w:tr>
      <w:tr w:rsidR="003F211C" w:rsidRPr="00801946" w14:paraId="2941CE32" w14:textId="77777777" w:rsidTr="00F94229">
        <w:tc>
          <w:tcPr>
            <w:tcW w:w="804" w:type="dxa"/>
            <w:vMerge/>
          </w:tcPr>
          <w:p w14:paraId="17621AA0" w14:textId="77777777" w:rsidR="003F211C" w:rsidRPr="00801946" w:rsidRDefault="003F211C" w:rsidP="00DA4139">
            <w:pPr>
              <w:rPr>
                <w:rFonts w:ascii="Times New Roman" w:hAnsi="Times New Roman" w:cs="Times New Roman"/>
                <w:szCs w:val="22"/>
              </w:rPr>
            </w:pPr>
          </w:p>
        </w:tc>
        <w:tc>
          <w:tcPr>
            <w:tcW w:w="925" w:type="dxa"/>
          </w:tcPr>
          <w:p w14:paraId="29A4291E"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Sep</w:t>
            </w:r>
          </w:p>
        </w:tc>
        <w:tc>
          <w:tcPr>
            <w:tcW w:w="715" w:type="dxa"/>
          </w:tcPr>
          <w:p w14:paraId="19CA383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90</w:t>
            </w:r>
          </w:p>
        </w:tc>
        <w:tc>
          <w:tcPr>
            <w:tcW w:w="744" w:type="dxa"/>
          </w:tcPr>
          <w:p w14:paraId="7DDA96E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157</w:t>
            </w:r>
          </w:p>
        </w:tc>
        <w:tc>
          <w:tcPr>
            <w:tcW w:w="721" w:type="dxa"/>
          </w:tcPr>
          <w:p w14:paraId="45DBF35C"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65</w:t>
            </w:r>
          </w:p>
        </w:tc>
        <w:tc>
          <w:tcPr>
            <w:tcW w:w="716" w:type="dxa"/>
          </w:tcPr>
          <w:p w14:paraId="2213E95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24</w:t>
            </w:r>
          </w:p>
        </w:tc>
        <w:tc>
          <w:tcPr>
            <w:tcW w:w="724" w:type="dxa"/>
          </w:tcPr>
          <w:p w14:paraId="70EC5F90"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0.74</w:t>
            </w:r>
          </w:p>
        </w:tc>
        <w:tc>
          <w:tcPr>
            <w:tcW w:w="724" w:type="dxa"/>
          </w:tcPr>
          <w:p w14:paraId="371AFBC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0.79</w:t>
            </w:r>
          </w:p>
        </w:tc>
        <w:tc>
          <w:tcPr>
            <w:tcW w:w="724" w:type="dxa"/>
          </w:tcPr>
          <w:p w14:paraId="213A648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0.58</w:t>
            </w:r>
          </w:p>
        </w:tc>
        <w:tc>
          <w:tcPr>
            <w:tcW w:w="726" w:type="dxa"/>
          </w:tcPr>
          <w:p w14:paraId="58304BD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0.67</w:t>
            </w:r>
          </w:p>
        </w:tc>
        <w:tc>
          <w:tcPr>
            <w:tcW w:w="740" w:type="dxa"/>
          </w:tcPr>
          <w:p w14:paraId="4FDA500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0.13</w:t>
            </w:r>
          </w:p>
        </w:tc>
      </w:tr>
      <w:tr w:rsidR="003F211C" w:rsidRPr="00801946" w14:paraId="23B37D84" w14:textId="77777777" w:rsidTr="00F94229">
        <w:tc>
          <w:tcPr>
            <w:tcW w:w="804" w:type="dxa"/>
            <w:vMerge/>
          </w:tcPr>
          <w:p w14:paraId="5C901DE4" w14:textId="77777777" w:rsidR="003F211C" w:rsidRPr="00801946" w:rsidRDefault="003F211C" w:rsidP="00DA4139">
            <w:pPr>
              <w:rPr>
                <w:rFonts w:ascii="Times New Roman" w:hAnsi="Times New Roman" w:cs="Times New Roman"/>
                <w:szCs w:val="22"/>
              </w:rPr>
            </w:pPr>
          </w:p>
        </w:tc>
        <w:tc>
          <w:tcPr>
            <w:tcW w:w="925" w:type="dxa"/>
          </w:tcPr>
          <w:p w14:paraId="1FD7A9D8"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Nov</w:t>
            </w:r>
          </w:p>
        </w:tc>
        <w:tc>
          <w:tcPr>
            <w:tcW w:w="715" w:type="dxa"/>
          </w:tcPr>
          <w:p w14:paraId="2F9B7A2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253</w:t>
            </w:r>
          </w:p>
        </w:tc>
        <w:tc>
          <w:tcPr>
            <w:tcW w:w="744" w:type="dxa"/>
          </w:tcPr>
          <w:p w14:paraId="7AAA8E0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138</w:t>
            </w:r>
          </w:p>
        </w:tc>
        <w:tc>
          <w:tcPr>
            <w:tcW w:w="721" w:type="dxa"/>
          </w:tcPr>
          <w:p w14:paraId="7C17642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97</w:t>
            </w:r>
          </w:p>
        </w:tc>
        <w:tc>
          <w:tcPr>
            <w:tcW w:w="716" w:type="dxa"/>
          </w:tcPr>
          <w:p w14:paraId="286B170C"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16</w:t>
            </w:r>
          </w:p>
        </w:tc>
        <w:tc>
          <w:tcPr>
            <w:tcW w:w="724" w:type="dxa"/>
          </w:tcPr>
          <w:p w14:paraId="2F5FF53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0.78</w:t>
            </w:r>
          </w:p>
        </w:tc>
        <w:tc>
          <w:tcPr>
            <w:tcW w:w="724" w:type="dxa"/>
          </w:tcPr>
          <w:p w14:paraId="0F4EE7E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0.94</w:t>
            </w:r>
          </w:p>
        </w:tc>
        <w:tc>
          <w:tcPr>
            <w:tcW w:w="724" w:type="dxa"/>
          </w:tcPr>
          <w:p w14:paraId="6122F669"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0.73</w:t>
            </w:r>
          </w:p>
        </w:tc>
        <w:tc>
          <w:tcPr>
            <w:tcW w:w="726" w:type="dxa"/>
          </w:tcPr>
          <w:p w14:paraId="1553F928"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0.82</w:t>
            </w:r>
          </w:p>
        </w:tc>
        <w:tc>
          <w:tcPr>
            <w:tcW w:w="740" w:type="dxa"/>
          </w:tcPr>
          <w:p w14:paraId="518A334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0.10</w:t>
            </w:r>
          </w:p>
        </w:tc>
      </w:tr>
      <w:tr w:rsidR="003F211C" w:rsidRPr="00801946" w14:paraId="3FD405FA" w14:textId="77777777" w:rsidTr="00F94229">
        <w:tc>
          <w:tcPr>
            <w:tcW w:w="804" w:type="dxa"/>
            <w:vMerge/>
          </w:tcPr>
          <w:p w14:paraId="37E2EFE5" w14:textId="77777777" w:rsidR="003F211C" w:rsidRPr="00801946" w:rsidRDefault="003F211C" w:rsidP="00DA4139">
            <w:pPr>
              <w:rPr>
                <w:rFonts w:ascii="Times New Roman" w:hAnsi="Times New Roman" w:cs="Times New Roman"/>
                <w:szCs w:val="22"/>
              </w:rPr>
            </w:pPr>
          </w:p>
        </w:tc>
        <w:tc>
          <w:tcPr>
            <w:tcW w:w="925" w:type="dxa"/>
          </w:tcPr>
          <w:p w14:paraId="1819EDD9" w14:textId="77777777" w:rsidR="003F211C" w:rsidRPr="00801946" w:rsidRDefault="003F211C" w:rsidP="00DA4139">
            <w:pPr>
              <w:rPr>
                <w:rFonts w:ascii="Times New Roman" w:hAnsi="Times New Roman" w:cs="Times New Roman"/>
                <w:szCs w:val="22"/>
              </w:rPr>
            </w:pPr>
            <w:proofErr w:type="gramStart"/>
            <w:r w:rsidRPr="00801946">
              <w:rPr>
                <w:rFonts w:ascii="Times New Roman" w:hAnsi="Times New Roman" w:cs="Times New Roman"/>
                <w:szCs w:val="22"/>
              </w:rPr>
              <w:t>St.G</w:t>
            </w:r>
            <w:proofErr w:type="gramEnd"/>
          </w:p>
        </w:tc>
        <w:tc>
          <w:tcPr>
            <w:tcW w:w="715" w:type="dxa"/>
          </w:tcPr>
          <w:p w14:paraId="35C66683"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25</w:t>
            </w:r>
          </w:p>
        </w:tc>
        <w:tc>
          <w:tcPr>
            <w:tcW w:w="744" w:type="dxa"/>
          </w:tcPr>
          <w:p w14:paraId="175790C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145</w:t>
            </w:r>
          </w:p>
        </w:tc>
        <w:tc>
          <w:tcPr>
            <w:tcW w:w="721" w:type="dxa"/>
          </w:tcPr>
          <w:p w14:paraId="1559C5F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15</w:t>
            </w:r>
          </w:p>
        </w:tc>
        <w:tc>
          <w:tcPr>
            <w:tcW w:w="716" w:type="dxa"/>
          </w:tcPr>
          <w:p w14:paraId="300C338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7</w:t>
            </w:r>
          </w:p>
        </w:tc>
        <w:tc>
          <w:tcPr>
            <w:tcW w:w="724" w:type="dxa"/>
          </w:tcPr>
          <w:p w14:paraId="5F218E9E"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0.89</w:t>
            </w:r>
          </w:p>
        </w:tc>
        <w:tc>
          <w:tcPr>
            <w:tcW w:w="724" w:type="dxa"/>
          </w:tcPr>
          <w:p w14:paraId="256935A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0.78</w:t>
            </w:r>
          </w:p>
        </w:tc>
        <w:tc>
          <w:tcPr>
            <w:tcW w:w="724" w:type="dxa"/>
          </w:tcPr>
          <w:p w14:paraId="503C94AC"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0.62</w:t>
            </w:r>
          </w:p>
        </w:tc>
        <w:tc>
          <w:tcPr>
            <w:tcW w:w="726" w:type="dxa"/>
          </w:tcPr>
          <w:p w14:paraId="3F206320"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0.70</w:t>
            </w:r>
          </w:p>
        </w:tc>
        <w:tc>
          <w:tcPr>
            <w:tcW w:w="740" w:type="dxa"/>
          </w:tcPr>
          <w:p w14:paraId="588797E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0.04</w:t>
            </w:r>
          </w:p>
        </w:tc>
      </w:tr>
      <w:tr w:rsidR="003F211C" w:rsidRPr="00801946" w14:paraId="55A6D0DC" w14:textId="77777777" w:rsidTr="00F94229">
        <w:tc>
          <w:tcPr>
            <w:tcW w:w="804" w:type="dxa"/>
            <w:vMerge/>
          </w:tcPr>
          <w:p w14:paraId="43F6258E" w14:textId="77777777" w:rsidR="003F211C" w:rsidRPr="00801946" w:rsidRDefault="003F211C" w:rsidP="00DA4139">
            <w:pPr>
              <w:rPr>
                <w:rFonts w:ascii="Times New Roman" w:hAnsi="Times New Roman" w:cs="Times New Roman"/>
                <w:szCs w:val="22"/>
              </w:rPr>
            </w:pPr>
          </w:p>
        </w:tc>
        <w:tc>
          <w:tcPr>
            <w:tcW w:w="925" w:type="dxa"/>
          </w:tcPr>
          <w:p w14:paraId="550B9B5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St.H</w:t>
            </w:r>
          </w:p>
        </w:tc>
        <w:tc>
          <w:tcPr>
            <w:tcW w:w="715" w:type="dxa"/>
          </w:tcPr>
          <w:p w14:paraId="395341E1"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12</w:t>
            </w:r>
          </w:p>
        </w:tc>
        <w:tc>
          <w:tcPr>
            <w:tcW w:w="744" w:type="dxa"/>
          </w:tcPr>
          <w:p w14:paraId="4A13367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158</w:t>
            </w:r>
          </w:p>
        </w:tc>
        <w:tc>
          <w:tcPr>
            <w:tcW w:w="721" w:type="dxa"/>
          </w:tcPr>
          <w:p w14:paraId="5E1C87D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15</w:t>
            </w:r>
          </w:p>
        </w:tc>
        <w:tc>
          <w:tcPr>
            <w:tcW w:w="716" w:type="dxa"/>
          </w:tcPr>
          <w:p w14:paraId="0794D19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7</w:t>
            </w:r>
          </w:p>
        </w:tc>
        <w:tc>
          <w:tcPr>
            <w:tcW w:w="724" w:type="dxa"/>
          </w:tcPr>
          <w:p w14:paraId="7339A9C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0.89</w:t>
            </w:r>
          </w:p>
        </w:tc>
        <w:tc>
          <w:tcPr>
            <w:tcW w:w="724" w:type="dxa"/>
          </w:tcPr>
          <w:p w14:paraId="0633374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0.63</w:t>
            </w:r>
          </w:p>
        </w:tc>
        <w:tc>
          <w:tcPr>
            <w:tcW w:w="724" w:type="dxa"/>
          </w:tcPr>
          <w:p w14:paraId="75DC353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0.45</w:t>
            </w:r>
          </w:p>
        </w:tc>
        <w:tc>
          <w:tcPr>
            <w:tcW w:w="726" w:type="dxa"/>
          </w:tcPr>
          <w:p w14:paraId="1BF1A4E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0.52</w:t>
            </w:r>
          </w:p>
        </w:tc>
        <w:tc>
          <w:tcPr>
            <w:tcW w:w="740" w:type="dxa"/>
          </w:tcPr>
          <w:p w14:paraId="20509879"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0.04</w:t>
            </w:r>
          </w:p>
        </w:tc>
      </w:tr>
      <w:tr w:rsidR="003F211C" w:rsidRPr="00801946" w14:paraId="6720A0CE" w14:textId="77777777" w:rsidTr="00F94229">
        <w:tc>
          <w:tcPr>
            <w:tcW w:w="804" w:type="dxa"/>
            <w:vMerge/>
          </w:tcPr>
          <w:p w14:paraId="7BA7632E" w14:textId="77777777" w:rsidR="003F211C" w:rsidRPr="00801946" w:rsidRDefault="003F211C" w:rsidP="00DA4139">
            <w:pPr>
              <w:rPr>
                <w:rFonts w:ascii="Times New Roman" w:hAnsi="Times New Roman" w:cs="Times New Roman"/>
                <w:szCs w:val="22"/>
              </w:rPr>
            </w:pPr>
          </w:p>
        </w:tc>
        <w:tc>
          <w:tcPr>
            <w:tcW w:w="925" w:type="dxa"/>
          </w:tcPr>
          <w:p w14:paraId="5F94E50E" w14:textId="77777777" w:rsidR="003F211C" w:rsidRPr="00801946" w:rsidRDefault="003F211C" w:rsidP="00DA4139">
            <w:pPr>
              <w:rPr>
                <w:rFonts w:ascii="Times New Roman" w:hAnsi="Times New Roman" w:cs="Times New Roman"/>
                <w:szCs w:val="22"/>
              </w:rPr>
            </w:pPr>
            <w:proofErr w:type="gramStart"/>
            <w:r w:rsidRPr="00801946">
              <w:rPr>
                <w:rFonts w:ascii="Times New Roman" w:hAnsi="Times New Roman" w:cs="Times New Roman"/>
                <w:szCs w:val="22"/>
              </w:rPr>
              <w:t>St.A</w:t>
            </w:r>
            <w:proofErr w:type="gramEnd"/>
          </w:p>
        </w:tc>
        <w:tc>
          <w:tcPr>
            <w:tcW w:w="715" w:type="dxa"/>
          </w:tcPr>
          <w:p w14:paraId="6E2421F9"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59</w:t>
            </w:r>
          </w:p>
        </w:tc>
        <w:tc>
          <w:tcPr>
            <w:tcW w:w="744" w:type="dxa"/>
          </w:tcPr>
          <w:p w14:paraId="7B385021"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86</w:t>
            </w:r>
          </w:p>
        </w:tc>
        <w:tc>
          <w:tcPr>
            <w:tcW w:w="721" w:type="dxa"/>
          </w:tcPr>
          <w:p w14:paraId="3A66F9C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45</w:t>
            </w:r>
          </w:p>
        </w:tc>
        <w:tc>
          <w:tcPr>
            <w:tcW w:w="716" w:type="dxa"/>
          </w:tcPr>
          <w:p w14:paraId="1B89F209"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2</w:t>
            </w:r>
          </w:p>
        </w:tc>
        <w:tc>
          <w:tcPr>
            <w:tcW w:w="724" w:type="dxa"/>
          </w:tcPr>
          <w:p w14:paraId="1616FE7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0.76</w:t>
            </w:r>
          </w:p>
        </w:tc>
        <w:tc>
          <w:tcPr>
            <w:tcW w:w="724" w:type="dxa"/>
          </w:tcPr>
          <w:p w14:paraId="0B2CE1BE"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0.97</w:t>
            </w:r>
          </w:p>
        </w:tc>
        <w:tc>
          <w:tcPr>
            <w:tcW w:w="724" w:type="dxa"/>
          </w:tcPr>
          <w:p w14:paraId="53DCE693"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0.57</w:t>
            </w:r>
          </w:p>
        </w:tc>
        <w:tc>
          <w:tcPr>
            <w:tcW w:w="726" w:type="dxa"/>
          </w:tcPr>
          <w:p w14:paraId="5C868A3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0.72</w:t>
            </w:r>
          </w:p>
        </w:tc>
        <w:tc>
          <w:tcPr>
            <w:tcW w:w="740" w:type="dxa"/>
          </w:tcPr>
          <w:p w14:paraId="307140A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0.02</w:t>
            </w:r>
          </w:p>
        </w:tc>
      </w:tr>
      <w:tr w:rsidR="003F211C" w:rsidRPr="00801946" w14:paraId="42093F02" w14:textId="77777777" w:rsidTr="00F94229">
        <w:tc>
          <w:tcPr>
            <w:tcW w:w="804" w:type="dxa"/>
          </w:tcPr>
          <w:p w14:paraId="69C5EF27" w14:textId="77777777" w:rsidR="003F211C" w:rsidRPr="00801946" w:rsidRDefault="003F211C" w:rsidP="00DA4139">
            <w:pPr>
              <w:rPr>
                <w:rFonts w:ascii="Times New Roman" w:hAnsi="Times New Roman" w:cs="Times New Roman"/>
                <w:szCs w:val="22"/>
              </w:rPr>
            </w:pPr>
          </w:p>
        </w:tc>
        <w:tc>
          <w:tcPr>
            <w:tcW w:w="925" w:type="dxa"/>
          </w:tcPr>
          <w:p w14:paraId="69748FB8" w14:textId="77777777" w:rsidR="003F211C" w:rsidRPr="00801946" w:rsidRDefault="003F211C" w:rsidP="00DA4139">
            <w:pPr>
              <w:rPr>
                <w:rFonts w:ascii="Times New Roman" w:hAnsi="Times New Roman" w:cs="Times New Roman"/>
                <w:szCs w:val="22"/>
              </w:rPr>
            </w:pPr>
          </w:p>
        </w:tc>
        <w:tc>
          <w:tcPr>
            <w:tcW w:w="715" w:type="dxa"/>
          </w:tcPr>
          <w:p w14:paraId="37BA7CE8" w14:textId="77777777" w:rsidR="003F211C" w:rsidRPr="00801946" w:rsidRDefault="003F211C" w:rsidP="00DA4139">
            <w:pPr>
              <w:rPr>
                <w:rFonts w:ascii="Times New Roman" w:hAnsi="Times New Roman" w:cs="Times New Roman"/>
                <w:szCs w:val="22"/>
              </w:rPr>
            </w:pPr>
          </w:p>
        </w:tc>
        <w:tc>
          <w:tcPr>
            <w:tcW w:w="744" w:type="dxa"/>
          </w:tcPr>
          <w:p w14:paraId="08569BD0" w14:textId="77777777" w:rsidR="003F211C" w:rsidRPr="00801946" w:rsidRDefault="003F211C" w:rsidP="00DA4139">
            <w:pPr>
              <w:rPr>
                <w:rFonts w:ascii="Times New Roman" w:hAnsi="Times New Roman" w:cs="Times New Roman"/>
                <w:szCs w:val="22"/>
              </w:rPr>
            </w:pPr>
          </w:p>
        </w:tc>
        <w:tc>
          <w:tcPr>
            <w:tcW w:w="721" w:type="dxa"/>
          </w:tcPr>
          <w:p w14:paraId="7DA431A2" w14:textId="77777777" w:rsidR="003F211C" w:rsidRPr="00801946" w:rsidRDefault="003F211C" w:rsidP="00DA4139">
            <w:pPr>
              <w:rPr>
                <w:rFonts w:ascii="Times New Roman" w:hAnsi="Times New Roman" w:cs="Times New Roman"/>
                <w:szCs w:val="22"/>
              </w:rPr>
            </w:pPr>
          </w:p>
        </w:tc>
        <w:tc>
          <w:tcPr>
            <w:tcW w:w="716" w:type="dxa"/>
          </w:tcPr>
          <w:p w14:paraId="1F110119" w14:textId="77777777" w:rsidR="003F211C" w:rsidRPr="00801946" w:rsidRDefault="003F211C" w:rsidP="00DA4139">
            <w:pPr>
              <w:rPr>
                <w:rFonts w:ascii="Times New Roman" w:hAnsi="Times New Roman" w:cs="Times New Roman"/>
                <w:szCs w:val="22"/>
              </w:rPr>
            </w:pPr>
          </w:p>
        </w:tc>
        <w:tc>
          <w:tcPr>
            <w:tcW w:w="724" w:type="dxa"/>
          </w:tcPr>
          <w:p w14:paraId="6A63EF7A" w14:textId="77777777" w:rsidR="003F211C" w:rsidRPr="00801946" w:rsidRDefault="003F211C" w:rsidP="00DA4139">
            <w:pPr>
              <w:rPr>
                <w:rFonts w:ascii="Times New Roman" w:hAnsi="Times New Roman" w:cs="Times New Roman"/>
                <w:szCs w:val="22"/>
              </w:rPr>
            </w:pPr>
          </w:p>
        </w:tc>
        <w:tc>
          <w:tcPr>
            <w:tcW w:w="724" w:type="dxa"/>
          </w:tcPr>
          <w:p w14:paraId="16E6FB88" w14:textId="77777777" w:rsidR="003F211C" w:rsidRPr="00801946" w:rsidRDefault="003F211C" w:rsidP="00DA4139">
            <w:pPr>
              <w:rPr>
                <w:rFonts w:ascii="Times New Roman" w:hAnsi="Times New Roman" w:cs="Times New Roman"/>
                <w:szCs w:val="22"/>
              </w:rPr>
            </w:pPr>
          </w:p>
        </w:tc>
        <w:tc>
          <w:tcPr>
            <w:tcW w:w="724" w:type="dxa"/>
          </w:tcPr>
          <w:p w14:paraId="364C4C93" w14:textId="77777777" w:rsidR="003F211C" w:rsidRPr="00801946" w:rsidRDefault="003F211C" w:rsidP="00DA4139">
            <w:pPr>
              <w:rPr>
                <w:rFonts w:ascii="Times New Roman" w:hAnsi="Times New Roman" w:cs="Times New Roman"/>
                <w:szCs w:val="22"/>
              </w:rPr>
            </w:pPr>
          </w:p>
        </w:tc>
        <w:tc>
          <w:tcPr>
            <w:tcW w:w="726" w:type="dxa"/>
          </w:tcPr>
          <w:p w14:paraId="282277C6" w14:textId="77777777" w:rsidR="003F211C" w:rsidRPr="00801946" w:rsidRDefault="003F211C" w:rsidP="00DA4139">
            <w:pPr>
              <w:rPr>
                <w:rFonts w:ascii="Times New Roman" w:hAnsi="Times New Roman" w:cs="Times New Roman"/>
                <w:szCs w:val="22"/>
              </w:rPr>
            </w:pPr>
          </w:p>
        </w:tc>
        <w:tc>
          <w:tcPr>
            <w:tcW w:w="740" w:type="dxa"/>
          </w:tcPr>
          <w:p w14:paraId="4D59AEA3" w14:textId="77777777" w:rsidR="003F211C" w:rsidRPr="00801946" w:rsidRDefault="003F211C" w:rsidP="00DA4139">
            <w:pPr>
              <w:rPr>
                <w:rFonts w:ascii="Times New Roman" w:hAnsi="Times New Roman" w:cs="Times New Roman"/>
                <w:szCs w:val="22"/>
              </w:rPr>
            </w:pPr>
          </w:p>
        </w:tc>
      </w:tr>
      <w:tr w:rsidR="003F211C" w:rsidRPr="00801946" w14:paraId="6A914050" w14:textId="77777777" w:rsidTr="00F94229">
        <w:tc>
          <w:tcPr>
            <w:tcW w:w="804" w:type="dxa"/>
            <w:vMerge w:val="restart"/>
            <w:vAlign w:val="center"/>
          </w:tcPr>
          <w:p w14:paraId="77C31660" w14:textId="77777777" w:rsidR="003F211C" w:rsidRPr="00801946" w:rsidRDefault="003F211C" w:rsidP="00DA4139">
            <w:pPr>
              <w:jc w:val="center"/>
              <w:rPr>
                <w:rFonts w:ascii="Times New Roman" w:hAnsi="Times New Roman" w:cs="Times New Roman"/>
                <w:szCs w:val="22"/>
              </w:rPr>
            </w:pPr>
            <w:r w:rsidRPr="00801946">
              <w:rPr>
                <w:rFonts w:ascii="Times New Roman" w:hAnsi="Times New Roman" w:cs="Times New Roman"/>
                <w:szCs w:val="22"/>
              </w:rPr>
              <w:t>CPOD</w:t>
            </w:r>
          </w:p>
        </w:tc>
        <w:tc>
          <w:tcPr>
            <w:tcW w:w="925" w:type="dxa"/>
          </w:tcPr>
          <w:p w14:paraId="123E5B3C"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Overall</w:t>
            </w:r>
          </w:p>
        </w:tc>
        <w:tc>
          <w:tcPr>
            <w:tcW w:w="715" w:type="dxa"/>
          </w:tcPr>
          <w:p w14:paraId="7D3ED819"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750</w:t>
            </w:r>
          </w:p>
        </w:tc>
        <w:tc>
          <w:tcPr>
            <w:tcW w:w="744" w:type="dxa"/>
          </w:tcPr>
          <w:p w14:paraId="6EF525F9"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1380</w:t>
            </w:r>
          </w:p>
        </w:tc>
        <w:tc>
          <w:tcPr>
            <w:tcW w:w="721" w:type="dxa"/>
          </w:tcPr>
          <w:p w14:paraId="4DBEBB11"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838</w:t>
            </w:r>
          </w:p>
        </w:tc>
        <w:tc>
          <w:tcPr>
            <w:tcW w:w="716" w:type="dxa"/>
          </w:tcPr>
          <w:p w14:paraId="291B4D86"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36</w:t>
            </w:r>
          </w:p>
        </w:tc>
        <w:tc>
          <w:tcPr>
            <w:tcW w:w="724" w:type="dxa"/>
          </w:tcPr>
          <w:p w14:paraId="1779D90F"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0.71</w:t>
            </w:r>
          </w:p>
        </w:tc>
        <w:tc>
          <w:tcPr>
            <w:tcW w:w="724" w:type="dxa"/>
          </w:tcPr>
          <w:p w14:paraId="3888E3F3"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0.96</w:t>
            </w:r>
          </w:p>
        </w:tc>
        <w:tc>
          <w:tcPr>
            <w:tcW w:w="724" w:type="dxa"/>
          </w:tcPr>
          <w:p w14:paraId="769DB066"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0.47</w:t>
            </w:r>
          </w:p>
        </w:tc>
        <w:tc>
          <w:tcPr>
            <w:tcW w:w="726" w:type="dxa"/>
          </w:tcPr>
          <w:p w14:paraId="1A853211"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0.62</w:t>
            </w:r>
          </w:p>
        </w:tc>
        <w:tc>
          <w:tcPr>
            <w:tcW w:w="740" w:type="dxa"/>
          </w:tcPr>
          <w:p w14:paraId="02DE7725" w14:textId="77777777" w:rsidR="003F211C" w:rsidRPr="00801946" w:rsidRDefault="003F211C" w:rsidP="00DA4139">
            <w:pPr>
              <w:rPr>
                <w:rFonts w:ascii="Times New Roman" w:hAnsi="Times New Roman" w:cs="Times New Roman"/>
                <w:b/>
                <w:bCs/>
                <w:szCs w:val="22"/>
              </w:rPr>
            </w:pPr>
            <w:r w:rsidRPr="00801946">
              <w:rPr>
                <w:rFonts w:ascii="Times New Roman" w:hAnsi="Times New Roman" w:cs="Times New Roman"/>
                <w:b/>
                <w:bCs/>
                <w:szCs w:val="22"/>
              </w:rPr>
              <w:t>0.02</w:t>
            </w:r>
          </w:p>
        </w:tc>
      </w:tr>
      <w:tr w:rsidR="003F211C" w:rsidRPr="00801946" w14:paraId="71BBC0DA" w14:textId="77777777" w:rsidTr="00F94229">
        <w:tc>
          <w:tcPr>
            <w:tcW w:w="804" w:type="dxa"/>
            <w:vMerge/>
          </w:tcPr>
          <w:p w14:paraId="615D3F5C" w14:textId="77777777" w:rsidR="003F211C" w:rsidRPr="00801946" w:rsidRDefault="003F211C" w:rsidP="00DA4139">
            <w:pPr>
              <w:rPr>
                <w:rFonts w:ascii="Times New Roman" w:hAnsi="Times New Roman" w:cs="Times New Roman"/>
                <w:szCs w:val="22"/>
              </w:rPr>
            </w:pPr>
          </w:p>
        </w:tc>
        <w:tc>
          <w:tcPr>
            <w:tcW w:w="925" w:type="dxa"/>
          </w:tcPr>
          <w:p w14:paraId="5154A7C1"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Jan</w:t>
            </w:r>
          </w:p>
        </w:tc>
        <w:tc>
          <w:tcPr>
            <w:tcW w:w="715" w:type="dxa"/>
            <w:vAlign w:val="bottom"/>
          </w:tcPr>
          <w:p w14:paraId="37B4703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217</w:t>
            </w:r>
          </w:p>
        </w:tc>
        <w:tc>
          <w:tcPr>
            <w:tcW w:w="744" w:type="dxa"/>
            <w:vAlign w:val="bottom"/>
          </w:tcPr>
          <w:p w14:paraId="2041539C"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226</w:t>
            </w:r>
          </w:p>
        </w:tc>
        <w:tc>
          <w:tcPr>
            <w:tcW w:w="721" w:type="dxa"/>
            <w:vAlign w:val="bottom"/>
          </w:tcPr>
          <w:p w14:paraId="05313D8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128</w:t>
            </w:r>
          </w:p>
        </w:tc>
        <w:tc>
          <w:tcPr>
            <w:tcW w:w="716" w:type="dxa"/>
            <w:vAlign w:val="bottom"/>
          </w:tcPr>
          <w:p w14:paraId="4D12EE5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5</w:t>
            </w:r>
          </w:p>
        </w:tc>
        <w:tc>
          <w:tcPr>
            <w:tcW w:w="724" w:type="dxa"/>
          </w:tcPr>
          <w:p w14:paraId="6A4E483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0.77</w:t>
            </w:r>
          </w:p>
        </w:tc>
        <w:tc>
          <w:tcPr>
            <w:tcW w:w="724" w:type="dxa"/>
          </w:tcPr>
          <w:p w14:paraId="583519D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0.98</w:t>
            </w:r>
          </w:p>
        </w:tc>
        <w:tc>
          <w:tcPr>
            <w:tcW w:w="724" w:type="dxa"/>
          </w:tcPr>
          <w:p w14:paraId="082CCE88"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0.62</w:t>
            </w:r>
          </w:p>
        </w:tc>
        <w:tc>
          <w:tcPr>
            <w:tcW w:w="726" w:type="dxa"/>
          </w:tcPr>
          <w:p w14:paraId="39FBFC31"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0.76</w:t>
            </w:r>
          </w:p>
        </w:tc>
        <w:tc>
          <w:tcPr>
            <w:tcW w:w="740" w:type="dxa"/>
          </w:tcPr>
          <w:p w14:paraId="1306B3E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0.02</w:t>
            </w:r>
          </w:p>
        </w:tc>
      </w:tr>
      <w:tr w:rsidR="003F211C" w:rsidRPr="00801946" w14:paraId="10335E66" w14:textId="77777777" w:rsidTr="00F94229">
        <w:tc>
          <w:tcPr>
            <w:tcW w:w="804" w:type="dxa"/>
            <w:vMerge/>
          </w:tcPr>
          <w:p w14:paraId="4AE25572" w14:textId="77777777" w:rsidR="003F211C" w:rsidRPr="00801946" w:rsidRDefault="003F211C" w:rsidP="00DA4139">
            <w:pPr>
              <w:rPr>
                <w:rFonts w:ascii="Times New Roman" w:hAnsi="Times New Roman" w:cs="Times New Roman"/>
                <w:szCs w:val="22"/>
              </w:rPr>
            </w:pPr>
          </w:p>
        </w:tc>
        <w:tc>
          <w:tcPr>
            <w:tcW w:w="925" w:type="dxa"/>
          </w:tcPr>
          <w:p w14:paraId="67F4D68C"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Apr</w:t>
            </w:r>
          </w:p>
        </w:tc>
        <w:tc>
          <w:tcPr>
            <w:tcW w:w="715" w:type="dxa"/>
            <w:vAlign w:val="bottom"/>
          </w:tcPr>
          <w:p w14:paraId="36D7946C"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131</w:t>
            </w:r>
          </w:p>
        </w:tc>
        <w:tc>
          <w:tcPr>
            <w:tcW w:w="744" w:type="dxa"/>
            <w:vAlign w:val="bottom"/>
          </w:tcPr>
          <w:p w14:paraId="0765CBB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290</w:t>
            </w:r>
          </w:p>
        </w:tc>
        <w:tc>
          <w:tcPr>
            <w:tcW w:w="721" w:type="dxa"/>
            <w:vAlign w:val="bottom"/>
          </w:tcPr>
          <w:p w14:paraId="674565E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78</w:t>
            </w:r>
          </w:p>
        </w:tc>
        <w:tc>
          <w:tcPr>
            <w:tcW w:w="716" w:type="dxa"/>
            <w:vAlign w:val="bottom"/>
          </w:tcPr>
          <w:p w14:paraId="6C6325C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5</w:t>
            </w:r>
          </w:p>
        </w:tc>
        <w:tc>
          <w:tcPr>
            <w:tcW w:w="724" w:type="dxa"/>
          </w:tcPr>
          <w:p w14:paraId="32AC7153"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0.84</w:t>
            </w:r>
          </w:p>
        </w:tc>
        <w:tc>
          <w:tcPr>
            <w:tcW w:w="724" w:type="dxa"/>
          </w:tcPr>
          <w:p w14:paraId="1C843B9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0.96</w:t>
            </w:r>
          </w:p>
        </w:tc>
        <w:tc>
          <w:tcPr>
            <w:tcW w:w="724" w:type="dxa"/>
          </w:tcPr>
          <w:p w14:paraId="17EE0F48"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0.63</w:t>
            </w:r>
          </w:p>
        </w:tc>
        <w:tc>
          <w:tcPr>
            <w:tcW w:w="726" w:type="dxa"/>
          </w:tcPr>
          <w:p w14:paraId="22CCFC53"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0.76</w:t>
            </w:r>
          </w:p>
        </w:tc>
        <w:tc>
          <w:tcPr>
            <w:tcW w:w="740" w:type="dxa"/>
          </w:tcPr>
          <w:p w14:paraId="2CF8B45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0.01</w:t>
            </w:r>
          </w:p>
        </w:tc>
      </w:tr>
      <w:tr w:rsidR="003F211C" w:rsidRPr="00801946" w14:paraId="2FA47EA0" w14:textId="77777777" w:rsidTr="00F94229">
        <w:tc>
          <w:tcPr>
            <w:tcW w:w="804" w:type="dxa"/>
            <w:vMerge/>
          </w:tcPr>
          <w:p w14:paraId="1DB92E85" w14:textId="77777777" w:rsidR="003F211C" w:rsidRPr="00801946" w:rsidRDefault="003F211C" w:rsidP="00DA4139">
            <w:pPr>
              <w:rPr>
                <w:rFonts w:ascii="Times New Roman" w:hAnsi="Times New Roman" w:cs="Times New Roman"/>
                <w:szCs w:val="22"/>
              </w:rPr>
            </w:pPr>
          </w:p>
        </w:tc>
        <w:tc>
          <w:tcPr>
            <w:tcW w:w="925" w:type="dxa"/>
          </w:tcPr>
          <w:p w14:paraId="643A786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July</w:t>
            </w:r>
          </w:p>
        </w:tc>
        <w:tc>
          <w:tcPr>
            <w:tcW w:w="715" w:type="dxa"/>
            <w:vAlign w:val="bottom"/>
          </w:tcPr>
          <w:p w14:paraId="3229402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144</w:t>
            </w:r>
          </w:p>
        </w:tc>
        <w:tc>
          <w:tcPr>
            <w:tcW w:w="744" w:type="dxa"/>
            <w:vAlign w:val="bottom"/>
          </w:tcPr>
          <w:p w14:paraId="738F48B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233</w:t>
            </w:r>
          </w:p>
        </w:tc>
        <w:tc>
          <w:tcPr>
            <w:tcW w:w="721" w:type="dxa"/>
            <w:vAlign w:val="bottom"/>
          </w:tcPr>
          <w:p w14:paraId="5AE4D2C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122</w:t>
            </w:r>
          </w:p>
        </w:tc>
        <w:tc>
          <w:tcPr>
            <w:tcW w:w="716" w:type="dxa"/>
            <w:vAlign w:val="bottom"/>
          </w:tcPr>
          <w:p w14:paraId="17769E0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5</w:t>
            </w:r>
          </w:p>
        </w:tc>
        <w:tc>
          <w:tcPr>
            <w:tcW w:w="724" w:type="dxa"/>
          </w:tcPr>
          <w:p w14:paraId="3C98E01C"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0.75</w:t>
            </w:r>
          </w:p>
        </w:tc>
        <w:tc>
          <w:tcPr>
            <w:tcW w:w="724" w:type="dxa"/>
          </w:tcPr>
          <w:p w14:paraId="4FDA782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0.96</w:t>
            </w:r>
          </w:p>
        </w:tc>
        <w:tc>
          <w:tcPr>
            <w:tcW w:w="724" w:type="dxa"/>
          </w:tcPr>
          <w:p w14:paraId="0B402BD0"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0.54</w:t>
            </w:r>
          </w:p>
        </w:tc>
        <w:tc>
          <w:tcPr>
            <w:tcW w:w="726" w:type="dxa"/>
          </w:tcPr>
          <w:p w14:paraId="37DD948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0.69</w:t>
            </w:r>
          </w:p>
        </w:tc>
        <w:tc>
          <w:tcPr>
            <w:tcW w:w="740" w:type="dxa"/>
          </w:tcPr>
          <w:p w14:paraId="4A97708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0.02</w:t>
            </w:r>
          </w:p>
        </w:tc>
      </w:tr>
      <w:tr w:rsidR="003F211C" w:rsidRPr="00801946" w14:paraId="367DE3B8" w14:textId="77777777" w:rsidTr="00F94229">
        <w:tc>
          <w:tcPr>
            <w:tcW w:w="804" w:type="dxa"/>
            <w:vMerge/>
          </w:tcPr>
          <w:p w14:paraId="549A9D8F" w14:textId="77777777" w:rsidR="003F211C" w:rsidRPr="00801946" w:rsidRDefault="003F211C" w:rsidP="00DA4139">
            <w:pPr>
              <w:rPr>
                <w:rFonts w:ascii="Times New Roman" w:hAnsi="Times New Roman" w:cs="Times New Roman"/>
                <w:szCs w:val="22"/>
              </w:rPr>
            </w:pPr>
          </w:p>
        </w:tc>
        <w:tc>
          <w:tcPr>
            <w:tcW w:w="925" w:type="dxa"/>
          </w:tcPr>
          <w:p w14:paraId="4A9B643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Sep</w:t>
            </w:r>
          </w:p>
        </w:tc>
        <w:tc>
          <w:tcPr>
            <w:tcW w:w="715" w:type="dxa"/>
            <w:vAlign w:val="bottom"/>
          </w:tcPr>
          <w:p w14:paraId="465FA58F"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77</w:t>
            </w:r>
          </w:p>
        </w:tc>
        <w:tc>
          <w:tcPr>
            <w:tcW w:w="744" w:type="dxa"/>
            <w:vAlign w:val="bottom"/>
          </w:tcPr>
          <w:p w14:paraId="5E5F3F28"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124</w:t>
            </w:r>
          </w:p>
        </w:tc>
        <w:tc>
          <w:tcPr>
            <w:tcW w:w="721" w:type="dxa"/>
            <w:vAlign w:val="bottom"/>
          </w:tcPr>
          <w:p w14:paraId="0706C411"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131</w:t>
            </w:r>
          </w:p>
        </w:tc>
        <w:tc>
          <w:tcPr>
            <w:tcW w:w="716" w:type="dxa"/>
            <w:vAlign w:val="bottom"/>
          </w:tcPr>
          <w:p w14:paraId="299C6E2F"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4</w:t>
            </w:r>
          </w:p>
        </w:tc>
        <w:tc>
          <w:tcPr>
            <w:tcW w:w="724" w:type="dxa"/>
          </w:tcPr>
          <w:p w14:paraId="713BC8C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0.59</w:t>
            </w:r>
          </w:p>
        </w:tc>
        <w:tc>
          <w:tcPr>
            <w:tcW w:w="724" w:type="dxa"/>
          </w:tcPr>
          <w:p w14:paraId="1D9273F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0.95</w:t>
            </w:r>
          </w:p>
        </w:tc>
        <w:tc>
          <w:tcPr>
            <w:tcW w:w="724" w:type="dxa"/>
          </w:tcPr>
          <w:p w14:paraId="16781710"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0.37</w:t>
            </w:r>
          </w:p>
        </w:tc>
        <w:tc>
          <w:tcPr>
            <w:tcW w:w="726" w:type="dxa"/>
          </w:tcPr>
          <w:p w14:paraId="1819811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0.53</w:t>
            </w:r>
          </w:p>
        </w:tc>
        <w:tc>
          <w:tcPr>
            <w:tcW w:w="740" w:type="dxa"/>
          </w:tcPr>
          <w:p w14:paraId="257A9671"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0.03</w:t>
            </w:r>
          </w:p>
        </w:tc>
      </w:tr>
      <w:tr w:rsidR="003F211C" w:rsidRPr="00801946" w14:paraId="50F2596E" w14:textId="77777777" w:rsidTr="00F94229">
        <w:tc>
          <w:tcPr>
            <w:tcW w:w="804" w:type="dxa"/>
            <w:vMerge/>
          </w:tcPr>
          <w:p w14:paraId="1695E14A" w14:textId="77777777" w:rsidR="003F211C" w:rsidRPr="00801946" w:rsidRDefault="003F211C" w:rsidP="00DA4139">
            <w:pPr>
              <w:rPr>
                <w:rFonts w:ascii="Times New Roman" w:hAnsi="Times New Roman" w:cs="Times New Roman"/>
                <w:szCs w:val="22"/>
              </w:rPr>
            </w:pPr>
          </w:p>
        </w:tc>
        <w:tc>
          <w:tcPr>
            <w:tcW w:w="925" w:type="dxa"/>
          </w:tcPr>
          <w:p w14:paraId="0EF08663"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Nov</w:t>
            </w:r>
          </w:p>
        </w:tc>
        <w:tc>
          <w:tcPr>
            <w:tcW w:w="715" w:type="dxa"/>
            <w:vAlign w:val="bottom"/>
          </w:tcPr>
          <w:p w14:paraId="3C6047C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138</w:t>
            </w:r>
          </w:p>
        </w:tc>
        <w:tc>
          <w:tcPr>
            <w:tcW w:w="744" w:type="dxa"/>
            <w:vAlign w:val="bottom"/>
          </w:tcPr>
          <w:p w14:paraId="54AE5F8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109</w:t>
            </w:r>
          </w:p>
        </w:tc>
        <w:tc>
          <w:tcPr>
            <w:tcW w:w="721" w:type="dxa"/>
            <w:vAlign w:val="bottom"/>
          </w:tcPr>
          <w:p w14:paraId="4093ADC3"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251</w:t>
            </w:r>
          </w:p>
        </w:tc>
        <w:tc>
          <w:tcPr>
            <w:tcW w:w="716" w:type="dxa"/>
            <w:vAlign w:val="bottom"/>
          </w:tcPr>
          <w:p w14:paraId="7C7DE50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6</w:t>
            </w:r>
          </w:p>
        </w:tc>
        <w:tc>
          <w:tcPr>
            <w:tcW w:w="724" w:type="dxa"/>
          </w:tcPr>
          <w:p w14:paraId="04C76F6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0.49</w:t>
            </w:r>
          </w:p>
        </w:tc>
        <w:tc>
          <w:tcPr>
            <w:tcW w:w="724" w:type="dxa"/>
          </w:tcPr>
          <w:p w14:paraId="72093E4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0.95</w:t>
            </w:r>
          </w:p>
        </w:tc>
        <w:tc>
          <w:tcPr>
            <w:tcW w:w="724" w:type="dxa"/>
          </w:tcPr>
          <w:p w14:paraId="67A7C3D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0.35</w:t>
            </w:r>
          </w:p>
        </w:tc>
        <w:tc>
          <w:tcPr>
            <w:tcW w:w="726" w:type="dxa"/>
          </w:tcPr>
          <w:p w14:paraId="2A1043CE"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0.51</w:t>
            </w:r>
          </w:p>
        </w:tc>
        <w:tc>
          <w:tcPr>
            <w:tcW w:w="740" w:type="dxa"/>
          </w:tcPr>
          <w:p w14:paraId="4D05FA9F"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0.05</w:t>
            </w:r>
          </w:p>
        </w:tc>
      </w:tr>
      <w:tr w:rsidR="003F211C" w:rsidRPr="00801946" w14:paraId="3E36BDE8" w14:textId="77777777" w:rsidTr="00F94229">
        <w:tc>
          <w:tcPr>
            <w:tcW w:w="804" w:type="dxa"/>
            <w:vMerge/>
          </w:tcPr>
          <w:p w14:paraId="7C5DA900" w14:textId="77777777" w:rsidR="003F211C" w:rsidRPr="00801946" w:rsidRDefault="003F211C" w:rsidP="00DA4139">
            <w:pPr>
              <w:rPr>
                <w:rFonts w:ascii="Times New Roman" w:hAnsi="Times New Roman" w:cs="Times New Roman"/>
                <w:szCs w:val="22"/>
              </w:rPr>
            </w:pPr>
          </w:p>
        </w:tc>
        <w:tc>
          <w:tcPr>
            <w:tcW w:w="925" w:type="dxa"/>
          </w:tcPr>
          <w:p w14:paraId="30294F40" w14:textId="77777777" w:rsidR="003F211C" w:rsidRPr="00801946" w:rsidRDefault="003F211C" w:rsidP="00DA4139">
            <w:pPr>
              <w:rPr>
                <w:rFonts w:ascii="Times New Roman" w:hAnsi="Times New Roman" w:cs="Times New Roman"/>
                <w:szCs w:val="22"/>
              </w:rPr>
            </w:pPr>
            <w:proofErr w:type="gramStart"/>
            <w:r w:rsidRPr="00801946">
              <w:rPr>
                <w:rFonts w:ascii="Times New Roman" w:hAnsi="Times New Roman" w:cs="Times New Roman"/>
                <w:szCs w:val="22"/>
              </w:rPr>
              <w:t>St.G</w:t>
            </w:r>
            <w:proofErr w:type="gramEnd"/>
          </w:p>
        </w:tc>
        <w:tc>
          <w:tcPr>
            <w:tcW w:w="715" w:type="dxa"/>
            <w:vAlign w:val="bottom"/>
          </w:tcPr>
          <w:p w14:paraId="3BD2137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7</w:t>
            </w:r>
          </w:p>
        </w:tc>
        <w:tc>
          <w:tcPr>
            <w:tcW w:w="744" w:type="dxa"/>
            <w:vAlign w:val="bottom"/>
          </w:tcPr>
          <w:p w14:paraId="054134BE"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151</w:t>
            </w:r>
          </w:p>
        </w:tc>
        <w:tc>
          <w:tcPr>
            <w:tcW w:w="721" w:type="dxa"/>
            <w:vAlign w:val="bottom"/>
          </w:tcPr>
          <w:p w14:paraId="31910A3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33</w:t>
            </w:r>
          </w:p>
        </w:tc>
        <w:tc>
          <w:tcPr>
            <w:tcW w:w="716" w:type="dxa"/>
            <w:vAlign w:val="bottom"/>
          </w:tcPr>
          <w:p w14:paraId="24415B0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w:t>
            </w:r>
          </w:p>
        </w:tc>
        <w:tc>
          <w:tcPr>
            <w:tcW w:w="724" w:type="dxa"/>
          </w:tcPr>
          <w:p w14:paraId="7A4E428E"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0.82</w:t>
            </w:r>
          </w:p>
        </w:tc>
        <w:tc>
          <w:tcPr>
            <w:tcW w:w="724" w:type="dxa"/>
          </w:tcPr>
          <w:p w14:paraId="275C3D1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0.87</w:t>
            </w:r>
          </w:p>
        </w:tc>
        <w:tc>
          <w:tcPr>
            <w:tcW w:w="724" w:type="dxa"/>
          </w:tcPr>
          <w:p w14:paraId="189F9C3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0.18</w:t>
            </w:r>
          </w:p>
        </w:tc>
        <w:tc>
          <w:tcPr>
            <w:tcW w:w="726" w:type="dxa"/>
          </w:tcPr>
          <w:p w14:paraId="3E38475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0.29</w:t>
            </w:r>
          </w:p>
        </w:tc>
        <w:tc>
          <w:tcPr>
            <w:tcW w:w="740" w:type="dxa"/>
          </w:tcPr>
          <w:p w14:paraId="101697C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0.01</w:t>
            </w:r>
          </w:p>
        </w:tc>
      </w:tr>
      <w:tr w:rsidR="003F211C" w:rsidRPr="00801946" w14:paraId="20D190A0" w14:textId="77777777" w:rsidTr="00F94229">
        <w:tc>
          <w:tcPr>
            <w:tcW w:w="804" w:type="dxa"/>
            <w:vMerge/>
          </w:tcPr>
          <w:p w14:paraId="55204B3E" w14:textId="77777777" w:rsidR="003F211C" w:rsidRPr="00801946" w:rsidRDefault="003F211C" w:rsidP="00DA4139">
            <w:pPr>
              <w:rPr>
                <w:rFonts w:ascii="Times New Roman" w:hAnsi="Times New Roman" w:cs="Times New Roman"/>
                <w:szCs w:val="22"/>
              </w:rPr>
            </w:pPr>
          </w:p>
        </w:tc>
        <w:tc>
          <w:tcPr>
            <w:tcW w:w="925" w:type="dxa"/>
          </w:tcPr>
          <w:p w14:paraId="52F35AD2"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St.H</w:t>
            </w:r>
          </w:p>
        </w:tc>
        <w:tc>
          <w:tcPr>
            <w:tcW w:w="715" w:type="dxa"/>
            <w:vAlign w:val="bottom"/>
          </w:tcPr>
          <w:p w14:paraId="5CF00733"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2</w:t>
            </w:r>
          </w:p>
        </w:tc>
        <w:tc>
          <w:tcPr>
            <w:tcW w:w="744" w:type="dxa"/>
            <w:vAlign w:val="bottom"/>
          </w:tcPr>
          <w:p w14:paraId="7F51125B"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161</w:t>
            </w:r>
          </w:p>
        </w:tc>
        <w:tc>
          <w:tcPr>
            <w:tcW w:w="721" w:type="dxa"/>
            <w:vAlign w:val="bottom"/>
          </w:tcPr>
          <w:p w14:paraId="643A1D4D"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25</w:t>
            </w:r>
          </w:p>
        </w:tc>
        <w:tc>
          <w:tcPr>
            <w:tcW w:w="716" w:type="dxa"/>
            <w:vAlign w:val="bottom"/>
          </w:tcPr>
          <w:p w14:paraId="2482F08F"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4</w:t>
            </w:r>
          </w:p>
        </w:tc>
        <w:tc>
          <w:tcPr>
            <w:tcW w:w="724" w:type="dxa"/>
          </w:tcPr>
          <w:p w14:paraId="4E5372C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0.84</w:t>
            </w:r>
          </w:p>
        </w:tc>
        <w:tc>
          <w:tcPr>
            <w:tcW w:w="724" w:type="dxa"/>
          </w:tcPr>
          <w:p w14:paraId="7266BAB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0.33</w:t>
            </w:r>
          </w:p>
        </w:tc>
        <w:tc>
          <w:tcPr>
            <w:tcW w:w="724" w:type="dxa"/>
          </w:tcPr>
          <w:p w14:paraId="6A1605CC"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0.07</w:t>
            </w:r>
          </w:p>
        </w:tc>
        <w:tc>
          <w:tcPr>
            <w:tcW w:w="726" w:type="dxa"/>
          </w:tcPr>
          <w:p w14:paraId="69E964F5"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0.12</w:t>
            </w:r>
          </w:p>
        </w:tc>
        <w:tc>
          <w:tcPr>
            <w:tcW w:w="740" w:type="dxa"/>
          </w:tcPr>
          <w:p w14:paraId="39D302E4"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0.02</w:t>
            </w:r>
          </w:p>
        </w:tc>
      </w:tr>
      <w:tr w:rsidR="003F211C" w:rsidRPr="00801946" w14:paraId="350578EF" w14:textId="77777777" w:rsidTr="00F94229">
        <w:trPr>
          <w:trHeight w:val="115"/>
        </w:trPr>
        <w:tc>
          <w:tcPr>
            <w:tcW w:w="804" w:type="dxa"/>
            <w:vMerge/>
          </w:tcPr>
          <w:p w14:paraId="22A61521" w14:textId="77777777" w:rsidR="003F211C" w:rsidRPr="00801946" w:rsidRDefault="003F211C" w:rsidP="00DA4139">
            <w:pPr>
              <w:rPr>
                <w:rFonts w:ascii="Times New Roman" w:hAnsi="Times New Roman" w:cs="Times New Roman"/>
                <w:szCs w:val="22"/>
              </w:rPr>
            </w:pPr>
          </w:p>
        </w:tc>
        <w:tc>
          <w:tcPr>
            <w:tcW w:w="925" w:type="dxa"/>
          </w:tcPr>
          <w:p w14:paraId="58856602" w14:textId="77777777" w:rsidR="003F211C" w:rsidRPr="00801946" w:rsidRDefault="003F211C" w:rsidP="00DA4139">
            <w:pPr>
              <w:rPr>
                <w:rFonts w:ascii="Times New Roman" w:hAnsi="Times New Roman" w:cs="Times New Roman"/>
                <w:szCs w:val="22"/>
              </w:rPr>
            </w:pPr>
            <w:proofErr w:type="gramStart"/>
            <w:r w:rsidRPr="00801946">
              <w:rPr>
                <w:rFonts w:ascii="Times New Roman" w:hAnsi="Times New Roman" w:cs="Times New Roman"/>
                <w:szCs w:val="22"/>
              </w:rPr>
              <w:t>St.A</w:t>
            </w:r>
            <w:proofErr w:type="gramEnd"/>
          </w:p>
        </w:tc>
        <w:tc>
          <w:tcPr>
            <w:tcW w:w="715" w:type="dxa"/>
          </w:tcPr>
          <w:p w14:paraId="10A73E7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34</w:t>
            </w:r>
          </w:p>
        </w:tc>
        <w:tc>
          <w:tcPr>
            <w:tcW w:w="744" w:type="dxa"/>
          </w:tcPr>
          <w:p w14:paraId="7B13DF4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86</w:t>
            </w:r>
          </w:p>
        </w:tc>
        <w:tc>
          <w:tcPr>
            <w:tcW w:w="721" w:type="dxa"/>
          </w:tcPr>
          <w:p w14:paraId="4469794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70</w:t>
            </w:r>
          </w:p>
        </w:tc>
        <w:tc>
          <w:tcPr>
            <w:tcW w:w="716" w:type="dxa"/>
          </w:tcPr>
          <w:p w14:paraId="1D5EE54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color w:val="000000"/>
                <w:szCs w:val="22"/>
              </w:rPr>
              <w:t>2</w:t>
            </w:r>
          </w:p>
        </w:tc>
        <w:tc>
          <w:tcPr>
            <w:tcW w:w="724" w:type="dxa"/>
          </w:tcPr>
          <w:p w14:paraId="5C8E7CA7"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0.62</w:t>
            </w:r>
          </w:p>
        </w:tc>
        <w:tc>
          <w:tcPr>
            <w:tcW w:w="724" w:type="dxa"/>
          </w:tcPr>
          <w:p w14:paraId="615104C8"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0.94</w:t>
            </w:r>
          </w:p>
        </w:tc>
        <w:tc>
          <w:tcPr>
            <w:tcW w:w="724" w:type="dxa"/>
          </w:tcPr>
          <w:p w14:paraId="7C315EFE"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0.32</w:t>
            </w:r>
          </w:p>
        </w:tc>
        <w:tc>
          <w:tcPr>
            <w:tcW w:w="726" w:type="dxa"/>
          </w:tcPr>
          <w:p w14:paraId="0D163D86"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0.48</w:t>
            </w:r>
          </w:p>
        </w:tc>
        <w:tc>
          <w:tcPr>
            <w:tcW w:w="740" w:type="dxa"/>
          </w:tcPr>
          <w:p w14:paraId="2942EBEA" w14:textId="77777777" w:rsidR="003F211C" w:rsidRPr="00801946" w:rsidRDefault="003F211C" w:rsidP="00DA4139">
            <w:pPr>
              <w:rPr>
                <w:rFonts w:ascii="Times New Roman" w:hAnsi="Times New Roman" w:cs="Times New Roman"/>
                <w:szCs w:val="22"/>
              </w:rPr>
            </w:pPr>
            <w:r w:rsidRPr="00801946">
              <w:rPr>
                <w:rFonts w:ascii="Times New Roman" w:hAnsi="Times New Roman" w:cs="Times New Roman"/>
                <w:szCs w:val="22"/>
              </w:rPr>
              <w:t>0.02</w:t>
            </w:r>
          </w:p>
        </w:tc>
      </w:tr>
    </w:tbl>
    <w:p w14:paraId="2DFD4330" w14:textId="77777777" w:rsidR="00C94CD3" w:rsidRDefault="00C94CD3" w:rsidP="00C94CD3">
      <w:pPr>
        <w:spacing w:line="480" w:lineRule="auto"/>
        <w:rPr>
          <w:rFonts w:ascii="Times New Roman" w:hAnsi="Times New Roman" w:cs="Times New Roman"/>
          <w:szCs w:val="22"/>
        </w:rPr>
      </w:pPr>
    </w:p>
    <w:p w14:paraId="19688A58" w14:textId="196F1377" w:rsidR="00C94CD3"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In terms of accuracy, the CNN achieves 82% over the entire dataset, versus 71% accuracy by the C-POD. The spread of accuracies for the two systems was 74-89% for the CNN and 49-84% for the CPOD, with both systems outputting their lowest accuracy in September, and the highest accuracy during Storm Hannah, when the F1 scores were lowest (Table 3). This apparent contradiction arises as a result of the extreme data imbalance during Storm Hannah where only 14% of hours were detection positive. Such a large imbalance makes it possible to have high accuracies and a low F1-Score where systems can class every hour as negative and still achieve 86% accuracy, but an F1-Score of 0. </w:t>
      </w:r>
    </w:p>
    <w:p w14:paraId="5A900525" w14:textId="77777777" w:rsidR="00C94CD3" w:rsidRPr="00801946" w:rsidRDefault="00C94CD3" w:rsidP="00C94CD3">
      <w:pPr>
        <w:spacing w:line="480" w:lineRule="auto"/>
        <w:rPr>
          <w:rFonts w:ascii="Times New Roman" w:hAnsi="Times New Roman" w:cs="Times New Roman"/>
          <w:szCs w:val="22"/>
        </w:rPr>
      </w:pPr>
    </w:p>
    <w:p w14:paraId="6222389A" w14:textId="77777777" w:rsidR="00C94CD3" w:rsidRPr="00801946" w:rsidRDefault="00C94CD3" w:rsidP="00C94CD3">
      <w:pPr>
        <w:spacing w:line="480" w:lineRule="auto"/>
        <w:rPr>
          <w:rFonts w:ascii="Times New Roman" w:hAnsi="Times New Roman" w:cs="Times New Roman"/>
          <w:b/>
          <w:bCs/>
          <w:szCs w:val="22"/>
        </w:rPr>
      </w:pPr>
      <w:r w:rsidRPr="00801946">
        <w:rPr>
          <w:rFonts w:ascii="Times New Roman" w:hAnsi="Times New Roman" w:cs="Times New Roman"/>
          <w:b/>
          <w:bCs/>
          <w:szCs w:val="22"/>
        </w:rPr>
        <w:t>3.2 The influence on observed patterns in the data</w:t>
      </w:r>
    </w:p>
    <w:p w14:paraId="55E255D1"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To obtain finer detail on the robustness of each algorithm for describing temporal occurrence we summed the number of times, for each hour of the day, that hour was detection positive, computed across each seasonal period, per site (Figure 3). The manual labelling indicates that delphinids are most commonly detected in January and November, with both months presenting a clear diurnal pattern with the majority of detections occurring between 00:00 – 04:00 and 20:00 – 24:00, corresponding to hours of darkness. The diurnal pattern occurs across all analysis periods but is most evident when detections are high, in January and November, with the exception of January at Shiant Isles (Figure 3).  </w:t>
      </w:r>
    </w:p>
    <w:p w14:paraId="67032603" w14:textId="77777777" w:rsidR="00C94CD3" w:rsidRPr="00801946" w:rsidRDefault="00C94CD3" w:rsidP="00C94CD3">
      <w:pPr>
        <w:spacing w:line="480" w:lineRule="auto"/>
        <w:rPr>
          <w:rFonts w:ascii="Times New Roman" w:hAnsi="Times New Roman" w:cs="Times New Roman"/>
          <w:szCs w:val="22"/>
        </w:rPr>
      </w:pPr>
    </w:p>
    <w:p w14:paraId="7ED6414A" w14:textId="77777777" w:rsidR="00C94CD3" w:rsidRPr="00801946" w:rsidRDefault="00C94CD3" w:rsidP="00C94CD3">
      <w:pPr>
        <w:spacing w:line="360" w:lineRule="auto"/>
        <w:rPr>
          <w:rFonts w:ascii="Times New Roman" w:hAnsi="Times New Roman" w:cs="Times New Roman"/>
          <w:szCs w:val="22"/>
          <w:lang w:val="en-US"/>
        </w:rPr>
      </w:pPr>
      <w:r w:rsidRPr="00801946">
        <w:rPr>
          <w:rFonts w:ascii="Times New Roman" w:hAnsi="Times New Roman" w:cs="Times New Roman"/>
          <w:b/>
          <w:bCs/>
          <w:szCs w:val="22"/>
          <w:lang w:val="en-US"/>
        </w:rPr>
        <w:t xml:space="preserve">Figure 3. </w:t>
      </w:r>
      <w:r w:rsidRPr="00801946">
        <w:rPr>
          <w:rFonts w:ascii="Times New Roman" w:hAnsi="Times New Roman" w:cs="Times New Roman"/>
          <w:szCs w:val="22"/>
          <w:lang w:val="en-US"/>
        </w:rPr>
        <w:t>The total number of delphinid positive hours per hour across each analysis period, for the CNN (orange line), the C-POD (blue line), and manual labels (black line) at a) Tolsta, b) Hyskier, and c) Shiant Isles. The data has been smoothed using a running mean of 5 data points. The CNN provides an accurate but conservative depiction of seasonal and diel patterns in dolphin occurrence, highlighting the advantages of using it as a monitoring tool. The C-POD identifies temporal variability at Tolsta but poorly reflects the daily patterns at the other two locations</w:t>
      </w:r>
    </w:p>
    <w:p w14:paraId="7C93ABEA" w14:textId="77777777" w:rsidR="00C94CD3" w:rsidRPr="00801946" w:rsidRDefault="00C94CD3" w:rsidP="00C94CD3">
      <w:pPr>
        <w:spacing w:line="480" w:lineRule="auto"/>
        <w:rPr>
          <w:rFonts w:ascii="Times New Roman" w:hAnsi="Times New Roman" w:cs="Times New Roman"/>
          <w:szCs w:val="22"/>
        </w:rPr>
      </w:pPr>
    </w:p>
    <w:p w14:paraId="48372FC3"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Both the CNN and C-POD identify </w:t>
      </w:r>
      <w:r>
        <w:rPr>
          <w:rFonts w:ascii="Times New Roman" w:hAnsi="Times New Roman" w:cs="Times New Roman"/>
          <w:szCs w:val="22"/>
        </w:rPr>
        <w:t xml:space="preserve">the </w:t>
      </w:r>
      <w:r w:rsidRPr="00801946">
        <w:rPr>
          <w:rFonts w:ascii="Times New Roman" w:hAnsi="Times New Roman" w:cs="Times New Roman"/>
          <w:szCs w:val="22"/>
        </w:rPr>
        <w:t xml:space="preserve">temporal patterns in animal presence described by the manual labels with varying degrees of success (Figure 3). A Pearsons correlation coefficient is used to quantify the </w:t>
      </w:r>
      <w:r w:rsidRPr="00801946">
        <w:rPr>
          <w:rFonts w:ascii="Times New Roman" w:hAnsi="Times New Roman" w:cs="Times New Roman"/>
          <w:szCs w:val="22"/>
        </w:rPr>
        <w:lastRenderedPageBreak/>
        <w:t xml:space="preserve">temporal distributions of the CNN and C-POD to the manual labels, averaged over the five analysis periods. </w:t>
      </w:r>
      <w:r>
        <w:rPr>
          <w:rFonts w:ascii="Times New Roman" w:hAnsi="Times New Roman" w:cs="Times New Roman"/>
          <w:szCs w:val="22"/>
        </w:rPr>
        <w:t>The algorithms both</w:t>
      </w:r>
      <w:r w:rsidRPr="00801946">
        <w:rPr>
          <w:rFonts w:ascii="Times New Roman" w:hAnsi="Times New Roman" w:cs="Times New Roman"/>
          <w:szCs w:val="22"/>
        </w:rPr>
        <w:t xml:space="preserve"> output the highest mean correlation scores at Tolsta, with the CNN scoring 0.78, with scores ranging from 0.83 in January to 0.72 in November and the C-POD scoring 0.68, ranging between 0.77 in January and 0.63 in April. For both algorithms correlation was weakest at Shiant Isles, with a mean correlation coefficient of 0.45 for the CNN and 0.24 for the C-POD. Details of the Pearsons correlation analysis can be found in the Supplementary material. </w:t>
      </w:r>
    </w:p>
    <w:p w14:paraId="08301A25" w14:textId="77777777" w:rsidR="00C94CD3" w:rsidRPr="00801946" w:rsidRDefault="00C94CD3" w:rsidP="00C94CD3">
      <w:pPr>
        <w:spacing w:line="480" w:lineRule="auto"/>
        <w:rPr>
          <w:rFonts w:ascii="Times New Roman" w:hAnsi="Times New Roman" w:cs="Times New Roman"/>
          <w:szCs w:val="22"/>
        </w:rPr>
      </w:pPr>
    </w:p>
    <w:p w14:paraId="3867A9CD"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Diurnal trends are obscured for the C-POD as a result of high false negative rates, underestimating the number of dph which leads to extended periods of the C-POD reporting no detections in contrast to the manual labels. This is particularly clear in Figure 3 for Shiant Isles during January, and April at Hyskier. During the highest densities of dolphin activity, during January and November at Tolsta, the C-POD outputs a high </w:t>
      </w:r>
      <w:r w:rsidRPr="00801946">
        <w:rPr>
          <w:rFonts w:ascii="Times New Roman" w:hAnsi="Times New Roman" w:cs="Times New Roman"/>
          <w:i/>
          <w:iCs/>
          <w:szCs w:val="22"/>
        </w:rPr>
        <w:t>FNR</w:t>
      </w:r>
      <w:r w:rsidRPr="00801946">
        <w:rPr>
          <w:rFonts w:ascii="Times New Roman" w:hAnsi="Times New Roman" w:cs="Times New Roman"/>
          <w:szCs w:val="22"/>
        </w:rPr>
        <w:t xml:space="preserve"> but captures the overall diurnal trend in animal presence (Figure 3). Both algorithms are able to identify that dolphin presence increases throughout the year at Hyskier and Shiant Isles, with a higher proportion of dph in September and November (Figure 3). </w:t>
      </w:r>
    </w:p>
    <w:p w14:paraId="7BE9E553" w14:textId="77777777" w:rsidR="00C94CD3" w:rsidRPr="00801946" w:rsidRDefault="00C94CD3" w:rsidP="00C94CD3">
      <w:pPr>
        <w:spacing w:line="480" w:lineRule="auto"/>
        <w:rPr>
          <w:rFonts w:ascii="Times New Roman" w:hAnsi="Times New Roman" w:cs="Times New Roman"/>
          <w:szCs w:val="22"/>
          <w:lang w:val="en-US"/>
        </w:rPr>
      </w:pPr>
    </w:p>
    <w:p w14:paraId="570FA8C5" w14:textId="77777777" w:rsidR="00C94CD3" w:rsidRPr="00801946" w:rsidRDefault="00C94CD3" w:rsidP="00C94CD3">
      <w:pPr>
        <w:spacing w:line="480" w:lineRule="auto"/>
        <w:rPr>
          <w:rFonts w:ascii="Times New Roman" w:hAnsi="Times New Roman" w:cs="Times New Roman"/>
          <w:b/>
          <w:bCs/>
          <w:szCs w:val="22"/>
        </w:rPr>
      </w:pPr>
      <w:r w:rsidRPr="00801946">
        <w:rPr>
          <w:rFonts w:ascii="Times New Roman" w:hAnsi="Times New Roman" w:cs="Times New Roman"/>
          <w:b/>
          <w:bCs/>
          <w:szCs w:val="22"/>
        </w:rPr>
        <w:t>3.3 Overall performance comparison</w:t>
      </w:r>
    </w:p>
    <w:p w14:paraId="0ECA84EE"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To understand how the ambient soundscape can affect detector performance we evaluated both algorithms during the three storm events (Table 4, Figure 4). Performance metrics are compared between periods of storm conditions and the remaining analysis periods (hereafter referred to as non-storm conditions). The overall </w:t>
      </w:r>
      <w:r w:rsidRPr="00801946">
        <w:rPr>
          <w:rFonts w:ascii="Times New Roman" w:hAnsi="Times New Roman" w:cs="Times New Roman"/>
          <w:i/>
          <w:iCs/>
          <w:szCs w:val="22"/>
        </w:rPr>
        <w:t>TPR</w:t>
      </w:r>
      <w:r w:rsidRPr="00801946">
        <w:rPr>
          <w:rFonts w:ascii="Times New Roman" w:hAnsi="Times New Roman" w:cs="Times New Roman"/>
          <w:szCs w:val="22"/>
        </w:rPr>
        <w:t xml:space="preserve"> for the CNN</w:t>
      </w:r>
      <w:r>
        <w:rPr>
          <w:rFonts w:ascii="Times New Roman" w:hAnsi="Times New Roman" w:cs="Times New Roman"/>
          <w:szCs w:val="22"/>
        </w:rPr>
        <w:t xml:space="preserve"> is</w:t>
      </w:r>
      <w:r w:rsidRPr="00801946">
        <w:rPr>
          <w:rFonts w:ascii="Times New Roman" w:hAnsi="Times New Roman" w:cs="Times New Roman"/>
          <w:szCs w:val="22"/>
        </w:rPr>
        <w:t xml:space="preserve"> 0.31 higher than the C-POD during storm events, and 0.40 higher during non-storm conditions. Although identifying fewer detections, the C-POD has a notably lower </w:t>
      </w:r>
      <w:r w:rsidRPr="00801946">
        <w:rPr>
          <w:rFonts w:ascii="Times New Roman" w:hAnsi="Times New Roman" w:cs="Times New Roman"/>
          <w:i/>
          <w:iCs/>
          <w:szCs w:val="22"/>
        </w:rPr>
        <w:t>FPR</w:t>
      </w:r>
      <w:r w:rsidRPr="00801946">
        <w:rPr>
          <w:rFonts w:ascii="Times New Roman" w:hAnsi="Times New Roman" w:cs="Times New Roman"/>
          <w:szCs w:val="22"/>
        </w:rPr>
        <w:t xml:space="preserve">, 0.02, for both conditions, compared to the CNN, with a larger </w:t>
      </w:r>
      <w:r w:rsidRPr="00801946">
        <w:rPr>
          <w:rFonts w:ascii="Times New Roman" w:hAnsi="Times New Roman" w:cs="Times New Roman"/>
          <w:i/>
          <w:iCs/>
          <w:szCs w:val="22"/>
        </w:rPr>
        <w:t>FNR of 0.80</w:t>
      </w:r>
      <w:r w:rsidRPr="00801946">
        <w:rPr>
          <w:rFonts w:ascii="Times New Roman" w:hAnsi="Times New Roman" w:cs="Times New Roman"/>
          <w:szCs w:val="22"/>
        </w:rPr>
        <w:t xml:space="preserve"> in non-storm conditions and 0.75 during storm conditions.</w:t>
      </w:r>
    </w:p>
    <w:p w14:paraId="0A5A5F81" w14:textId="77777777" w:rsidR="00C94CD3" w:rsidRDefault="00C94CD3" w:rsidP="00C94CD3">
      <w:pPr>
        <w:spacing w:line="360" w:lineRule="auto"/>
        <w:rPr>
          <w:rFonts w:ascii="Times New Roman" w:hAnsi="Times New Roman" w:cs="Times New Roman"/>
          <w:szCs w:val="22"/>
        </w:rPr>
      </w:pPr>
    </w:p>
    <w:p w14:paraId="480E7E74" w14:textId="77777777" w:rsidR="00C94CD3" w:rsidRPr="00801946" w:rsidRDefault="00C94CD3" w:rsidP="00C94CD3">
      <w:pPr>
        <w:spacing w:line="360" w:lineRule="auto"/>
        <w:rPr>
          <w:rFonts w:ascii="Times New Roman" w:hAnsi="Times New Roman" w:cs="Times New Roman"/>
          <w:szCs w:val="22"/>
        </w:rPr>
      </w:pPr>
      <w:r w:rsidRPr="00801946">
        <w:rPr>
          <w:rFonts w:ascii="Times New Roman" w:hAnsi="Times New Roman" w:cs="Times New Roman"/>
          <w:b/>
          <w:bCs/>
          <w:szCs w:val="22"/>
        </w:rPr>
        <w:t>Figure 4</w:t>
      </w:r>
      <w:r w:rsidRPr="00801946">
        <w:rPr>
          <w:rFonts w:ascii="Times New Roman" w:hAnsi="Times New Roman" w:cs="Times New Roman"/>
          <w:szCs w:val="22"/>
        </w:rPr>
        <w:t>. Performance comparison of both the CNN and C-POD using a) a receiver operating curve, and b) a precision recall curve, to evaluate their efficiency under storm and non-storm conditions.</w:t>
      </w:r>
    </w:p>
    <w:p w14:paraId="6F15F085" w14:textId="77777777" w:rsidR="00C94CD3" w:rsidRPr="00801946" w:rsidRDefault="00C94CD3" w:rsidP="00C94CD3">
      <w:pPr>
        <w:spacing w:line="480" w:lineRule="auto"/>
        <w:rPr>
          <w:rFonts w:ascii="Times New Roman" w:hAnsi="Times New Roman" w:cs="Times New Roman"/>
          <w:szCs w:val="22"/>
        </w:rPr>
      </w:pPr>
    </w:p>
    <w:p w14:paraId="37B909FD" w14:textId="246CDBC3"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In general, detection methods offer a facility to allow the user to control the trade-off between the </w:t>
      </w:r>
      <w:r w:rsidRPr="00801946">
        <w:rPr>
          <w:rFonts w:ascii="Times New Roman" w:hAnsi="Times New Roman" w:cs="Times New Roman"/>
          <w:i/>
          <w:iCs/>
          <w:szCs w:val="22"/>
        </w:rPr>
        <w:t>TPR</w:t>
      </w:r>
      <w:r w:rsidRPr="00801946">
        <w:rPr>
          <w:rFonts w:ascii="Times New Roman" w:hAnsi="Times New Roman" w:cs="Times New Roman"/>
          <w:szCs w:val="22"/>
        </w:rPr>
        <w:t xml:space="preserve"> and the </w:t>
      </w:r>
      <w:r w:rsidRPr="00801946">
        <w:rPr>
          <w:rFonts w:ascii="Times New Roman" w:hAnsi="Times New Roman" w:cs="Times New Roman"/>
          <w:i/>
          <w:iCs/>
          <w:szCs w:val="22"/>
        </w:rPr>
        <w:t xml:space="preserve">FPR </w:t>
      </w:r>
      <w:r>
        <w:rPr>
          <w:rFonts w:ascii="Times New Roman" w:hAnsi="Times New Roman" w:cs="Times New Roman"/>
          <w:szCs w:val="22"/>
        </w:rPr>
        <w:t>[</w:t>
      </w:r>
      <w:r w:rsidR="00143791">
        <w:rPr>
          <w:rFonts w:ascii="Times New Roman" w:hAnsi="Times New Roman" w:cs="Times New Roman"/>
          <w:szCs w:val="22"/>
        </w:rPr>
        <w:t>61</w:t>
      </w:r>
      <w:r>
        <w:rPr>
          <w:rFonts w:ascii="Times New Roman" w:hAnsi="Times New Roman" w:cs="Times New Roman"/>
          <w:szCs w:val="22"/>
        </w:rPr>
        <w:t xml:space="preserve">]. </w:t>
      </w:r>
      <w:r w:rsidRPr="00801946">
        <w:rPr>
          <w:rFonts w:ascii="Times New Roman" w:hAnsi="Times New Roman" w:cs="Times New Roman"/>
          <w:szCs w:val="22"/>
        </w:rPr>
        <w:t xml:space="preserve">For a fair comparison of the performance of any two detector systems, one needs to consider configurations when the two systems have some suitable form of equivalence. For the CNN </w:t>
      </w:r>
      <w:r w:rsidRPr="00801946">
        <w:rPr>
          <w:rFonts w:ascii="Times New Roman" w:hAnsi="Times New Roman" w:cs="Times New Roman"/>
          <w:i/>
          <w:iCs/>
          <w:szCs w:val="22"/>
        </w:rPr>
        <w:t>TPR</w:t>
      </w:r>
      <w:r w:rsidRPr="00801946">
        <w:rPr>
          <w:rFonts w:ascii="Times New Roman" w:hAnsi="Times New Roman" w:cs="Times New Roman"/>
          <w:szCs w:val="22"/>
        </w:rPr>
        <w:t xml:space="preserve"> and </w:t>
      </w:r>
      <w:r w:rsidRPr="00801946">
        <w:rPr>
          <w:rFonts w:ascii="Times New Roman" w:hAnsi="Times New Roman" w:cs="Times New Roman"/>
          <w:i/>
          <w:iCs/>
          <w:szCs w:val="22"/>
        </w:rPr>
        <w:t>FPR</w:t>
      </w:r>
      <w:r w:rsidRPr="00801946">
        <w:rPr>
          <w:rFonts w:ascii="Times New Roman" w:hAnsi="Times New Roman" w:cs="Times New Roman"/>
          <w:szCs w:val="22"/>
        </w:rPr>
        <w:t xml:space="preserve"> can be measured for different operating thresholds to construct a receiver operating characteristic (ROC) curve and compare that to the point which represents the C-POD’s performance. Such a plot is shown in Figure 4 a) with Figure 4 b) showing a similar related curve, the precision-recall curve, in the storm and non-storm conditions.</w:t>
      </w:r>
    </w:p>
    <w:p w14:paraId="50C1097F" w14:textId="77777777" w:rsidR="00C94CD3" w:rsidRPr="00801946" w:rsidRDefault="00C94CD3" w:rsidP="00C94CD3">
      <w:pPr>
        <w:spacing w:line="480" w:lineRule="auto"/>
        <w:rPr>
          <w:rFonts w:ascii="Times New Roman" w:hAnsi="Times New Roman" w:cs="Times New Roman"/>
          <w:szCs w:val="22"/>
        </w:rPr>
      </w:pPr>
    </w:p>
    <w:p w14:paraId="18963E22"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The CNN outperforms the C-POD by achieving a higher </w:t>
      </w:r>
      <w:r w:rsidRPr="00801946">
        <w:rPr>
          <w:rFonts w:ascii="Times New Roman" w:hAnsi="Times New Roman" w:cs="Times New Roman"/>
          <w:i/>
          <w:iCs/>
          <w:szCs w:val="22"/>
        </w:rPr>
        <w:t>TPR</w:t>
      </w:r>
      <w:r w:rsidRPr="00801946">
        <w:rPr>
          <w:rFonts w:ascii="Times New Roman" w:hAnsi="Times New Roman" w:cs="Times New Roman"/>
          <w:szCs w:val="22"/>
        </w:rPr>
        <w:t xml:space="preserve"> for the same false-positive rate of 0.02 (Figure 4a) and the CNN precision is greater for the same recall scores as the C-POD in both storm and non-storm periods (Figure 4b).</w:t>
      </w:r>
    </w:p>
    <w:p w14:paraId="56DA4E88" w14:textId="77777777" w:rsidR="00C94CD3" w:rsidRPr="00801946" w:rsidRDefault="00C94CD3" w:rsidP="00C94CD3">
      <w:pPr>
        <w:spacing w:line="480" w:lineRule="auto"/>
        <w:rPr>
          <w:rFonts w:ascii="Times New Roman" w:hAnsi="Times New Roman" w:cs="Times New Roman"/>
          <w:szCs w:val="22"/>
        </w:rPr>
      </w:pPr>
    </w:p>
    <w:p w14:paraId="10038962" w14:textId="7F3799A8" w:rsidR="00C94CD3" w:rsidRPr="00801946" w:rsidRDefault="00C94CD3" w:rsidP="00C94CD3">
      <w:pPr>
        <w:spacing w:line="360" w:lineRule="auto"/>
        <w:rPr>
          <w:rFonts w:ascii="Times New Roman" w:hAnsi="Times New Roman" w:cs="Times New Roman"/>
          <w:szCs w:val="22"/>
          <w:lang w:val="en-US"/>
        </w:rPr>
      </w:pPr>
      <w:r w:rsidRPr="00801946">
        <w:rPr>
          <w:rFonts w:ascii="Times New Roman" w:hAnsi="Times New Roman" w:cs="Times New Roman"/>
          <w:b/>
          <w:bCs/>
          <w:szCs w:val="22"/>
          <w:lang w:val="en-US"/>
        </w:rPr>
        <w:t xml:space="preserve"> Table 4</w:t>
      </w:r>
      <w:r w:rsidRPr="00801946">
        <w:rPr>
          <w:rFonts w:ascii="Times New Roman" w:hAnsi="Times New Roman" w:cs="Times New Roman"/>
          <w:szCs w:val="22"/>
          <w:lang w:val="en-US"/>
        </w:rPr>
        <w:t>. Performance metrics for the CNN and the C-POD during periods of storm conditions, and non-storm conditions. Storm conditions include Storm Hannah, Gareth and Atiyah, No Storm conditions include January, April, July, September and November (see Table 2). Metrics reported are the true-positive rate (</w:t>
      </w:r>
      <w:r w:rsidRPr="00801946">
        <w:rPr>
          <w:rFonts w:ascii="Times New Roman" w:hAnsi="Times New Roman" w:cs="Times New Roman"/>
          <w:i/>
          <w:iCs/>
          <w:szCs w:val="22"/>
          <w:lang w:val="en-US"/>
        </w:rPr>
        <w:t>TPR</w:t>
      </w:r>
      <w:r w:rsidR="00E60AAA">
        <w:rPr>
          <w:rFonts w:ascii="Times New Roman" w:hAnsi="Times New Roman" w:cs="Times New Roman"/>
          <w:szCs w:val="22"/>
          <w:lang w:val="en-US"/>
        </w:rPr>
        <w:t xml:space="preserve"> = Recall)</w:t>
      </w:r>
      <w:r w:rsidRPr="00801946">
        <w:rPr>
          <w:rFonts w:ascii="Times New Roman" w:hAnsi="Times New Roman" w:cs="Times New Roman"/>
          <w:szCs w:val="22"/>
          <w:lang w:val="en-US"/>
        </w:rPr>
        <w:t>, false-positive rate (</w:t>
      </w:r>
      <w:r w:rsidRPr="00801946">
        <w:rPr>
          <w:rFonts w:ascii="Times New Roman" w:hAnsi="Times New Roman" w:cs="Times New Roman"/>
          <w:i/>
          <w:iCs/>
          <w:szCs w:val="22"/>
          <w:lang w:val="en-US"/>
        </w:rPr>
        <w:t>FPR</w:t>
      </w:r>
      <w:r w:rsidRPr="00801946">
        <w:rPr>
          <w:rFonts w:ascii="Times New Roman" w:hAnsi="Times New Roman" w:cs="Times New Roman"/>
          <w:szCs w:val="22"/>
          <w:lang w:val="en-US"/>
        </w:rPr>
        <w:t>), false-negative rate (</w:t>
      </w:r>
      <w:r w:rsidRPr="00801946">
        <w:rPr>
          <w:rFonts w:ascii="Times New Roman" w:hAnsi="Times New Roman" w:cs="Times New Roman"/>
          <w:i/>
          <w:iCs/>
          <w:szCs w:val="22"/>
          <w:lang w:val="en-US"/>
        </w:rPr>
        <w:t>FNR</w:t>
      </w:r>
      <w:r w:rsidR="00E60AAA">
        <w:rPr>
          <w:rFonts w:ascii="Times New Roman" w:hAnsi="Times New Roman" w:cs="Times New Roman"/>
          <w:i/>
          <w:iCs/>
          <w:szCs w:val="22"/>
          <w:lang w:val="en-US"/>
        </w:rPr>
        <w:t xml:space="preserve"> = 1 – TPR</w:t>
      </w:r>
      <w:r w:rsidRPr="00801946">
        <w:rPr>
          <w:rFonts w:ascii="Times New Roman" w:hAnsi="Times New Roman" w:cs="Times New Roman"/>
          <w:szCs w:val="22"/>
          <w:lang w:val="en-US"/>
        </w:rPr>
        <w:t xml:space="preserve">), and the F1-score. </w:t>
      </w:r>
    </w:p>
    <w:tbl>
      <w:tblPr>
        <w:tblStyle w:val="TableGrid"/>
        <w:tblW w:w="0" w:type="auto"/>
        <w:tblLook w:val="04A0" w:firstRow="1" w:lastRow="0" w:firstColumn="1" w:lastColumn="0" w:noHBand="0" w:noVBand="1"/>
      </w:tblPr>
      <w:tblGrid>
        <w:gridCol w:w="950"/>
        <w:gridCol w:w="1255"/>
        <w:gridCol w:w="904"/>
        <w:gridCol w:w="904"/>
        <w:gridCol w:w="905"/>
        <w:gridCol w:w="895"/>
        <w:gridCol w:w="884"/>
        <w:gridCol w:w="884"/>
        <w:gridCol w:w="886"/>
        <w:gridCol w:w="883"/>
      </w:tblGrid>
      <w:tr w:rsidR="00C94CD3" w:rsidRPr="00801946" w14:paraId="55343F27" w14:textId="77777777" w:rsidTr="00DA4139">
        <w:tc>
          <w:tcPr>
            <w:tcW w:w="950" w:type="dxa"/>
          </w:tcPr>
          <w:p w14:paraId="72BA1D23" w14:textId="77777777" w:rsidR="00C94CD3" w:rsidRPr="00801946" w:rsidRDefault="00C94CD3" w:rsidP="00DA4139">
            <w:pPr>
              <w:jc w:val="center"/>
              <w:rPr>
                <w:rFonts w:ascii="Times New Roman" w:hAnsi="Times New Roman" w:cs="Times New Roman"/>
                <w:szCs w:val="22"/>
                <w:lang w:val="en-US"/>
              </w:rPr>
            </w:pPr>
          </w:p>
        </w:tc>
        <w:tc>
          <w:tcPr>
            <w:tcW w:w="1255" w:type="dxa"/>
          </w:tcPr>
          <w:p w14:paraId="68FCABD1" w14:textId="77777777" w:rsidR="00C94CD3" w:rsidRPr="00801946" w:rsidRDefault="00C94CD3" w:rsidP="00DA4139">
            <w:pPr>
              <w:jc w:val="center"/>
              <w:rPr>
                <w:rFonts w:ascii="Times New Roman" w:hAnsi="Times New Roman" w:cs="Times New Roman"/>
                <w:szCs w:val="22"/>
                <w:lang w:val="en-US"/>
              </w:rPr>
            </w:pPr>
          </w:p>
        </w:tc>
        <w:tc>
          <w:tcPr>
            <w:tcW w:w="3608" w:type="dxa"/>
            <w:gridSpan w:val="4"/>
          </w:tcPr>
          <w:p w14:paraId="4058648A"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Storm</w:t>
            </w:r>
          </w:p>
        </w:tc>
        <w:tc>
          <w:tcPr>
            <w:tcW w:w="3537" w:type="dxa"/>
            <w:gridSpan w:val="4"/>
          </w:tcPr>
          <w:p w14:paraId="1A15E664"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No Storm</w:t>
            </w:r>
          </w:p>
        </w:tc>
      </w:tr>
      <w:tr w:rsidR="00C94CD3" w:rsidRPr="00801946" w14:paraId="76159215" w14:textId="77777777" w:rsidTr="00DA4139">
        <w:tc>
          <w:tcPr>
            <w:tcW w:w="950" w:type="dxa"/>
            <w:vAlign w:val="center"/>
          </w:tcPr>
          <w:p w14:paraId="5067972E"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Site</w:t>
            </w:r>
          </w:p>
        </w:tc>
        <w:tc>
          <w:tcPr>
            <w:tcW w:w="1255" w:type="dxa"/>
          </w:tcPr>
          <w:p w14:paraId="311F9BA6" w14:textId="77777777" w:rsidR="00C94CD3" w:rsidRPr="00801946" w:rsidRDefault="00C94CD3" w:rsidP="00DA4139">
            <w:pPr>
              <w:rPr>
                <w:rFonts w:ascii="Times New Roman" w:hAnsi="Times New Roman" w:cs="Times New Roman"/>
                <w:b/>
                <w:bCs/>
                <w:szCs w:val="22"/>
                <w:lang w:val="en-US"/>
              </w:rPr>
            </w:pPr>
            <w:r w:rsidRPr="00801946">
              <w:rPr>
                <w:rFonts w:ascii="Times New Roman" w:hAnsi="Times New Roman" w:cs="Times New Roman"/>
                <w:b/>
                <w:bCs/>
                <w:szCs w:val="22"/>
                <w:lang w:val="en-US"/>
              </w:rPr>
              <w:t>Algorithm</w:t>
            </w:r>
          </w:p>
        </w:tc>
        <w:tc>
          <w:tcPr>
            <w:tcW w:w="904" w:type="dxa"/>
          </w:tcPr>
          <w:p w14:paraId="24A30446" w14:textId="77777777" w:rsidR="00C94CD3" w:rsidRPr="00801946" w:rsidRDefault="00C94CD3" w:rsidP="00DA4139">
            <w:pPr>
              <w:rPr>
                <w:rFonts w:ascii="Times New Roman" w:hAnsi="Times New Roman" w:cs="Times New Roman"/>
                <w:b/>
                <w:bCs/>
                <w:i/>
                <w:iCs/>
                <w:szCs w:val="22"/>
                <w:lang w:val="en-US"/>
              </w:rPr>
            </w:pPr>
            <w:r w:rsidRPr="00801946">
              <w:rPr>
                <w:rFonts w:ascii="Times New Roman" w:hAnsi="Times New Roman" w:cs="Times New Roman"/>
                <w:b/>
                <w:bCs/>
                <w:i/>
                <w:iCs/>
                <w:szCs w:val="22"/>
                <w:lang w:val="en-US"/>
              </w:rPr>
              <w:t>TPR</w:t>
            </w:r>
          </w:p>
        </w:tc>
        <w:tc>
          <w:tcPr>
            <w:tcW w:w="904" w:type="dxa"/>
          </w:tcPr>
          <w:p w14:paraId="1CE7CA86" w14:textId="77777777" w:rsidR="00C94CD3" w:rsidRPr="00801946" w:rsidRDefault="00C94CD3" w:rsidP="00DA4139">
            <w:pPr>
              <w:rPr>
                <w:rFonts w:ascii="Times New Roman" w:hAnsi="Times New Roman" w:cs="Times New Roman"/>
                <w:b/>
                <w:bCs/>
                <w:i/>
                <w:iCs/>
                <w:szCs w:val="22"/>
                <w:lang w:val="en-US"/>
              </w:rPr>
            </w:pPr>
            <w:r w:rsidRPr="00801946">
              <w:rPr>
                <w:rFonts w:ascii="Times New Roman" w:hAnsi="Times New Roman" w:cs="Times New Roman"/>
                <w:b/>
                <w:bCs/>
                <w:i/>
                <w:iCs/>
                <w:szCs w:val="22"/>
                <w:lang w:val="en-US"/>
              </w:rPr>
              <w:t>FPR</w:t>
            </w:r>
          </w:p>
        </w:tc>
        <w:tc>
          <w:tcPr>
            <w:tcW w:w="905" w:type="dxa"/>
          </w:tcPr>
          <w:p w14:paraId="03512909" w14:textId="77777777" w:rsidR="00C94CD3" w:rsidRPr="00801946" w:rsidRDefault="00C94CD3" w:rsidP="00DA4139">
            <w:pPr>
              <w:rPr>
                <w:rFonts w:ascii="Times New Roman" w:hAnsi="Times New Roman" w:cs="Times New Roman"/>
                <w:b/>
                <w:bCs/>
                <w:i/>
                <w:iCs/>
                <w:szCs w:val="22"/>
                <w:lang w:val="en-US"/>
              </w:rPr>
            </w:pPr>
            <w:r w:rsidRPr="00801946">
              <w:rPr>
                <w:rFonts w:ascii="Times New Roman" w:hAnsi="Times New Roman" w:cs="Times New Roman"/>
                <w:b/>
                <w:bCs/>
                <w:i/>
                <w:iCs/>
                <w:szCs w:val="22"/>
                <w:lang w:val="en-US"/>
              </w:rPr>
              <w:t>FNR</w:t>
            </w:r>
          </w:p>
        </w:tc>
        <w:tc>
          <w:tcPr>
            <w:tcW w:w="895" w:type="dxa"/>
          </w:tcPr>
          <w:p w14:paraId="5B9FF424" w14:textId="77777777" w:rsidR="00C94CD3" w:rsidRPr="00801946" w:rsidRDefault="00C94CD3" w:rsidP="00DA4139">
            <w:pPr>
              <w:rPr>
                <w:rFonts w:ascii="Times New Roman" w:hAnsi="Times New Roman" w:cs="Times New Roman"/>
                <w:b/>
                <w:bCs/>
                <w:i/>
                <w:iCs/>
                <w:szCs w:val="22"/>
                <w:lang w:val="en-US"/>
              </w:rPr>
            </w:pPr>
            <w:r w:rsidRPr="00801946">
              <w:rPr>
                <w:rFonts w:ascii="Times New Roman" w:hAnsi="Times New Roman" w:cs="Times New Roman"/>
                <w:b/>
                <w:bCs/>
                <w:i/>
                <w:iCs/>
                <w:szCs w:val="22"/>
                <w:lang w:val="en-US"/>
              </w:rPr>
              <w:t>F1</w:t>
            </w:r>
          </w:p>
        </w:tc>
        <w:tc>
          <w:tcPr>
            <w:tcW w:w="884" w:type="dxa"/>
          </w:tcPr>
          <w:p w14:paraId="2265F9ED" w14:textId="77777777" w:rsidR="00C94CD3" w:rsidRPr="00801946" w:rsidRDefault="00C94CD3" w:rsidP="00DA4139">
            <w:pPr>
              <w:rPr>
                <w:rFonts w:ascii="Times New Roman" w:hAnsi="Times New Roman" w:cs="Times New Roman"/>
                <w:b/>
                <w:bCs/>
                <w:i/>
                <w:iCs/>
                <w:szCs w:val="22"/>
                <w:lang w:val="en-US"/>
              </w:rPr>
            </w:pPr>
            <w:r w:rsidRPr="00801946">
              <w:rPr>
                <w:rFonts w:ascii="Times New Roman" w:hAnsi="Times New Roman" w:cs="Times New Roman"/>
                <w:b/>
                <w:bCs/>
                <w:i/>
                <w:iCs/>
                <w:szCs w:val="22"/>
                <w:lang w:val="en-US"/>
              </w:rPr>
              <w:t>TPR</w:t>
            </w:r>
          </w:p>
        </w:tc>
        <w:tc>
          <w:tcPr>
            <w:tcW w:w="884" w:type="dxa"/>
          </w:tcPr>
          <w:p w14:paraId="3D31B258" w14:textId="77777777" w:rsidR="00C94CD3" w:rsidRPr="00801946" w:rsidRDefault="00C94CD3" w:rsidP="00DA4139">
            <w:pPr>
              <w:rPr>
                <w:rFonts w:ascii="Times New Roman" w:hAnsi="Times New Roman" w:cs="Times New Roman"/>
                <w:b/>
                <w:bCs/>
                <w:i/>
                <w:iCs/>
                <w:szCs w:val="22"/>
                <w:lang w:val="en-US"/>
              </w:rPr>
            </w:pPr>
            <w:r w:rsidRPr="00801946">
              <w:rPr>
                <w:rFonts w:ascii="Times New Roman" w:hAnsi="Times New Roman" w:cs="Times New Roman"/>
                <w:b/>
                <w:bCs/>
                <w:i/>
                <w:iCs/>
                <w:szCs w:val="22"/>
                <w:lang w:val="en-US"/>
              </w:rPr>
              <w:t>FPR</w:t>
            </w:r>
          </w:p>
        </w:tc>
        <w:tc>
          <w:tcPr>
            <w:tcW w:w="886" w:type="dxa"/>
          </w:tcPr>
          <w:p w14:paraId="3693AB1E" w14:textId="77777777" w:rsidR="00C94CD3" w:rsidRPr="00801946" w:rsidRDefault="00C94CD3" w:rsidP="00DA4139">
            <w:pPr>
              <w:rPr>
                <w:rFonts w:ascii="Times New Roman" w:hAnsi="Times New Roman" w:cs="Times New Roman"/>
                <w:b/>
                <w:bCs/>
                <w:i/>
                <w:iCs/>
                <w:szCs w:val="22"/>
                <w:lang w:val="en-US"/>
              </w:rPr>
            </w:pPr>
            <w:r w:rsidRPr="00801946">
              <w:rPr>
                <w:rFonts w:ascii="Times New Roman" w:hAnsi="Times New Roman" w:cs="Times New Roman"/>
                <w:b/>
                <w:bCs/>
                <w:i/>
                <w:iCs/>
                <w:szCs w:val="22"/>
                <w:lang w:val="en-US"/>
              </w:rPr>
              <w:t>FNR</w:t>
            </w:r>
          </w:p>
        </w:tc>
        <w:tc>
          <w:tcPr>
            <w:tcW w:w="883" w:type="dxa"/>
          </w:tcPr>
          <w:p w14:paraId="5A186CDF" w14:textId="77777777" w:rsidR="00C94CD3" w:rsidRPr="00801946" w:rsidRDefault="00C94CD3" w:rsidP="00DA4139">
            <w:pPr>
              <w:rPr>
                <w:rFonts w:ascii="Times New Roman" w:hAnsi="Times New Roman" w:cs="Times New Roman"/>
                <w:b/>
                <w:bCs/>
                <w:i/>
                <w:iCs/>
                <w:szCs w:val="22"/>
                <w:lang w:val="en-US"/>
              </w:rPr>
            </w:pPr>
            <w:r w:rsidRPr="00801946">
              <w:rPr>
                <w:rFonts w:ascii="Times New Roman" w:hAnsi="Times New Roman" w:cs="Times New Roman"/>
                <w:b/>
                <w:bCs/>
                <w:i/>
                <w:iCs/>
                <w:szCs w:val="22"/>
                <w:lang w:val="en-US"/>
              </w:rPr>
              <w:t>F1</w:t>
            </w:r>
          </w:p>
        </w:tc>
      </w:tr>
      <w:tr w:rsidR="00C94CD3" w:rsidRPr="00801946" w14:paraId="3A614725" w14:textId="77777777" w:rsidTr="00DA4139">
        <w:tc>
          <w:tcPr>
            <w:tcW w:w="950" w:type="dxa"/>
            <w:vMerge w:val="restart"/>
            <w:vAlign w:val="center"/>
          </w:tcPr>
          <w:p w14:paraId="34921F20"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Overall</w:t>
            </w:r>
          </w:p>
        </w:tc>
        <w:tc>
          <w:tcPr>
            <w:tcW w:w="1255" w:type="dxa"/>
            <w:vAlign w:val="center"/>
          </w:tcPr>
          <w:p w14:paraId="64C0CCE3"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CNN</w:t>
            </w:r>
          </w:p>
        </w:tc>
        <w:tc>
          <w:tcPr>
            <w:tcW w:w="904" w:type="dxa"/>
            <w:vAlign w:val="center"/>
          </w:tcPr>
          <w:p w14:paraId="53811E7E"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0.56</w:t>
            </w:r>
          </w:p>
        </w:tc>
        <w:tc>
          <w:tcPr>
            <w:tcW w:w="904" w:type="dxa"/>
            <w:vAlign w:val="center"/>
          </w:tcPr>
          <w:p w14:paraId="1B7BB58C"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0.04</w:t>
            </w:r>
          </w:p>
        </w:tc>
        <w:tc>
          <w:tcPr>
            <w:tcW w:w="905" w:type="dxa"/>
            <w:vAlign w:val="center"/>
          </w:tcPr>
          <w:p w14:paraId="73F0734E"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0.44</w:t>
            </w:r>
          </w:p>
        </w:tc>
        <w:tc>
          <w:tcPr>
            <w:tcW w:w="895" w:type="dxa"/>
            <w:vAlign w:val="center"/>
          </w:tcPr>
          <w:p w14:paraId="6A84610F"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0.68</w:t>
            </w:r>
          </w:p>
        </w:tc>
        <w:tc>
          <w:tcPr>
            <w:tcW w:w="884" w:type="dxa"/>
            <w:vAlign w:val="center"/>
          </w:tcPr>
          <w:p w14:paraId="738C61AD"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0.60</w:t>
            </w:r>
          </w:p>
        </w:tc>
        <w:tc>
          <w:tcPr>
            <w:tcW w:w="884" w:type="dxa"/>
            <w:vAlign w:val="center"/>
          </w:tcPr>
          <w:p w14:paraId="6B8C12E5"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0.08</w:t>
            </w:r>
          </w:p>
        </w:tc>
        <w:tc>
          <w:tcPr>
            <w:tcW w:w="886" w:type="dxa"/>
            <w:vAlign w:val="center"/>
          </w:tcPr>
          <w:p w14:paraId="77BDCE5A"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0.40</w:t>
            </w:r>
          </w:p>
        </w:tc>
        <w:tc>
          <w:tcPr>
            <w:tcW w:w="883" w:type="dxa"/>
            <w:vAlign w:val="center"/>
          </w:tcPr>
          <w:p w14:paraId="47A259F1"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0.70</w:t>
            </w:r>
          </w:p>
        </w:tc>
      </w:tr>
      <w:tr w:rsidR="00C94CD3" w:rsidRPr="00801946" w14:paraId="24624DAC" w14:textId="77777777" w:rsidTr="00DA4139">
        <w:tc>
          <w:tcPr>
            <w:tcW w:w="950" w:type="dxa"/>
            <w:vMerge/>
            <w:vAlign w:val="center"/>
          </w:tcPr>
          <w:p w14:paraId="40F3330E" w14:textId="77777777" w:rsidR="00C94CD3" w:rsidRPr="00801946" w:rsidRDefault="00C94CD3" w:rsidP="00DA4139">
            <w:pPr>
              <w:jc w:val="center"/>
              <w:rPr>
                <w:rFonts w:ascii="Times New Roman" w:hAnsi="Times New Roman" w:cs="Times New Roman"/>
                <w:szCs w:val="22"/>
                <w:lang w:val="en-US"/>
              </w:rPr>
            </w:pPr>
          </w:p>
        </w:tc>
        <w:tc>
          <w:tcPr>
            <w:tcW w:w="1255" w:type="dxa"/>
            <w:vAlign w:val="center"/>
          </w:tcPr>
          <w:p w14:paraId="4CFA670B"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C-POD</w:t>
            </w:r>
          </w:p>
        </w:tc>
        <w:tc>
          <w:tcPr>
            <w:tcW w:w="904" w:type="dxa"/>
            <w:vAlign w:val="center"/>
          </w:tcPr>
          <w:p w14:paraId="3D4FEB5C"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0.25</w:t>
            </w:r>
          </w:p>
        </w:tc>
        <w:tc>
          <w:tcPr>
            <w:tcW w:w="904" w:type="dxa"/>
            <w:vAlign w:val="center"/>
          </w:tcPr>
          <w:p w14:paraId="3E050482"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0.02</w:t>
            </w:r>
          </w:p>
        </w:tc>
        <w:tc>
          <w:tcPr>
            <w:tcW w:w="905" w:type="dxa"/>
            <w:vAlign w:val="center"/>
          </w:tcPr>
          <w:p w14:paraId="618AD221"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0.75</w:t>
            </w:r>
          </w:p>
        </w:tc>
        <w:tc>
          <w:tcPr>
            <w:tcW w:w="895" w:type="dxa"/>
            <w:vAlign w:val="center"/>
          </w:tcPr>
          <w:p w14:paraId="25AC3333"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0.39</w:t>
            </w:r>
          </w:p>
        </w:tc>
        <w:tc>
          <w:tcPr>
            <w:tcW w:w="884" w:type="dxa"/>
            <w:vAlign w:val="center"/>
          </w:tcPr>
          <w:p w14:paraId="5A3504FE"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0.20</w:t>
            </w:r>
          </w:p>
        </w:tc>
        <w:tc>
          <w:tcPr>
            <w:tcW w:w="884" w:type="dxa"/>
            <w:vAlign w:val="center"/>
          </w:tcPr>
          <w:p w14:paraId="3F0D5978"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0.02</w:t>
            </w:r>
          </w:p>
        </w:tc>
        <w:tc>
          <w:tcPr>
            <w:tcW w:w="886" w:type="dxa"/>
            <w:vAlign w:val="center"/>
          </w:tcPr>
          <w:p w14:paraId="7E2E1839"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0.80</w:t>
            </w:r>
          </w:p>
        </w:tc>
        <w:tc>
          <w:tcPr>
            <w:tcW w:w="883" w:type="dxa"/>
            <w:vAlign w:val="center"/>
          </w:tcPr>
          <w:p w14:paraId="4964356C"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0.33</w:t>
            </w:r>
          </w:p>
        </w:tc>
      </w:tr>
      <w:tr w:rsidR="00C94CD3" w:rsidRPr="00801946" w14:paraId="6BEFD7B1" w14:textId="77777777" w:rsidTr="00DA4139">
        <w:tc>
          <w:tcPr>
            <w:tcW w:w="950" w:type="dxa"/>
            <w:vAlign w:val="center"/>
          </w:tcPr>
          <w:p w14:paraId="6A4A865D" w14:textId="77777777" w:rsidR="00C94CD3" w:rsidRPr="00801946" w:rsidRDefault="00C94CD3" w:rsidP="00DA4139">
            <w:pPr>
              <w:jc w:val="center"/>
              <w:rPr>
                <w:rFonts w:ascii="Times New Roman" w:hAnsi="Times New Roman" w:cs="Times New Roman"/>
                <w:szCs w:val="22"/>
                <w:lang w:val="en-US"/>
              </w:rPr>
            </w:pPr>
          </w:p>
        </w:tc>
        <w:tc>
          <w:tcPr>
            <w:tcW w:w="1255" w:type="dxa"/>
            <w:vAlign w:val="center"/>
          </w:tcPr>
          <w:p w14:paraId="4811978B" w14:textId="77777777" w:rsidR="00C94CD3" w:rsidRPr="00801946" w:rsidRDefault="00C94CD3" w:rsidP="00DA4139">
            <w:pPr>
              <w:jc w:val="center"/>
              <w:rPr>
                <w:rFonts w:ascii="Times New Roman" w:hAnsi="Times New Roman" w:cs="Times New Roman"/>
                <w:szCs w:val="22"/>
                <w:lang w:val="en-US"/>
              </w:rPr>
            </w:pPr>
          </w:p>
        </w:tc>
        <w:tc>
          <w:tcPr>
            <w:tcW w:w="904" w:type="dxa"/>
            <w:vAlign w:val="center"/>
          </w:tcPr>
          <w:p w14:paraId="65EF8FB4" w14:textId="77777777" w:rsidR="00C94CD3" w:rsidRPr="00801946" w:rsidRDefault="00C94CD3" w:rsidP="00DA4139">
            <w:pPr>
              <w:jc w:val="center"/>
              <w:rPr>
                <w:rFonts w:ascii="Times New Roman" w:hAnsi="Times New Roman" w:cs="Times New Roman"/>
                <w:szCs w:val="22"/>
                <w:lang w:val="en-US"/>
              </w:rPr>
            </w:pPr>
          </w:p>
        </w:tc>
        <w:tc>
          <w:tcPr>
            <w:tcW w:w="904" w:type="dxa"/>
            <w:vAlign w:val="center"/>
          </w:tcPr>
          <w:p w14:paraId="3268CEEC" w14:textId="77777777" w:rsidR="00C94CD3" w:rsidRPr="00801946" w:rsidRDefault="00C94CD3" w:rsidP="00DA4139">
            <w:pPr>
              <w:jc w:val="center"/>
              <w:rPr>
                <w:rFonts w:ascii="Times New Roman" w:hAnsi="Times New Roman" w:cs="Times New Roman"/>
                <w:szCs w:val="22"/>
                <w:lang w:val="en-US"/>
              </w:rPr>
            </w:pPr>
          </w:p>
        </w:tc>
        <w:tc>
          <w:tcPr>
            <w:tcW w:w="905" w:type="dxa"/>
            <w:vAlign w:val="center"/>
          </w:tcPr>
          <w:p w14:paraId="79D7081A" w14:textId="77777777" w:rsidR="00C94CD3" w:rsidRPr="00801946" w:rsidRDefault="00C94CD3" w:rsidP="00DA4139">
            <w:pPr>
              <w:jc w:val="center"/>
              <w:rPr>
                <w:rFonts w:ascii="Times New Roman" w:hAnsi="Times New Roman" w:cs="Times New Roman"/>
                <w:szCs w:val="22"/>
                <w:lang w:val="en-US"/>
              </w:rPr>
            </w:pPr>
          </w:p>
        </w:tc>
        <w:tc>
          <w:tcPr>
            <w:tcW w:w="895" w:type="dxa"/>
            <w:vAlign w:val="center"/>
          </w:tcPr>
          <w:p w14:paraId="495EBB84" w14:textId="77777777" w:rsidR="00C94CD3" w:rsidRPr="00801946" w:rsidRDefault="00C94CD3" w:rsidP="00DA4139">
            <w:pPr>
              <w:jc w:val="center"/>
              <w:rPr>
                <w:rFonts w:ascii="Times New Roman" w:hAnsi="Times New Roman" w:cs="Times New Roman"/>
                <w:szCs w:val="22"/>
                <w:lang w:val="en-US"/>
              </w:rPr>
            </w:pPr>
          </w:p>
        </w:tc>
        <w:tc>
          <w:tcPr>
            <w:tcW w:w="884" w:type="dxa"/>
            <w:vAlign w:val="center"/>
          </w:tcPr>
          <w:p w14:paraId="524C8A59" w14:textId="77777777" w:rsidR="00C94CD3" w:rsidRPr="00801946" w:rsidRDefault="00C94CD3" w:rsidP="00DA4139">
            <w:pPr>
              <w:jc w:val="center"/>
              <w:rPr>
                <w:rFonts w:ascii="Times New Roman" w:hAnsi="Times New Roman" w:cs="Times New Roman"/>
                <w:szCs w:val="22"/>
                <w:lang w:val="en-US"/>
              </w:rPr>
            </w:pPr>
          </w:p>
        </w:tc>
        <w:tc>
          <w:tcPr>
            <w:tcW w:w="884" w:type="dxa"/>
            <w:vAlign w:val="center"/>
          </w:tcPr>
          <w:p w14:paraId="5D64588A" w14:textId="77777777" w:rsidR="00C94CD3" w:rsidRPr="00801946" w:rsidRDefault="00C94CD3" w:rsidP="00DA4139">
            <w:pPr>
              <w:jc w:val="center"/>
              <w:rPr>
                <w:rFonts w:ascii="Times New Roman" w:hAnsi="Times New Roman" w:cs="Times New Roman"/>
                <w:szCs w:val="22"/>
                <w:lang w:val="en-US"/>
              </w:rPr>
            </w:pPr>
          </w:p>
        </w:tc>
        <w:tc>
          <w:tcPr>
            <w:tcW w:w="886" w:type="dxa"/>
            <w:vAlign w:val="center"/>
          </w:tcPr>
          <w:p w14:paraId="6DA588A9" w14:textId="77777777" w:rsidR="00C94CD3" w:rsidRPr="00801946" w:rsidRDefault="00C94CD3" w:rsidP="00DA4139">
            <w:pPr>
              <w:jc w:val="center"/>
              <w:rPr>
                <w:rFonts w:ascii="Times New Roman" w:hAnsi="Times New Roman" w:cs="Times New Roman"/>
                <w:szCs w:val="22"/>
                <w:lang w:val="en-US"/>
              </w:rPr>
            </w:pPr>
          </w:p>
        </w:tc>
        <w:tc>
          <w:tcPr>
            <w:tcW w:w="883" w:type="dxa"/>
            <w:vAlign w:val="center"/>
          </w:tcPr>
          <w:p w14:paraId="0278B622" w14:textId="77777777" w:rsidR="00C94CD3" w:rsidRPr="00801946" w:rsidRDefault="00C94CD3" w:rsidP="00DA4139">
            <w:pPr>
              <w:jc w:val="center"/>
              <w:rPr>
                <w:rFonts w:ascii="Times New Roman" w:hAnsi="Times New Roman" w:cs="Times New Roman"/>
                <w:szCs w:val="22"/>
                <w:lang w:val="en-US"/>
              </w:rPr>
            </w:pPr>
          </w:p>
        </w:tc>
      </w:tr>
      <w:tr w:rsidR="00C94CD3" w:rsidRPr="00801946" w14:paraId="21F10B7D" w14:textId="77777777" w:rsidTr="00DA4139">
        <w:tc>
          <w:tcPr>
            <w:tcW w:w="950" w:type="dxa"/>
            <w:vMerge w:val="restart"/>
            <w:vAlign w:val="center"/>
          </w:tcPr>
          <w:p w14:paraId="6B329AFC"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Tolsta</w:t>
            </w:r>
          </w:p>
        </w:tc>
        <w:tc>
          <w:tcPr>
            <w:tcW w:w="1255" w:type="dxa"/>
            <w:vAlign w:val="center"/>
          </w:tcPr>
          <w:p w14:paraId="0F70A5B8"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CNN</w:t>
            </w:r>
          </w:p>
        </w:tc>
        <w:tc>
          <w:tcPr>
            <w:tcW w:w="904" w:type="dxa"/>
            <w:vAlign w:val="center"/>
          </w:tcPr>
          <w:p w14:paraId="6F92342C"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0.62</w:t>
            </w:r>
          </w:p>
        </w:tc>
        <w:tc>
          <w:tcPr>
            <w:tcW w:w="904" w:type="dxa"/>
            <w:vAlign w:val="center"/>
          </w:tcPr>
          <w:p w14:paraId="56E85BE4"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0.04</w:t>
            </w:r>
          </w:p>
        </w:tc>
        <w:tc>
          <w:tcPr>
            <w:tcW w:w="905" w:type="dxa"/>
            <w:vAlign w:val="center"/>
          </w:tcPr>
          <w:p w14:paraId="2B1A26DA"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0.38</w:t>
            </w:r>
          </w:p>
        </w:tc>
        <w:tc>
          <w:tcPr>
            <w:tcW w:w="895" w:type="dxa"/>
            <w:vAlign w:val="center"/>
          </w:tcPr>
          <w:p w14:paraId="255137B0"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0.74</w:t>
            </w:r>
          </w:p>
        </w:tc>
        <w:tc>
          <w:tcPr>
            <w:tcW w:w="884" w:type="dxa"/>
            <w:vAlign w:val="center"/>
          </w:tcPr>
          <w:p w14:paraId="37D22125"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0.69</w:t>
            </w:r>
          </w:p>
        </w:tc>
        <w:tc>
          <w:tcPr>
            <w:tcW w:w="884" w:type="dxa"/>
            <w:vAlign w:val="center"/>
          </w:tcPr>
          <w:p w14:paraId="134E69DA"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0.03</w:t>
            </w:r>
          </w:p>
        </w:tc>
        <w:tc>
          <w:tcPr>
            <w:tcW w:w="886" w:type="dxa"/>
            <w:vAlign w:val="center"/>
          </w:tcPr>
          <w:p w14:paraId="423F88C4"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0.31</w:t>
            </w:r>
          </w:p>
        </w:tc>
        <w:tc>
          <w:tcPr>
            <w:tcW w:w="883" w:type="dxa"/>
            <w:vAlign w:val="center"/>
          </w:tcPr>
          <w:p w14:paraId="1A6EA65D"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0.80</w:t>
            </w:r>
          </w:p>
        </w:tc>
      </w:tr>
      <w:tr w:rsidR="00C94CD3" w:rsidRPr="00801946" w14:paraId="11EA91F9" w14:textId="77777777" w:rsidTr="00DA4139">
        <w:tc>
          <w:tcPr>
            <w:tcW w:w="950" w:type="dxa"/>
            <w:vMerge/>
            <w:vAlign w:val="center"/>
          </w:tcPr>
          <w:p w14:paraId="37527BC0" w14:textId="77777777" w:rsidR="00C94CD3" w:rsidRPr="00801946" w:rsidRDefault="00C94CD3" w:rsidP="00DA4139">
            <w:pPr>
              <w:jc w:val="center"/>
              <w:rPr>
                <w:rFonts w:ascii="Times New Roman" w:hAnsi="Times New Roman" w:cs="Times New Roman"/>
                <w:szCs w:val="22"/>
                <w:lang w:val="en-US"/>
              </w:rPr>
            </w:pPr>
          </w:p>
        </w:tc>
        <w:tc>
          <w:tcPr>
            <w:tcW w:w="1255" w:type="dxa"/>
            <w:vAlign w:val="center"/>
          </w:tcPr>
          <w:p w14:paraId="72623735"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C-POD</w:t>
            </w:r>
          </w:p>
        </w:tc>
        <w:tc>
          <w:tcPr>
            <w:tcW w:w="904" w:type="dxa"/>
            <w:vAlign w:val="center"/>
          </w:tcPr>
          <w:p w14:paraId="3CECF0E1"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0.34</w:t>
            </w:r>
          </w:p>
        </w:tc>
        <w:tc>
          <w:tcPr>
            <w:tcW w:w="904" w:type="dxa"/>
            <w:vAlign w:val="center"/>
          </w:tcPr>
          <w:p w14:paraId="68E1AE8B"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0.04</w:t>
            </w:r>
          </w:p>
        </w:tc>
        <w:tc>
          <w:tcPr>
            <w:tcW w:w="905" w:type="dxa"/>
            <w:vAlign w:val="center"/>
          </w:tcPr>
          <w:p w14:paraId="34F1FD4A"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0.66</w:t>
            </w:r>
          </w:p>
        </w:tc>
        <w:tc>
          <w:tcPr>
            <w:tcW w:w="895" w:type="dxa"/>
            <w:vAlign w:val="center"/>
          </w:tcPr>
          <w:p w14:paraId="428EBDD9"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0.49</w:t>
            </w:r>
          </w:p>
        </w:tc>
        <w:tc>
          <w:tcPr>
            <w:tcW w:w="884" w:type="dxa"/>
            <w:vAlign w:val="center"/>
          </w:tcPr>
          <w:p w14:paraId="79160FFC"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0.39</w:t>
            </w:r>
          </w:p>
        </w:tc>
        <w:tc>
          <w:tcPr>
            <w:tcW w:w="884" w:type="dxa"/>
            <w:vAlign w:val="center"/>
          </w:tcPr>
          <w:p w14:paraId="5E7034CD"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0.04</w:t>
            </w:r>
          </w:p>
        </w:tc>
        <w:tc>
          <w:tcPr>
            <w:tcW w:w="886" w:type="dxa"/>
            <w:vAlign w:val="center"/>
          </w:tcPr>
          <w:p w14:paraId="11A678DD"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0.61</w:t>
            </w:r>
          </w:p>
        </w:tc>
        <w:tc>
          <w:tcPr>
            <w:tcW w:w="883" w:type="dxa"/>
            <w:vAlign w:val="center"/>
          </w:tcPr>
          <w:p w14:paraId="3A776857"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0.55</w:t>
            </w:r>
          </w:p>
        </w:tc>
      </w:tr>
      <w:tr w:rsidR="00C94CD3" w:rsidRPr="00801946" w14:paraId="39C3D6C1" w14:textId="77777777" w:rsidTr="00DA4139">
        <w:tc>
          <w:tcPr>
            <w:tcW w:w="950" w:type="dxa"/>
            <w:vAlign w:val="center"/>
          </w:tcPr>
          <w:p w14:paraId="6EEEB20E" w14:textId="77777777" w:rsidR="00C94CD3" w:rsidRPr="00801946" w:rsidRDefault="00C94CD3" w:rsidP="00DA4139">
            <w:pPr>
              <w:jc w:val="center"/>
              <w:rPr>
                <w:rFonts w:ascii="Times New Roman" w:hAnsi="Times New Roman" w:cs="Times New Roman"/>
                <w:szCs w:val="22"/>
                <w:lang w:val="en-US"/>
              </w:rPr>
            </w:pPr>
          </w:p>
        </w:tc>
        <w:tc>
          <w:tcPr>
            <w:tcW w:w="1255" w:type="dxa"/>
            <w:vAlign w:val="center"/>
          </w:tcPr>
          <w:p w14:paraId="5631B08E" w14:textId="77777777" w:rsidR="00C94CD3" w:rsidRPr="00801946" w:rsidRDefault="00C94CD3" w:rsidP="00DA4139">
            <w:pPr>
              <w:jc w:val="center"/>
              <w:rPr>
                <w:rFonts w:ascii="Times New Roman" w:hAnsi="Times New Roman" w:cs="Times New Roman"/>
                <w:szCs w:val="22"/>
                <w:lang w:val="en-US"/>
              </w:rPr>
            </w:pPr>
          </w:p>
        </w:tc>
        <w:tc>
          <w:tcPr>
            <w:tcW w:w="904" w:type="dxa"/>
            <w:vAlign w:val="center"/>
          </w:tcPr>
          <w:p w14:paraId="4B4F1FF6" w14:textId="77777777" w:rsidR="00C94CD3" w:rsidRPr="00801946" w:rsidRDefault="00C94CD3" w:rsidP="00DA4139">
            <w:pPr>
              <w:jc w:val="center"/>
              <w:rPr>
                <w:rFonts w:ascii="Times New Roman" w:hAnsi="Times New Roman" w:cs="Times New Roman"/>
                <w:szCs w:val="22"/>
                <w:lang w:val="en-US"/>
              </w:rPr>
            </w:pPr>
          </w:p>
        </w:tc>
        <w:tc>
          <w:tcPr>
            <w:tcW w:w="904" w:type="dxa"/>
            <w:vAlign w:val="center"/>
          </w:tcPr>
          <w:p w14:paraId="3589FB2E" w14:textId="77777777" w:rsidR="00C94CD3" w:rsidRPr="00801946" w:rsidRDefault="00C94CD3" w:rsidP="00DA4139">
            <w:pPr>
              <w:jc w:val="center"/>
              <w:rPr>
                <w:rFonts w:ascii="Times New Roman" w:hAnsi="Times New Roman" w:cs="Times New Roman"/>
                <w:szCs w:val="22"/>
                <w:lang w:val="en-US"/>
              </w:rPr>
            </w:pPr>
          </w:p>
        </w:tc>
        <w:tc>
          <w:tcPr>
            <w:tcW w:w="905" w:type="dxa"/>
            <w:vAlign w:val="center"/>
          </w:tcPr>
          <w:p w14:paraId="0975F340" w14:textId="77777777" w:rsidR="00C94CD3" w:rsidRPr="00801946" w:rsidRDefault="00C94CD3" w:rsidP="00DA4139">
            <w:pPr>
              <w:jc w:val="center"/>
              <w:rPr>
                <w:rFonts w:ascii="Times New Roman" w:hAnsi="Times New Roman" w:cs="Times New Roman"/>
                <w:szCs w:val="22"/>
                <w:lang w:val="en-US"/>
              </w:rPr>
            </w:pPr>
          </w:p>
        </w:tc>
        <w:tc>
          <w:tcPr>
            <w:tcW w:w="895" w:type="dxa"/>
            <w:vAlign w:val="center"/>
          </w:tcPr>
          <w:p w14:paraId="0D018212" w14:textId="77777777" w:rsidR="00C94CD3" w:rsidRPr="00801946" w:rsidRDefault="00C94CD3" w:rsidP="00DA4139">
            <w:pPr>
              <w:jc w:val="center"/>
              <w:rPr>
                <w:rFonts w:ascii="Times New Roman" w:hAnsi="Times New Roman" w:cs="Times New Roman"/>
                <w:szCs w:val="22"/>
                <w:lang w:val="en-US"/>
              </w:rPr>
            </w:pPr>
          </w:p>
        </w:tc>
        <w:tc>
          <w:tcPr>
            <w:tcW w:w="884" w:type="dxa"/>
            <w:vAlign w:val="center"/>
          </w:tcPr>
          <w:p w14:paraId="0DE79946" w14:textId="77777777" w:rsidR="00C94CD3" w:rsidRPr="00801946" w:rsidRDefault="00C94CD3" w:rsidP="00DA4139">
            <w:pPr>
              <w:jc w:val="center"/>
              <w:rPr>
                <w:rFonts w:ascii="Times New Roman" w:hAnsi="Times New Roman" w:cs="Times New Roman"/>
                <w:szCs w:val="22"/>
                <w:lang w:val="en-US"/>
              </w:rPr>
            </w:pPr>
          </w:p>
        </w:tc>
        <w:tc>
          <w:tcPr>
            <w:tcW w:w="884" w:type="dxa"/>
            <w:vAlign w:val="center"/>
          </w:tcPr>
          <w:p w14:paraId="08EFD6C5" w14:textId="77777777" w:rsidR="00C94CD3" w:rsidRPr="00801946" w:rsidRDefault="00C94CD3" w:rsidP="00DA4139">
            <w:pPr>
              <w:jc w:val="center"/>
              <w:rPr>
                <w:rFonts w:ascii="Times New Roman" w:hAnsi="Times New Roman" w:cs="Times New Roman"/>
                <w:szCs w:val="22"/>
                <w:lang w:val="en-US"/>
              </w:rPr>
            </w:pPr>
          </w:p>
        </w:tc>
        <w:tc>
          <w:tcPr>
            <w:tcW w:w="886" w:type="dxa"/>
            <w:vAlign w:val="center"/>
          </w:tcPr>
          <w:p w14:paraId="740EE9DA" w14:textId="77777777" w:rsidR="00C94CD3" w:rsidRPr="00801946" w:rsidRDefault="00C94CD3" w:rsidP="00DA4139">
            <w:pPr>
              <w:jc w:val="center"/>
              <w:rPr>
                <w:rFonts w:ascii="Times New Roman" w:hAnsi="Times New Roman" w:cs="Times New Roman"/>
                <w:szCs w:val="22"/>
                <w:lang w:val="en-US"/>
              </w:rPr>
            </w:pPr>
          </w:p>
        </w:tc>
        <w:tc>
          <w:tcPr>
            <w:tcW w:w="883" w:type="dxa"/>
            <w:vAlign w:val="center"/>
          </w:tcPr>
          <w:p w14:paraId="7B2E496D" w14:textId="77777777" w:rsidR="00C94CD3" w:rsidRPr="00801946" w:rsidRDefault="00C94CD3" w:rsidP="00DA4139">
            <w:pPr>
              <w:jc w:val="center"/>
              <w:rPr>
                <w:rFonts w:ascii="Times New Roman" w:hAnsi="Times New Roman" w:cs="Times New Roman"/>
                <w:szCs w:val="22"/>
                <w:lang w:val="en-US"/>
              </w:rPr>
            </w:pPr>
          </w:p>
        </w:tc>
      </w:tr>
      <w:tr w:rsidR="00C94CD3" w:rsidRPr="00801946" w14:paraId="055A8BDB" w14:textId="77777777" w:rsidTr="00DA4139">
        <w:tc>
          <w:tcPr>
            <w:tcW w:w="950" w:type="dxa"/>
            <w:vMerge w:val="restart"/>
            <w:vAlign w:val="center"/>
          </w:tcPr>
          <w:p w14:paraId="29128334"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Hyskier</w:t>
            </w:r>
          </w:p>
        </w:tc>
        <w:tc>
          <w:tcPr>
            <w:tcW w:w="1255" w:type="dxa"/>
            <w:vAlign w:val="center"/>
          </w:tcPr>
          <w:p w14:paraId="46403A9B"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CNN</w:t>
            </w:r>
          </w:p>
        </w:tc>
        <w:tc>
          <w:tcPr>
            <w:tcW w:w="904" w:type="dxa"/>
            <w:vAlign w:val="center"/>
          </w:tcPr>
          <w:p w14:paraId="2915288C"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0.41</w:t>
            </w:r>
          </w:p>
        </w:tc>
        <w:tc>
          <w:tcPr>
            <w:tcW w:w="904" w:type="dxa"/>
            <w:vAlign w:val="center"/>
          </w:tcPr>
          <w:p w14:paraId="2BC14D57"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0.04</w:t>
            </w:r>
          </w:p>
        </w:tc>
        <w:tc>
          <w:tcPr>
            <w:tcW w:w="905" w:type="dxa"/>
            <w:vAlign w:val="center"/>
          </w:tcPr>
          <w:p w14:paraId="31C0CB36"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0.59</w:t>
            </w:r>
          </w:p>
        </w:tc>
        <w:tc>
          <w:tcPr>
            <w:tcW w:w="895" w:type="dxa"/>
            <w:vAlign w:val="center"/>
          </w:tcPr>
          <w:p w14:paraId="4C40B0D5"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0.51</w:t>
            </w:r>
          </w:p>
        </w:tc>
        <w:tc>
          <w:tcPr>
            <w:tcW w:w="884" w:type="dxa"/>
            <w:vAlign w:val="center"/>
          </w:tcPr>
          <w:p w14:paraId="68CCA987"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0.60</w:t>
            </w:r>
          </w:p>
        </w:tc>
        <w:tc>
          <w:tcPr>
            <w:tcW w:w="884" w:type="dxa"/>
            <w:vAlign w:val="center"/>
          </w:tcPr>
          <w:p w14:paraId="0E908B32"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0.06</w:t>
            </w:r>
          </w:p>
        </w:tc>
        <w:tc>
          <w:tcPr>
            <w:tcW w:w="886" w:type="dxa"/>
            <w:vAlign w:val="center"/>
          </w:tcPr>
          <w:p w14:paraId="5A38A6E6"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0.40</w:t>
            </w:r>
          </w:p>
        </w:tc>
        <w:tc>
          <w:tcPr>
            <w:tcW w:w="883" w:type="dxa"/>
            <w:vAlign w:val="center"/>
          </w:tcPr>
          <w:p w14:paraId="4A67A610"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0.69</w:t>
            </w:r>
          </w:p>
        </w:tc>
      </w:tr>
      <w:tr w:rsidR="00C94CD3" w:rsidRPr="00801946" w14:paraId="13D1625E" w14:textId="77777777" w:rsidTr="00DA4139">
        <w:tc>
          <w:tcPr>
            <w:tcW w:w="950" w:type="dxa"/>
            <w:vMerge/>
            <w:vAlign w:val="center"/>
          </w:tcPr>
          <w:p w14:paraId="7DB41471" w14:textId="77777777" w:rsidR="00C94CD3" w:rsidRPr="00801946" w:rsidRDefault="00C94CD3" w:rsidP="00DA4139">
            <w:pPr>
              <w:jc w:val="center"/>
              <w:rPr>
                <w:rFonts w:ascii="Times New Roman" w:hAnsi="Times New Roman" w:cs="Times New Roman"/>
                <w:szCs w:val="22"/>
                <w:lang w:val="en-US"/>
              </w:rPr>
            </w:pPr>
          </w:p>
        </w:tc>
        <w:tc>
          <w:tcPr>
            <w:tcW w:w="1255" w:type="dxa"/>
            <w:vAlign w:val="center"/>
          </w:tcPr>
          <w:p w14:paraId="008122A0"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C-POD</w:t>
            </w:r>
          </w:p>
        </w:tc>
        <w:tc>
          <w:tcPr>
            <w:tcW w:w="904" w:type="dxa"/>
            <w:vAlign w:val="center"/>
          </w:tcPr>
          <w:p w14:paraId="7519F311"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0.00</w:t>
            </w:r>
          </w:p>
        </w:tc>
        <w:tc>
          <w:tcPr>
            <w:tcW w:w="904" w:type="dxa"/>
            <w:vAlign w:val="center"/>
          </w:tcPr>
          <w:p w14:paraId="7F8ED40D"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0.00</w:t>
            </w:r>
          </w:p>
        </w:tc>
        <w:tc>
          <w:tcPr>
            <w:tcW w:w="905" w:type="dxa"/>
            <w:vAlign w:val="center"/>
          </w:tcPr>
          <w:p w14:paraId="2569EC49"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1.00</w:t>
            </w:r>
          </w:p>
        </w:tc>
        <w:tc>
          <w:tcPr>
            <w:tcW w:w="895" w:type="dxa"/>
            <w:vAlign w:val="center"/>
          </w:tcPr>
          <w:p w14:paraId="6B9A8635"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0.00</w:t>
            </w:r>
          </w:p>
        </w:tc>
        <w:tc>
          <w:tcPr>
            <w:tcW w:w="884" w:type="dxa"/>
            <w:vAlign w:val="center"/>
          </w:tcPr>
          <w:p w14:paraId="221B895B"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0.07</w:t>
            </w:r>
          </w:p>
        </w:tc>
        <w:tc>
          <w:tcPr>
            <w:tcW w:w="884" w:type="dxa"/>
            <w:vAlign w:val="center"/>
          </w:tcPr>
          <w:p w14:paraId="15712354"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0.01</w:t>
            </w:r>
          </w:p>
        </w:tc>
        <w:tc>
          <w:tcPr>
            <w:tcW w:w="886" w:type="dxa"/>
            <w:vAlign w:val="center"/>
          </w:tcPr>
          <w:p w14:paraId="30651AFE"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0.93</w:t>
            </w:r>
          </w:p>
        </w:tc>
        <w:tc>
          <w:tcPr>
            <w:tcW w:w="883" w:type="dxa"/>
            <w:vAlign w:val="center"/>
          </w:tcPr>
          <w:p w14:paraId="31C95512"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0.13</w:t>
            </w:r>
          </w:p>
        </w:tc>
      </w:tr>
      <w:tr w:rsidR="00C94CD3" w:rsidRPr="00801946" w14:paraId="313F53BC" w14:textId="77777777" w:rsidTr="00DA4139">
        <w:tc>
          <w:tcPr>
            <w:tcW w:w="950" w:type="dxa"/>
          </w:tcPr>
          <w:p w14:paraId="62B766EB" w14:textId="77777777" w:rsidR="00C94CD3" w:rsidRPr="00801946" w:rsidRDefault="00C94CD3" w:rsidP="00DA4139">
            <w:pPr>
              <w:jc w:val="center"/>
              <w:rPr>
                <w:rFonts w:ascii="Times New Roman" w:hAnsi="Times New Roman" w:cs="Times New Roman"/>
                <w:szCs w:val="22"/>
                <w:lang w:val="en-US"/>
              </w:rPr>
            </w:pPr>
          </w:p>
        </w:tc>
        <w:tc>
          <w:tcPr>
            <w:tcW w:w="1255" w:type="dxa"/>
          </w:tcPr>
          <w:p w14:paraId="30F43D1C" w14:textId="77777777" w:rsidR="00C94CD3" w:rsidRPr="00801946" w:rsidRDefault="00C94CD3" w:rsidP="00DA4139">
            <w:pPr>
              <w:jc w:val="center"/>
              <w:rPr>
                <w:rFonts w:ascii="Times New Roman" w:hAnsi="Times New Roman" w:cs="Times New Roman"/>
                <w:szCs w:val="22"/>
                <w:lang w:val="en-US"/>
              </w:rPr>
            </w:pPr>
          </w:p>
        </w:tc>
        <w:tc>
          <w:tcPr>
            <w:tcW w:w="904" w:type="dxa"/>
          </w:tcPr>
          <w:p w14:paraId="24D918B1" w14:textId="77777777" w:rsidR="00C94CD3" w:rsidRPr="00801946" w:rsidRDefault="00C94CD3" w:rsidP="00DA4139">
            <w:pPr>
              <w:jc w:val="center"/>
              <w:rPr>
                <w:rFonts w:ascii="Times New Roman" w:hAnsi="Times New Roman" w:cs="Times New Roman"/>
                <w:szCs w:val="22"/>
                <w:lang w:val="en-US"/>
              </w:rPr>
            </w:pPr>
          </w:p>
        </w:tc>
        <w:tc>
          <w:tcPr>
            <w:tcW w:w="904" w:type="dxa"/>
          </w:tcPr>
          <w:p w14:paraId="3794F6A6" w14:textId="77777777" w:rsidR="00C94CD3" w:rsidRPr="00801946" w:rsidRDefault="00C94CD3" w:rsidP="00DA4139">
            <w:pPr>
              <w:jc w:val="center"/>
              <w:rPr>
                <w:rFonts w:ascii="Times New Roman" w:hAnsi="Times New Roman" w:cs="Times New Roman"/>
                <w:szCs w:val="22"/>
                <w:lang w:val="en-US"/>
              </w:rPr>
            </w:pPr>
          </w:p>
        </w:tc>
        <w:tc>
          <w:tcPr>
            <w:tcW w:w="905" w:type="dxa"/>
          </w:tcPr>
          <w:p w14:paraId="68C7088E" w14:textId="77777777" w:rsidR="00C94CD3" w:rsidRPr="00801946" w:rsidRDefault="00C94CD3" w:rsidP="00DA4139">
            <w:pPr>
              <w:jc w:val="center"/>
              <w:rPr>
                <w:rFonts w:ascii="Times New Roman" w:hAnsi="Times New Roman" w:cs="Times New Roman"/>
                <w:szCs w:val="22"/>
                <w:lang w:val="en-US"/>
              </w:rPr>
            </w:pPr>
          </w:p>
        </w:tc>
        <w:tc>
          <w:tcPr>
            <w:tcW w:w="895" w:type="dxa"/>
          </w:tcPr>
          <w:p w14:paraId="36A03004" w14:textId="77777777" w:rsidR="00C94CD3" w:rsidRPr="00801946" w:rsidRDefault="00C94CD3" w:rsidP="00DA4139">
            <w:pPr>
              <w:jc w:val="center"/>
              <w:rPr>
                <w:rFonts w:ascii="Times New Roman" w:hAnsi="Times New Roman" w:cs="Times New Roman"/>
                <w:szCs w:val="22"/>
                <w:lang w:val="en-US"/>
              </w:rPr>
            </w:pPr>
          </w:p>
        </w:tc>
        <w:tc>
          <w:tcPr>
            <w:tcW w:w="884" w:type="dxa"/>
          </w:tcPr>
          <w:p w14:paraId="3A5EC9AB" w14:textId="77777777" w:rsidR="00C94CD3" w:rsidRPr="00801946" w:rsidRDefault="00C94CD3" w:rsidP="00DA4139">
            <w:pPr>
              <w:jc w:val="center"/>
              <w:rPr>
                <w:rFonts w:ascii="Times New Roman" w:hAnsi="Times New Roman" w:cs="Times New Roman"/>
                <w:szCs w:val="22"/>
                <w:lang w:val="en-US"/>
              </w:rPr>
            </w:pPr>
          </w:p>
        </w:tc>
        <w:tc>
          <w:tcPr>
            <w:tcW w:w="884" w:type="dxa"/>
          </w:tcPr>
          <w:p w14:paraId="616B7225" w14:textId="77777777" w:rsidR="00C94CD3" w:rsidRPr="00801946" w:rsidRDefault="00C94CD3" w:rsidP="00DA4139">
            <w:pPr>
              <w:jc w:val="center"/>
              <w:rPr>
                <w:rFonts w:ascii="Times New Roman" w:hAnsi="Times New Roman" w:cs="Times New Roman"/>
                <w:szCs w:val="22"/>
                <w:lang w:val="en-US"/>
              </w:rPr>
            </w:pPr>
          </w:p>
        </w:tc>
        <w:tc>
          <w:tcPr>
            <w:tcW w:w="886" w:type="dxa"/>
          </w:tcPr>
          <w:p w14:paraId="7206EB27" w14:textId="77777777" w:rsidR="00C94CD3" w:rsidRPr="00801946" w:rsidRDefault="00C94CD3" w:rsidP="00DA4139">
            <w:pPr>
              <w:jc w:val="center"/>
              <w:rPr>
                <w:rFonts w:ascii="Times New Roman" w:hAnsi="Times New Roman" w:cs="Times New Roman"/>
                <w:szCs w:val="22"/>
                <w:lang w:val="en-US"/>
              </w:rPr>
            </w:pPr>
          </w:p>
        </w:tc>
        <w:tc>
          <w:tcPr>
            <w:tcW w:w="883" w:type="dxa"/>
          </w:tcPr>
          <w:p w14:paraId="0E781EB9" w14:textId="77777777" w:rsidR="00C94CD3" w:rsidRPr="00801946" w:rsidRDefault="00C94CD3" w:rsidP="00DA4139">
            <w:pPr>
              <w:jc w:val="center"/>
              <w:rPr>
                <w:rFonts w:ascii="Times New Roman" w:hAnsi="Times New Roman" w:cs="Times New Roman"/>
                <w:szCs w:val="22"/>
                <w:lang w:val="en-US"/>
              </w:rPr>
            </w:pPr>
          </w:p>
        </w:tc>
      </w:tr>
      <w:tr w:rsidR="00C94CD3" w:rsidRPr="00801946" w14:paraId="2765C616" w14:textId="77777777" w:rsidTr="00DA4139">
        <w:tc>
          <w:tcPr>
            <w:tcW w:w="950" w:type="dxa"/>
            <w:vMerge w:val="restart"/>
          </w:tcPr>
          <w:p w14:paraId="657C136F"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Shiant Isles</w:t>
            </w:r>
          </w:p>
        </w:tc>
        <w:tc>
          <w:tcPr>
            <w:tcW w:w="1255" w:type="dxa"/>
            <w:vAlign w:val="center"/>
          </w:tcPr>
          <w:p w14:paraId="640275BE"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CNN</w:t>
            </w:r>
          </w:p>
        </w:tc>
        <w:tc>
          <w:tcPr>
            <w:tcW w:w="904" w:type="dxa"/>
            <w:shd w:val="clear" w:color="auto" w:fill="D9D9D9" w:themeFill="background1" w:themeFillShade="D9"/>
          </w:tcPr>
          <w:p w14:paraId="4D6BF3DB" w14:textId="77777777" w:rsidR="00C94CD3" w:rsidRPr="00801946" w:rsidRDefault="00C94CD3" w:rsidP="00DA4139">
            <w:pPr>
              <w:jc w:val="center"/>
              <w:rPr>
                <w:rFonts w:ascii="Times New Roman" w:hAnsi="Times New Roman" w:cs="Times New Roman"/>
                <w:szCs w:val="22"/>
                <w:lang w:val="en-US"/>
              </w:rPr>
            </w:pPr>
          </w:p>
        </w:tc>
        <w:tc>
          <w:tcPr>
            <w:tcW w:w="904" w:type="dxa"/>
            <w:shd w:val="clear" w:color="auto" w:fill="D9D9D9" w:themeFill="background1" w:themeFillShade="D9"/>
          </w:tcPr>
          <w:p w14:paraId="4176FFBC" w14:textId="77777777" w:rsidR="00C94CD3" w:rsidRPr="00801946" w:rsidRDefault="00C94CD3" w:rsidP="00DA4139">
            <w:pPr>
              <w:jc w:val="center"/>
              <w:rPr>
                <w:rFonts w:ascii="Times New Roman" w:hAnsi="Times New Roman" w:cs="Times New Roman"/>
                <w:szCs w:val="22"/>
                <w:lang w:val="en-US"/>
              </w:rPr>
            </w:pPr>
          </w:p>
        </w:tc>
        <w:tc>
          <w:tcPr>
            <w:tcW w:w="905" w:type="dxa"/>
            <w:shd w:val="clear" w:color="auto" w:fill="D9D9D9" w:themeFill="background1" w:themeFillShade="D9"/>
          </w:tcPr>
          <w:p w14:paraId="0D3DADB6" w14:textId="77777777" w:rsidR="00C94CD3" w:rsidRPr="00801946" w:rsidRDefault="00C94CD3" w:rsidP="00DA4139">
            <w:pPr>
              <w:jc w:val="center"/>
              <w:rPr>
                <w:rFonts w:ascii="Times New Roman" w:hAnsi="Times New Roman" w:cs="Times New Roman"/>
                <w:szCs w:val="22"/>
                <w:lang w:val="en-US"/>
              </w:rPr>
            </w:pPr>
          </w:p>
        </w:tc>
        <w:tc>
          <w:tcPr>
            <w:tcW w:w="895" w:type="dxa"/>
            <w:shd w:val="clear" w:color="auto" w:fill="D9D9D9" w:themeFill="background1" w:themeFillShade="D9"/>
          </w:tcPr>
          <w:p w14:paraId="123DCD80" w14:textId="77777777" w:rsidR="00C94CD3" w:rsidRPr="00801946" w:rsidRDefault="00C94CD3" w:rsidP="00DA4139">
            <w:pPr>
              <w:jc w:val="center"/>
              <w:rPr>
                <w:rFonts w:ascii="Times New Roman" w:hAnsi="Times New Roman" w:cs="Times New Roman"/>
                <w:szCs w:val="22"/>
                <w:lang w:val="en-US"/>
              </w:rPr>
            </w:pPr>
          </w:p>
        </w:tc>
        <w:tc>
          <w:tcPr>
            <w:tcW w:w="884" w:type="dxa"/>
          </w:tcPr>
          <w:p w14:paraId="68016BAF"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0.51</w:t>
            </w:r>
          </w:p>
        </w:tc>
        <w:tc>
          <w:tcPr>
            <w:tcW w:w="884" w:type="dxa"/>
          </w:tcPr>
          <w:p w14:paraId="198CFDA8"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0.12</w:t>
            </w:r>
          </w:p>
        </w:tc>
        <w:tc>
          <w:tcPr>
            <w:tcW w:w="886" w:type="dxa"/>
          </w:tcPr>
          <w:p w14:paraId="50EBCAC8"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0.49</w:t>
            </w:r>
          </w:p>
        </w:tc>
        <w:tc>
          <w:tcPr>
            <w:tcW w:w="883" w:type="dxa"/>
          </w:tcPr>
          <w:p w14:paraId="00CF2FB4"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0.59</w:t>
            </w:r>
          </w:p>
        </w:tc>
      </w:tr>
      <w:tr w:rsidR="00C94CD3" w:rsidRPr="00801946" w14:paraId="5876C0D2" w14:textId="77777777" w:rsidTr="00DA4139">
        <w:tc>
          <w:tcPr>
            <w:tcW w:w="950" w:type="dxa"/>
            <w:vMerge/>
          </w:tcPr>
          <w:p w14:paraId="066D0E97" w14:textId="77777777" w:rsidR="00C94CD3" w:rsidRPr="00801946" w:rsidRDefault="00C94CD3" w:rsidP="00DA4139">
            <w:pPr>
              <w:jc w:val="center"/>
              <w:rPr>
                <w:rFonts w:ascii="Times New Roman" w:hAnsi="Times New Roman" w:cs="Times New Roman"/>
                <w:szCs w:val="22"/>
                <w:lang w:val="en-US"/>
              </w:rPr>
            </w:pPr>
          </w:p>
        </w:tc>
        <w:tc>
          <w:tcPr>
            <w:tcW w:w="1255" w:type="dxa"/>
            <w:vAlign w:val="center"/>
          </w:tcPr>
          <w:p w14:paraId="20D5789B"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C-POD</w:t>
            </w:r>
          </w:p>
        </w:tc>
        <w:tc>
          <w:tcPr>
            <w:tcW w:w="904" w:type="dxa"/>
            <w:shd w:val="clear" w:color="auto" w:fill="D9D9D9" w:themeFill="background1" w:themeFillShade="D9"/>
          </w:tcPr>
          <w:p w14:paraId="3880A7EA" w14:textId="77777777" w:rsidR="00C94CD3" w:rsidRPr="00801946" w:rsidRDefault="00C94CD3" w:rsidP="00DA4139">
            <w:pPr>
              <w:jc w:val="center"/>
              <w:rPr>
                <w:rFonts w:ascii="Times New Roman" w:hAnsi="Times New Roman" w:cs="Times New Roman"/>
                <w:szCs w:val="22"/>
                <w:lang w:val="en-US"/>
              </w:rPr>
            </w:pPr>
          </w:p>
        </w:tc>
        <w:tc>
          <w:tcPr>
            <w:tcW w:w="904" w:type="dxa"/>
            <w:shd w:val="clear" w:color="auto" w:fill="D9D9D9" w:themeFill="background1" w:themeFillShade="D9"/>
          </w:tcPr>
          <w:p w14:paraId="3AB696C9" w14:textId="77777777" w:rsidR="00C94CD3" w:rsidRPr="00801946" w:rsidRDefault="00C94CD3" w:rsidP="00DA4139">
            <w:pPr>
              <w:jc w:val="center"/>
              <w:rPr>
                <w:rFonts w:ascii="Times New Roman" w:hAnsi="Times New Roman" w:cs="Times New Roman"/>
                <w:szCs w:val="22"/>
                <w:lang w:val="en-US"/>
              </w:rPr>
            </w:pPr>
          </w:p>
        </w:tc>
        <w:tc>
          <w:tcPr>
            <w:tcW w:w="905" w:type="dxa"/>
            <w:shd w:val="clear" w:color="auto" w:fill="D9D9D9" w:themeFill="background1" w:themeFillShade="D9"/>
          </w:tcPr>
          <w:p w14:paraId="09C365EE" w14:textId="77777777" w:rsidR="00C94CD3" w:rsidRPr="00801946" w:rsidRDefault="00C94CD3" w:rsidP="00DA4139">
            <w:pPr>
              <w:jc w:val="center"/>
              <w:rPr>
                <w:rFonts w:ascii="Times New Roman" w:hAnsi="Times New Roman" w:cs="Times New Roman"/>
                <w:szCs w:val="22"/>
                <w:lang w:val="en-US"/>
              </w:rPr>
            </w:pPr>
          </w:p>
        </w:tc>
        <w:tc>
          <w:tcPr>
            <w:tcW w:w="895" w:type="dxa"/>
            <w:shd w:val="clear" w:color="auto" w:fill="D9D9D9" w:themeFill="background1" w:themeFillShade="D9"/>
          </w:tcPr>
          <w:p w14:paraId="282A04D3" w14:textId="77777777" w:rsidR="00C94CD3" w:rsidRPr="00801946" w:rsidRDefault="00C94CD3" w:rsidP="00DA4139">
            <w:pPr>
              <w:jc w:val="center"/>
              <w:rPr>
                <w:rFonts w:ascii="Times New Roman" w:hAnsi="Times New Roman" w:cs="Times New Roman"/>
                <w:szCs w:val="22"/>
                <w:lang w:val="en-US"/>
              </w:rPr>
            </w:pPr>
          </w:p>
        </w:tc>
        <w:tc>
          <w:tcPr>
            <w:tcW w:w="884" w:type="dxa"/>
          </w:tcPr>
          <w:p w14:paraId="6F07D051"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0.12</w:t>
            </w:r>
          </w:p>
        </w:tc>
        <w:tc>
          <w:tcPr>
            <w:tcW w:w="884" w:type="dxa"/>
          </w:tcPr>
          <w:p w14:paraId="19CFA013"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0.01</w:t>
            </w:r>
          </w:p>
        </w:tc>
        <w:tc>
          <w:tcPr>
            <w:tcW w:w="886" w:type="dxa"/>
          </w:tcPr>
          <w:p w14:paraId="4D3CBAEA"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0.85</w:t>
            </w:r>
          </w:p>
        </w:tc>
        <w:tc>
          <w:tcPr>
            <w:tcW w:w="883" w:type="dxa"/>
          </w:tcPr>
          <w:p w14:paraId="2DDB7DD3" w14:textId="77777777" w:rsidR="00C94CD3" w:rsidRPr="00801946" w:rsidRDefault="00C94CD3" w:rsidP="00DA4139">
            <w:pPr>
              <w:jc w:val="center"/>
              <w:rPr>
                <w:rFonts w:ascii="Times New Roman" w:hAnsi="Times New Roman" w:cs="Times New Roman"/>
                <w:szCs w:val="22"/>
                <w:lang w:val="en-US"/>
              </w:rPr>
            </w:pPr>
            <w:r w:rsidRPr="00801946">
              <w:rPr>
                <w:rFonts w:ascii="Times New Roman" w:hAnsi="Times New Roman" w:cs="Times New Roman"/>
                <w:szCs w:val="22"/>
                <w:lang w:val="en-US"/>
              </w:rPr>
              <w:t>0.12</w:t>
            </w:r>
          </w:p>
        </w:tc>
      </w:tr>
    </w:tbl>
    <w:p w14:paraId="5ED028D4" w14:textId="77777777" w:rsidR="00C94CD3" w:rsidRPr="00801946" w:rsidRDefault="00C94CD3" w:rsidP="00C94CD3">
      <w:pPr>
        <w:spacing w:line="480" w:lineRule="auto"/>
        <w:rPr>
          <w:rFonts w:ascii="Times New Roman" w:hAnsi="Times New Roman" w:cs="Times New Roman"/>
          <w:szCs w:val="22"/>
        </w:rPr>
      </w:pPr>
    </w:p>
    <w:p w14:paraId="72BB4679" w14:textId="77777777" w:rsidR="00C94CD3" w:rsidRPr="00801946" w:rsidRDefault="00C94CD3" w:rsidP="00C94CD3">
      <w:pPr>
        <w:spacing w:line="480" w:lineRule="auto"/>
        <w:rPr>
          <w:rFonts w:ascii="Times New Roman" w:hAnsi="Times New Roman" w:cs="Times New Roman"/>
          <w:b/>
          <w:bCs/>
          <w:szCs w:val="22"/>
        </w:rPr>
      </w:pPr>
      <w:r w:rsidRPr="00801946">
        <w:rPr>
          <w:rFonts w:ascii="Times New Roman" w:hAnsi="Times New Roman" w:cs="Times New Roman"/>
          <w:b/>
          <w:bCs/>
          <w:szCs w:val="22"/>
        </w:rPr>
        <w:t>3.4 Variation between sites</w:t>
      </w:r>
    </w:p>
    <w:p w14:paraId="158B7AA8"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lastRenderedPageBreak/>
        <w:t xml:space="preserve">ROC and precision-recalls are computed for each site during storm and non-storm conditions, illustrated in Figure 5. </w:t>
      </w:r>
    </w:p>
    <w:p w14:paraId="22ED4BAF" w14:textId="77777777" w:rsidR="00C94CD3" w:rsidRPr="00801946" w:rsidRDefault="00C94CD3" w:rsidP="00C94CD3">
      <w:pPr>
        <w:spacing w:line="480" w:lineRule="auto"/>
        <w:rPr>
          <w:rFonts w:ascii="Times New Roman" w:hAnsi="Times New Roman" w:cs="Times New Roman"/>
          <w:szCs w:val="22"/>
        </w:rPr>
      </w:pPr>
    </w:p>
    <w:p w14:paraId="047D4B73" w14:textId="77777777" w:rsidR="00C94CD3" w:rsidRDefault="00C94CD3" w:rsidP="00C94CD3">
      <w:pPr>
        <w:spacing w:line="360" w:lineRule="auto"/>
        <w:rPr>
          <w:rFonts w:ascii="Times New Roman" w:hAnsi="Times New Roman" w:cs="Times New Roman"/>
          <w:szCs w:val="22"/>
        </w:rPr>
      </w:pPr>
      <w:r w:rsidRPr="00801946">
        <w:rPr>
          <w:rFonts w:ascii="Times New Roman" w:hAnsi="Times New Roman" w:cs="Times New Roman"/>
          <w:b/>
          <w:bCs/>
          <w:szCs w:val="22"/>
        </w:rPr>
        <w:t>Figure 5</w:t>
      </w:r>
      <w:r w:rsidRPr="00801946">
        <w:rPr>
          <w:rFonts w:ascii="Times New Roman" w:hAnsi="Times New Roman" w:cs="Times New Roman"/>
          <w:szCs w:val="22"/>
        </w:rPr>
        <w:t>. Performance comparison of both the CNN and C-POD to evaluate their efficiency under storm and non-storm conditions at each of the focal sites: Tolsta, Hyskier and Shiant Isles. Performance is evaluated using a receiver operating curve (a, b &amp; c), and a precision recall curve (d, e, f). The CNN metrics are higher than that of the C-POD at each site for both storm and no-storm conditions. Note that the axis scales are not consistent across the plots.</w:t>
      </w:r>
    </w:p>
    <w:p w14:paraId="55C42A35" w14:textId="77777777" w:rsidR="00C94CD3" w:rsidRPr="00801946" w:rsidRDefault="00C94CD3" w:rsidP="00C94CD3">
      <w:pPr>
        <w:spacing w:line="360" w:lineRule="auto"/>
        <w:rPr>
          <w:rFonts w:ascii="Times New Roman" w:hAnsi="Times New Roman" w:cs="Times New Roman"/>
          <w:szCs w:val="22"/>
        </w:rPr>
      </w:pPr>
    </w:p>
    <w:p w14:paraId="61940C44" w14:textId="130ECFB9"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At Tolsta the CNN produces a higher rate of true positive detections, with a comparative false-positive rate to the C-POD in both weather conditions (Table 4, Figure 5</w:t>
      </w:r>
      <w:proofErr w:type="gramStart"/>
      <w:r w:rsidR="00224E93">
        <w:rPr>
          <w:rFonts w:ascii="Times New Roman" w:hAnsi="Times New Roman" w:cs="Times New Roman"/>
          <w:szCs w:val="22"/>
        </w:rPr>
        <w:t>a,b</w:t>
      </w:r>
      <w:proofErr w:type="gramEnd"/>
      <w:r w:rsidR="00224E93">
        <w:rPr>
          <w:rFonts w:ascii="Times New Roman" w:hAnsi="Times New Roman" w:cs="Times New Roman"/>
          <w:szCs w:val="22"/>
        </w:rPr>
        <w:t xml:space="preserve"> &amp; c</w:t>
      </w:r>
      <w:r w:rsidRPr="00801946">
        <w:rPr>
          <w:rFonts w:ascii="Times New Roman" w:hAnsi="Times New Roman" w:cs="Times New Roman"/>
          <w:szCs w:val="22"/>
        </w:rPr>
        <w:t>). The influence of storm conditions appears to affect the performance of the C-POD and CNN to a similar degree, with the difference in F1-scores between the storm and non-storm periods 0.06 for both algorithms</w:t>
      </w:r>
      <w:r w:rsidR="00224E93">
        <w:rPr>
          <w:rFonts w:ascii="Times New Roman" w:hAnsi="Times New Roman" w:cs="Times New Roman"/>
          <w:szCs w:val="22"/>
        </w:rPr>
        <w:t>, Table 4.</w:t>
      </w:r>
    </w:p>
    <w:p w14:paraId="07A784D1" w14:textId="77777777" w:rsidR="00C94CD3" w:rsidRPr="00801946" w:rsidRDefault="00C94CD3" w:rsidP="00C94CD3">
      <w:pPr>
        <w:spacing w:line="480" w:lineRule="auto"/>
        <w:rPr>
          <w:rFonts w:ascii="Times New Roman" w:hAnsi="Times New Roman" w:cs="Times New Roman"/>
          <w:szCs w:val="22"/>
        </w:rPr>
      </w:pPr>
    </w:p>
    <w:p w14:paraId="409EFFEC" w14:textId="6498B529" w:rsidR="00C94CD3" w:rsidRPr="003A2963" w:rsidRDefault="00C94CD3" w:rsidP="00C94CD3">
      <w:pPr>
        <w:spacing w:line="480" w:lineRule="auto"/>
        <w:rPr>
          <w:rFonts w:ascii="Times New Roman" w:hAnsi="Times New Roman" w:cs="Times New Roman"/>
          <w:szCs w:val="22"/>
        </w:rPr>
      </w:pPr>
      <w:r w:rsidRPr="00070155">
        <w:rPr>
          <w:rFonts w:ascii="Times New Roman" w:hAnsi="Times New Roman" w:cs="Times New Roman"/>
          <w:szCs w:val="22"/>
        </w:rPr>
        <w:t xml:space="preserve">At Hyskier the C-POD fails to detect any of the dph during storm conditions, and only correctly identifies 7% of the dph in non-storm conditions, which results in a low </w:t>
      </w:r>
      <w:r w:rsidRPr="00070155">
        <w:rPr>
          <w:rFonts w:ascii="Times New Roman" w:hAnsi="Times New Roman" w:cs="Times New Roman"/>
          <w:i/>
          <w:iCs/>
          <w:szCs w:val="22"/>
        </w:rPr>
        <w:t>FPR</w:t>
      </w:r>
      <w:r w:rsidRPr="00070155">
        <w:rPr>
          <w:rFonts w:ascii="Times New Roman" w:hAnsi="Times New Roman" w:cs="Times New Roman"/>
          <w:szCs w:val="22"/>
        </w:rPr>
        <w:t xml:space="preserve"> impacting the precision and </w:t>
      </w:r>
      <w:r w:rsidRPr="00070155">
        <w:rPr>
          <w:rFonts w:ascii="Times New Roman" w:hAnsi="Times New Roman" w:cs="Times New Roman"/>
          <w:i/>
          <w:iCs/>
          <w:szCs w:val="22"/>
        </w:rPr>
        <w:t xml:space="preserve">TPR </w:t>
      </w:r>
      <w:r w:rsidRPr="00070155">
        <w:rPr>
          <w:rFonts w:ascii="Times New Roman" w:hAnsi="Times New Roman" w:cs="Times New Roman"/>
          <w:szCs w:val="22"/>
        </w:rPr>
        <w:t>scores (Table 4, Figure 5</w:t>
      </w:r>
      <w:r w:rsidR="00070155" w:rsidRPr="00070155">
        <w:rPr>
          <w:rFonts w:ascii="Times New Roman" w:hAnsi="Times New Roman" w:cs="Times New Roman"/>
          <w:szCs w:val="22"/>
        </w:rPr>
        <w:t>b</w:t>
      </w:r>
      <w:r w:rsidRPr="00070155">
        <w:rPr>
          <w:rFonts w:ascii="Times New Roman" w:hAnsi="Times New Roman" w:cs="Times New Roman"/>
          <w:szCs w:val="22"/>
        </w:rPr>
        <w:t>).</w:t>
      </w:r>
      <w:r w:rsidRPr="00801946">
        <w:rPr>
          <w:rFonts w:ascii="Times New Roman" w:hAnsi="Times New Roman" w:cs="Times New Roman"/>
          <w:szCs w:val="22"/>
        </w:rPr>
        <w:t xml:space="preserve"> We note the C-POD reported high levels of time lost during Storm Gareth, limiting the proportion of time available for detecting dolphins (See Supplementary Material). The analysis at Shiant Isles is restricted to non-storm periods only, however the CNN continues to outperform the C-POD as an overall detector. </w:t>
      </w:r>
      <w:r w:rsidR="001D0268" w:rsidRPr="002A4AB5">
        <w:rPr>
          <w:rFonts w:ascii="Times New Roman" w:hAnsi="Times New Roman" w:cs="Times New Roman"/>
          <w:color w:val="000000" w:themeColor="text1"/>
          <w:szCs w:val="22"/>
          <w:rPrChange w:id="231" w:author="ellen White" w:date="2025-04-28T13:32:00Z" w16du:dateUtc="2025-04-28T12:32:00Z">
            <w:rPr>
              <w:rFonts w:ascii="Times New Roman" w:hAnsi="Times New Roman" w:cs="Times New Roman"/>
              <w:color w:val="3A7C22" w:themeColor="accent6" w:themeShade="BF"/>
              <w:szCs w:val="22"/>
            </w:rPr>
          </w:rPrChange>
        </w:rPr>
        <w:t>The CNN outputs a notably high FPR of 0.12 compared the C-PODs 0.01, however the CNN outputs a true-positive rate of 0.50 which is significantly higher than the C-PODs true-positive rate of 0.12 (Table 4, Figure 5c), indicating a difficult soundscape for classification</w:t>
      </w:r>
      <w:r w:rsidRPr="002A4AB5">
        <w:rPr>
          <w:rFonts w:ascii="Times New Roman" w:hAnsi="Times New Roman" w:cs="Times New Roman"/>
          <w:color w:val="000000" w:themeColor="text1"/>
          <w:szCs w:val="22"/>
          <w:rPrChange w:id="232" w:author="ellen White" w:date="2025-04-28T13:32:00Z" w16du:dateUtc="2025-04-28T12:32:00Z">
            <w:rPr>
              <w:rFonts w:ascii="Times New Roman" w:hAnsi="Times New Roman" w:cs="Times New Roman"/>
              <w:szCs w:val="22"/>
            </w:rPr>
          </w:rPrChange>
        </w:rPr>
        <w:t>.</w:t>
      </w:r>
    </w:p>
    <w:p w14:paraId="2ECCCAD7" w14:textId="77777777" w:rsidR="00C94CD3" w:rsidRPr="00801946" w:rsidRDefault="00C94CD3" w:rsidP="00C94CD3">
      <w:pPr>
        <w:spacing w:line="480" w:lineRule="auto"/>
        <w:rPr>
          <w:rFonts w:ascii="Times New Roman" w:hAnsi="Times New Roman" w:cs="Times New Roman"/>
          <w:szCs w:val="22"/>
        </w:rPr>
      </w:pPr>
    </w:p>
    <w:p w14:paraId="018E663D"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Both detection algorithms are affected by location and ambient soundscape conditions, affecting their ability to robustly detect delphinid activity in long-term PAM datasets.</w:t>
      </w:r>
    </w:p>
    <w:p w14:paraId="4EF4D440" w14:textId="77777777" w:rsidR="00C94CD3" w:rsidRPr="00801946" w:rsidRDefault="00C94CD3" w:rsidP="00C94CD3">
      <w:pPr>
        <w:spacing w:line="480" w:lineRule="auto"/>
        <w:rPr>
          <w:rFonts w:ascii="Times New Roman" w:hAnsi="Times New Roman" w:cs="Times New Roman"/>
          <w:szCs w:val="22"/>
        </w:rPr>
      </w:pPr>
    </w:p>
    <w:p w14:paraId="217F8DE5" w14:textId="516AC44E" w:rsidR="00C94CD3" w:rsidRPr="00801946" w:rsidRDefault="00C94CD3" w:rsidP="00C94CD3">
      <w:pPr>
        <w:spacing w:line="480" w:lineRule="auto"/>
        <w:rPr>
          <w:rFonts w:ascii="Times New Roman" w:hAnsi="Times New Roman" w:cs="Times New Roman"/>
          <w:b/>
          <w:bCs/>
          <w:szCs w:val="22"/>
        </w:rPr>
      </w:pPr>
      <w:r w:rsidRPr="00801946">
        <w:rPr>
          <w:rFonts w:ascii="Times New Roman" w:hAnsi="Times New Roman" w:cs="Times New Roman"/>
          <w:b/>
          <w:bCs/>
          <w:szCs w:val="22"/>
        </w:rPr>
        <w:t xml:space="preserve">3.5 </w:t>
      </w:r>
      <w:r w:rsidR="003A2963">
        <w:rPr>
          <w:rFonts w:ascii="Times New Roman" w:hAnsi="Times New Roman" w:cs="Times New Roman"/>
          <w:b/>
          <w:bCs/>
          <w:szCs w:val="22"/>
        </w:rPr>
        <w:t>Performance of the CNN based on both clicks &amp; whistles</w:t>
      </w:r>
    </w:p>
    <w:p w14:paraId="357345AF" w14:textId="77777777" w:rsidR="00C94CD3" w:rsidRPr="00801946" w:rsidRDefault="00C94CD3" w:rsidP="00C94CD3">
      <w:pPr>
        <w:spacing w:line="480" w:lineRule="auto"/>
        <w:ind w:firstLine="720"/>
        <w:rPr>
          <w:rFonts w:ascii="Times New Roman" w:hAnsi="Times New Roman" w:cs="Times New Roman"/>
          <w:b/>
          <w:bCs/>
          <w:szCs w:val="22"/>
        </w:rPr>
      </w:pPr>
    </w:p>
    <w:p w14:paraId="22452CF5" w14:textId="1572CCB2" w:rsidR="00C94CD3" w:rsidRPr="00801946" w:rsidRDefault="003A2963" w:rsidP="00C94CD3">
      <w:pPr>
        <w:spacing w:line="480" w:lineRule="auto"/>
        <w:rPr>
          <w:rFonts w:ascii="Times New Roman" w:hAnsi="Times New Roman" w:cs="Times New Roman"/>
          <w:szCs w:val="22"/>
        </w:rPr>
      </w:pPr>
      <w:r w:rsidRPr="003A2963">
        <w:rPr>
          <w:rFonts w:ascii="Times New Roman" w:hAnsi="Times New Roman" w:cs="Times New Roman"/>
          <w:szCs w:val="22"/>
        </w:rPr>
        <w:t>Here we assess the model’s overall performance with respect to both whistle and click detections (Figure 6), something which cannot be achieved with the C-POD</w:t>
      </w:r>
      <w:r>
        <w:rPr>
          <w:rFonts w:ascii="Times New Roman" w:hAnsi="Times New Roman" w:cs="Times New Roman"/>
          <w:szCs w:val="22"/>
        </w:rPr>
        <w:t xml:space="preserve">. </w:t>
      </w:r>
      <w:r w:rsidR="005B7C3D" w:rsidRPr="005B7C3D">
        <w:rPr>
          <w:rFonts w:ascii="Times New Roman" w:hAnsi="Times New Roman" w:cs="Times New Roman"/>
          <w:szCs w:val="22"/>
        </w:rPr>
        <w:t>The CNN used in this work generates a single label for each frame, labelling it as either, delphinid whistle, delphinid click, vessel noise or ambient noise. Of these, both of the first two classes indicate delphinid presence, in this section we consider the impact of including data from the whistle class as well as the click class (Figure 6)</w:t>
      </w:r>
      <w:r w:rsidR="00C94CD3" w:rsidRPr="00801946">
        <w:rPr>
          <w:rFonts w:ascii="Times New Roman" w:hAnsi="Times New Roman" w:cs="Times New Roman"/>
          <w:szCs w:val="22"/>
        </w:rPr>
        <w:t xml:space="preserve">. In this case a dph was declared if either a whistle or click, or both signals were detected within a 20-minute file. A threshold of 0.90 was applied to both whistle and click detections output by from the CNN. </w:t>
      </w:r>
    </w:p>
    <w:p w14:paraId="52DA7970" w14:textId="77777777" w:rsidR="00C94CD3" w:rsidRPr="00801946" w:rsidRDefault="00C94CD3" w:rsidP="00C94CD3">
      <w:pPr>
        <w:spacing w:line="480" w:lineRule="auto"/>
        <w:rPr>
          <w:rFonts w:ascii="Times New Roman" w:hAnsi="Times New Roman" w:cs="Times New Roman"/>
          <w:szCs w:val="22"/>
        </w:rPr>
      </w:pPr>
    </w:p>
    <w:p w14:paraId="22718DA3" w14:textId="77777777" w:rsidR="00C94CD3" w:rsidRPr="00801946" w:rsidRDefault="00C94CD3" w:rsidP="00C94CD3">
      <w:pPr>
        <w:spacing w:line="360" w:lineRule="auto"/>
        <w:rPr>
          <w:rFonts w:ascii="Times New Roman" w:hAnsi="Times New Roman" w:cs="Times New Roman"/>
          <w:szCs w:val="22"/>
        </w:rPr>
      </w:pPr>
      <w:r w:rsidRPr="00801946">
        <w:rPr>
          <w:rFonts w:ascii="Times New Roman" w:hAnsi="Times New Roman" w:cs="Times New Roman"/>
          <w:b/>
          <w:bCs/>
          <w:szCs w:val="22"/>
        </w:rPr>
        <w:t>Figure 6</w:t>
      </w:r>
      <w:r w:rsidRPr="00801946">
        <w:rPr>
          <w:rFonts w:ascii="Times New Roman" w:hAnsi="Times New Roman" w:cs="Times New Roman"/>
          <w:szCs w:val="22"/>
        </w:rPr>
        <w:t xml:space="preserve">. </w:t>
      </w:r>
      <w:r w:rsidRPr="00801946">
        <w:rPr>
          <w:rFonts w:ascii="Times New Roman" w:hAnsi="Times New Roman" w:cs="Times New Roman"/>
          <w:szCs w:val="22"/>
          <w:lang w:val="en-US"/>
        </w:rPr>
        <w:t>The total number of delphinid positive hours per hour across each analysis period at</w:t>
      </w:r>
      <w:r w:rsidRPr="00801946">
        <w:rPr>
          <w:rFonts w:ascii="Times New Roman" w:hAnsi="Times New Roman" w:cs="Times New Roman"/>
          <w:szCs w:val="22"/>
        </w:rPr>
        <w:t xml:space="preserve"> a) Tolsta, b) Hyskier, and c) Shiant Isles, for both whistle and click detections for the Manual labels and the CNN. To ensure a fair comparison, CPOD detections are not included here as they only account for echolocation clicks. </w:t>
      </w:r>
      <w:r w:rsidRPr="00801946">
        <w:rPr>
          <w:rFonts w:ascii="Times New Roman" w:hAnsi="Times New Roman" w:cs="Times New Roman"/>
          <w:szCs w:val="22"/>
          <w:lang w:val="en-US"/>
        </w:rPr>
        <w:t>All data has been smoothed using a running mean of 5 data points.</w:t>
      </w:r>
    </w:p>
    <w:p w14:paraId="795378C8" w14:textId="77777777" w:rsidR="00C94CD3" w:rsidRPr="00801946" w:rsidRDefault="00C94CD3" w:rsidP="00C94CD3">
      <w:pPr>
        <w:spacing w:line="480" w:lineRule="auto"/>
        <w:jc w:val="left"/>
        <w:rPr>
          <w:rFonts w:ascii="Times New Roman" w:hAnsi="Times New Roman" w:cs="Times New Roman"/>
          <w:szCs w:val="22"/>
        </w:rPr>
      </w:pPr>
    </w:p>
    <w:p w14:paraId="124D974E"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The inclusion of the whistle class does not dramatically change the temporal trends of delphinid presence but increases the number of overall hourly detections across each focal site (Figures 3 &amp; 6). Using both whistles and clicks we find delphinids occur in higher densities in the waters off Tolsta, particularly during January and November, with a decrease in presence between 12:00 – 16:00 (Figure 6), consistent with the click only analysis (Figure 3). Including whistles in the detectors output improves correlation to the manual labels, with the Pearsons coefficient improved when dolphin densities are high (see supplementary material). </w:t>
      </w:r>
    </w:p>
    <w:p w14:paraId="45B24E8C" w14:textId="77777777" w:rsidR="00C94CD3" w:rsidRPr="00801946" w:rsidRDefault="00C94CD3" w:rsidP="00C94CD3">
      <w:pPr>
        <w:spacing w:line="480" w:lineRule="auto"/>
        <w:rPr>
          <w:rFonts w:ascii="Times New Roman" w:hAnsi="Times New Roman" w:cs="Times New Roman"/>
          <w:szCs w:val="22"/>
        </w:rPr>
      </w:pPr>
    </w:p>
    <w:p w14:paraId="647C2813"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Comparing the true detection hours between the CNN and the manual labels, the best performance occurred at Tolsta, with correlation coefficients above 0.75 for each site, excluding April. During April the CNN outputs 319 more positive hours across the three moorings (Figure 6 &amp; Table 6), with the biggest difference</w:t>
      </w:r>
      <w:r w:rsidRPr="00801946">
        <w:rPr>
          <w:rFonts w:ascii="Times New Roman" w:hAnsi="Times New Roman" w:cs="Times New Roman"/>
          <w:szCs w:val="22"/>
          <w:vertAlign w:val="subscript"/>
        </w:rPr>
        <w:t xml:space="preserve"> </w:t>
      </w:r>
      <w:r w:rsidRPr="00801946">
        <w:rPr>
          <w:rFonts w:ascii="Times New Roman" w:hAnsi="Times New Roman" w:cs="Times New Roman"/>
          <w:szCs w:val="22"/>
        </w:rPr>
        <w:t xml:space="preserve">found at Hyskier (Table 6). At Shiant Isles the diurnal trend output contrasts with the manual analysis, where 115 more positive hours are detected, occurring mainly during January and April (Figure 6). </w:t>
      </w:r>
    </w:p>
    <w:p w14:paraId="0A1A4B3B" w14:textId="77777777" w:rsidR="00C94CD3" w:rsidRPr="00801946" w:rsidRDefault="00C94CD3" w:rsidP="00C94CD3">
      <w:pPr>
        <w:pStyle w:val="NoSpacing"/>
        <w:spacing w:line="480" w:lineRule="auto"/>
        <w:rPr>
          <w:rFonts w:ascii="Times New Roman" w:hAnsi="Times New Roman" w:cs="Times New Roman"/>
          <w:sz w:val="22"/>
          <w:szCs w:val="22"/>
        </w:rPr>
      </w:pPr>
    </w:p>
    <w:p w14:paraId="2DC4C03F" w14:textId="55992023" w:rsidR="00C94CD3" w:rsidRPr="00801946" w:rsidRDefault="00C94CD3" w:rsidP="00C94CD3">
      <w:pPr>
        <w:spacing w:line="360" w:lineRule="auto"/>
        <w:rPr>
          <w:rFonts w:ascii="Times New Roman" w:hAnsi="Times New Roman" w:cs="Times New Roman"/>
          <w:szCs w:val="22"/>
          <w:lang w:val="en-US"/>
        </w:rPr>
      </w:pPr>
      <w:r w:rsidRPr="00801946">
        <w:rPr>
          <w:rFonts w:ascii="Times New Roman" w:hAnsi="Times New Roman" w:cs="Times New Roman"/>
          <w:b/>
          <w:bCs/>
          <w:szCs w:val="22"/>
          <w:lang w:val="en-US"/>
        </w:rPr>
        <w:t>Table 6</w:t>
      </w:r>
      <w:r w:rsidRPr="00801946">
        <w:rPr>
          <w:rFonts w:ascii="Times New Roman" w:hAnsi="Times New Roman" w:cs="Times New Roman"/>
          <w:szCs w:val="22"/>
          <w:lang w:val="en-US"/>
        </w:rPr>
        <w:t xml:space="preserve">. Total delphinid positive hours overall, and per site, for the manual labels, CNN and the CPOD. The manual labels and CNN detections account for both whistle and click detections, with the C-POD only including click positive hours. Inclusion of the C-POD here </w:t>
      </w:r>
      <w:r w:rsidR="003A2963">
        <w:rPr>
          <w:rFonts w:ascii="Times New Roman" w:hAnsi="Times New Roman" w:cs="Times New Roman"/>
          <w:szCs w:val="22"/>
          <w:lang w:val="en-US"/>
        </w:rPr>
        <w:t xml:space="preserve">is not to compare results to that of the CNN, but to </w:t>
      </w:r>
      <w:r w:rsidRPr="00801946">
        <w:rPr>
          <w:rFonts w:ascii="Times New Roman" w:hAnsi="Times New Roman" w:cs="Times New Roman"/>
          <w:szCs w:val="22"/>
          <w:lang w:val="en-US"/>
        </w:rPr>
        <w:t>demonstrate</w:t>
      </w:r>
      <w:r w:rsidR="003A2963">
        <w:rPr>
          <w:rFonts w:ascii="Times New Roman" w:hAnsi="Times New Roman" w:cs="Times New Roman"/>
          <w:szCs w:val="22"/>
          <w:lang w:val="en-US"/>
        </w:rPr>
        <w:t xml:space="preserve"> the CNNs performance with</w:t>
      </w:r>
      <w:r w:rsidRPr="00801946">
        <w:rPr>
          <w:rFonts w:ascii="Times New Roman" w:hAnsi="Times New Roman" w:cs="Times New Roman"/>
          <w:szCs w:val="22"/>
          <w:lang w:val="en-US"/>
        </w:rPr>
        <w:t xml:space="preserve"> multi-signal analysis. </w:t>
      </w:r>
    </w:p>
    <w:tbl>
      <w:tblPr>
        <w:tblStyle w:val="TableGrid"/>
        <w:tblW w:w="10206" w:type="dxa"/>
        <w:tblInd w:w="-5" w:type="dxa"/>
        <w:tblLayout w:type="fixed"/>
        <w:tblLook w:val="04A0" w:firstRow="1" w:lastRow="0" w:firstColumn="1" w:lastColumn="0" w:noHBand="0" w:noVBand="1"/>
      </w:tblPr>
      <w:tblGrid>
        <w:gridCol w:w="993"/>
        <w:gridCol w:w="703"/>
        <w:gridCol w:w="773"/>
        <w:gridCol w:w="906"/>
        <w:gridCol w:w="731"/>
        <w:gridCol w:w="709"/>
        <w:gridCol w:w="850"/>
        <w:gridCol w:w="709"/>
        <w:gridCol w:w="709"/>
        <w:gridCol w:w="850"/>
        <w:gridCol w:w="709"/>
        <w:gridCol w:w="709"/>
        <w:gridCol w:w="855"/>
      </w:tblGrid>
      <w:tr w:rsidR="00C94CD3" w:rsidRPr="00801946" w14:paraId="14B03C14" w14:textId="77777777" w:rsidTr="00DA4139">
        <w:tc>
          <w:tcPr>
            <w:tcW w:w="993" w:type="dxa"/>
            <w:vAlign w:val="center"/>
          </w:tcPr>
          <w:p w14:paraId="700FF1FF" w14:textId="77777777" w:rsidR="00C94CD3" w:rsidRPr="00801946" w:rsidRDefault="00C94CD3" w:rsidP="00DA4139">
            <w:pPr>
              <w:jc w:val="center"/>
              <w:rPr>
                <w:rFonts w:ascii="Times New Roman" w:hAnsi="Times New Roman" w:cs="Times New Roman"/>
                <w:b/>
                <w:bCs/>
                <w:szCs w:val="22"/>
                <w:lang w:val="en-US"/>
              </w:rPr>
            </w:pPr>
          </w:p>
        </w:tc>
        <w:tc>
          <w:tcPr>
            <w:tcW w:w="2382" w:type="dxa"/>
            <w:gridSpan w:val="3"/>
            <w:vAlign w:val="center"/>
          </w:tcPr>
          <w:p w14:paraId="2EC3BDEC"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Overall</w:t>
            </w:r>
          </w:p>
        </w:tc>
        <w:tc>
          <w:tcPr>
            <w:tcW w:w="2290" w:type="dxa"/>
            <w:gridSpan w:val="3"/>
            <w:vAlign w:val="center"/>
          </w:tcPr>
          <w:p w14:paraId="2659CAFF"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Tolsta</w:t>
            </w:r>
          </w:p>
        </w:tc>
        <w:tc>
          <w:tcPr>
            <w:tcW w:w="2268" w:type="dxa"/>
            <w:gridSpan w:val="3"/>
            <w:vAlign w:val="center"/>
          </w:tcPr>
          <w:p w14:paraId="5DCD5E52"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Hyskier</w:t>
            </w:r>
          </w:p>
        </w:tc>
        <w:tc>
          <w:tcPr>
            <w:tcW w:w="2273" w:type="dxa"/>
            <w:gridSpan w:val="3"/>
            <w:vAlign w:val="center"/>
          </w:tcPr>
          <w:p w14:paraId="2AA846C8" w14:textId="77777777" w:rsidR="00C94CD3" w:rsidRPr="00801946" w:rsidRDefault="00C94CD3" w:rsidP="00DA4139">
            <w:pPr>
              <w:jc w:val="center"/>
              <w:rPr>
                <w:rFonts w:ascii="Times New Roman" w:hAnsi="Times New Roman" w:cs="Times New Roman"/>
                <w:b/>
                <w:bCs/>
                <w:szCs w:val="22"/>
                <w:lang w:val="en-US"/>
              </w:rPr>
            </w:pPr>
            <w:r w:rsidRPr="00801946">
              <w:rPr>
                <w:rFonts w:ascii="Times New Roman" w:hAnsi="Times New Roman" w:cs="Times New Roman"/>
                <w:b/>
                <w:bCs/>
                <w:szCs w:val="22"/>
                <w:lang w:val="en-US"/>
              </w:rPr>
              <w:t>Shiant Isles</w:t>
            </w:r>
          </w:p>
        </w:tc>
      </w:tr>
      <w:tr w:rsidR="00C94CD3" w:rsidRPr="00801946" w14:paraId="5F662A82" w14:textId="77777777" w:rsidTr="00DA4139">
        <w:trPr>
          <w:trHeight w:val="422"/>
        </w:trPr>
        <w:tc>
          <w:tcPr>
            <w:tcW w:w="993" w:type="dxa"/>
          </w:tcPr>
          <w:p w14:paraId="47FD8170" w14:textId="77777777" w:rsidR="00C94CD3" w:rsidRPr="00801946" w:rsidRDefault="00C94CD3" w:rsidP="00DA4139">
            <w:pPr>
              <w:rPr>
                <w:rFonts w:ascii="Times New Roman" w:hAnsi="Times New Roman" w:cs="Times New Roman"/>
                <w:szCs w:val="22"/>
                <w:lang w:val="en-US"/>
              </w:rPr>
            </w:pPr>
          </w:p>
        </w:tc>
        <w:tc>
          <w:tcPr>
            <w:tcW w:w="703" w:type="dxa"/>
          </w:tcPr>
          <w:p w14:paraId="635B8C0A"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Man</w:t>
            </w:r>
          </w:p>
        </w:tc>
        <w:tc>
          <w:tcPr>
            <w:tcW w:w="773" w:type="dxa"/>
          </w:tcPr>
          <w:p w14:paraId="4A183A1E"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CNN</w:t>
            </w:r>
          </w:p>
        </w:tc>
        <w:tc>
          <w:tcPr>
            <w:tcW w:w="906" w:type="dxa"/>
          </w:tcPr>
          <w:p w14:paraId="1E7A6C9D"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CPOD</w:t>
            </w:r>
          </w:p>
        </w:tc>
        <w:tc>
          <w:tcPr>
            <w:tcW w:w="731" w:type="dxa"/>
          </w:tcPr>
          <w:p w14:paraId="59A5831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Man</w:t>
            </w:r>
          </w:p>
        </w:tc>
        <w:tc>
          <w:tcPr>
            <w:tcW w:w="709" w:type="dxa"/>
          </w:tcPr>
          <w:p w14:paraId="3DA33B8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CNN</w:t>
            </w:r>
          </w:p>
        </w:tc>
        <w:tc>
          <w:tcPr>
            <w:tcW w:w="850" w:type="dxa"/>
          </w:tcPr>
          <w:p w14:paraId="3A2FCE5D"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CPOD</w:t>
            </w:r>
          </w:p>
        </w:tc>
        <w:tc>
          <w:tcPr>
            <w:tcW w:w="709" w:type="dxa"/>
          </w:tcPr>
          <w:p w14:paraId="570C863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Man</w:t>
            </w:r>
          </w:p>
        </w:tc>
        <w:tc>
          <w:tcPr>
            <w:tcW w:w="709" w:type="dxa"/>
          </w:tcPr>
          <w:p w14:paraId="16861AA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CNN</w:t>
            </w:r>
          </w:p>
        </w:tc>
        <w:tc>
          <w:tcPr>
            <w:tcW w:w="850" w:type="dxa"/>
          </w:tcPr>
          <w:p w14:paraId="31B8C89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CPOD</w:t>
            </w:r>
          </w:p>
        </w:tc>
        <w:tc>
          <w:tcPr>
            <w:tcW w:w="709" w:type="dxa"/>
          </w:tcPr>
          <w:p w14:paraId="18F324FD"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Man</w:t>
            </w:r>
          </w:p>
        </w:tc>
        <w:tc>
          <w:tcPr>
            <w:tcW w:w="709" w:type="dxa"/>
          </w:tcPr>
          <w:p w14:paraId="42DECE3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CNN</w:t>
            </w:r>
          </w:p>
        </w:tc>
        <w:tc>
          <w:tcPr>
            <w:tcW w:w="855" w:type="dxa"/>
          </w:tcPr>
          <w:p w14:paraId="789AA2D8"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CPOD</w:t>
            </w:r>
          </w:p>
        </w:tc>
      </w:tr>
      <w:tr w:rsidR="00C94CD3" w:rsidRPr="00801946" w14:paraId="7CF21E73" w14:textId="77777777" w:rsidTr="00DA4139">
        <w:tc>
          <w:tcPr>
            <w:tcW w:w="993" w:type="dxa"/>
          </w:tcPr>
          <w:p w14:paraId="6D79A89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Overall</w:t>
            </w:r>
          </w:p>
        </w:tc>
        <w:tc>
          <w:tcPr>
            <w:tcW w:w="703" w:type="dxa"/>
            <w:vAlign w:val="bottom"/>
          </w:tcPr>
          <w:p w14:paraId="6F45DA9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1361</w:t>
            </w:r>
          </w:p>
        </w:tc>
        <w:tc>
          <w:tcPr>
            <w:tcW w:w="773" w:type="dxa"/>
            <w:vAlign w:val="bottom"/>
          </w:tcPr>
          <w:p w14:paraId="65DF80A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2640</w:t>
            </w:r>
          </w:p>
        </w:tc>
        <w:tc>
          <w:tcPr>
            <w:tcW w:w="906" w:type="dxa"/>
            <w:vAlign w:val="bottom"/>
          </w:tcPr>
          <w:p w14:paraId="4A56C67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258</w:t>
            </w:r>
          </w:p>
        </w:tc>
        <w:tc>
          <w:tcPr>
            <w:tcW w:w="731" w:type="dxa"/>
            <w:vAlign w:val="bottom"/>
          </w:tcPr>
          <w:p w14:paraId="7E0836CA"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586</w:t>
            </w:r>
          </w:p>
        </w:tc>
        <w:tc>
          <w:tcPr>
            <w:tcW w:w="709" w:type="dxa"/>
            <w:vAlign w:val="bottom"/>
          </w:tcPr>
          <w:p w14:paraId="1C2ADDBE"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703</w:t>
            </w:r>
          </w:p>
        </w:tc>
        <w:tc>
          <w:tcPr>
            <w:tcW w:w="850" w:type="dxa"/>
            <w:vAlign w:val="bottom"/>
          </w:tcPr>
          <w:p w14:paraId="33898D5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192</w:t>
            </w:r>
          </w:p>
        </w:tc>
        <w:tc>
          <w:tcPr>
            <w:tcW w:w="709" w:type="dxa"/>
            <w:vAlign w:val="bottom"/>
          </w:tcPr>
          <w:p w14:paraId="3EFF980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393</w:t>
            </w:r>
          </w:p>
        </w:tc>
        <w:tc>
          <w:tcPr>
            <w:tcW w:w="709" w:type="dxa"/>
            <w:vAlign w:val="bottom"/>
          </w:tcPr>
          <w:p w14:paraId="6E78D79A"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1097</w:t>
            </w:r>
          </w:p>
        </w:tc>
        <w:tc>
          <w:tcPr>
            <w:tcW w:w="850" w:type="dxa"/>
            <w:vAlign w:val="bottom"/>
          </w:tcPr>
          <w:p w14:paraId="2CF4279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25</w:t>
            </w:r>
          </w:p>
        </w:tc>
        <w:tc>
          <w:tcPr>
            <w:tcW w:w="709" w:type="dxa"/>
            <w:vAlign w:val="bottom"/>
          </w:tcPr>
          <w:p w14:paraId="2D9F438A"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382</w:t>
            </w:r>
          </w:p>
        </w:tc>
        <w:tc>
          <w:tcPr>
            <w:tcW w:w="709" w:type="dxa"/>
            <w:vAlign w:val="bottom"/>
          </w:tcPr>
          <w:p w14:paraId="51EED8C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840</w:t>
            </w:r>
          </w:p>
        </w:tc>
        <w:tc>
          <w:tcPr>
            <w:tcW w:w="855" w:type="dxa"/>
            <w:vAlign w:val="bottom"/>
          </w:tcPr>
          <w:p w14:paraId="52FE32DD"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41</w:t>
            </w:r>
          </w:p>
        </w:tc>
      </w:tr>
      <w:tr w:rsidR="00C94CD3" w:rsidRPr="00801946" w14:paraId="2271FD3B" w14:textId="77777777" w:rsidTr="00DA4139">
        <w:tc>
          <w:tcPr>
            <w:tcW w:w="993" w:type="dxa"/>
          </w:tcPr>
          <w:p w14:paraId="6F871DA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Jan</w:t>
            </w:r>
          </w:p>
        </w:tc>
        <w:tc>
          <w:tcPr>
            <w:tcW w:w="703" w:type="dxa"/>
            <w:vAlign w:val="bottom"/>
          </w:tcPr>
          <w:p w14:paraId="2D88B36F"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214</w:t>
            </w:r>
          </w:p>
        </w:tc>
        <w:tc>
          <w:tcPr>
            <w:tcW w:w="773" w:type="dxa"/>
            <w:vAlign w:val="bottom"/>
          </w:tcPr>
          <w:p w14:paraId="70586C3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512</w:t>
            </w:r>
          </w:p>
        </w:tc>
        <w:tc>
          <w:tcPr>
            <w:tcW w:w="906" w:type="dxa"/>
            <w:vAlign w:val="bottom"/>
          </w:tcPr>
          <w:p w14:paraId="0B3D1B8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71</w:t>
            </w:r>
          </w:p>
        </w:tc>
        <w:tc>
          <w:tcPr>
            <w:tcW w:w="731" w:type="dxa"/>
            <w:vAlign w:val="bottom"/>
          </w:tcPr>
          <w:p w14:paraId="4254F84F"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142</w:t>
            </w:r>
          </w:p>
        </w:tc>
        <w:tc>
          <w:tcPr>
            <w:tcW w:w="709" w:type="dxa"/>
            <w:vAlign w:val="bottom"/>
          </w:tcPr>
          <w:p w14:paraId="50C6BD6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146</w:t>
            </w:r>
          </w:p>
        </w:tc>
        <w:tc>
          <w:tcPr>
            <w:tcW w:w="850" w:type="dxa"/>
            <w:vAlign w:val="bottom"/>
          </w:tcPr>
          <w:p w14:paraId="735BDB1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62</w:t>
            </w:r>
          </w:p>
        </w:tc>
        <w:tc>
          <w:tcPr>
            <w:tcW w:w="709" w:type="dxa"/>
            <w:vAlign w:val="bottom"/>
          </w:tcPr>
          <w:p w14:paraId="25F0418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31</w:t>
            </w:r>
          </w:p>
        </w:tc>
        <w:tc>
          <w:tcPr>
            <w:tcW w:w="709" w:type="dxa"/>
            <w:vAlign w:val="bottom"/>
          </w:tcPr>
          <w:p w14:paraId="0D0E4816"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183</w:t>
            </w:r>
          </w:p>
        </w:tc>
        <w:tc>
          <w:tcPr>
            <w:tcW w:w="850" w:type="dxa"/>
            <w:vAlign w:val="bottom"/>
          </w:tcPr>
          <w:p w14:paraId="77F0336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7</w:t>
            </w:r>
          </w:p>
        </w:tc>
        <w:tc>
          <w:tcPr>
            <w:tcW w:w="709" w:type="dxa"/>
            <w:vAlign w:val="bottom"/>
          </w:tcPr>
          <w:p w14:paraId="54F003B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41</w:t>
            </w:r>
          </w:p>
        </w:tc>
        <w:tc>
          <w:tcPr>
            <w:tcW w:w="709" w:type="dxa"/>
            <w:vAlign w:val="bottom"/>
          </w:tcPr>
          <w:p w14:paraId="16CAE6C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183</w:t>
            </w:r>
          </w:p>
        </w:tc>
        <w:tc>
          <w:tcPr>
            <w:tcW w:w="855" w:type="dxa"/>
            <w:vAlign w:val="bottom"/>
          </w:tcPr>
          <w:p w14:paraId="0104710F"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2</w:t>
            </w:r>
          </w:p>
        </w:tc>
      </w:tr>
      <w:tr w:rsidR="00C94CD3" w:rsidRPr="00801946" w14:paraId="71B36C25" w14:textId="77777777" w:rsidTr="00DA4139">
        <w:tc>
          <w:tcPr>
            <w:tcW w:w="993" w:type="dxa"/>
          </w:tcPr>
          <w:p w14:paraId="0A0C7D6E"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Apr</w:t>
            </w:r>
          </w:p>
        </w:tc>
        <w:tc>
          <w:tcPr>
            <w:tcW w:w="703" w:type="dxa"/>
            <w:vAlign w:val="bottom"/>
          </w:tcPr>
          <w:p w14:paraId="1C349E6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105</w:t>
            </w:r>
          </w:p>
        </w:tc>
        <w:tc>
          <w:tcPr>
            <w:tcW w:w="773" w:type="dxa"/>
            <w:vAlign w:val="bottom"/>
          </w:tcPr>
          <w:p w14:paraId="29AD581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424</w:t>
            </w:r>
          </w:p>
        </w:tc>
        <w:tc>
          <w:tcPr>
            <w:tcW w:w="906" w:type="dxa"/>
            <w:vAlign w:val="bottom"/>
          </w:tcPr>
          <w:p w14:paraId="7A18CF1E"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13</w:t>
            </w:r>
          </w:p>
        </w:tc>
        <w:tc>
          <w:tcPr>
            <w:tcW w:w="731" w:type="dxa"/>
            <w:vAlign w:val="bottom"/>
          </w:tcPr>
          <w:p w14:paraId="24CE9DE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49</w:t>
            </w:r>
          </w:p>
        </w:tc>
        <w:tc>
          <w:tcPr>
            <w:tcW w:w="709" w:type="dxa"/>
            <w:vAlign w:val="bottom"/>
          </w:tcPr>
          <w:p w14:paraId="258CB403"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108</w:t>
            </w:r>
          </w:p>
        </w:tc>
        <w:tc>
          <w:tcPr>
            <w:tcW w:w="850" w:type="dxa"/>
            <w:vAlign w:val="bottom"/>
          </w:tcPr>
          <w:p w14:paraId="21E28BB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10</w:t>
            </w:r>
          </w:p>
        </w:tc>
        <w:tc>
          <w:tcPr>
            <w:tcW w:w="709" w:type="dxa"/>
            <w:vAlign w:val="bottom"/>
          </w:tcPr>
          <w:p w14:paraId="0B15CC6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13</w:t>
            </w:r>
          </w:p>
        </w:tc>
        <w:tc>
          <w:tcPr>
            <w:tcW w:w="709" w:type="dxa"/>
            <w:vAlign w:val="bottom"/>
          </w:tcPr>
          <w:p w14:paraId="5E4F9A1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158</w:t>
            </w:r>
          </w:p>
        </w:tc>
        <w:tc>
          <w:tcPr>
            <w:tcW w:w="850" w:type="dxa"/>
            <w:vAlign w:val="bottom"/>
          </w:tcPr>
          <w:p w14:paraId="2ED6EB7A"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w:t>
            </w:r>
          </w:p>
        </w:tc>
        <w:tc>
          <w:tcPr>
            <w:tcW w:w="709" w:type="dxa"/>
            <w:vAlign w:val="bottom"/>
          </w:tcPr>
          <w:p w14:paraId="0614649E"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43</w:t>
            </w:r>
          </w:p>
        </w:tc>
        <w:tc>
          <w:tcPr>
            <w:tcW w:w="709" w:type="dxa"/>
            <w:vAlign w:val="bottom"/>
          </w:tcPr>
          <w:p w14:paraId="5764A4D7"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158</w:t>
            </w:r>
          </w:p>
        </w:tc>
        <w:tc>
          <w:tcPr>
            <w:tcW w:w="855" w:type="dxa"/>
            <w:vAlign w:val="bottom"/>
          </w:tcPr>
          <w:p w14:paraId="4B14A2B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2</w:t>
            </w:r>
          </w:p>
        </w:tc>
      </w:tr>
      <w:tr w:rsidR="00C94CD3" w:rsidRPr="00801946" w14:paraId="17AAD2C3" w14:textId="77777777" w:rsidTr="00DA4139">
        <w:tc>
          <w:tcPr>
            <w:tcW w:w="993" w:type="dxa"/>
          </w:tcPr>
          <w:p w14:paraId="0B48B896"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Jul</w:t>
            </w:r>
          </w:p>
        </w:tc>
        <w:tc>
          <w:tcPr>
            <w:tcW w:w="703" w:type="dxa"/>
            <w:vAlign w:val="bottom"/>
          </w:tcPr>
          <w:p w14:paraId="7FDE109B"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223</w:t>
            </w:r>
          </w:p>
        </w:tc>
        <w:tc>
          <w:tcPr>
            <w:tcW w:w="773" w:type="dxa"/>
            <w:vAlign w:val="bottom"/>
          </w:tcPr>
          <w:p w14:paraId="052FFA68"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428</w:t>
            </w:r>
          </w:p>
        </w:tc>
        <w:tc>
          <w:tcPr>
            <w:tcW w:w="906" w:type="dxa"/>
            <w:vAlign w:val="bottom"/>
          </w:tcPr>
          <w:p w14:paraId="1CA6111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37</w:t>
            </w:r>
          </w:p>
        </w:tc>
        <w:tc>
          <w:tcPr>
            <w:tcW w:w="731" w:type="dxa"/>
            <w:vAlign w:val="bottom"/>
          </w:tcPr>
          <w:p w14:paraId="29E9963D"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95</w:t>
            </w:r>
          </w:p>
        </w:tc>
        <w:tc>
          <w:tcPr>
            <w:tcW w:w="709" w:type="dxa"/>
            <w:vAlign w:val="bottom"/>
          </w:tcPr>
          <w:p w14:paraId="01356C9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94</w:t>
            </w:r>
          </w:p>
        </w:tc>
        <w:tc>
          <w:tcPr>
            <w:tcW w:w="850" w:type="dxa"/>
            <w:vAlign w:val="bottom"/>
          </w:tcPr>
          <w:p w14:paraId="7992B84F"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18</w:t>
            </w:r>
          </w:p>
        </w:tc>
        <w:tc>
          <w:tcPr>
            <w:tcW w:w="709" w:type="dxa"/>
            <w:vAlign w:val="bottom"/>
          </w:tcPr>
          <w:p w14:paraId="0CB5B367"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56</w:t>
            </w:r>
          </w:p>
        </w:tc>
        <w:tc>
          <w:tcPr>
            <w:tcW w:w="709" w:type="dxa"/>
            <w:vAlign w:val="bottom"/>
          </w:tcPr>
          <w:p w14:paraId="31B0294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167</w:t>
            </w:r>
          </w:p>
        </w:tc>
        <w:tc>
          <w:tcPr>
            <w:tcW w:w="850" w:type="dxa"/>
            <w:vAlign w:val="bottom"/>
          </w:tcPr>
          <w:p w14:paraId="4E2D08E6"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9</w:t>
            </w:r>
          </w:p>
        </w:tc>
        <w:tc>
          <w:tcPr>
            <w:tcW w:w="709" w:type="dxa"/>
            <w:vAlign w:val="bottom"/>
          </w:tcPr>
          <w:p w14:paraId="30BB338D"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72</w:t>
            </w:r>
          </w:p>
        </w:tc>
        <w:tc>
          <w:tcPr>
            <w:tcW w:w="709" w:type="dxa"/>
            <w:vAlign w:val="bottom"/>
          </w:tcPr>
          <w:p w14:paraId="18B5737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167</w:t>
            </w:r>
          </w:p>
        </w:tc>
        <w:tc>
          <w:tcPr>
            <w:tcW w:w="855" w:type="dxa"/>
            <w:vAlign w:val="bottom"/>
          </w:tcPr>
          <w:p w14:paraId="041AEAB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10</w:t>
            </w:r>
          </w:p>
        </w:tc>
      </w:tr>
      <w:tr w:rsidR="00C94CD3" w:rsidRPr="00801946" w14:paraId="5479D229" w14:textId="77777777" w:rsidTr="00DA4139">
        <w:tc>
          <w:tcPr>
            <w:tcW w:w="993" w:type="dxa"/>
          </w:tcPr>
          <w:p w14:paraId="0F642E6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Sep</w:t>
            </w:r>
          </w:p>
        </w:tc>
        <w:tc>
          <w:tcPr>
            <w:tcW w:w="703" w:type="dxa"/>
            <w:vAlign w:val="bottom"/>
          </w:tcPr>
          <w:p w14:paraId="1153E0CF"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228</w:t>
            </w:r>
          </w:p>
        </w:tc>
        <w:tc>
          <w:tcPr>
            <w:tcW w:w="773" w:type="dxa"/>
            <w:vAlign w:val="bottom"/>
          </w:tcPr>
          <w:p w14:paraId="59E4270F"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328</w:t>
            </w:r>
          </w:p>
        </w:tc>
        <w:tc>
          <w:tcPr>
            <w:tcW w:w="906" w:type="dxa"/>
            <w:vAlign w:val="bottom"/>
          </w:tcPr>
          <w:p w14:paraId="20BB5DB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23</w:t>
            </w:r>
          </w:p>
        </w:tc>
        <w:tc>
          <w:tcPr>
            <w:tcW w:w="731" w:type="dxa"/>
            <w:shd w:val="clear" w:color="auto" w:fill="D9D9D9" w:themeFill="background1" w:themeFillShade="D9"/>
            <w:vAlign w:val="bottom"/>
          </w:tcPr>
          <w:p w14:paraId="4F0610B6"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c>
          <w:tcPr>
            <w:tcW w:w="709" w:type="dxa"/>
            <w:shd w:val="clear" w:color="auto" w:fill="D9D9D9" w:themeFill="background1" w:themeFillShade="D9"/>
            <w:vAlign w:val="bottom"/>
          </w:tcPr>
          <w:p w14:paraId="36BC05E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c>
          <w:tcPr>
            <w:tcW w:w="850" w:type="dxa"/>
            <w:shd w:val="clear" w:color="auto" w:fill="D9D9D9" w:themeFill="background1" w:themeFillShade="D9"/>
            <w:vAlign w:val="bottom"/>
          </w:tcPr>
          <w:p w14:paraId="663B95C8"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c>
          <w:tcPr>
            <w:tcW w:w="709" w:type="dxa"/>
            <w:vAlign w:val="bottom"/>
          </w:tcPr>
          <w:p w14:paraId="16EE073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104</w:t>
            </w:r>
          </w:p>
        </w:tc>
        <w:tc>
          <w:tcPr>
            <w:tcW w:w="709" w:type="dxa"/>
            <w:vAlign w:val="bottom"/>
          </w:tcPr>
          <w:p w14:paraId="44971EC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164</w:t>
            </w:r>
          </w:p>
        </w:tc>
        <w:tc>
          <w:tcPr>
            <w:tcW w:w="850" w:type="dxa"/>
            <w:vAlign w:val="bottom"/>
          </w:tcPr>
          <w:p w14:paraId="748547D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6</w:t>
            </w:r>
          </w:p>
        </w:tc>
        <w:tc>
          <w:tcPr>
            <w:tcW w:w="709" w:type="dxa"/>
            <w:vAlign w:val="bottom"/>
          </w:tcPr>
          <w:p w14:paraId="38219A6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124</w:t>
            </w:r>
          </w:p>
        </w:tc>
        <w:tc>
          <w:tcPr>
            <w:tcW w:w="709" w:type="dxa"/>
            <w:vAlign w:val="bottom"/>
          </w:tcPr>
          <w:p w14:paraId="7C2D748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164</w:t>
            </w:r>
          </w:p>
        </w:tc>
        <w:tc>
          <w:tcPr>
            <w:tcW w:w="855" w:type="dxa"/>
            <w:vAlign w:val="bottom"/>
          </w:tcPr>
          <w:p w14:paraId="76DB41D7"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17</w:t>
            </w:r>
          </w:p>
        </w:tc>
      </w:tr>
      <w:tr w:rsidR="00C94CD3" w:rsidRPr="00801946" w14:paraId="2552258F" w14:textId="77777777" w:rsidTr="00DA4139">
        <w:tc>
          <w:tcPr>
            <w:tcW w:w="993" w:type="dxa"/>
          </w:tcPr>
          <w:p w14:paraId="60804EE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Nov</w:t>
            </w:r>
          </w:p>
        </w:tc>
        <w:tc>
          <w:tcPr>
            <w:tcW w:w="703" w:type="dxa"/>
            <w:vAlign w:val="bottom"/>
          </w:tcPr>
          <w:p w14:paraId="355EDB5D"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374</w:t>
            </w:r>
          </w:p>
        </w:tc>
        <w:tc>
          <w:tcPr>
            <w:tcW w:w="773" w:type="dxa"/>
            <w:vAlign w:val="bottom"/>
          </w:tcPr>
          <w:p w14:paraId="13125F8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485</w:t>
            </w:r>
          </w:p>
        </w:tc>
        <w:tc>
          <w:tcPr>
            <w:tcW w:w="906" w:type="dxa"/>
            <w:vAlign w:val="bottom"/>
          </w:tcPr>
          <w:p w14:paraId="42E737E6"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64</w:t>
            </w:r>
          </w:p>
        </w:tc>
        <w:tc>
          <w:tcPr>
            <w:tcW w:w="731" w:type="dxa"/>
            <w:vAlign w:val="bottom"/>
          </w:tcPr>
          <w:p w14:paraId="3B58507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142</w:t>
            </w:r>
          </w:p>
        </w:tc>
        <w:tc>
          <w:tcPr>
            <w:tcW w:w="709" w:type="dxa"/>
            <w:vAlign w:val="bottom"/>
          </w:tcPr>
          <w:p w14:paraId="4612C96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149</w:t>
            </w:r>
          </w:p>
        </w:tc>
        <w:tc>
          <w:tcPr>
            <w:tcW w:w="850" w:type="dxa"/>
            <w:vAlign w:val="bottom"/>
          </w:tcPr>
          <w:p w14:paraId="59C46F4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53</w:t>
            </w:r>
          </w:p>
        </w:tc>
        <w:tc>
          <w:tcPr>
            <w:tcW w:w="709" w:type="dxa"/>
            <w:vAlign w:val="bottom"/>
          </w:tcPr>
          <w:p w14:paraId="5FED8C8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130</w:t>
            </w:r>
          </w:p>
        </w:tc>
        <w:tc>
          <w:tcPr>
            <w:tcW w:w="709" w:type="dxa"/>
            <w:vAlign w:val="bottom"/>
          </w:tcPr>
          <w:p w14:paraId="3734BE15"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168</w:t>
            </w:r>
          </w:p>
        </w:tc>
        <w:tc>
          <w:tcPr>
            <w:tcW w:w="850" w:type="dxa"/>
            <w:vAlign w:val="bottom"/>
          </w:tcPr>
          <w:p w14:paraId="7D6CF77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w:t>
            </w:r>
          </w:p>
        </w:tc>
        <w:tc>
          <w:tcPr>
            <w:tcW w:w="709" w:type="dxa"/>
            <w:vAlign w:val="bottom"/>
          </w:tcPr>
          <w:p w14:paraId="585E1673"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102</w:t>
            </w:r>
          </w:p>
        </w:tc>
        <w:tc>
          <w:tcPr>
            <w:tcW w:w="709" w:type="dxa"/>
            <w:vAlign w:val="bottom"/>
          </w:tcPr>
          <w:p w14:paraId="2C90169D"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168</w:t>
            </w:r>
          </w:p>
        </w:tc>
        <w:tc>
          <w:tcPr>
            <w:tcW w:w="855" w:type="dxa"/>
            <w:vAlign w:val="bottom"/>
          </w:tcPr>
          <w:p w14:paraId="2EC060E6"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10</w:t>
            </w:r>
          </w:p>
        </w:tc>
      </w:tr>
      <w:tr w:rsidR="00C94CD3" w:rsidRPr="00801946" w14:paraId="029E0041" w14:textId="77777777" w:rsidTr="00DA4139">
        <w:tc>
          <w:tcPr>
            <w:tcW w:w="993" w:type="dxa"/>
          </w:tcPr>
          <w:p w14:paraId="5B7795C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St. H</w:t>
            </w:r>
          </w:p>
        </w:tc>
        <w:tc>
          <w:tcPr>
            <w:tcW w:w="703" w:type="dxa"/>
            <w:vAlign w:val="bottom"/>
          </w:tcPr>
          <w:p w14:paraId="15BA8B7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47</w:t>
            </w:r>
          </w:p>
        </w:tc>
        <w:tc>
          <w:tcPr>
            <w:tcW w:w="773" w:type="dxa"/>
            <w:vAlign w:val="bottom"/>
          </w:tcPr>
          <w:p w14:paraId="30849A89"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142</w:t>
            </w:r>
          </w:p>
        </w:tc>
        <w:tc>
          <w:tcPr>
            <w:tcW w:w="906" w:type="dxa"/>
            <w:vAlign w:val="bottom"/>
          </w:tcPr>
          <w:p w14:paraId="6A2958DA"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8</w:t>
            </w:r>
          </w:p>
        </w:tc>
        <w:tc>
          <w:tcPr>
            <w:tcW w:w="731" w:type="dxa"/>
            <w:vAlign w:val="bottom"/>
          </w:tcPr>
          <w:p w14:paraId="4F42904A"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40</w:t>
            </w:r>
          </w:p>
        </w:tc>
        <w:tc>
          <w:tcPr>
            <w:tcW w:w="709" w:type="dxa"/>
            <w:vAlign w:val="bottom"/>
          </w:tcPr>
          <w:p w14:paraId="47A652B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58</w:t>
            </w:r>
          </w:p>
        </w:tc>
        <w:tc>
          <w:tcPr>
            <w:tcW w:w="850" w:type="dxa"/>
            <w:vAlign w:val="bottom"/>
          </w:tcPr>
          <w:p w14:paraId="52BFABD7"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8</w:t>
            </w:r>
          </w:p>
        </w:tc>
        <w:tc>
          <w:tcPr>
            <w:tcW w:w="709" w:type="dxa"/>
            <w:vAlign w:val="bottom"/>
          </w:tcPr>
          <w:p w14:paraId="1E3038E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7</w:t>
            </w:r>
          </w:p>
        </w:tc>
        <w:tc>
          <w:tcPr>
            <w:tcW w:w="709" w:type="dxa"/>
            <w:vAlign w:val="bottom"/>
          </w:tcPr>
          <w:p w14:paraId="3B0337E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84</w:t>
            </w:r>
          </w:p>
        </w:tc>
        <w:tc>
          <w:tcPr>
            <w:tcW w:w="850" w:type="dxa"/>
            <w:vAlign w:val="bottom"/>
          </w:tcPr>
          <w:p w14:paraId="05837D4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0</w:t>
            </w:r>
          </w:p>
        </w:tc>
        <w:tc>
          <w:tcPr>
            <w:tcW w:w="709" w:type="dxa"/>
            <w:shd w:val="clear" w:color="auto" w:fill="D9D9D9" w:themeFill="background1" w:themeFillShade="D9"/>
            <w:vAlign w:val="bottom"/>
          </w:tcPr>
          <w:p w14:paraId="206A75D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c>
          <w:tcPr>
            <w:tcW w:w="709" w:type="dxa"/>
            <w:shd w:val="clear" w:color="auto" w:fill="D9D9D9" w:themeFill="background1" w:themeFillShade="D9"/>
            <w:vAlign w:val="bottom"/>
          </w:tcPr>
          <w:p w14:paraId="2F36CF6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c>
          <w:tcPr>
            <w:tcW w:w="855" w:type="dxa"/>
            <w:shd w:val="clear" w:color="auto" w:fill="D9D9D9" w:themeFill="background1" w:themeFillShade="D9"/>
            <w:vAlign w:val="bottom"/>
          </w:tcPr>
          <w:p w14:paraId="64BEB12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r>
      <w:tr w:rsidR="00C94CD3" w:rsidRPr="00801946" w14:paraId="4EA472E6" w14:textId="77777777" w:rsidTr="00DA4139">
        <w:tc>
          <w:tcPr>
            <w:tcW w:w="993" w:type="dxa"/>
          </w:tcPr>
          <w:p w14:paraId="027C791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St. G</w:t>
            </w:r>
          </w:p>
        </w:tc>
        <w:tc>
          <w:tcPr>
            <w:tcW w:w="703" w:type="dxa"/>
            <w:vAlign w:val="bottom"/>
          </w:tcPr>
          <w:p w14:paraId="7C3EE33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45</w:t>
            </w:r>
          </w:p>
        </w:tc>
        <w:tc>
          <w:tcPr>
            <w:tcW w:w="773" w:type="dxa"/>
            <w:vAlign w:val="bottom"/>
          </w:tcPr>
          <w:p w14:paraId="139EAC3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143</w:t>
            </w:r>
          </w:p>
        </w:tc>
        <w:tc>
          <w:tcPr>
            <w:tcW w:w="906" w:type="dxa"/>
            <w:vAlign w:val="bottom"/>
          </w:tcPr>
          <w:p w14:paraId="4942391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6</w:t>
            </w:r>
          </w:p>
        </w:tc>
        <w:tc>
          <w:tcPr>
            <w:tcW w:w="731" w:type="dxa"/>
            <w:vAlign w:val="bottom"/>
          </w:tcPr>
          <w:p w14:paraId="0C95D3A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35</w:t>
            </w:r>
          </w:p>
        </w:tc>
        <w:tc>
          <w:tcPr>
            <w:tcW w:w="709" w:type="dxa"/>
            <w:vAlign w:val="bottom"/>
          </w:tcPr>
          <w:p w14:paraId="6AE6218F"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65</w:t>
            </w:r>
          </w:p>
        </w:tc>
        <w:tc>
          <w:tcPr>
            <w:tcW w:w="850" w:type="dxa"/>
            <w:vAlign w:val="bottom"/>
          </w:tcPr>
          <w:p w14:paraId="19A24E0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5</w:t>
            </w:r>
          </w:p>
        </w:tc>
        <w:tc>
          <w:tcPr>
            <w:tcW w:w="709" w:type="dxa"/>
            <w:vAlign w:val="bottom"/>
          </w:tcPr>
          <w:p w14:paraId="02975B27"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10</w:t>
            </w:r>
          </w:p>
        </w:tc>
        <w:tc>
          <w:tcPr>
            <w:tcW w:w="709" w:type="dxa"/>
            <w:vAlign w:val="bottom"/>
          </w:tcPr>
          <w:p w14:paraId="03909208"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78</w:t>
            </w:r>
          </w:p>
        </w:tc>
        <w:tc>
          <w:tcPr>
            <w:tcW w:w="850" w:type="dxa"/>
            <w:vAlign w:val="bottom"/>
          </w:tcPr>
          <w:p w14:paraId="5C3EEC7D"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w:t>
            </w:r>
          </w:p>
        </w:tc>
        <w:tc>
          <w:tcPr>
            <w:tcW w:w="709" w:type="dxa"/>
            <w:shd w:val="clear" w:color="auto" w:fill="D9D9D9" w:themeFill="background1" w:themeFillShade="D9"/>
            <w:vAlign w:val="bottom"/>
          </w:tcPr>
          <w:p w14:paraId="75034EFE"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c>
          <w:tcPr>
            <w:tcW w:w="709" w:type="dxa"/>
            <w:shd w:val="clear" w:color="auto" w:fill="D9D9D9" w:themeFill="background1" w:themeFillShade="D9"/>
            <w:vAlign w:val="bottom"/>
          </w:tcPr>
          <w:p w14:paraId="1AFA6BC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c>
          <w:tcPr>
            <w:tcW w:w="855" w:type="dxa"/>
            <w:shd w:val="clear" w:color="auto" w:fill="D9D9D9" w:themeFill="background1" w:themeFillShade="D9"/>
            <w:vAlign w:val="bottom"/>
          </w:tcPr>
          <w:p w14:paraId="14063ED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r>
      <w:tr w:rsidR="00C94CD3" w:rsidRPr="00801946" w14:paraId="16BF9757" w14:textId="77777777" w:rsidTr="00DA4139">
        <w:tc>
          <w:tcPr>
            <w:tcW w:w="993" w:type="dxa"/>
          </w:tcPr>
          <w:p w14:paraId="15D8CA6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szCs w:val="22"/>
                <w:lang w:val="en-US"/>
              </w:rPr>
              <w:t>St. A</w:t>
            </w:r>
          </w:p>
        </w:tc>
        <w:tc>
          <w:tcPr>
            <w:tcW w:w="703" w:type="dxa"/>
            <w:vAlign w:val="bottom"/>
          </w:tcPr>
          <w:p w14:paraId="38D8C98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125</w:t>
            </w:r>
          </w:p>
        </w:tc>
        <w:tc>
          <w:tcPr>
            <w:tcW w:w="773" w:type="dxa"/>
            <w:vAlign w:val="bottom"/>
          </w:tcPr>
          <w:p w14:paraId="6FB6FA4E"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178</w:t>
            </w:r>
          </w:p>
        </w:tc>
        <w:tc>
          <w:tcPr>
            <w:tcW w:w="906" w:type="dxa"/>
            <w:vAlign w:val="bottom"/>
          </w:tcPr>
          <w:p w14:paraId="59AD752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36</w:t>
            </w:r>
          </w:p>
        </w:tc>
        <w:tc>
          <w:tcPr>
            <w:tcW w:w="731" w:type="dxa"/>
            <w:vAlign w:val="bottom"/>
          </w:tcPr>
          <w:p w14:paraId="6E7330F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83</w:t>
            </w:r>
          </w:p>
        </w:tc>
        <w:tc>
          <w:tcPr>
            <w:tcW w:w="709" w:type="dxa"/>
            <w:vAlign w:val="bottom"/>
          </w:tcPr>
          <w:p w14:paraId="5429E2CC"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83</w:t>
            </w:r>
          </w:p>
        </w:tc>
        <w:tc>
          <w:tcPr>
            <w:tcW w:w="850" w:type="dxa"/>
            <w:vAlign w:val="bottom"/>
          </w:tcPr>
          <w:p w14:paraId="65EE8400"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36</w:t>
            </w:r>
          </w:p>
        </w:tc>
        <w:tc>
          <w:tcPr>
            <w:tcW w:w="709" w:type="dxa"/>
            <w:vAlign w:val="bottom"/>
          </w:tcPr>
          <w:p w14:paraId="0A4AD051"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42</w:t>
            </w:r>
          </w:p>
        </w:tc>
        <w:tc>
          <w:tcPr>
            <w:tcW w:w="709" w:type="dxa"/>
            <w:vAlign w:val="bottom"/>
          </w:tcPr>
          <w:p w14:paraId="73265E82"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95</w:t>
            </w:r>
          </w:p>
        </w:tc>
        <w:tc>
          <w:tcPr>
            <w:tcW w:w="850" w:type="dxa"/>
            <w:vAlign w:val="bottom"/>
          </w:tcPr>
          <w:p w14:paraId="22048C14"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0</w:t>
            </w:r>
          </w:p>
        </w:tc>
        <w:tc>
          <w:tcPr>
            <w:tcW w:w="709" w:type="dxa"/>
            <w:shd w:val="clear" w:color="auto" w:fill="D9D9D9" w:themeFill="background1" w:themeFillShade="D9"/>
            <w:vAlign w:val="bottom"/>
          </w:tcPr>
          <w:p w14:paraId="237E8F7E"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c>
          <w:tcPr>
            <w:tcW w:w="709" w:type="dxa"/>
            <w:shd w:val="clear" w:color="auto" w:fill="D9D9D9" w:themeFill="background1" w:themeFillShade="D9"/>
            <w:vAlign w:val="bottom"/>
          </w:tcPr>
          <w:p w14:paraId="49539F67"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c>
          <w:tcPr>
            <w:tcW w:w="855" w:type="dxa"/>
            <w:shd w:val="clear" w:color="auto" w:fill="D9D9D9" w:themeFill="background1" w:themeFillShade="D9"/>
            <w:vAlign w:val="bottom"/>
          </w:tcPr>
          <w:p w14:paraId="281708F6" w14:textId="77777777" w:rsidR="00C94CD3" w:rsidRPr="00801946" w:rsidRDefault="00C94CD3" w:rsidP="00DA4139">
            <w:pPr>
              <w:rPr>
                <w:rFonts w:ascii="Times New Roman" w:hAnsi="Times New Roman" w:cs="Times New Roman"/>
                <w:szCs w:val="22"/>
                <w:lang w:val="en-US"/>
              </w:rPr>
            </w:pPr>
            <w:r w:rsidRPr="00801946">
              <w:rPr>
                <w:rFonts w:ascii="Times New Roman" w:hAnsi="Times New Roman" w:cs="Times New Roman"/>
                <w:color w:val="000000"/>
                <w:szCs w:val="22"/>
              </w:rPr>
              <w:t> </w:t>
            </w:r>
          </w:p>
        </w:tc>
      </w:tr>
    </w:tbl>
    <w:p w14:paraId="4F1DB381" w14:textId="77777777" w:rsidR="00C94CD3" w:rsidRPr="00801946" w:rsidRDefault="00C94CD3" w:rsidP="00C94CD3">
      <w:pPr>
        <w:spacing w:line="480" w:lineRule="auto"/>
        <w:rPr>
          <w:rFonts w:ascii="Times New Roman" w:hAnsi="Times New Roman" w:cs="Times New Roman"/>
          <w:b/>
          <w:bCs/>
          <w:szCs w:val="22"/>
        </w:rPr>
      </w:pPr>
    </w:p>
    <w:p w14:paraId="417C3FF8" w14:textId="77777777" w:rsidR="00C94CD3" w:rsidRPr="00801946" w:rsidRDefault="00C94CD3" w:rsidP="00C94CD3">
      <w:pPr>
        <w:pStyle w:val="ListParagraph"/>
        <w:numPr>
          <w:ilvl w:val="0"/>
          <w:numId w:val="3"/>
        </w:numPr>
        <w:spacing w:line="480" w:lineRule="auto"/>
        <w:jc w:val="center"/>
        <w:rPr>
          <w:rFonts w:ascii="Times New Roman" w:hAnsi="Times New Roman" w:cs="Times New Roman"/>
          <w:b/>
          <w:bCs/>
          <w:szCs w:val="22"/>
          <w:lang w:val="en-US"/>
        </w:rPr>
      </w:pPr>
      <w:r w:rsidRPr="00801946">
        <w:rPr>
          <w:rFonts w:ascii="Times New Roman" w:hAnsi="Times New Roman" w:cs="Times New Roman"/>
          <w:b/>
          <w:bCs/>
          <w:szCs w:val="22"/>
          <w:lang w:val="en-US"/>
        </w:rPr>
        <w:t>Discussion</w:t>
      </w:r>
    </w:p>
    <w:p w14:paraId="56AEDA58" w14:textId="6E72BB53"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Acoustically reliable methods of automated signal detection, robust to fluctuations in seasonal and regional ambient noise levels, are necessary for effective automated pipelines for monitoring marine populations, particularly in environments that have designated protection status. Here we compare an approach based on processing raw PAM data post-processed using a multi-sound source CNN, which is trained to detect delphinid signals across a wide frequency range (0 – 48 kHz), with</w:t>
      </w:r>
      <w:r>
        <w:rPr>
          <w:rFonts w:ascii="Times New Roman" w:hAnsi="Times New Roman" w:cs="Times New Roman"/>
          <w:szCs w:val="22"/>
        </w:rPr>
        <w:t xml:space="preserve"> </w:t>
      </w:r>
      <w:r w:rsidR="00FF211E">
        <w:rPr>
          <w:rFonts w:ascii="Times New Roman" w:hAnsi="Times New Roman" w:cs="Times New Roman"/>
          <w:szCs w:val="22"/>
        </w:rPr>
        <w:t>a</w:t>
      </w:r>
      <w:r>
        <w:rPr>
          <w:rFonts w:ascii="Times New Roman" w:hAnsi="Times New Roman" w:cs="Times New Roman"/>
          <w:szCs w:val="22"/>
        </w:rPr>
        <w:t xml:space="preserve"> data logger,</w:t>
      </w:r>
      <w:r w:rsidRPr="00801946">
        <w:rPr>
          <w:rFonts w:ascii="Times New Roman" w:hAnsi="Times New Roman" w:cs="Times New Roman"/>
          <w:szCs w:val="22"/>
        </w:rPr>
        <w:t xml:space="preserve"> the C-POD</w:t>
      </w:r>
      <w:r>
        <w:rPr>
          <w:rFonts w:ascii="Times New Roman" w:hAnsi="Times New Roman" w:cs="Times New Roman"/>
          <w:szCs w:val="22"/>
        </w:rPr>
        <w:t>,</w:t>
      </w:r>
      <w:r w:rsidRPr="00801946">
        <w:rPr>
          <w:rFonts w:ascii="Times New Roman" w:hAnsi="Times New Roman" w:cs="Times New Roman"/>
          <w:szCs w:val="22"/>
        </w:rPr>
        <w:t xml:space="preserve"> to evaluate their utility in the long-term management and conservation of dolphins.</w:t>
      </w:r>
    </w:p>
    <w:p w14:paraId="0CFB463A" w14:textId="77777777" w:rsidR="00C94CD3" w:rsidRPr="00801946" w:rsidRDefault="00C94CD3" w:rsidP="00C94CD3">
      <w:pPr>
        <w:spacing w:line="480" w:lineRule="auto"/>
        <w:rPr>
          <w:rFonts w:ascii="Times New Roman" w:hAnsi="Times New Roman" w:cs="Times New Roman"/>
          <w:szCs w:val="22"/>
        </w:rPr>
      </w:pPr>
    </w:p>
    <w:p w14:paraId="1EC1D3E6" w14:textId="5423086E"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There were some basic differences in the operation of each of the detection methods. C-PODs monitor the environment continuously throughout their deployment, while the raw PAM recordings were restricted to only capture data for the first 20 minutes in every hour</w:t>
      </w:r>
      <w:r w:rsidR="00FF211E">
        <w:rPr>
          <w:rFonts w:ascii="Times New Roman" w:hAnsi="Times New Roman" w:cs="Times New Roman"/>
          <w:szCs w:val="22"/>
        </w:rPr>
        <w:t xml:space="preserve"> to maximise storage capacity</w:t>
      </w:r>
      <w:r w:rsidRPr="00801946">
        <w:rPr>
          <w:rFonts w:ascii="Times New Roman" w:hAnsi="Times New Roman" w:cs="Times New Roman"/>
          <w:szCs w:val="22"/>
        </w:rPr>
        <w:t xml:space="preserve">. This could potentially explain some apparent false positives on the C-POD compared to the manual annotations: if an animal is present only in the last 40 mins of an hour the PAM system will not record that animal’s presence, whereas the C-POD might detect it and the event be classified as false positive. Our results show that the </w:t>
      </w:r>
      <w:r w:rsidRPr="00801946">
        <w:rPr>
          <w:rFonts w:ascii="Times New Roman" w:hAnsi="Times New Roman" w:cs="Times New Roman"/>
          <w:i/>
          <w:iCs/>
          <w:szCs w:val="22"/>
        </w:rPr>
        <w:t>FPR</w:t>
      </w:r>
      <w:r w:rsidRPr="00801946">
        <w:rPr>
          <w:rFonts w:ascii="Times New Roman" w:hAnsi="Times New Roman" w:cs="Times New Roman"/>
          <w:szCs w:val="22"/>
        </w:rPr>
        <w:t xml:space="preserve"> for the C-POD is extremely low (4% at its highest, see Table 4) and so this appears not to have adversely </w:t>
      </w:r>
      <w:r w:rsidRPr="00801946">
        <w:rPr>
          <w:rFonts w:ascii="Times New Roman" w:hAnsi="Times New Roman" w:cs="Times New Roman"/>
          <w:szCs w:val="22"/>
        </w:rPr>
        <w:lastRenderedPageBreak/>
        <w:t xml:space="preserve">affected the C-PODs evaluation. The criteria for each system to register a detection also differs. The black-box nature of the CNN means that one cannot in detail understand the rationale behind detections, while the C-PODs operation is opaque for commercial reasons. </w:t>
      </w:r>
    </w:p>
    <w:p w14:paraId="0CEAD435" w14:textId="77777777" w:rsidR="00C94CD3" w:rsidRPr="00801946" w:rsidRDefault="00C94CD3" w:rsidP="00C94CD3">
      <w:pPr>
        <w:spacing w:line="480" w:lineRule="auto"/>
        <w:rPr>
          <w:rFonts w:ascii="Times New Roman" w:hAnsi="Times New Roman" w:cs="Times New Roman"/>
          <w:szCs w:val="22"/>
        </w:rPr>
      </w:pPr>
    </w:p>
    <w:p w14:paraId="27DBAAD4" w14:textId="1B93888A"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The CNN detected higher numbers of delphinid positive hours than the C-POD, for all analysis periods, with the degree of discrepancy between the two detectors varying seasonally for echolocation clicks</w:t>
      </w:r>
      <w:r w:rsidR="00FF211E">
        <w:rPr>
          <w:rFonts w:ascii="Times New Roman" w:hAnsi="Times New Roman" w:cs="Times New Roman"/>
          <w:szCs w:val="22"/>
        </w:rPr>
        <w:t xml:space="preserve"> (Section 3.1 – 3.5)</w:t>
      </w:r>
      <w:r w:rsidRPr="00801946">
        <w:rPr>
          <w:rFonts w:ascii="Times New Roman" w:hAnsi="Times New Roman" w:cs="Times New Roman"/>
          <w:szCs w:val="22"/>
        </w:rPr>
        <w:t>. The CNN achieved an overall accuracy of 82%, with performance varying across different ambient noise environments (63% – 97%) and required a relatively short analysis time (1.5 hours per week) compared to manual labelling. The CNN reported low false-positive rates (2% – 13%), and overall high precision and recall scores (Table 3), despite using unseen acoustic data. Seasonal and diel patterns in animal presence identified during the manual analysis were demonstrated by the CNN using a single sound source (Figure 3</w:t>
      </w:r>
      <w:r>
        <w:rPr>
          <w:rFonts w:ascii="Times New Roman" w:hAnsi="Times New Roman" w:cs="Times New Roman"/>
          <w:szCs w:val="22"/>
        </w:rPr>
        <w:t>, Supplementary Table 1</w:t>
      </w:r>
      <w:r w:rsidRPr="00801946">
        <w:rPr>
          <w:rFonts w:ascii="Times New Roman" w:hAnsi="Times New Roman" w:cs="Times New Roman"/>
          <w:szCs w:val="22"/>
        </w:rPr>
        <w:t>) highlighting the model as a reliable indicator of dolphin occurrence throughout the year, suitable for long-term monitoring within variable ambient noise conditions</w:t>
      </w:r>
      <w:r>
        <w:rPr>
          <w:rFonts w:ascii="Times New Roman" w:hAnsi="Times New Roman" w:cs="Times New Roman"/>
          <w:szCs w:val="22"/>
        </w:rPr>
        <w:t xml:space="preserve">. Combining the detection of clicks and whistles improved the CNNs performance at identifying seasonal and diurnal detection of dolphin activity, </w:t>
      </w:r>
      <w:r w:rsidRPr="00801946">
        <w:rPr>
          <w:rFonts w:ascii="Times New Roman" w:hAnsi="Times New Roman" w:cs="Times New Roman"/>
          <w:szCs w:val="22"/>
        </w:rPr>
        <w:t xml:space="preserve">demonstrating the benefit of applying a multi-sound source algorithm to PAM datasets. The performance of the C-POD balanced across evaluation metrics is lower for all focal sites than the CNN (Figures 4 &amp; 5), however we note the sensitivity of this system. The </w:t>
      </w:r>
      <w:r w:rsidRPr="00801946">
        <w:rPr>
          <w:rFonts w:ascii="Times New Roman" w:hAnsi="Times New Roman" w:cs="Times New Roman"/>
          <w:i/>
          <w:iCs/>
          <w:szCs w:val="22"/>
        </w:rPr>
        <w:t>FPR</w:t>
      </w:r>
      <w:r w:rsidRPr="00801946">
        <w:rPr>
          <w:rFonts w:ascii="Times New Roman" w:hAnsi="Times New Roman" w:cs="Times New Roman"/>
          <w:szCs w:val="22"/>
        </w:rPr>
        <w:t xml:space="preserve"> are consistently low for all ambient conditions, despite high rates of missed detections. For research and management questions where sensitivity is the most important metric, this detector is the suitable choice. </w:t>
      </w:r>
    </w:p>
    <w:p w14:paraId="31355BFC" w14:textId="77777777" w:rsidR="00C94CD3" w:rsidRPr="00801946" w:rsidRDefault="00C94CD3" w:rsidP="00C94CD3">
      <w:pPr>
        <w:spacing w:line="480" w:lineRule="auto"/>
        <w:rPr>
          <w:rFonts w:ascii="Times New Roman" w:hAnsi="Times New Roman" w:cs="Times New Roman"/>
          <w:szCs w:val="22"/>
        </w:rPr>
      </w:pPr>
    </w:p>
    <w:p w14:paraId="6716ABA2" w14:textId="05610B34"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A key benefit of using a CNN on raw acoustic data is that the model can be fine-tuned to the dataset at hand. Previous work found that fine-tuning a CNN to the ambient soundscape in which it will be deployed can improve the performance of signal detection by 30% with very little additional training data</w:t>
      </w:r>
      <w:r w:rsidRPr="00801946">
        <w:rPr>
          <w:rFonts w:ascii="Times New Roman" w:hAnsi="Times New Roman" w:cs="Times New Roman"/>
          <w:szCs w:val="22"/>
          <w:vertAlign w:val="superscript"/>
        </w:rPr>
        <w:t xml:space="preserve"> </w:t>
      </w:r>
      <w:r>
        <w:rPr>
          <w:rFonts w:ascii="Times New Roman" w:hAnsi="Times New Roman" w:cs="Times New Roman"/>
          <w:szCs w:val="22"/>
        </w:rPr>
        <w:t>[</w:t>
      </w:r>
      <w:r w:rsidR="00143791">
        <w:rPr>
          <w:rFonts w:ascii="Times New Roman" w:hAnsi="Times New Roman" w:cs="Times New Roman"/>
          <w:szCs w:val="22"/>
        </w:rPr>
        <w:t>51</w:t>
      </w:r>
      <w:r>
        <w:rPr>
          <w:rFonts w:ascii="Times New Roman" w:hAnsi="Times New Roman" w:cs="Times New Roman"/>
          <w:szCs w:val="22"/>
        </w:rPr>
        <w:t>]</w:t>
      </w:r>
      <w:r w:rsidRPr="00801946">
        <w:rPr>
          <w:rFonts w:ascii="Times New Roman" w:hAnsi="Times New Roman" w:cs="Times New Roman"/>
          <w:szCs w:val="22"/>
        </w:rPr>
        <w:t xml:space="preserve">. </w:t>
      </w:r>
      <w:r>
        <w:rPr>
          <w:rFonts w:ascii="Times New Roman" w:hAnsi="Times New Roman" w:cs="Times New Roman"/>
          <w:szCs w:val="22"/>
        </w:rPr>
        <w:t>For this work t</w:t>
      </w:r>
      <w:r w:rsidRPr="00801946">
        <w:rPr>
          <w:rFonts w:ascii="Times New Roman" w:hAnsi="Times New Roman" w:cs="Times New Roman"/>
          <w:szCs w:val="22"/>
        </w:rPr>
        <w:t>he</w:t>
      </w:r>
      <w:r>
        <w:rPr>
          <w:rFonts w:ascii="Times New Roman" w:hAnsi="Times New Roman" w:cs="Times New Roman"/>
          <w:szCs w:val="22"/>
        </w:rPr>
        <w:t xml:space="preserve"> </w:t>
      </w:r>
      <w:r w:rsidRPr="00801946">
        <w:rPr>
          <w:rFonts w:ascii="Times New Roman" w:hAnsi="Times New Roman" w:cs="Times New Roman"/>
          <w:szCs w:val="22"/>
        </w:rPr>
        <w:t xml:space="preserve">model was deployed on unseen data, but by allowing the network to learn from a small subset of the raw PAM data we can enhance model </w:t>
      </w:r>
      <w:r w:rsidR="00FF211E" w:rsidRPr="00801946">
        <w:rPr>
          <w:rFonts w:ascii="Times New Roman" w:hAnsi="Times New Roman" w:cs="Times New Roman"/>
          <w:szCs w:val="22"/>
        </w:rPr>
        <w:t>performance and</w:t>
      </w:r>
      <w:r w:rsidRPr="00801946">
        <w:rPr>
          <w:rFonts w:ascii="Times New Roman" w:hAnsi="Times New Roman" w:cs="Times New Roman"/>
          <w:szCs w:val="22"/>
        </w:rPr>
        <w:t xml:space="preserve"> increase detection probability scores </w:t>
      </w:r>
      <w:r>
        <w:rPr>
          <w:rFonts w:ascii="Times New Roman" w:hAnsi="Times New Roman" w:cs="Times New Roman"/>
          <w:szCs w:val="22"/>
        </w:rPr>
        <w:t>[</w:t>
      </w:r>
      <w:r w:rsidR="00143791">
        <w:rPr>
          <w:rFonts w:ascii="Times New Roman" w:hAnsi="Times New Roman" w:cs="Times New Roman"/>
          <w:szCs w:val="22"/>
        </w:rPr>
        <w:t>51</w:t>
      </w:r>
      <w:r>
        <w:rPr>
          <w:rFonts w:ascii="Times New Roman" w:hAnsi="Times New Roman" w:cs="Times New Roman"/>
          <w:szCs w:val="22"/>
        </w:rPr>
        <w:t xml:space="preserve">]. </w:t>
      </w:r>
      <w:r w:rsidRPr="00801946">
        <w:rPr>
          <w:rFonts w:ascii="Times New Roman" w:hAnsi="Times New Roman" w:cs="Times New Roman"/>
          <w:szCs w:val="22"/>
        </w:rPr>
        <w:lastRenderedPageBreak/>
        <w:t xml:space="preserve">When applying a threshold of 0.90 we improved the model’s ability to detect whistles and clicks in line with the manual analysis, reducing tonal false positives by 71%. To incorporate this model within the marine management toolkit, we recommend users make use of both thresholding and fine-tuning to ensure the highest </w:t>
      </w:r>
      <w:r>
        <w:rPr>
          <w:rFonts w:ascii="Times New Roman" w:hAnsi="Times New Roman" w:cs="Times New Roman"/>
          <w:szCs w:val="22"/>
        </w:rPr>
        <w:t>detection sensitivity</w:t>
      </w:r>
      <w:r w:rsidRPr="00801946">
        <w:rPr>
          <w:rFonts w:ascii="Times New Roman" w:hAnsi="Times New Roman" w:cs="Times New Roman"/>
          <w:szCs w:val="22"/>
        </w:rPr>
        <w:t xml:space="preserve">, acquiring robust long-term trends in animal presence per site. Where fine-tuning is not possible, we demonstrate confidence in the model used ‘out-of-the-box’, outperforming the current choice in long-term dolphin monitoring. </w:t>
      </w:r>
      <w:r w:rsidR="006C27F0">
        <w:rPr>
          <w:rFonts w:ascii="Times New Roman" w:hAnsi="Times New Roman" w:cs="Times New Roman"/>
          <w:szCs w:val="22"/>
        </w:rPr>
        <w:t xml:space="preserve">We advise users to make use of the CNN output on a sub-sample of data to visualise and explore signals which lead to missed detections, or false positives, ensuring that any efforts to fine-tune the network to the study site are grounded in robust data exploration. This is a notable strength of any CNN pipeline over a data logger, the architecture can be overfit to any dataset for a boost in performance. However, to fine-tune a model there is a computational skillset required which may be </w:t>
      </w:r>
      <w:r w:rsidR="00E86C98">
        <w:rPr>
          <w:rFonts w:ascii="Times New Roman" w:hAnsi="Times New Roman" w:cs="Times New Roman"/>
          <w:szCs w:val="22"/>
        </w:rPr>
        <w:t xml:space="preserve">too </w:t>
      </w:r>
      <w:r w:rsidR="006C27F0">
        <w:rPr>
          <w:rFonts w:ascii="Times New Roman" w:hAnsi="Times New Roman" w:cs="Times New Roman"/>
          <w:szCs w:val="22"/>
        </w:rPr>
        <w:t xml:space="preserve">complex for some users to make use of, </w:t>
      </w:r>
      <w:r w:rsidR="00E86C98">
        <w:rPr>
          <w:rFonts w:ascii="Times New Roman" w:hAnsi="Times New Roman" w:cs="Times New Roman"/>
          <w:szCs w:val="22"/>
        </w:rPr>
        <w:t>a</w:t>
      </w:r>
      <w:r w:rsidR="006C27F0">
        <w:rPr>
          <w:rFonts w:ascii="Times New Roman" w:hAnsi="Times New Roman" w:cs="Times New Roman"/>
          <w:szCs w:val="22"/>
        </w:rPr>
        <w:t xml:space="preserve"> barrier </w:t>
      </w:r>
      <w:r w:rsidR="00E86C98">
        <w:rPr>
          <w:rFonts w:ascii="Times New Roman" w:hAnsi="Times New Roman" w:cs="Times New Roman"/>
          <w:szCs w:val="22"/>
        </w:rPr>
        <w:t>that i</w:t>
      </w:r>
      <w:r w:rsidR="006C27F0">
        <w:rPr>
          <w:rFonts w:ascii="Times New Roman" w:hAnsi="Times New Roman" w:cs="Times New Roman"/>
          <w:szCs w:val="22"/>
        </w:rPr>
        <w:t>s not present with a data logger</w:t>
      </w:r>
      <w:r w:rsidR="00E86C98">
        <w:rPr>
          <w:rFonts w:ascii="Times New Roman" w:hAnsi="Times New Roman" w:cs="Times New Roman"/>
          <w:szCs w:val="22"/>
        </w:rPr>
        <w:t>.</w:t>
      </w:r>
    </w:p>
    <w:p w14:paraId="6BC364ED" w14:textId="77777777" w:rsidR="00C94CD3" w:rsidRPr="00801946" w:rsidRDefault="00C94CD3" w:rsidP="00C94CD3">
      <w:pPr>
        <w:spacing w:line="480" w:lineRule="auto"/>
        <w:rPr>
          <w:rFonts w:ascii="Times New Roman" w:hAnsi="Times New Roman" w:cs="Times New Roman"/>
          <w:b/>
          <w:bCs/>
          <w:szCs w:val="22"/>
        </w:rPr>
      </w:pPr>
    </w:p>
    <w:p w14:paraId="4203DAB3" w14:textId="090DF744"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The very low rate of false detections from the C-POD was combined with a failure to identify between 62 – 93% of the manually identified dphs for each individual site, while using the least conservative detection filters available. Our results are consistent with existing studies which have compared C-POD performance to other automated approaches (e.g., PAMGuard</w:t>
      </w:r>
      <w:r>
        <w:rPr>
          <w:rFonts w:ascii="Times New Roman" w:hAnsi="Times New Roman" w:cs="Times New Roman"/>
          <w:szCs w:val="22"/>
        </w:rPr>
        <w:t>, [</w:t>
      </w:r>
      <w:r w:rsidR="00143791">
        <w:rPr>
          <w:rFonts w:ascii="Times New Roman" w:hAnsi="Times New Roman" w:cs="Times New Roman"/>
          <w:szCs w:val="22"/>
        </w:rPr>
        <w:t>62</w:t>
      </w:r>
      <w:r>
        <w:rPr>
          <w:rFonts w:ascii="Times New Roman" w:hAnsi="Times New Roman" w:cs="Times New Roman"/>
          <w:szCs w:val="22"/>
        </w:rPr>
        <w:t>]</w:t>
      </w:r>
      <w:r w:rsidRPr="00801946">
        <w:rPr>
          <w:rFonts w:ascii="Times New Roman" w:hAnsi="Times New Roman" w:cs="Times New Roman"/>
          <w:szCs w:val="22"/>
        </w:rPr>
        <w:t xml:space="preserve">), concluding that although the C-POD produces very low false-positive rates, it under reports delphinid presence </w:t>
      </w:r>
      <w:r>
        <w:rPr>
          <w:rFonts w:ascii="Times New Roman" w:hAnsi="Times New Roman" w:cs="Times New Roman"/>
          <w:szCs w:val="22"/>
        </w:rPr>
        <w:t>[</w:t>
      </w:r>
      <w:r w:rsidR="00143791">
        <w:rPr>
          <w:rFonts w:ascii="Times New Roman" w:hAnsi="Times New Roman" w:cs="Times New Roman"/>
          <w:szCs w:val="22"/>
        </w:rPr>
        <w:t>32, 33</w:t>
      </w:r>
      <w:r>
        <w:rPr>
          <w:rFonts w:ascii="Times New Roman" w:hAnsi="Times New Roman" w:cs="Times New Roman"/>
          <w:szCs w:val="22"/>
        </w:rPr>
        <w:t>]</w:t>
      </w:r>
      <w:r w:rsidRPr="00801946">
        <w:rPr>
          <w:rFonts w:ascii="Times New Roman" w:hAnsi="Times New Roman" w:cs="Times New Roman"/>
          <w:szCs w:val="22"/>
        </w:rPr>
        <w:t xml:space="preserve">). Dolphin echolocation clicks occur between 20 – </w:t>
      </w:r>
      <w:r w:rsidR="00B175FD" w:rsidRPr="00801946">
        <w:rPr>
          <w:rFonts w:ascii="Times New Roman" w:hAnsi="Times New Roman" w:cs="Times New Roman"/>
          <w:szCs w:val="22"/>
        </w:rPr>
        <w:t>1</w:t>
      </w:r>
      <w:r w:rsidR="00B175FD">
        <w:rPr>
          <w:rFonts w:ascii="Times New Roman" w:hAnsi="Times New Roman" w:cs="Times New Roman"/>
          <w:szCs w:val="22"/>
        </w:rPr>
        <w:t>40</w:t>
      </w:r>
      <w:r w:rsidR="00B175FD" w:rsidRPr="00801946">
        <w:rPr>
          <w:rFonts w:ascii="Times New Roman" w:hAnsi="Times New Roman" w:cs="Times New Roman"/>
          <w:szCs w:val="22"/>
        </w:rPr>
        <w:t xml:space="preserve"> </w:t>
      </w:r>
      <w:r w:rsidRPr="00801946">
        <w:rPr>
          <w:rFonts w:ascii="Times New Roman" w:hAnsi="Times New Roman" w:cs="Times New Roman"/>
          <w:szCs w:val="22"/>
        </w:rPr>
        <w:t xml:space="preserve">kHz but research on C-POD detection ranges found the sensitivity of the logger to be weakest below 80 kHz </w:t>
      </w:r>
      <w:r>
        <w:rPr>
          <w:rFonts w:ascii="Times New Roman" w:hAnsi="Times New Roman" w:cs="Times New Roman"/>
          <w:szCs w:val="22"/>
        </w:rPr>
        <w:t>[</w:t>
      </w:r>
      <w:r w:rsidR="00143791">
        <w:rPr>
          <w:rFonts w:ascii="Times New Roman" w:hAnsi="Times New Roman" w:cs="Times New Roman"/>
          <w:szCs w:val="22"/>
        </w:rPr>
        <w:t>31</w:t>
      </w:r>
      <w:r>
        <w:rPr>
          <w:rFonts w:ascii="Times New Roman" w:hAnsi="Times New Roman" w:cs="Times New Roman"/>
          <w:szCs w:val="22"/>
        </w:rPr>
        <w:t>]</w:t>
      </w:r>
      <w:r w:rsidRPr="00801946">
        <w:rPr>
          <w:rFonts w:ascii="Times New Roman" w:hAnsi="Times New Roman" w:cs="Times New Roman"/>
          <w:szCs w:val="22"/>
        </w:rPr>
        <w:t>. The reduction in sensitivity coupled with adverse ambient noise conditions presents a difficult operational environment for the C-POD, which must be considered when selecting a tool for long-term species monitoring. We must note that the C-POD has been superseded by the F-POD (Full waveform capture POD</w:t>
      </w:r>
      <w:r>
        <w:rPr>
          <w:rFonts w:ascii="Times New Roman" w:hAnsi="Times New Roman" w:cs="Times New Roman"/>
          <w:szCs w:val="22"/>
        </w:rPr>
        <w:t>) [</w:t>
      </w:r>
      <w:r w:rsidR="006D7541">
        <w:rPr>
          <w:rFonts w:ascii="Times New Roman" w:hAnsi="Times New Roman" w:cs="Times New Roman"/>
          <w:szCs w:val="22"/>
        </w:rPr>
        <w:t>2</w:t>
      </w:r>
      <w:r w:rsidR="00143791">
        <w:rPr>
          <w:rFonts w:ascii="Times New Roman" w:hAnsi="Times New Roman" w:cs="Times New Roman"/>
          <w:szCs w:val="22"/>
        </w:rPr>
        <w:t>8</w:t>
      </w:r>
      <w:r>
        <w:rPr>
          <w:rFonts w:ascii="Times New Roman" w:hAnsi="Times New Roman" w:cs="Times New Roman"/>
          <w:szCs w:val="22"/>
        </w:rPr>
        <w:t>]</w:t>
      </w:r>
      <w:r w:rsidRPr="00801946">
        <w:rPr>
          <w:rFonts w:ascii="Times New Roman" w:hAnsi="Times New Roman" w:cs="Times New Roman"/>
          <w:szCs w:val="22"/>
        </w:rPr>
        <w:t xml:space="preserve"> and so the issue of missed detections may be reduced if studies can acquire the new system.</w:t>
      </w:r>
    </w:p>
    <w:p w14:paraId="28E9CF95" w14:textId="77777777" w:rsidR="00C94CD3" w:rsidRPr="00801946" w:rsidRDefault="00C94CD3" w:rsidP="00C94CD3">
      <w:pPr>
        <w:spacing w:line="480" w:lineRule="auto"/>
        <w:rPr>
          <w:rFonts w:ascii="Times New Roman" w:hAnsi="Times New Roman" w:cs="Times New Roman"/>
          <w:szCs w:val="22"/>
        </w:rPr>
      </w:pPr>
    </w:p>
    <w:p w14:paraId="2CCD56B4" w14:textId="77777777"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The two methods are compared using ROC and precision-recall curves, allowing the assessment to be based on conditions when the </w:t>
      </w:r>
      <w:r w:rsidRPr="00801946">
        <w:rPr>
          <w:rFonts w:ascii="Times New Roman" w:hAnsi="Times New Roman" w:cs="Times New Roman"/>
          <w:i/>
          <w:iCs/>
          <w:szCs w:val="22"/>
        </w:rPr>
        <w:t>FPR</w:t>
      </w:r>
      <w:r w:rsidRPr="00801946">
        <w:rPr>
          <w:rFonts w:ascii="Times New Roman" w:hAnsi="Times New Roman" w:cs="Times New Roman"/>
          <w:szCs w:val="22"/>
        </w:rPr>
        <w:t xml:space="preserve"> or recall for two systems has been equalised. From that analysis, we conclude </w:t>
      </w:r>
      <w:r w:rsidRPr="00801946">
        <w:rPr>
          <w:rFonts w:ascii="Times New Roman" w:hAnsi="Times New Roman" w:cs="Times New Roman"/>
          <w:szCs w:val="22"/>
        </w:rPr>
        <w:lastRenderedPageBreak/>
        <w:t xml:space="preserve">that the CNN achieves better </w:t>
      </w:r>
      <w:r w:rsidRPr="00801946">
        <w:rPr>
          <w:rFonts w:ascii="Times New Roman" w:hAnsi="Times New Roman" w:cs="Times New Roman"/>
          <w:i/>
          <w:iCs/>
          <w:szCs w:val="22"/>
        </w:rPr>
        <w:t>TPR</w:t>
      </w:r>
      <w:r w:rsidRPr="00801946">
        <w:rPr>
          <w:rFonts w:ascii="Times New Roman" w:hAnsi="Times New Roman" w:cs="Times New Roman"/>
          <w:szCs w:val="22"/>
        </w:rPr>
        <w:t xml:space="preserve"> than the C-POD when the </w:t>
      </w:r>
      <w:r w:rsidRPr="00801946">
        <w:rPr>
          <w:rFonts w:ascii="Times New Roman" w:hAnsi="Times New Roman" w:cs="Times New Roman"/>
          <w:i/>
          <w:iCs/>
          <w:szCs w:val="22"/>
        </w:rPr>
        <w:t>FPR</w:t>
      </w:r>
      <w:r w:rsidRPr="00801946">
        <w:rPr>
          <w:rFonts w:ascii="Times New Roman" w:hAnsi="Times New Roman" w:cs="Times New Roman"/>
          <w:szCs w:val="22"/>
        </w:rPr>
        <w:t xml:space="preserve"> is equalised and higher precision than the C-POD for the same recall.</w:t>
      </w:r>
    </w:p>
    <w:p w14:paraId="5C840D7B" w14:textId="77777777" w:rsidR="00C94CD3" w:rsidRPr="00801946" w:rsidRDefault="00C94CD3" w:rsidP="00C94CD3">
      <w:pPr>
        <w:spacing w:line="480" w:lineRule="auto"/>
        <w:rPr>
          <w:rFonts w:ascii="Times New Roman" w:hAnsi="Times New Roman" w:cs="Times New Roman"/>
          <w:szCs w:val="22"/>
        </w:rPr>
      </w:pPr>
    </w:p>
    <w:p w14:paraId="51061C92" w14:textId="02327845" w:rsidR="00C94CD3" w:rsidRPr="00801946" w:rsidRDefault="00822951" w:rsidP="00C94CD3">
      <w:pPr>
        <w:spacing w:line="480" w:lineRule="auto"/>
        <w:rPr>
          <w:rFonts w:ascii="Times New Roman" w:hAnsi="Times New Roman" w:cs="Times New Roman"/>
          <w:szCs w:val="22"/>
        </w:rPr>
      </w:pPr>
      <w:r>
        <w:rPr>
          <w:rFonts w:ascii="Times New Roman" w:hAnsi="Times New Roman" w:cs="Times New Roman"/>
          <w:szCs w:val="22"/>
        </w:rPr>
        <w:t xml:space="preserve">The CNN output a high rate of </w:t>
      </w:r>
      <w:proofErr w:type="gramStart"/>
      <w:r>
        <w:rPr>
          <w:rFonts w:ascii="Times New Roman" w:hAnsi="Times New Roman" w:cs="Times New Roman"/>
          <w:szCs w:val="22"/>
        </w:rPr>
        <w:t>false-positives</w:t>
      </w:r>
      <w:proofErr w:type="gramEnd"/>
      <w:r>
        <w:rPr>
          <w:rFonts w:ascii="Times New Roman" w:hAnsi="Times New Roman" w:cs="Times New Roman"/>
          <w:szCs w:val="22"/>
        </w:rPr>
        <w:t xml:space="preserve"> when accounting for both whistles and clicks, particularly Hyskier and Shiant Isles</w:t>
      </w:r>
      <w:r w:rsidR="00BE61A4">
        <w:rPr>
          <w:rFonts w:ascii="Times New Roman" w:hAnsi="Times New Roman" w:cs="Times New Roman"/>
          <w:szCs w:val="22"/>
        </w:rPr>
        <w:t xml:space="preserve"> and during April</w:t>
      </w:r>
      <w:r>
        <w:rPr>
          <w:rFonts w:ascii="Times New Roman" w:hAnsi="Times New Roman" w:cs="Times New Roman"/>
          <w:szCs w:val="22"/>
        </w:rPr>
        <w:t xml:space="preserve"> (Figure 6).</w:t>
      </w:r>
      <w:r w:rsidR="00C94CD3" w:rsidRPr="00801946">
        <w:rPr>
          <w:rFonts w:ascii="Times New Roman" w:hAnsi="Times New Roman" w:cs="Times New Roman"/>
          <w:szCs w:val="22"/>
        </w:rPr>
        <w:t xml:space="preserve"> Manual annotation of this season revealed a continuous presence of an anthropogenic chirp signal, with an increasing frequency structure, present between 1 – 15 kHz</w:t>
      </w:r>
      <w:r w:rsidR="00BE61A4">
        <w:rPr>
          <w:rFonts w:ascii="Times New Roman" w:hAnsi="Times New Roman" w:cs="Times New Roman"/>
          <w:szCs w:val="22"/>
        </w:rPr>
        <w:t xml:space="preserve"> (Supplementary Figure 3)</w:t>
      </w:r>
      <w:r w:rsidR="00C94CD3" w:rsidRPr="00801946">
        <w:rPr>
          <w:rFonts w:ascii="Times New Roman" w:hAnsi="Times New Roman" w:cs="Times New Roman"/>
          <w:szCs w:val="22"/>
        </w:rPr>
        <w:t xml:space="preserve">. The chirp’s structure is remarkably similar to a dolphin tonal call, occurring within adjacent frequency bins with a similar temporal duration. The signal varies in signal-to-noise ratio but is present between 40 – 55% of analysis hours in April for each site, particularly common between 14:00 – 23:00, when delphinids are </w:t>
      </w:r>
      <w:r w:rsidR="00BE61A4">
        <w:rPr>
          <w:rFonts w:ascii="Times New Roman" w:hAnsi="Times New Roman" w:cs="Times New Roman"/>
          <w:szCs w:val="22"/>
        </w:rPr>
        <w:t>sh</w:t>
      </w:r>
      <w:r w:rsidR="00BE61A4" w:rsidRPr="00801946">
        <w:rPr>
          <w:rFonts w:ascii="Times New Roman" w:hAnsi="Times New Roman" w:cs="Times New Roman"/>
          <w:szCs w:val="22"/>
        </w:rPr>
        <w:t xml:space="preserve">own </w:t>
      </w:r>
      <w:r w:rsidR="00C94CD3" w:rsidRPr="00801946">
        <w:rPr>
          <w:rFonts w:ascii="Times New Roman" w:hAnsi="Times New Roman" w:cs="Times New Roman"/>
          <w:szCs w:val="22"/>
        </w:rPr>
        <w:t xml:space="preserve">to be vocally active. A known limitation of classification algorithms is that the output classes are restricted to those identified during training, the model cannot account for a new signal type, particularly one which presents such a similar structure to that of a signal of interest. By identifying this signal in the soundscape, we emphasise the importance of collecting broadband acoustic data to enable contextualisation of both the soundscape, and the detection algorithms output. Any new signal type identified within the soundscape will affect the confidence of detections output by the CNN, with lower probability scores per frame. By applying a threshold of 0.90 to the detection scores for outputting hourly presence data we reduced the overall false positives during April by 53%. The manual analysis revealed low delphinid site use of both Hyskier and Shiant Isles when the signal was present, suggesting a potential behavioural response. Further work will investigate the impact of this signal, its origin, and any long-term influence it may have on the dolphin populations of Scottish waters. </w:t>
      </w:r>
    </w:p>
    <w:p w14:paraId="7282F4AA" w14:textId="77777777" w:rsidR="00C94CD3" w:rsidRPr="00801946" w:rsidRDefault="00C94CD3" w:rsidP="00C94CD3">
      <w:pPr>
        <w:spacing w:line="480" w:lineRule="auto"/>
        <w:ind w:left="360"/>
        <w:rPr>
          <w:rFonts w:ascii="Times New Roman" w:hAnsi="Times New Roman" w:cs="Times New Roman"/>
          <w:szCs w:val="22"/>
        </w:rPr>
      </w:pPr>
    </w:p>
    <w:p w14:paraId="24F0FF9E" w14:textId="58E4152B" w:rsidR="00C94CD3" w:rsidRPr="00801946"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The dolphin populations on the west coast of Scotland are understudied with respect to other populations in the British Isles. Here we demonstrate that to uncover seasonal and diurnal trends in dolphin presence at each mooring within the COMPASS array the CNN provides a more robust insight to animal presence. We show that delphinid vocal activity is highest between 4pm and 8am at each mooring, with higher densities of vocally active hours in the winter months (Figures 3 &amp; 6), depicted by both detection algorithms. </w:t>
      </w:r>
      <w:r w:rsidRPr="00801946">
        <w:rPr>
          <w:rFonts w:ascii="Times New Roman" w:hAnsi="Times New Roman" w:cs="Times New Roman"/>
          <w:szCs w:val="22"/>
        </w:rPr>
        <w:lastRenderedPageBreak/>
        <w:t>Seasonally we found variability in dolphin site use across the array; at Tolsta presence is high between November and January, dropping off during the summer seasons, but at Hyskier and Shiant Isles the dolphin ‘season’ appears earlier, with presence increasing from June through to November (Figures 3</w:t>
      </w:r>
      <w:r w:rsidR="00BE61A4">
        <w:rPr>
          <w:rFonts w:ascii="Times New Roman" w:hAnsi="Times New Roman" w:cs="Times New Roman"/>
          <w:szCs w:val="22"/>
        </w:rPr>
        <w:t xml:space="preserve"> &amp; 6</w:t>
      </w:r>
      <w:r w:rsidRPr="00801946">
        <w:rPr>
          <w:rFonts w:ascii="Times New Roman" w:hAnsi="Times New Roman" w:cs="Times New Roman"/>
          <w:szCs w:val="22"/>
        </w:rPr>
        <w:t>). The echolocation click is used primarily for hunting and navigation, suggesting these locations are important foraging sites throughout specific seasons, directing conservation and management input to locations of delphinid site use. As the CNN output higher performance metrics for all focal sites, and weather conditions, compared the C-POD, future work will make use of this detector to map distributions within the full COMPASS dataset, to attempt to understand dolphin movements in the west of Scotland.</w:t>
      </w:r>
    </w:p>
    <w:p w14:paraId="4C8B0C6A" w14:textId="77777777" w:rsidR="00C94CD3" w:rsidRPr="00801946" w:rsidRDefault="00C94CD3" w:rsidP="00C94CD3">
      <w:pPr>
        <w:pStyle w:val="Title"/>
        <w:spacing w:line="480" w:lineRule="auto"/>
        <w:ind w:left="720"/>
        <w:rPr>
          <w:rFonts w:ascii="Times New Roman" w:hAnsi="Times New Roman" w:cs="Times New Roman"/>
          <w:sz w:val="22"/>
          <w:szCs w:val="22"/>
        </w:rPr>
      </w:pPr>
    </w:p>
    <w:p w14:paraId="0D682B4F" w14:textId="77777777" w:rsidR="00C94CD3" w:rsidRPr="00801946" w:rsidRDefault="00C94CD3" w:rsidP="00C94CD3">
      <w:pPr>
        <w:pStyle w:val="Title"/>
        <w:spacing w:line="480" w:lineRule="auto"/>
        <w:ind w:left="720"/>
        <w:rPr>
          <w:rFonts w:ascii="Times New Roman" w:hAnsi="Times New Roman" w:cs="Times New Roman"/>
          <w:b/>
          <w:bCs/>
          <w:sz w:val="22"/>
          <w:szCs w:val="22"/>
        </w:rPr>
      </w:pPr>
      <w:r w:rsidRPr="00801946">
        <w:rPr>
          <w:rFonts w:ascii="Times New Roman" w:hAnsi="Times New Roman" w:cs="Times New Roman"/>
          <w:b/>
          <w:bCs/>
          <w:sz w:val="22"/>
          <w:szCs w:val="22"/>
        </w:rPr>
        <w:t>Conclusion</w:t>
      </w:r>
    </w:p>
    <w:p w14:paraId="70521F48" w14:textId="630C1678" w:rsidR="00C94CD3" w:rsidRDefault="00C94CD3" w:rsidP="00C94CD3">
      <w:pPr>
        <w:spacing w:line="480" w:lineRule="auto"/>
        <w:rPr>
          <w:rFonts w:ascii="Times New Roman" w:hAnsi="Times New Roman" w:cs="Times New Roman"/>
          <w:szCs w:val="22"/>
        </w:rPr>
      </w:pPr>
      <w:r w:rsidRPr="00801946">
        <w:rPr>
          <w:rFonts w:ascii="Times New Roman" w:hAnsi="Times New Roman" w:cs="Times New Roman"/>
          <w:szCs w:val="22"/>
        </w:rPr>
        <w:t xml:space="preserve">In the era of the Ocean Decade, long-term monitoring schemes for vulnerable species are increasingly important. We present performance statistics for two delphinid detection systems: a low-cost data logger with a standardized analysis process, and a CNN for rapidly disseminated raw acoustic data </w:t>
      </w:r>
      <w:r>
        <w:rPr>
          <w:rFonts w:ascii="Times New Roman" w:hAnsi="Times New Roman" w:cs="Times New Roman"/>
          <w:szCs w:val="22"/>
        </w:rPr>
        <w:t>[</w:t>
      </w:r>
      <w:r w:rsidR="00143791">
        <w:rPr>
          <w:rFonts w:ascii="Times New Roman" w:hAnsi="Times New Roman" w:cs="Times New Roman"/>
          <w:szCs w:val="22"/>
        </w:rPr>
        <w:t>49</w:t>
      </w:r>
      <w:r>
        <w:rPr>
          <w:rFonts w:ascii="Times New Roman" w:hAnsi="Times New Roman" w:cs="Times New Roman"/>
          <w:szCs w:val="22"/>
        </w:rPr>
        <w:t>]</w:t>
      </w:r>
      <w:r w:rsidRPr="00801946">
        <w:rPr>
          <w:rFonts w:ascii="Times New Roman" w:hAnsi="Times New Roman" w:cs="Times New Roman"/>
          <w:szCs w:val="22"/>
        </w:rPr>
        <w:t xml:space="preserve">. Through evaluation of these two methods, we present the CNN as open-source tool which is readily available for long-term monitoring of dolphin activity by exploiting the contents of broadband passive acoustic data. While the sensitivity of the C-POD is high, and false-positive rates remain low across diverse soundscape conditions, the logger fails to identify a significant proportion of detections, impacting its use as an accurate long-term tool for delphinid monitoring. When thresholds are used to control the CNN performance so that the </w:t>
      </w:r>
      <w:r w:rsidRPr="00801946">
        <w:rPr>
          <w:rFonts w:ascii="Times New Roman" w:hAnsi="Times New Roman" w:cs="Times New Roman"/>
          <w:i/>
          <w:iCs/>
          <w:szCs w:val="22"/>
        </w:rPr>
        <w:t xml:space="preserve">FPR </w:t>
      </w:r>
      <w:r w:rsidRPr="00801946">
        <w:rPr>
          <w:rFonts w:ascii="Times New Roman" w:hAnsi="Times New Roman" w:cs="Times New Roman"/>
          <w:szCs w:val="22"/>
        </w:rPr>
        <w:t>is equal to that of the C-POD then the CNN yields significantly better detection performance across all metrics. The benefit</w:t>
      </w:r>
      <w:r>
        <w:rPr>
          <w:rFonts w:ascii="Times New Roman" w:hAnsi="Times New Roman" w:cs="Times New Roman"/>
          <w:szCs w:val="22"/>
        </w:rPr>
        <w:t xml:space="preserve"> of</w:t>
      </w:r>
      <w:r w:rsidRPr="00801946">
        <w:rPr>
          <w:rFonts w:ascii="Times New Roman" w:hAnsi="Times New Roman" w:cs="Times New Roman"/>
          <w:szCs w:val="22"/>
        </w:rPr>
        <w:t xml:space="preserve"> a multi-sound source CNN as part of a PAM analysis toolkit permits automated signal extraction to occur in a timely manner and encourages researchers to gather large acoustic datasets for use in a wealth of ecological and environmental questions, important as we tackle the challenge of changing marine soundscapes. </w:t>
      </w:r>
    </w:p>
    <w:p w14:paraId="736D899D" w14:textId="77777777" w:rsidR="009437D8" w:rsidRDefault="009437D8" w:rsidP="00C94CD3">
      <w:pPr>
        <w:spacing w:line="480" w:lineRule="auto"/>
        <w:rPr>
          <w:rFonts w:ascii="Times New Roman" w:hAnsi="Times New Roman" w:cs="Times New Roman"/>
          <w:szCs w:val="22"/>
        </w:rPr>
      </w:pPr>
    </w:p>
    <w:p w14:paraId="2FC0C694" w14:textId="6420EDC0" w:rsidR="009437D8" w:rsidRPr="009437D8" w:rsidRDefault="009437D8" w:rsidP="009437D8">
      <w:pPr>
        <w:pStyle w:val="ListParagraph"/>
        <w:numPr>
          <w:ilvl w:val="0"/>
          <w:numId w:val="3"/>
        </w:numPr>
        <w:spacing w:line="480" w:lineRule="auto"/>
        <w:jc w:val="center"/>
        <w:rPr>
          <w:rFonts w:ascii="Times New Roman" w:hAnsi="Times New Roman" w:cs="Times New Roman"/>
          <w:b/>
          <w:bCs/>
          <w:sz w:val="24"/>
        </w:rPr>
      </w:pPr>
      <w:r w:rsidRPr="009437D8">
        <w:rPr>
          <w:rFonts w:ascii="Times New Roman" w:hAnsi="Times New Roman" w:cs="Times New Roman"/>
          <w:b/>
          <w:bCs/>
          <w:sz w:val="24"/>
        </w:rPr>
        <w:t>References</w:t>
      </w:r>
    </w:p>
    <w:p w14:paraId="393FC9BF" w14:textId="77777777" w:rsidR="00143791" w:rsidRPr="00124DD3"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24DD3">
        <w:rPr>
          <w:rFonts w:ascii="Times New Roman" w:hAnsi="Times New Roman" w:cs="Times New Roman"/>
          <w:color w:val="222222"/>
          <w:szCs w:val="22"/>
          <w:shd w:val="clear" w:color="auto" w:fill="FFFFFF"/>
        </w:rPr>
        <w:lastRenderedPageBreak/>
        <w:t>Moore, S.E., 2008. Marine mammals as ecosystem sentinels. </w:t>
      </w:r>
      <w:r w:rsidRPr="00124DD3">
        <w:rPr>
          <w:rFonts w:ascii="Times New Roman" w:hAnsi="Times New Roman" w:cs="Times New Roman"/>
          <w:i/>
          <w:iCs/>
          <w:color w:val="222222"/>
          <w:szCs w:val="22"/>
          <w:shd w:val="clear" w:color="auto" w:fill="FFFFFF"/>
        </w:rPr>
        <w:t>Journal of Mammalogy</w:t>
      </w:r>
      <w:r w:rsidRPr="00124DD3">
        <w:rPr>
          <w:rFonts w:ascii="Times New Roman" w:hAnsi="Times New Roman" w:cs="Times New Roman"/>
          <w:color w:val="222222"/>
          <w:szCs w:val="22"/>
          <w:shd w:val="clear" w:color="auto" w:fill="FFFFFF"/>
        </w:rPr>
        <w:t>, </w:t>
      </w:r>
      <w:r w:rsidRPr="00124DD3">
        <w:rPr>
          <w:rFonts w:ascii="Times New Roman" w:hAnsi="Times New Roman" w:cs="Times New Roman"/>
          <w:i/>
          <w:iCs/>
          <w:color w:val="222222"/>
          <w:szCs w:val="22"/>
          <w:shd w:val="clear" w:color="auto" w:fill="FFFFFF"/>
        </w:rPr>
        <w:t>89</w:t>
      </w:r>
      <w:r w:rsidRPr="00124DD3">
        <w:rPr>
          <w:rFonts w:ascii="Times New Roman" w:hAnsi="Times New Roman" w:cs="Times New Roman"/>
          <w:color w:val="222222"/>
          <w:szCs w:val="22"/>
          <w:shd w:val="clear" w:color="auto" w:fill="FFFFFF"/>
        </w:rPr>
        <w:t>(3), pp.534-</w:t>
      </w:r>
      <w:proofErr w:type="gramStart"/>
      <w:r w:rsidRPr="00124DD3">
        <w:rPr>
          <w:rFonts w:ascii="Times New Roman" w:hAnsi="Times New Roman" w:cs="Times New Roman"/>
          <w:color w:val="222222"/>
          <w:szCs w:val="22"/>
          <w:shd w:val="clear" w:color="auto" w:fill="FFFFFF"/>
        </w:rPr>
        <w:t>540.</w:t>
      </w:r>
      <w:r w:rsidRPr="00124DD3">
        <w:rPr>
          <w:rFonts w:ascii="Times New Roman" w:hAnsi="Times New Roman" w:cs="Times New Roman"/>
          <w:szCs w:val="22"/>
        </w:rPr>
        <w:t>.</w:t>
      </w:r>
      <w:proofErr w:type="gramEnd"/>
    </w:p>
    <w:p w14:paraId="5F2B71C9"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20B91E36"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Bossart GD. Marine mammals as sentinel species for oceans and human health. </w:t>
      </w:r>
      <w:r w:rsidRPr="001B0619">
        <w:rPr>
          <w:rFonts w:ascii="Times New Roman" w:hAnsi="Times New Roman" w:cs="Times New Roman"/>
          <w:i/>
          <w:iCs/>
          <w:szCs w:val="22"/>
        </w:rPr>
        <w:t>Veterinary pathology</w:t>
      </w:r>
      <w:r w:rsidRPr="001B0619">
        <w:rPr>
          <w:rFonts w:ascii="Times New Roman" w:hAnsi="Times New Roman" w:cs="Times New Roman"/>
          <w:szCs w:val="22"/>
        </w:rPr>
        <w:t>. 2011 May;48(3):676-90.</w:t>
      </w:r>
    </w:p>
    <w:p w14:paraId="78C8D08F"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4AF60113"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Hawkins AD, Popper AN. A sound approach to assessing the impact of underwater noise on marine fishes and invertebrates. </w:t>
      </w:r>
      <w:r w:rsidRPr="001B0619">
        <w:rPr>
          <w:rFonts w:ascii="Times New Roman" w:hAnsi="Times New Roman" w:cs="Times New Roman"/>
          <w:i/>
          <w:iCs/>
          <w:szCs w:val="22"/>
        </w:rPr>
        <w:t>ICES Journal of Marine Science</w:t>
      </w:r>
      <w:r w:rsidRPr="001B0619">
        <w:rPr>
          <w:rFonts w:ascii="Times New Roman" w:hAnsi="Times New Roman" w:cs="Times New Roman"/>
          <w:szCs w:val="22"/>
        </w:rPr>
        <w:t>. 2017 Mar 1;74(3):635-51.</w:t>
      </w:r>
      <w:r w:rsidRPr="001B0619">
        <w:rPr>
          <w:rFonts w:ascii="Times New Roman" w:hAnsi="Times New Roman" w:cs="Times New Roman"/>
          <w:szCs w:val="22"/>
          <w:lang w:val="en-US"/>
        </w:rPr>
        <w:t xml:space="preserve"> </w:t>
      </w:r>
    </w:p>
    <w:p w14:paraId="5A940ACB"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7C6F063A"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24DD3">
        <w:rPr>
          <w:rFonts w:ascii="Times New Roman" w:hAnsi="Times New Roman" w:cs="Times New Roman"/>
          <w:szCs w:val="22"/>
        </w:rPr>
        <w:t>Pettorelli, N., Graham, N.A., Seddon, N., Maria da Cunha Bustamante, M., Lowton, M.J., Sutherland, W.J., Koldewey, H.J., Prentice, H.C. and Barlow, J., 2021. Time to integrate global climate change and biodiversity science‐policy agendas. </w:t>
      </w:r>
      <w:r w:rsidRPr="00124DD3">
        <w:rPr>
          <w:rFonts w:ascii="Times New Roman" w:hAnsi="Times New Roman" w:cs="Times New Roman"/>
          <w:i/>
          <w:iCs/>
          <w:szCs w:val="22"/>
        </w:rPr>
        <w:t>Journal of Applied Ecology</w:t>
      </w:r>
      <w:r w:rsidRPr="00124DD3">
        <w:rPr>
          <w:rFonts w:ascii="Times New Roman" w:hAnsi="Times New Roman" w:cs="Times New Roman"/>
          <w:szCs w:val="22"/>
        </w:rPr>
        <w:t>, </w:t>
      </w:r>
      <w:r w:rsidRPr="00124DD3">
        <w:rPr>
          <w:rFonts w:ascii="Times New Roman" w:hAnsi="Times New Roman" w:cs="Times New Roman"/>
          <w:i/>
          <w:iCs/>
          <w:szCs w:val="22"/>
        </w:rPr>
        <w:t>58</w:t>
      </w:r>
      <w:r w:rsidRPr="00124DD3">
        <w:rPr>
          <w:rFonts w:ascii="Times New Roman" w:hAnsi="Times New Roman" w:cs="Times New Roman"/>
          <w:szCs w:val="22"/>
        </w:rPr>
        <w:t>(11), pp.2384-</w:t>
      </w:r>
      <w:proofErr w:type="gramStart"/>
      <w:r w:rsidRPr="00124DD3">
        <w:rPr>
          <w:rFonts w:ascii="Times New Roman" w:hAnsi="Times New Roman" w:cs="Times New Roman"/>
          <w:szCs w:val="22"/>
        </w:rPr>
        <w:t>2393.</w:t>
      </w:r>
      <w:r w:rsidRPr="001B0619">
        <w:rPr>
          <w:rFonts w:ascii="Times New Roman" w:hAnsi="Times New Roman" w:cs="Times New Roman"/>
          <w:szCs w:val="22"/>
        </w:rPr>
        <w:t>.</w:t>
      </w:r>
      <w:proofErr w:type="gramEnd"/>
      <w:r w:rsidRPr="001B0619">
        <w:rPr>
          <w:rFonts w:ascii="Times New Roman" w:hAnsi="Times New Roman" w:cs="Times New Roman"/>
          <w:szCs w:val="22"/>
          <w:lang w:val="en-US"/>
        </w:rPr>
        <w:t xml:space="preserve"> </w:t>
      </w:r>
    </w:p>
    <w:p w14:paraId="4A4EE245"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4F4B4D01"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Clark CW, Ellison WT, Southall BL, Hatch L, Van Parijs SM, Frankel A, Ponirakis D. Acoustic masking in marine ecosystems: intuitions, analysis, and implication. </w:t>
      </w:r>
      <w:r w:rsidRPr="001B0619">
        <w:rPr>
          <w:rFonts w:ascii="Times New Roman" w:hAnsi="Times New Roman" w:cs="Times New Roman"/>
          <w:i/>
          <w:iCs/>
          <w:szCs w:val="22"/>
        </w:rPr>
        <w:t>Marine Ecology Progress Series</w:t>
      </w:r>
      <w:r w:rsidRPr="001B0619">
        <w:rPr>
          <w:rFonts w:ascii="Times New Roman" w:hAnsi="Times New Roman" w:cs="Times New Roman"/>
          <w:szCs w:val="22"/>
        </w:rPr>
        <w:t xml:space="preserve">. 2009 Dec </w:t>
      </w:r>
      <w:proofErr w:type="gramStart"/>
      <w:r w:rsidRPr="001B0619">
        <w:rPr>
          <w:rFonts w:ascii="Times New Roman" w:hAnsi="Times New Roman" w:cs="Times New Roman"/>
          <w:szCs w:val="22"/>
        </w:rPr>
        <w:t>3;395:201</w:t>
      </w:r>
      <w:proofErr w:type="gramEnd"/>
      <w:r w:rsidRPr="001B0619">
        <w:rPr>
          <w:rFonts w:ascii="Times New Roman" w:hAnsi="Times New Roman" w:cs="Times New Roman"/>
          <w:szCs w:val="22"/>
        </w:rPr>
        <w:t>-22.</w:t>
      </w:r>
      <w:r w:rsidRPr="001B0619">
        <w:rPr>
          <w:rFonts w:ascii="Times New Roman" w:hAnsi="Times New Roman" w:cs="Times New Roman"/>
          <w:szCs w:val="22"/>
          <w:lang w:val="en-US"/>
        </w:rPr>
        <w:t xml:space="preserve"> </w:t>
      </w:r>
    </w:p>
    <w:p w14:paraId="16D5F456"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290B39F8" w14:textId="77777777" w:rsidR="00143791"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Wimmer J, Towsey M, Planitz B, Roe P, Williamson I. Scaling acoustic data analysis through collaboration and automation. In: </w:t>
      </w:r>
      <w:r w:rsidRPr="001B0619">
        <w:rPr>
          <w:rFonts w:ascii="Times New Roman" w:hAnsi="Times New Roman" w:cs="Times New Roman"/>
          <w:i/>
          <w:iCs/>
          <w:szCs w:val="22"/>
        </w:rPr>
        <w:t xml:space="preserve">2010 IEEE Sixth International Conference </w:t>
      </w:r>
      <w:r w:rsidRPr="001B0619">
        <w:rPr>
          <w:rFonts w:ascii="Times New Roman" w:hAnsi="Times New Roman" w:cs="Times New Roman"/>
          <w:szCs w:val="22"/>
        </w:rPr>
        <w:t xml:space="preserve">on </w:t>
      </w:r>
      <w:r w:rsidRPr="001B0619">
        <w:rPr>
          <w:rFonts w:ascii="Times New Roman" w:hAnsi="Times New Roman" w:cs="Times New Roman"/>
          <w:i/>
          <w:iCs/>
          <w:szCs w:val="22"/>
        </w:rPr>
        <w:t>e-Science</w:t>
      </w:r>
      <w:r w:rsidRPr="001B0619">
        <w:rPr>
          <w:rFonts w:ascii="Times New Roman" w:hAnsi="Times New Roman" w:cs="Times New Roman"/>
          <w:szCs w:val="22"/>
        </w:rPr>
        <w:t xml:space="preserve"> 2010 Dec 7, IEEE. pp. 308-315.</w:t>
      </w:r>
      <w:r w:rsidRPr="001B0619">
        <w:rPr>
          <w:rFonts w:ascii="Times New Roman" w:hAnsi="Times New Roman" w:cs="Times New Roman"/>
          <w:szCs w:val="22"/>
          <w:lang w:val="en-US"/>
        </w:rPr>
        <w:t xml:space="preserve"> </w:t>
      </w:r>
    </w:p>
    <w:p w14:paraId="2EBBB7CF" w14:textId="77777777" w:rsidR="00143791" w:rsidRPr="00124DD3" w:rsidRDefault="00143791" w:rsidP="00143791">
      <w:pPr>
        <w:pStyle w:val="ListParagraph"/>
        <w:rPr>
          <w:rFonts w:ascii="Times New Roman" w:hAnsi="Times New Roman" w:cs="Times New Roman"/>
          <w:szCs w:val="22"/>
          <w:lang w:val="en-US"/>
        </w:rPr>
      </w:pPr>
    </w:p>
    <w:p w14:paraId="72875C6F" w14:textId="77777777" w:rsidR="00143791" w:rsidRPr="001B0619" w:rsidRDefault="00143791" w:rsidP="00143791">
      <w:pPr>
        <w:pStyle w:val="ListParagraph"/>
        <w:spacing w:line="480" w:lineRule="auto"/>
        <w:jc w:val="left"/>
        <w:rPr>
          <w:rFonts w:ascii="Times New Roman" w:hAnsi="Times New Roman" w:cs="Times New Roman"/>
          <w:szCs w:val="22"/>
          <w:lang w:val="en-US"/>
        </w:rPr>
      </w:pPr>
    </w:p>
    <w:p w14:paraId="4DF1FF2A"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Mellinger DK, Stafford KM, Moore SE, Dziak RP, Matsumoto H. An overview of fixed passive acoustic observation methods for cetaceans. </w:t>
      </w:r>
      <w:r w:rsidRPr="001B0619">
        <w:rPr>
          <w:rFonts w:ascii="Times New Roman" w:hAnsi="Times New Roman" w:cs="Times New Roman"/>
          <w:i/>
          <w:iCs/>
          <w:szCs w:val="22"/>
        </w:rPr>
        <w:t>Oceanography</w:t>
      </w:r>
      <w:r w:rsidRPr="001B0619">
        <w:rPr>
          <w:rFonts w:ascii="Times New Roman" w:hAnsi="Times New Roman" w:cs="Times New Roman"/>
          <w:szCs w:val="22"/>
        </w:rPr>
        <w:t>. 2007 Dec 1;20(4):36-45.</w:t>
      </w:r>
      <w:r w:rsidRPr="001B0619">
        <w:rPr>
          <w:rFonts w:ascii="Times New Roman" w:hAnsi="Times New Roman" w:cs="Times New Roman"/>
          <w:szCs w:val="22"/>
          <w:lang w:val="en-US"/>
        </w:rPr>
        <w:t xml:space="preserve"> </w:t>
      </w:r>
    </w:p>
    <w:p w14:paraId="57D6DD3A"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68F1D448"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lastRenderedPageBreak/>
        <w:t xml:space="preserve">Frasier KE. A machine learning pipeline for classification of cetacean echolocation clicks in large underwater acoustic datasets. </w:t>
      </w:r>
      <w:r w:rsidRPr="001B0619">
        <w:rPr>
          <w:rFonts w:ascii="Times New Roman" w:hAnsi="Times New Roman" w:cs="Times New Roman"/>
          <w:i/>
          <w:iCs/>
          <w:szCs w:val="22"/>
        </w:rPr>
        <w:t>PLoS Computational Biology</w:t>
      </w:r>
      <w:r w:rsidRPr="001B0619">
        <w:rPr>
          <w:rFonts w:ascii="Times New Roman" w:hAnsi="Times New Roman" w:cs="Times New Roman"/>
          <w:szCs w:val="22"/>
        </w:rPr>
        <w:t>. 2021 Dec 3;17(12</w:t>
      </w:r>
      <w:proofErr w:type="gramStart"/>
      <w:r w:rsidRPr="001B0619">
        <w:rPr>
          <w:rFonts w:ascii="Times New Roman" w:hAnsi="Times New Roman" w:cs="Times New Roman"/>
          <w:szCs w:val="22"/>
        </w:rPr>
        <w:t>):e</w:t>
      </w:r>
      <w:proofErr w:type="gramEnd"/>
      <w:r w:rsidRPr="001B0619">
        <w:rPr>
          <w:rFonts w:ascii="Times New Roman" w:hAnsi="Times New Roman" w:cs="Times New Roman"/>
          <w:szCs w:val="22"/>
        </w:rPr>
        <w:t>1009613.</w:t>
      </w:r>
      <w:r w:rsidRPr="001B0619">
        <w:rPr>
          <w:rFonts w:ascii="Times New Roman" w:hAnsi="Times New Roman" w:cs="Times New Roman"/>
          <w:szCs w:val="22"/>
          <w:lang w:val="en-US"/>
        </w:rPr>
        <w:t xml:space="preserve"> </w:t>
      </w:r>
    </w:p>
    <w:p w14:paraId="2069C2AC"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145E0546" w14:textId="77777777" w:rsidR="00143791" w:rsidRPr="00124DD3"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color w:val="222222"/>
          <w:szCs w:val="22"/>
          <w:shd w:val="clear" w:color="auto" w:fill="FFFFFF"/>
        </w:rPr>
        <w:t xml:space="preserve">Lammers MO, Au WW, Herzing DL. The broadband social acoustic signalling behaviour of spinner and spotted dolphins. </w:t>
      </w:r>
      <w:r w:rsidRPr="001B0619">
        <w:rPr>
          <w:rFonts w:ascii="Times New Roman" w:hAnsi="Times New Roman" w:cs="Times New Roman"/>
          <w:i/>
          <w:iCs/>
          <w:color w:val="222222"/>
          <w:szCs w:val="22"/>
          <w:shd w:val="clear" w:color="auto" w:fill="FFFFFF"/>
        </w:rPr>
        <w:t>The Journal of the Acoustical Society of America</w:t>
      </w:r>
      <w:r w:rsidRPr="001B0619">
        <w:rPr>
          <w:rFonts w:ascii="Times New Roman" w:hAnsi="Times New Roman" w:cs="Times New Roman"/>
          <w:color w:val="222222"/>
          <w:szCs w:val="22"/>
          <w:shd w:val="clear" w:color="auto" w:fill="FFFFFF"/>
        </w:rPr>
        <w:t>. 2003 Sep 1;114(3):1629-39.</w:t>
      </w:r>
      <w:r w:rsidRPr="001B0619">
        <w:rPr>
          <w:rFonts w:ascii="Times New Roman" w:hAnsi="Times New Roman" w:cs="Times New Roman"/>
          <w:color w:val="222222"/>
          <w:szCs w:val="22"/>
          <w:shd w:val="clear" w:color="auto" w:fill="FFFFFF"/>
          <w:lang w:val="en-US"/>
        </w:rPr>
        <w:t xml:space="preserve"> </w:t>
      </w:r>
    </w:p>
    <w:p w14:paraId="75FCF829"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04C943C5"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Brookes KL, Bailey H, Thompson PM. Predictions from harbor porpoise habitat association models are confirmed by long-term passive acoustic monitoring. </w:t>
      </w:r>
      <w:r w:rsidRPr="001B0619">
        <w:rPr>
          <w:rFonts w:ascii="Times New Roman" w:hAnsi="Times New Roman" w:cs="Times New Roman"/>
          <w:i/>
          <w:iCs/>
          <w:szCs w:val="22"/>
        </w:rPr>
        <w:t>The Journal of the Acoustical Society of America</w:t>
      </w:r>
      <w:r w:rsidRPr="001B0619">
        <w:rPr>
          <w:rFonts w:ascii="Times New Roman" w:hAnsi="Times New Roman" w:cs="Times New Roman"/>
          <w:szCs w:val="22"/>
        </w:rPr>
        <w:t>. 2013 Sep 1;134(3):2523-33.</w:t>
      </w:r>
      <w:r w:rsidRPr="001B0619">
        <w:rPr>
          <w:rFonts w:ascii="Times New Roman" w:hAnsi="Times New Roman" w:cs="Times New Roman"/>
          <w:szCs w:val="22"/>
          <w:lang w:val="en-US"/>
        </w:rPr>
        <w:t xml:space="preserve"> </w:t>
      </w:r>
    </w:p>
    <w:p w14:paraId="38398E3F"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1312CAC6"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Van Geel NC, Risch D, Benjamins S, Brook T, Culloch RM, Edwards EW, Stevens C, Wilson B. Monitoring cetacean occurrence and variability in ambient sound in Scottish offshore waters. </w:t>
      </w:r>
      <w:r w:rsidRPr="001B0619">
        <w:rPr>
          <w:rFonts w:ascii="Times New Roman" w:hAnsi="Times New Roman" w:cs="Times New Roman"/>
          <w:i/>
          <w:iCs/>
          <w:szCs w:val="22"/>
        </w:rPr>
        <w:t>Frontiers in Remote Sensing</w:t>
      </w:r>
      <w:r w:rsidRPr="001B0619">
        <w:rPr>
          <w:rFonts w:ascii="Times New Roman" w:hAnsi="Times New Roman" w:cs="Times New Roman"/>
          <w:szCs w:val="22"/>
        </w:rPr>
        <w:t xml:space="preserve">. 2022 Aug </w:t>
      </w:r>
      <w:proofErr w:type="gramStart"/>
      <w:r w:rsidRPr="001B0619">
        <w:rPr>
          <w:rFonts w:ascii="Times New Roman" w:hAnsi="Times New Roman" w:cs="Times New Roman"/>
          <w:szCs w:val="22"/>
        </w:rPr>
        <w:t>31;3:934681</w:t>
      </w:r>
      <w:proofErr w:type="gramEnd"/>
      <w:r w:rsidRPr="001B0619">
        <w:rPr>
          <w:rFonts w:ascii="Times New Roman" w:hAnsi="Times New Roman" w:cs="Times New Roman"/>
          <w:szCs w:val="22"/>
        </w:rPr>
        <w:t>.</w:t>
      </w:r>
      <w:r w:rsidRPr="001B0619">
        <w:rPr>
          <w:rFonts w:ascii="Times New Roman" w:hAnsi="Times New Roman" w:cs="Times New Roman"/>
          <w:szCs w:val="22"/>
          <w:lang w:val="en-US"/>
        </w:rPr>
        <w:t xml:space="preserve"> </w:t>
      </w:r>
    </w:p>
    <w:p w14:paraId="52F9D722" w14:textId="77777777" w:rsidR="00143791" w:rsidRPr="001B0619" w:rsidRDefault="00143791" w:rsidP="00143791">
      <w:pPr>
        <w:spacing w:line="480" w:lineRule="auto"/>
        <w:rPr>
          <w:rFonts w:ascii="Times New Roman" w:hAnsi="Times New Roman" w:cs="Times New Roman"/>
          <w:szCs w:val="22"/>
          <w:lang w:val="en-US"/>
        </w:rPr>
      </w:pPr>
    </w:p>
    <w:p w14:paraId="55BF1EF3"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Fleishman E, Cholewiak D, Gillespie D, Helble T, Klinck H, Nosal EM, Roch MA. Ecological inferences about marine mammals from passive acoustic data. </w:t>
      </w:r>
      <w:r w:rsidRPr="001B0619">
        <w:rPr>
          <w:rFonts w:ascii="Times New Roman" w:hAnsi="Times New Roman" w:cs="Times New Roman"/>
          <w:i/>
          <w:iCs/>
          <w:szCs w:val="22"/>
        </w:rPr>
        <w:t>Biological Reviews</w:t>
      </w:r>
      <w:r w:rsidRPr="001B0619">
        <w:rPr>
          <w:rFonts w:ascii="Times New Roman" w:hAnsi="Times New Roman" w:cs="Times New Roman"/>
          <w:szCs w:val="22"/>
        </w:rPr>
        <w:t>. 2023 Oct;98(5):1633-47.</w:t>
      </w:r>
      <w:r w:rsidRPr="001B0619">
        <w:rPr>
          <w:rFonts w:ascii="Times New Roman" w:hAnsi="Times New Roman" w:cs="Times New Roman"/>
          <w:szCs w:val="22"/>
          <w:lang w:val="en-US"/>
        </w:rPr>
        <w:t xml:space="preserve"> </w:t>
      </w:r>
    </w:p>
    <w:p w14:paraId="201323D3"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19521D70" w14:textId="77777777" w:rsidR="00143791"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Gibb R, Browning E, Glover‐Kapfer P, Jones KE. Emerging opportunities and challenges for passive acoustics in ecological assessment and monitoring. </w:t>
      </w:r>
      <w:r w:rsidRPr="001B0619">
        <w:rPr>
          <w:rFonts w:ascii="Times New Roman" w:hAnsi="Times New Roman" w:cs="Times New Roman"/>
          <w:i/>
          <w:iCs/>
          <w:szCs w:val="22"/>
        </w:rPr>
        <w:t>Methods in Ecology and Evolution</w:t>
      </w:r>
      <w:r w:rsidRPr="001B0619">
        <w:rPr>
          <w:rFonts w:ascii="Times New Roman" w:hAnsi="Times New Roman" w:cs="Times New Roman"/>
          <w:szCs w:val="22"/>
        </w:rPr>
        <w:t>. 2019 Feb;10(2):169-85.</w:t>
      </w:r>
      <w:r w:rsidRPr="001B0619">
        <w:rPr>
          <w:rFonts w:ascii="Times New Roman" w:hAnsi="Times New Roman" w:cs="Times New Roman"/>
          <w:szCs w:val="22"/>
          <w:lang w:val="en-US"/>
        </w:rPr>
        <w:t xml:space="preserve"> </w:t>
      </w:r>
    </w:p>
    <w:p w14:paraId="7E40059C" w14:textId="77777777" w:rsidR="00143791" w:rsidRPr="0069401D" w:rsidRDefault="00143791" w:rsidP="00143791">
      <w:pPr>
        <w:pStyle w:val="ListParagraph"/>
        <w:rPr>
          <w:rFonts w:ascii="Times New Roman" w:hAnsi="Times New Roman" w:cs="Times New Roman"/>
          <w:szCs w:val="22"/>
        </w:rPr>
      </w:pPr>
    </w:p>
    <w:p w14:paraId="79242D27" w14:textId="77777777" w:rsidR="00143791" w:rsidRPr="001C08F5"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69401D">
        <w:rPr>
          <w:rFonts w:ascii="Times New Roman" w:hAnsi="Times New Roman" w:cs="Times New Roman"/>
          <w:szCs w:val="22"/>
        </w:rPr>
        <w:t xml:space="preserve">European Commission, 2007. Interpretation Manual of European Union habitats – EUR27. European Commission. Available </w:t>
      </w:r>
      <w:r w:rsidRPr="0069401D">
        <w:rPr>
          <w:rFonts w:ascii="Times New Roman" w:hAnsi="Times New Roman" w:cs="Times New Roman"/>
          <w:szCs w:val="22"/>
        </w:rPr>
        <w:lastRenderedPageBreak/>
        <w:t>from: </w:t>
      </w:r>
      <w:hyperlink r:id="rId13" w:tgtFrame="_blank" w:history="1">
        <w:r w:rsidRPr="0069401D">
          <w:rPr>
            <w:rStyle w:val="Hyperlink"/>
            <w:rFonts w:ascii="Times New Roman" w:hAnsi="Times New Roman" w:cs="Times New Roman"/>
            <w:szCs w:val="22"/>
          </w:rPr>
          <w:t>http://ec.europa.eu/environment/nature/legislation/habitatsdirective/docs/2007_07_im.pdf</w:t>
        </w:r>
      </w:hyperlink>
      <w:r w:rsidRPr="0069401D">
        <w:rPr>
          <w:rFonts w:ascii="Times New Roman" w:hAnsi="Times New Roman" w:cs="Times New Roman"/>
          <w:szCs w:val="22"/>
        </w:rPr>
        <w:t> (accessed 04.0</w:t>
      </w:r>
      <w:r>
        <w:rPr>
          <w:rFonts w:ascii="Times New Roman" w:hAnsi="Times New Roman" w:cs="Times New Roman"/>
          <w:szCs w:val="22"/>
        </w:rPr>
        <w:t>7</w:t>
      </w:r>
      <w:r w:rsidRPr="0069401D">
        <w:rPr>
          <w:rFonts w:ascii="Times New Roman" w:hAnsi="Times New Roman" w:cs="Times New Roman"/>
          <w:szCs w:val="22"/>
        </w:rPr>
        <w:t>.</w:t>
      </w:r>
      <w:r>
        <w:rPr>
          <w:rFonts w:ascii="Times New Roman" w:hAnsi="Times New Roman" w:cs="Times New Roman"/>
          <w:szCs w:val="22"/>
        </w:rPr>
        <w:t>22</w:t>
      </w:r>
      <w:r w:rsidRPr="0069401D">
        <w:rPr>
          <w:rFonts w:ascii="Times New Roman" w:hAnsi="Times New Roman" w:cs="Times New Roman"/>
          <w:szCs w:val="22"/>
        </w:rPr>
        <w:t>).</w:t>
      </w:r>
    </w:p>
    <w:p w14:paraId="7BE51831" w14:textId="77777777" w:rsidR="00143791" w:rsidRPr="00124DD3" w:rsidRDefault="00143791" w:rsidP="00143791">
      <w:pPr>
        <w:pStyle w:val="ListParagraph"/>
        <w:rPr>
          <w:rFonts w:ascii="Times New Roman" w:hAnsi="Times New Roman" w:cs="Times New Roman"/>
          <w:sz w:val="20"/>
          <w:szCs w:val="20"/>
          <w:lang w:val="en-US"/>
        </w:rPr>
      </w:pPr>
    </w:p>
    <w:p w14:paraId="1EDE06B7" w14:textId="77777777" w:rsidR="00143791" w:rsidRPr="00124DD3"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24DD3">
        <w:rPr>
          <w:rFonts w:ascii="Times New Roman" w:hAnsi="Times New Roman" w:cs="Times New Roman"/>
          <w:color w:val="222222"/>
          <w:szCs w:val="22"/>
          <w:shd w:val="clear" w:color="auto" w:fill="FFFFFF"/>
        </w:rPr>
        <w:t>Janik, V.M., 2009. Acoustic communication in delphinids. </w:t>
      </w:r>
      <w:r w:rsidRPr="00124DD3">
        <w:rPr>
          <w:rFonts w:ascii="Times New Roman" w:hAnsi="Times New Roman" w:cs="Times New Roman"/>
          <w:i/>
          <w:iCs/>
          <w:color w:val="222222"/>
          <w:szCs w:val="22"/>
          <w:shd w:val="clear" w:color="auto" w:fill="FFFFFF"/>
        </w:rPr>
        <w:t>Advances in the Study of Behavior</w:t>
      </w:r>
      <w:r w:rsidRPr="00124DD3">
        <w:rPr>
          <w:rFonts w:ascii="Times New Roman" w:hAnsi="Times New Roman" w:cs="Times New Roman"/>
          <w:color w:val="222222"/>
          <w:szCs w:val="22"/>
          <w:shd w:val="clear" w:color="auto" w:fill="FFFFFF"/>
        </w:rPr>
        <w:t>, </w:t>
      </w:r>
      <w:r w:rsidRPr="00124DD3">
        <w:rPr>
          <w:rFonts w:ascii="Times New Roman" w:hAnsi="Times New Roman" w:cs="Times New Roman"/>
          <w:i/>
          <w:iCs/>
          <w:color w:val="222222"/>
          <w:szCs w:val="22"/>
          <w:shd w:val="clear" w:color="auto" w:fill="FFFFFF"/>
        </w:rPr>
        <w:t>40</w:t>
      </w:r>
      <w:r w:rsidRPr="00124DD3">
        <w:rPr>
          <w:rFonts w:ascii="Times New Roman" w:hAnsi="Times New Roman" w:cs="Times New Roman"/>
          <w:color w:val="222222"/>
          <w:szCs w:val="22"/>
          <w:shd w:val="clear" w:color="auto" w:fill="FFFFFF"/>
        </w:rPr>
        <w:t>, pp.123-157</w:t>
      </w:r>
    </w:p>
    <w:p w14:paraId="46B45825" w14:textId="77777777" w:rsidR="00143791" w:rsidRPr="00124DD3" w:rsidRDefault="00143791" w:rsidP="00143791">
      <w:pPr>
        <w:pStyle w:val="ListParagraph"/>
        <w:rPr>
          <w:rFonts w:ascii="Times New Roman" w:hAnsi="Times New Roman" w:cs="Times New Roman"/>
          <w:szCs w:val="22"/>
          <w:lang w:val="en-US"/>
        </w:rPr>
      </w:pPr>
    </w:p>
    <w:p w14:paraId="0FA67017" w14:textId="77777777" w:rsidR="00143791" w:rsidRPr="00124DD3" w:rsidRDefault="00143791" w:rsidP="00143791">
      <w:pPr>
        <w:pStyle w:val="ListParagraph"/>
        <w:numPr>
          <w:ilvl w:val="0"/>
          <w:numId w:val="4"/>
        </w:numPr>
        <w:rPr>
          <w:rFonts w:ascii="Times New Roman" w:eastAsia="Times New Roman" w:hAnsi="Times New Roman" w:cs="Times New Roman"/>
          <w:color w:val="3A7C22" w:themeColor="accent6" w:themeShade="BF"/>
          <w:kern w:val="0"/>
          <w:szCs w:val="22"/>
          <w14:ligatures w14:val="none"/>
        </w:rPr>
      </w:pPr>
      <w:r w:rsidRPr="00124DD3">
        <w:rPr>
          <w:rFonts w:ascii="Times New Roman" w:hAnsi="Times New Roman" w:cs="Times New Roman"/>
          <w:color w:val="222222"/>
          <w:szCs w:val="22"/>
          <w:shd w:val="clear" w:color="auto" w:fill="FFFFFF"/>
        </w:rPr>
        <w:t>Au, W.W.L., 2004. Echolocation signals of wild dolphins. </w:t>
      </w:r>
      <w:r w:rsidRPr="00124DD3">
        <w:rPr>
          <w:rFonts w:ascii="Times New Roman" w:hAnsi="Times New Roman" w:cs="Times New Roman"/>
          <w:i/>
          <w:iCs/>
          <w:color w:val="222222"/>
          <w:szCs w:val="22"/>
          <w:shd w:val="clear" w:color="auto" w:fill="FFFFFF"/>
        </w:rPr>
        <w:t>Acoustical Physics</w:t>
      </w:r>
      <w:r w:rsidRPr="00124DD3">
        <w:rPr>
          <w:rFonts w:ascii="Times New Roman" w:hAnsi="Times New Roman" w:cs="Times New Roman"/>
          <w:color w:val="222222"/>
          <w:szCs w:val="22"/>
          <w:shd w:val="clear" w:color="auto" w:fill="FFFFFF"/>
        </w:rPr>
        <w:t>, </w:t>
      </w:r>
      <w:r w:rsidRPr="00124DD3">
        <w:rPr>
          <w:rFonts w:ascii="Times New Roman" w:hAnsi="Times New Roman" w:cs="Times New Roman"/>
          <w:i/>
          <w:iCs/>
          <w:color w:val="222222"/>
          <w:szCs w:val="22"/>
          <w:shd w:val="clear" w:color="auto" w:fill="FFFFFF"/>
        </w:rPr>
        <w:t>50</w:t>
      </w:r>
      <w:r w:rsidRPr="00124DD3">
        <w:rPr>
          <w:rFonts w:ascii="Times New Roman" w:hAnsi="Times New Roman" w:cs="Times New Roman"/>
          <w:color w:val="222222"/>
          <w:szCs w:val="22"/>
          <w:shd w:val="clear" w:color="auto" w:fill="FFFFFF"/>
        </w:rPr>
        <w:t>(4), pp.454-462.</w:t>
      </w:r>
    </w:p>
    <w:p w14:paraId="7F26E45D" w14:textId="77777777" w:rsidR="00143791" w:rsidRPr="00124DD3" w:rsidRDefault="00143791" w:rsidP="00143791">
      <w:pPr>
        <w:spacing w:line="480" w:lineRule="auto"/>
        <w:rPr>
          <w:rFonts w:ascii="Times New Roman" w:hAnsi="Times New Roman" w:cs="Times New Roman"/>
          <w:szCs w:val="22"/>
          <w:lang w:val="en-US"/>
        </w:rPr>
      </w:pPr>
    </w:p>
    <w:p w14:paraId="1213C4F7"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Caldwell, M.C., Caldwell, D.K. and Tyack, P.L., 1990. Review of the signature-whistle hypothesis for the Atlantic bottlenose dolphin. </w:t>
      </w:r>
      <w:r w:rsidRPr="001B0619">
        <w:rPr>
          <w:rFonts w:ascii="Times New Roman" w:hAnsi="Times New Roman" w:cs="Times New Roman"/>
          <w:i/>
          <w:iCs/>
          <w:szCs w:val="22"/>
        </w:rPr>
        <w:t>The bottlenose dolphin</w:t>
      </w:r>
      <w:r w:rsidRPr="001B0619">
        <w:rPr>
          <w:rFonts w:ascii="Times New Roman" w:hAnsi="Times New Roman" w:cs="Times New Roman"/>
          <w:szCs w:val="22"/>
        </w:rPr>
        <w:t>, pp.199-234.</w:t>
      </w:r>
    </w:p>
    <w:p w14:paraId="1B77F0E7"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63619818"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Janik, V.M. and Slater, P.J., 1998. Context-specific use suggests that bottlenose dolphin signature whistles are cohesion calls. </w:t>
      </w:r>
      <w:r w:rsidRPr="001B0619">
        <w:rPr>
          <w:rFonts w:ascii="Times New Roman" w:hAnsi="Times New Roman" w:cs="Times New Roman"/>
          <w:i/>
          <w:iCs/>
          <w:szCs w:val="22"/>
        </w:rPr>
        <w:t>Animal behaviour</w:t>
      </w:r>
      <w:r w:rsidRPr="001B0619">
        <w:rPr>
          <w:rFonts w:ascii="Times New Roman" w:hAnsi="Times New Roman" w:cs="Times New Roman"/>
          <w:szCs w:val="22"/>
        </w:rPr>
        <w:t>, </w:t>
      </w:r>
      <w:r w:rsidRPr="001B0619">
        <w:rPr>
          <w:rFonts w:ascii="Times New Roman" w:hAnsi="Times New Roman" w:cs="Times New Roman"/>
          <w:i/>
          <w:iCs/>
          <w:szCs w:val="22"/>
        </w:rPr>
        <w:t>56</w:t>
      </w:r>
      <w:r w:rsidRPr="001B0619">
        <w:rPr>
          <w:rFonts w:ascii="Times New Roman" w:hAnsi="Times New Roman" w:cs="Times New Roman"/>
          <w:szCs w:val="22"/>
        </w:rPr>
        <w:t>(4), pp.829-838.</w:t>
      </w:r>
      <w:r w:rsidRPr="001B0619">
        <w:rPr>
          <w:rFonts w:ascii="Times New Roman" w:hAnsi="Times New Roman" w:cs="Times New Roman"/>
          <w:szCs w:val="22"/>
          <w:lang w:val="en-US"/>
        </w:rPr>
        <w:t xml:space="preserve"> </w:t>
      </w:r>
    </w:p>
    <w:p w14:paraId="3214CA2E"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629D0B0B"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Richardson WJ, Greene Jr CR, Malme CI, Thomson DH. Marine mammals and noise. Academic press; 2013 Oct 22.</w:t>
      </w:r>
      <w:r w:rsidRPr="001B0619">
        <w:rPr>
          <w:rFonts w:ascii="Times New Roman" w:hAnsi="Times New Roman" w:cs="Times New Roman"/>
          <w:szCs w:val="22"/>
          <w:lang w:val="en-US"/>
        </w:rPr>
        <w:t xml:space="preserve"> </w:t>
      </w:r>
    </w:p>
    <w:p w14:paraId="3DBD9803"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2D7D7DF6"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Cook ML, Sayigh LS, Blum JE, Wells RS. Signature–whistle production in undisturbed free–ranging bottlenose dolphins (</w:t>
      </w:r>
      <w:r w:rsidRPr="001B0619">
        <w:rPr>
          <w:rFonts w:ascii="Times New Roman" w:hAnsi="Times New Roman" w:cs="Times New Roman"/>
          <w:i/>
          <w:iCs/>
          <w:szCs w:val="22"/>
        </w:rPr>
        <w:t>Tursiops truncatus</w:t>
      </w:r>
      <w:r w:rsidRPr="001B0619">
        <w:rPr>
          <w:rFonts w:ascii="Times New Roman" w:hAnsi="Times New Roman" w:cs="Times New Roman"/>
          <w:szCs w:val="22"/>
        </w:rPr>
        <w:t xml:space="preserve">). </w:t>
      </w:r>
      <w:r w:rsidRPr="001B0619">
        <w:rPr>
          <w:rFonts w:ascii="Times New Roman" w:hAnsi="Times New Roman" w:cs="Times New Roman"/>
          <w:i/>
          <w:iCs/>
          <w:szCs w:val="22"/>
        </w:rPr>
        <w:t>Proceedings of the Royal Society of London. Series B: Biological Sciences</w:t>
      </w:r>
      <w:r w:rsidRPr="001B0619">
        <w:rPr>
          <w:rFonts w:ascii="Times New Roman" w:hAnsi="Times New Roman" w:cs="Times New Roman"/>
          <w:szCs w:val="22"/>
        </w:rPr>
        <w:t>. 2004 May 22;271(1543):1043-9.</w:t>
      </w:r>
    </w:p>
    <w:p w14:paraId="42561C29"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7C8329E8"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May-Collado, L.J. and Wartzok, D., 2008. A comparison of bottlenose dolphin whistles in the Atlantic Ocean: factors promoting whistle variation. </w:t>
      </w:r>
      <w:r w:rsidRPr="001B0619">
        <w:rPr>
          <w:rFonts w:ascii="Times New Roman" w:hAnsi="Times New Roman" w:cs="Times New Roman"/>
          <w:i/>
          <w:iCs/>
          <w:szCs w:val="22"/>
        </w:rPr>
        <w:t>Journal of Mammalogy</w:t>
      </w:r>
      <w:r w:rsidRPr="001B0619">
        <w:rPr>
          <w:rFonts w:ascii="Times New Roman" w:hAnsi="Times New Roman" w:cs="Times New Roman"/>
          <w:szCs w:val="22"/>
        </w:rPr>
        <w:t>, </w:t>
      </w:r>
      <w:r w:rsidRPr="001B0619">
        <w:rPr>
          <w:rFonts w:ascii="Times New Roman" w:hAnsi="Times New Roman" w:cs="Times New Roman"/>
          <w:i/>
          <w:iCs/>
          <w:szCs w:val="22"/>
        </w:rPr>
        <w:t>89</w:t>
      </w:r>
      <w:r w:rsidRPr="001B0619">
        <w:rPr>
          <w:rFonts w:ascii="Times New Roman" w:hAnsi="Times New Roman" w:cs="Times New Roman"/>
          <w:szCs w:val="22"/>
        </w:rPr>
        <w:t>(5), pp.1229-1240.</w:t>
      </w:r>
      <w:r w:rsidRPr="001B0619">
        <w:rPr>
          <w:rFonts w:ascii="Times New Roman" w:hAnsi="Times New Roman" w:cs="Times New Roman"/>
          <w:szCs w:val="22"/>
          <w:lang w:val="en-US"/>
        </w:rPr>
        <w:t xml:space="preserve"> </w:t>
      </w:r>
    </w:p>
    <w:p w14:paraId="4EEBA164"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409B59C3"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Zimmer WM. Passive acoustic monitoring of cetaceans. </w:t>
      </w:r>
      <w:r w:rsidRPr="001B0619">
        <w:rPr>
          <w:rFonts w:ascii="Times New Roman" w:hAnsi="Times New Roman" w:cs="Times New Roman"/>
          <w:i/>
          <w:iCs/>
          <w:szCs w:val="22"/>
        </w:rPr>
        <w:t>Cambridge University Press</w:t>
      </w:r>
      <w:r w:rsidRPr="001B0619">
        <w:rPr>
          <w:rFonts w:ascii="Times New Roman" w:hAnsi="Times New Roman" w:cs="Times New Roman"/>
          <w:szCs w:val="22"/>
        </w:rPr>
        <w:t>; 2011 Apr 2</w:t>
      </w:r>
      <w:r>
        <w:rPr>
          <w:rFonts w:ascii="Times New Roman" w:hAnsi="Times New Roman" w:cs="Times New Roman"/>
          <w:szCs w:val="22"/>
        </w:rPr>
        <w:t>1.</w:t>
      </w:r>
    </w:p>
    <w:p w14:paraId="22CF5EEA"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0878FF05"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Klinck H, Mellinger DK, Klinck K, Bogue NM, Luby JC, Jump WA, Shilling GB, Litchendorf T, Wood AS, Schorr GS, Baird RW. Near-real-time acoustic monitoring of beaked whales and other cetaceans using a Seaglider™. </w:t>
      </w:r>
      <w:r w:rsidRPr="001B0619">
        <w:rPr>
          <w:rFonts w:ascii="Times New Roman" w:hAnsi="Times New Roman" w:cs="Times New Roman"/>
          <w:i/>
          <w:iCs/>
          <w:szCs w:val="22"/>
        </w:rPr>
        <w:t>PloS one</w:t>
      </w:r>
      <w:r w:rsidRPr="001B0619">
        <w:rPr>
          <w:rFonts w:ascii="Times New Roman" w:hAnsi="Times New Roman" w:cs="Times New Roman"/>
          <w:szCs w:val="22"/>
        </w:rPr>
        <w:t>. 2012 May 18;7(5</w:t>
      </w:r>
      <w:proofErr w:type="gramStart"/>
      <w:r w:rsidRPr="001B0619">
        <w:rPr>
          <w:rFonts w:ascii="Times New Roman" w:hAnsi="Times New Roman" w:cs="Times New Roman"/>
          <w:szCs w:val="22"/>
        </w:rPr>
        <w:t>):e</w:t>
      </w:r>
      <w:proofErr w:type="gramEnd"/>
      <w:r w:rsidRPr="001B0619">
        <w:rPr>
          <w:rFonts w:ascii="Times New Roman" w:hAnsi="Times New Roman" w:cs="Times New Roman"/>
          <w:szCs w:val="22"/>
        </w:rPr>
        <w:t>36128.</w:t>
      </w:r>
    </w:p>
    <w:p w14:paraId="24DC0549"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27C38A47"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Bailey H, Clay G, Coates EA, Lusseau D, Senior B, Thompson PM. Using T‐PODs to assess variations in the occurrence of coastal bottlenose dolphins and harbour porpoises</w:t>
      </w:r>
      <w:r w:rsidRPr="001B0619">
        <w:rPr>
          <w:rFonts w:ascii="Times New Roman" w:hAnsi="Times New Roman" w:cs="Times New Roman"/>
          <w:i/>
          <w:iCs/>
          <w:szCs w:val="22"/>
        </w:rPr>
        <w:t>. Aquatic Conservation: Marine and Freshwater Ecosystems</w:t>
      </w:r>
      <w:r w:rsidRPr="001B0619">
        <w:rPr>
          <w:rFonts w:ascii="Times New Roman" w:hAnsi="Times New Roman" w:cs="Times New Roman"/>
          <w:szCs w:val="22"/>
        </w:rPr>
        <w:t>. 2010 Mar;20(2):150-8</w:t>
      </w:r>
      <w:r w:rsidRPr="001B0619">
        <w:rPr>
          <w:rFonts w:ascii="Times New Roman" w:hAnsi="Times New Roman" w:cs="Times New Roman"/>
          <w:szCs w:val="22"/>
          <w:lang w:val="en-US"/>
        </w:rPr>
        <w:t xml:space="preserve"> </w:t>
      </w:r>
    </w:p>
    <w:p w14:paraId="139C8795"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770A2509"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Nuuttila HK, Thomas L, Hiddink JG, Meier R, Turner JR, Bennell JD, Tregenza NJ, Evans PG. Acoustic detection probability of bottlenose dolphins, </w:t>
      </w:r>
      <w:r w:rsidRPr="001B0619">
        <w:rPr>
          <w:rFonts w:ascii="Times New Roman" w:hAnsi="Times New Roman" w:cs="Times New Roman"/>
          <w:i/>
          <w:iCs/>
          <w:szCs w:val="22"/>
        </w:rPr>
        <w:t>Tursiops truncatus</w:t>
      </w:r>
      <w:r w:rsidRPr="001B0619">
        <w:rPr>
          <w:rFonts w:ascii="Times New Roman" w:hAnsi="Times New Roman" w:cs="Times New Roman"/>
          <w:szCs w:val="22"/>
        </w:rPr>
        <w:t xml:space="preserve">, with static acoustic dataloggers in Cardigan Bay, Wales. </w:t>
      </w:r>
      <w:r w:rsidRPr="001B0619">
        <w:rPr>
          <w:rFonts w:ascii="Times New Roman" w:hAnsi="Times New Roman" w:cs="Times New Roman"/>
          <w:i/>
          <w:iCs/>
          <w:szCs w:val="22"/>
        </w:rPr>
        <w:t>The Journal of the Acoustical Society of America</w:t>
      </w:r>
      <w:r w:rsidRPr="001B0619">
        <w:rPr>
          <w:rFonts w:ascii="Times New Roman" w:hAnsi="Times New Roman" w:cs="Times New Roman"/>
          <w:szCs w:val="22"/>
        </w:rPr>
        <w:t>. 2013 Sep 1;134(3):2596-609.</w:t>
      </w:r>
      <w:r w:rsidRPr="001B0619">
        <w:rPr>
          <w:rFonts w:ascii="Times New Roman" w:hAnsi="Times New Roman" w:cs="Times New Roman"/>
          <w:szCs w:val="22"/>
          <w:lang w:val="en-US"/>
        </w:rPr>
        <w:t xml:space="preserve"> </w:t>
      </w:r>
    </w:p>
    <w:p w14:paraId="5B3BB62A"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1CC858AE"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Carlén I, Thomas L, Carlström J, Amundin M, Teilmann J, Tregenza N, Tougaard J, Koblitz JC, Sveegaard S, Wennerberg D, Loisa O. Basin-scale distribution of harbour porpoises in the Baltic Sea provides basis for effective conservation actions. </w:t>
      </w:r>
      <w:r w:rsidRPr="001B0619">
        <w:rPr>
          <w:rFonts w:ascii="Times New Roman" w:hAnsi="Times New Roman" w:cs="Times New Roman"/>
          <w:i/>
          <w:iCs/>
          <w:szCs w:val="22"/>
        </w:rPr>
        <w:t>Biological Conservation</w:t>
      </w:r>
      <w:r w:rsidRPr="001B0619">
        <w:rPr>
          <w:rFonts w:ascii="Times New Roman" w:hAnsi="Times New Roman" w:cs="Times New Roman"/>
          <w:szCs w:val="22"/>
        </w:rPr>
        <w:t xml:space="preserve">. 2018 Oct </w:t>
      </w:r>
      <w:proofErr w:type="gramStart"/>
      <w:r w:rsidRPr="001B0619">
        <w:rPr>
          <w:rFonts w:ascii="Times New Roman" w:hAnsi="Times New Roman" w:cs="Times New Roman"/>
          <w:szCs w:val="22"/>
        </w:rPr>
        <w:t>1;226:42</w:t>
      </w:r>
      <w:proofErr w:type="gramEnd"/>
      <w:r w:rsidRPr="001B0619">
        <w:rPr>
          <w:rFonts w:ascii="Times New Roman" w:hAnsi="Times New Roman" w:cs="Times New Roman"/>
          <w:szCs w:val="22"/>
        </w:rPr>
        <w:t>-53.</w:t>
      </w:r>
      <w:r w:rsidRPr="001B0619">
        <w:rPr>
          <w:rFonts w:ascii="Times New Roman" w:hAnsi="Times New Roman" w:cs="Times New Roman"/>
          <w:szCs w:val="22"/>
          <w:lang w:val="en-US"/>
        </w:rPr>
        <w:t xml:space="preserve"> </w:t>
      </w:r>
    </w:p>
    <w:p w14:paraId="4CFEC282"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6478D103" w14:textId="77777777" w:rsidR="00143791"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Palmer KJ, Brookes KL, Davies IM, Edwards E, Rendell L. Habitat use of a coastal delphinid population investigated using passive acoustic monitoring. </w:t>
      </w:r>
      <w:r w:rsidRPr="001B0619">
        <w:rPr>
          <w:rFonts w:ascii="Times New Roman" w:hAnsi="Times New Roman" w:cs="Times New Roman"/>
          <w:i/>
          <w:iCs/>
          <w:szCs w:val="22"/>
        </w:rPr>
        <w:t>Aquatic Conservation: Marine and Freshwater Ecosystems</w:t>
      </w:r>
      <w:r w:rsidRPr="001B0619">
        <w:rPr>
          <w:rFonts w:ascii="Times New Roman" w:hAnsi="Times New Roman" w:cs="Times New Roman"/>
          <w:szCs w:val="22"/>
        </w:rPr>
        <w:t xml:space="preserve">. 2019 </w:t>
      </w:r>
      <w:proofErr w:type="gramStart"/>
      <w:r w:rsidRPr="001B0619">
        <w:rPr>
          <w:rFonts w:ascii="Times New Roman" w:hAnsi="Times New Roman" w:cs="Times New Roman"/>
          <w:szCs w:val="22"/>
        </w:rPr>
        <w:t>Sep;29:254</w:t>
      </w:r>
      <w:proofErr w:type="gramEnd"/>
      <w:r w:rsidRPr="001B0619">
        <w:rPr>
          <w:rFonts w:ascii="Times New Roman" w:hAnsi="Times New Roman" w:cs="Times New Roman"/>
          <w:szCs w:val="22"/>
        </w:rPr>
        <w:t>-70.</w:t>
      </w:r>
      <w:r w:rsidRPr="001B0619">
        <w:rPr>
          <w:rFonts w:ascii="Times New Roman" w:hAnsi="Times New Roman" w:cs="Times New Roman"/>
          <w:szCs w:val="22"/>
          <w:lang w:val="en-US"/>
        </w:rPr>
        <w:t xml:space="preserve"> </w:t>
      </w:r>
    </w:p>
    <w:p w14:paraId="09F74D7D" w14:textId="77777777" w:rsidR="00143791" w:rsidRPr="00FD2DB9" w:rsidRDefault="00143791" w:rsidP="00143791">
      <w:pPr>
        <w:pStyle w:val="ListParagraph"/>
        <w:rPr>
          <w:rFonts w:ascii="Times New Roman" w:hAnsi="Times New Roman" w:cs="Times New Roman"/>
          <w:szCs w:val="22"/>
        </w:rPr>
      </w:pPr>
    </w:p>
    <w:p w14:paraId="6F646F60" w14:textId="77777777" w:rsidR="00143791" w:rsidRPr="00FD2DB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FD2DB9">
        <w:rPr>
          <w:rFonts w:ascii="Times New Roman" w:hAnsi="Times New Roman" w:cs="Times New Roman"/>
          <w:szCs w:val="22"/>
        </w:rPr>
        <w:t>Todd NR, Kavanagh AS, Rogan E, Jessopp MJ. What the F‐POD? Comparing the F‐POD and C‐POD for monitoring of harbor porpoise (</w:t>
      </w:r>
      <w:r w:rsidRPr="00FD2DB9">
        <w:rPr>
          <w:rFonts w:ascii="Times New Roman" w:hAnsi="Times New Roman" w:cs="Times New Roman"/>
          <w:i/>
          <w:iCs/>
          <w:szCs w:val="22"/>
        </w:rPr>
        <w:t>Phocoena phocoena</w:t>
      </w:r>
      <w:r w:rsidRPr="00FD2DB9">
        <w:rPr>
          <w:rFonts w:ascii="Times New Roman" w:hAnsi="Times New Roman" w:cs="Times New Roman"/>
          <w:szCs w:val="22"/>
        </w:rPr>
        <w:t xml:space="preserve">). </w:t>
      </w:r>
      <w:r w:rsidRPr="00FD2DB9">
        <w:rPr>
          <w:rFonts w:ascii="Times New Roman" w:hAnsi="Times New Roman" w:cs="Times New Roman"/>
          <w:i/>
          <w:iCs/>
          <w:szCs w:val="22"/>
        </w:rPr>
        <w:t>Ecology and Evolutio</w:t>
      </w:r>
      <w:r w:rsidRPr="00FD2DB9">
        <w:rPr>
          <w:rFonts w:ascii="Times New Roman" w:hAnsi="Times New Roman" w:cs="Times New Roman"/>
          <w:szCs w:val="22"/>
        </w:rPr>
        <w:t>n. 2023 Jun;13(6</w:t>
      </w:r>
      <w:proofErr w:type="gramStart"/>
      <w:r w:rsidRPr="00FD2DB9">
        <w:rPr>
          <w:rFonts w:ascii="Times New Roman" w:hAnsi="Times New Roman" w:cs="Times New Roman"/>
          <w:szCs w:val="22"/>
        </w:rPr>
        <w:t>):e</w:t>
      </w:r>
      <w:proofErr w:type="gramEnd"/>
      <w:r w:rsidRPr="00FD2DB9">
        <w:rPr>
          <w:rFonts w:ascii="Times New Roman" w:hAnsi="Times New Roman" w:cs="Times New Roman"/>
          <w:szCs w:val="22"/>
        </w:rPr>
        <w:t>10186</w:t>
      </w:r>
    </w:p>
    <w:p w14:paraId="7B11B433"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lastRenderedPageBreak/>
        <w:t xml:space="preserve">Carstensen J, Henriksen OD, Teilmann J. Impacts of offshore wind farm construction on harbour porpoises: acoustic monitoring of echolocation activity using porpoise detectors (T-PODs). </w:t>
      </w:r>
      <w:r w:rsidRPr="001B0619">
        <w:rPr>
          <w:rFonts w:ascii="Times New Roman" w:hAnsi="Times New Roman" w:cs="Times New Roman"/>
          <w:i/>
          <w:iCs/>
          <w:szCs w:val="22"/>
        </w:rPr>
        <w:t>Marine Ecology Progress Series</w:t>
      </w:r>
      <w:r w:rsidRPr="001B0619">
        <w:rPr>
          <w:rFonts w:ascii="Times New Roman" w:hAnsi="Times New Roman" w:cs="Times New Roman"/>
          <w:szCs w:val="22"/>
        </w:rPr>
        <w:t xml:space="preserve">. 2006 Sep </w:t>
      </w:r>
      <w:proofErr w:type="gramStart"/>
      <w:r w:rsidRPr="001B0619">
        <w:rPr>
          <w:rFonts w:ascii="Times New Roman" w:hAnsi="Times New Roman" w:cs="Times New Roman"/>
          <w:szCs w:val="22"/>
        </w:rPr>
        <w:t>8;321:295</w:t>
      </w:r>
      <w:proofErr w:type="gramEnd"/>
      <w:r w:rsidRPr="001B0619">
        <w:rPr>
          <w:rFonts w:ascii="Times New Roman" w:hAnsi="Times New Roman" w:cs="Times New Roman"/>
          <w:szCs w:val="22"/>
        </w:rPr>
        <w:t>-308.</w:t>
      </w:r>
    </w:p>
    <w:p w14:paraId="713B122B"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0234EF64"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Tougaard J, Carstensen J, Teilmann J, Skov H, Rasmussen P. Pile driving zone of responsiveness extends beyond 20 km for harbor porpoises (</w:t>
      </w:r>
      <w:r w:rsidRPr="001B0619">
        <w:rPr>
          <w:rFonts w:ascii="Times New Roman" w:hAnsi="Times New Roman" w:cs="Times New Roman"/>
          <w:i/>
          <w:iCs/>
          <w:szCs w:val="22"/>
        </w:rPr>
        <w:t>Phocoena phocoena</w:t>
      </w:r>
      <w:r w:rsidRPr="001B0619">
        <w:rPr>
          <w:rFonts w:ascii="Times New Roman" w:hAnsi="Times New Roman" w:cs="Times New Roman"/>
          <w:szCs w:val="22"/>
        </w:rPr>
        <w:t xml:space="preserve">). </w:t>
      </w:r>
      <w:r w:rsidRPr="001B0619">
        <w:rPr>
          <w:rFonts w:ascii="Times New Roman" w:hAnsi="Times New Roman" w:cs="Times New Roman"/>
          <w:i/>
          <w:iCs/>
          <w:szCs w:val="22"/>
        </w:rPr>
        <w:t>The Journal of the Acoustical Society of America</w:t>
      </w:r>
      <w:r w:rsidRPr="001B0619">
        <w:rPr>
          <w:rFonts w:ascii="Times New Roman" w:hAnsi="Times New Roman" w:cs="Times New Roman"/>
          <w:szCs w:val="22"/>
        </w:rPr>
        <w:t>. 2009 Jul 1;126(1):11-4.</w:t>
      </w:r>
    </w:p>
    <w:p w14:paraId="43D074DE"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2F204291"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Dähne M, Gilles A, Lucke K, Peschko V, Adler S, Krügel K, Sundermeyer J, Siebert U. Effects of pile-driving on harbour porpoises (Phocoena phocoena) at the first offshore wind farm in Germany. </w:t>
      </w:r>
      <w:r w:rsidRPr="001B0619">
        <w:rPr>
          <w:rFonts w:ascii="Times New Roman" w:hAnsi="Times New Roman" w:cs="Times New Roman"/>
          <w:i/>
          <w:iCs/>
          <w:szCs w:val="22"/>
        </w:rPr>
        <w:t>Environmental Research Letters</w:t>
      </w:r>
      <w:r w:rsidRPr="001B0619">
        <w:rPr>
          <w:rFonts w:ascii="Times New Roman" w:hAnsi="Times New Roman" w:cs="Times New Roman"/>
          <w:szCs w:val="22"/>
        </w:rPr>
        <w:t>. 2013 Apr 4;8(2):025002</w:t>
      </w:r>
      <w:r w:rsidRPr="001B0619">
        <w:rPr>
          <w:rFonts w:ascii="Times New Roman" w:hAnsi="Times New Roman" w:cs="Times New Roman"/>
          <w:szCs w:val="22"/>
          <w:lang w:val="en-US"/>
        </w:rPr>
        <w:t xml:space="preserve"> </w:t>
      </w:r>
    </w:p>
    <w:p w14:paraId="03A67DF6"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253AEC35" w14:textId="77777777" w:rsidR="00143791" w:rsidRPr="00FD2DB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Garrod A, Fandel AD, Wingfield JE, Fouda L, Rice AN, Bailey H. Validating automated click detector dolphin detection rates and investigating factors affecting performance. </w:t>
      </w:r>
      <w:r w:rsidRPr="001B0619">
        <w:rPr>
          <w:rFonts w:ascii="Times New Roman" w:hAnsi="Times New Roman" w:cs="Times New Roman"/>
          <w:i/>
          <w:iCs/>
          <w:szCs w:val="22"/>
        </w:rPr>
        <w:t>The Journal of the Acoustical Society of America</w:t>
      </w:r>
      <w:r w:rsidRPr="001B0619">
        <w:rPr>
          <w:rFonts w:ascii="Times New Roman" w:hAnsi="Times New Roman" w:cs="Times New Roman"/>
          <w:szCs w:val="22"/>
        </w:rPr>
        <w:t>. 2018 Aug 1;144(2):931-9.</w:t>
      </w:r>
      <w:r w:rsidRPr="001B0619">
        <w:rPr>
          <w:rFonts w:ascii="Times New Roman" w:hAnsi="Times New Roman" w:cs="Times New Roman"/>
          <w:szCs w:val="22"/>
          <w:lang w:val="en-US"/>
        </w:rPr>
        <w:t xml:space="preserve"> </w:t>
      </w:r>
    </w:p>
    <w:p w14:paraId="60847CAD"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55AFE75E"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Sarnocinska J, Tougaard J, Johnson M, Madsen PT, Wahlberg M. Comparing the performance of C-PODs and SoundTrap/PAMGUARD in detecting the acoustic activity of harbor porpoises (</w:t>
      </w:r>
      <w:r w:rsidRPr="001B0619">
        <w:rPr>
          <w:rFonts w:ascii="Times New Roman" w:hAnsi="Times New Roman" w:cs="Times New Roman"/>
          <w:i/>
          <w:iCs/>
          <w:szCs w:val="22"/>
        </w:rPr>
        <w:t>Phocoena phocoena</w:t>
      </w:r>
      <w:r w:rsidRPr="001B0619">
        <w:rPr>
          <w:rFonts w:ascii="Times New Roman" w:hAnsi="Times New Roman" w:cs="Times New Roman"/>
          <w:szCs w:val="22"/>
        </w:rPr>
        <w:t xml:space="preserve">). In: </w:t>
      </w:r>
      <w:r w:rsidRPr="001B0619">
        <w:rPr>
          <w:rFonts w:ascii="Times New Roman" w:hAnsi="Times New Roman" w:cs="Times New Roman"/>
          <w:i/>
          <w:iCs/>
          <w:szCs w:val="22"/>
        </w:rPr>
        <w:t>Proceedings of meetings on acoustics</w:t>
      </w:r>
      <w:r w:rsidRPr="001B0619">
        <w:rPr>
          <w:rFonts w:ascii="Times New Roman" w:hAnsi="Times New Roman" w:cs="Times New Roman"/>
          <w:szCs w:val="22"/>
        </w:rPr>
        <w:t xml:space="preserve"> 2016 Jul 10; 27(1).</w:t>
      </w:r>
    </w:p>
    <w:p w14:paraId="584BD7EA"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70A712E2"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Tregenza N, Dawson S, Rayment W, Verfuss U. Listening to echolocation clicks with PODs. </w:t>
      </w:r>
      <w:r w:rsidRPr="001B0619">
        <w:rPr>
          <w:rFonts w:ascii="Times New Roman" w:hAnsi="Times New Roman" w:cs="Times New Roman"/>
          <w:i/>
          <w:iCs/>
          <w:szCs w:val="22"/>
        </w:rPr>
        <w:t>Listening in the Ocean</w:t>
      </w:r>
      <w:r w:rsidRPr="001B0619">
        <w:rPr>
          <w:rFonts w:ascii="Times New Roman" w:hAnsi="Times New Roman" w:cs="Times New Roman"/>
          <w:szCs w:val="22"/>
        </w:rPr>
        <w:t>. 2016:163-206.</w:t>
      </w:r>
      <w:r w:rsidRPr="001B0619">
        <w:rPr>
          <w:rFonts w:ascii="Times New Roman" w:hAnsi="Times New Roman" w:cs="Times New Roman"/>
          <w:szCs w:val="22"/>
          <w:lang w:val="en-US"/>
        </w:rPr>
        <w:t xml:space="preserve"> </w:t>
      </w:r>
    </w:p>
    <w:p w14:paraId="548C5100"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260C523B"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Sousa-Lima RS, Norris TF, Oswald JN, Fernandes DP. A review and inventory of fixed autonomous recorders for passive acoustic monitoring of marine mammals. </w:t>
      </w:r>
      <w:r w:rsidRPr="001B0619">
        <w:rPr>
          <w:rFonts w:ascii="Times New Roman" w:hAnsi="Times New Roman" w:cs="Times New Roman"/>
          <w:i/>
          <w:iCs/>
          <w:szCs w:val="22"/>
        </w:rPr>
        <w:t>Aquatic Mammals</w:t>
      </w:r>
      <w:r w:rsidRPr="001B0619">
        <w:rPr>
          <w:rFonts w:ascii="Times New Roman" w:hAnsi="Times New Roman" w:cs="Times New Roman"/>
          <w:szCs w:val="22"/>
        </w:rPr>
        <w:t>. 2013 Mar 1;39(1):23-53.</w:t>
      </w:r>
    </w:p>
    <w:p w14:paraId="41BB641F"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4CFCC610"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Parsons MJ, Lin TH, Mooney TA, Erbe C, Juanes F, Lammers M, Li S, Linke S, Looby A, Nedelec SL, Van Opzeeland I. Sounding the call for a global library of underwater biological sounds. </w:t>
      </w:r>
      <w:r w:rsidRPr="001B0619">
        <w:rPr>
          <w:rFonts w:ascii="Times New Roman" w:hAnsi="Times New Roman" w:cs="Times New Roman"/>
          <w:i/>
          <w:iCs/>
          <w:szCs w:val="22"/>
        </w:rPr>
        <w:t>Frontiers in Ecology and Evolution</w:t>
      </w:r>
      <w:r w:rsidRPr="001B0619">
        <w:rPr>
          <w:rFonts w:ascii="Times New Roman" w:hAnsi="Times New Roman" w:cs="Times New Roman"/>
          <w:szCs w:val="22"/>
        </w:rPr>
        <w:t xml:space="preserve">. 2022 Feb </w:t>
      </w:r>
      <w:proofErr w:type="gramStart"/>
      <w:r w:rsidRPr="001B0619">
        <w:rPr>
          <w:rFonts w:ascii="Times New Roman" w:hAnsi="Times New Roman" w:cs="Times New Roman"/>
          <w:szCs w:val="22"/>
        </w:rPr>
        <w:t>8;10:810156</w:t>
      </w:r>
      <w:proofErr w:type="gramEnd"/>
      <w:r w:rsidRPr="001B0619">
        <w:rPr>
          <w:rFonts w:ascii="Times New Roman" w:hAnsi="Times New Roman" w:cs="Times New Roman"/>
          <w:szCs w:val="22"/>
        </w:rPr>
        <w:t>.</w:t>
      </w:r>
      <w:r w:rsidRPr="001B0619">
        <w:rPr>
          <w:rFonts w:ascii="Times New Roman" w:hAnsi="Times New Roman" w:cs="Times New Roman"/>
          <w:szCs w:val="22"/>
          <w:lang w:val="en-US"/>
        </w:rPr>
        <w:t xml:space="preserve"> </w:t>
      </w:r>
    </w:p>
    <w:p w14:paraId="1847349F"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7EBA854F"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Leroy, E.C., Thomisch, K., Royer, J.Y., Boebel, O. and Van Opzeeland, I., 2018. On the reliability of acoustic annotations and automatic detections of Antarctic blue whale calls under different acoustic conditions. </w:t>
      </w:r>
      <w:r w:rsidRPr="001B0619">
        <w:rPr>
          <w:rFonts w:ascii="Times New Roman" w:hAnsi="Times New Roman" w:cs="Times New Roman"/>
          <w:i/>
          <w:iCs/>
          <w:szCs w:val="22"/>
        </w:rPr>
        <w:t>The Journal of the Acoustical Society of America</w:t>
      </w:r>
      <w:r w:rsidRPr="001B0619">
        <w:rPr>
          <w:rFonts w:ascii="Times New Roman" w:hAnsi="Times New Roman" w:cs="Times New Roman"/>
          <w:szCs w:val="22"/>
        </w:rPr>
        <w:t>, </w:t>
      </w:r>
      <w:r w:rsidRPr="001B0619">
        <w:rPr>
          <w:rFonts w:ascii="Times New Roman" w:hAnsi="Times New Roman" w:cs="Times New Roman"/>
          <w:i/>
          <w:iCs/>
          <w:szCs w:val="22"/>
        </w:rPr>
        <w:t>144</w:t>
      </w:r>
      <w:r w:rsidRPr="001B0619">
        <w:rPr>
          <w:rFonts w:ascii="Times New Roman" w:hAnsi="Times New Roman" w:cs="Times New Roman"/>
          <w:szCs w:val="22"/>
        </w:rPr>
        <w:t>(2), pp.740-754.</w:t>
      </w:r>
      <w:r w:rsidRPr="001B0619">
        <w:rPr>
          <w:rFonts w:ascii="Times New Roman" w:hAnsi="Times New Roman" w:cs="Times New Roman"/>
          <w:szCs w:val="22"/>
          <w:lang w:val="en-US"/>
        </w:rPr>
        <w:t xml:space="preserve"> </w:t>
      </w:r>
    </w:p>
    <w:p w14:paraId="549927D3"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1299BAB9"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eastAsia="Times New Roman" w:hAnsi="Times New Roman" w:cs="Times New Roman"/>
          <w:color w:val="222222"/>
          <w:szCs w:val="22"/>
          <w:shd w:val="clear" w:color="auto" w:fill="FFFFFF"/>
        </w:rPr>
        <w:t xml:space="preserve">Baumgartner MF, Bonnell J, Corkeron PJ, Van Parijs SM, Hotchkin C, Hodges BA, Bort Thornton J, Mensi BL, Bruner SM. Slocum gliders provide accurate near real-time estimates of baleen whale presence from human-reviewed passive acoustic detection information. </w:t>
      </w:r>
      <w:r w:rsidRPr="001B0619">
        <w:rPr>
          <w:rFonts w:ascii="Times New Roman" w:eastAsia="Times New Roman" w:hAnsi="Times New Roman" w:cs="Times New Roman"/>
          <w:i/>
          <w:iCs/>
          <w:color w:val="222222"/>
          <w:szCs w:val="22"/>
          <w:shd w:val="clear" w:color="auto" w:fill="FFFFFF"/>
        </w:rPr>
        <w:t>Frontiers in Marine Science</w:t>
      </w:r>
      <w:r w:rsidRPr="001B0619">
        <w:rPr>
          <w:rFonts w:ascii="Times New Roman" w:eastAsia="Times New Roman" w:hAnsi="Times New Roman" w:cs="Times New Roman"/>
          <w:color w:val="222222"/>
          <w:szCs w:val="22"/>
          <w:shd w:val="clear" w:color="auto" w:fill="FFFFFF"/>
        </w:rPr>
        <w:t xml:space="preserve">. 2020 Feb </w:t>
      </w:r>
      <w:proofErr w:type="gramStart"/>
      <w:r w:rsidRPr="001B0619">
        <w:rPr>
          <w:rFonts w:ascii="Times New Roman" w:eastAsia="Times New Roman" w:hAnsi="Times New Roman" w:cs="Times New Roman"/>
          <w:color w:val="222222"/>
          <w:szCs w:val="22"/>
          <w:shd w:val="clear" w:color="auto" w:fill="FFFFFF"/>
        </w:rPr>
        <w:t>25;7:100</w:t>
      </w:r>
      <w:proofErr w:type="gramEnd"/>
      <w:r w:rsidRPr="001B0619">
        <w:rPr>
          <w:rFonts w:ascii="Times New Roman" w:eastAsia="Times New Roman" w:hAnsi="Times New Roman" w:cs="Times New Roman"/>
          <w:color w:val="222222"/>
          <w:szCs w:val="22"/>
          <w:shd w:val="clear" w:color="auto" w:fill="FFFFFF"/>
        </w:rPr>
        <w:t>.</w:t>
      </w:r>
    </w:p>
    <w:p w14:paraId="2E9D025B"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58702AE8"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lang w:val="en-US"/>
        </w:rPr>
        <w:t xml:space="preserve"> </w:t>
      </w:r>
      <w:r w:rsidRPr="001B0619">
        <w:rPr>
          <w:rFonts w:ascii="Times New Roman" w:hAnsi="Times New Roman" w:cs="Times New Roman"/>
          <w:szCs w:val="22"/>
        </w:rPr>
        <w:t xml:space="preserve">Kowarski KA, Moors‐Murphy H. A review of big data analysis methods for baleen whale passive acoustic monitoring. </w:t>
      </w:r>
      <w:r w:rsidRPr="001B0619">
        <w:rPr>
          <w:rFonts w:ascii="Times New Roman" w:hAnsi="Times New Roman" w:cs="Times New Roman"/>
          <w:i/>
          <w:iCs/>
          <w:szCs w:val="22"/>
        </w:rPr>
        <w:t>Marine Mammal Science</w:t>
      </w:r>
      <w:r w:rsidRPr="001B0619">
        <w:rPr>
          <w:rFonts w:ascii="Times New Roman" w:hAnsi="Times New Roman" w:cs="Times New Roman"/>
          <w:szCs w:val="22"/>
        </w:rPr>
        <w:t>. 2021 Apr;37(2):652-73.</w:t>
      </w:r>
      <w:r w:rsidRPr="001B0619">
        <w:rPr>
          <w:rFonts w:ascii="Times New Roman" w:hAnsi="Times New Roman" w:cs="Times New Roman"/>
          <w:szCs w:val="22"/>
          <w:lang w:val="en-US"/>
        </w:rPr>
        <w:t xml:space="preserve"> </w:t>
      </w:r>
    </w:p>
    <w:p w14:paraId="622AFBEB"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260F46F5"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Shiu Y, Palmer KJ, Roch MA, Fleishman E, Liu X, Nosal EM, Helble T, Cholewiak D, Gillespie D, Klinck H. Deep neural networks for automated detection of marine mammal species. </w:t>
      </w:r>
      <w:r w:rsidRPr="001B0619">
        <w:rPr>
          <w:rFonts w:ascii="Times New Roman" w:hAnsi="Times New Roman" w:cs="Times New Roman"/>
          <w:i/>
          <w:iCs/>
          <w:szCs w:val="22"/>
        </w:rPr>
        <w:t>Scientific reports</w:t>
      </w:r>
      <w:r w:rsidRPr="001B0619">
        <w:rPr>
          <w:rFonts w:ascii="Times New Roman" w:hAnsi="Times New Roman" w:cs="Times New Roman"/>
          <w:szCs w:val="22"/>
        </w:rPr>
        <w:t>. 2020 Jan 17;10(1):607.</w:t>
      </w:r>
      <w:r w:rsidRPr="001B0619">
        <w:rPr>
          <w:rFonts w:ascii="Times New Roman" w:hAnsi="Times New Roman" w:cs="Times New Roman"/>
          <w:szCs w:val="22"/>
          <w:lang w:val="en-US"/>
        </w:rPr>
        <w:t xml:space="preserve"> </w:t>
      </w:r>
    </w:p>
    <w:p w14:paraId="3321DDA7"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35410F6F"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color w:val="222222"/>
          <w:szCs w:val="22"/>
          <w:shd w:val="clear" w:color="auto" w:fill="FFFFFF"/>
        </w:rPr>
        <w:t xml:space="preserve">Allen AN, Harvey M, Harrell L, Jansen A, Merkens KP, Wall CC, Cattiau J, Oleson EM. A convolutional neural network for automated detection of humpback whale song in a diverse, long-term passive acoustic dataset. </w:t>
      </w:r>
      <w:r w:rsidRPr="001B0619">
        <w:rPr>
          <w:rFonts w:ascii="Times New Roman" w:hAnsi="Times New Roman" w:cs="Times New Roman"/>
          <w:i/>
          <w:iCs/>
          <w:color w:val="222222"/>
          <w:szCs w:val="22"/>
          <w:shd w:val="clear" w:color="auto" w:fill="FFFFFF"/>
        </w:rPr>
        <w:t>Frontiers in Marine Science</w:t>
      </w:r>
      <w:r w:rsidRPr="001B0619">
        <w:rPr>
          <w:rFonts w:ascii="Times New Roman" w:hAnsi="Times New Roman" w:cs="Times New Roman"/>
          <w:color w:val="222222"/>
          <w:szCs w:val="22"/>
          <w:shd w:val="clear" w:color="auto" w:fill="FFFFFF"/>
        </w:rPr>
        <w:t xml:space="preserve">. 2021 Mar </w:t>
      </w:r>
      <w:proofErr w:type="gramStart"/>
      <w:r w:rsidRPr="001B0619">
        <w:rPr>
          <w:rFonts w:ascii="Times New Roman" w:hAnsi="Times New Roman" w:cs="Times New Roman"/>
          <w:color w:val="222222"/>
          <w:szCs w:val="22"/>
          <w:shd w:val="clear" w:color="auto" w:fill="FFFFFF"/>
        </w:rPr>
        <w:t>17;8:607321</w:t>
      </w:r>
      <w:proofErr w:type="gramEnd"/>
      <w:r w:rsidRPr="001B0619">
        <w:rPr>
          <w:rFonts w:ascii="Times New Roman" w:hAnsi="Times New Roman" w:cs="Times New Roman"/>
          <w:color w:val="222222"/>
          <w:szCs w:val="22"/>
          <w:shd w:val="clear" w:color="auto" w:fill="FFFFFF"/>
        </w:rPr>
        <w:t>.</w:t>
      </w:r>
    </w:p>
    <w:p w14:paraId="1BF9DEE8"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5BE92BFE"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lang w:val="en-US"/>
        </w:rPr>
        <w:lastRenderedPageBreak/>
        <w:t xml:space="preserve"> </w:t>
      </w:r>
      <w:r w:rsidRPr="001B0619">
        <w:rPr>
          <w:rFonts w:ascii="Times New Roman" w:hAnsi="Times New Roman" w:cs="Times New Roman"/>
          <w:szCs w:val="22"/>
        </w:rPr>
        <w:t xml:space="preserve">Ibrahim AK, Zhuang H, Cherubin LM, Schärer-Umpierre MT, Nemeth RS, Erdol N, Ali AM. Transfer learning for efficient classification of grouper sound. </w:t>
      </w:r>
      <w:r w:rsidRPr="001B0619">
        <w:rPr>
          <w:rFonts w:ascii="Times New Roman" w:hAnsi="Times New Roman" w:cs="Times New Roman"/>
          <w:i/>
          <w:iCs/>
          <w:szCs w:val="22"/>
        </w:rPr>
        <w:t>The Journal of the Acoustical Society of America</w:t>
      </w:r>
      <w:r w:rsidRPr="001B0619">
        <w:rPr>
          <w:rFonts w:ascii="Times New Roman" w:hAnsi="Times New Roman" w:cs="Times New Roman"/>
          <w:szCs w:val="22"/>
        </w:rPr>
        <w:t>. 2020 Sep 1;148(3</w:t>
      </w:r>
      <w:proofErr w:type="gramStart"/>
      <w:r w:rsidRPr="001B0619">
        <w:rPr>
          <w:rFonts w:ascii="Times New Roman" w:hAnsi="Times New Roman" w:cs="Times New Roman"/>
          <w:szCs w:val="22"/>
        </w:rPr>
        <w:t>):EL</w:t>
      </w:r>
      <w:proofErr w:type="gramEnd"/>
      <w:r w:rsidRPr="001B0619">
        <w:rPr>
          <w:rFonts w:ascii="Times New Roman" w:hAnsi="Times New Roman" w:cs="Times New Roman"/>
          <w:szCs w:val="22"/>
        </w:rPr>
        <w:t>260-6.</w:t>
      </w:r>
      <w:r w:rsidRPr="001B0619">
        <w:rPr>
          <w:rFonts w:ascii="Times New Roman" w:hAnsi="Times New Roman" w:cs="Times New Roman"/>
          <w:szCs w:val="22"/>
          <w:lang w:val="en-US"/>
        </w:rPr>
        <w:t xml:space="preserve"> </w:t>
      </w:r>
    </w:p>
    <w:p w14:paraId="1B499494"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70D5BB6B" w14:textId="77777777" w:rsidR="00143791"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Stowell D. Computational bioacoustics with deep learning: a review and roadmap. </w:t>
      </w:r>
      <w:r w:rsidRPr="001B0619">
        <w:rPr>
          <w:rFonts w:ascii="Times New Roman" w:hAnsi="Times New Roman" w:cs="Times New Roman"/>
          <w:i/>
          <w:iCs/>
          <w:szCs w:val="22"/>
        </w:rPr>
        <w:t>PeerJ</w:t>
      </w:r>
      <w:r w:rsidRPr="001B0619">
        <w:rPr>
          <w:rFonts w:ascii="Times New Roman" w:hAnsi="Times New Roman" w:cs="Times New Roman"/>
          <w:szCs w:val="22"/>
        </w:rPr>
        <w:t>. 2022 Mar 21;</w:t>
      </w:r>
      <w:proofErr w:type="gramStart"/>
      <w:r w:rsidRPr="001B0619">
        <w:rPr>
          <w:rFonts w:ascii="Times New Roman" w:hAnsi="Times New Roman" w:cs="Times New Roman"/>
          <w:szCs w:val="22"/>
        </w:rPr>
        <w:t>10:e</w:t>
      </w:r>
      <w:proofErr w:type="gramEnd"/>
      <w:r w:rsidRPr="001B0619">
        <w:rPr>
          <w:rFonts w:ascii="Times New Roman" w:hAnsi="Times New Roman" w:cs="Times New Roman"/>
          <w:szCs w:val="22"/>
        </w:rPr>
        <w:t>13152.</w:t>
      </w:r>
      <w:r w:rsidRPr="001B0619">
        <w:rPr>
          <w:rFonts w:ascii="Times New Roman" w:hAnsi="Times New Roman" w:cs="Times New Roman"/>
          <w:szCs w:val="22"/>
          <w:lang w:val="en-US"/>
        </w:rPr>
        <w:t xml:space="preserve"> </w:t>
      </w:r>
    </w:p>
    <w:p w14:paraId="5283E6EA" w14:textId="77777777" w:rsidR="00143791" w:rsidRPr="00562EAF" w:rsidRDefault="00143791" w:rsidP="00143791">
      <w:pPr>
        <w:pStyle w:val="ListParagraph"/>
        <w:rPr>
          <w:rFonts w:ascii="Times New Roman" w:hAnsi="Times New Roman" w:cs="Times New Roman"/>
          <w:szCs w:val="22"/>
          <w:lang w:val="en-US"/>
        </w:rPr>
      </w:pPr>
    </w:p>
    <w:p w14:paraId="293E8031" w14:textId="77777777" w:rsidR="00143791" w:rsidRPr="00562EAF"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562EAF">
        <w:rPr>
          <w:rFonts w:ascii="Times New Roman" w:hAnsi="Times New Roman" w:cs="Times New Roman"/>
          <w:szCs w:val="22"/>
        </w:rPr>
        <w:t>Bermant, P.C., Bronstein, M.M., Wood, R.J., Gero, S. and Gruber, D.F., 2019. Deep machine learning techniques for the detection and classification of sperm whale bioacoustics. Scientific reports, 9(1), p.12588.</w:t>
      </w:r>
    </w:p>
    <w:p w14:paraId="5DC8A1D4" w14:textId="77777777" w:rsidR="00143791" w:rsidRPr="00562EAF" w:rsidRDefault="00143791" w:rsidP="00143791">
      <w:pPr>
        <w:pStyle w:val="ListParagraph"/>
        <w:rPr>
          <w:rFonts w:ascii="Times New Roman" w:hAnsi="Times New Roman" w:cs="Times New Roman"/>
          <w:szCs w:val="22"/>
        </w:rPr>
      </w:pPr>
    </w:p>
    <w:p w14:paraId="74F52D89" w14:textId="77777777" w:rsidR="00143791" w:rsidRPr="00562EAF"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562EAF">
        <w:rPr>
          <w:rFonts w:ascii="Times New Roman" w:hAnsi="Times New Roman" w:cs="Times New Roman"/>
          <w:szCs w:val="22"/>
        </w:rPr>
        <w:t>Rasmussen, J.H. and Širović, A., 2021. Automatic detection and classification of baleen whale social calls using convolutional neural networks. The Journal of the Acoustical Society of America, 149(5), pp.3635-3644.</w:t>
      </w:r>
    </w:p>
    <w:p w14:paraId="7CE0D3B5" w14:textId="77777777" w:rsidR="00143791" w:rsidRPr="00562EAF" w:rsidRDefault="00143791" w:rsidP="00143791">
      <w:pPr>
        <w:pStyle w:val="ListParagraph"/>
        <w:rPr>
          <w:rFonts w:ascii="Times New Roman" w:hAnsi="Times New Roman" w:cs="Times New Roman"/>
          <w:szCs w:val="22"/>
        </w:rPr>
      </w:pPr>
    </w:p>
    <w:p w14:paraId="5826B905" w14:textId="77777777" w:rsidR="00143791" w:rsidRPr="00562EAF"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562EAF">
        <w:rPr>
          <w:rFonts w:ascii="Times New Roman" w:hAnsi="Times New Roman" w:cs="Times New Roman"/>
          <w:szCs w:val="22"/>
        </w:rPr>
        <w:t>Ruiz, M.R., Rossi, C. and Esteban, J.A., 2023. Fin whale pulse detection with deep neural networks. Ecological Informatics, 77, p.102243.</w:t>
      </w:r>
    </w:p>
    <w:p w14:paraId="6094CECE"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47CE9472"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Bergler C, Schröter H, Cheng RX, Barth V, Weber M, Nöth E, Hofer H, Maier A. ORCA-SPOT: An automatic killer whale sound detection toolkit using deep learning. </w:t>
      </w:r>
      <w:r w:rsidRPr="001B0619">
        <w:rPr>
          <w:rFonts w:ascii="Times New Roman" w:hAnsi="Times New Roman" w:cs="Times New Roman"/>
          <w:i/>
          <w:iCs/>
          <w:szCs w:val="22"/>
        </w:rPr>
        <w:t>Scientific reports</w:t>
      </w:r>
      <w:r w:rsidRPr="001B0619">
        <w:rPr>
          <w:rFonts w:ascii="Times New Roman" w:hAnsi="Times New Roman" w:cs="Times New Roman"/>
          <w:szCs w:val="22"/>
        </w:rPr>
        <w:t>. 2019 Jul 29;9(1):10997.</w:t>
      </w:r>
    </w:p>
    <w:p w14:paraId="5B21AA8F"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3599254A"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Jin C, Kim M, Jang S, Paeng DG. Semantic segmentation-based whistle extraction of Indo-Pacific Bottlenose Dolphin residing at the coast of </w:t>
      </w:r>
      <w:proofErr w:type="gramStart"/>
      <w:r w:rsidRPr="001B0619">
        <w:rPr>
          <w:rFonts w:ascii="Times New Roman" w:hAnsi="Times New Roman" w:cs="Times New Roman"/>
          <w:szCs w:val="22"/>
        </w:rPr>
        <w:t>Jeju island</w:t>
      </w:r>
      <w:proofErr w:type="gramEnd"/>
      <w:r w:rsidRPr="001B0619">
        <w:rPr>
          <w:rFonts w:ascii="Times New Roman" w:hAnsi="Times New Roman" w:cs="Times New Roman"/>
          <w:szCs w:val="22"/>
        </w:rPr>
        <w:t xml:space="preserve">. </w:t>
      </w:r>
      <w:r w:rsidRPr="001B0619">
        <w:rPr>
          <w:rFonts w:ascii="Times New Roman" w:hAnsi="Times New Roman" w:cs="Times New Roman"/>
          <w:i/>
          <w:iCs/>
          <w:szCs w:val="22"/>
        </w:rPr>
        <w:t>Ecological Indicators</w:t>
      </w:r>
      <w:r w:rsidRPr="001B0619">
        <w:rPr>
          <w:rFonts w:ascii="Times New Roman" w:hAnsi="Times New Roman" w:cs="Times New Roman"/>
          <w:szCs w:val="22"/>
        </w:rPr>
        <w:t xml:space="preserve">. 2022 Apr </w:t>
      </w:r>
      <w:proofErr w:type="gramStart"/>
      <w:r w:rsidRPr="001B0619">
        <w:rPr>
          <w:rFonts w:ascii="Times New Roman" w:hAnsi="Times New Roman" w:cs="Times New Roman"/>
          <w:szCs w:val="22"/>
        </w:rPr>
        <w:t>1;137:108792</w:t>
      </w:r>
      <w:proofErr w:type="gramEnd"/>
      <w:r w:rsidRPr="001B0619">
        <w:rPr>
          <w:rFonts w:ascii="Times New Roman" w:hAnsi="Times New Roman" w:cs="Times New Roman"/>
          <w:szCs w:val="22"/>
        </w:rPr>
        <w:t>.</w:t>
      </w:r>
      <w:r w:rsidRPr="001B0619">
        <w:rPr>
          <w:rFonts w:ascii="Times New Roman" w:hAnsi="Times New Roman" w:cs="Times New Roman"/>
          <w:szCs w:val="22"/>
          <w:lang w:val="en-US"/>
        </w:rPr>
        <w:t xml:space="preserve"> </w:t>
      </w:r>
    </w:p>
    <w:p w14:paraId="4F384C97"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3DDF2C59" w14:textId="77777777" w:rsidR="00143791"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lastRenderedPageBreak/>
        <w:t xml:space="preserve">White EL, White PR, Bull JM, Risch D, Beck S, Edwards EW. More than a whistle: Automated detection of marine sound sources with a convolutional neural network. </w:t>
      </w:r>
      <w:r w:rsidRPr="001B0619">
        <w:rPr>
          <w:rFonts w:ascii="Times New Roman" w:hAnsi="Times New Roman" w:cs="Times New Roman"/>
          <w:i/>
          <w:iCs/>
          <w:szCs w:val="22"/>
        </w:rPr>
        <w:t>Frontiers in Marine Science</w:t>
      </w:r>
      <w:r w:rsidRPr="001B0619">
        <w:rPr>
          <w:rFonts w:ascii="Times New Roman" w:hAnsi="Times New Roman" w:cs="Times New Roman"/>
          <w:szCs w:val="22"/>
        </w:rPr>
        <w:t xml:space="preserve">. 2022 Oct </w:t>
      </w:r>
      <w:proofErr w:type="gramStart"/>
      <w:r w:rsidRPr="001B0619">
        <w:rPr>
          <w:rFonts w:ascii="Times New Roman" w:hAnsi="Times New Roman" w:cs="Times New Roman"/>
          <w:szCs w:val="22"/>
        </w:rPr>
        <w:t>4;9:879145</w:t>
      </w:r>
      <w:proofErr w:type="gramEnd"/>
      <w:r w:rsidRPr="001B0619">
        <w:rPr>
          <w:rFonts w:ascii="Times New Roman" w:hAnsi="Times New Roman" w:cs="Times New Roman"/>
          <w:szCs w:val="22"/>
        </w:rPr>
        <w:t>.</w:t>
      </w:r>
      <w:r w:rsidRPr="001B0619">
        <w:rPr>
          <w:rFonts w:ascii="Times New Roman" w:hAnsi="Times New Roman" w:cs="Times New Roman"/>
          <w:szCs w:val="22"/>
          <w:lang w:val="en-US"/>
        </w:rPr>
        <w:t xml:space="preserve"> </w:t>
      </w:r>
    </w:p>
    <w:p w14:paraId="35B536F6" w14:textId="77777777" w:rsidR="00143791" w:rsidRPr="00562EAF" w:rsidRDefault="00143791" w:rsidP="00143791">
      <w:pPr>
        <w:pStyle w:val="ListParagraph"/>
        <w:rPr>
          <w:rFonts w:ascii="Times New Roman" w:hAnsi="Times New Roman" w:cs="Times New Roman"/>
          <w:szCs w:val="22"/>
        </w:rPr>
      </w:pPr>
    </w:p>
    <w:p w14:paraId="040A530A" w14:textId="77777777" w:rsidR="00143791" w:rsidRPr="00562EAF"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562EAF">
        <w:rPr>
          <w:rFonts w:ascii="Times New Roman" w:hAnsi="Times New Roman" w:cs="Times New Roman"/>
          <w:szCs w:val="22"/>
        </w:rPr>
        <w:t xml:space="preserve">Frainer G, Dufourq E, Fearey J, Dines S, Probert R, Elwen S, Gridley T. Automatic detection and taxonomic identification of dolphin vocalisations using convolutional neural networks for passive acoustic monitoring. </w:t>
      </w:r>
      <w:r w:rsidRPr="00562EAF">
        <w:rPr>
          <w:rFonts w:ascii="Times New Roman" w:hAnsi="Times New Roman" w:cs="Times New Roman"/>
          <w:i/>
          <w:iCs/>
          <w:szCs w:val="22"/>
        </w:rPr>
        <w:t>Ecological Informatics</w:t>
      </w:r>
      <w:r w:rsidRPr="00562EAF">
        <w:rPr>
          <w:rFonts w:ascii="Times New Roman" w:hAnsi="Times New Roman" w:cs="Times New Roman"/>
          <w:szCs w:val="22"/>
        </w:rPr>
        <w:t xml:space="preserve">. 2023 Dec </w:t>
      </w:r>
      <w:proofErr w:type="gramStart"/>
      <w:r w:rsidRPr="00562EAF">
        <w:rPr>
          <w:rFonts w:ascii="Times New Roman" w:hAnsi="Times New Roman" w:cs="Times New Roman"/>
          <w:szCs w:val="22"/>
        </w:rPr>
        <w:t>1;78:102291</w:t>
      </w:r>
      <w:proofErr w:type="gramEnd"/>
      <w:r w:rsidRPr="00562EAF">
        <w:rPr>
          <w:rFonts w:ascii="Times New Roman" w:hAnsi="Times New Roman" w:cs="Times New Roman"/>
          <w:szCs w:val="22"/>
        </w:rPr>
        <w:t>.</w:t>
      </w:r>
      <w:r w:rsidRPr="00562EAF">
        <w:rPr>
          <w:rFonts w:ascii="Times New Roman" w:hAnsi="Times New Roman" w:cs="Times New Roman"/>
          <w:szCs w:val="22"/>
          <w:lang w:val="en-US"/>
        </w:rPr>
        <w:t xml:space="preserve"> </w:t>
      </w:r>
    </w:p>
    <w:p w14:paraId="1B2047AE"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406A95A8" w14:textId="77777777" w:rsidR="00143791"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White EL, Klinck H, Bull JM, White PR, Risch D. One size </w:t>
      </w:r>
      <w:proofErr w:type="gramStart"/>
      <w:r w:rsidRPr="001B0619">
        <w:rPr>
          <w:rFonts w:ascii="Times New Roman" w:hAnsi="Times New Roman" w:cs="Times New Roman"/>
          <w:szCs w:val="22"/>
        </w:rPr>
        <w:t>fits</w:t>
      </w:r>
      <w:proofErr w:type="gramEnd"/>
      <w:r w:rsidRPr="001B0619">
        <w:rPr>
          <w:rFonts w:ascii="Times New Roman" w:hAnsi="Times New Roman" w:cs="Times New Roman"/>
          <w:szCs w:val="22"/>
        </w:rPr>
        <w:t xml:space="preserve"> all? Adaptation of trained CNNs to new marine acoustic environments. </w:t>
      </w:r>
      <w:r w:rsidRPr="001B0619">
        <w:rPr>
          <w:rFonts w:ascii="Times New Roman" w:hAnsi="Times New Roman" w:cs="Times New Roman"/>
          <w:i/>
          <w:iCs/>
          <w:szCs w:val="22"/>
        </w:rPr>
        <w:t>Ecological Informatics</w:t>
      </w:r>
      <w:r w:rsidRPr="001B0619">
        <w:rPr>
          <w:rFonts w:ascii="Times New Roman" w:hAnsi="Times New Roman" w:cs="Times New Roman"/>
          <w:szCs w:val="22"/>
        </w:rPr>
        <w:t xml:space="preserve">. 2023 Dec </w:t>
      </w:r>
      <w:proofErr w:type="gramStart"/>
      <w:r w:rsidRPr="001B0619">
        <w:rPr>
          <w:rFonts w:ascii="Times New Roman" w:hAnsi="Times New Roman" w:cs="Times New Roman"/>
          <w:szCs w:val="22"/>
        </w:rPr>
        <w:t>1;78:102363</w:t>
      </w:r>
      <w:proofErr w:type="gramEnd"/>
      <w:r w:rsidRPr="001B0619">
        <w:rPr>
          <w:rFonts w:ascii="Times New Roman" w:hAnsi="Times New Roman" w:cs="Times New Roman"/>
          <w:szCs w:val="22"/>
        </w:rPr>
        <w:t>.</w:t>
      </w:r>
      <w:r w:rsidRPr="001B0619">
        <w:rPr>
          <w:rFonts w:ascii="Times New Roman" w:hAnsi="Times New Roman" w:cs="Times New Roman"/>
          <w:szCs w:val="22"/>
          <w:lang w:val="en-US"/>
        </w:rPr>
        <w:t xml:space="preserve"> </w:t>
      </w:r>
    </w:p>
    <w:p w14:paraId="53FC37C1" w14:textId="77777777" w:rsidR="00143791" w:rsidRPr="00562EAF" w:rsidRDefault="00143791" w:rsidP="00143791">
      <w:pPr>
        <w:pStyle w:val="ListParagraph"/>
        <w:rPr>
          <w:rFonts w:ascii="Times New Roman" w:hAnsi="Times New Roman" w:cs="Times New Roman"/>
          <w:szCs w:val="22"/>
          <w:lang w:val="en-US"/>
        </w:rPr>
      </w:pPr>
    </w:p>
    <w:p w14:paraId="0DF3CC45" w14:textId="77777777" w:rsidR="00143791" w:rsidRPr="00562EAF"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562EAF">
        <w:rPr>
          <w:rFonts w:ascii="Times New Roman" w:hAnsi="Times New Roman" w:cs="Times New Roman"/>
          <w:szCs w:val="22"/>
        </w:rPr>
        <w:t>Goodwin, M., Halvorsen, K.T., Jiao, L., Knausgård, K.M., Martin, A.H., Moyano, M., Oomen, R.A., Rasmussen, J.H., Sørdalen, T.K. and Thorbjørnsen, S.H., 2022. Unlocking the potential of deep learning for marine ecology: overview, applications, and outlook. </w:t>
      </w:r>
      <w:r w:rsidRPr="00562EAF">
        <w:rPr>
          <w:rFonts w:ascii="Times New Roman" w:hAnsi="Times New Roman" w:cs="Times New Roman"/>
          <w:i/>
          <w:iCs/>
          <w:szCs w:val="22"/>
        </w:rPr>
        <w:t>ICES Journal of Marine Science</w:t>
      </w:r>
      <w:r w:rsidRPr="00562EAF">
        <w:rPr>
          <w:rFonts w:ascii="Times New Roman" w:hAnsi="Times New Roman" w:cs="Times New Roman"/>
          <w:szCs w:val="22"/>
        </w:rPr>
        <w:t>, </w:t>
      </w:r>
      <w:r w:rsidRPr="00562EAF">
        <w:rPr>
          <w:rFonts w:ascii="Times New Roman" w:hAnsi="Times New Roman" w:cs="Times New Roman"/>
          <w:i/>
          <w:iCs/>
          <w:szCs w:val="22"/>
        </w:rPr>
        <w:t>79</w:t>
      </w:r>
      <w:r w:rsidRPr="00562EAF">
        <w:rPr>
          <w:rFonts w:ascii="Times New Roman" w:hAnsi="Times New Roman" w:cs="Times New Roman"/>
          <w:szCs w:val="22"/>
        </w:rPr>
        <w:t>(2), pp.319-336.</w:t>
      </w:r>
    </w:p>
    <w:p w14:paraId="5CF02EC8" w14:textId="77777777" w:rsidR="00143791" w:rsidRPr="00562EAF" w:rsidRDefault="00143791" w:rsidP="00143791">
      <w:pPr>
        <w:spacing w:line="480" w:lineRule="auto"/>
        <w:jc w:val="left"/>
        <w:rPr>
          <w:rFonts w:ascii="Times New Roman" w:hAnsi="Times New Roman" w:cs="Times New Roman"/>
          <w:szCs w:val="22"/>
          <w:lang w:val="en-US"/>
        </w:rPr>
      </w:pPr>
    </w:p>
    <w:p w14:paraId="053FA5F2"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Charif RA, Clark CW. Acoustic monitoring of large whales in deep waters north and west of the British Isles: 1996–2005. </w:t>
      </w:r>
      <w:r w:rsidRPr="001B0619">
        <w:rPr>
          <w:rFonts w:ascii="Times New Roman" w:hAnsi="Times New Roman" w:cs="Times New Roman"/>
          <w:i/>
          <w:iCs/>
          <w:szCs w:val="22"/>
        </w:rPr>
        <w:t>Cornell Lab Ornithol</w:t>
      </w:r>
      <w:r w:rsidRPr="001B0619">
        <w:rPr>
          <w:rFonts w:ascii="Times New Roman" w:hAnsi="Times New Roman" w:cs="Times New Roman"/>
          <w:szCs w:val="22"/>
        </w:rPr>
        <w:t xml:space="preserve">. 2009 Jan </w:t>
      </w:r>
      <w:proofErr w:type="gramStart"/>
      <w:r w:rsidRPr="001B0619">
        <w:rPr>
          <w:rFonts w:ascii="Times New Roman" w:hAnsi="Times New Roman" w:cs="Times New Roman"/>
          <w:szCs w:val="22"/>
        </w:rPr>
        <w:t>19;8:40</w:t>
      </w:r>
      <w:proofErr w:type="gramEnd"/>
      <w:r w:rsidRPr="001B0619">
        <w:rPr>
          <w:rFonts w:ascii="Times New Roman" w:hAnsi="Times New Roman" w:cs="Times New Roman"/>
          <w:szCs w:val="22"/>
        </w:rPr>
        <w:t>.</w:t>
      </w:r>
      <w:r w:rsidRPr="001B0619">
        <w:rPr>
          <w:rFonts w:ascii="Times New Roman" w:hAnsi="Times New Roman" w:cs="Times New Roman"/>
          <w:szCs w:val="22"/>
          <w:lang w:val="en-US"/>
        </w:rPr>
        <w:t xml:space="preserve"> </w:t>
      </w:r>
    </w:p>
    <w:p w14:paraId="75CDEEFB"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78560A9E"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Hammond PS, Macleod K, Berggren P, Borchers DL, Burt L, Cañadas A, Desportes G, Donovan GP, Gilles A, Gillespie D, Gordon J. Cetacean abundance and distribution in European Atlantic shelf waters to inform conservation and management. </w:t>
      </w:r>
      <w:r w:rsidRPr="001B0619">
        <w:rPr>
          <w:rFonts w:ascii="Times New Roman" w:hAnsi="Times New Roman" w:cs="Times New Roman"/>
          <w:i/>
          <w:iCs/>
          <w:szCs w:val="22"/>
        </w:rPr>
        <w:t>Biological Conservation</w:t>
      </w:r>
      <w:r w:rsidRPr="001B0619">
        <w:rPr>
          <w:rFonts w:ascii="Times New Roman" w:hAnsi="Times New Roman" w:cs="Times New Roman"/>
          <w:szCs w:val="22"/>
        </w:rPr>
        <w:t xml:space="preserve">. 2013 Aug </w:t>
      </w:r>
      <w:proofErr w:type="gramStart"/>
      <w:r w:rsidRPr="001B0619">
        <w:rPr>
          <w:rFonts w:ascii="Times New Roman" w:hAnsi="Times New Roman" w:cs="Times New Roman"/>
          <w:szCs w:val="22"/>
        </w:rPr>
        <w:t>1;164:107</w:t>
      </w:r>
      <w:proofErr w:type="gramEnd"/>
      <w:r w:rsidRPr="001B0619">
        <w:rPr>
          <w:rFonts w:ascii="Times New Roman" w:hAnsi="Times New Roman" w:cs="Times New Roman"/>
          <w:szCs w:val="22"/>
        </w:rPr>
        <w:t>-22.</w:t>
      </w:r>
      <w:r w:rsidRPr="001B0619">
        <w:rPr>
          <w:rFonts w:ascii="Times New Roman" w:hAnsi="Times New Roman" w:cs="Times New Roman"/>
          <w:szCs w:val="22"/>
          <w:lang w:val="en-US"/>
        </w:rPr>
        <w:t xml:space="preserve"> </w:t>
      </w:r>
    </w:p>
    <w:p w14:paraId="17E23DC5"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5D687778"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Hammond PS, Francis TB, Heinemann D, Long KJ, Moore JE, Punt AE, Reeves RR, Sepúlveda M, Sigurðsson GM, Siple MC, Víkingsson G. Estimating the abundance of marine mammal populations. </w:t>
      </w:r>
      <w:r w:rsidRPr="001B0619">
        <w:rPr>
          <w:rFonts w:ascii="Times New Roman" w:hAnsi="Times New Roman" w:cs="Times New Roman"/>
          <w:i/>
          <w:iCs/>
          <w:szCs w:val="22"/>
        </w:rPr>
        <w:t>Frontiers in Marine Science</w:t>
      </w:r>
      <w:r w:rsidRPr="001B0619">
        <w:rPr>
          <w:rFonts w:ascii="Times New Roman" w:hAnsi="Times New Roman" w:cs="Times New Roman"/>
          <w:szCs w:val="22"/>
        </w:rPr>
        <w:t xml:space="preserve">. 2021 Sep </w:t>
      </w:r>
      <w:proofErr w:type="gramStart"/>
      <w:r w:rsidRPr="001B0619">
        <w:rPr>
          <w:rFonts w:ascii="Times New Roman" w:hAnsi="Times New Roman" w:cs="Times New Roman"/>
          <w:szCs w:val="22"/>
        </w:rPr>
        <w:t>27;8:735770</w:t>
      </w:r>
      <w:proofErr w:type="gramEnd"/>
      <w:r w:rsidRPr="001B0619">
        <w:rPr>
          <w:rFonts w:ascii="Times New Roman" w:hAnsi="Times New Roman" w:cs="Times New Roman"/>
          <w:szCs w:val="22"/>
        </w:rPr>
        <w:t>.</w:t>
      </w:r>
      <w:r w:rsidRPr="001B0619">
        <w:rPr>
          <w:rFonts w:ascii="Times New Roman" w:hAnsi="Times New Roman" w:cs="Times New Roman"/>
          <w:szCs w:val="22"/>
          <w:lang w:val="en-US"/>
        </w:rPr>
        <w:t xml:space="preserve"> </w:t>
      </w:r>
    </w:p>
    <w:p w14:paraId="0BBC2CAF"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4D0AF33D"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Northridge SP, Tasker ML, Webb A, Williams JM. Distribution and relative abundance of harbour porpoises (</w:t>
      </w:r>
      <w:r w:rsidRPr="001B0619">
        <w:rPr>
          <w:rFonts w:ascii="Times New Roman" w:hAnsi="Times New Roman" w:cs="Times New Roman"/>
          <w:i/>
          <w:iCs/>
          <w:szCs w:val="22"/>
        </w:rPr>
        <w:t>Phocoena phocoena</w:t>
      </w:r>
      <w:r w:rsidRPr="001B0619">
        <w:rPr>
          <w:rFonts w:ascii="Times New Roman" w:hAnsi="Times New Roman" w:cs="Times New Roman"/>
          <w:szCs w:val="22"/>
        </w:rPr>
        <w:t>), white-beaked dolphins (</w:t>
      </w:r>
      <w:r w:rsidRPr="001B0619">
        <w:rPr>
          <w:rFonts w:ascii="Times New Roman" w:hAnsi="Times New Roman" w:cs="Times New Roman"/>
          <w:i/>
          <w:iCs/>
          <w:szCs w:val="22"/>
        </w:rPr>
        <w:t>Lagenorhynchus albirostris)</w:t>
      </w:r>
      <w:r w:rsidRPr="001B0619">
        <w:rPr>
          <w:rFonts w:ascii="Times New Roman" w:hAnsi="Times New Roman" w:cs="Times New Roman"/>
          <w:szCs w:val="22"/>
        </w:rPr>
        <w:t>, and minke whales (</w:t>
      </w:r>
      <w:r w:rsidRPr="001B0619">
        <w:rPr>
          <w:rFonts w:ascii="Times New Roman" w:hAnsi="Times New Roman" w:cs="Times New Roman"/>
          <w:i/>
          <w:iCs/>
          <w:szCs w:val="22"/>
        </w:rPr>
        <w:t>Balaenoptera acutorostrata</w:t>
      </w:r>
      <w:r w:rsidRPr="001B0619">
        <w:rPr>
          <w:rFonts w:ascii="Times New Roman" w:hAnsi="Times New Roman" w:cs="Times New Roman"/>
          <w:szCs w:val="22"/>
        </w:rPr>
        <w:t xml:space="preserve">) around the British Isles. </w:t>
      </w:r>
      <w:r w:rsidRPr="001B0619">
        <w:rPr>
          <w:rFonts w:ascii="Times New Roman" w:hAnsi="Times New Roman" w:cs="Times New Roman"/>
          <w:i/>
          <w:iCs/>
          <w:szCs w:val="22"/>
        </w:rPr>
        <w:t>ICES Journal of Marine Science</w:t>
      </w:r>
      <w:r w:rsidRPr="001B0619">
        <w:rPr>
          <w:rFonts w:ascii="Times New Roman" w:hAnsi="Times New Roman" w:cs="Times New Roman"/>
          <w:szCs w:val="22"/>
        </w:rPr>
        <w:t>. 1995 Feb 1;52(1):55-66</w:t>
      </w:r>
    </w:p>
    <w:p w14:paraId="382257CF"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188F6237"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Harwood J, Wilson B. The implications of developments on the Atlantic Frontier for marine mammals. </w:t>
      </w:r>
      <w:r w:rsidRPr="001B0619">
        <w:rPr>
          <w:rFonts w:ascii="Times New Roman" w:hAnsi="Times New Roman" w:cs="Times New Roman"/>
          <w:i/>
          <w:iCs/>
          <w:szCs w:val="22"/>
        </w:rPr>
        <w:t>Continental Shelf Research</w:t>
      </w:r>
      <w:r w:rsidRPr="001B0619">
        <w:rPr>
          <w:rFonts w:ascii="Times New Roman" w:hAnsi="Times New Roman" w:cs="Times New Roman"/>
          <w:szCs w:val="22"/>
        </w:rPr>
        <w:t>. 2001 May 1;21(8-10):1073-93.</w:t>
      </w:r>
      <w:r w:rsidRPr="001B0619">
        <w:rPr>
          <w:rFonts w:ascii="Times New Roman" w:hAnsi="Times New Roman" w:cs="Times New Roman"/>
          <w:szCs w:val="22"/>
          <w:lang w:val="en-US"/>
        </w:rPr>
        <w:t xml:space="preserve"> </w:t>
      </w:r>
    </w:p>
    <w:p w14:paraId="4FB78C6E"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4F93377E"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Weir CR, Pollock C, Cronin C, Taylor S. Cetaceans of the Atlantic Frontier, north and west of Scotland. </w:t>
      </w:r>
      <w:r w:rsidRPr="001B0619">
        <w:rPr>
          <w:rFonts w:ascii="Times New Roman" w:hAnsi="Times New Roman" w:cs="Times New Roman"/>
          <w:i/>
          <w:iCs/>
          <w:szCs w:val="22"/>
        </w:rPr>
        <w:t>Continental Shelf Research</w:t>
      </w:r>
      <w:r w:rsidRPr="001B0619">
        <w:rPr>
          <w:rFonts w:ascii="Times New Roman" w:hAnsi="Times New Roman" w:cs="Times New Roman"/>
          <w:szCs w:val="22"/>
        </w:rPr>
        <w:t>. 2001 May 1;21(8-10):1047-71.</w:t>
      </w:r>
      <w:r w:rsidRPr="001B0619">
        <w:rPr>
          <w:rFonts w:ascii="Times New Roman" w:hAnsi="Times New Roman" w:cs="Times New Roman"/>
          <w:szCs w:val="22"/>
          <w:lang w:val="en-US"/>
        </w:rPr>
        <w:t xml:space="preserve"> </w:t>
      </w:r>
    </w:p>
    <w:p w14:paraId="5DC4CD50"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62056F85"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Reid JB, Evans PG, Northridge SP. Atlas of cetacean distribution in north-west European waters</w:t>
      </w:r>
      <w:r w:rsidRPr="001B0619">
        <w:rPr>
          <w:rFonts w:ascii="Times New Roman" w:hAnsi="Times New Roman" w:cs="Times New Roman"/>
          <w:szCs w:val="22"/>
          <w:lang w:val="en-US"/>
        </w:rPr>
        <w:t>. 2003</w:t>
      </w:r>
    </w:p>
    <w:p w14:paraId="05942C05"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2069621B"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lang w:val="en-US"/>
        </w:rPr>
        <w:t>MIDAS Archive</w:t>
      </w:r>
      <w:r w:rsidRPr="001B0619">
        <w:rPr>
          <w:rFonts w:ascii="Times New Roman" w:hAnsi="Times New Roman" w:cs="Times New Roman"/>
          <w:b/>
          <w:bCs/>
          <w:szCs w:val="22"/>
          <w:lang w:val="en-US"/>
        </w:rPr>
        <w:t>.</w:t>
      </w:r>
      <w:r w:rsidRPr="001B0619">
        <w:rPr>
          <w:rFonts w:ascii="Times New Roman" w:hAnsi="Times New Roman" w:cs="Times New Roman"/>
          <w:szCs w:val="22"/>
          <w:lang w:val="en-US"/>
        </w:rPr>
        <w:t xml:space="preserve"> Met Office; 2022. Available from: [https://catalogue.ceda.ac.uk</w:t>
      </w:r>
      <w:proofErr w:type="gramStart"/>
      <w:r w:rsidRPr="001B0619">
        <w:rPr>
          <w:rFonts w:ascii="Times New Roman" w:hAnsi="Times New Roman" w:cs="Times New Roman"/>
          <w:szCs w:val="22"/>
          <w:lang w:val="en-US"/>
        </w:rPr>
        <w:t>] ,</w:t>
      </w:r>
      <w:proofErr w:type="gramEnd"/>
      <w:r w:rsidRPr="001B0619">
        <w:rPr>
          <w:rFonts w:ascii="Times New Roman" w:hAnsi="Times New Roman" w:cs="Times New Roman"/>
          <w:szCs w:val="22"/>
          <w:lang w:val="en-US"/>
        </w:rPr>
        <w:t xml:space="preserve"> Accessed July 2022. </w:t>
      </w:r>
    </w:p>
    <w:p w14:paraId="05E578AF" w14:textId="77777777" w:rsidR="00143791" w:rsidRPr="001B0619" w:rsidRDefault="00143791" w:rsidP="00143791">
      <w:pPr>
        <w:spacing w:line="480" w:lineRule="auto"/>
        <w:rPr>
          <w:rFonts w:ascii="Times New Roman" w:hAnsi="Times New Roman" w:cs="Times New Roman"/>
          <w:szCs w:val="22"/>
          <w:lang w:val="en-US"/>
        </w:rPr>
      </w:pPr>
    </w:p>
    <w:p w14:paraId="4F538101"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Van Trees HL. Detection, estimation, and modulation theory, part I: detection, estimation, and linear modulation theory. John Wiley &amp; Sons; 2004 Apr 7.</w:t>
      </w:r>
      <w:r w:rsidRPr="001B0619">
        <w:rPr>
          <w:rFonts w:ascii="Times New Roman" w:hAnsi="Times New Roman" w:cs="Times New Roman"/>
          <w:szCs w:val="22"/>
          <w:lang w:val="en-US"/>
        </w:rPr>
        <w:t xml:space="preserve"> </w:t>
      </w:r>
    </w:p>
    <w:p w14:paraId="5188DC61" w14:textId="77777777" w:rsidR="00143791" w:rsidRPr="001B0619" w:rsidRDefault="00143791" w:rsidP="00143791">
      <w:pPr>
        <w:pStyle w:val="ListParagraph"/>
        <w:spacing w:line="480" w:lineRule="auto"/>
        <w:rPr>
          <w:rFonts w:ascii="Times New Roman" w:hAnsi="Times New Roman" w:cs="Times New Roman"/>
          <w:szCs w:val="22"/>
          <w:lang w:val="en-US"/>
        </w:rPr>
      </w:pPr>
    </w:p>
    <w:p w14:paraId="0A7B46FD" w14:textId="77777777" w:rsidR="00143791" w:rsidRPr="001B0619" w:rsidRDefault="00143791" w:rsidP="00143791">
      <w:pPr>
        <w:pStyle w:val="ListParagraph"/>
        <w:numPr>
          <w:ilvl w:val="0"/>
          <w:numId w:val="4"/>
        </w:numPr>
        <w:spacing w:line="480" w:lineRule="auto"/>
        <w:jc w:val="left"/>
        <w:rPr>
          <w:rFonts w:ascii="Times New Roman" w:hAnsi="Times New Roman" w:cs="Times New Roman"/>
          <w:szCs w:val="22"/>
          <w:lang w:val="en-US"/>
        </w:rPr>
      </w:pPr>
      <w:r w:rsidRPr="001B0619">
        <w:rPr>
          <w:rFonts w:ascii="Times New Roman" w:hAnsi="Times New Roman" w:cs="Times New Roman"/>
          <w:szCs w:val="22"/>
        </w:rPr>
        <w:t xml:space="preserve">Gillespie D, Mellinger DK, Gordon JO, Mclaren D, Redmond PA, McHugh R, Trinder PW, Deng XY, Thode A. PAMGUARD: Semiautomated, </w:t>
      </w:r>
      <w:proofErr w:type="gramStart"/>
      <w:r w:rsidRPr="001B0619">
        <w:rPr>
          <w:rFonts w:ascii="Times New Roman" w:hAnsi="Times New Roman" w:cs="Times New Roman"/>
          <w:szCs w:val="22"/>
        </w:rPr>
        <w:t>open source</w:t>
      </w:r>
      <w:proofErr w:type="gramEnd"/>
      <w:r w:rsidRPr="001B0619">
        <w:rPr>
          <w:rFonts w:ascii="Times New Roman" w:hAnsi="Times New Roman" w:cs="Times New Roman"/>
          <w:szCs w:val="22"/>
        </w:rPr>
        <w:t xml:space="preserve"> software for real-time acoustic detection and localisation of cetaceans. </w:t>
      </w:r>
      <w:r w:rsidRPr="001B0619">
        <w:rPr>
          <w:rFonts w:ascii="Times New Roman" w:hAnsi="Times New Roman" w:cs="Times New Roman"/>
          <w:i/>
          <w:iCs/>
          <w:szCs w:val="22"/>
        </w:rPr>
        <w:t>Journal of the Acoustical Society of America</w:t>
      </w:r>
      <w:r w:rsidRPr="001B0619">
        <w:rPr>
          <w:rFonts w:ascii="Times New Roman" w:hAnsi="Times New Roman" w:cs="Times New Roman"/>
          <w:szCs w:val="22"/>
        </w:rPr>
        <w:t>. 2008;30(5):54-62.</w:t>
      </w:r>
    </w:p>
    <w:p w14:paraId="419815FA" w14:textId="77777777" w:rsidR="009437D8" w:rsidRDefault="009437D8" w:rsidP="009437D8">
      <w:pPr>
        <w:spacing w:line="480" w:lineRule="auto"/>
        <w:rPr>
          <w:lang w:val="en-US"/>
        </w:rPr>
      </w:pPr>
    </w:p>
    <w:p w14:paraId="349B1AE2" w14:textId="5B7F973C" w:rsidR="009437D8" w:rsidRDefault="009437D8" w:rsidP="009437D8">
      <w:pPr>
        <w:spacing w:line="480" w:lineRule="auto"/>
        <w:rPr>
          <w:rFonts w:ascii="Times New Roman" w:hAnsi="Times New Roman" w:cs="Times New Roman"/>
          <w:b/>
          <w:bCs/>
          <w:lang w:val="en-US"/>
        </w:rPr>
      </w:pPr>
      <w:r w:rsidRPr="009437D8">
        <w:rPr>
          <w:rFonts w:ascii="Times New Roman" w:hAnsi="Times New Roman" w:cs="Times New Roman"/>
          <w:b/>
          <w:bCs/>
          <w:lang w:val="en-US"/>
        </w:rPr>
        <w:lastRenderedPageBreak/>
        <w:t>Acknowledgement</w:t>
      </w:r>
      <w:r>
        <w:rPr>
          <w:rFonts w:ascii="Times New Roman" w:hAnsi="Times New Roman" w:cs="Times New Roman"/>
          <w:b/>
          <w:bCs/>
          <w:lang w:val="en-US"/>
        </w:rPr>
        <w:t>s</w:t>
      </w:r>
    </w:p>
    <w:p w14:paraId="7B3BD9D3" w14:textId="7F301A7E" w:rsidR="009437D8" w:rsidRDefault="009437D8" w:rsidP="009437D8">
      <w:pPr>
        <w:spacing w:line="480" w:lineRule="auto"/>
        <w:rPr>
          <w:rFonts w:ascii="Times New Roman" w:hAnsi="Times New Roman" w:cs="Times New Roman"/>
        </w:rPr>
      </w:pPr>
      <w:r>
        <w:rPr>
          <w:rFonts w:ascii="Times New Roman" w:hAnsi="Times New Roman" w:cs="Times New Roman"/>
        </w:rPr>
        <w:t xml:space="preserve">We thank the creators of the COMPASS array for collecting such a valuable long-term PAM dataset used within this analysis. </w:t>
      </w:r>
    </w:p>
    <w:p w14:paraId="1435BD33" w14:textId="77777777" w:rsidR="009437D8" w:rsidRPr="009437D8" w:rsidRDefault="009437D8" w:rsidP="009437D8">
      <w:pPr>
        <w:spacing w:line="480" w:lineRule="auto"/>
        <w:rPr>
          <w:rFonts w:ascii="Times New Roman" w:hAnsi="Times New Roman" w:cs="Times New Roman"/>
        </w:rPr>
      </w:pPr>
    </w:p>
    <w:p w14:paraId="72333C65" w14:textId="77777777" w:rsidR="001C00B9" w:rsidRPr="001C00B9" w:rsidRDefault="001C00B9" w:rsidP="001C00B9">
      <w:pPr>
        <w:spacing w:line="360" w:lineRule="auto"/>
        <w:rPr>
          <w:ins w:id="233" w:author="ellen White" w:date="2025-04-28T16:37:00Z" w16du:dateUtc="2025-04-28T15:37:00Z"/>
          <w:rFonts w:ascii="Times New Roman" w:hAnsi="Times New Roman" w:cs="Times New Roman"/>
          <w:b/>
          <w:bCs/>
          <w:color w:val="000000" w:themeColor="text1"/>
          <w:sz w:val="24"/>
          <w:szCs w:val="28"/>
          <w:rPrChange w:id="234" w:author="ellen White" w:date="2025-04-28T16:37:00Z" w16du:dateUtc="2025-04-28T15:37:00Z">
            <w:rPr>
              <w:ins w:id="235" w:author="ellen White" w:date="2025-04-28T16:37:00Z" w16du:dateUtc="2025-04-28T15:37:00Z"/>
              <w:rFonts w:ascii="Times New Roman" w:hAnsi="Times New Roman" w:cs="Times New Roman"/>
              <w:b/>
              <w:bCs/>
              <w:sz w:val="24"/>
              <w:szCs w:val="28"/>
            </w:rPr>
          </w:rPrChange>
        </w:rPr>
      </w:pPr>
      <w:ins w:id="236" w:author="ellen White" w:date="2025-04-28T16:37:00Z" w16du:dateUtc="2025-04-28T15:37:00Z">
        <w:r w:rsidRPr="001C00B9">
          <w:rPr>
            <w:rFonts w:ascii="Times New Roman" w:hAnsi="Times New Roman" w:cs="Times New Roman"/>
            <w:b/>
            <w:bCs/>
            <w:color w:val="000000" w:themeColor="text1"/>
            <w:sz w:val="24"/>
            <w:szCs w:val="28"/>
            <w:rPrChange w:id="237" w:author="ellen White" w:date="2025-04-28T16:37:00Z" w16du:dateUtc="2025-04-28T15:37:00Z">
              <w:rPr>
                <w:rFonts w:ascii="Times New Roman" w:hAnsi="Times New Roman" w:cs="Times New Roman"/>
                <w:b/>
                <w:bCs/>
                <w:sz w:val="24"/>
                <w:szCs w:val="28"/>
              </w:rPr>
            </w:rPrChange>
          </w:rPr>
          <w:t>Supporting Information</w:t>
        </w:r>
      </w:ins>
    </w:p>
    <w:p w14:paraId="32A0DDA9" w14:textId="50625B02" w:rsidR="001C00B9" w:rsidRPr="001C00B9" w:rsidRDefault="001C00B9" w:rsidP="001C00B9">
      <w:pPr>
        <w:spacing w:line="360" w:lineRule="auto"/>
        <w:rPr>
          <w:ins w:id="238" w:author="ellen White" w:date="2025-04-28T16:37:00Z" w16du:dateUtc="2025-04-28T15:37:00Z"/>
          <w:rFonts w:ascii="Times New Roman" w:hAnsi="Times New Roman" w:cs="Times New Roman"/>
          <w:color w:val="000000" w:themeColor="text1"/>
          <w:sz w:val="24"/>
          <w:szCs w:val="28"/>
          <w:rPrChange w:id="239" w:author="ellen White" w:date="2025-04-28T16:37:00Z" w16du:dateUtc="2025-04-28T15:37:00Z">
            <w:rPr>
              <w:ins w:id="240" w:author="ellen White" w:date="2025-04-28T16:37:00Z" w16du:dateUtc="2025-04-28T15:37:00Z"/>
              <w:rFonts w:ascii="Times New Roman" w:hAnsi="Times New Roman" w:cs="Times New Roman"/>
              <w:sz w:val="24"/>
              <w:szCs w:val="28"/>
            </w:rPr>
          </w:rPrChange>
        </w:rPr>
      </w:pPr>
      <w:ins w:id="241" w:author="ellen White" w:date="2025-04-28T16:37:00Z" w16du:dateUtc="2025-04-28T15:37:00Z">
        <w:r w:rsidRPr="001C00B9">
          <w:rPr>
            <w:rFonts w:ascii="Times New Roman" w:hAnsi="Times New Roman" w:cs="Times New Roman"/>
            <w:b/>
            <w:bCs/>
            <w:color w:val="000000" w:themeColor="text1"/>
            <w:sz w:val="24"/>
            <w:szCs w:val="28"/>
            <w:rPrChange w:id="242" w:author="ellen White" w:date="2025-04-28T16:37:00Z" w16du:dateUtc="2025-04-28T15:37:00Z">
              <w:rPr>
                <w:rFonts w:ascii="Times New Roman" w:hAnsi="Times New Roman" w:cs="Times New Roman"/>
                <w:b/>
                <w:bCs/>
                <w:sz w:val="24"/>
                <w:szCs w:val="28"/>
              </w:rPr>
            </w:rPrChange>
          </w:rPr>
          <w:t xml:space="preserve">S1 </w:t>
        </w:r>
      </w:ins>
      <w:ins w:id="243" w:author="ellen White" w:date="2025-04-28T16:40:00Z" w16du:dateUtc="2025-04-28T15:40:00Z">
        <w:r w:rsidR="001A3665">
          <w:rPr>
            <w:rFonts w:ascii="Times New Roman" w:hAnsi="Times New Roman" w:cs="Times New Roman"/>
            <w:b/>
            <w:bCs/>
            <w:color w:val="000000" w:themeColor="text1"/>
            <w:sz w:val="24"/>
            <w:szCs w:val="28"/>
          </w:rPr>
          <w:t xml:space="preserve">Supplementary Material.pdf </w:t>
        </w:r>
      </w:ins>
      <w:ins w:id="244" w:author="ellen White" w:date="2025-04-28T16:37:00Z" w16du:dateUtc="2025-04-28T15:37:00Z">
        <w:r w:rsidRPr="001C00B9">
          <w:rPr>
            <w:rFonts w:ascii="Times New Roman" w:hAnsi="Times New Roman" w:cs="Times New Roman"/>
            <w:color w:val="000000" w:themeColor="text1"/>
            <w:sz w:val="24"/>
            <w:szCs w:val="28"/>
            <w:rPrChange w:id="245" w:author="ellen White" w:date="2025-04-28T16:37:00Z" w16du:dateUtc="2025-04-28T15:37:00Z">
              <w:rPr>
                <w:rFonts w:ascii="Times New Roman" w:hAnsi="Times New Roman" w:cs="Times New Roman"/>
                <w:sz w:val="24"/>
                <w:szCs w:val="28"/>
              </w:rPr>
            </w:rPrChange>
          </w:rPr>
          <w:t xml:space="preserve">contains ancillary figures and tabulated data to support this manuscript. </w:t>
        </w:r>
      </w:ins>
    </w:p>
    <w:p w14:paraId="7B2248C7" w14:textId="1514B636" w:rsidR="009437D8" w:rsidRPr="009437D8" w:rsidDel="009846E7" w:rsidRDefault="009437D8" w:rsidP="009437D8">
      <w:pPr>
        <w:spacing w:line="480" w:lineRule="auto"/>
        <w:rPr>
          <w:del w:id="246" w:author="ellen White" w:date="2025-04-28T11:14:00Z" w16du:dateUtc="2025-04-28T10:14:00Z"/>
          <w:rFonts w:ascii="Times New Roman" w:hAnsi="Times New Roman" w:cs="Times New Roman"/>
          <w:b/>
          <w:bCs/>
          <w:szCs w:val="22"/>
        </w:rPr>
      </w:pPr>
      <w:del w:id="247" w:author="ellen White" w:date="2025-04-28T11:14:00Z" w16du:dateUtc="2025-04-28T10:14:00Z">
        <w:r w:rsidRPr="009437D8" w:rsidDel="009846E7">
          <w:rPr>
            <w:rFonts w:ascii="Times New Roman" w:hAnsi="Times New Roman" w:cs="Times New Roman"/>
            <w:b/>
            <w:bCs/>
            <w:szCs w:val="22"/>
          </w:rPr>
          <w:delText>Author Contributions</w:delText>
        </w:r>
      </w:del>
    </w:p>
    <w:p w14:paraId="2E8222A2" w14:textId="6E841FF9" w:rsidR="009437D8" w:rsidDel="009846E7" w:rsidRDefault="009437D8" w:rsidP="009437D8">
      <w:pPr>
        <w:spacing w:line="480" w:lineRule="auto"/>
        <w:rPr>
          <w:del w:id="248" w:author="ellen White" w:date="2025-04-28T11:14:00Z" w16du:dateUtc="2025-04-28T10:14:00Z"/>
          <w:rFonts w:ascii="Times New Roman" w:hAnsi="Times New Roman" w:cs="Times New Roman"/>
          <w:szCs w:val="22"/>
        </w:rPr>
      </w:pPr>
      <w:del w:id="249" w:author="ellen White" w:date="2025-04-28T11:14:00Z" w16du:dateUtc="2025-04-28T10:14:00Z">
        <w:r w:rsidRPr="009437D8" w:rsidDel="009846E7">
          <w:rPr>
            <w:rFonts w:ascii="Times New Roman" w:hAnsi="Times New Roman" w:cs="Times New Roman"/>
            <w:szCs w:val="22"/>
          </w:rPr>
          <w:delText>EW, PW and JB conceptualized the study. EW organized the dataset</w:delText>
        </w:r>
        <w:r w:rsidDel="009846E7">
          <w:rPr>
            <w:rFonts w:ascii="Times New Roman" w:hAnsi="Times New Roman" w:cs="Times New Roman"/>
            <w:szCs w:val="22"/>
          </w:rPr>
          <w:delText xml:space="preserve">s for model evaluation, conducted the manual labelling and completed the quantitative analysis.  </w:delText>
        </w:r>
        <w:r w:rsidRPr="009437D8" w:rsidDel="009846E7">
          <w:rPr>
            <w:rFonts w:ascii="Times New Roman" w:hAnsi="Times New Roman" w:cs="Times New Roman"/>
            <w:szCs w:val="22"/>
          </w:rPr>
          <w:delText>At each stage of work PW and JB contributed to method development and iteration. EW wrote the first manuscript draft, with PW and JB contributing to all sections of the manuscript early drafts. DR, S</w:delText>
        </w:r>
        <w:r w:rsidDel="009846E7">
          <w:rPr>
            <w:rFonts w:ascii="Times New Roman" w:hAnsi="Times New Roman" w:cs="Times New Roman"/>
            <w:szCs w:val="22"/>
          </w:rPr>
          <w:delText>Q</w:delText>
        </w:r>
        <w:r w:rsidRPr="009437D8" w:rsidDel="009846E7">
          <w:rPr>
            <w:rFonts w:ascii="Times New Roman" w:hAnsi="Times New Roman" w:cs="Times New Roman"/>
            <w:szCs w:val="22"/>
          </w:rPr>
          <w:delText xml:space="preserve"> and </w:delText>
        </w:r>
        <w:r w:rsidDel="009846E7">
          <w:rPr>
            <w:rFonts w:ascii="Times New Roman" w:hAnsi="Times New Roman" w:cs="Times New Roman"/>
            <w:szCs w:val="22"/>
          </w:rPr>
          <w:delText>SB</w:delText>
        </w:r>
        <w:r w:rsidRPr="009437D8" w:rsidDel="009846E7">
          <w:rPr>
            <w:rFonts w:ascii="Times New Roman" w:hAnsi="Times New Roman" w:cs="Times New Roman"/>
            <w:szCs w:val="22"/>
          </w:rPr>
          <w:delText xml:space="preserve"> conceptualized the COMPASS project and carried out all data collection, survey design and data organization relating to this work. All authors contributed to the article and approved the submitted version.</w:delText>
        </w:r>
      </w:del>
    </w:p>
    <w:p w14:paraId="0D1832A5" w14:textId="5DCB8054" w:rsidR="009437D8" w:rsidRPr="009437D8" w:rsidDel="009846E7" w:rsidRDefault="009437D8" w:rsidP="009437D8">
      <w:pPr>
        <w:spacing w:line="480" w:lineRule="auto"/>
        <w:rPr>
          <w:del w:id="250" w:author="ellen White" w:date="2025-04-28T11:14:00Z" w16du:dateUtc="2025-04-28T10:14:00Z"/>
          <w:rFonts w:ascii="Times New Roman" w:hAnsi="Times New Roman" w:cs="Times New Roman"/>
          <w:b/>
          <w:bCs/>
          <w:szCs w:val="22"/>
        </w:rPr>
      </w:pPr>
    </w:p>
    <w:p w14:paraId="623C6E98" w14:textId="1BD269A6" w:rsidR="009437D8" w:rsidRPr="009437D8" w:rsidDel="009846E7" w:rsidRDefault="009437D8" w:rsidP="009437D8">
      <w:pPr>
        <w:spacing w:line="480" w:lineRule="auto"/>
        <w:rPr>
          <w:del w:id="251" w:author="ellen White" w:date="2025-04-28T11:14:00Z" w16du:dateUtc="2025-04-28T10:14:00Z"/>
          <w:rFonts w:ascii="Times New Roman" w:hAnsi="Times New Roman" w:cs="Times New Roman"/>
          <w:b/>
          <w:bCs/>
          <w:szCs w:val="22"/>
        </w:rPr>
      </w:pPr>
      <w:del w:id="252" w:author="ellen White" w:date="2025-04-28T11:14:00Z" w16du:dateUtc="2025-04-28T10:14:00Z">
        <w:r w:rsidRPr="009437D8" w:rsidDel="009846E7">
          <w:rPr>
            <w:rFonts w:ascii="Times New Roman" w:hAnsi="Times New Roman" w:cs="Times New Roman"/>
            <w:b/>
            <w:bCs/>
            <w:szCs w:val="22"/>
          </w:rPr>
          <w:delText>Funding</w:delText>
        </w:r>
      </w:del>
    </w:p>
    <w:p w14:paraId="11158546" w14:textId="12C41DAD" w:rsidR="003354B2" w:rsidRPr="009437D8" w:rsidRDefault="009437D8" w:rsidP="009437D8">
      <w:pPr>
        <w:spacing w:line="480" w:lineRule="auto"/>
        <w:rPr>
          <w:rFonts w:ascii="Times New Roman" w:hAnsi="Times New Roman" w:cs="Times New Roman"/>
          <w:szCs w:val="22"/>
        </w:rPr>
      </w:pPr>
      <w:del w:id="253" w:author="ellen White" w:date="2025-04-28T11:14:00Z" w16du:dateUtc="2025-04-28T10:14:00Z">
        <w:r w:rsidRPr="009437D8" w:rsidDel="009846E7">
          <w:rPr>
            <w:rFonts w:ascii="Times New Roman" w:hAnsi="Times New Roman" w:cs="Times New Roman"/>
            <w:szCs w:val="22"/>
          </w:rPr>
          <w:delText>This work was supported by the Natural Environmental Research Council [grant number NE/S007210/1]. The COMPASS project has been supported by the EU’s INTERREG VA Programme, managed by the Special EU Programmes Body. The views and opinions expressed in this document do not necessarily reflect those of the European Commission or the Special EU Programmes Body (SEUPB)</w:delText>
        </w:r>
        <w:r w:rsidDel="009846E7">
          <w:rPr>
            <w:rFonts w:ascii="Times New Roman" w:hAnsi="Times New Roman" w:cs="Times New Roman"/>
            <w:szCs w:val="22"/>
          </w:rPr>
          <w:delText>.</w:delText>
        </w:r>
      </w:del>
    </w:p>
    <w:sectPr w:rsidR="003354B2" w:rsidRPr="009437D8" w:rsidSect="00B40223">
      <w:pgSz w:w="12240" w:h="15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63C0" w14:textId="77777777" w:rsidR="00403EC1" w:rsidRDefault="00403EC1">
      <w:r>
        <w:separator/>
      </w:r>
    </w:p>
  </w:endnote>
  <w:endnote w:type="continuationSeparator" w:id="0">
    <w:p w14:paraId="3788D066" w14:textId="77777777" w:rsidR="00403EC1" w:rsidRDefault="0040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Light">
    <w:altName w:val="Malgun Gothic"/>
    <w:panose1 w:val="020B0403020202020204"/>
    <w:charset w:val="00"/>
    <w:family w:val="swiss"/>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03164"/>
      <w:docPartObj>
        <w:docPartGallery w:val="Page Numbers (Bottom of Page)"/>
        <w:docPartUnique/>
      </w:docPartObj>
    </w:sdtPr>
    <w:sdtContent>
      <w:p w14:paraId="02CD4740" w14:textId="77777777" w:rsidR="00C9237E" w:rsidRDefault="001C1977" w:rsidP="002811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33246A" w14:textId="77777777" w:rsidR="00C9237E" w:rsidRDefault="00C9237E" w:rsidP="00856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7012833"/>
      <w:docPartObj>
        <w:docPartGallery w:val="Page Numbers (Bottom of Page)"/>
        <w:docPartUnique/>
      </w:docPartObj>
    </w:sdtPr>
    <w:sdtContent>
      <w:p w14:paraId="52AA177C" w14:textId="6291DF94" w:rsidR="00C9237E" w:rsidRDefault="001C1977" w:rsidP="002811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76A8">
          <w:rPr>
            <w:rStyle w:val="PageNumber"/>
            <w:noProof/>
          </w:rPr>
          <w:t>31</w:t>
        </w:r>
        <w:r>
          <w:rPr>
            <w:rStyle w:val="PageNumber"/>
          </w:rPr>
          <w:fldChar w:fldCharType="end"/>
        </w:r>
      </w:p>
    </w:sdtContent>
  </w:sdt>
  <w:p w14:paraId="6253D845" w14:textId="77777777" w:rsidR="00C9237E" w:rsidRDefault="00C9237E" w:rsidP="00856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FCDF" w14:textId="77777777" w:rsidR="00C9237E" w:rsidRDefault="00C9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58FC" w14:textId="77777777" w:rsidR="00403EC1" w:rsidRDefault="00403EC1">
      <w:r>
        <w:separator/>
      </w:r>
    </w:p>
  </w:footnote>
  <w:footnote w:type="continuationSeparator" w:id="0">
    <w:p w14:paraId="546E43EC" w14:textId="77777777" w:rsidR="00403EC1" w:rsidRDefault="0040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D6B8" w14:textId="77777777" w:rsidR="00C9237E" w:rsidRDefault="00C9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A004" w14:textId="77777777" w:rsidR="00C9237E" w:rsidRDefault="00C92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121D" w14:textId="77777777" w:rsidR="00C9237E" w:rsidRDefault="00C9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B587C"/>
    <w:multiLevelType w:val="hybridMultilevel"/>
    <w:tmpl w:val="89586080"/>
    <w:lvl w:ilvl="0" w:tplc="180006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B710A"/>
    <w:multiLevelType w:val="hybridMultilevel"/>
    <w:tmpl w:val="9C063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D12A9"/>
    <w:multiLevelType w:val="multilevel"/>
    <w:tmpl w:val="20F4A1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3545F76"/>
    <w:multiLevelType w:val="hybridMultilevel"/>
    <w:tmpl w:val="1D6C3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047977">
    <w:abstractNumId w:val="3"/>
  </w:num>
  <w:num w:numId="2" w16cid:durableId="1260286718">
    <w:abstractNumId w:val="0"/>
  </w:num>
  <w:num w:numId="3" w16cid:durableId="1632439206">
    <w:abstractNumId w:val="2"/>
  </w:num>
  <w:num w:numId="4" w16cid:durableId="5538509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 White">
    <w15:presenceInfo w15:providerId="Windows Live" w15:userId="ebd70f4cd72c5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trackRevisions/>
  <w:documentProtection w:edit="trackedChanges" w:enforcement="1" w:cryptProviderType="rsaAES" w:cryptAlgorithmClass="hash" w:cryptAlgorithmType="typeAny" w:cryptAlgorithmSid="14" w:cryptSpinCount="100000" w:hash="VqGjHPMGiQhoxN2uH/2VE/we5q8JTlEMa6O1XX3Yy0JN5Pv6yhS9r3V1gs2VgVHu2HxILx4LDKoEvlVaPFD2dA==" w:salt="4jWpUUFPplmTyY2CK0s2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D3"/>
    <w:rsid w:val="00002A1C"/>
    <w:rsid w:val="00030FF6"/>
    <w:rsid w:val="00070155"/>
    <w:rsid w:val="000D1390"/>
    <w:rsid w:val="000D1BDE"/>
    <w:rsid w:val="001408EE"/>
    <w:rsid w:val="00143791"/>
    <w:rsid w:val="00144425"/>
    <w:rsid w:val="0018611D"/>
    <w:rsid w:val="001A24B5"/>
    <w:rsid w:val="001A3665"/>
    <w:rsid w:val="001B19EE"/>
    <w:rsid w:val="001B65FC"/>
    <w:rsid w:val="001C00B9"/>
    <w:rsid w:val="001C1977"/>
    <w:rsid w:val="001D0268"/>
    <w:rsid w:val="001F416B"/>
    <w:rsid w:val="0022143E"/>
    <w:rsid w:val="00224E93"/>
    <w:rsid w:val="002754E9"/>
    <w:rsid w:val="002A4AB5"/>
    <w:rsid w:val="003354B2"/>
    <w:rsid w:val="00336A0E"/>
    <w:rsid w:val="00347E37"/>
    <w:rsid w:val="0037433D"/>
    <w:rsid w:val="0038385E"/>
    <w:rsid w:val="003A2963"/>
    <w:rsid w:val="003C02AD"/>
    <w:rsid w:val="003F211C"/>
    <w:rsid w:val="00403EC1"/>
    <w:rsid w:val="004D46A1"/>
    <w:rsid w:val="00510073"/>
    <w:rsid w:val="00512C12"/>
    <w:rsid w:val="00537DB0"/>
    <w:rsid w:val="00545F61"/>
    <w:rsid w:val="00552E03"/>
    <w:rsid w:val="00556736"/>
    <w:rsid w:val="00566330"/>
    <w:rsid w:val="00575EE1"/>
    <w:rsid w:val="005852BD"/>
    <w:rsid w:val="005B7C3D"/>
    <w:rsid w:val="00623D93"/>
    <w:rsid w:val="00641F52"/>
    <w:rsid w:val="00643305"/>
    <w:rsid w:val="00643F24"/>
    <w:rsid w:val="00650881"/>
    <w:rsid w:val="00696C64"/>
    <w:rsid w:val="006B155D"/>
    <w:rsid w:val="006C27F0"/>
    <w:rsid w:val="006D7541"/>
    <w:rsid w:val="007821FD"/>
    <w:rsid w:val="007C7396"/>
    <w:rsid w:val="00822951"/>
    <w:rsid w:val="00857DB3"/>
    <w:rsid w:val="008805D1"/>
    <w:rsid w:val="00890935"/>
    <w:rsid w:val="00894671"/>
    <w:rsid w:val="008B2340"/>
    <w:rsid w:val="008C193F"/>
    <w:rsid w:val="009437D8"/>
    <w:rsid w:val="009756EA"/>
    <w:rsid w:val="009846E7"/>
    <w:rsid w:val="009A07B5"/>
    <w:rsid w:val="00A0625E"/>
    <w:rsid w:val="00A14792"/>
    <w:rsid w:val="00A206ED"/>
    <w:rsid w:val="00A338DC"/>
    <w:rsid w:val="00A61113"/>
    <w:rsid w:val="00AE3770"/>
    <w:rsid w:val="00AF7D74"/>
    <w:rsid w:val="00B01629"/>
    <w:rsid w:val="00B03CB7"/>
    <w:rsid w:val="00B175FD"/>
    <w:rsid w:val="00B26DEC"/>
    <w:rsid w:val="00B40223"/>
    <w:rsid w:val="00BD5B77"/>
    <w:rsid w:val="00BE0798"/>
    <w:rsid w:val="00BE61A4"/>
    <w:rsid w:val="00BF7EF5"/>
    <w:rsid w:val="00C05699"/>
    <w:rsid w:val="00C9237E"/>
    <w:rsid w:val="00C94CD3"/>
    <w:rsid w:val="00D030CA"/>
    <w:rsid w:val="00D176A8"/>
    <w:rsid w:val="00D2044D"/>
    <w:rsid w:val="00E04C3F"/>
    <w:rsid w:val="00E15E3A"/>
    <w:rsid w:val="00E44F10"/>
    <w:rsid w:val="00E60AAA"/>
    <w:rsid w:val="00E74081"/>
    <w:rsid w:val="00E86C98"/>
    <w:rsid w:val="00EA4CC1"/>
    <w:rsid w:val="00EB1005"/>
    <w:rsid w:val="00EE2F51"/>
    <w:rsid w:val="00F16A82"/>
    <w:rsid w:val="00F34C11"/>
    <w:rsid w:val="00F93DFC"/>
    <w:rsid w:val="00F94229"/>
    <w:rsid w:val="00FB11A0"/>
    <w:rsid w:val="00FB58A4"/>
    <w:rsid w:val="00FC6A40"/>
    <w:rsid w:val="00FF2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7822"/>
  <w15:chartTrackingRefBased/>
  <w15:docId w15:val="{08DE78E3-D16E-D745-9785-EB48CC0E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D3"/>
    <w:pPr>
      <w:jc w:val="both"/>
    </w:pPr>
    <w:rPr>
      <w:rFonts w:ascii="Arial" w:hAnsi="Arial"/>
      <w:sz w:val="22"/>
    </w:rPr>
  </w:style>
  <w:style w:type="paragraph" w:styleId="Heading1">
    <w:name w:val="heading 1"/>
    <w:basedOn w:val="Normal"/>
    <w:next w:val="Normal"/>
    <w:link w:val="Heading1Char"/>
    <w:uiPriority w:val="9"/>
    <w:qFormat/>
    <w:rsid w:val="00C94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4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C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C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C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C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4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CD3"/>
    <w:rPr>
      <w:rFonts w:eastAsiaTheme="majorEastAsia" w:cstheme="majorBidi"/>
      <w:color w:val="272727" w:themeColor="text1" w:themeTint="D8"/>
    </w:rPr>
  </w:style>
  <w:style w:type="paragraph" w:styleId="Title">
    <w:name w:val="Title"/>
    <w:basedOn w:val="Normal"/>
    <w:next w:val="Normal"/>
    <w:link w:val="TitleChar"/>
    <w:uiPriority w:val="10"/>
    <w:qFormat/>
    <w:rsid w:val="00C94C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C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C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4CD3"/>
    <w:rPr>
      <w:i/>
      <w:iCs/>
      <w:color w:val="404040" w:themeColor="text1" w:themeTint="BF"/>
    </w:rPr>
  </w:style>
  <w:style w:type="paragraph" w:styleId="ListParagraph">
    <w:name w:val="List Paragraph"/>
    <w:basedOn w:val="Normal"/>
    <w:uiPriority w:val="34"/>
    <w:qFormat/>
    <w:rsid w:val="00C94CD3"/>
    <w:pPr>
      <w:ind w:left="720"/>
      <w:contextualSpacing/>
    </w:pPr>
  </w:style>
  <w:style w:type="character" w:styleId="IntenseEmphasis">
    <w:name w:val="Intense Emphasis"/>
    <w:basedOn w:val="DefaultParagraphFont"/>
    <w:uiPriority w:val="21"/>
    <w:qFormat/>
    <w:rsid w:val="00C94CD3"/>
    <w:rPr>
      <w:i/>
      <w:iCs/>
      <w:color w:val="0F4761" w:themeColor="accent1" w:themeShade="BF"/>
    </w:rPr>
  </w:style>
  <w:style w:type="paragraph" w:styleId="IntenseQuote">
    <w:name w:val="Intense Quote"/>
    <w:basedOn w:val="Normal"/>
    <w:next w:val="Normal"/>
    <w:link w:val="IntenseQuoteChar"/>
    <w:uiPriority w:val="30"/>
    <w:qFormat/>
    <w:rsid w:val="00C94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CD3"/>
    <w:rPr>
      <w:i/>
      <w:iCs/>
      <w:color w:val="0F4761" w:themeColor="accent1" w:themeShade="BF"/>
    </w:rPr>
  </w:style>
  <w:style w:type="character" w:styleId="IntenseReference">
    <w:name w:val="Intense Reference"/>
    <w:basedOn w:val="DefaultParagraphFont"/>
    <w:uiPriority w:val="32"/>
    <w:qFormat/>
    <w:rsid w:val="00C94CD3"/>
    <w:rPr>
      <w:b/>
      <w:bCs/>
      <w:smallCaps/>
      <w:color w:val="0F4761" w:themeColor="accent1" w:themeShade="BF"/>
      <w:spacing w:val="5"/>
    </w:rPr>
  </w:style>
  <w:style w:type="table" w:styleId="TableGrid">
    <w:name w:val="Table Grid"/>
    <w:basedOn w:val="TableNormal"/>
    <w:uiPriority w:val="39"/>
    <w:rsid w:val="00C9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4CD3"/>
    <w:rPr>
      <w:sz w:val="16"/>
      <w:szCs w:val="16"/>
    </w:rPr>
  </w:style>
  <w:style w:type="paragraph" w:styleId="CommentText">
    <w:name w:val="annotation text"/>
    <w:basedOn w:val="Normal"/>
    <w:link w:val="CommentTextChar"/>
    <w:uiPriority w:val="99"/>
    <w:unhideWhenUsed/>
    <w:rsid w:val="00C94CD3"/>
    <w:rPr>
      <w:sz w:val="20"/>
      <w:szCs w:val="20"/>
    </w:rPr>
  </w:style>
  <w:style w:type="character" w:customStyle="1" w:styleId="CommentTextChar">
    <w:name w:val="Comment Text Char"/>
    <w:basedOn w:val="DefaultParagraphFont"/>
    <w:link w:val="CommentText"/>
    <w:uiPriority w:val="99"/>
    <w:rsid w:val="00C94CD3"/>
    <w:rPr>
      <w:rFonts w:ascii="Arial" w:hAnsi="Arial"/>
      <w:sz w:val="20"/>
      <w:szCs w:val="20"/>
    </w:rPr>
  </w:style>
  <w:style w:type="paragraph" w:styleId="NoSpacing">
    <w:name w:val="No Spacing"/>
    <w:aliases w:val="Figure Caption"/>
    <w:uiPriority w:val="1"/>
    <w:qFormat/>
    <w:rsid w:val="00C94CD3"/>
    <w:pPr>
      <w:jc w:val="both"/>
    </w:pPr>
    <w:rPr>
      <w:rFonts w:ascii="Arial" w:hAnsi="Arial"/>
      <w:sz w:val="20"/>
    </w:rPr>
  </w:style>
  <w:style w:type="paragraph" w:styleId="Header">
    <w:name w:val="header"/>
    <w:basedOn w:val="Normal"/>
    <w:link w:val="HeaderChar"/>
    <w:uiPriority w:val="99"/>
    <w:unhideWhenUsed/>
    <w:rsid w:val="00C94CD3"/>
    <w:pPr>
      <w:tabs>
        <w:tab w:val="center" w:pos="4680"/>
        <w:tab w:val="right" w:pos="9360"/>
      </w:tabs>
    </w:pPr>
  </w:style>
  <w:style w:type="character" w:customStyle="1" w:styleId="HeaderChar">
    <w:name w:val="Header Char"/>
    <w:basedOn w:val="DefaultParagraphFont"/>
    <w:link w:val="Header"/>
    <w:uiPriority w:val="99"/>
    <w:rsid w:val="00C94CD3"/>
    <w:rPr>
      <w:rFonts w:ascii="Arial" w:hAnsi="Arial"/>
      <w:sz w:val="22"/>
    </w:rPr>
  </w:style>
  <w:style w:type="paragraph" w:styleId="Footer">
    <w:name w:val="footer"/>
    <w:basedOn w:val="Normal"/>
    <w:link w:val="FooterChar"/>
    <w:uiPriority w:val="99"/>
    <w:unhideWhenUsed/>
    <w:rsid w:val="00C94CD3"/>
    <w:pPr>
      <w:tabs>
        <w:tab w:val="center" w:pos="4680"/>
        <w:tab w:val="right" w:pos="9360"/>
      </w:tabs>
    </w:pPr>
  </w:style>
  <w:style w:type="character" w:customStyle="1" w:styleId="FooterChar">
    <w:name w:val="Footer Char"/>
    <w:basedOn w:val="DefaultParagraphFont"/>
    <w:link w:val="Footer"/>
    <w:uiPriority w:val="99"/>
    <w:rsid w:val="00C94CD3"/>
    <w:rPr>
      <w:rFonts w:ascii="Arial" w:hAnsi="Arial"/>
      <w:sz w:val="22"/>
    </w:rPr>
  </w:style>
  <w:style w:type="paragraph" w:styleId="CommentSubject">
    <w:name w:val="annotation subject"/>
    <w:basedOn w:val="CommentText"/>
    <w:next w:val="CommentText"/>
    <w:link w:val="CommentSubjectChar"/>
    <w:uiPriority w:val="99"/>
    <w:semiHidden/>
    <w:unhideWhenUsed/>
    <w:rsid w:val="00C94CD3"/>
    <w:rPr>
      <w:b/>
      <w:bCs/>
    </w:rPr>
  </w:style>
  <w:style w:type="character" w:customStyle="1" w:styleId="CommentSubjectChar">
    <w:name w:val="Comment Subject Char"/>
    <w:basedOn w:val="CommentTextChar"/>
    <w:link w:val="CommentSubject"/>
    <w:uiPriority w:val="99"/>
    <w:semiHidden/>
    <w:rsid w:val="00C94CD3"/>
    <w:rPr>
      <w:rFonts w:ascii="Arial" w:hAnsi="Arial"/>
      <w:b/>
      <w:bCs/>
      <w:sz w:val="20"/>
      <w:szCs w:val="20"/>
    </w:rPr>
  </w:style>
  <w:style w:type="character" w:styleId="LineNumber">
    <w:name w:val="line number"/>
    <w:basedOn w:val="DefaultParagraphFont"/>
    <w:uiPriority w:val="99"/>
    <w:semiHidden/>
    <w:unhideWhenUsed/>
    <w:rsid w:val="00C94CD3"/>
  </w:style>
  <w:style w:type="character" w:styleId="PageNumber">
    <w:name w:val="page number"/>
    <w:basedOn w:val="DefaultParagraphFont"/>
    <w:uiPriority w:val="99"/>
    <w:semiHidden/>
    <w:unhideWhenUsed/>
    <w:rsid w:val="00C94CD3"/>
  </w:style>
  <w:style w:type="character" w:styleId="PlaceholderText">
    <w:name w:val="Placeholder Text"/>
    <w:basedOn w:val="DefaultParagraphFont"/>
    <w:uiPriority w:val="99"/>
    <w:semiHidden/>
    <w:rsid w:val="00C94CD3"/>
    <w:rPr>
      <w:color w:val="666666"/>
    </w:rPr>
  </w:style>
  <w:style w:type="table" w:styleId="PlainTable1">
    <w:name w:val="Plain Table 1"/>
    <w:basedOn w:val="TableNormal"/>
    <w:uiPriority w:val="41"/>
    <w:rsid w:val="00C94C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94C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437D8"/>
    <w:rPr>
      <w:color w:val="467886" w:themeColor="hyperlink"/>
      <w:u w:val="single"/>
    </w:rPr>
  </w:style>
  <w:style w:type="character" w:styleId="FollowedHyperlink">
    <w:name w:val="FollowedHyperlink"/>
    <w:basedOn w:val="DefaultParagraphFont"/>
    <w:uiPriority w:val="99"/>
    <w:semiHidden/>
    <w:unhideWhenUsed/>
    <w:rsid w:val="009437D8"/>
    <w:rPr>
      <w:color w:val="96607D" w:themeColor="followedHyperlink"/>
      <w:u w:val="single"/>
    </w:rPr>
  </w:style>
  <w:style w:type="paragraph" w:styleId="Revision">
    <w:name w:val="Revision"/>
    <w:hidden/>
    <w:uiPriority w:val="99"/>
    <w:semiHidden/>
    <w:rsid w:val="00696C6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c.europa.eu/environment/nature/legislation/habitatsdirective/docs/2007_07_im.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9320</Words>
  <Characters>53128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White</dc:creator>
  <cp:keywords/>
  <dc:description/>
  <cp:lastModifiedBy>ellen White</cp:lastModifiedBy>
  <cp:revision>3</cp:revision>
  <cp:lastPrinted>2025-02-21T12:46:00Z</cp:lastPrinted>
  <dcterms:created xsi:type="dcterms:W3CDTF">2025-04-28T15:37:00Z</dcterms:created>
  <dcterms:modified xsi:type="dcterms:W3CDTF">2025-04-28T15:40:00Z</dcterms:modified>
</cp:coreProperties>
</file>