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F9D" w14:textId="45AEF869" w:rsidR="00AD5D25" w:rsidRPr="00852C0F" w:rsidRDefault="00AD5D25" w:rsidP="00CB1F16">
      <w:pPr>
        <w:ind w:left="0"/>
        <w:jc w:val="center"/>
        <w:rPr>
          <w:rFonts w:ascii="Times New Roman" w:hAnsi="Times New Roman" w:cs="Times New Roman"/>
          <w:b/>
          <w:bCs/>
        </w:rPr>
      </w:pPr>
      <w:r w:rsidRPr="00852C0F">
        <w:rPr>
          <w:rFonts w:ascii="Times New Roman" w:hAnsi="Times New Roman" w:cs="Times New Roman"/>
          <w:b/>
          <w:bCs/>
        </w:rPr>
        <w:t>Vulnerabilities in Displacement: Can Humanitarianism Protect Women?</w:t>
      </w:r>
    </w:p>
    <w:p w14:paraId="33C90A6C" w14:textId="77777777" w:rsidR="00CB1F16" w:rsidRPr="00D44C8D" w:rsidRDefault="00CB1F16" w:rsidP="00B60C84">
      <w:pPr>
        <w:ind w:left="0"/>
        <w:jc w:val="center"/>
        <w:rPr>
          <w:rFonts w:ascii="Times New Roman" w:hAnsi="Times New Roman" w:cs="Times New Roman"/>
          <w:lang w:val="en-US"/>
        </w:rPr>
      </w:pPr>
    </w:p>
    <w:p w14:paraId="017E3ADB" w14:textId="77777777" w:rsidR="00CB1F16" w:rsidRPr="00852C0F" w:rsidRDefault="00CB1F16" w:rsidP="00B23AA5">
      <w:pPr>
        <w:spacing w:line="240" w:lineRule="auto"/>
        <w:ind w:left="0"/>
        <w:jc w:val="both"/>
        <w:rPr>
          <w:rFonts w:ascii="Times New Roman" w:eastAsia="Aptos" w:hAnsi="Times New Roman" w:cs="Times New Roman"/>
          <w:b/>
          <w:bCs/>
        </w:rPr>
      </w:pPr>
      <w:r w:rsidRPr="00852C0F">
        <w:rPr>
          <w:rFonts w:ascii="Times New Roman" w:eastAsia="Aptos" w:hAnsi="Times New Roman" w:cs="Times New Roman"/>
          <w:b/>
          <w:bCs/>
        </w:rPr>
        <w:t xml:space="preserve">Abstract </w:t>
      </w:r>
    </w:p>
    <w:p w14:paraId="62A4A62B" w14:textId="77777777" w:rsidR="00CB1F16" w:rsidRPr="00852C0F" w:rsidRDefault="00CB1F16" w:rsidP="00B23AA5">
      <w:pPr>
        <w:spacing w:line="240" w:lineRule="auto"/>
        <w:ind w:left="0"/>
        <w:jc w:val="both"/>
        <w:rPr>
          <w:rFonts w:ascii="Times New Roman" w:eastAsia="Aptos" w:hAnsi="Times New Roman" w:cs="Times New Roman"/>
        </w:rPr>
      </w:pPr>
    </w:p>
    <w:p w14:paraId="224E2C50" w14:textId="596519B3" w:rsidR="00424DD2" w:rsidRDefault="00CB1F16" w:rsidP="00B23AA5">
      <w:pPr>
        <w:spacing w:line="240" w:lineRule="auto"/>
        <w:ind w:left="0"/>
        <w:jc w:val="both"/>
        <w:rPr>
          <w:rFonts w:ascii="Times New Roman" w:eastAsia="Aptos" w:hAnsi="Times New Roman" w:cs="Times New Roman"/>
        </w:rPr>
      </w:pPr>
      <w:r w:rsidRPr="00852C0F">
        <w:rPr>
          <w:rFonts w:ascii="Times New Roman" w:eastAsia="Aptos" w:hAnsi="Times New Roman" w:cs="Times New Roman"/>
        </w:rPr>
        <w:t xml:space="preserve">This paper </w:t>
      </w:r>
      <w:r w:rsidR="00424DD2">
        <w:rPr>
          <w:rFonts w:ascii="Times New Roman" w:eastAsia="Aptos" w:hAnsi="Times New Roman" w:cs="Times New Roman"/>
        </w:rPr>
        <w:t>develops a conceptual and normative framework for addressing</w:t>
      </w:r>
      <w:r w:rsidRPr="00852C0F">
        <w:rPr>
          <w:rFonts w:ascii="Times New Roman" w:eastAsia="Aptos" w:hAnsi="Times New Roman" w:cs="Times New Roman"/>
        </w:rPr>
        <w:t xml:space="preserve"> the question of the protection of female forced migrants</w:t>
      </w:r>
      <w:r w:rsidR="00424DD2">
        <w:rPr>
          <w:rFonts w:ascii="Times New Roman" w:eastAsia="Aptos" w:hAnsi="Times New Roman" w:cs="Times New Roman"/>
        </w:rPr>
        <w:t>. While the place of gender in international systems of protection has been a matter of discussion for the past thirty years and feminist (and other) scholars of forced migration have drawn attention to the problems and limitations of humanitarian protection</w:t>
      </w:r>
      <w:r w:rsidR="0084191A">
        <w:rPr>
          <w:rFonts w:ascii="Times New Roman" w:eastAsia="Aptos" w:hAnsi="Times New Roman" w:cs="Times New Roman"/>
        </w:rPr>
        <w:t xml:space="preserve"> of women, this discussion has lacked a philosophical framework within which to discriminate adequately between gender-blind, gender-sensitive and gender-transformative approaches to the protection of women, to analyse the significance of the relationships between different stages of displacement</w:t>
      </w:r>
      <w:r w:rsidR="00424DD2">
        <w:rPr>
          <w:rFonts w:ascii="Times New Roman" w:eastAsia="Aptos" w:hAnsi="Times New Roman" w:cs="Times New Roman"/>
        </w:rPr>
        <w:t xml:space="preserve"> </w:t>
      </w:r>
      <w:r w:rsidR="0084191A">
        <w:rPr>
          <w:rFonts w:ascii="Times New Roman" w:eastAsia="Aptos" w:hAnsi="Times New Roman" w:cs="Times New Roman"/>
        </w:rPr>
        <w:t xml:space="preserve">for protection, and to specify the salience of different dimensions of autonomy for the gendering of protection. </w:t>
      </w:r>
      <w:r w:rsidR="00092B3C">
        <w:rPr>
          <w:rFonts w:ascii="Times New Roman" w:eastAsia="Aptos" w:hAnsi="Times New Roman" w:cs="Times New Roman"/>
        </w:rPr>
        <w:t>This is the task that this paper takes up. We draw on both original fieldwork and on secondary materials to illustrate our theoretical claims, but the purpose of this argument is not to provide additional empirical data on this topic, rather it is to offer a framework within which to understand the normative significance of this data and to outline principles to guide institutional</w:t>
      </w:r>
      <w:r w:rsidR="009C1ABC">
        <w:rPr>
          <w:rFonts w:ascii="Times New Roman" w:eastAsia="Aptos" w:hAnsi="Times New Roman" w:cs="Times New Roman"/>
        </w:rPr>
        <w:t xml:space="preserve"> </w:t>
      </w:r>
      <w:r w:rsidR="00092B3C">
        <w:rPr>
          <w:rFonts w:ascii="Times New Roman" w:eastAsia="Aptos" w:hAnsi="Times New Roman" w:cs="Times New Roman"/>
        </w:rPr>
        <w:t>responses to it</w:t>
      </w:r>
      <w:r w:rsidR="009C1ABC">
        <w:rPr>
          <w:rFonts w:ascii="Times New Roman" w:eastAsia="Aptos" w:hAnsi="Times New Roman" w:cs="Times New Roman"/>
        </w:rPr>
        <w:t>, and adapted to local realities</w:t>
      </w:r>
      <w:r w:rsidR="00092B3C">
        <w:rPr>
          <w:rFonts w:ascii="Times New Roman" w:eastAsia="Aptos" w:hAnsi="Times New Roman" w:cs="Times New Roman"/>
        </w:rPr>
        <w:t>.</w:t>
      </w:r>
    </w:p>
    <w:p w14:paraId="70E18423" w14:textId="77777777" w:rsidR="0039418A" w:rsidRPr="00852C0F" w:rsidRDefault="0039418A" w:rsidP="00B23AA5">
      <w:pPr>
        <w:spacing w:line="240" w:lineRule="auto"/>
        <w:ind w:left="0"/>
        <w:jc w:val="both"/>
        <w:rPr>
          <w:rFonts w:ascii="Times New Roman" w:eastAsia="Aptos" w:hAnsi="Times New Roman" w:cs="Times New Roman"/>
        </w:rPr>
      </w:pPr>
    </w:p>
    <w:p w14:paraId="68372BED" w14:textId="77777777" w:rsidR="002472BD" w:rsidRDefault="002472BD" w:rsidP="0054676F">
      <w:pPr>
        <w:ind w:left="0"/>
        <w:jc w:val="both"/>
        <w:rPr>
          <w:rFonts w:ascii="Times New Roman" w:hAnsi="Times New Roman" w:cs="Times New Roman"/>
          <w:b/>
          <w:bCs/>
          <w:lang w:val="en-US"/>
        </w:rPr>
      </w:pPr>
    </w:p>
    <w:p w14:paraId="5F3F0CC6" w14:textId="2688C696" w:rsidR="00CB1F16" w:rsidRPr="009763C6" w:rsidRDefault="0039418A" w:rsidP="0054676F">
      <w:pPr>
        <w:ind w:left="0"/>
        <w:jc w:val="both"/>
        <w:rPr>
          <w:rFonts w:ascii="Times New Roman" w:hAnsi="Times New Roman" w:cs="Times New Roman"/>
          <w:b/>
          <w:bCs/>
          <w:lang w:val="en-US"/>
        </w:rPr>
      </w:pPr>
      <w:r w:rsidRPr="009763C6">
        <w:rPr>
          <w:rFonts w:ascii="Times New Roman" w:hAnsi="Times New Roman" w:cs="Times New Roman"/>
          <w:b/>
          <w:bCs/>
          <w:lang w:val="en-US"/>
        </w:rPr>
        <w:t>Introduction</w:t>
      </w:r>
    </w:p>
    <w:p w14:paraId="5ADC9DCA" w14:textId="0836A21A" w:rsidR="00CD6AD9" w:rsidRDefault="00AD5D25" w:rsidP="003F675B">
      <w:pPr>
        <w:spacing w:after="240"/>
        <w:ind w:left="0"/>
        <w:jc w:val="both"/>
        <w:rPr>
          <w:rFonts w:ascii="Times New Roman" w:hAnsi="Times New Roman" w:cs="Times New Roman"/>
          <w:color w:val="0D0D0D"/>
          <w:shd w:val="clear" w:color="auto" w:fill="FFFFFF"/>
        </w:rPr>
      </w:pPr>
      <w:r w:rsidRPr="00852C0F">
        <w:rPr>
          <w:rFonts w:ascii="Times New Roman" w:hAnsi="Times New Roman" w:cs="Times New Roman"/>
        </w:rPr>
        <w:t xml:space="preserve">How should protection be conceived and practised if it is to protect forcibly displaced women as women (let alone as black women, queer women, etc.)? This is </w:t>
      </w:r>
      <w:r w:rsidR="00E9125D" w:rsidRPr="00852C0F">
        <w:rPr>
          <w:rFonts w:ascii="Times New Roman" w:hAnsi="Times New Roman" w:cs="Times New Roman"/>
        </w:rPr>
        <w:t xml:space="preserve">a </w:t>
      </w:r>
      <w:r w:rsidR="008D1DC2" w:rsidRPr="00852C0F">
        <w:rPr>
          <w:rFonts w:ascii="Times New Roman" w:hAnsi="Times New Roman" w:cs="Times New Roman"/>
        </w:rPr>
        <w:t>significant question in a world in which</w:t>
      </w:r>
      <w:r w:rsidR="005E273D" w:rsidRPr="00852C0F">
        <w:rPr>
          <w:rFonts w:ascii="Times New Roman" w:hAnsi="Times New Roman" w:cs="Times New Roman"/>
        </w:rPr>
        <w:t xml:space="preserve"> half of the more than 100 million forcibly displaced people are women and girls</w:t>
      </w:r>
      <w:r w:rsidR="00D554AB" w:rsidRPr="00852C0F">
        <w:rPr>
          <w:rFonts w:ascii="Times New Roman" w:hAnsi="Times New Roman" w:cs="Times New Roman"/>
        </w:rPr>
        <w:t xml:space="preserve"> </w:t>
      </w:r>
      <w:r w:rsidR="0010645F" w:rsidRPr="00852C0F">
        <w:rPr>
          <w:rFonts w:ascii="Times New Roman" w:hAnsi="Times New Roman" w:cs="Times New Roman"/>
          <w:color w:val="0D0D0D"/>
          <w:shd w:val="clear" w:color="auto" w:fill="FFFFFF"/>
        </w:rPr>
        <w:t xml:space="preserve">The heightened risk of sexual violence and abuse faced by displaced women and girls </w:t>
      </w:r>
      <w:r w:rsidR="003C7CCF" w:rsidRPr="00852C0F">
        <w:rPr>
          <w:rFonts w:ascii="Times New Roman" w:hAnsi="Times New Roman" w:cs="Times New Roman"/>
          <w:color w:val="0D0D0D"/>
          <w:shd w:val="clear" w:color="auto" w:fill="FFFFFF"/>
        </w:rPr>
        <w:t>ha</w:t>
      </w:r>
      <w:r w:rsidR="00D554AB" w:rsidRPr="00852C0F">
        <w:rPr>
          <w:rFonts w:ascii="Times New Roman" w:hAnsi="Times New Roman" w:cs="Times New Roman"/>
          <w:color w:val="0D0D0D"/>
          <w:shd w:val="clear" w:color="auto" w:fill="FFFFFF"/>
        </w:rPr>
        <w:t>s</w:t>
      </w:r>
      <w:r w:rsidR="003C7CCF" w:rsidRPr="00852C0F">
        <w:rPr>
          <w:rFonts w:ascii="Times New Roman" w:hAnsi="Times New Roman" w:cs="Times New Roman"/>
          <w:color w:val="0D0D0D"/>
          <w:shd w:val="clear" w:color="auto" w:fill="FFFFFF"/>
        </w:rPr>
        <w:t xml:space="preserve"> </w:t>
      </w:r>
      <w:r w:rsidR="0063001C" w:rsidRPr="00852C0F">
        <w:rPr>
          <w:rFonts w:ascii="Times New Roman" w:hAnsi="Times New Roman" w:cs="Times New Roman"/>
          <w:color w:val="0D0D0D"/>
          <w:shd w:val="clear" w:color="auto" w:fill="FFFFFF"/>
        </w:rPr>
        <w:t xml:space="preserve">been </w:t>
      </w:r>
      <w:r w:rsidR="00EF7109" w:rsidRPr="00852C0F">
        <w:rPr>
          <w:rFonts w:ascii="Times New Roman" w:hAnsi="Times New Roman" w:cs="Times New Roman"/>
          <w:color w:val="0D0D0D"/>
          <w:shd w:val="clear" w:color="auto" w:fill="FFFFFF"/>
        </w:rPr>
        <w:t xml:space="preserve">widely </w:t>
      </w:r>
      <w:r w:rsidR="003C7CCF" w:rsidRPr="00852C0F">
        <w:rPr>
          <w:rFonts w:ascii="Times New Roman" w:hAnsi="Times New Roman" w:cs="Times New Roman"/>
          <w:color w:val="0D0D0D"/>
          <w:shd w:val="clear" w:color="auto" w:fill="FFFFFF"/>
        </w:rPr>
        <w:t>recognised</w:t>
      </w:r>
      <w:r w:rsidR="00184096" w:rsidRPr="00852C0F">
        <w:rPr>
          <w:rFonts w:ascii="Times New Roman" w:hAnsi="Times New Roman" w:cs="Times New Roman"/>
          <w:color w:val="0D0D0D"/>
          <w:shd w:val="clear" w:color="auto" w:fill="FFFFFF"/>
        </w:rPr>
        <w:t xml:space="preserve"> </w:t>
      </w:r>
      <w:r w:rsidR="00806384" w:rsidRPr="00852C0F">
        <w:rPr>
          <w:rFonts w:ascii="Times New Roman" w:hAnsi="Times New Roman" w:cs="Times New Roman"/>
          <w:color w:val="0D0D0D"/>
          <w:shd w:val="clear" w:color="auto" w:fill="FFFFFF"/>
        </w:rPr>
        <w:t>in</w:t>
      </w:r>
      <w:r w:rsidR="00FF513D" w:rsidRPr="00852C0F">
        <w:rPr>
          <w:rFonts w:ascii="Times New Roman" w:hAnsi="Times New Roman" w:cs="Times New Roman"/>
          <w:color w:val="0D0D0D"/>
          <w:shd w:val="clear" w:color="auto" w:fill="FFFFFF"/>
        </w:rPr>
        <w:t xml:space="preserve"> </w:t>
      </w:r>
      <w:r w:rsidR="00806384" w:rsidRPr="00852C0F">
        <w:rPr>
          <w:rFonts w:ascii="Times New Roman" w:hAnsi="Times New Roman" w:cs="Times New Roman"/>
          <w:color w:val="0D0D0D"/>
          <w:shd w:val="clear" w:color="auto" w:fill="FFFFFF"/>
        </w:rPr>
        <w:t>migration</w:t>
      </w:r>
      <w:r w:rsidR="00184096" w:rsidRPr="00852C0F">
        <w:rPr>
          <w:rFonts w:ascii="Times New Roman" w:hAnsi="Times New Roman" w:cs="Times New Roman"/>
          <w:color w:val="0D0D0D"/>
          <w:shd w:val="clear" w:color="auto" w:fill="FFFFFF"/>
        </w:rPr>
        <w:t xml:space="preserve"> scholar</w:t>
      </w:r>
      <w:r w:rsidR="00FF513D" w:rsidRPr="00852C0F">
        <w:rPr>
          <w:rFonts w:ascii="Times New Roman" w:hAnsi="Times New Roman" w:cs="Times New Roman"/>
          <w:color w:val="0D0D0D"/>
          <w:shd w:val="clear" w:color="auto" w:fill="FFFFFF"/>
        </w:rPr>
        <w:t>ship</w:t>
      </w:r>
      <w:r w:rsidR="002D2840" w:rsidRPr="00852C0F">
        <w:rPr>
          <w:rFonts w:ascii="Times New Roman" w:hAnsi="Times New Roman" w:cs="Times New Roman"/>
          <w:color w:val="0D0D0D"/>
          <w:shd w:val="clear" w:color="auto" w:fill="FFFFFF"/>
        </w:rPr>
        <w:t xml:space="preserve"> with</w:t>
      </w:r>
      <w:r w:rsidR="00362915" w:rsidRPr="00852C0F">
        <w:rPr>
          <w:rFonts w:ascii="Times New Roman" w:hAnsi="Times New Roman" w:cs="Times New Roman"/>
          <w:color w:val="0D0D0D"/>
          <w:shd w:val="clear" w:color="auto" w:fill="FFFFFF"/>
        </w:rPr>
        <w:t xml:space="preserve"> </w:t>
      </w:r>
      <w:r w:rsidR="0081512D" w:rsidRPr="00852C0F">
        <w:rPr>
          <w:rFonts w:ascii="Times New Roman" w:hAnsi="Times New Roman" w:cs="Times New Roman"/>
          <w:color w:val="0D0D0D"/>
          <w:shd w:val="clear" w:color="auto" w:fill="FFFFFF"/>
        </w:rPr>
        <w:t>acknowledg</w:t>
      </w:r>
      <w:r w:rsidR="002D2840" w:rsidRPr="00852C0F">
        <w:rPr>
          <w:rFonts w:ascii="Times New Roman" w:hAnsi="Times New Roman" w:cs="Times New Roman"/>
          <w:color w:val="0D0D0D"/>
          <w:shd w:val="clear" w:color="auto" w:fill="FFFFFF"/>
        </w:rPr>
        <w:t>ement of</w:t>
      </w:r>
      <w:r w:rsidR="00362915" w:rsidRPr="00852C0F">
        <w:rPr>
          <w:rFonts w:ascii="Times New Roman" w:hAnsi="Times New Roman" w:cs="Times New Roman"/>
          <w:color w:val="0D0D0D"/>
          <w:shd w:val="clear" w:color="auto" w:fill="FFFFFF"/>
        </w:rPr>
        <w:t xml:space="preserve"> gender based violence as </w:t>
      </w:r>
      <w:r w:rsidR="002D2840" w:rsidRPr="00852C0F">
        <w:rPr>
          <w:rFonts w:ascii="Times New Roman" w:hAnsi="Times New Roman" w:cs="Times New Roman"/>
          <w:color w:val="0D0D0D"/>
          <w:shd w:val="clear" w:color="auto" w:fill="FFFFFF"/>
        </w:rPr>
        <w:t xml:space="preserve">grounding </w:t>
      </w:r>
      <w:r w:rsidR="00362915" w:rsidRPr="00852C0F">
        <w:rPr>
          <w:rFonts w:ascii="Times New Roman" w:hAnsi="Times New Roman" w:cs="Times New Roman"/>
          <w:color w:val="0D0D0D"/>
          <w:shd w:val="clear" w:color="auto" w:fill="FFFFFF"/>
        </w:rPr>
        <w:t>reasons for fleein</w:t>
      </w:r>
      <w:r w:rsidR="0038304B" w:rsidRPr="00852C0F">
        <w:rPr>
          <w:rFonts w:ascii="Times New Roman" w:hAnsi="Times New Roman" w:cs="Times New Roman"/>
          <w:color w:val="0D0D0D"/>
          <w:shd w:val="clear" w:color="auto" w:fill="FFFFFF"/>
        </w:rPr>
        <w:t>g</w:t>
      </w:r>
      <w:r w:rsidR="003C7CCF" w:rsidRPr="00852C0F">
        <w:rPr>
          <w:rFonts w:ascii="Times New Roman" w:hAnsi="Times New Roman" w:cs="Times New Roman"/>
          <w:color w:val="0D0D0D"/>
          <w:shd w:val="clear" w:color="auto" w:fill="FFFFFF"/>
        </w:rPr>
        <w:t xml:space="preserve"> </w:t>
      </w:r>
      <w:r w:rsidR="00362915" w:rsidRPr="00852C0F">
        <w:rPr>
          <w:rFonts w:ascii="Times New Roman" w:hAnsi="Times New Roman" w:cs="Times New Roman"/>
          <w:color w:val="0D0D0D"/>
          <w:shd w:val="clear" w:color="auto" w:fill="FFFFFF"/>
        </w:rPr>
        <w:t xml:space="preserve">as well as </w:t>
      </w:r>
      <w:r w:rsidR="00AB376C" w:rsidRPr="00852C0F">
        <w:rPr>
          <w:rFonts w:ascii="Times New Roman" w:hAnsi="Times New Roman" w:cs="Times New Roman"/>
          <w:color w:val="0D0D0D"/>
          <w:shd w:val="clear" w:color="auto" w:fill="FFFFFF"/>
        </w:rPr>
        <w:t xml:space="preserve">recognizing vulnerability to </w:t>
      </w:r>
      <w:r w:rsidR="00A876D1" w:rsidRPr="00852C0F">
        <w:rPr>
          <w:rFonts w:ascii="Times New Roman" w:hAnsi="Times New Roman" w:cs="Times New Roman"/>
          <w:color w:val="0D0D0D"/>
          <w:shd w:val="clear" w:color="auto" w:fill="FFFFFF"/>
        </w:rPr>
        <w:t>such</w:t>
      </w:r>
      <w:r w:rsidR="00941611" w:rsidRPr="00852C0F">
        <w:rPr>
          <w:rFonts w:ascii="Times New Roman" w:hAnsi="Times New Roman" w:cs="Times New Roman"/>
          <w:color w:val="0D0D0D"/>
          <w:shd w:val="clear" w:color="auto" w:fill="FFFFFF"/>
        </w:rPr>
        <w:t xml:space="preserve"> violence during the refugee journey (</w:t>
      </w:r>
      <w:r w:rsidR="009D0403" w:rsidRPr="00852C0F">
        <w:rPr>
          <w:rFonts w:ascii="Times New Roman" w:hAnsi="Times New Roman" w:cs="Times New Roman"/>
          <w:shd w:val="clear" w:color="auto" w:fill="FFFFFF"/>
        </w:rPr>
        <w:t>Phillimore et al 2022</w:t>
      </w:r>
      <w:r w:rsidR="00941611" w:rsidRPr="00852C0F">
        <w:rPr>
          <w:rFonts w:ascii="Times New Roman" w:hAnsi="Times New Roman" w:cs="Times New Roman"/>
          <w:color w:val="0D0D0D"/>
          <w:shd w:val="clear" w:color="auto" w:fill="FFFFFF"/>
        </w:rPr>
        <w:t>)</w:t>
      </w:r>
      <w:r w:rsidR="008A3A6A" w:rsidRPr="00852C0F">
        <w:rPr>
          <w:rFonts w:ascii="Times New Roman" w:hAnsi="Times New Roman" w:cs="Times New Roman"/>
          <w:color w:val="0D0D0D"/>
          <w:shd w:val="clear" w:color="auto" w:fill="FFFFFF"/>
        </w:rPr>
        <w:t>,</w:t>
      </w:r>
      <w:r w:rsidR="00A876D1" w:rsidRPr="00852C0F">
        <w:rPr>
          <w:rFonts w:ascii="Times New Roman" w:hAnsi="Times New Roman" w:cs="Times New Roman"/>
          <w:color w:val="0D0D0D"/>
          <w:shd w:val="clear" w:color="auto" w:fill="FFFFFF"/>
        </w:rPr>
        <w:t xml:space="preserve"> </w:t>
      </w:r>
      <w:r w:rsidR="0053328A" w:rsidRPr="00852C0F">
        <w:rPr>
          <w:rFonts w:ascii="Times New Roman" w:hAnsi="Times New Roman" w:cs="Times New Roman"/>
          <w:color w:val="0D0D0D"/>
          <w:shd w:val="clear" w:color="auto" w:fill="FFFFFF"/>
        </w:rPr>
        <w:t>in refugee camps,</w:t>
      </w:r>
      <w:r w:rsidR="00715CD7" w:rsidRPr="00852C0F">
        <w:rPr>
          <w:rFonts w:ascii="Times New Roman" w:hAnsi="Times New Roman" w:cs="Times New Roman"/>
          <w:color w:val="0D0D0D"/>
          <w:shd w:val="clear" w:color="auto" w:fill="FFFFFF"/>
        </w:rPr>
        <w:t xml:space="preserve"> </w:t>
      </w:r>
      <w:r w:rsidR="0081024E" w:rsidRPr="00852C0F">
        <w:rPr>
          <w:rFonts w:ascii="Times New Roman" w:hAnsi="Times New Roman" w:cs="Times New Roman"/>
          <w:color w:val="0D0D0D"/>
          <w:shd w:val="clear" w:color="auto" w:fill="FFFFFF"/>
        </w:rPr>
        <w:t xml:space="preserve">and </w:t>
      </w:r>
      <w:r w:rsidR="00715CD7" w:rsidRPr="00852C0F">
        <w:rPr>
          <w:rFonts w:ascii="Times New Roman" w:hAnsi="Times New Roman" w:cs="Times New Roman"/>
          <w:color w:val="0D0D0D"/>
          <w:shd w:val="clear" w:color="auto" w:fill="FFFFFF"/>
        </w:rPr>
        <w:t xml:space="preserve">in </w:t>
      </w:r>
      <w:r w:rsidR="00065914" w:rsidRPr="00852C0F">
        <w:rPr>
          <w:rFonts w:ascii="Times New Roman" w:hAnsi="Times New Roman" w:cs="Times New Roman"/>
          <w:color w:val="0D0D0D"/>
          <w:shd w:val="clear" w:color="auto" w:fill="FFFFFF"/>
        </w:rPr>
        <w:t xml:space="preserve">refugee </w:t>
      </w:r>
      <w:r w:rsidR="0053328A" w:rsidRPr="00852C0F">
        <w:rPr>
          <w:rFonts w:ascii="Times New Roman" w:hAnsi="Times New Roman" w:cs="Times New Roman"/>
          <w:color w:val="0D0D0D"/>
          <w:shd w:val="clear" w:color="auto" w:fill="FFFFFF"/>
        </w:rPr>
        <w:t xml:space="preserve">reception and </w:t>
      </w:r>
      <w:r w:rsidR="0081024E" w:rsidRPr="00852C0F">
        <w:rPr>
          <w:rFonts w:ascii="Times New Roman" w:hAnsi="Times New Roman" w:cs="Times New Roman"/>
          <w:color w:val="0D0D0D"/>
          <w:shd w:val="clear" w:color="auto" w:fill="FFFFFF"/>
        </w:rPr>
        <w:t xml:space="preserve">detention </w:t>
      </w:r>
      <w:r w:rsidR="00065914" w:rsidRPr="00852C0F">
        <w:rPr>
          <w:rFonts w:ascii="Times New Roman" w:hAnsi="Times New Roman" w:cs="Times New Roman"/>
          <w:color w:val="0D0D0D"/>
          <w:shd w:val="clear" w:color="auto" w:fill="FFFFFF"/>
        </w:rPr>
        <w:t>centres (</w:t>
      </w:r>
      <w:r w:rsidR="009D0403" w:rsidRPr="00852C0F">
        <w:rPr>
          <w:rFonts w:ascii="Times New Roman" w:hAnsi="Times New Roman" w:cs="Times New Roman"/>
          <w:shd w:val="clear" w:color="auto" w:fill="FFFFFF"/>
        </w:rPr>
        <w:t>Rueda et al 2023</w:t>
      </w:r>
      <w:r w:rsidR="00065914" w:rsidRPr="00852C0F">
        <w:rPr>
          <w:rFonts w:ascii="Times New Roman" w:hAnsi="Times New Roman" w:cs="Times New Roman"/>
          <w:color w:val="0D0D0D"/>
          <w:shd w:val="clear" w:color="auto" w:fill="FFFFFF"/>
        </w:rPr>
        <w:t>)</w:t>
      </w:r>
      <w:r w:rsidR="00316C27" w:rsidRPr="00852C0F">
        <w:rPr>
          <w:rFonts w:ascii="Times New Roman" w:hAnsi="Times New Roman" w:cs="Times New Roman"/>
          <w:color w:val="0D0D0D"/>
          <w:shd w:val="clear" w:color="auto" w:fill="FFFFFF"/>
        </w:rPr>
        <w:t>.</w:t>
      </w:r>
      <w:r w:rsidR="00465CF1" w:rsidRPr="00852C0F">
        <w:rPr>
          <w:rFonts w:ascii="Times New Roman" w:hAnsi="Times New Roman" w:cs="Times New Roman"/>
          <w:color w:val="0D0D0D"/>
          <w:shd w:val="clear" w:color="auto" w:fill="FFFFFF"/>
        </w:rPr>
        <w:t xml:space="preserve"> </w:t>
      </w:r>
      <w:r w:rsidR="00316C27" w:rsidRPr="00852C0F">
        <w:rPr>
          <w:rFonts w:ascii="Times New Roman" w:hAnsi="Times New Roman" w:cs="Times New Roman"/>
          <w:color w:val="0D0D0D"/>
          <w:shd w:val="clear" w:color="auto" w:fill="FFFFFF"/>
        </w:rPr>
        <w:t xml:space="preserve">Our </w:t>
      </w:r>
      <w:r w:rsidR="00F609A1" w:rsidRPr="00852C0F">
        <w:rPr>
          <w:rFonts w:ascii="Times New Roman" w:hAnsi="Times New Roman" w:cs="Times New Roman"/>
        </w:rPr>
        <w:t xml:space="preserve">argument </w:t>
      </w:r>
      <w:r w:rsidR="00EA1AE7" w:rsidRPr="00852C0F">
        <w:rPr>
          <w:rFonts w:ascii="Times New Roman" w:hAnsi="Times New Roman" w:cs="Times New Roman"/>
        </w:rPr>
        <w:t>contribute</w:t>
      </w:r>
      <w:r w:rsidR="00743D28" w:rsidRPr="00852C0F">
        <w:rPr>
          <w:rFonts w:ascii="Times New Roman" w:hAnsi="Times New Roman" w:cs="Times New Roman"/>
        </w:rPr>
        <w:t>s</w:t>
      </w:r>
      <w:r w:rsidR="00EA1AE7" w:rsidRPr="00852C0F">
        <w:rPr>
          <w:rFonts w:ascii="Times New Roman" w:hAnsi="Times New Roman" w:cs="Times New Roman"/>
        </w:rPr>
        <w:t xml:space="preserve"> to th</w:t>
      </w:r>
      <w:r w:rsidR="00743D28" w:rsidRPr="00852C0F">
        <w:rPr>
          <w:rFonts w:ascii="Times New Roman" w:hAnsi="Times New Roman" w:cs="Times New Roman"/>
        </w:rPr>
        <w:t>e</w:t>
      </w:r>
      <w:r w:rsidR="00EA1AE7" w:rsidRPr="00852C0F">
        <w:rPr>
          <w:rFonts w:ascii="Times New Roman" w:hAnsi="Times New Roman" w:cs="Times New Roman"/>
        </w:rPr>
        <w:t>s</w:t>
      </w:r>
      <w:r w:rsidR="00743D28" w:rsidRPr="00852C0F">
        <w:rPr>
          <w:rFonts w:ascii="Times New Roman" w:hAnsi="Times New Roman" w:cs="Times New Roman"/>
        </w:rPr>
        <w:t>e</w:t>
      </w:r>
      <w:r w:rsidR="00EA1AE7" w:rsidRPr="00852C0F">
        <w:rPr>
          <w:rFonts w:ascii="Times New Roman" w:hAnsi="Times New Roman" w:cs="Times New Roman"/>
        </w:rPr>
        <w:t xml:space="preserve"> concerns</w:t>
      </w:r>
      <w:r w:rsidR="00743D28" w:rsidRPr="00852C0F">
        <w:rPr>
          <w:rFonts w:ascii="Times New Roman" w:hAnsi="Times New Roman" w:cs="Times New Roman"/>
        </w:rPr>
        <w:t xml:space="preserve"> by</w:t>
      </w:r>
      <w:r w:rsidR="00EA1AE7" w:rsidRPr="00852C0F">
        <w:rPr>
          <w:rFonts w:ascii="Times New Roman" w:hAnsi="Times New Roman" w:cs="Times New Roman"/>
        </w:rPr>
        <w:t xml:space="preserve"> </w:t>
      </w:r>
      <w:r w:rsidR="00092B3C">
        <w:rPr>
          <w:rFonts w:ascii="Times New Roman" w:hAnsi="Times New Roman" w:cs="Times New Roman"/>
        </w:rPr>
        <w:t xml:space="preserve">developing a framework capable of </w:t>
      </w:r>
      <w:r w:rsidR="00F609A1" w:rsidRPr="00852C0F">
        <w:rPr>
          <w:rFonts w:ascii="Times New Roman" w:hAnsi="Times New Roman" w:cs="Times New Roman"/>
        </w:rPr>
        <w:t>address</w:t>
      </w:r>
      <w:r w:rsidR="00EA1AE7" w:rsidRPr="00852C0F">
        <w:rPr>
          <w:rFonts w:ascii="Times New Roman" w:hAnsi="Times New Roman" w:cs="Times New Roman"/>
        </w:rPr>
        <w:t>ing</w:t>
      </w:r>
      <w:r w:rsidR="001265AD" w:rsidRPr="00852C0F">
        <w:rPr>
          <w:rFonts w:ascii="Times New Roman" w:hAnsi="Times New Roman" w:cs="Times New Roman"/>
        </w:rPr>
        <w:t xml:space="preserve"> </w:t>
      </w:r>
      <w:r w:rsidR="00092B3C">
        <w:rPr>
          <w:rFonts w:ascii="Times New Roman" w:hAnsi="Times New Roman" w:cs="Times New Roman"/>
        </w:rPr>
        <w:t xml:space="preserve">the conceptual and normative </w:t>
      </w:r>
      <w:r w:rsidR="0092733A">
        <w:rPr>
          <w:rFonts w:ascii="Times New Roman" w:hAnsi="Times New Roman" w:cs="Times New Roman"/>
        </w:rPr>
        <w:t xml:space="preserve">dimensions of </w:t>
      </w:r>
      <w:r w:rsidR="00092B3C">
        <w:rPr>
          <w:rFonts w:ascii="Times New Roman" w:hAnsi="Times New Roman" w:cs="Times New Roman"/>
        </w:rPr>
        <w:t>this question</w:t>
      </w:r>
      <w:r w:rsidR="0092733A">
        <w:rPr>
          <w:rFonts w:ascii="Times New Roman" w:hAnsi="Times New Roman" w:cs="Times New Roman"/>
        </w:rPr>
        <w:t>, that is, how we should conceptualise the protection of female forced migrants and what norms should guide the practice of protection</w:t>
      </w:r>
      <w:r w:rsidR="00092B3C">
        <w:rPr>
          <w:rFonts w:ascii="Times New Roman" w:hAnsi="Times New Roman" w:cs="Times New Roman"/>
        </w:rPr>
        <w:t>.</w:t>
      </w:r>
      <w:r w:rsidR="00E579B4" w:rsidRPr="00E579B4">
        <w:rPr>
          <w:rFonts w:ascii="Times New Roman" w:hAnsi="Times New Roman" w:cs="Times New Roman"/>
          <w:color w:val="0D0D0D"/>
          <w:shd w:val="clear" w:color="auto" w:fill="FFFFFF"/>
        </w:rPr>
        <w:t xml:space="preserve"> </w:t>
      </w:r>
    </w:p>
    <w:p w14:paraId="55B7EF1C" w14:textId="6E72020D" w:rsidR="00CD6AD9" w:rsidRPr="0063372A" w:rsidRDefault="00CD6AD9" w:rsidP="00CD6AD9">
      <w:pPr>
        <w:spacing w:after="240"/>
        <w:ind w:left="0"/>
        <w:jc w:val="both"/>
        <w:rPr>
          <w:rFonts w:ascii="Times New Roman" w:hAnsi="Times New Roman" w:cs="Times New Roman"/>
        </w:rPr>
      </w:pPr>
      <w:r w:rsidRPr="0063372A">
        <w:rPr>
          <w:rFonts w:ascii="Times New Roman" w:hAnsi="Times New Roman" w:cs="Times New Roman"/>
        </w:rPr>
        <w:t>In this article, we probe the form and limits of humanitarian protection with respect to displaced women. We start by focusing on the ways in which forced displacement is gendered and on the ways in which the current practices of humanitarian protection are gender-blind and, as a consequence, generate and reproduce a set of gendered vulnerabilities in displacement that disadvantage women. Illustrating this argument through primary data gathered through engagement with displaced Venezuelan women</w:t>
      </w:r>
      <w:r w:rsidR="009C1ABC" w:rsidRPr="0063372A">
        <w:rPr>
          <w:rFonts w:ascii="Times New Roman" w:hAnsi="Times New Roman" w:cs="Times New Roman"/>
        </w:rPr>
        <w:t xml:space="preserve"> as well as other secondary data in relation to other women</w:t>
      </w:r>
      <w:r w:rsidRPr="0063372A">
        <w:rPr>
          <w:rFonts w:ascii="Times New Roman" w:hAnsi="Times New Roman" w:cs="Times New Roman"/>
        </w:rPr>
        <w:t xml:space="preserve">, we aim to show the way in which gender-blind protection produces what </w:t>
      </w:r>
      <w:r w:rsidRPr="00F23014">
        <w:rPr>
          <w:rFonts w:ascii="Times New Roman" w:hAnsi="Times New Roman" w:cs="Times New Roman"/>
        </w:rPr>
        <w:lastRenderedPageBreak/>
        <w:t>Zuccarelli (2022), building on the work of Luna (2018) on interacting layers of vulnerability, calls ‘vulnerability loops’. That gender-blind protection is not adequate in respect of displaced women is not a novel conclusion, although we aim to give this argument greater theoretical specificity and precision than it has typically enjoyed,</w:t>
      </w:r>
      <w:r w:rsidR="00354396" w:rsidRPr="00F23014">
        <w:rPr>
          <w:rStyle w:val="FootnoteReference"/>
          <w:rFonts w:ascii="Times New Roman" w:hAnsi="Times New Roman" w:cs="Times New Roman"/>
        </w:rPr>
        <w:footnoteReference w:id="1"/>
      </w:r>
      <w:r w:rsidRPr="0063372A">
        <w:rPr>
          <w:rFonts w:ascii="Times New Roman" w:hAnsi="Times New Roman" w:cs="Times New Roman"/>
        </w:rPr>
        <w:t xml:space="preserve"> and feminist scholars of forced migration have long advocated the need for regimes of protection to become gender-sensitive. Hence in the following sections we acknowledge the efforts of organisations of humanitarian protection such as </w:t>
      </w:r>
      <w:ins w:id="0" w:author="Author">
        <w:r w:rsidR="00945E0B" w:rsidRPr="0063372A">
          <w:rPr>
            <w:rFonts w:ascii="Times New Roman" w:hAnsi="Times New Roman" w:cs="Times New Roman"/>
          </w:rPr>
          <w:t>the United Nations High Commissioner for Refugees (</w:t>
        </w:r>
      </w:ins>
      <w:r w:rsidRPr="0063372A">
        <w:rPr>
          <w:rFonts w:ascii="Times New Roman" w:hAnsi="Times New Roman" w:cs="Times New Roman"/>
        </w:rPr>
        <w:t>UNHCR</w:t>
      </w:r>
      <w:ins w:id="1" w:author="Author">
        <w:r w:rsidR="00945E0B" w:rsidRPr="0063372A">
          <w:rPr>
            <w:rFonts w:ascii="Times New Roman" w:hAnsi="Times New Roman" w:cs="Times New Roman"/>
          </w:rPr>
          <w:t>)</w:t>
        </w:r>
      </w:ins>
      <w:r w:rsidRPr="0063372A">
        <w:rPr>
          <w:rFonts w:ascii="Times New Roman" w:hAnsi="Times New Roman" w:cs="Times New Roman"/>
        </w:rPr>
        <w:t xml:space="preserve"> to respond to these criticisms, highlighting the development of the view that women have gender-specific needs in protection and amount to an especially vulnerable population. Our critical focus then shifts from the observed practice of humanitarian protection to its proposed gender-sensitive form in order to argue that </w:t>
      </w:r>
      <w:r w:rsidRPr="0063372A">
        <w:rPr>
          <w:rFonts w:ascii="Times New Roman" w:hAnsi="Times New Roman" w:cs="Times New Roman"/>
          <w:i/>
          <w:iCs/>
        </w:rPr>
        <w:t>humanitarian gender-sensitivity</w:t>
      </w:r>
      <w:r w:rsidRPr="0063372A">
        <w:rPr>
          <w:rFonts w:ascii="Times New Roman" w:hAnsi="Times New Roman" w:cs="Times New Roman"/>
        </w:rPr>
        <w:t xml:space="preserve"> fails to protect women because, even as it addresses some of the immediate vulnerabilities of women in displacement, it reproduces the picture of womanhood and of the constitutively more vulnerable female body that is central to the structural production of gendered vulnerability.   </w:t>
      </w:r>
    </w:p>
    <w:p w14:paraId="579DE303" w14:textId="0A80D288" w:rsidR="004E2782" w:rsidRDefault="0092733A" w:rsidP="00725D67">
      <w:pPr>
        <w:spacing w:after="240"/>
        <w:ind w:left="0"/>
        <w:jc w:val="both"/>
        <w:rPr>
          <w:ins w:id="2" w:author="Author"/>
          <w:rFonts w:ascii="Times New Roman" w:hAnsi="Times New Roman" w:cs="Times New Roman"/>
          <w:lang w:val="en-US"/>
        </w:rPr>
      </w:pPr>
      <w:r>
        <w:rPr>
          <w:rFonts w:ascii="Times New Roman" w:hAnsi="Times New Roman" w:cs="Times New Roman"/>
        </w:rPr>
        <w:t>We begin by outlining the core conceptual and normative features of this framework through a discussion of the philosophical (and especially feminist) literature on vulnerability and autonomy</w:t>
      </w:r>
      <w:r w:rsidR="008C1EA6">
        <w:rPr>
          <w:rFonts w:ascii="Times New Roman" w:hAnsi="Times New Roman" w:cs="Times New Roman"/>
        </w:rPr>
        <w:t xml:space="preserve"> which we use to </w:t>
      </w:r>
      <w:r>
        <w:rPr>
          <w:rFonts w:ascii="Times New Roman" w:hAnsi="Times New Roman" w:cs="Times New Roman"/>
        </w:rPr>
        <w:t xml:space="preserve">develop </w:t>
      </w:r>
      <w:r w:rsidR="00651073" w:rsidRPr="00852C0F">
        <w:rPr>
          <w:rFonts w:ascii="Times New Roman" w:hAnsi="Times New Roman" w:cs="Times New Roman"/>
        </w:rPr>
        <w:t xml:space="preserve">distinctions between gender-blind, gender-sensitive and gender-transformative </w:t>
      </w:r>
      <w:r w:rsidR="008C1EA6">
        <w:rPr>
          <w:rFonts w:ascii="Times New Roman" w:hAnsi="Times New Roman" w:cs="Times New Roman"/>
        </w:rPr>
        <w:t>regim</w:t>
      </w:r>
      <w:r w:rsidR="00651073" w:rsidRPr="00852C0F">
        <w:rPr>
          <w:rFonts w:ascii="Times New Roman" w:hAnsi="Times New Roman" w:cs="Times New Roman"/>
        </w:rPr>
        <w:t>es of protection</w:t>
      </w:r>
      <w:r w:rsidR="008C1EA6">
        <w:rPr>
          <w:rFonts w:ascii="Times New Roman" w:hAnsi="Times New Roman" w:cs="Times New Roman"/>
        </w:rPr>
        <w:t xml:space="preserve">, before </w:t>
      </w:r>
      <w:r w:rsidR="006B62DB">
        <w:rPr>
          <w:rFonts w:ascii="Times New Roman" w:hAnsi="Times New Roman" w:cs="Times New Roman"/>
        </w:rPr>
        <w:t>sketching out the context of humanitarian protection against which this enquiry proceeds</w:t>
      </w:r>
      <w:r w:rsidR="008C1EA6">
        <w:rPr>
          <w:rFonts w:ascii="Times New Roman" w:hAnsi="Times New Roman" w:cs="Times New Roman"/>
        </w:rPr>
        <w:t xml:space="preserve">. </w:t>
      </w:r>
      <w:r>
        <w:rPr>
          <w:rFonts w:ascii="Times New Roman" w:hAnsi="Times New Roman" w:cs="Times New Roman"/>
        </w:rPr>
        <w:t xml:space="preserve"> </w:t>
      </w:r>
      <w:r w:rsidR="006B62DB">
        <w:rPr>
          <w:rFonts w:ascii="Times New Roman" w:hAnsi="Times New Roman" w:cs="Times New Roman"/>
        </w:rPr>
        <w:t>To flesh out and vindicate our framework, w</w:t>
      </w:r>
      <w:r>
        <w:rPr>
          <w:rFonts w:ascii="Times New Roman" w:hAnsi="Times New Roman" w:cs="Times New Roman"/>
        </w:rPr>
        <w:t xml:space="preserve">e then </w:t>
      </w:r>
      <w:r w:rsidR="008C1EA6">
        <w:rPr>
          <w:rFonts w:ascii="Times New Roman" w:hAnsi="Times New Roman" w:cs="Times New Roman"/>
        </w:rPr>
        <w:t xml:space="preserve">illustrate the character of each of these regimes drawing on both original fieldwork in Latin America and secondary </w:t>
      </w:r>
      <w:r w:rsidR="009B4BF5" w:rsidRPr="00852C0F">
        <w:rPr>
          <w:rFonts w:ascii="Times New Roman" w:hAnsi="Times New Roman" w:cs="Times New Roman"/>
        </w:rPr>
        <w:t>research on</w:t>
      </w:r>
      <w:r w:rsidR="000221D8" w:rsidRPr="00852C0F">
        <w:rPr>
          <w:rFonts w:ascii="Times New Roman" w:hAnsi="Times New Roman" w:cs="Times New Roman"/>
        </w:rPr>
        <w:t xml:space="preserve"> </w:t>
      </w:r>
      <w:r w:rsidR="005A1C23" w:rsidRPr="00852C0F">
        <w:rPr>
          <w:rFonts w:ascii="Times New Roman" w:hAnsi="Times New Roman" w:cs="Times New Roman"/>
        </w:rPr>
        <w:t>South East Asia and Europe</w:t>
      </w:r>
      <w:r w:rsidR="00523965" w:rsidRPr="00852C0F">
        <w:rPr>
          <w:rFonts w:ascii="Times New Roman" w:hAnsi="Times New Roman" w:cs="Times New Roman"/>
        </w:rPr>
        <w:t xml:space="preserve">. </w:t>
      </w:r>
      <w:r w:rsidR="009C1ABC">
        <w:rPr>
          <w:rFonts w:ascii="Times New Roman" w:hAnsi="Times New Roman" w:cs="Times New Roman"/>
        </w:rPr>
        <w:t xml:space="preserve">Some of </w:t>
      </w:r>
      <w:r w:rsidR="009C1ABC">
        <w:rPr>
          <w:rFonts w:ascii="Times New Roman" w:hAnsi="Times New Roman" w:cs="Times New Roman"/>
          <w:lang w:val="en-US"/>
        </w:rPr>
        <w:t>t</w:t>
      </w:r>
      <w:r w:rsidR="008A2E08" w:rsidRPr="008A2E08">
        <w:rPr>
          <w:rFonts w:ascii="Times New Roman" w:hAnsi="Times New Roman" w:cs="Times New Roman"/>
          <w:lang w:val="en-US"/>
        </w:rPr>
        <w:t>he interviews analysed in this article form part of a wider research project whose aim was to elucidate the particular vulnerabilities of women and girls in situations of displacement, including the specific sexual and reproductive health needs and gender-specific harms that they suffer</w:t>
      </w:r>
      <w:r w:rsidR="009C1ABC">
        <w:rPr>
          <w:rFonts w:ascii="Times New Roman" w:hAnsi="Times New Roman" w:cs="Times New Roman"/>
          <w:lang w:val="en-US"/>
        </w:rPr>
        <w:t>.</w:t>
      </w:r>
      <w:r w:rsidR="00354396" w:rsidRPr="009763C6">
        <w:rPr>
          <w:rFonts w:ascii="Times New Roman" w:hAnsi="Times New Roman" w:cs="Times New Roman"/>
          <w:lang w:val="en-US"/>
        </w:rPr>
        <w:t xml:space="preserve"> </w:t>
      </w:r>
      <w:ins w:id="3" w:author="Author">
        <w:r w:rsidR="00702A48" w:rsidRPr="00702A48">
          <w:rPr>
            <w:rFonts w:ascii="Times New Roman" w:hAnsi="Times New Roman" w:cs="Times New Roman"/>
            <w:lang w:val="en-US"/>
          </w:rPr>
          <w:t>Some of the interviews analysed in this article are drawn from a broader project titled Redressing Gendered Health Inequalities of Displaced Women and Girls in Contexts of Protracted Crisis in Central and South America (ReGHID).</w:t>
        </w:r>
        <w:del w:id="4" w:author="Author">
          <w:r w:rsidR="00702A48" w:rsidRPr="00702A48" w:rsidDel="00A85B33">
            <w:rPr>
              <w:rFonts w:ascii="Times New Roman" w:hAnsi="Times New Roman" w:cs="Times New Roman"/>
              <w:lang w:val="en-US"/>
            </w:rPr>
            <w:delText xml:space="preserve"> </w:delText>
          </w:r>
        </w:del>
        <w:r w:rsidR="00702A48" w:rsidRPr="00702A48">
          <w:rPr>
            <w:rFonts w:ascii="Times New Roman" w:hAnsi="Times New Roman" w:cs="Times New Roman"/>
            <w:lang w:val="en-US"/>
          </w:rPr>
          <w:t xml:space="preserve"> As part of this project, 58 women (aged 20–49) and 17 adolescent girls (aged 15–19) were interviewed in Boa Vista and Manaus, Brazil, between 2021 and 2022. We also interviewed key informants from a range of humanitarian organisations, including the International Organisation for Migration (IOM) and the United Nations High Commissioner for Refugees (UNHCR).</w:t>
        </w:r>
        <w:r w:rsidR="0068569A">
          <w:rPr>
            <w:rFonts w:ascii="Times New Roman" w:hAnsi="Times New Roman" w:cs="Times New Roman"/>
            <w:lang w:val="en-US"/>
          </w:rPr>
          <w:t xml:space="preserve"> </w:t>
        </w:r>
        <w:r w:rsidR="00702A48" w:rsidRPr="00702A48">
          <w:rPr>
            <w:rFonts w:ascii="Times New Roman" w:hAnsi="Times New Roman" w:cs="Times New Roman"/>
            <w:lang w:val="en-US"/>
          </w:rPr>
          <w:t xml:space="preserve">The research focused on the particular </w:t>
        </w:r>
        <w:r w:rsidR="00702A48" w:rsidRPr="00702A48">
          <w:rPr>
            <w:rFonts w:ascii="Times New Roman" w:hAnsi="Times New Roman" w:cs="Times New Roman"/>
            <w:lang w:val="en-US"/>
          </w:rPr>
          <w:lastRenderedPageBreak/>
          <w:t>vulnerabilities of displaced women and girls, including their sexual and reproductive health needs and the gender-specific harms they face. Fieldwork initially took place online due to Covid-19 restrictions, resuming in person from May 2022. Interviewees were reached through local networks and migrant volunteers, who played a key role in building trust and supporting the process. Other contacts with local non-governmental organisations and health authorities facilitated access to shelters and healthcare units. Their support was vital for logistics, safeguarding, and securing informed consent. Safeguarding protocols, including access to psychological support, were central to the study’s ethical framework.</w:t>
        </w:r>
      </w:ins>
    </w:p>
    <w:p w14:paraId="5E2DA86E" w14:textId="193FD3A7" w:rsidR="00AD5D25" w:rsidRPr="00852C0F" w:rsidRDefault="00725D67" w:rsidP="003F675B">
      <w:pPr>
        <w:spacing w:after="240"/>
        <w:ind w:left="0"/>
        <w:jc w:val="both"/>
        <w:rPr>
          <w:rFonts w:ascii="Times New Roman" w:hAnsi="Times New Roman" w:cs="Times New Roman"/>
        </w:rPr>
      </w:pPr>
      <w:r w:rsidRPr="0063372A">
        <w:rPr>
          <w:rFonts w:ascii="Times New Roman" w:hAnsi="Times New Roman" w:cs="Times New Roman"/>
        </w:rPr>
        <w:t>In the final section, we conceptualise ‘gender-transformative’ practices of protection that move beyond the humanitarian focus on the suffering body to a politics of dignity that acknowledges women as biographical agents engaged in meaning-making practices within a context in which gender is a site for the reproduction of structural vulnerability. We argue that this acknowledgment requires a focus on autonomy-promoting practices of protection and conclude by indicating some ways in which what we term ‘dignitary protection’ can promote the autonomy of women in displacement and challenge the continuing production of gender differentiated vulnerability.</w:t>
      </w:r>
      <w:ins w:id="5" w:author="Author">
        <w:r w:rsidR="00702A48" w:rsidRPr="0063372A">
          <w:rPr>
            <w:rFonts w:ascii="Times New Roman" w:hAnsi="Times New Roman" w:cs="Times New Roman"/>
          </w:rPr>
          <w:t xml:space="preserve"> </w:t>
        </w:r>
      </w:ins>
      <w:r w:rsidR="008C1EA6">
        <w:rPr>
          <w:rFonts w:ascii="Times New Roman" w:hAnsi="Times New Roman" w:cs="Times New Roman"/>
        </w:rPr>
        <w:t xml:space="preserve">We </w:t>
      </w:r>
      <w:r w:rsidR="00D537ED">
        <w:rPr>
          <w:rFonts w:ascii="Times New Roman" w:hAnsi="Times New Roman" w:cs="Times New Roman"/>
        </w:rPr>
        <w:t>conclude that</w:t>
      </w:r>
      <w:r w:rsidR="008C1EA6">
        <w:rPr>
          <w:rFonts w:ascii="Times New Roman" w:hAnsi="Times New Roman" w:cs="Times New Roman"/>
        </w:rPr>
        <w:t xml:space="preserve"> while gender-blind and gender-sensitive regimes of protection can be developed within a humanitarian framework, a gender-transformative regime – which we identify </w:t>
      </w:r>
      <w:r w:rsidR="008C1EA6" w:rsidRPr="008C1EA6">
        <w:rPr>
          <w:rFonts w:ascii="Times New Roman" w:hAnsi="Times New Roman" w:cs="Times New Roman"/>
        </w:rPr>
        <w:t>with practices of protection that actively challenge structural gendered vulnerability</w:t>
      </w:r>
      <w:r w:rsidR="008C1EA6">
        <w:rPr>
          <w:rFonts w:ascii="Times New Roman" w:hAnsi="Times New Roman" w:cs="Times New Roman"/>
        </w:rPr>
        <w:t xml:space="preserve"> and</w:t>
      </w:r>
      <w:r w:rsidR="008C1EA6" w:rsidRPr="008C1EA6">
        <w:rPr>
          <w:rFonts w:ascii="Times New Roman" w:hAnsi="Times New Roman" w:cs="Times New Roman"/>
        </w:rPr>
        <w:t xml:space="preserve"> promote gender equality and autonomy</w:t>
      </w:r>
      <w:r w:rsidR="008C1EA6">
        <w:rPr>
          <w:rFonts w:ascii="Times New Roman" w:hAnsi="Times New Roman" w:cs="Times New Roman"/>
        </w:rPr>
        <w:t xml:space="preserve"> – requires </w:t>
      </w:r>
      <w:r w:rsidR="00A81C50" w:rsidRPr="00852C0F">
        <w:rPr>
          <w:rFonts w:ascii="Times New Roman" w:hAnsi="Times New Roman" w:cs="Times New Roman"/>
        </w:rPr>
        <w:t>transcen</w:t>
      </w:r>
      <w:r w:rsidR="00DC2D04" w:rsidRPr="00852C0F">
        <w:rPr>
          <w:rFonts w:ascii="Times New Roman" w:hAnsi="Times New Roman" w:cs="Times New Roman"/>
        </w:rPr>
        <w:t>d</w:t>
      </w:r>
      <w:r w:rsidR="008C1EA6">
        <w:rPr>
          <w:rFonts w:ascii="Times New Roman" w:hAnsi="Times New Roman" w:cs="Times New Roman"/>
        </w:rPr>
        <w:t>ing</w:t>
      </w:r>
      <w:r w:rsidR="00DC2D04" w:rsidRPr="00852C0F">
        <w:rPr>
          <w:rFonts w:ascii="Times New Roman" w:hAnsi="Times New Roman" w:cs="Times New Roman"/>
        </w:rPr>
        <w:t xml:space="preserve"> the limitations of humanitarian reason</w:t>
      </w:r>
      <w:r w:rsidR="00A95FC3" w:rsidRPr="00852C0F">
        <w:rPr>
          <w:rFonts w:ascii="Times New Roman" w:hAnsi="Times New Roman" w:cs="Times New Roman"/>
        </w:rPr>
        <w:t>.</w:t>
      </w:r>
    </w:p>
    <w:p w14:paraId="42CB2748" w14:textId="77777777" w:rsidR="008D72AC" w:rsidRPr="00852C0F" w:rsidRDefault="008D72AC" w:rsidP="008D72AC">
      <w:pPr>
        <w:pStyle w:val="ListParagraph"/>
        <w:numPr>
          <w:ilvl w:val="0"/>
          <w:numId w:val="2"/>
        </w:numPr>
        <w:spacing w:after="240"/>
        <w:jc w:val="both"/>
        <w:rPr>
          <w:rFonts w:ascii="Times New Roman" w:hAnsi="Times New Roman" w:cs="Times New Roman"/>
          <w:b/>
          <w:bCs/>
        </w:rPr>
      </w:pPr>
      <w:r w:rsidRPr="00852C0F">
        <w:rPr>
          <w:rFonts w:ascii="Times New Roman" w:hAnsi="Times New Roman" w:cs="Times New Roman"/>
          <w:b/>
          <w:bCs/>
        </w:rPr>
        <w:t>Humanitarian reason, protection, and (unequal) power relations</w:t>
      </w:r>
    </w:p>
    <w:p w14:paraId="0F5AA69B" w14:textId="1FEB1283" w:rsidR="00865FEC" w:rsidRPr="00852C0F" w:rsidRDefault="00865FEC" w:rsidP="009763C6">
      <w:pPr>
        <w:spacing w:after="240"/>
        <w:ind w:left="0"/>
        <w:jc w:val="both"/>
        <w:rPr>
          <w:rFonts w:ascii="Times New Roman" w:hAnsi="Times New Roman" w:cs="Times New Roman"/>
          <w:lang w:val="en"/>
        </w:rPr>
      </w:pPr>
      <w:r w:rsidRPr="00852C0F">
        <w:rPr>
          <w:rFonts w:ascii="Times New Roman" w:hAnsi="Times New Roman" w:cs="Times New Roman"/>
          <w:lang w:val="en"/>
        </w:rPr>
        <w:t xml:space="preserve">Humanitarianism seen as a natural expression of an ethics of empathy and politics of compassion towards the suffering bodies of others affirms a form of global solidarity (Fassin 2011) – precisely the kind of moral solidarity towards our fellows as vulnerable natural creatures that is often called for in relation to refugees. Humanitarian action is concerned with responses to specific needs and vulnerabilities, rather than the particular legal status, of displaced populations (Hoaglan et al 2024). </w:t>
      </w:r>
    </w:p>
    <w:p w14:paraId="23B65470" w14:textId="77777777" w:rsidR="00865FEC" w:rsidRPr="00852C0F" w:rsidRDefault="00865FEC" w:rsidP="00865FEC">
      <w:pPr>
        <w:spacing w:after="240"/>
        <w:ind w:left="0"/>
        <w:jc w:val="both"/>
        <w:rPr>
          <w:rFonts w:ascii="Times New Roman" w:hAnsi="Times New Roman" w:cs="Times New Roman"/>
          <w:lang w:val="en"/>
        </w:rPr>
      </w:pPr>
      <w:r w:rsidRPr="00852C0F">
        <w:rPr>
          <w:rFonts w:ascii="Times New Roman" w:hAnsi="Times New Roman" w:cs="Times New Roman"/>
          <w:lang w:val="en"/>
        </w:rPr>
        <w:t xml:space="preserve">However, as Fassin also notes, this politics of compassion is also ‘a politics of inequality’ in which those who offer assistance stand in an unequal political relation to those to whom aid is offered and this ‘tension between inequality and solidarity, between a relation of domination </w:t>
      </w:r>
      <w:r w:rsidRPr="00852C0F">
        <w:rPr>
          <w:rFonts w:ascii="Times New Roman" w:hAnsi="Times New Roman" w:cs="Times New Roman"/>
          <w:lang w:val="en"/>
        </w:rPr>
        <w:lastRenderedPageBreak/>
        <w:t xml:space="preserve">and a relation of assistance, is constitutive of all humanitarian government.’ (2011: 3). Moreover, precisely because of the relations of equivalence that humanitarianism enacts: </w:t>
      </w:r>
    </w:p>
    <w:p w14:paraId="24D21525" w14:textId="77777777" w:rsidR="00865FEC" w:rsidRPr="00852C0F" w:rsidRDefault="00865FEC" w:rsidP="00865FEC">
      <w:pPr>
        <w:spacing w:after="240"/>
        <w:jc w:val="both"/>
        <w:rPr>
          <w:rFonts w:ascii="Times New Roman" w:hAnsi="Times New Roman" w:cs="Times New Roman"/>
          <w:lang w:val="en"/>
        </w:rPr>
      </w:pPr>
      <w:r w:rsidRPr="00852C0F">
        <w:rPr>
          <w:rFonts w:ascii="Times New Roman" w:hAnsi="Times New Roman" w:cs="Times New Roman"/>
          <w:lang w:val="en"/>
        </w:rPr>
        <w:t>Humanitarian reason pays more attention to the biological life of the destitute and unfortunate, the life in the name of which they are given aid, than to their biographical life, the life through which they could, independently, give a meaning to their own existence. (Fassin, 2011: 254)</w:t>
      </w:r>
    </w:p>
    <w:p w14:paraId="2A81F8B8" w14:textId="05F0EE52" w:rsidR="00865FEC" w:rsidRPr="00852C0F" w:rsidRDefault="00865FEC" w:rsidP="00865FEC">
      <w:pPr>
        <w:spacing w:after="240"/>
        <w:ind w:left="0"/>
        <w:jc w:val="both"/>
        <w:rPr>
          <w:rFonts w:ascii="Times New Roman" w:hAnsi="Times New Roman" w:cs="Times New Roman"/>
        </w:rPr>
      </w:pPr>
      <w:r w:rsidRPr="00852C0F">
        <w:rPr>
          <w:rFonts w:ascii="Times New Roman" w:hAnsi="Times New Roman" w:cs="Times New Roman"/>
          <w:lang w:val="en"/>
        </w:rPr>
        <w:t>In contexts of forced displacement, the relationship of domination within the relationship of assistance between those 'who save and those who suffer finds expression in a particular picture of refugeehood</w:t>
      </w:r>
      <w:r w:rsidRPr="00852C0F">
        <w:rPr>
          <w:rFonts w:ascii="Times New Roman" w:hAnsi="Times New Roman" w:cs="Times New Roman"/>
          <w:lang w:val="en-US"/>
        </w:rPr>
        <w:t>:</w:t>
      </w:r>
    </w:p>
    <w:p w14:paraId="572F813C" w14:textId="4868F360" w:rsidR="00865FEC" w:rsidRPr="00852C0F" w:rsidRDefault="00865FEC" w:rsidP="009763C6">
      <w:pPr>
        <w:spacing w:after="240"/>
        <w:ind w:left="708"/>
        <w:jc w:val="both"/>
        <w:rPr>
          <w:rFonts w:ascii="Times New Roman" w:hAnsi="Times New Roman" w:cs="Times New Roman"/>
          <w:lang w:val="en-US"/>
        </w:rPr>
      </w:pPr>
      <w:r>
        <w:rPr>
          <w:rFonts w:ascii="Times New Roman" w:hAnsi="Times New Roman" w:cs="Times New Roman"/>
          <w:lang w:val="en-US"/>
        </w:rPr>
        <w:t>“</w:t>
      </w:r>
      <w:r w:rsidRPr="00852C0F">
        <w:rPr>
          <w:rFonts w:ascii="Times New Roman" w:hAnsi="Times New Roman" w:cs="Times New Roman"/>
          <w:lang w:val="en-US"/>
        </w:rPr>
        <w:t xml:space="preserve">These are the “neediest” of the needy such that </w:t>
      </w:r>
      <w:r>
        <w:rPr>
          <w:rFonts w:ascii="Times New Roman" w:hAnsi="Times New Roman" w:cs="Times New Roman"/>
          <w:lang w:val="en-US"/>
        </w:rPr>
        <w:t>‘</w:t>
      </w:r>
      <w:r w:rsidRPr="00852C0F">
        <w:rPr>
          <w:rFonts w:ascii="Times New Roman" w:hAnsi="Times New Roman" w:cs="Times New Roman"/>
          <w:lang w:val="en-US"/>
        </w:rPr>
        <w:t>a refugee’s plight appears morally tantamount to that of a baby who has been left on one’s doorstep in the dead of winter.</w:t>
      </w:r>
      <w:r>
        <w:rPr>
          <w:rFonts w:ascii="Times New Roman" w:hAnsi="Times New Roman" w:cs="Times New Roman"/>
          <w:lang w:val="en-US"/>
        </w:rPr>
        <w:t>’</w:t>
      </w:r>
      <w:r w:rsidRPr="00852C0F">
        <w:rPr>
          <w:rFonts w:ascii="Times New Roman" w:hAnsi="Times New Roman" w:cs="Times New Roman"/>
          <w:lang w:val="en-US"/>
        </w:rPr>
        <w:t xml:space="preserve"> (Cherem, 2016: 185)</w:t>
      </w:r>
    </w:p>
    <w:p w14:paraId="547DC532" w14:textId="77777777" w:rsidR="00865FEC" w:rsidRPr="00852C0F" w:rsidRDefault="00865FEC" w:rsidP="00865FEC">
      <w:pPr>
        <w:spacing w:after="240"/>
        <w:ind w:left="0"/>
        <w:jc w:val="both"/>
        <w:rPr>
          <w:rFonts w:ascii="Times New Roman" w:hAnsi="Times New Roman" w:cs="Times New Roman"/>
          <w:lang w:val="en-US"/>
        </w:rPr>
      </w:pPr>
      <w:r w:rsidRPr="00852C0F">
        <w:rPr>
          <w:rFonts w:ascii="Times New Roman" w:hAnsi="Times New Roman" w:cs="Times New Roman"/>
          <w:lang w:val="en-US"/>
        </w:rPr>
        <w:t xml:space="preserve">On this view, the underlying obligation is a </w:t>
      </w:r>
      <w:r w:rsidRPr="00852C0F">
        <w:rPr>
          <w:rFonts w:ascii="Times New Roman" w:hAnsi="Times New Roman" w:cs="Times New Roman"/>
          <w:iCs/>
          <w:lang w:val="en-US"/>
        </w:rPr>
        <w:t>moral duty to prevent underserved suffering</w:t>
      </w:r>
      <w:r w:rsidRPr="00852C0F">
        <w:rPr>
          <w:rFonts w:ascii="Times New Roman" w:hAnsi="Times New Roman" w:cs="Times New Roman"/>
          <w:lang w:val="en-US"/>
        </w:rPr>
        <w:t xml:space="preserve"> on the part of agents with the capacity to help that takes the form of providing a refuge within which basic needs can be secured and protected (as long as the costs of doing so are not unreasonably burdensome). Hence the focus of international cooperation is on </w:t>
      </w:r>
      <w:r w:rsidRPr="00852C0F">
        <w:rPr>
          <w:rFonts w:ascii="Times New Roman" w:hAnsi="Times New Roman" w:cs="Times New Roman"/>
          <w:iCs/>
          <w:lang w:val="en-US"/>
        </w:rPr>
        <w:t>sharing the burdens of protecting refugees from serious harm,</w:t>
      </w:r>
      <w:r w:rsidRPr="00852C0F">
        <w:rPr>
          <w:rFonts w:ascii="Times New Roman" w:hAnsi="Times New Roman" w:cs="Times New Roman"/>
          <w:lang w:val="en-US"/>
        </w:rPr>
        <w:t xml:space="preserve"> </w:t>
      </w:r>
      <w:r w:rsidRPr="00852C0F">
        <w:rPr>
          <w:rFonts w:ascii="Times New Roman" w:hAnsi="Times New Roman" w:cs="Times New Roman"/>
          <w:bCs/>
        </w:rPr>
        <w:t xml:space="preserve">while the act of granting refuge (and of providing resources for refugee protection) is a communicative act that expresses </w:t>
      </w:r>
      <w:r w:rsidRPr="00852C0F">
        <w:rPr>
          <w:rFonts w:ascii="Times New Roman" w:hAnsi="Times New Roman" w:cs="Times New Roman"/>
          <w:bCs/>
          <w:iCs/>
        </w:rPr>
        <w:t xml:space="preserve">moral solidarity </w:t>
      </w:r>
      <w:r w:rsidRPr="00852C0F">
        <w:rPr>
          <w:rFonts w:ascii="Times New Roman" w:hAnsi="Times New Roman" w:cs="Times New Roman"/>
          <w:bCs/>
        </w:rPr>
        <w:t xml:space="preserve">with vulnerable strangers (Owen, 2020). </w:t>
      </w:r>
    </w:p>
    <w:p w14:paraId="7802E64D" w14:textId="7D4D8369" w:rsidR="00865FEC" w:rsidRPr="00852C0F" w:rsidRDefault="00865FEC" w:rsidP="00865FEC">
      <w:pPr>
        <w:spacing w:after="240"/>
        <w:ind w:left="0"/>
        <w:jc w:val="both"/>
        <w:rPr>
          <w:rFonts w:ascii="Times New Roman" w:hAnsi="Times New Roman" w:cs="Times New Roman"/>
          <w:bCs/>
        </w:rPr>
      </w:pPr>
      <w:r>
        <w:rPr>
          <w:rFonts w:ascii="Times New Roman" w:hAnsi="Times New Roman" w:cs="Times New Roman"/>
          <w:bCs/>
        </w:rPr>
        <w:t>This</w:t>
      </w:r>
      <w:r w:rsidRPr="00852C0F">
        <w:rPr>
          <w:rFonts w:ascii="Times New Roman" w:hAnsi="Times New Roman" w:cs="Times New Roman"/>
          <w:bCs/>
        </w:rPr>
        <w:t xml:space="preserve"> characterisation of humanitarian government coheres with feminist criticisms of, for example, UNHCR. As Freedman notes:</w:t>
      </w:r>
    </w:p>
    <w:p w14:paraId="224A21B1" w14:textId="77777777" w:rsidR="00865FEC" w:rsidRPr="00852C0F" w:rsidRDefault="00865FEC" w:rsidP="00865FEC">
      <w:pPr>
        <w:spacing w:after="240" w:line="276" w:lineRule="auto"/>
        <w:jc w:val="both"/>
        <w:rPr>
          <w:rFonts w:ascii="Times New Roman" w:hAnsi="Times New Roman" w:cs="Times New Roman"/>
          <w:bCs/>
        </w:rPr>
      </w:pPr>
      <w:r w:rsidRPr="00852C0F">
        <w:rPr>
          <w:rFonts w:ascii="Times New Roman" w:hAnsi="Times New Roman" w:cs="Times New Roman"/>
          <w:bCs/>
        </w:rPr>
        <w:t>Relations of power which start off as highly unequal may be made even more so by the way in which aid is administered. In the context of management of refugee camps, for example, UNHCR and other aid agencies have been criticized for promoting unequal power relations between aid workers and refugees and for encouraging types of dependent behaviour on the part of refugees (Harrell-Bond 2002; Hyndman 2000). It is argued that the nature of aid given out develops a patron–client relationship within which powerful and competent aid workers distribute aid to the ‘helpless’ refugees. (2010: 600)</w:t>
      </w:r>
    </w:p>
    <w:p w14:paraId="10FB5799" w14:textId="77777777" w:rsidR="00865FEC" w:rsidRPr="00852C0F" w:rsidRDefault="00865FEC" w:rsidP="00865FEC">
      <w:pPr>
        <w:spacing w:after="240"/>
        <w:ind w:left="0"/>
        <w:jc w:val="both"/>
        <w:rPr>
          <w:rFonts w:ascii="Times New Roman" w:hAnsi="Times New Roman" w:cs="Times New Roman"/>
          <w:bCs/>
        </w:rPr>
      </w:pPr>
      <w:r w:rsidRPr="00852C0F">
        <w:rPr>
          <w:rFonts w:ascii="Times New Roman" w:hAnsi="Times New Roman" w:cs="Times New Roman"/>
          <w:bCs/>
        </w:rPr>
        <w:t xml:space="preserve">It has been widely noted that this humanitarian form of moral reasoning and way of picturing refugees slips easily into a portrayal of refugees as </w:t>
      </w:r>
      <w:r w:rsidRPr="00852C0F">
        <w:rPr>
          <w:rFonts w:ascii="Times New Roman" w:hAnsi="Times New Roman" w:cs="Times New Roman"/>
          <w:bCs/>
          <w:i/>
          <w:iCs/>
        </w:rPr>
        <w:t>victims</w:t>
      </w:r>
      <w:r w:rsidRPr="00852C0F">
        <w:rPr>
          <w:rFonts w:ascii="Times New Roman" w:hAnsi="Times New Roman" w:cs="Times New Roman"/>
          <w:bCs/>
        </w:rPr>
        <w:t xml:space="preserve"> that erased their standing as agents. </w:t>
      </w:r>
      <w:r w:rsidRPr="00852C0F">
        <w:rPr>
          <w:rFonts w:ascii="Times New Roman" w:hAnsi="Times New Roman" w:cs="Times New Roman"/>
          <w:bCs/>
        </w:rPr>
        <w:lastRenderedPageBreak/>
        <w:t xml:space="preserve">Indeed, </w:t>
      </w:r>
      <w:r w:rsidRPr="00852C0F">
        <w:rPr>
          <w:rFonts w:ascii="Times New Roman" w:hAnsi="Times New Roman" w:cs="Times New Roman"/>
          <w:bCs/>
          <w:lang w:val="en"/>
        </w:rPr>
        <w:t>the emergence of the humanitarian picture of the refugee in the First World War was accompanied by the recognition of the cost of such a status by refugees themselves:</w:t>
      </w:r>
    </w:p>
    <w:p w14:paraId="155C4953" w14:textId="77777777" w:rsidR="00865FEC" w:rsidRPr="00852C0F" w:rsidRDefault="00865FEC" w:rsidP="00865FEC">
      <w:pPr>
        <w:spacing w:after="240" w:line="276" w:lineRule="auto"/>
        <w:jc w:val="both"/>
        <w:rPr>
          <w:rFonts w:ascii="Times New Roman" w:hAnsi="Times New Roman" w:cs="Times New Roman"/>
          <w:bCs/>
          <w:lang w:val="en"/>
        </w:rPr>
      </w:pPr>
      <w:r w:rsidRPr="00852C0F">
        <w:rPr>
          <w:rFonts w:ascii="Times New Roman" w:hAnsi="Times New Roman" w:cs="Times New Roman"/>
          <w:bCs/>
          <w:lang w:val="en"/>
        </w:rPr>
        <w:t>To be labelled a refugee had demeaning consequences, stripping away attributes of social distinction and class to leave oneself exposed to a sense of pure deprivation. The consequences of this silencing are eerily familiar to the modern reader. A Belgian refugee spoke from the heart when he summed up his feeling: ‘One was always a refugee – that’s the name one was given, a sort of nickname (sobriquet). One was left with nothing, ruined, and that’s how people carried on talking about “the refugee”. We weren’t real people anymore. (Gatrell, 2013: 49-50).</w:t>
      </w:r>
    </w:p>
    <w:p w14:paraId="1075A63C" w14:textId="77777777" w:rsidR="00865FEC" w:rsidRPr="00852C0F" w:rsidRDefault="00865FEC" w:rsidP="00865FEC">
      <w:pPr>
        <w:spacing w:after="240"/>
        <w:ind w:left="0"/>
        <w:jc w:val="both"/>
        <w:rPr>
          <w:rFonts w:ascii="Times New Roman" w:hAnsi="Times New Roman" w:cs="Times New Roman"/>
        </w:rPr>
      </w:pPr>
      <w:r w:rsidRPr="00852C0F">
        <w:rPr>
          <w:rFonts w:ascii="Times New Roman" w:hAnsi="Times New Roman" w:cs="Times New Roman"/>
        </w:rPr>
        <w:t xml:space="preserve">This sentiment is echoed by Hannah Arendt in her essay ‘We, Refugees’: “In the first place, we don't like to be called 'refugees' [...] If we are saved, we feel humiliated, and if we are helped, we feel degraded” (pp. 110-114). Contemporary refugees would too readily recognize their experience in this description. According to Global Alliance Against Traffic in Women (GAATW 2019), some NGOs perpetuate narratives and images of migrant women as victims, even infantilising them by portraying migrant women as </w:t>
      </w:r>
      <w:r w:rsidRPr="00852C0F">
        <w:rPr>
          <w:rFonts w:ascii="Times New Roman" w:hAnsi="Times New Roman" w:cs="Times New Roman"/>
          <w:i/>
          <w:iCs/>
        </w:rPr>
        <w:t>inherently</w:t>
      </w:r>
      <w:r w:rsidRPr="00852C0F">
        <w:rPr>
          <w:rFonts w:ascii="Times New Roman" w:hAnsi="Times New Roman" w:cs="Times New Roman"/>
        </w:rPr>
        <w:t xml:space="preserve"> vulnerable and in need of protection, all of which supports compassionate, clerical and military types of humanitarianism, which essentialise victimhood and suffering in the bodies of displaced people such that “their rights remain dependent on highly arbitrary political and legal decisions as well as unreliable sentiments such as compassion” (</w:t>
      </w:r>
      <w:r w:rsidRPr="00852C0F">
        <w:rPr>
          <w:rFonts w:ascii="Times New Roman" w:eastAsia="Calibri" w:hAnsi="Times New Roman" w:cs="Times New Roman"/>
          <w:color w:val="000000"/>
        </w:rPr>
        <w:t>Gundogdu, 2015</w:t>
      </w:r>
      <w:r w:rsidRPr="00852C0F">
        <w:rPr>
          <w:rFonts w:ascii="Times New Roman" w:hAnsi="Times New Roman" w:cs="Times New Roman"/>
        </w:rPr>
        <w:t>, p. 19) . As Samaddare comments:</w:t>
      </w:r>
    </w:p>
    <w:p w14:paraId="0C76FE4D" w14:textId="77777777" w:rsidR="00865FEC" w:rsidRPr="00852C0F" w:rsidRDefault="00865FEC" w:rsidP="00865FEC">
      <w:pPr>
        <w:spacing w:after="240"/>
        <w:ind w:left="708"/>
        <w:jc w:val="both"/>
        <w:rPr>
          <w:rFonts w:ascii="Times New Roman" w:hAnsi="Times New Roman" w:cs="Times New Roman"/>
        </w:rPr>
      </w:pPr>
      <w:r w:rsidRPr="00852C0F">
        <w:rPr>
          <w:rFonts w:ascii="Times New Roman" w:hAnsi="Times New Roman" w:cs="Times New Roman"/>
        </w:rPr>
        <w:t>In this situation, the notion of rights becomes subordinate to the power to protect, and care becomes a part of protection. Refugees are then less rights-bearing subjects, and more dispossessed victims to be protected and thus cared for. Care and protection in the form of a migration management mode form the dominant reality. (2020, p. 83).</w:t>
      </w:r>
    </w:p>
    <w:p w14:paraId="4C0693C8" w14:textId="77777777" w:rsidR="00865FEC" w:rsidRPr="00852C0F" w:rsidRDefault="00865FEC" w:rsidP="00865FEC">
      <w:pPr>
        <w:spacing w:after="240"/>
        <w:ind w:left="0"/>
        <w:jc w:val="both"/>
        <w:rPr>
          <w:rFonts w:ascii="Times New Roman" w:hAnsi="Times New Roman" w:cs="Times New Roman"/>
        </w:rPr>
      </w:pPr>
      <w:r w:rsidRPr="00852C0F">
        <w:rPr>
          <w:rFonts w:ascii="Times New Roman" w:hAnsi="Times New Roman" w:cs="Times New Roman"/>
          <w:color w:val="0D0D0D"/>
          <w:shd w:val="clear" w:color="auto" w:fill="FFFFFF"/>
        </w:rPr>
        <w:t xml:space="preserve">These are conditions through which humanitarian actors create and reproduce social norms related to gender within the contexts they operate. In other words, humanitarian actors are not separate from gendered norms and roles but are actively engaged in shaping them. As actors and organisations are central to the distribution of aid, access to resources, and decision-making processes within protection operations, humanitarian agents can either reinforce or challenge existing gender inequalities and vulnerabilities in and through practices of protection. </w:t>
      </w:r>
    </w:p>
    <w:p w14:paraId="34C31A17" w14:textId="77777777" w:rsidR="008D72AC" w:rsidRDefault="008D72AC" w:rsidP="009763C6">
      <w:pPr>
        <w:pStyle w:val="ListParagraph"/>
        <w:spacing w:before="240"/>
        <w:ind w:left="1080"/>
        <w:jc w:val="both"/>
        <w:rPr>
          <w:rFonts w:ascii="Times New Roman" w:hAnsi="Times New Roman" w:cs="Times New Roman"/>
          <w:b/>
          <w:bCs/>
        </w:rPr>
      </w:pPr>
    </w:p>
    <w:p w14:paraId="078D2D71" w14:textId="2F0382F1" w:rsidR="008D4315" w:rsidRPr="00852C0F" w:rsidRDefault="008D4315" w:rsidP="008D4315">
      <w:pPr>
        <w:pStyle w:val="ListParagraph"/>
        <w:numPr>
          <w:ilvl w:val="0"/>
          <w:numId w:val="2"/>
        </w:numPr>
        <w:spacing w:before="240"/>
        <w:jc w:val="both"/>
        <w:rPr>
          <w:rFonts w:ascii="Times New Roman" w:hAnsi="Times New Roman" w:cs="Times New Roman"/>
          <w:b/>
          <w:bCs/>
        </w:rPr>
      </w:pPr>
      <w:r w:rsidRPr="00852C0F">
        <w:rPr>
          <w:rFonts w:ascii="Times New Roman" w:hAnsi="Times New Roman" w:cs="Times New Roman"/>
          <w:b/>
          <w:bCs/>
        </w:rPr>
        <w:t>On Vulnerability</w:t>
      </w:r>
    </w:p>
    <w:p w14:paraId="7ADAC893" w14:textId="3125A6A6" w:rsidR="00A14A22" w:rsidRPr="00A14A22" w:rsidRDefault="00A14A22" w:rsidP="00D16899">
      <w:pPr>
        <w:ind w:left="0"/>
        <w:jc w:val="both"/>
        <w:pPrChange w:id="6" w:author="Author">
          <w:pPr>
            <w:ind w:left="0"/>
          </w:pPr>
        </w:pPrChange>
      </w:pPr>
      <w:r w:rsidRPr="009763C6">
        <w:rPr>
          <w:rFonts w:ascii="Times New Roman" w:hAnsi="Times New Roman" w:cs="Times New Roman"/>
        </w:rPr>
        <w:lastRenderedPageBreak/>
        <w:t>Vulnerability is a central concept in humanitarian discourse, yet its application often risks reducing displaced populations, particularly women, to mere victims of harm, overlooking the complexities of their agency and autonomy</w:t>
      </w:r>
      <w:r w:rsidRPr="00A93CC1">
        <w:rPr>
          <w:rFonts w:ascii="Times New Roman" w:hAnsi="Times New Roman" w:cs="Times New Roman"/>
        </w:rPr>
        <w:t xml:space="preserve">. </w:t>
      </w:r>
      <w:r w:rsidR="00C21B03" w:rsidRPr="00A93CC1">
        <w:rPr>
          <w:rFonts w:ascii="Times New Roman" w:hAnsi="Times New Roman" w:cs="Times New Roman"/>
        </w:rPr>
        <w:t>Building</w:t>
      </w:r>
      <w:r w:rsidR="002D39B2" w:rsidRPr="00A93CC1">
        <w:rPr>
          <w:rFonts w:ascii="Times New Roman" w:hAnsi="Times New Roman" w:cs="Times New Roman"/>
        </w:rPr>
        <w:t xml:space="preserve"> on this </w:t>
      </w:r>
      <w:r w:rsidR="004C06B0" w:rsidRPr="00A93CC1">
        <w:rPr>
          <w:rFonts w:ascii="Times New Roman" w:hAnsi="Times New Roman" w:cs="Times New Roman"/>
        </w:rPr>
        <w:t>feminist</w:t>
      </w:r>
      <w:r w:rsidRPr="00A93CC1">
        <w:rPr>
          <w:rFonts w:ascii="Times New Roman" w:hAnsi="Times New Roman" w:cs="Times New Roman"/>
        </w:rPr>
        <w:t xml:space="preserve"> critique</w:t>
      </w:r>
      <w:r w:rsidRPr="009763C6">
        <w:rPr>
          <w:rFonts w:ascii="Times New Roman" w:hAnsi="Times New Roman" w:cs="Times New Roman"/>
        </w:rPr>
        <w:t xml:space="preserve"> </w:t>
      </w:r>
      <w:r w:rsidR="00F57122">
        <w:rPr>
          <w:rFonts w:ascii="Times New Roman" w:hAnsi="Times New Roman" w:cs="Times New Roman"/>
        </w:rPr>
        <w:t>(</w:t>
      </w:r>
      <w:r w:rsidR="002D3D0B">
        <w:rPr>
          <w:rFonts w:ascii="Times New Roman" w:hAnsi="Times New Roman" w:cs="Times New Roman"/>
        </w:rPr>
        <w:t xml:space="preserve">Morgan 2020; </w:t>
      </w:r>
      <w:r w:rsidR="00F57122">
        <w:rPr>
          <w:rFonts w:ascii="Times New Roman" w:hAnsi="Times New Roman" w:cs="Times New Roman"/>
        </w:rPr>
        <w:t>Titkin 2016)</w:t>
      </w:r>
      <w:r w:rsidR="002D3D0B">
        <w:rPr>
          <w:rFonts w:ascii="Times New Roman" w:hAnsi="Times New Roman" w:cs="Times New Roman"/>
        </w:rPr>
        <w:t xml:space="preserve"> </w:t>
      </w:r>
      <w:r w:rsidR="0058384C">
        <w:rPr>
          <w:rFonts w:ascii="Times New Roman" w:hAnsi="Times New Roman" w:cs="Times New Roman"/>
        </w:rPr>
        <w:t>redirects the</w:t>
      </w:r>
      <w:r w:rsidRPr="009763C6">
        <w:rPr>
          <w:rFonts w:ascii="Times New Roman" w:hAnsi="Times New Roman" w:cs="Times New Roman"/>
        </w:rPr>
        <w:t xml:space="preserve"> focus on the </w:t>
      </w:r>
      <w:r w:rsidR="0099778D">
        <w:rPr>
          <w:rFonts w:ascii="Times New Roman" w:hAnsi="Times New Roman" w:cs="Times New Roman"/>
        </w:rPr>
        <w:t xml:space="preserve">use of </w:t>
      </w:r>
      <w:r w:rsidR="002D7BE2">
        <w:rPr>
          <w:rFonts w:ascii="Times New Roman" w:hAnsi="Times New Roman" w:cs="Times New Roman"/>
        </w:rPr>
        <w:t xml:space="preserve">the </w:t>
      </w:r>
      <w:r w:rsidR="00935781">
        <w:rPr>
          <w:rFonts w:ascii="Times New Roman" w:hAnsi="Times New Roman" w:cs="Times New Roman"/>
        </w:rPr>
        <w:t xml:space="preserve">concept of vulnerability that we develop </w:t>
      </w:r>
      <w:r w:rsidR="002648C8">
        <w:rPr>
          <w:rFonts w:ascii="Times New Roman" w:hAnsi="Times New Roman" w:cs="Times New Roman"/>
        </w:rPr>
        <w:t>to</w:t>
      </w:r>
      <w:r w:rsidR="00935781">
        <w:rPr>
          <w:rFonts w:ascii="Times New Roman" w:hAnsi="Times New Roman" w:cs="Times New Roman"/>
        </w:rPr>
        <w:t xml:space="preserve"> </w:t>
      </w:r>
      <w:r w:rsidRPr="009763C6">
        <w:rPr>
          <w:rFonts w:ascii="Times New Roman" w:hAnsi="Times New Roman" w:cs="Times New Roman"/>
        </w:rPr>
        <w:t>advance the argument we develop here. This is necessary for three reasons.</w:t>
      </w:r>
    </w:p>
    <w:p w14:paraId="137E58B0" w14:textId="77777777" w:rsidR="008D4315" w:rsidRPr="00852C0F" w:rsidRDefault="008D4315" w:rsidP="008D4315">
      <w:pPr>
        <w:spacing w:before="240"/>
        <w:ind w:left="0"/>
        <w:jc w:val="both"/>
        <w:rPr>
          <w:rFonts w:ascii="Times New Roman" w:hAnsi="Times New Roman" w:cs="Times New Roman"/>
        </w:rPr>
      </w:pPr>
      <w:r w:rsidRPr="00852C0F">
        <w:rPr>
          <w:rFonts w:ascii="Times New Roman" w:hAnsi="Times New Roman" w:cs="Times New Roman"/>
        </w:rPr>
        <w:t xml:space="preserve">The first is that the concept of vulnerability can be used to refer to </w:t>
      </w:r>
      <w:r w:rsidRPr="00852C0F">
        <w:rPr>
          <w:rFonts w:ascii="Times New Roman" w:hAnsi="Times New Roman" w:cs="Times New Roman"/>
          <w:i/>
          <w:iCs/>
        </w:rPr>
        <w:t>vulnerable populations</w:t>
      </w:r>
      <w:r w:rsidRPr="00852C0F">
        <w:rPr>
          <w:rFonts w:ascii="Times New Roman" w:hAnsi="Times New Roman" w:cs="Times New Roman"/>
        </w:rPr>
        <w:t xml:space="preserve"> in ways that, as Fineman claims, associate vulnerability with “victimhood, deprivation, dependency, or pathology” (2008: 8 cited in Mackenzie et al. 2014: 6). Indeed, we will argue that such a use is characteristic of humanitarian discourses and practices. While theorists of vulnerability warned against, ‘the dangers attendant upon labelling particular subgroups or populations as vulnerable, arguing that this can lead to discrimination, stereotyping, and unwarranted and unjust paternalistic responses’ (Mackenzie at al. 2014: 6), this danger draws attention to the importance of conceiving and addressing vulnerability not simply in terms of needs and harms but also agency. </w:t>
      </w:r>
    </w:p>
    <w:p w14:paraId="711D0D5C" w14:textId="77777777" w:rsidR="008D4315" w:rsidRPr="00852C0F" w:rsidRDefault="008D4315" w:rsidP="008D4315">
      <w:pPr>
        <w:spacing w:before="240"/>
        <w:ind w:left="0"/>
        <w:jc w:val="both"/>
        <w:rPr>
          <w:rFonts w:ascii="Times New Roman" w:hAnsi="Times New Roman" w:cs="Times New Roman"/>
        </w:rPr>
      </w:pPr>
      <w:r w:rsidRPr="00852C0F">
        <w:rPr>
          <w:rFonts w:ascii="Times New Roman" w:hAnsi="Times New Roman" w:cs="Times New Roman"/>
        </w:rPr>
        <w:t>The second is that some theorists of vulnerability – most notably, Fineman (2008) – construct an opposition between vulnerability and autonomy. While this opposition is justified if we limit consideration of autonomy to its non-relational conceptions, we concur with Mackenzie’s (2014) argument that it is neither justified nor helpful if we conceive autonomy in relational terms. This will matter for our argument because empowering agency is not the same thing as increasing autonomy.</w:t>
      </w:r>
      <w:r w:rsidRPr="00852C0F">
        <w:rPr>
          <w:rStyle w:val="FootnoteReference"/>
          <w:rFonts w:ascii="Times New Roman" w:hAnsi="Times New Roman" w:cs="Times New Roman"/>
        </w:rPr>
        <w:footnoteReference w:id="2"/>
      </w:r>
      <w:r w:rsidRPr="00852C0F">
        <w:rPr>
          <w:rFonts w:ascii="Times New Roman" w:hAnsi="Times New Roman" w:cs="Times New Roman"/>
        </w:rPr>
        <w:t xml:space="preserve"> Agency concerns one’s power to do things; autonomy concerns one’s power to choose between different options, to act on the basis of one’s values and commitment, and to be the relevant normative authority with respect to the exercise of one’s agency. Indeed, as we will see, it is possible to engage and empower the agency of women in ways that reinforce the gender norms that limit and undermine their autonomy.   </w:t>
      </w:r>
    </w:p>
    <w:p w14:paraId="02966FD2" w14:textId="77777777" w:rsidR="008D4315" w:rsidRPr="00852C0F" w:rsidRDefault="008D4315" w:rsidP="008D4315">
      <w:pPr>
        <w:spacing w:before="240"/>
        <w:ind w:left="0"/>
        <w:jc w:val="both"/>
        <w:rPr>
          <w:rFonts w:ascii="Times New Roman" w:hAnsi="Times New Roman" w:cs="Times New Roman"/>
        </w:rPr>
      </w:pPr>
      <w:r w:rsidRPr="00852C0F">
        <w:rPr>
          <w:rFonts w:ascii="Times New Roman" w:hAnsi="Times New Roman" w:cs="Times New Roman"/>
        </w:rPr>
        <w:t xml:space="preserve">The third concerns the relationship between universal and contextual approaches to the normative use of the concept of vulnerability. The point that human beings are inherently vulnerable in virtue of their ontological being as finite corporeal beings who exist in relations of dependency with other human beings and their environment is an important truth. As Mackenzie, Rogers and Dodds appositely remark: </w:t>
      </w:r>
    </w:p>
    <w:p w14:paraId="604C8642" w14:textId="77777777" w:rsidR="008D4315" w:rsidRPr="00852C0F" w:rsidRDefault="008D4315" w:rsidP="008D4315">
      <w:pPr>
        <w:spacing w:before="240"/>
        <w:ind w:left="708"/>
        <w:jc w:val="both"/>
        <w:rPr>
          <w:rFonts w:ascii="Times New Roman" w:hAnsi="Times New Roman" w:cs="Times New Roman"/>
        </w:rPr>
      </w:pPr>
      <w:r w:rsidRPr="00852C0F">
        <w:rPr>
          <w:rFonts w:ascii="Times New Roman" w:hAnsi="Times New Roman" w:cs="Times New Roman"/>
        </w:rPr>
        <w:lastRenderedPageBreak/>
        <w:t>By virtue of our embodiment, human beings have bodily and material needs; are exposed to physical illness, injury, disability, and death; and depend on the care of others for extended periods during our lives. As social and affective beings we are emotionally and psychologically vulnerable to others in myriad ways: to loss and grief; to neglect, abuse, and lack of care; to rejection, ostracism, and humiliation. As sociopolitical beings, we are vulnerable to exploitation, manipulation, oppression, political violence, and rights abuses. And we are vulnerable to the natural environment and to the impact on the environment of our own, individual and collective, actions and technologies. (2014: 1)</w:t>
      </w:r>
    </w:p>
    <w:p w14:paraId="72C769F1" w14:textId="77777777" w:rsidR="008D4315" w:rsidRPr="00852C0F" w:rsidRDefault="008D4315" w:rsidP="008D4315">
      <w:pPr>
        <w:spacing w:before="240"/>
        <w:ind w:left="0"/>
        <w:jc w:val="both"/>
        <w:rPr>
          <w:rFonts w:ascii="Times New Roman" w:hAnsi="Times New Roman" w:cs="Times New Roman"/>
        </w:rPr>
      </w:pPr>
      <w:r w:rsidRPr="00852C0F">
        <w:rPr>
          <w:rFonts w:ascii="Times New Roman" w:hAnsi="Times New Roman" w:cs="Times New Roman"/>
        </w:rPr>
        <w:t>Vulnerability in this sense is a universal human condition. But to put this concept to work normatively in terms of responsibilities owed to particular groups such as forcibly displaced women, we need to have access to an account that can allow us to get a grip on the differential vulnerability of groups or individuals and the different kinds of vulnerability to which they may be exposed. One useful approach here is proposed by Luna’s articulation of a contextual view of vulnerability that allows for the operation of layers of vulnerability that can have a cumulative effect. She offers the following example:</w:t>
      </w:r>
    </w:p>
    <w:p w14:paraId="67383CD5" w14:textId="77777777" w:rsidR="008D4315" w:rsidRPr="00852C0F" w:rsidRDefault="008D4315" w:rsidP="008D4315">
      <w:pPr>
        <w:spacing w:before="240" w:line="276" w:lineRule="auto"/>
        <w:ind w:left="360"/>
        <w:jc w:val="both"/>
        <w:rPr>
          <w:rFonts w:ascii="Times New Roman" w:hAnsi="Times New Roman" w:cs="Times New Roman"/>
          <w:lang w:val="en-US"/>
        </w:rPr>
      </w:pPr>
      <w:r w:rsidRPr="00852C0F">
        <w:rPr>
          <w:rFonts w:ascii="Times New Roman" w:hAnsi="Times New Roman" w:cs="Times New Roman"/>
          <w:lang w:val="en-US"/>
        </w:rPr>
        <w:t>A woman living in a country that does not recognize or is intolerant of reproductive rights acquires a layer of vulnerability (that a woman living in other countries that respect such rights does not necessarily have). In turn, an educated and resourceful woman in that same country can overcome some of the consequences of the intolerance of reproductive rights. Yet, a poor woman living in a country that is intolerant of reproductive rights acquires another layer of vulnerability (she may not have access, for example, to emergency contraceptives and hence will be more susceptible to unwanted pregnancies). Moreover, an illiterate poor woman in a country that is intolerant of reproductive rights acquires still another layer. And if she is a migrant and does not have her documents in order or if she belongs to the indigenous people, she will acquire increasingly more layers of vulnerabilities. She will suffer under these overlapping layers. This concept of vulnerability is a contextual one. I understand it in the sense that the person may no longer be considered vulnerable if the situation changes. For example, a French working woman of reproductive age with middle-to-low income may not be vulnerable in a research protocol if she unwillingly gets pregnant (because in her country she has access to emergency contraception or an abortion at the public hospital if she wants). Whereas, if she is in El Salvador (where legal abortion is not allowed for any reason), that same French woman in that same protocol may acquire a layer of vulnerability. (Luna 2018, p. 88)</w:t>
      </w:r>
    </w:p>
    <w:p w14:paraId="7382A200" w14:textId="27878C0D" w:rsidR="008D4315" w:rsidRPr="00852C0F" w:rsidRDefault="008D4315" w:rsidP="008D4315">
      <w:pPr>
        <w:spacing w:before="240"/>
        <w:ind w:left="0"/>
        <w:jc w:val="both"/>
        <w:rPr>
          <w:rFonts w:ascii="Times New Roman" w:hAnsi="Times New Roman" w:cs="Times New Roman"/>
        </w:rPr>
      </w:pPr>
      <w:r w:rsidRPr="00852C0F">
        <w:rPr>
          <w:rFonts w:ascii="Times New Roman" w:hAnsi="Times New Roman" w:cs="Times New Roman"/>
        </w:rPr>
        <w:t xml:space="preserve">While valuable for our purposes (as will become apparent), a limitation of Luna’s understanding is that </w:t>
      </w:r>
      <w:r w:rsidR="00694EF5">
        <w:rPr>
          <w:rFonts w:ascii="Times New Roman" w:hAnsi="Times New Roman" w:cs="Times New Roman"/>
        </w:rPr>
        <w:t xml:space="preserve">because </w:t>
      </w:r>
      <w:r w:rsidRPr="00852C0F">
        <w:rPr>
          <w:rFonts w:ascii="Times New Roman" w:hAnsi="Times New Roman" w:cs="Times New Roman"/>
        </w:rPr>
        <w:t>it doe</w:t>
      </w:r>
      <w:r w:rsidR="00694EF5">
        <w:rPr>
          <w:rFonts w:ascii="Times New Roman" w:hAnsi="Times New Roman" w:cs="Times New Roman"/>
        </w:rPr>
        <w:t>s</w:t>
      </w:r>
      <w:r w:rsidR="009C1ABC">
        <w:rPr>
          <w:rFonts w:ascii="Times New Roman" w:hAnsi="Times New Roman" w:cs="Times New Roman"/>
        </w:rPr>
        <w:t xml:space="preserve"> no</w:t>
      </w:r>
      <w:r w:rsidRPr="00852C0F">
        <w:rPr>
          <w:rFonts w:ascii="Times New Roman" w:hAnsi="Times New Roman" w:cs="Times New Roman"/>
        </w:rPr>
        <w:t xml:space="preserve">t link this contextual use of the concept to the ontological use of the </w:t>
      </w:r>
      <w:r w:rsidRPr="00852C0F">
        <w:rPr>
          <w:rFonts w:ascii="Times New Roman" w:hAnsi="Times New Roman" w:cs="Times New Roman"/>
        </w:rPr>
        <w:lastRenderedPageBreak/>
        <w:t xml:space="preserve">concept of vulnerability, it fails to see and problematize the relation that contextual sources of vulnerability have with the grounding ontological source of vulnerability. A more promising approach in this respect is that developed by </w:t>
      </w:r>
      <w:r w:rsidRPr="00852C0F">
        <w:rPr>
          <w:rFonts w:ascii="Times New Roman" w:hAnsi="Times New Roman" w:cs="Times New Roman"/>
          <w:lang w:val="en-US"/>
        </w:rPr>
        <w:t>Mackenzie, Rogers and Dodds who ‘</w:t>
      </w:r>
      <w:r w:rsidRPr="00852C0F">
        <w:rPr>
          <w:rFonts w:ascii="Times New Roman" w:hAnsi="Times New Roman" w:cs="Times New Roman"/>
        </w:rPr>
        <w:t>propose a taxonomy of three different sources of vulnerability (i.e., inherent, situational, and pathogenic)’ which ‘acknowledges the ontological vulnerability that is inherent in the human condition while at the same time enabling the identification of context-specific forms of vulnerability.’ (2014: 7)</w:t>
      </w:r>
    </w:p>
    <w:p w14:paraId="758DC60B" w14:textId="77777777" w:rsidR="008D4315" w:rsidRPr="00852C0F" w:rsidRDefault="008D4315" w:rsidP="008D4315">
      <w:pPr>
        <w:spacing w:before="240"/>
        <w:ind w:left="0"/>
        <w:jc w:val="both"/>
        <w:rPr>
          <w:rFonts w:ascii="Times New Roman" w:hAnsi="Times New Roman" w:cs="Times New Roman"/>
        </w:rPr>
      </w:pPr>
      <w:r w:rsidRPr="00852C0F">
        <w:rPr>
          <w:rFonts w:ascii="Times New Roman" w:hAnsi="Times New Roman" w:cs="Times New Roman"/>
        </w:rPr>
        <w:t>The distinction between inherent and situational sources of vulnerability can be read as a distinction between condition-relative forms of vulnerability and context-relative forms of vulnerability. Thus, inherent sources of vulnerability arise from our general ontological make-up - ‘our neediness, our dependence on others, and our affective and social natures. We are all inherently vulnerable to hunger, thirst, sleep deprivation, physical harm, emotional hostility, social isolation, and so forth’ (Mackenzie et al., 2014: 7) – but can vary ‘depending on a range of factors, such as age, gender, health status, and disability’ (2014: 7). By contrast, situational vulnerability is context-relative; it ‘may be caused or exacerbated by the personal, social, political, economic, or environmental situations of individuals or social groups.’ (2014: 7) A particular form of situational vulnerability salient for the concerns of our argument is what Mackenzie et al. call ‘pathogenic’ vulnerabilities:</w:t>
      </w:r>
    </w:p>
    <w:p w14:paraId="5AF3915A" w14:textId="77777777" w:rsidR="008D4315" w:rsidRPr="00852C0F" w:rsidRDefault="008D4315" w:rsidP="008D4315">
      <w:pPr>
        <w:spacing w:before="240" w:line="276" w:lineRule="auto"/>
        <w:ind w:left="708"/>
        <w:jc w:val="both"/>
        <w:rPr>
          <w:rFonts w:ascii="Times New Roman" w:hAnsi="Times New Roman" w:cs="Times New Roman"/>
        </w:rPr>
      </w:pPr>
      <w:r w:rsidRPr="00852C0F">
        <w:rPr>
          <w:rFonts w:ascii="Times New Roman" w:hAnsi="Times New Roman" w:cs="Times New Roman"/>
        </w:rPr>
        <w:t>These may be generated by a variety of sources, including morally dysfunctional or abusive interpersonal and social relationships and sociopolitical oppression or injustice. Pathogenic vulnerabilities may also arise when a response intended to ameliorate vulnerability has the paradoxical effect of exacerbating existing vulnerabilities or generating new ones. … A key feature of pathogenic vulnerability is the way that it undermines autonomy or exacerbates the sense of powerlessness engendered by vulnerability in general. (2014: 9)</w:t>
      </w:r>
    </w:p>
    <w:p w14:paraId="7D204687" w14:textId="204F48AC" w:rsidR="009C1ABC" w:rsidRPr="00852C0F" w:rsidRDefault="008D4315" w:rsidP="00D16899">
      <w:pPr>
        <w:spacing w:before="240" w:after="240"/>
        <w:ind w:left="0"/>
        <w:jc w:val="both"/>
        <w:rPr>
          <w:rFonts w:ascii="Times New Roman" w:hAnsi="Times New Roman" w:cs="Times New Roman"/>
        </w:rPr>
        <w:pPrChange w:id="7" w:author="Author">
          <w:pPr>
            <w:spacing w:before="240"/>
            <w:ind w:left="0"/>
            <w:jc w:val="both"/>
          </w:pPr>
        </w:pPrChange>
      </w:pPr>
      <w:r w:rsidRPr="00852C0F">
        <w:rPr>
          <w:rFonts w:ascii="Times New Roman" w:hAnsi="Times New Roman" w:cs="Times New Roman"/>
        </w:rPr>
        <w:t xml:space="preserve">The importance of these distinctions is not only to bring the contextual use of the concept of vulnerability back into contact with the ontological use and so to ground the ethical force of the concept in the human condition as both corporeally embodied and socially embedded, but to enable us to introduce the concept of </w:t>
      </w:r>
      <w:r w:rsidRPr="00852C0F">
        <w:rPr>
          <w:rFonts w:ascii="Times New Roman" w:hAnsi="Times New Roman" w:cs="Times New Roman"/>
          <w:i/>
          <w:iCs/>
        </w:rPr>
        <w:t>structural vulnerability</w:t>
      </w:r>
      <w:r w:rsidRPr="00852C0F">
        <w:rPr>
          <w:rFonts w:ascii="Times New Roman" w:hAnsi="Times New Roman" w:cs="Times New Roman"/>
        </w:rPr>
        <w:t xml:space="preserve"> conceived as a social condition marked by the systematic connection between inherent and situational vulnerability. Thus, we are inherently vulnerable to physical harm as human beings but the degree to which we are vulnerable may vary by gender [being female] as an inherent (condition-relative) feature in ways that are systematically caused or exacerbated by gender norms as a situational (context-relative) source of vulnerability. Indeed, it is a feature of the operation of power in structural </w:t>
      </w:r>
      <w:r w:rsidRPr="00852C0F">
        <w:rPr>
          <w:rFonts w:ascii="Times New Roman" w:hAnsi="Times New Roman" w:cs="Times New Roman"/>
        </w:rPr>
        <w:lastRenderedPageBreak/>
        <w:t xml:space="preserve">vulnerability that what are context-specific situational manifestations of vulnerability are projected onto the gendered figure of woman as manifestations of an inherent (rather than situational) vulnerability. Furthermore, adopting this Mackenzie et al.’s approach is compatible with taking up Luna’s focus on layers of vulnerability to enable us to give greater specificity to situational vulnerability and, following Zuccarelli’s development of Luna’s approach, to identify forms of pathogenic vulnerability that are manifest in terms of the production of vulnerability loops, that is, where responses to gendered form of vulnerability act to reproduce gendered forms of vulnerability.   </w:t>
      </w:r>
    </w:p>
    <w:p w14:paraId="0FDDE4D3" w14:textId="1F37094D" w:rsidR="008D4315" w:rsidDel="007042F3" w:rsidRDefault="008D4315" w:rsidP="009763C6">
      <w:pPr>
        <w:spacing w:before="240"/>
        <w:ind w:left="0"/>
        <w:jc w:val="both"/>
        <w:rPr>
          <w:del w:id="8" w:author="Author"/>
          <w:rFonts w:ascii="Times New Roman" w:hAnsi="Times New Roman" w:cs="Times New Roman"/>
          <w:b/>
          <w:bCs/>
        </w:rPr>
      </w:pPr>
    </w:p>
    <w:p w14:paraId="791F533D" w14:textId="5A0036A4" w:rsidR="008D4315" w:rsidRPr="009763C6" w:rsidRDefault="008D4315" w:rsidP="00E72CE4">
      <w:pPr>
        <w:spacing w:after="240"/>
        <w:ind w:left="0"/>
        <w:jc w:val="both"/>
        <w:rPr>
          <w:rFonts w:ascii="Times New Roman" w:hAnsi="Times New Roman" w:cs="Times New Roman"/>
        </w:rPr>
      </w:pPr>
      <w:r w:rsidRPr="009763C6">
        <w:rPr>
          <w:rFonts w:ascii="Times New Roman" w:hAnsi="Times New Roman" w:cs="Times New Roman"/>
        </w:rPr>
        <w:t>This conceptual reflection on vulnerability provides us with a way of understanding the relationship between vulnerability and (relational) autonomy that is central to the normative engagement with gender and protection.</w:t>
      </w:r>
      <w:r w:rsidR="00543CC2">
        <w:rPr>
          <w:rFonts w:ascii="Times New Roman" w:hAnsi="Times New Roman" w:cs="Times New Roman"/>
        </w:rPr>
        <w:t xml:space="preserve"> </w:t>
      </w:r>
      <w:r w:rsidR="00543CC2" w:rsidRPr="00543CC2">
        <w:rPr>
          <w:rFonts w:ascii="Times New Roman" w:hAnsi="Times New Roman" w:cs="Times New Roman"/>
        </w:rPr>
        <w:t>The reinforcement and creation of gender-specific forms of vulnerability in humanitarian settings is a significant issue, largely due to the inherent nature of humanitarian reasoning. This is the argument put forth by feminists (Morgan 2020; Titkin 2016), namely that humanitarianism victimises women and therefore treats them as passive subjects, incapable of taking care of themselves.</w:t>
      </w:r>
      <w:r w:rsidR="00543CC2">
        <w:rPr>
          <w:rFonts w:ascii="Times New Roman" w:hAnsi="Times New Roman" w:cs="Times New Roman"/>
        </w:rPr>
        <w:t xml:space="preserve"> </w:t>
      </w:r>
      <w:r w:rsidR="00FD3004" w:rsidRPr="00FD3004">
        <w:rPr>
          <w:rFonts w:ascii="Times New Roman" w:hAnsi="Times New Roman" w:cs="Times New Roman"/>
        </w:rPr>
        <w:t xml:space="preserve">The aim is to supplement this framework with an enhanced emphasis on the concept of autonomy, as a means of achieving a genuinely transformative approach to protection which is grounded in and reflects a gender-transformative vision, with the centrality of women's voices being at the core of this process.  </w:t>
      </w:r>
      <w:r w:rsidRPr="009763C6">
        <w:rPr>
          <w:rFonts w:ascii="Times New Roman" w:hAnsi="Times New Roman" w:cs="Times New Roman"/>
        </w:rPr>
        <w:t>However, it is important to distinguish three different dimensions of autonomy if we are to develop</w:t>
      </w:r>
      <w:r w:rsidR="007A5002" w:rsidRPr="009763C6">
        <w:rPr>
          <w:rFonts w:ascii="Times New Roman" w:hAnsi="Times New Roman" w:cs="Times New Roman"/>
        </w:rPr>
        <w:t xml:space="preserve"> a sufficiently fine-grained analysis of the relationship between gender and the different types of vulnerability to which female forced migrants are exposed. These can be detailed </w:t>
      </w:r>
      <w:r w:rsidR="009C1ABC">
        <w:rPr>
          <w:rFonts w:ascii="Times New Roman" w:hAnsi="Times New Roman" w:cs="Times New Roman"/>
        </w:rPr>
        <w:t>as</w:t>
      </w:r>
      <w:r w:rsidR="007A5002" w:rsidRPr="009763C6">
        <w:rPr>
          <w:rFonts w:ascii="Times New Roman" w:hAnsi="Times New Roman" w:cs="Times New Roman"/>
        </w:rPr>
        <w:t>:</w:t>
      </w:r>
    </w:p>
    <w:p w14:paraId="4A09E014" w14:textId="77777777" w:rsidR="007A5002" w:rsidRPr="00852C0F" w:rsidRDefault="007A5002" w:rsidP="007A5002">
      <w:pPr>
        <w:spacing w:before="240"/>
        <w:ind w:left="708"/>
        <w:jc w:val="both"/>
        <w:rPr>
          <w:rFonts w:ascii="Times New Roman" w:hAnsi="Times New Roman" w:cs="Times New Roman"/>
          <w:bCs/>
        </w:rPr>
      </w:pPr>
      <w:r w:rsidRPr="00852C0F">
        <w:rPr>
          <w:rFonts w:ascii="Times New Roman" w:hAnsi="Times New Roman" w:cs="Times New Roman"/>
          <w:bCs/>
          <w:i/>
          <w:iCs/>
        </w:rPr>
        <w:t>Self-determination</w:t>
      </w:r>
      <w:r w:rsidRPr="00852C0F">
        <w:rPr>
          <w:rFonts w:ascii="Times New Roman" w:hAnsi="Times New Roman" w:cs="Times New Roman"/>
          <w:bCs/>
        </w:rPr>
        <w:t xml:space="preserve"> concerns the degree to which one has ‘the authority and power to exercise both de jure and de facto control over important domains of one’s life’ (2021: 381). Central to self-determination is being able to pursue securely the satisfaction of our basic interests in, for example, food, shelter, education, relationships, employment, etc. This requires social relationships that entitle and enable the capacity to exercise such control, for example, secure socio-legal statuses enabling accessible and enforceable claim rights.</w:t>
      </w:r>
    </w:p>
    <w:p w14:paraId="77E62BD7" w14:textId="77777777" w:rsidR="007A5002" w:rsidRPr="00852C0F" w:rsidRDefault="007A5002" w:rsidP="007A5002">
      <w:pPr>
        <w:spacing w:before="240"/>
        <w:ind w:left="708"/>
        <w:jc w:val="both"/>
        <w:rPr>
          <w:rFonts w:ascii="Times New Roman" w:hAnsi="Times New Roman" w:cs="Times New Roman"/>
          <w:bCs/>
        </w:rPr>
      </w:pPr>
      <w:r w:rsidRPr="00852C0F">
        <w:rPr>
          <w:rFonts w:ascii="Times New Roman" w:hAnsi="Times New Roman" w:cs="Times New Roman"/>
          <w:bCs/>
          <w:i/>
          <w:iCs/>
        </w:rPr>
        <w:t>Self-governance</w:t>
      </w:r>
      <w:r w:rsidRPr="00852C0F">
        <w:rPr>
          <w:rFonts w:ascii="Times New Roman" w:hAnsi="Times New Roman" w:cs="Times New Roman"/>
          <w:bCs/>
        </w:rPr>
        <w:t xml:space="preserve"> addresses the degree to which an individual is ‘able to make and enact decisions that express or cohere with one’s values, identity, and commitments’ (2021: 382). This self-governance dimension of autonomy has two aspects. The first concerns the extent to which actions and choices express one’s identity, rather than being shaped </w:t>
      </w:r>
      <w:r w:rsidRPr="00852C0F">
        <w:rPr>
          <w:rFonts w:ascii="Times New Roman" w:hAnsi="Times New Roman" w:cs="Times New Roman"/>
          <w:bCs/>
        </w:rPr>
        <w:lastRenderedPageBreak/>
        <w:t xml:space="preserve">by others. It is hard, for example, for actions and choices to express our own values if we are bound to social relationships in which we are subject to high levels of dependency on others for our basic needs to be met or to decisions being made by others (when avenues of voice and effective feedback are closed). The second concerns the extent to which circumstances enable or restrict the compossible expression of values. </w:t>
      </w:r>
    </w:p>
    <w:p w14:paraId="542CC95F" w14:textId="2971409B" w:rsidR="007A5002" w:rsidRPr="00852C0F" w:rsidDel="007042F3" w:rsidRDefault="007A5002" w:rsidP="00D16899">
      <w:pPr>
        <w:spacing w:before="240" w:after="240"/>
        <w:ind w:left="708"/>
        <w:jc w:val="both"/>
        <w:rPr>
          <w:del w:id="9" w:author="Author"/>
          <w:rFonts w:ascii="Times New Roman" w:hAnsi="Times New Roman" w:cs="Times New Roman"/>
          <w:bCs/>
        </w:rPr>
        <w:pPrChange w:id="10" w:author="Author">
          <w:pPr>
            <w:spacing w:before="240"/>
            <w:ind w:left="708"/>
            <w:jc w:val="both"/>
          </w:pPr>
        </w:pPrChange>
      </w:pPr>
      <w:r w:rsidRPr="00852C0F">
        <w:rPr>
          <w:rFonts w:ascii="Times New Roman" w:hAnsi="Times New Roman" w:cs="Times New Roman"/>
          <w:bCs/>
        </w:rPr>
        <w:t xml:space="preserve"> </w:t>
      </w:r>
      <w:r w:rsidRPr="00852C0F">
        <w:rPr>
          <w:rFonts w:ascii="Times New Roman" w:hAnsi="Times New Roman" w:cs="Times New Roman"/>
          <w:bCs/>
          <w:i/>
          <w:iCs/>
        </w:rPr>
        <w:t>Self-authorization</w:t>
      </w:r>
      <w:r w:rsidRPr="00852C0F">
        <w:rPr>
          <w:rFonts w:ascii="Times New Roman" w:hAnsi="Times New Roman" w:cs="Times New Roman"/>
          <w:bCs/>
        </w:rPr>
        <w:t xml:space="preserve"> concerns the degree to which an individual can reasonably see themselves as ‘having the normative authority to take ownership of, or responsibility for, one’s values, one’s decisions, and one’s life overall.’ (</w:t>
      </w:r>
      <w:r w:rsidR="007944B7">
        <w:rPr>
          <w:rFonts w:ascii="Times New Roman" w:hAnsi="Times New Roman" w:cs="Times New Roman"/>
          <w:bCs/>
        </w:rPr>
        <w:t xml:space="preserve">MacKenzie, </w:t>
      </w:r>
      <w:r w:rsidRPr="00852C0F">
        <w:rPr>
          <w:rFonts w:ascii="Times New Roman" w:hAnsi="Times New Roman" w:cs="Times New Roman"/>
          <w:bCs/>
        </w:rPr>
        <w:t xml:space="preserve">2021: 382). </w:t>
      </w:r>
    </w:p>
    <w:p w14:paraId="6D0DFC4A" w14:textId="77777777" w:rsidR="009C1ABC" w:rsidRDefault="009C1ABC" w:rsidP="00D16899">
      <w:pPr>
        <w:spacing w:before="240"/>
        <w:ind w:left="708"/>
        <w:jc w:val="both"/>
        <w:rPr>
          <w:rFonts w:ascii="Times New Roman" w:hAnsi="Times New Roman" w:cs="Times New Roman"/>
        </w:rPr>
        <w:pPrChange w:id="11" w:author="Author">
          <w:pPr>
            <w:spacing w:after="240"/>
            <w:ind w:left="0"/>
            <w:jc w:val="both"/>
          </w:pPr>
        </w:pPrChange>
      </w:pPr>
    </w:p>
    <w:p w14:paraId="11FB2EA2" w14:textId="46134A16" w:rsidR="007A5002" w:rsidRDefault="007944B7" w:rsidP="00E72CE4">
      <w:pPr>
        <w:spacing w:after="240"/>
        <w:ind w:left="0"/>
        <w:jc w:val="both"/>
        <w:rPr>
          <w:rFonts w:ascii="Times New Roman" w:hAnsi="Times New Roman" w:cs="Times New Roman"/>
        </w:rPr>
      </w:pPr>
      <w:r>
        <w:rPr>
          <w:rFonts w:ascii="Times New Roman" w:hAnsi="Times New Roman" w:cs="Times New Roman"/>
        </w:rPr>
        <w:t>As we will show over the course of our argument, distinguishing these three dimensions of autonomy is critical both to understanding the limitations of gender-blind and gender-sensitive regimes of protection and to developing an account of the principles that should guide gender-transformative protection.</w:t>
      </w:r>
    </w:p>
    <w:p w14:paraId="354BB7A1" w14:textId="5A88A818" w:rsidR="007944B7" w:rsidRDefault="007944B7" w:rsidP="00E72CE4">
      <w:pPr>
        <w:spacing w:after="240"/>
        <w:ind w:left="0"/>
        <w:jc w:val="both"/>
        <w:rPr>
          <w:rFonts w:ascii="Times New Roman" w:hAnsi="Times New Roman" w:cs="Times New Roman"/>
        </w:rPr>
      </w:pPr>
      <w:r>
        <w:rPr>
          <w:rFonts w:ascii="Times New Roman" w:hAnsi="Times New Roman" w:cs="Times New Roman"/>
        </w:rPr>
        <w:t xml:space="preserve">With this framework in place, we turn now to situate our enquiry in relation to discussion of humanitarian protection and the gendered character of forced migration, before developing our argument through analytical illustrations of the problems posed for the autonomy of forced migrant women by gender-blind and gender-sensitive regimes of protection. </w:t>
      </w:r>
    </w:p>
    <w:p w14:paraId="476CC827" w14:textId="36742630" w:rsidR="00F65449" w:rsidRPr="00852C0F" w:rsidRDefault="00F65449" w:rsidP="00CB6B89">
      <w:pPr>
        <w:spacing w:before="240"/>
        <w:ind w:left="0"/>
        <w:jc w:val="both"/>
        <w:rPr>
          <w:rFonts w:ascii="Times New Roman" w:hAnsi="Times New Roman" w:cs="Times New Roman"/>
        </w:rPr>
      </w:pPr>
    </w:p>
    <w:p w14:paraId="4F23A8F5" w14:textId="6CE6F259" w:rsidR="00D25D65" w:rsidRPr="00852C0F" w:rsidRDefault="007720A0" w:rsidP="003F675B">
      <w:pPr>
        <w:pStyle w:val="ListParagraph"/>
        <w:numPr>
          <w:ilvl w:val="0"/>
          <w:numId w:val="2"/>
        </w:numPr>
        <w:spacing w:before="240"/>
        <w:jc w:val="both"/>
        <w:rPr>
          <w:rFonts w:ascii="Times New Roman" w:hAnsi="Times New Roman" w:cs="Times New Roman"/>
          <w:b/>
          <w:bCs/>
        </w:rPr>
      </w:pPr>
      <w:r w:rsidRPr="00852C0F">
        <w:rPr>
          <w:rFonts w:ascii="Times New Roman" w:hAnsi="Times New Roman" w:cs="Times New Roman"/>
          <w:b/>
          <w:bCs/>
        </w:rPr>
        <w:t>V</w:t>
      </w:r>
      <w:r w:rsidR="00FE180A" w:rsidRPr="00852C0F">
        <w:rPr>
          <w:rFonts w:ascii="Times New Roman" w:hAnsi="Times New Roman" w:cs="Times New Roman"/>
          <w:b/>
          <w:bCs/>
        </w:rPr>
        <w:t xml:space="preserve">ulnerability in </w:t>
      </w:r>
      <w:r w:rsidR="00DF76FE" w:rsidRPr="00852C0F">
        <w:rPr>
          <w:rFonts w:ascii="Times New Roman" w:hAnsi="Times New Roman" w:cs="Times New Roman"/>
          <w:b/>
          <w:bCs/>
        </w:rPr>
        <w:t>f</w:t>
      </w:r>
      <w:r w:rsidR="00FE180A" w:rsidRPr="00852C0F">
        <w:rPr>
          <w:rFonts w:ascii="Times New Roman" w:hAnsi="Times New Roman" w:cs="Times New Roman"/>
          <w:b/>
          <w:bCs/>
        </w:rPr>
        <w:t xml:space="preserve">orced </w:t>
      </w:r>
      <w:r w:rsidR="00DF76FE" w:rsidRPr="00852C0F">
        <w:rPr>
          <w:rFonts w:ascii="Times New Roman" w:hAnsi="Times New Roman" w:cs="Times New Roman"/>
          <w:b/>
          <w:bCs/>
        </w:rPr>
        <w:t>d</w:t>
      </w:r>
      <w:r w:rsidR="00FE180A" w:rsidRPr="00852C0F">
        <w:rPr>
          <w:rFonts w:ascii="Times New Roman" w:hAnsi="Times New Roman" w:cs="Times New Roman"/>
          <w:b/>
          <w:bCs/>
        </w:rPr>
        <w:t>isplacement</w:t>
      </w:r>
    </w:p>
    <w:p w14:paraId="12EF8D08" w14:textId="2FF02415" w:rsidR="00DA1096" w:rsidRPr="00852C0F" w:rsidRDefault="00BE3708" w:rsidP="00DA1096">
      <w:pPr>
        <w:spacing w:before="240" w:after="240"/>
        <w:ind w:left="0"/>
        <w:jc w:val="both"/>
        <w:rPr>
          <w:rFonts w:ascii="Times New Roman" w:hAnsi="Times New Roman" w:cs="Times New Roman"/>
        </w:rPr>
      </w:pPr>
      <w:r w:rsidRPr="00852C0F">
        <w:rPr>
          <w:rFonts w:ascii="Times New Roman" w:hAnsi="Times New Roman" w:cs="Times New Roman"/>
        </w:rPr>
        <w:t xml:space="preserve">Forced </w:t>
      </w:r>
      <w:r w:rsidR="00CE0652" w:rsidRPr="00852C0F">
        <w:rPr>
          <w:rFonts w:ascii="Times New Roman" w:hAnsi="Times New Roman" w:cs="Times New Roman"/>
        </w:rPr>
        <w:t xml:space="preserve">displacement </w:t>
      </w:r>
      <w:r w:rsidR="005F74E3" w:rsidRPr="00852C0F">
        <w:rPr>
          <w:rFonts w:ascii="Times New Roman" w:hAnsi="Times New Roman" w:cs="Times New Roman"/>
        </w:rPr>
        <w:t>is</w:t>
      </w:r>
      <w:r w:rsidR="00CE0652" w:rsidRPr="00852C0F">
        <w:rPr>
          <w:rFonts w:ascii="Times New Roman" w:hAnsi="Times New Roman" w:cs="Times New Roman"/>
        </w:rPr>
        <w:t xml:space="preserve"> a gendered process, </w:t>
      </w:r>
      <w:r w:rsidR="0036731B" w:rsidRPr="00852C0F">
        <w:rPr>
          <w:rFonts w:ascii="Times New Roman" w:hAnsi="Times New Roman" w:cs="Times New Roman"/>
        </w:rPr>
        <w:t xml:space="preserve">at all stages of movement and settlement </w:t>
      </w:r>
      <w:r w:rsidR="00164ECA" w:rsidRPr="00852C0F">
        <w:rPr>
          <w:rFonts w:ascii="Times New Roman" w:hAnsi="Times New Roman" w:cs="Times New Roman"/>
        </w:rPr>
        <w:t xml:space="preserve"> (Cintra et. al 2023, Querton 2022, Sertler 2018, Freedman 2007; 2016; 2018; Pickering 2011)</w:t>
      </w:r>
      <w:r w:rsidR="00CE0652" w:rsidRPr="00852C0F">
        <w:rPr>
          <w:rFonts w:ascii="Times New Roman" w:hAnsi="Times New Roman" w:cs="Times New Roman"/>
        </w:rPr>
        <w:t xml:space="preserve">. </w:t>
      </w:r>
      <w:r w:rsidR="009B57B1" w:rsidRPr="00852C0F">
        <w:rPr>
          <w:rFonts w:ascii="Times New Roman" w:hAnsi="Times New Roman" w:cs="Times New Roman"/>
        </w:rPr>
        <w:t>Vulnerability to s</w:t>
      </w:r>
      <w:r w:rsidR="00FB3464" w:rsidRPr="00852C0F">
        <w:rPr>
          <w:rFonts w:ascii="Times New Roman" w:hAnsi="Times New Roman" w:cs="Times New Roman"/>
        </w:rPr>
        <w:t xml:space="preserve">exual abuse and other forms of </w:t>
      </w:r>
      <w:r w:rsidR="005767A7" w:rsidRPr="00852C0F">
        <w:rPr>
          <w:rFonts w:ascii="Times New Roman" w:hAnsi="Times New Roman" w:cs="Times New Roman"/>
        </w:rPr>
        <w:t>gender-based</w:t>
      </w:r>
      <w:r w:rsidR="00FB3464" w:rsidRPr="00852C0F">
        <w:rPr>
          <w:rFonts w:ascii="Times New Roman" w:hAnsi="Times New Roman" w:cs="Times New Roman"/>
        </w:rPr>
        <w:t xml:space="preserve"> violence </w:t>
      </w:r>
      <w:r w:rsidR="00DA1096" w:rsidRPr="00852C0F">
        <w:rPr>
          <w:rFonts w:ascii="Times New Roman" w:hAnsi="Times New Roman" w:cs="Times New Roman"/>
        </w:rPr>
        <w:t>is a constant feature of the experiences of forcibly displaced women</w:t>
      </w:r>
      <w:r w:rsidR="00270DEE" w:rsidRPr="00852C0F">
        <w:rPr>
          <w:rFonts w:ascii="Times New Roman" w:hAnsi="Times New Roman" w:cs="Times New Roman"/>
        </w:rPr>
        <w:t xml:space="preserve"> (Freedman 2016; 2018) who</w:t>
      </w:r>
      <w:r w:rsidR="006766B2" w:rsidRPr="00852C0F">
        <w:rPr>
          <w:rFonts w:ascii="Times New Roman" w:hAnsi="Times New Roman" w:cs="Times New Roman"/>
        </w:rPr>
        <w:t>,</w:t>
      </w:r>
      <w:r w:rsidR="00270DEE" w:rsidRPr="00852C0F">
        <w:rPr>
          <w:rFonts w:ascii="Times New Roman" w:hAnsi="Times New Roman" w:cs="Times New Roman"/>
        </w:rPr>
        <w:t xml:space="preserve"> </w:t>
      </w:r>
      <w:r w:rsidR="008C3468" w:rsidRPr="00852C0F">
        <w:rPr>
          <w:rFonts w:ascii="Times New Roman" w:hAnsi="Times New Roman" w:cs="Times New Roman"/>
        </w:rPr>
        <w:t>as</w:t>
      </w:r>
      <w:r w:rsidR="00DA1096" w:rsidRPr="00852C0F">
        <w:rPr>
          <w:rFonts w:ascii="Times New Roman" w:hAnsi="Times New Roman" w:cs="Times New Roman"/>
        </w:rPr>
        <w:t xml:space="preserve"> Arbel, E., Dauvergne, C. &amp; Millbank (2014) </w:t>
      </w:r>
      <w:r w:rsidR="006766B2" w:rsidRPr="00852C0F">
        <w:rPr>
          <w:rFonts w:ascii="Times New Roman" w:hAnsi="Times New Roman" w:cs="Times New Roman"/>
        </w:rPr>
        <w:t>observe,</w:t>
      </w:r>
      <w:r w:rsidR="008C3468" w:rsidRPr="00852C0F">
        <w:rPr>
          <w:rFonts w:ascii="Times New Roman" w:hAnsi="Times New Roman" w:cs="Times New Roman"/>
        </w:rPr>
        <w:t xml:space="preserve"> </w:t>
      </w:r>
      <w:r w:rsidR="00DA1096" w:rsidRPr="00852C0F">
        <w:rPr>
          <w:rFonts w:ascii="Times New Roman" w:hAnsi="Times New Roman" w:cs="Times New Roman"/>
        </w:rPr>
        <w:t xml:space="preserve">suffer and die more than men and are </w:t>
      </w:r>
      <w:r w:rsidR="002D6B23" w:rsidRPr="00852C0F">
        <w:rPr>
          <w:rFonts w:ascii="Times New Roman" w:hAnsi="Times New Roman" w:cs="Times New Roman"/>
        </w:rPr>
        <w:t xml:space="preserve">also </w:t>
      </w:r>
      <w:r w:rsidR="00DA1096" w:rsidRPr="00852C0F">
        <w:rPr>
          <w:rFonts w:ascii="Times New Roman" w:hAnsi="Times New Roman" w:cs="Times New Roman"/>
        </w:rPr>
        <w:t>more vulnerable to trafficking.</w:t>
      </w:r>
      <w:r w:rsidR="00CB412B" w:rsidRPr="00852C0F">
        <w:rPr>
          <w:rFonts w:ascii="Times New Roman" w:hAnsi="Times New Roman" w:cs="Times New Roman"/>
        </w:rPr>
        <w:t xml:space="preserve">  </w:t>
      </w:r>
    </w:p>
    <w:p w14:paraId="36B67307" w14:textId="33FA3A3F" w:rsidR="00F46EAD" w:rsidRPr="00852C0F" w:rsidRDefault="000869CC" w:rsidP="00CE0652">
      <w:pPr>
        <w:spacing w:before="240" w:after="240"/>
        <w:ind w:left="0"/>
        <w:jc w:val="both"/>
        <w:rPr>
          <w:rFonts w:ascii="Times New Roman" w:hAnsi="Times New Roman" w:cs="Times New Roman"/>
        </w:rPr>
      </w:pPr>
      <w:r w:rsidRPr="00852C0F">
        <w:rPr>
          <w:rFonts w:ascii="Times New Roman" w:hAnsi="Times New Roman" w:cs="Times New Roman"/>
        </w:rPr>
        <w:t>Globally, w</w:t>
      </w:r>
      <w:r w:rsidR="00CE0652" w:rsidRPr="00852C0F">
        <w:rPr>
          <w:rFonts w:ascii="Times New Roman" w:hAnsi="Times New Roman" w:cs="Times New Roman"/>
        </w:rPr>
        <w:t xml:space="preserve">omen flee </w:t>
      </w:r>
      <w:r w:rsidR="0078560F" w:rsidRPr="00852C0F">
        <w:rPr>
          <w:rFonts w:ascii="Times New Roman" w:hAnsi="Times New Roman" w:cs="Times New Roman"/>
        </w:rPr>
        <w:t xml:space="preserve">their countries </w:t>
      </w:r>
      <w:r w:rsidR="002479CC" w:rsidRPr="00852C0F">
        <w:rPr>
          <w:rFonts w:ascii="Times New Roman" w:hAnsi="Times New Roman" w:cs="Times New Roman"/>
        </w:rPr>
        <w:t xml:space="preserve">for </w:t>
      </w:r>
      <w:r w:rsidR="00956F7F" w:rsidRPr="00852C0F">
        <w:rPr>
          <w:rFonts w:ascii="Times New Roman" w:hAnsi="Times New Roman" w:cs="Times New Roman"/>
        </w:rPr>
        <w:t xml:space="preserve">reasons </w:t>
      </w:r>
      <w:r w:rsidR="007C71A2" w:rsidRPr="00852C0F">
        <w:rPr>
          <w:rFonts w:ascii="Times New Roman" w:hAnsi="Times New Roman" w:cs="Times New Roman"/>
        </w:rPr>
        <w:t xml:space="preserve">that are </w:t>
      </w:r>
      <w:r w:rsidR="002D77B3" w:rsidRPr="00852C0F">
        <w:rPr>
          <w:rFonts w:ascii="Times New Roman" w:hAnsi="Times New Roman" w:cs="Times New Roman"/>
        </w:rPr>
        <w:t xml:space="preserve">shaped </w:t>
      </w:r>
      <w:r w:rsidR="005219D9" w:rsidRPr="00852C0F">
        <w:rPr>
          <w:rFonts w:ascii="Times New Roman" w:hAnsi="Times New Roman" w:cs="Times New Roman"/>
        </w:rPr>
        <w:t xml:space="preserve">or inflected </w:t>
      </w:r>
      <w:r w:rsidR="002D77B3" w:rsidRPr="00852C0F">
        <w:rPr>
          <w:rFonts w:ascii="Times New Roman" w:hAnsi="Times New Roman" w:cs="Times New Roman"/>
        </w:rPr>
        <w:t>by</w:t>
      </w:r>
      <w:r w:rsidR="007C71A2" w:rsidRPr="00852C0F">
        <w:rPr>
          <w:rFonts w:ascii="Times New Roman" w:hAnsi="Times New Roman" w:cs="Times New Roman"/>
        </w:rPr>
        <w:t xml:space="preserve"> gender</w:t>
      </w:r>
      <w:r w:rsidR="0000219C" w:rsidRPr="00852C0F">
        <w:rPr>
          <w:rFonts w:ascii="Times New Roman" w:hAnsi="Times New Roman" w:cs="Times New Roman"/>
        </w:rPr>
        <w:t>. Flight from violent conflict</w:t>
      </w:r>
      <w:r w:rsidR="007B30AB" w:rsidRPr="00852C0F">
        <w:rPr>
          <w:rFonts w:ascii="Times New Roman" w:hAnsi="Times New Roman" w:cs="Times New Roman"/>
        </w:rPr>
        <w:t>, for example, may be motivated both by generalised fear</w:t>
      </w:r>
      <w:r w:rsidR="005219D9" w:rsidRPr="00852C0F">
        <w:rPr>
          <w:rFonts w:ascii="Times New Roman" w:hAnsi="Times New Roman" w:cs="Times New Roman"/>
        </w:rPr>
        <w:t xml:space="preserve"> of death or injury but</w:t>
      </w:r>
      <w:r w:rsidR="007C71A2" w:rsidRPr="00852C0F">
        <w:rPr>
          <w:rFonts w:ascii="Times New Roman" w:hAnsi="Times New Roman" w:cs="Times New Roman"/>
        </w:rPr>
        <w:t xml:space="preserve"> </w:t>
      </w:r>
      <w:r w:rsidR="006A4AB1" w:rsidRPr="00852C0F">
        <w:rPr>
          <w:rFonts w:ascii="Times New Roman" w:hAnsi="Times New Roman" w:cs="Times New Roman"/>
        </w:rPr>
        <w:t xml:space="preserve">also by fears </w:t>
      </w:r>
      <w:r w:rsidR="00E866D8" w:rsidRPr="00852C0F">
        <w:rPr>
          <w:rFonts w:ascii="Times New Roman" w:hAnsi="Times New Roman" w:cs="Times New Roman"/>
        </w:rPr>
        <w:t xml:space="preserve">as women </w:t>
      </w:r>
      <w:r w:rsidR="006A4AB1" w:rsidRPr="00852C0F">
        <w:rPr>
          <w:rFonts w:ascii="Times New Roman" w:hAnsi="Times New Roman" w:cs="Times New Roman"/>
        </w:rPr>
        <w:t xml:space="preserve">of vulnerability to sexual violence </w:t>
      </w:r>
      <w:r w:rsidR="00407B56" w:rsidRPr="00852C0F">
        <w:rPr>
          <w:rFonts w:ascii="Times New Roman" w:hAnsi="Times New Roman" w:cs="Times New Roman"/>
        </w:rPr>
        <w:t xml:space="preserve">or fears </w:t>
      </w:r>
      <w:r w:rsidR="00E866D8" w:rsidRPr="00852C0F">
        <w:rPr>
          <w:rFonts w:ascii="Times New Roman" w:hAnsi="Times New Roman" w:cs="Times New Roman"/>
        </w:rPr>
        <w:t>as mothers caring for their children.</w:t>
      </w:r>
      <w:r w:rsidR="00F10EC7" w:rsidRPr="00852C0F">
        <w:rPr>
          <w:rFonts w:ascii="Times New Roman" w:hAnsi="Times New Roman" w:cs="Times New Roman"/>
        </w:rPr>
        <w:t xml:space="preserve"> </w:t>
      </w:r>
      <w:r w:rsidR="00CE35B3" w:rsidRPr="00852C0F">
        <w:rPr>
          <w:rFonts w:ascii="Times New Roman" w:hAnsi="Times New Roman" w:cs="Times New Roman"/>
          <w:color w:val="212121"/>
        </w:rPr>
        <w:t xml:space="preserve">Direct </w:t>
      </w:r>
      <w:r w:rsidR="00BA24D0" w:rsidRPr="00852C0F">
        <w:rPr>
          <w:rFonts w:ascii="Times New Roman" w:hAnsi="Times New Roman" w:cs="Times New Roman"/>
          <w:color w:val="212121"/>
        </w:rPr>
        <w:t xml:space="preserve">gendered </w:t>
      </w:r>
      <w:r w:rsidR="00CE35B3" w:rsidRPr="00852C0F">
        <w:rPr>
          <w:rFonts w:ascii="Times New Roman" w:hAnsi="Times New Roman" w:cs="Times New Roman"/>
          <w:color w:val="212121"/>
        </w:rPr>
        <w:t xml:space="preserve">harms </w:t>
      </w:r>
      <w:r w:rsidR="005477D2" w:rsidRPr="00852C0F">
        <w:rPr>
          <w:rFonts w:ascii="Times New Roman" w:hAnsi="Times New Roman" w:cs="Times New Roman"/>
          <w:color w:val="212121"/>
        </w:rPr>
        <w:t xml:space="preserve">and </w:t>
      </w:r>
      <w:r w:rsidR="005477D2" w:rsidRPr="00852C0F">
        <w:rPr>
          <w:rFonts w:ascii="Times New Roman" w:hAnsi="Times New Roman" w:cs="Times New Roman"/>
        </w:rPr>
        <w:t>or gender-based persecution</w:t>
      </w:r>
      <w:r w:rsidR="005477D2" w:rsidRPr="00852C0F">
        <w:rPr>
          <w:rFonts w:ascii="Times New Roman" w:hAnsi="Times New Roman" w:cs="Times New Roman"/>
          <w:color w:val="212121"/>
        </w:rPr>
        <w:t xml:space="preserve"> </w:t>
      </w:r>
      <w:r w:rsidR="00CE35B3" w:rsidRPr="00852C0F">
        <w:rPr>
          <w:rFonts w:ascii="Times New Roman" w:hAnsi="Times New Roman" w:cs="Times New Roman"/>
          <w:color w:val="212121"/>
        </w:rPr>
        <w:t xml:space="preserve">are also </w:t>
      </w:r>
      <w:r w:rsidR="00F05B33" w:rsidRPr="00852C0F">
        <w:rPr>
          <w:rFonts w:ascii="Times New Roman" w:hAnsi="Times New Roman" w:cs="Times New Roman"/>
          <w:color w:val="212121"/>
        </w:rPr>
        <w:t>motives for fleeing.</w:t>
      </w:r>
      <w:r w:rsidR="004C03D4" w:rsidRPr="00852C0F">
        <w:rPr>
          <w:rFonts w:ascii="Times New Roman" w:hAnsi="Times New Roman" w:cs="Times New Roman"/>
          <w:color w:val="212121"/>
        </w:rPr>
        <w:t xml:space="preserve"> </w:t>
      </w:r>
      <w:r w:rsidR="00316D0E" w:rsidRPr="00852C0F">
        <w:rPr>
          <w:rFonts w:ascii="Times New Roman" w:hAnsi="Times New Roman" w:cs="Times New Roman"/>
          <w:color w:val="212121"/>
        </w:rPr>
        <w:t xml:space="preserve">Or, again, </w:t>
      </w:r>
      <w:r w:rsidR="00316D0E" w:rsidRPr="00852C0F">
        <w:rPr>
          <w:rFonts w:ascii="Times New Roman" w:hAnsi="Times New Roman" w:cs="Times New Roman"/>
        </w:rPr>
        <w:t>w</w:t>
      </w:r>
      <w:r w:rsidR="00DD15E8" w:rsidRPr="00852C0F">
        <w:rPr>
          <w:rFonts w:ascii="Times New Roman" w:hAnsi="Times New Roman" w:cs="Times New Roman"/>
        </w:rPr>
        <w:t>om</w:t>
      </w:r>
      <w:r w:rsidR="00316D0E" w:rsidRPr="00852C0F">
        <w:rPr>
          <w:rFonts w:ascii="Times New Roman" w:hAnsi="Times New Roman" w:cs="Times New Roman"/>
        </w:rPr>
        <w:t>e</w:t>
      </w:r>
      <w:r w:rsidR="00DD15E8" w:rsidRPr="00852C0F">
        <w:rPr>
          <w:rFonts w:ascii="Times New Roman" w:hAnsi="Times New Roman" w:cs="Times New Roman"/>
        </w:rPr>
        <w:t xml:space="preserve">n may </w:t>
      </w:r>
      <w:r w:rsidR="00316D0E" w:rsidRPr="00852C0F">
        <w:rPr>
          <w:rFonts w:ascii="Times New Roman" w:hAnsi="Times New Roman" w:cs="Times New Roman"/>
        </w:rPr>
        <w:t>be</w:t>
      </w:r>
      <w:r w:rsidR="002F7747" w:rsidRPr="00852C0F">
        <w:rPr>
          <w:rFonts w:ascii="Times New Roman" w:hAnsi="Times New Roman" w:cs="Times New Roman"/>
        </w:rPr>
        <w:t xml:space="preserve"> compelled</w:t>
      </w:r>
      <w:r w:rsidR="00316D0E" w:rsidRPr="00852C0F">
        <w:rPr>
          <w:rFonts w:ascii="Times New Roman" w:hAnsi="Times New Roman" w:cs="Times New Roman"/>
        </w:rPr>
        <w:t xml:space="preserve"> to flight</w:t>
      </w:r>
      <w:r w:rsidR="002F7747" w:rsidRPr="00852C0F">
        <w:rPr>
          <w:rFonts w:ascii="Times New Roman" w:hAnsi="Times New Roman" w:cs="Times New Roman"/>
        </w:rPr>
        <w:t xml:space="preserve"> by the </w:t>
      </w:r>
      <w:r w:rsidR="00133E27" w:rsidRPr="00852C0F">
        <w:rPr>
          <w:rFonts w:ascii="Times New Roman" w:hAnsi="Times New Roman" w:cs="Times New Roman"/>
        </w:rPr>
        <w:t xml:space="preserve">urgent </w:t>
      </w:r>
      <w:r w:rsidR="002F7747" w:rsidRPr="00852C0F">
        <w:rPr>
          <w:rFonts w:ascii="Times New Roman" w:hAnsi="Times New Roman" w:cs="Times New Roman"/>
        </w:rPr>
        <w:t>need to s</w:t>
      </w:r>
      <w:r w:rsidR="002479CC" w:rsidRPr="00852C0F">
        <w:rPr>
          <w:rFonts w:ascii="Times New Roman" w:hAnsi="Times New Roman" w:cs="Times New Roman"/>
        </w:rPr>
        <w:t>ecur</w:t>
      </w:r>
      <w:r w:rsidR="002F7747" w:rsidRPr="00852C0F">
        <w:rPr>
          <w:rFonts w:ascii="Times New Roman" w:hAnsi="Times New Roman" w:cs="Times New Roman"/>
        </w:rPr>
        <w:t xml:space="preserve">e </w:t>
      </w:r>
      <w:r w:rsidR="00551F40" w:rsidRPr="00852C0F">
        <w:rPr>
          <w:rFonts w:ascii="Times New Roman" w:hAnsi="Times New Roman" w:cs="Times New Roman"/>
        </w:rPr>
        <w:t>minimally decent</w:t>
      </w:r>
      <w:r w:rsidR="002479CC" w:rsidRPr="00852C0F">
        <w:rPr>
          <w:rFonts w:ascii="Times New Roman" w:hAnsi="Times New Roman" w:cs="Times New Roman"/>
        </w:rPr>
        <w:t xml:space="preserve"> living conditions for them</w:t>
      </w:r>
      <w:r w:rsidR="00F06BA8" w:rsidRPr="00852C0F">
        <w:rPr>
          <w:rFonts w:ascii="Times New Roman" w:hAnsi="Times New Roman" w:cs="Times New Roman"/>
        </w:rPr>
        <w:t>selves</w:t>
      </w:r>
      <w:r w:rsidR="002479CC" w:rsidRPr="00852C0F">
        <w:rPr>
          <w:rFonts w:ascii="Times New Roman" w:hAnsi="Times New Roman" w:cs="Times New Roman"/>
        </w:rPr>
        <w:t xml:space="preserve"> and their children</w:t>
      </w:r>
      <w:r w:rsidR="00F05B33" w:rsidRPr="00852C0F">
        <w:rPr>
          <w:rFonts w:ascii="Times New Roman" w:hAnsi="Times New Roman" w:cs="Times New Roman"/>
        </w:rPr>
        <w:t>,</w:t>
      </w:r>
      <w:r w:rsidR="002479CC" w:rsidRPr="00852C0F">
        <w:rPr>
          <w:rFonts w:ascii="Times New Roman" w:hAnsi="Times New Roman" w:cs="Times New Roman"/>
        </w:rPr>
        <w:t xml:space="preserve"> </w:t>
      </w:r>
      <w:r w:rsidR="00F05B33" w:rsidRPr="00852C0F">
        <w:rPr>
          <w:rFonts w:ascii="Times New Roman" w:hAnsi="Times New Roman" w:cs="Times New Roman"/>
        </w:rPr>
        <w:t>for example</w:t>
      </w:r>
      <w:r w:rsidR="002479CC" w:rsidRPr="00852C0F">
        <w:rPr>
          <w:rFonts w:ascii="Times New Roman" w:hAnsi="Times New Roman" w:cs="Times New Roman"/>
        </w:rPr>
        <w:t xml:space="preserve"> healthcare and education </w:t>
      </w:r>
      <w:r w:rsidR="002479CC" w:rsidRPr="00852C0F">
        <w:rPr>
          <w:rFonts w:ascii="Times New Roman" w:hAnsi="Times New Roman" w:cs="Times New Roman"/>
        </w:rPr>
        <w:lastRenderedPageBreak/>
        <w:t>opportunities</w:t>
      </w:r>
      <w:r w:rsidR="002A0827" w:rsidRPr="00852C0F">
        <w:rPr>
          <w:rFonts w:ascii="Times New Roman" w:hAnsi="Times New Roman" w:cs="Times New Roman"/>
        </w:rPr>
        <w:t>.</w:t>
      </w:r>
      <w:r w:rsidR="00F05B33" w:rsidRPr="00852C0F">
        <w:rPr>
          <w:rFonts w:ascii="Times New Roman" w:hAnsi="Times New Roman" w:cs="Times New Roman"/>
        </w:rPr>
        <w:t xml:space="preserve"> </w:t>
      </w:r>
      <w:r w:rsidR="002A0827" w:rsidRPr="00852C0F">
        <w:rPr>
          <w:rFonts w:ascii="Times New Roman" w:hAnsi="Times New Roman" w:cs="Times New Roman"/>
        </w:rPr>
        <w:t>A</w:t>
      </w:r>
      <w:r w:rsidR="00F05B33" w:rsidRPr="00852C0F">
        <w:rPr>
          <w:rFonts w:ascii="Times New Roman" w:hAnsi="Times New Roman" w:cs="Times New Roman"/>
        </w:rPr>
        <w:t xml:space="preserve">s </w:t>
      </w:r>
      <w:r w:rsidR="005477D2" w:rsidRPr="00852C0F">
        <w:rPr>
          <w:rFonts w:ascii="Times New Roman" w:hAnsi="Times New Roman" w:cs="Times New Roman"/>
        </w:rPr>
        <w:t>women are often</w:t>
      </w:r>
      <w:r w:rsidR="00F05B33" w:rsidRPr="00852C0F">
        <w:rPr>
          <w:rFonts w:ascii="Times New Roman" w:hAnsi="Times New Roman" w:cs="Times New Roman"/>
        </w:rPr>
        <w:t xml:space="preserve"> </w:t>
      </w:r>
      <w:r w:rsidR="00767B87" w:rsidRPr="00852C0F">
        <w:rPr>
          <w:rFonts w:ascii="Times New Roman" w:hAnsi="Times New Roman" w:cs="Times New Roman"/>
        </w:rPr>
        <w:t>primary caregiver</w:t>
      </w:r>
      <w:r w:rsidR="00F06BA8" w:rsidRPr="00852C0F">
        <w:rPr>
          <w:rFonts w:ascii="Times New Roman" w:hAnsi="Times New Roman" w:cs="Times New Roman"/>
        </w:rPr>
        <w:t>s,</w:t>
      </w:r>
      <w:r w:rsidR="005477D2" w:rsidRPr="00852C0F">
        <w:rPr>
          <w:rFonts w:ascii="Times New Roman" w:hAnsi="Times New Roman" w:cs="Times New Roman"/>
        </w:rPr>
        <w:t xml:space="preserve"> in situations of </w:t>
      </w:r>
      <w:r w:rsidR="00F06BA8" w:rsidRPr="00852C0F">
        <w:rPr>
          <w:rFonts w:ascii="Times New Roman" w:hAnsi="Times New Roman" w:cs="Times New Roman"/>
        </w:rPr>
        <w:t xml:space="preserve">extreme </w:t>
      </w:r>
      <w:r w:rsidR="00CE0652" w:rsidRPr="00852C0F">
        <w:rPr>
          <w:rFonts w:ascii="Times New Roman" w:hAnsi="Times New Roman" w:cs="Times New Roman"/>
        </w:rPr>
        <w:t>poverty</w:t>
      </w:r>
      <w:r w:rsidR="00F06BA8" w:rsidRPr="00852C0F">
        <w:rPr>
          <w:rFonts w:ascii="Times New Roman" w:hAnsi="Times New Roman" w:cs="Times New Roman"/>
        </w:rPr>
        <w:t xml:space="preserve"> or </w:t>
      </w:r>
      <w:r w:rsidR="00CE0652" w:rsidRPr="00852C0F">
        <w:rPr>
          <w:rFonts w:ascii="Times New Roman" w:hAnsi="Times New Roman" w:cs="Times New Roman"/>
        </w:rPr>
        <w:t xml:space="preserve">  environmental disasters</w:t>
      </w:r>
      <w:r w:rsidR="0010189E" w:rsidRPr="00852C0F">
        <w:rPr>
          <w:rFonts w:ascii="Times New Roman" w:hAnsi="Times New Roman" w:cs="Times New Roman"/>
        </w:rPr>
        <w:t>,</w:t>
      </w:r>
      <w:r w:rsidR="00252BA3" w:rsidRPr="00852C0F">
        <w:rPr>
          <w:rFonts w:ascii="Times New Roman" w:hAnsi="Times New Roman" w:cs="Times New Roman"/>
        </w:rPr>
        <w:t xml:space="preserve"> </w:t>
      </w:r>
      <w:r w:rsidR="00767B87" w:rsidRPr="00852C0F">
        <w:rPr>
          <w:rFonts w:ascii="Times New Roman" w:hAnsi="Times New Roman" w:cs="Times New Roman"/>
        </w:rPr>
        <w:t xml:space="preserve">there </w:t>
      </w:r>
      <w:r w:rsidR="00E809A1" w:rsidRPr="00852C0F">
        <w:rPr>
          <w:rFonts w:ascii="Times New Roman" w:hAnsi="Times New Roman" w:cs="Times New Roman"/>
        </w:rPr>
        <w:t>are often</w:t>
      </w:r>
      <w:r w:rsidR="00767B87" w:rsidRPr="00852C0F">
        <w:rPr>
          <w:rFonts w:ascii="Times New Roman" w:hAnsi="Times New Roman" w:cs="Times New Roman"/>
        </w:rPr>
        <w:t xml:space="preserve"> </w:t>
      </w:r>
      <w:r w:rsidR="00450028" w:rsidRPr="00852C0F">
        <w:rPr>
          <w:rFonts w:ascii="Times New Roman" w:hAnsi="Times New Roman" w:cs="Times New Roman"/>
        </w:rPr>
        <w:t xml:space="preserve">gendered social expectations that </w:t>
      </w:r>
      <w:r w:rsidR="00527065" w:rsidRPr="00852C0F">
        <w:rPr>
          <w:rFonts w:ascii="Times New Roman" w:hAnsi="Times New Roman" w:cs="Times New Roman"/>
        </w:rPr>
        <w:t>d</w:t>
      </w:r>
      <w:r w:rsidR="00450028" w:rsidRPr="00852C0F">
        <w:rPr>
          <w:rFonts w:ascii="Times New Roman" w:hAnsi="Times New Roman" w:cs="Times New Roman"/>
        </w:rPr>
        <w:t xml:space="preserve">elegate the role of </w:t>
      </w:r>
      <w:r w:rsidR="0010189E" w:rsidRPr="00852C0F">
        <w:rPr>
          <w:rFonts w:ascii="Times New Roman" w:hAnsi="Times New Roman" w:cs="Times New Roman"/>
        </w:rPr>
        <w:t xml:space="preserve">seeking new opportunities to support their families </w:t>
      </w:r>
      <w:r w:rsidR="00527065" w:rsidRPr="00852C0F">
        <w:rPr>
          <w:rFonts w:ascii="Times New Roman" w:hAnsi="Times New Roman" w:cs="Times New Roman"/>
        </w:rPr>
        <w:t xml:space="preserve">to them </w:t>
      </w:r>
      <w:r w:rsidR="00CE0652" w:rsidRPr="00852C0F">
        <w:rPr>
          <w:rFonts w:ascii="Times New Roman" w:hAnsi="Times New Roman" w:cs="Times New Roman"/>
        </w:rPr>
        <w:t>(</w:t>
      </w:r>
      <w:r w:rsidR="00450028" w:rsidRPr="00852C0F">
        <w:rPr>
          <w:rFonts w:ascii="Times New Roman" w:hAnsi="Times New Roman" w:cs="Times New Roman"/>
        </w:rPr>
        <w:t xml:space="preserve">Cintra et al. 2023; </w:t>
      </w:r>
      <w:r w:rsidR="00CE0652" w:rsidRPr="00852C0F">
        <w:rPr>
          <w:rFonts w:ascii="Times New Roman" w:hAnsi="Times New Roman" w:cs="Times New Roman"/>
        </w:rPr>
        <w:t>Zimmerman et al. 2009).</w:t>
      </w:r>
      <w:r w:rsidR="00F75C2B" w:rsidRPr="00852C0F">
        <w:rPr>
          <w:rFonts w:ascii="Times New Roman" w:hAnsi="Times New Roman" w:cs="Times New Roman"/>
        </w:rPr>
        <w:t xml:space="preserve"> </w:t>
      </w:r>
    </w:p>
    <w:p w14:paraId="43A6B021" w14:textId="6577F7AD" w:rsidR="00E361C6" w:rsidRPr="00852C0F" w:rsidRDefault="00353CE8" w:rsidP="003F675B">
      <w:pPr>
        <w:spacing w:after="240"/>
        <w:ind w:left="0"/>
        <w:jc w:val="both"/>
        <w:rPr>
          <w:rFonts w:ascii="Times New Roman" w:hAnsi="Times New Roman" w:cs="Times New Roman"/>
        </w:rPr>
      </w:pPr>
      <w:r w:rsidRPr="00852C0F">
        <w:rPr>
          <w:rFonts w:ascii="Times New Roman" w:hAnsi="Times New Roman" w:cs="Times New Roman"/>
        </w:rPr>
        <w:t>Take the example of</w:t>
      </w:r>
      <w:r w:rsidR="00D05834" w:rsidRPr="00852C0F">
        <w:rPr>
          <w:rFonts w:ascii="Times New Roman" w:hAnsi="Times New Roman" w:cs="Times New Roman"/>
        </w:rPr>
        <w:t xml:space="preserve"> </w:t>
      </w:r>
      <w:r w:rsidR="008E08C4" w:rsidRPr="00852C0F">
        <w:rPr>
          <w:rFonts w:ascii="Times New Roman" w:hAnsi="Times New Roman" w:cs="Times New Roman"/>
        </w:rPr>
        <w:t>Grecia</w:t>
      </w:r>
      <w:r w:rsidRPr="00852C0F">
        <w:rPr>
          <w:rFonts w:ascii="Times New Roman" w:hAnsi="Times New Roman" w:cs="Times New Roman"/>
        </w:rPr>
        <w:t xml:space="preserve">, </w:t>
      </w:r>
      <w:r w:rsidR="008E08C4" w:rsidRPr="00852C0F">
        <w:rPr>
          <w:rFonts w:ascii="Times New Roman" w:hAnsi="Times New Roman" w:cs="Times New Roman"/>
        </w:rPr>
        <w:t>a 35-year-old Venezuelan woman</w:t>
      </w:r>
      <w:r w:rsidR="007F706A" w:rsidRPr="00852C0F">
        <w:rPr>
          <w:rFonts w:ascii="Times New Roman" w:hAnsi="Times New Roman" w:cs="Times New Roman"/>
        </w:rPr>
        <w:t xml:space="preserve"> </w:t>
      </w:r>
      <w:r w:rsidR="00117EC6" w:rsidRPr="00852C0F">
        <w:rPr>
          <w:rFonts w:ascii="Times New Roman" w:hAnsi="Times New Roman" w:cs="Times New Roman"/>
        </w:rPr>
        <w:t>who fled to neighbouring Brazil</w:t>
      </w:r>
      <w:r w:rsidR="008E08C4" w:rsidRPr="00852C0F">
        <w:rPr>
          <w:rFonts w:ascii="Times New Roman" w:hAnsi="Times New Roman" w:cs="Times New Roman"/>
        </w:rPr>
        <w:t xml:space="preserve">. She has four children, aged 2, 6, 10 and 13, and is eight months pregnant and unemployed. </w:t>
      </w:r>
      <w:r w:rsidR="00595626" w:rsidRPr="00852C0F">
        <w:rPr>
          <w:rFonts w:ascii="Times New Roman" w:hAnsi="Times New Roman" w:cs="Times New Roman"/>
        </w:rPr>
        <w:t>Venezuela</w:t>
      </w:r>
      <w:r w:rsidR="008E08C4" w:rsidRPr="00852C0F">
        <w:rPr>
          <w:rFonts w:ascii="Times New Roman" w:hAnsi="Times New Roman" w:cs="Times New Roman"/>
        </w:rPr>
        <w:t xml:space="preserve"> is facing intersecting crises and general shortage of food, and </w:t>
      </w:r>
      <w:r w:rsidR="002A0827" w:rsidRPr="00852C0F">
        <w:rPr>
          <w:rFonts w:ascii="Times New Roman" w:hAnsi="Times New Roman" w:cs="Times New Roman"/>
        </w:rPr>
        <w:t>consequently</w:t>
      </w:r>
      <w:r w:rsidR="008E08C4" w:rsidRPr="00852C0F">
        <w:rPr>
          <w:rFonts w:ascii="Times New Roman" w:hAnsi="Times New Roman" w:cs="Times New Roman"/>
        </w:rPr>
        <w:t xml:space="preserve"> she suffers malnutrition and other severe deprivations. This affects her caregiving roles, since she is a single mother with no other support and thus is forced to leave her kids to procure food. She also has had very limited access to contraceptives and</w:t>
      </w:r>
      <w:r w:rsidR="006E0307" w:rsidRPr="00852C0F">
        <w:rPr>
          <w:rFonts w:ascii="Times New Roman" w:hAnsi="Times New Roman" w:cs="Times New Roman"/>
        </w:rPr>
        <w:t xml:space="preserve"> became</w:t>
      </w:r>
      <w:r w:rsidR="008E08C4" w:rsidRPr="00852C0F">
        <w:rPr>
          <w:rFonts w:ascii="Times New Roman" w:hAnsi="Times New Roman" w:cs="Times New Roman"/>
        </w:rPr>
        <w:t xml:space="preserve"> pregnant. At that time, the health system was in collapse </w:t>
      </w:r>
      <w:r w:rsidR="002B16AD" w:rsidRPr="00852C0F">
        <w:rPr>
          <w:rFonts w:ascii="Times New Roman" w:hAnsi="Times New Roman" w:cs="Times New Roman"/>
        </w:rPr>
        <w:t xml:space="preserve">and </w:t>
      </w:r>
      <w:r w:rsidR="008E08C4" w:rsidRPr="00852C0F">
        <w:rPr>
          <w:rFonts w:ascii="Times New Roman" w:hAnsi="Times New Roman" w:cs="Times New Roman"/>
        </w:rPr>
        <w:t xml:space="preserve">infant and maternal mortality in Venezuela had increased </w:t>
      </w:r>
      <w:r w:rsidR="00CA7E65" w:rsidRPr="00852C0F">
        <w:rPr>
          <w:rFonts w:ascii="Times New Roman" w:hAnsi="Times New Roman" w:cs="Times New Roman"/>
        </w:rPr>
        <w:t>by</w:t>
      </w:r>
      <w:r w:rsidR="008E08C4" w:rsidRPr="00852C0F">
        <w:rPr>
          <w:rFonts w:ascii="Times New Roman" w:hAnsi="Times New Roman" w:cs="Times New Roman"/>
        </w:rPr>
        <w:t xml:space="preserve"> 65% </w:t>
      </w:r>
      <w:r w:rsidR="00CA7E65" w:rsidRPr="00852C0F">
        <w:rPr>
          <w:rFonts w:ascii="Times New Roman" w:hAnsi="Times New Roman" w:cs="Times New Roman"/>
        </w:rPr>
        <w:t>in</w:t>
      </w:r>
      <w:r w:rsidR="008E08C4" w:rsidRPr="00852C0F">
        <w:rPr>
          <w:rFonts w:ascii="Times New Roman" w:hAnsi="Times New Roman" w:cs="Times New Roman"/>
        </w:rPr>
        <w:t xml:space="preserve"> 2015 (Amnesty International 2018</w:t>
      </w:r>
      <w:r w:rsidR="007F7B43" w:rsidRPr="00852C0F">
        <w:rPr>
          <w:rFonts w:ascii="Times New Roman" w:hAnsi="Times New Roman" w:cs="Times New Roman"/>
        </w:rPr>
        <w:t>)</w:t>
      </w:r>
      <w:r w:rsidR="007F7B43" w:rsidRPr="00852C0F">
        <w:rPr>
          <w:rFonts w:ascii="Times New Roman" w:hAnsi="Times New Roman" w:cs="Times New Roman"/>
          <w:color w:val="212121"/>
        </w:rPr>
        <w:t xml:space="preserve"> due to lack of medicines, medical tools and equipmen</w:t>
      </w:r>
      <w:r w:rsidR="00562F29" w:rsidRPr="00852C0F">
        <w:rPr>
          <w:rFonts w:ascii="Times New Roman" w:hAnsi="Times New Roman" w:cs="Times New Roman"/>
          <w:color w:val="212121"/>
        </w:rPr>
        <w:t>t as well as</w:t>
      </w:r>
      <w:r w:rsidR="007F7B43" w:rsidRPr="00852C0F">
        <w:rPr>
          <w:rFonts w:ascii="Times New Roman" w:hAnsi="Times New Roman" w:cs="Times New Roman"/>
          <w:color w:val="212121"/>
        </w:rPr>
        <w:t xml:space="preserve"> the falling of the number of medical personnel.</w:t>
      </w:r>
      <w:r w:rsidR="00562F29" w:rsidRPr="00852C0F">
        <w:rPr>
          <w:rFonts w:ascii="Times New Roman" w:hAnsi="Times New Roman" w:cs="Times New Roman"/>
        </w:rPr>
        <w:t xml:space="preserve"> All these </w:t>
      </w:r>
      <w:r w:rsidR="00BE3973" w:rsidRPr="00852C0F">
        <w:rPr>
          <w:rFonts w:ascii="Times New Roman" w:hAnsi="Times New Roman" w:cs="Times New Roman"/>
        </w:rPr>
        <w:t xml:space="preserve">interacting </w:t>
      </w:r>
      <w:r w:rsidR="00E523AA" w:rsidRPr="00852C0F">
        <w:rPr>
          <w:rFonts w:ascii="Times New Roman" w:hAnsi="Times New Roman" w:cs="Times New Roman"/>
        </w:rPr>
        <w:t>layer</w:t>
      </w:r>
      <w:r w:rsidR="00562F29" w:rsidRPr="00852C0F">
        <w:rPr>
          <w:rFonts w:ascii="Times New Roman" w:hAnsi="Times New Roman" w:cs="Times New Roman"/>
        </w:rPr>
        <w:t>s</w:t>
      </w:r>
      <w:r w:rsidR="00E523AA" w:rsidRPr="00852C0F">
        <w:rPr>
          <w:rFonts w:ascii="Times New Roman" w:hAnsi="Times New Roman" w:cs="Times New Roman"/>
        </w:rPr>
        <w:t xml:space="preserve"> of vulnerability</w:t>
      </w:r>
      <w:r w:rsidR="00562F29" w:rsidRPr="00852C0F">
        <w:rPr>
          <w:rFonts w:ascii="Times New Roman" w:hAnsi="Times New Roman" w:cs="Times New Roman"/>
        </w:rPr>
        <w:t xml:space="preserve"> </w:t>
      </w:r>
      <w:r w:rsidR="008E08C4" w:rsidRPr="00852C0F">
        <w:rPr>
          <w:rFonts w:ascii="Times New Roman" w:hAnsi="Times New Roman" w:cs="Times New Roman"/>
        </w:rPr>
        <w:t xml:space="preserve">contribute to her decision to leave to Brazil with her kids, by foot. </w:t>
      </w:r>
    </w:p>
    <w:p w14:paraId="6CBFB23C" w14:textId="048A1C5A" w:rsidR="00E361C6" w:rsidRPr="00852C0F" w:rsidRDefault="00E361C6" w:rsidP="00E361C6">
      <w:pPr>
        <w:spacing w:before="240" w:after="240" w:line="276" w:lineRule="auto"/>
        <w:ind w:left="360"/>
        <w:jc w:val="both"/>
        <w:rPr>
          <w:rFonts w:ascii="Times New Roman" w:hAnsi="Times New Roman" w:cs="Times New Roman"/>
        </w:rPr>
      </w:pPr>
      <w:r w:rsidRPr="00852C0F">
        <w:rPr>
          <w:rFonts w:ascii="Times New Roman" w:hAnsi="Times New Roman" w:cs="Times New Roman"/>
        </w:rPr>
        <w:t>I spent five months thinking and thinking, my children were crying of hunger, they had no clothes, the oldest wanted to study but it was all impossible […] On 1</w:t>
      </w:r>
      <w:r w:rsidRPr="00852C0F">
        <w:rPr>
          <w:rFonts w:ascii="Times New Roman" w:hAnsi="Times New Roman" w:cs="Times New Roman"/>
          <w:vertAlign w:val="superscript"/>
        </w:rPr>
        <w:t>st</w:t>
      </w:r>
      <w:r w:rsidRPr="00852C0F">
        <w:rPr>
          <w:rFonts w:ascii="Times New Roman" w:hAnsi="Times New Roman" w:cs="Times New Roman"/>
        </w:rPr>
        <w:t xml:space="preserve"> September, at 3am, I took my children and started to walk […] … we came all the way by foot (Boa Vista, 28 September 2021).</w:t>
      </w:r>
      <w:r w:rsidR="00515E16" w:rsidRPr="00852C0F">
        <w:rPr>
          <w:rFonts w:ascii="Times New Roman" w:hAnsi="Times New Roman" w:cs="Times New Roman"/>
        </w:rPr>
        <w:t xml:space="preserve"> (Cintra et al. 2023)</w:t>
      </w:r>
    </w:p>
    <w:p w14:paraId="6A681AD4" w14:textId="11E290E9" w:rsidR="00D354FA" w:rsidRPr="00852C0F" w:rsidRDefault="00020F71" w:rsidP="00C55BB6">
      <w:pPr>
        <w:spacing w:before="240" w:after="240"/>
        <w:ind w:left="0"/>
        <w:jc w:val="both"/>
        <w:rPr>
          <w:rFonts w:ascii="Times New Roman" w:hAnsi="Times New Roman" w:cs="Times New Roman"/>
          <w:color w:val="212121"/>
        </w:rPr>
      </w:pPr>
      <w:r w:rsidRPr="00852C0F">
        <w:rPr>
          <w:rFonts w:ascii="Times New Roman" w:hAnsi="Times New Roman" w:cs="Times New Roman"/>
          <w:color w:val="212121"/>
        </w:rPr>
        <w:t>Similarly</w:t>
      </w:r>
      <w:r w:rsidR="004022CB" w:rsidRPr="00852C0F">
        <w:rPr>
          <w:rFonts w:ascii="Times New Roman" w:hAnsi="Times New Roman" w:cs="Times New Roman"/>
          <w:color w:val="212121"/>
        </w:rPr>
        <w:t>,</w:t>
      </w:r>
      <w:r w:rsidR="001559CA" w:rsidRPr="00852C0F">
        <w:rPr>
          <w:rFonts w:ascii="Times New Roman" w:hAnsi="Times New Roman" w:cs="Times New Roman"/>
          <w:color w:val="212121"/>
        </w:rPr>
        <w:t xml:space="preserve"> </w:t>
      </w:r>
      <w:r w:rsidR="0096285D" w:rsidRPr="00852C0F">
        <w:rPr>
          <w:rFonts w:ascii="Times New Roman" w:hAnsi="Times New Roman" w:cs="Times New Roman"/>
          <w:color w:val="212121"/>
        </w:rPr>
        <w:t xml:space="preserve"> </w:t>
      </w:r>
      <w:r w:rsidR="00A470DA" w:rsidRPr="00852C0F">
        <w:rPr>
          <w:rFonts w:ascii="Times New Roman" w:hAnsi="Times New Roman" w:cs="Times New Roman"/>
        </w:rPr>
        <w:t>Myrza</w:t>
      </w:r>
      <w:r w:rsidR="001559CA" w:rsidRPr="00852C0F">
        <w:rPr>
          <w:rFonts w:ascii="Times New Roman" w:hAnsi="Times New Roman" w:cs="Times New Roman"/>
        </w:rPr>
        <w:t xml:space="preserve"> recalls, “I decided to migrate because the situation was extreme. I was unemployed, …in a precarious situation, and was facing a lot of necessity and a lot of hunger” (interview, Manaus, </w:t>
      </w:r>
      <w:r w:rsidR="001559CA" w:rsidRPr="00852C0F">
        <w:rPr>
          <w:rFonts w:ascii="Times New Roman" w:eastAsia="Times New Roman" w:hAnsi="Times New Roman" w:cs="Times New Roman"/>
          <w:lang w:val="es-419"/>
        </w:rPr>
        <w:t xml:space="preserve">06/30/2021). She crossed </w:t>
      </w:r>
      <w:r w:rsidR="006F10D5" w:rsidRPr="00852C0F">
        <w:rPr>
          <w:rFonts w:ascii="Times New Roman" w:eastAsia="Times New Roman" w:hAnsi="Times New Roman" w:cs="Times New Roman"/>
          <w:lang w:val="es-419"/>
        </w:rPr>
        <w:t xml:space="preserve">the </w:t>
      </w:r>
      <w:r w:rsidR="00E85F19" w:rsidRPr="00852C0F">
        <w:rPr>
          <w:rFonts w:ascii="Times New Roman" w:eastAsia="Times New Roman" w:hAnsi="Times New Roman" w:cs="Times New Roman"/>
          <w:lang w:val="es-419"/>
        </w:rPr>
        <w:t xml:space="preserve">border of Venezuela and Brazil </w:t>
      </w:r>
      <w:r w:rsidR="006F10D5" w:rsidRPr="00852C0F">
        <w:rPr>
          <w:rFonts w:ascii="Times New Roman" w:eastAsia="Times New Roman" w:hAnsi="Times New Roman" w:cs="Times New Roman"/>
          <w:lang w:val="es-419"/>
        </w:rPr>
        <w:t xml:space="preserve">by foot </w:t>
      </w:r>
      <w:r w:rsidR="001559CA" w:rsidRPr="00852C0F">
        <w:rPr>
          <w:rFonts w:ascii="Times New Roman" w:eastAsia="Times New Roman" w:hAnsi="Times New Roman" w:cs="Times New Roman"/>
          <w:lang w:val="es-419"/>
        </w:rPr>
        <w:t>with her three children, aged 11, 9 and 6.</w:t>
      </w:r>
      <w:r w:rsidR="006F10D5" w:rsidRPr="00852C0F">
        <w:rPr>
          <w:rFonts w:ascii="Times New Roman" w:eastAsia="Times New Roman" w:hAnsi="Times New Roman" w:cs="Times New Roman"/>
          <w:lang w:val="es-419"/>
        </w:rPr>
        <w:t xml:space="preserve"> </w:t>
      </w:r>
      <w:r w:rsidR="006E6EDD" w:rsidRPr="00852C0F">
        <w:rPr>
          <w:rFonts w:ascii="Times New Roman" w:hAnsi="Times New Roman" w:cs="Times New Roman"/>
          <w:color w:val="212121"/>
        </w:rPr>
        <w:t>Olga</w:t>
      </w:r>
      <w:r w:rsidR="008F6097" w:rsidRPr="00852C0F">
        <w:rPr>
          <w:rFonts w:ascii="Times New Roman" w:hAnsi="Times New Roman" w:cs="Times New Roman"/>
          <w:color w:val="212121"/>
        </w:rPr>
        <w:t>, a Venezuelan woman in Brazil, who at the time of the interview had just had a caesarean birth in the border state of Roraima</w:t>
      </w:r>
      <w:r w:rsidR="002C0D50" w:rsidRPr="00852C0F">
        <w:rPr>
          <w:rFonts w:ascii="Times New Roman" w:hAnsi="Times New Roman" w:cs="Times New Roman"/>
          <w:color w:val="212121"/>
        </w:rPr>
        <w:t>, claimed</w:t>
      </w:r>
      <w:r w:rsidR="008F6097" w:rsidRPr="00852C0F">
        <w:rPr>
          <w:rFonts w:ascii="Times New Roman" w:hAnsi="Times New Roman" w:cs="Times New Roman"/>
          <w:color w:val="212121"/>
        </w:rPr>
        <w:t xml:space="preserve"> that “My baby would have died if I had stayed [in Venezuela]. There was no food or medicine, no doctors”</w:t>
      </w:r>
      <w:r w:rsidR="0069773D" w:rsidRPr="00852C0F">
        <w:rPr>
          <w:rFonts w:ascii="Times New Roman" w:hAnsi="Times New Roman" w:cs="Times New Roman"/>
          <w:color w:val="212121"/>
        </w:rPr>
        <w:t xml:space="preserve"> </w:t>
      </w:r>
      <w:r w:rsidR="0069773D" w:rsidRPr="00852C0F">
        <w:rPr>
          <w:rFonts w:ascii="Times New Roman" w:hAnsi="Times New Roman" w:cs="Times New Roman"/>
        </w:rPr>
        <w:t>(Boa Vista, September 2021)</w:t>
      </w:r>
      <w:r w:rsidR="008F6097" w:rsidRPr="00852C0F">
        <w:rPr>
          <w:rFonts w:ascii="Times New Roman" w:hAnsi="Times New Roman" w:cs="Times New Roman"/>
          <w:color w:val="212121"/>
        </w:rPr>
        <w:t xml:space="preserve">. </w:t>
      </w:r>
    </w:p>
    <w:p w14:paraId="328860B3" w14:textId="04A24CC7" w:rsidR="00482087" w:rsidRPr="00852C0F" w:rsidRDefault="00BE7BAB" w:rsidP="00953868">
      <w:pPr>
        <w:spacing w:before="240" w:after="240"/>
        <w:ind w:left="0"/>
        <w:jc w:val="both"/>
        <w:rPr>
          <w:rFonts w:ascii="Times New Roman" w:hAnsi="Times New Roman" w:cs="Times New Roman"/>
          <w:color w:val="212121"/>
        </w:rPr>
      </w:pPr>
      <w:r w:rsidRPr="00852C0F">
        <w:rPr>
          <w:rFonts w:ascii="Times New Roman" w:hAnsi="Times New Roman" w:cs="Times New Roman"/>
          <w:color w:val="212121"/>
        </w:rPr>
        <w:t>These are examples of ways in which gender</w:t>
      </w:r>
      <w:r w:rsidR="00AB126D" w:rsidRPr="00852C0F">
        <w:rPr>
          <w:rFonts w:ascii="Times New Roman" w:hAnsi="Times New Roman" w:cs="Times New Roman"/>
          <w:color w:val="212121"/>
        </w:rPr>
        <w:t xml:space="preserve"> </w:t>
      </w:r>
      <w:r w:rsidRPr="00852C0F">
        <w:rPr>
          <w:rFonts w:ascii="Times New Roman" w:hAnsi="Times New Roman" w:cs="Times New Roman"/>
          <w:color w:val="212121"/>
        </w:rPr>
        <w:t>shape the reasons for leaving</w:t>
      </w:r>
      <w:r w:rsidR="0008581B" w:rsidRPr="00852C0F">
        <w:rPr>
          <w:rFonts w:ascii="Times New Roman" w:hAnsi="Times New Roman" w:cs="Times New Roman"/>
          <w:color w:val="212121"/>
        </w:rPr>
        <w:t>, and we consider</w:t>
      </w:r>
      <w:r w:rsidR="00C71A0D" w:rsidRPr="00852C0F">
        <w:rPr>
          <w:rFonts w:ascii="Times New Roman" w:hAnsi="Times New Roman" w:cs="Times New Roman"/>
          <w:color w:val="212121"/>
        </w:rPr>
        <w:t xml:space="preserve"> them</w:t>
      </w:r>
      <w:r w:rsidR="00A0367E" w:rsidRPr="00852C0F">
        <w:rPr>
          <w:rFonts w:ascii="Times New Roman" w:hAnsi="Times New Roman" w:cs="Times New Roman"/>
          <w:color w:val="212121"/>
        </w:rPr>
        <w:t xml:space="preserve"> </w:t>
      </w:r>
      <w:r w:rsidR="0008581B" w:rsidRPr="00852C0F">
        <w:rPr>
          <w:rFonts w:ascii="Times New Roman" w:hAnsi="Times New Roman" w:cs="Times New Roman"/>
          <w:color w:val="212121"/>
        </w:rPr>
        <w:t xml:space="preserve">as </w:t>
      </w:r>
      <w:r w:rsidR="00F02BB1" w:rsidRPr="00852C0F">
        <w:rPr>
          <w:rFonts w:ascii="Times New Roman" w:hAnsi="Times New Roman" w:cs="Times New Roman"/>
          <w:color w:val="212121"/>
        </w:rPr>
        <w:t xml:space="preserve">disclosing </w:t>
      </w:r>
      <w:r w:rsidR="00953868" w:rsidRPr="00852C0F">
        <w:rPr>
          <w:rFonts w:ascii="Times New Roman" w:hAnsi="Times New Roman" w:cs="Times New Roman"/>
          <w:color w:val="212121"/>
        </w:rPr>
        <w:t>layer</w:t>
      </w:r>
      <w:r w:rsidR="00A0367E" w:rsidRPr="00852C0F">
        <w:rPr>
          <w:rFonts w:ascii="Times New Roman" w:hAnsi="Times New Roman" w:cs="Times New Roman"/>
          <w:color w:val="212121"/>
        </w:rPr>
        <w:t>s</w:t>
      </w:r>
      <w:r w:rsidR="00953868" w:rsidRPr="00852C0F">
        <w:rPr>
          <w:rFonts w:ascii="Times New Roman" w:hAnsi="Times New Roman" w:cs="Times New Roman"/>
          <w:color w:val="212121"/>
        </w:rPr>
        <w:t xml:space="preserve"> of </w:t>
      </w:r>
      <w:r w:rsidR="00C43FF2" w:rsidRPr="00852C0F">
        <w:rPr>
          <w:rFonts w:ascii="Times New Roman" w:hAnsi="Times New Roman" w:cs="Times New Roman"/>
          <w:color w:val="212121"/>
        </w:rPr>
        <w:t xml:space="preserve">gendered </w:t>
      </w:r>
      <w:r w:rsidR="0008581B" w:rsidRPr="00852C0F">
        <w:rPr>
          <w:rFonts w:ascii="Times New Roman" w:hAnsi="Times New Roman" w:cs="Times New Roman"/>
          <w:color w:val="212121"/>
        </w:rPr>
        <w:t xml:space="preserve">vulnerabilities that are </w:t>
      </w:r>
      <w:r w:rsidR="00853290" w:rsidRPr="00852C0F">
        <w:rPr>
          <w:rFonts w:ascii="Times New Roman" w:hAnsi="Times New Roman" w:cs="Times New Roman"/>
          <w:color w:val="212121"/>
        </w:rPr>
        <w:t>created</w:t>
      </w:r>
      <w:r w:rsidR="0008581B" w:rsidRPr="00852C0F">
        <w:rPr>
          <w:rFonts w:ascii="Times New Roman" w:hAnsi="Times New Roman" w:cs="Times New Roman"/>
          <w:color w:val="212121"/>
        </w:rPr>
        <w:t xml:space="preserve"> </w:t>
      </w:r>
      <w:r w:rsidR="00953868" w:rsidRPr="00852C0F">
        <w:rPr>
          <w:rFonts w:ascii="Times New Roman" w:hAnsi="Times New Roman" w:cs="Times New Roman"/>
          <w:color w:val="212121"/>
        </w:rPr>
        <w:t xml:space="preserve">by </w:t>
      </w:r>
      <w:r w:rsidR="005C7132" w:rsidRPr="00852C0F">
        <w:rPr>
          <w:rFonts w:ascii="Times New Roman" w:hAnsi="Times New Roman" w:cs="Times New Roman"/>
          <w:color w:val="212121"/>
        </w:rPr>
        <w:t xml:space="preserve">the context-specific situations </w:t>
      </w:r>
      <w:r w:rsidR="00CB07CB" w:rsidRPr="00852C0F">
        <w:rPr>
          <w:rFonts w:ascii="Times New Roman" w:hAnsi="Times New Roman" w:cs="Times New Roman"/>
          <w:color w:val="212121"/>
        </w:rPr>
        <w:t>in which women are exposed to</w:t>
      </w:r>
      <w:r w:rsidR="00C167B0" w:rsidRPr="00852C0F">
        <w:rPr>
          <w:rFonts w:ascii="Times New Roman" w:hAnsi="Times New Roman" w:cs="Times New Roman"/>
          <w:color w:val="212121"/>
        </w:rPr>
        <w:t xml:space="preserve"> harms and risks of harms. </w:t>
      </w:r>
    </w:p>
    <w:p w14:paraId="112A1073" w14:textId="075CDD29" w:rsidR="002C60FF" w:rsidRPr="00852C0F" w:rsidRDefault="00EC3841" w:rsidP="00953868">
      <w:pPr>
        <w:spacing w:before="240" w:after="240"/>
        <w:ind w:left="0"/>
        <w:jc w:val="both"/>
        <w:rPr>
          <w:rFonts w:ascii="Times New Roman" w:hAnsi="Times New Roman" w:cs="Times New Roman"/>
        </w:rPr>
      </w:pPr>
      <w:r w:rsidRPr="00852C0F">
        <w:rPr>
          <w:rFonts w:ascii="Times New Roman" w:hAnsi="Times New Roman" w:cs="Times New Roman"/>
          <w:color w:val="212121"/>
        </w:rPr>
        <w:t xml:space="preserve">The journey and border-crossing are also gendered experiences. According to Pickering and Powell (2017), women are more likely to die during the journey when are faced with hazardous conditions, such </w:t>
      </w:r>
      <w:r w:rsidR="00FA412F" w:rsidRPr="00852C0F">
        <w:rPr>
          <w:rFonts w:ascii="Times New Roman" w:hAnsi="Times New Roman" w:cs="Times New Roman"/>
          <w:color w:val="212121"/>
        </w:rPr>
        <w:t xml:space="preserve">as </w:t>
      </w:r>
      <w:r w:rsidR="00474356" w:rsidRPr="00852C0F">
        <w:rPr>
          <w:rFonts w:ascii="Times New Roman" w:hAnsi="Times New Roman" w:cs="Times New Roman"/>
          <w:color w:val="212121"/>
        </w:rPr>
        <w:t>when crossing</w:t>
      </w:r>
      <w:r w:rsidR="00FA412F" w:rsidRPr="00852C0F">
        <w:rPr>
          <w:rFonts w:ascii="Times New Roman" w:hAnsi="Times New Roman" w:cs="Times New Roman"/>
          <w:color w:val="212121"/>
        </w:rPr>
        <w:t xml:space="preserve"> the </w:t>
      </w:r>
      <w:r w:rsidRPr="00852C0F">
        <w:rPr>
          <w:rFonts w:ascii="Times New Roman" w:hAnsi="Times New Roman" w:cs="Times New Roman"/>
          <w:color w:val="212121"/>
        </w:rPr>
        <w:t>sea and harsh land</w:t>
      </w:r>
      <w:r w:rsidR="00FA412F" w:rsidRPr="00852C0F">
        <w:rPr>
          <w:rFonts w:ascii="Times New Roman" w:hAnsi="Times New Roman" w:cs="Times New Roman"/>
          <w:color w:val="212121"/>
        </w:rPr>
        <w:t>scapes (e.g., deserts)</w:t>
      </w:r>
      <w:r w:rsidRPr="00852C0F">
        <w:rPr>
          <w:rFonts w:ascii="Times New Roman" w:hAnsi="Times New Roman" w:cs="Times New Roman"/>
          <w:color w:val="212121"/>
        </w:rPr>
        <w:t xml:space="preserve">. Moreover, they are seriously exposed to the risk of SGBV, more likely to fall into hands of traffickers, and to </w:t>
      </w:r>
      <w:r w:rsidRPr="00852C0F">
        <w:rPr>
          <w:rFonts w:ascii="Times New Roman" w:hAnsi="Times New Roman" w:cs="Times New Roman"/>
          <w:color w:val="212121"/>
        </w:rPr>
        <w:lastRenderedPageBreak/>
        <w:t xml:space="preserve">experience transactional sex to pay smugglers for their journey and border-crossing (Freedman 2016). </w:t>
      </w:r>
      <w:r w:rsidR="002C60FF" w:rsidRPr="00852C0F">
        <w:rPr>
          <w:rFonts w:ascii="Times New Roman" w:hAnsi="Times New Roman" w:cs="Times New Roman"/>
        </w:rPr>
        <w:t xml:space="preserve">Both Grecia and </w:t>
      </w:r>
      <w:r w:rsidR="00A470DA" w:rsidRPr="00852C0F">
        <w:rPr>
          <w:rFonts w:ascii="Times New Roman" w:hAnsi="Times New Roman" w:cs="Times New Roman"/>
        </w:rPr>
        <w:t>Myrza</w:t>
      </w:r>
      <w:r w:rsidR="002C60FF" w:rsidRPr="00852C0F">
        <w:rPr>
          <w:rFonts w:ascii="Times New Roman" w:hAnsi="Times New Roman" w:cs="Times New Roman"/>
        </w:rPr>
        <w:t xml:space="preserve">, like many others, had documents, </w:t>
      </w:r>
      <w:r w:rsidR="00F86EAA" w:rsidRPr="00852C0F">
        <w:rPr>
          <w:rFonts w:ascii="Times New Roman" w:hAnsi="Times New Roman" w:cs="Times New Roman"/>
        </w:rPr>
        <w:t>however,</w:t>
      </w:r>
      <w:r w:rsidR="002C60FF" w:rsidRPr="00852C0F">
        <w:rPr>
          <w:rFonts w:ascii="Times New Roman" w:hAnsi="Times New Roman" w:cs="Times New Roman"/>
        </w:rPr>
        <w:t xml:space="preserve"> </w:t>
      </w:r>
    </w:p>
    <w:p w14:paraId="140B1FE9" w14:textId="0D4BB91A" w:rsidR="000028CD" w:rsidRPr="00852C0F" w:rsidRDefault="002C60FF" w:rsidP="000028CD">
      <w:pPr>
        <w:spacing w:before="240"/>
        <w:ind w:left="708"/>
        <w:jc w:val="both"/>
        <w:rPr>
          <w:rFonts w:ascii="Times New Roman" w:hAnsi="Times New Roman" w:cs="Times New Roman"/>
        </w:rPr>
      </w:pPr>
      <w:r w:rsidRPr="00852C0F">
        <w:rPr>
          <w:rFonts w:ascii="Times New Roman" w:hAnsi="Times New Roman" w:cs="Times New Roman"/>
        </w:rPr>
        <w:t>“because of the kids it was more difficult. My oldest daughter had a passport, but I did not have documents for the youngest two. It was super difficult for me. [crossing the border] in Pacaraima, it was hard because the military told me: ‘get back to your country’, the children can’t enter illegally to Brazil. In one of those taxis I could hide the children and cross, illegally”. (</w:t>
      </w:r>
      <w:r w:rsidR="00A470DA" w:rsidRPr="00852C0F">
        <w:rPr>
          <w:rFonts w:ascii="Times New Roman" w:hAnsi="Times New Roman" w:cs="Times New Roman"/>
        </w:rPr>
        <w:t>Myrza</w:t>
      </w:r>
      <w:r w:rsidRPr="00852C0F">
        <w:rPr>
          <w:rFonts w:ascii="Times New Roman" w:hAnsi="Times New Roman" w:cs="Times New Roman"/>
        </w:rPr>
        <w:t xml:space="preserve">, Manaus, </w:t>
      </w:r>
      <w:r w:rsidRPr="00852C0F">
        <w:rPr>
          <w:rFonts w:ascii="Times New Roman" w:eastAsia="Times New Roman" w:hAnsi="Times New Roman" w:cs="Times New Roman"/>
          <w:lang w:val="es-419"/>
        </w:rPr>
        <w:t>06/30/2021</w:t>
      </w:r>
      <w:r w:rsidRPr="00852C0F">
        <w:rPr>
          <w:rFonts w:ascii="Times New Roman" w:hAnsi="Times New Roman" w:cs="Times New Roman"/>
        </w:rPr>
        <w:t>).</w:t>
      </w:r>
      <w:r w:rsidR="003C1DD3" w:rsidRPr="00852C0F">
        <w:rPr>
          <w:rFonts w:ascii="Times New Roman" w:hAnsi="Times New Roman" w:cs="Times New Roman"/>
        </w:rPr>
        <w:t xml:space="preserve"> </w:t>
      </w:r>
    </w:p>
    <w:p w14:paraId="1BFAC9A0" w14:textId="0653AEF2" w:rsidR="00EC3841" w:rsidRPr="00852C0F" w:rsidRDefault="003C1DD3" w:rsidP="000028CD">
      <w:pPr>
        <w:spacing w:before="240"/>
        <w:ind w:left="0"/>
        <w:jc w:val="both"/>
        <w:rPr>
          <w:rFonts w:ascii="Times New Roman" w:hAnsi="Times New Roman" w:cs="Times New Roman"/>
        </w:rPr>
      </w:pPr>
      <w:r w:rsidRPr="00852C0F">
        <w:rPr>
          <w:rFonts w:ascii="Times New Roman" w:hAnsi="Times New Roman" w:cs="Times New Roman"/>
        </w:rPr>
        <w:t>More extremely, a</w:t>
      </w:r>
      <w:r w:rsidR="00EC3841" w:rsidRPr="00852C0F">
        <w:rPr>
          <w:rFonts w:ascii="Times New Roman" w:hAnsi="Times New Roman" w:cs="Times New Roman"/>
          <w:color w:val="212121"/>
        </w:rPr>
        <w:t>s reported by Amnesty International, Ramya, a 22-year-old woman, was repeatedly raped by traffickers in a camp in north-western Libya:</w:t>
      </w:r>
    </w:p>
    <w:p w14:paraId="7F15C0C2" w14:textId="77777777" w:rsidR="00EC3841" w:rsidRPr="00852C0F" w:rsidRDefault="00EC3841" w:rsidP="00EC3841">
      <w:pPr>
        <w:spacing w:before="240" w:after="240" w:line="276" w:lineRule="auto"/>
        <w:jc w:val="both"/>
        <w:rPr>
          <w:rFonts w:ascii="Times New Roman" w:hAnsi="Times New Roman" w:cs="Times New Roman"/>
          <w:color w:val="212121"/>
        </w:rPr>
      </w:pPr>
      <w:r w:rsidRPr="00852C0F">
        <w:rPr>
          <w:rFonts w:ascii="Times New Roman" w:hAnsi="Times New Roman" w:cs="Times New Roman"/>
          <w:color w:val="212121"/>
        </w:rPr>
        <w:t>The guards would […] come in and choose which women they wanted and take them outside. The women tried to refuse but when you have a gun pointed at your head, you don’t really have a choice if you want to survive. I was raped twice by three men...I didn’t want to lose my life (Amnesty International 2016).</w:t>
      </w:r>
    </w:p>
    <w:p w14:paraId="35B6F1B8" w14:textId="1972CCDD" w:rsidR="00EC3841" w:rsidRPr="00852C0F" w:rsidRDefault="00EC3841" w:rsidP="009D7F66">
      <w:pPr>
        <w:spacing w:before="240" w:after="240"/>
        <w:ind w:left="0"/>
        <w:jc w:val="both"/>
        <w:rPr>
          <w:rFonts w:ascii="Times New Roman" w:hAnsi="Times New Roman" w:cs="Times New Roman"/>
          <w:color w:val="212121"/>
        </w:rPr>
      </w:pPr>
      <w:r w:rsidRPr="00852C0F">
        <w:rPr>
          <w:rFonts w:ascii="Times New Roman" w:hAnsi="Times New Roman" w:cs="Times New Roman"/>
          <w:color w:val="212121"/>
        </w:rPr>
        <w:t>Oumo, a young girl from a country in Sub-Saharan Africa at war, who decided to flee to reach Germany through Turkey and Greece, as reported UNHCR, UNFPA and the Commission of Refugee Women</w:t>
      </w:r>
      <w:r w:rsidR="00515E16" w:rsidRPr="00852C0F">
        <w:rPr>
          <w:rFonts w:ascii="Times New Roman" w:hAnsi="Times New Roman" w:cs="Times New Roman"/>
          <w:color w:val="212121"/>
        </w:rPr>
        <w:t xml:space="preserve"> (UNHCR et al. 2017)</w:t>
      </w:r>
      <w:r w:rsidRPr="00852C0F">
        <w:rPr>
          <w:rFonts w:ascii="Times New Roman" w:hAnsi="Times New Roman" w:cs="Times New Roman"/>
          <w:color w:val="212121"/>
        </w:rPr>
        <w:t xml:space="preserve">, was forced into prostitution twice, the first time to gain access to a fake passport and the second time to get a ride on a boat from Turkey. </w:t>
      </w:r>
    </w:p>
    <w:p w14:paraId="00582664" w14:textId="21F19157" w:rsidR="00DC6DF0" w:rsidRPr="00852C0F" w:rsidRDefault="008E08C4" w:rsidP="00A35621">
      <w:pPr>
        <w:spacing w:after="240"/>
        <w:ind w:left="0"/>
        <w:jc w:val="both"/>
        <w:rPr>
          <w:rFonts w:ascii="Times New Roman" w:hAnsi="Times New Roman" w:cs="Times New Roman"/>
          <w:color w:val="212121"/>
        </w:rPr>
      </w:pPr>
      <w:r w:rsidRPr="00852C0F">
        <w:rPr>
          <w:rFonts w:ascii="Times New Roman" w:eastAsia="Times New Roman" w:hAnsi="Times New Roman" w:cs="Times New Roman"/>
          <w:color w:val="262626"/>
          <w:bdr w:val="none" w:sz="0" w:space="0" w:color="auto" w:frame="1"/>
          <w:lang w:eastAsia="es-MX"/>
        </w:rPr>
        <w:t xml:space="preserve">The </w:t>
      </w:r>
      <w:r w:rsidR="00182E9F" w:rsidRPr="00852C0F">
        <w:rPr>
          <w:rFonts w:ascii="Times New Roman" w:eastAsia="Times New Roman" w:hAnsi="Times New Roman" w:cs="Times New Roman"/>
          <w:color w:val="262626"/>
          <w:bdr w:val="none" w:sz="0" w:space="0" w:color="auto" w:frame="1"/>
          <w:lang w:eastAsia="es-MX"/>
        </w:rPr>
        <w:t>obstacle</w:t>
      </w:r>
      <w:r w:rsidR="00F15570" w:rsidRPr="00852C0F">
        <w:rPr>
          <w:rFonts w:ascii="Times New Roman" w:eastAsia="Times New Roman" w:hAnsi="Times New Roman" w:cs="Times New Roman"/>
          <w:color w:val="262626"/>
          <w:bdr w:val="none" w:sz="0" w:space="0" w:color="auto" w:frame="1"/>
          <w:lang w:eastAsia="es-MX"/>
        </w:rPr>
        <w:t>s</w:t>
      </w:r>
      <w:r w:rsidRPr="00852C0F">
        <w:rPr>
          <w:rFonts w:ascii="Times New Roman" w:eastAsia="Times New Roman" w:hAnsi="Times New Roman" w:cs="Times New Roman"/>
          <w:color w:val="262626"/>
          <w:bdr w:val="none" w:sz="0" w:space="0" w:color="auto" w:frame="1"/>
          <w:lang w:eastAsia="es-MX"/>
        </w:rPr>
        <w:t xml:space="preserve"> facing </w:t>
      </w:r>
      <w:r w:rsidR="00EA4AE3" w:rsidRPr="00852C0F">
        <w:rPr>
          <w:rFonts w:ascii="Times New Roman" w:eastAsia="Times New Roman" w:hAnsi="Times New Roman" w:cs="Times New Roman"/>
          <w:color w:val="262626"/>
          <w:bdr w:val="none" w:sz="0" w:space="0" w:color="auto" w:frame="1"/>
          <w:lang w:eastAsia="es-MX"/>
        </w:rPr>
        <w:t>those in flight</w:t>
      </w:r>
      <w:r w:rsidRPr="00852C0F">
        <w:rPr>
          <w:rFonts w:ascii="Times New Roman" w:eastAsia="Times New Roman" w:hAnsi="Times New Roman" w:cs="Times New Roman"/>
          <w:color w:val="262626"/>
          <w:bdr w:val="none" w:sz="0" w:space="0" w:color="auto" w:frame="1"/>
          <w:lang w:eastAsia="es-MX"/>
        </w:rPr>
        <w:t xml:space="preserve"> at border</w:t>
      </w:r>
      <w:r w:rsidR="00911D31" w:rsidRPr="00852C0F">
        <w:rPr>
          <w:rFonts w:ascii="Times New Roman" w:eastAsia="Times New Roman" w:hAnsi="Times New Roman" w:cs="Times New Roman"/>
          <w:color w:val="262626"/>
          <w:bdr w:val="none" w:sz="0" w:space="0" w:color="auto" w:frame="1"/>
          <w:lang w:eastAsia="es-MX"/>
        </w:rPr>
        <w:t>s</w:t>
      </w:r>
      <w:r w:rsidRPr="00852C0F">
        <w:rPr>
          <w:rFonts w:ascii="Times New Roman" w:eastAsia="Times New Roman" w:hAnsi="Times New Roman" w:cs="Times New Roman"/>
          <w:color w:val="262626"/>
          <w:bdr w:val="none" w:sz="0" w:space="0" w:color="auto" w:frame="1"/>
          <w:lang w:eastAsia="es-MX"/>
        </w:rPr>
        <w:t xml:space="preserve"> and </w:t>
      </w:r>
      <w:r w:rsidR="00911D31" w:rsidRPr="00852C0F">
        <w:rPr>
          <w:rFonts w:ascii="Times New Roman" w:eastAsia="Times New Roman" w:hAnsi="Times New Roman" w:cs="Times New Roman"/>
          <w:color w:val="262626"/>
          <w:bdr w:val="none" w:sz="0" w:space="0" w:color="auto" w:frame="1"/>
          <w:lang w:eastAsia="es-MX"/>
        </w:rPr>
        <w:t xml:space="preserve">via </w:t>
      </w:r>
      <w:r w:rsidRPr="00852C0F">
        <w:rPr>
          <w:rFonts w:ascii="Times New Roman" w:eastAsia="Times New Roman" w:hAnsi="Times New Roman" w:cs="Times New Roman"/>
          <w:color w:val="262626"/>
          <w:bdr w:val="none" w:sz="0" w:space="0" w:color="auto" w:frame="1"/>
          <w:lang w:eastAsia="es-MX"/>
        </w:rPr>
        <w:t>border control</w:t>
      </w:r>
      <w:r w:rsidR="00911D31" w:rsidRPr="00852C0F">
        <w:rPr>
          <w:rFonts w:ascii="Times New Roman" w:eastAsia="Times New Roman" w:hAnsi="Times New Roman" w:cs="Times New Roman"/>
          <w:color w:val="262626"/>
          <w:bdr w:val="none" w:sz="0" w:space="0" w:color="auto" w:frame="1"/>
          <w:lang w:eastAsia="es-MX"/>
        </w:rPr>
        <w:t>s</w:t>
      </w:r>
      <w:r w:rsidRPr="00852C0F">
        <w:rPr>
          <w:rFonts w:ascii="Times New Roman" w:eastAsia="Times New Roman" w:hAnsi="Times New Roman" w:cs="Times New Roman"/>
          <w:color w:val="262626"/>
          <w:bdr w:val="none" w:sz="0" w:space="0" w:color="auto" w:frame="1"/>
          <w:lang w:eastAsia="es-MX"/>
        </w:rPr>
        <w:t xml:space="preserve">, </w:t>
      </w:r>
      <w:r w:rsidR="00F15570" w:rsidRPr="00852C0F">
        <w:rPr>
          <w:rFonts w:ascii="Times New Roman" w:eastAsia="Times New Roman" w:hAnsi="Times New Roman" w:cs="Times New Roman"/>
          <w:color w:val="262626"/>
          <w:bdr w:val="none" w:sz="0" w:space="0" w:color="auto" w:frame="1"/>
          <w:lang w:eastAsia="es-MX"/>
        </w:rPr>
        <w:t>add additional gendered layers</w:t>
      </w:r>
      <w:r w:rsidR="00033078" w:rsidRPr="00852C0F">
        <w:rPr>
          <w:rFonts w:ascii="Times New Roman" w:eastAsia="Times New Roman" w:hAnsi="Times New Roman" w:cs="Times New Roman"/>
          <w:color w:val="262626"/>
          <w:bdr w:val="none" w:sz="0" w:space="0" w:color="auto" w:frame="1"/>
          <w:lang w:eastAsia="es-MX"/>
        </w:rPr>
        <w:t xml:space="preserve"> of vulnerability</w:t>
      </w:r>
      <w:r w:rsidRPr="00852C0F">
        <w:rPr>
          <w:rFonts w:ascii="Times New Roman" w:eastAsia="Times New Roman" w:hAnsi="Times New Roman" w:cs="Times New Roman"/>
          <w:color w:val="262626"/>
          <w:bdr w:val="none" w:sz="0" w:space="0" w:color="auto" w:frame="1"/>
          <w:lang w:eastAsia="es-MX"/>
        </w:rPr>
        <w:t xml:space="preserve">. </w:t>
      </w:r>
      <w:r w:rsidRPr="00852C0F">
        <w:rPr>
          <w:rFonts w:ascii="Times New Roman" w:hAnsi="Times New Roman" w:cs="Times New Roman"/>
        </w:rPr>
        <w:t xml:space="preserve">Many </w:t>
      </w:r>
      <w:r w:rsidR="00033078" w:rsidRPr="00852C0F">
        <w:rPr>
          <w:rFonts w:ascii="Times New Roman" w:hAnsi="Times New Roman" w:cs="Times New Roman"/>
        </w:rPr>
        <w:t>displaced</w:t>
      </w:r>
      <w:r w:rsidRPr="00852C0F">
        <w:rPr>
          <w:rFonts w:ascii="Times New Roman" w:hAnsi="Times New Roman" w:cs="Times New Roman"/>
        </w:rPr>
        <w:t xml:space="preserve"> women shared </w:t>
      </w:r>
      <w:r w:rsidR="00033078" w:rsidRPr="00852C0F">
        <w:rPr>
          <w:rFonts w:ascii="Times New Roman" w:hAnsi="Times New Roman" w:cs="Times New Roman"/>
        </w:rPr>
        <w:t xml:space="preserve">with us their </w:t>
      </w:r>
      <w:r w:rsidRPr="00852C0F">
        <w:rPr>
          <w:rFonts w:ascii="Times New Roman" w:hAnsi="Times New Roman" w:cs="Times New Roman"/>
        </w:rPr>
        <w:t xml:space="preserve">experiences of </w:t>
      </w:r>
      <w:r w:rsidR="00C23F6A" w:rsidRPr="00852C0F">
        <w:rPr>
          <w:rFonts w:ascii="Times New Roman" w:hAnsi="Times New Roman" w:cs="Times New Roman"/>
        </w:rPr>
        <w:t xml:space="preserve">the </w:t>
      </w:r>
      <w:r w:rsidRPr="00852C0F">
        <w:rPr>
          <w:rFonts w:ascii="Times New Roman" w:hAnsi="Times New Roman" w:cs="Times New Roman"/>
        </w:rPr>
        <w:t xml:space="preserve">gendered discrimination and violence they faced for crossing with children, for crossing pregnant, for crossing alone; being </w:t>
      </w:r>
      <w:r w:rsidR="00C23F6A" w:rsidRPr="00852C0F">
        <w:rPr>
          <w:rFonts w:ascii="Times New Roman" w:hAnsi="Times New Roman" w:cs="Times New Roman"/>
        </w:rPr>
        <w:t>exposed</w:t>
      </w:r>
      <w:r w:rsidRPr="00852C0F">
        <w:rPr>
          <w:rFonts w:ascii="Times New Roman" w:hAnsi="Times New Roman" w:cs="Times New Roman"/>
        </w:rPr>
        <w:t xml:space="preserve"> to abuse, mistreatment, policy arbitrariness and prejudice</w:t>
      </w:r>
      <w:r w:rsidR="00D63B6D" w:rsidRPr="00852C0F">
        <w:rPr>
          <w:rFonts w:ascii="Times New Roman" w:hAnsi="Times New Roman" w:cs="Times New Roman"/>
        </w:rPr>
        <w:t>;</w:t>
      </w:r>
      <w:r w:rsidR="00A03FE0" w:rsidRPr="00852C0F">
        <w:rPr>
          <w:rFonts w:ascii="Times New Roman" w:hAnsi="Times New Roman" w:cs="Times New Roman"/>
        </w:rPr>
        <w:t xml:space="preserve"> </w:t>
      </w:r>
      <w:r w:rsidR="007A2937" w:rsidRPr="00852C0F">
        <w:rPr>
          <w:rFonts w:ascii="Times New Roman" w:hAnsi="Times New Roman" w:cs="Times New Roman"/>
        </w:rPr>
        <w:t>and th</w:t>
      </w:r>
      <w:r w:rsidR="00D63B6D" w:rsidRPr="00852C0F">
        <w:rPr>
          <w:rFonts w:ascii="Times New Roman" w:hAnsi="Times New Roman" w:cs="Times New Roman"/>
        </w:rPr>
        <w:t>eir</w:t>
      </w:r>
      <w:r w:rsidR="007A2937" w:rsidRPr="00852C0F">
        <w:rPr>
          <w:rFonts w:ascii="Times New Roman" w:hAnsi="Times New Roman" w:cs="Times New Roman"/>
        </w:rPr>
        <w:t xml:space="preserve"> </w:t>
      </w:r>
      <w:r w:rsidR="00A03FE0" w:rsidRPr="00852C0F">
        <w:rPr>
          <w:rFonts w:ascii="Times New Roman" w:hAnsi="Times New Roman" w:cs="Times New Roman"/>
        </w:rPr>
        <w:t>vulnerabilit</w:t>
      </w:r>
      <w:r w:rsidR="00D63B6D" w:rsidRPr="00852C0F">
        <w:rPr>
          <w:rFonts w:ascii="Times New Roman" w:hAnsi="Times New Roman" w:cs="Times New Roman"/>
        </w:rPr>
        <w:t>y</w:t>
      </w:r>
      <w:r w:rsidR="00A03FE0" w:rsidRPr="00852C0F">
        <w:rPr>
          <w:rFonts w:ascii="Times New Roman" w:hAnsi="Times New Roman" w:cs="Times New Roman"/>
        </w:rPr>
        <w:t xml:space="preserve"> </w:t>
      </w:r>
      <w:r w:rsidR="00D63B6D" w:rsidRPr="00852C0F">
        <w:rPr>
          <w:rFonts w:ascii="Times New Roman" w:hAnsi="Times New Roman" w:cs="Times New Roman"/>
        </w:rPr>
        <w:t>being</w:t>
      </w:r>
      <w:r w:rsidR="007A2937" w:rsidRPr="00852C0F">
        <w:rPr>
          <w:rFonts w:ascii="Times New Roman" w:hAnsi="Times New Roman" w:cs="Times New Roman"/>
        </w:rPr>
        <w:t xml:space="preserve"> further </w:t>
      </w:r>
      <w:r w:rsidR="00A03FE0" w:rsidRPr="00852C0F">
        <w:rPr>
          <w:rFonts w:ascii="Times New Roman" w:hAnsi="Times New Roman" w:cs="Times New Roman"/>
        </w:rPr>
        <w:t>heighten</w:t>
      </w:r>
      <w:r w:rsidR="007A2937" w:rsidRPr="00852C0F">
        <w:rPr>
          <w:rFonts w:ascii="Times New Roman" w:hAnsi="Times New Roman" w:cs="Times New Roman"/>
        </w:rPr>
        <w:t>ed</w:t>
      </w:r>
      <w:r w:rsidR="00A03FE0" w:rsidRPr="00852C0F">
        <w:rPr>
          <w:rFonts w:ascii="Times New Roman" w:hAnsi="Times New Roman" w:cs="Times New Roman"/>
        </w:rPr>
        <w:t xml:space="preserve"> by</w:t>
      </w:r>
      <w:r w:rsidRPr="00852C0F">
        <w:rPr>
          <w:rFonts w:ascii="Times New Roman" w:hAnsi="Times New Roman" w:cs="Times New Roman"/>
        </w:rPr>
        <w:t xml:space="preserve"> having to </w:t>
      </w:r>
      <w:r w:rsidR="00A03FE0" w:rsidRPr="00852C0F">
        <w:rPr>
          <w:rFonts w:ascii="Times New Roman" w:hAnsi="Times New Roman" w:cs="Times New Roman"/>
        </w:rPr>
        <w:t>use</w:t>
      </w:r>
      <w:r w:rsidRPr="00852C0F">
        <w:rPr>
          <w:rFonts w:ascii="Times New Roman" w:hAnsi="Times New Roman" w:cs="Times New Roman"/>
        </w:rPr>
        <w:t xml:space="preserve"> “trocheros” or smugglers.</w:t>
      </w:r>
      <w:r w:rsidR="00A35621" w:rsidRPr="00852C0F">
        <w:rPr>
          <w:rFonts w:ascii="Times New Roman" w:hAnsi="Times New Roman" w:cs="Times New Roman"/>
        </w:rPr>
        <w:t xml:space="preserve"> </w:t>
      </w:r>
      <w:r w:rsidR="00DC6DF0" w:rsidRPr="00852C0F">
        <w:rPr>
          <w:rFonts w:ascii="Times New Roman" w:hAnsi="Times New Roman" w:cs="Times New Roman"/>
          <w:color w:val="212121"/>
        </w:rPr>
        <w:t>The case</w:t>
      </w:r>
      <w:r w:rsidR="00A03FE0" w:rsidRPr="00852C0F">
        <w:rPr>
          <w:rFonts w:ascii="Times New Roman" w:hAnsi="Times New Roman" w:cs="Times New Roman"/>
          <w:color w:val="212121"/>
        </w:rPr>
        <w:t>s</w:t>
      </w:r>
      <w:r w:rsidR="00DC6DF0" w:rsidRPr="00852C0F">
        <w:rPr>
          <w:rFonts w:ascii="Times New Roman" w:hAnsi="Times New Roman" w:cs="Times New Roman"/>
          <w:color w:val="212121"/>
        </w:rPr>
        <w:t xml:space="preserve"> of Grecia, Gloria, and </w:t>
      </w:r>
      <w:r w:rsidR="00A470DA" w:rsidRPr="00852C0F">
        <w:rPr>
          <w:rFonts w:ascii="Times New Roman" w:hAnsi="Times New Roman" w:cs="Times New Roman"/>
          <w:color w:val="212121"/>
        </w:rPr>
        <w:t>Myrza</w:t>
      </w:r>
      <w:r w:rsidR="00DC6DF0" w:rsidRPr="00852C0F">
        <w:rPr>
          <w:rFonts w:ascii="Times New Roman" w:hAnsi="Times New Roman" w:cs="Times New Roman"/>
          <w:color w:val="212121"/>
        </w:rPr>
        <w:t xml:space="preserve">, </w:t>
      </w:r>
      <w:r w:rsidR="00580564" w:rsidRPr="00852C0F">
        <w:rPr>
          <w:rFonts w:ascii="Times New Roman" w:hAnsi="Times New Roman" w:cs="Times New Roman"/>
          <w:color w:val="212121"/>
        </w:rPr>
        <w:t xml:space="preserve">Ramya, </w:t>
      </w:r>
      <w:r w:rsidR="00DC6DF0" w:rsidRPr="00852C0F">
        <w:rPr>
          <w:rFonts w:ascii="Times New Roman" w:hAnsi="Times New Roman" w:cs="Times New Roman"/>
          <w:color w:val="212121"/>
        </w:rPr>
        <w:t xml:space="preserve">and Oumo, are not isolated cases, </w:t>
      </w:r>
      <w:r w:rsidR="00EF514E" w:rsidRPr="00852C0F">
        <w:rPr>
          <w:rFonts w:ascii="Times New Roman" w:hAnsi="Times New Roman" w:cs="Times New Roman"/>
          <w:color w:val="212121"/>
        </w:rPr>
        <w:t xml:space="preserve">nor are simply horror cases, </w:t>
      </w:r>
      <w:r w:rsidR="00B91755" w:rsidRPr="00852C0F">
        <w:rPr>
          <w:rFonts w:ascii="Times New Roman" w:hAnsi="Times New Roman" w:cs="Times New Roman"/>
          <w:color w:val="212121"/>
        </w:rPr>
        <w:t>or cases that arise out of bad implementation of policies or faulty systems. These</w:t>
      </w:r>
      <w:r w:rsidR="008309C2" w:rsidRPr="00852C0F">
        <w:rPr>
          <w:rFonts w:ascii="Times New Roman" w:hAnsi="Times New Roman" w:cs="Times New Roman"/>
          <w:color w:val="212121"/>
        </w:rPr>
        <w:t xml:space="preserve">, like </w:t>
      </w:r>
      <w:r w:rsidR="00DC6DF0" w:rsidRPr="00852C0F">
        <w:rPr>
          <w:rFonts w:ascii="Times New Roman" w:hAnsi="Times New Roman" w:cs="Times New Roman"/>
          <w:color w:val="212121"/>
        </w:rPr>
        <w:t>too many similar testimonies around the world</w:t>
      </w:r>
      <w:r w:rsidR="008309C2" w:rsidRPr="00852C0F">
        <w:rPr>
          <w:rFonts w:ascii="Times New Roman" w:hAnsi="Times New Roman" w:cs="Times New Roman"/>
          <w:color w:val="212121"/>
        </w:rPr>
        <w:t xml:space="preserve">, are manifestations of </w:t>
      </w:r>
      <w:r w:rsidR="00D82CAA" w:rsidRPr="00852C0F">
        <w:rPr>
          <w:rFonts w:ascii="Times New Roman" w:hAnsi="Times New Roman" w:cs="Times New Roman"/>
          <w:color w:val="212121"/>
        </w:rPr>
        <w:t>a set of</w:t>
      </w:r>
      <w:r w:rsidR="008309C2" w:rsidRPr="00852C0F">
        <w:rPr>
          <w:rFonts w:ascii="Times New Roman" w:hAnsi="Times New Roman" w:cs="Times New Roman"/>
          <w:color w:val="212121"/>
        </w:rPr>
        <w:t xml:space="preserve"> policies and actions of individuals acting according to </w:t>
      </w:r>
      <w:r w:rsidR="007F1FB6" w:rsidRPr="00852C0F">
        <w:rPr>
          <w:rFonts w:ascii="Times New Roman" w:hAnsi="Times New Roman" w:cs="Times New Roman"/>
          <w:color w:val="212121"/>
        </w:rPr>
        <w:t>norms that</w:t>
      </w:r>
      <w:r w:rsidR="0040397E" w:rsidRPr="00852C0F">
        <w:rPr>
          <w:rFonts w:ascii="Times New Roman" w:hAnsi="Times New Roman" w:cs="Times New Roman"/>
          <w:color w:val="212121"/>
        </w:rPr>
        <w:t xml:space="preserve"> </w:t>
      </w:r>
      <w:r w:rsidR="001562A6" w:rsidRPr="00852C0F">
        <w:rPr>
          <w:rFonts w:ascii="Times New Roman" w:hAnsi="Times New Roman" w:cs="Times New Roman"/>
          <w:color w:val="212121"/>
        </w:rPr>
        <w:t xml:space="preserve">have </w:t>
      </w:r>
      <w:r w:rsidR="0040397E" w:rsidRPr="00852C0F">
        <w:rPr>
          <w:rFonts w:ascii="Times New Roman" w:hAnsi="Times New Roman" w:cs="Times New Roman"/>
          <w:color w:val="212121"/>
        </w:rPr>
        <w:t>bec</w:t>
      </w:r>
      <w:r w:rsidR="001562A6" w:rsidRPr="00852C0F">
        <w:rPr>
          <w:rFonts w:ascii="Times New Roman" w:hAnsi="Times New Roman" w:cs="Times New Roman"/>
          <w:color w:val="212121"/>
        </w:rPr>
        <w:t>o</w:t>
      </w:r>
      <w:r w:rsidR="0040397E" w:rsidRPr="00852C0F">
        <w:rPr>
          <w:rFonts w:ascii="Times New Roman" w:hAnsi="Times New Roman" w:cs="Times New Roman"/>
          <w:color w:val="212121"/>
        </w:rPr>
        <w:t xml:space="preserve">me </w:t>
      </w:r>
      <w:r w:rsidR="008309C2" w:rsidRPr="00852C0F">
        <w:rPr>
          <w:rFonts w:ascii="Times New Roman" w:hAnsi="Times New Roman" w:cs="Times New Roman"/>
          <w:color w:val="212121"/>
        </w:rPr>
        <w:t>morally acceptable</w:t>
      </w:r>
      <w:r w:rsidR="00D70A87" w:rsidRPr="00852C0F">
        <w:rPr>
          <w:rFonts w:ascii="Times New Roman" w:hAnsi="Times New Roman" w:cs="Times New Roman"/>
          <w:color w:val="212121"/>
        </w:rPr>
        <w:t xml:space="preserve"> or at least</w:t>
      </w:r>
      <w:r w:rsidR="000E266E" w:rsidRPr="00852C0F">
        <w:rPr>
          <w:rFonts w:ascii="Times New Roman" w:hAnsi="Times New Roman" w:cs="Times New Roman"/>
          <w:color w:val="212121"/>
        </w:rPr>
        <w:t xml:space="preserve"> normalised.</w:t>
      </w:r>
    </w:p>
    <w:p w14:paraId="1ED8099C" w14:textId="3F581422" w:rsidR="0044028A" w:rsidRPr="00852C0F" w:rsidRDefault="003A6674" w:rsidP="00C55BB6">
      <w:pPr>
        <w:ind w:left="0"/>
        <w:jc w:val="both"/>
        <w:rPr>
          <w:rFonts w:ascii="Times New Roman" w:hAnsi="Times New Roman" w:cs="Times New Roman"/>
          <w:color w:val="212121"/>
        </w:rPr>
      </w:pPr>
      <w:r w:rsidRPr="00852C0F">
        <w:rPr>
          <w:rFonts w:ascii="Times New Roman" w:hAnsi="Times New Roman" w:cs="Times New Roman"/>
          <w:color w:val="212121"/>
        </w:rPr>
        <w:t xml:space="preserve">In this context, </w:t>
      </w:r>
      <w:r w:rsidR="00147B65" w:rsidRPr="00852C0F">
        <w:rPr>
          <w:rFonts w:ascii="Times New Roman" w:hAnsi="Times New Roman" w:cs="Times New Roman"/>
          <w:color w:val="212121"/>
        </w:rPr>
        <w:t>the heightened vulnerability of forced migrant women is a structu</w:t>
      </w:r>
      <w:r w:rsidR="00A25059" w:rsidRPr="00852C0F">
        <w:rPr>
          <w:rFonts w:ascii="Times New Roman" w:hAnsi="Times New Roman" w:cs="Times New Roman"/>
          <w:color w:val="212121"/>
        </w:rPr>
        <w:t>ral vulnerability</w:t>
      </w:r>
      <w:r w:rsidR="00147B65" w:rsidRPr="00852C0F">
        <w:rPr>
          <w:rFonts w:ascii="Times New Roman" w:hAnsi="Times New Roman" w:cs="Times New Roman"/>
          <w:color w:val="212121"/>
        </w:rPr>
        <w:t xml:space="preserve"> in that they bear a disproportionate share of the</w:t>
      </w:r>
      <w:r w:rsidR="00E06C2B" w:rsidRPr="00852C0F">
        <w:rPr>
          <w:rFonts w:ascii="Times New Roman" w:hAnsi="Times New Roman" w:cs="Times New Roman"/>
          <w:color w:val="212121"/>
        </w:rPr>
        <w:t xml:space="preserve"> risks and costs of forced </w:t>
      </w:r>
      <w:r w:rsidR="00F026F2" w:rsidRPr="00852C0F">
        <w:rPr>
          <w:rFonts w:ascii="Times New Roman" w:hAnsi="Times New Roman" w:cs="Times New Roman"/>
          <w:color w:val="212121"/>
        </w:rPr>
        <w:t>displacement</w:t>
      </w:r>
      <w:r w:rsidR="00E06C2B" w:rsidRPr="00852C0F">
        <w:rPr>
          <w:rFonts w:ascii="Times New Roman" w:hAnsi="Times New Roman" w:cs="Times New Roman"/>
          <w:color w:val="212121"/>
        </w:rPr>
        <w:t xml:space="preserve">, either directly or because of created conditions that made situations more </w:t>
      </w:r>
      <w:r w:rsidR="00F026F2" w:rsidRPr="00852C0F">
        <w:rPr>
          <w:rFonts w:ascii="Times New Roman" w:hAnsi="Times New Roman" w:cs="Times New Roman"/>
          <w:color w:val="212121"/>
        </w:rPr>
        <w:t>dangerous for women on the move.</w:t>
      </w:r>
    </w:p>
    <w:p w14:paraId="533E1F74" w14:textId="31584E9C" w:rsidR="00FE180A" w:rsidRPr="00852C0F" w:rsidRDefault="00047D91" w:rsidP="003C17DC">
      <w:pPr>
        <w:pStyle w:val="ListParagraph"/>
        <w:numPr>
          <w:ilvl w:val="0"/>
          <w:numId w:val="2"/>
        </w:numPr>
        <w:spacing w:before="240"/>
        <w:jc w:val="both"/>
        <w:rPr>
          <w:rFonts w:ascii="Times New Roman" w:hAnsi="Times New Roman" w:cs="Times New Roman"/>
          <w:b/>
          <w:bCs/>
        </w:rPr>
      </w:pPr>
      <w:r w:rsidRPr="00852C0F">
        <w:rPr>
          <w:rFonts w:ascii="Times New Roman" w:hAnsi="Times New Roman" w:cs="Times New Roman"/>
          <w:b/>
          <w:bCs/>
        </w:rPr>
        <w:lastRenderedPageBreak/>
        <w:t>Gender-blindness in protection and vulnerability in r</w:t>
      </w:r>
      <w:r w:rsidR="00FE180A" w:rsidRPr="00852C0F">
        <w:rPr>
          <w:rFonts w:ascii="Times New Roman" w:hAnsi="Times New Roman" w:cs="Times New Roman"/>
          <w:b/>
          <w:bCs/>
        </w:rPr>
        <w:t xml:space="preserve">eception and </w:t>
      </w:r>
      <w:r w:rsidR="00DF76FE" w:rsidRPr="00852C0F">
        <w:rPr>
          <w:rFonts w:ascii="Times New Roman" w:hAnsi="Times New Roman" w:cs="Times New Roman"/>
          <w:b/>
          <w:bCs/>
        </w:rPr>
        <w:t>f</w:t>
      </w:r>
      <w:r w:rsidR="00FE180A" w:rsidRPr="00852C0F">
        <w:rPr>
          <w:rFonts w:ascii="Times New Roman" w:hAnsi="Times New Roman" w:cs="Times New Roman"/>
          <w:b/>
          <w:bCs/>
        </w:rPr>
        <w:t xml:space="preserve">irst </w:t>
      </w:r>
      <w:r w:rsidR="00C75B8D" w:rsidRPr="00852C0F">
        <w:rPr>
          <w:rFonts w:ascii="Times New Roman" w:hAnsi="Times New Roman" w:cs="Times New Roman"/>
          <w:b/>
          <w:bCs/>
        </w:rPr>
        <w:t>r</w:t>
      </w:r>
      <w:r w:rsidR="00FE180A" w:rsidRPr="00852C0F">
        <w:rPr>
          <w:rFonts w:ascii="Times New Roman" w:hAnsi="Times New Roman" w:cs="Times New Roman"/>
          <w:b/>
          <w:bCs/>
        </w:rPr>
        <w:t>efuge</w:t>
      </w:r>
      <w:r w:rsidRPr="00852C0F">
        <w:rPr>
          <w:rFonts w:ascii="Times New Roman" w:hAnsi="Times New Roman" w:cs="Times New Roman"/>
          <w:b/>
          <w:bCs/>
        </w:rPr>
        <w:t xml:space="preserve"> </w:t>
      </w:r>
    </w:p>
    <w:p w14:paraId="1A030513" w14:textId="39596EF5" w:rsidR="00CD5C8C" w:rsidRPr="00852C0F" w:rsidRDefault="00CD5C8C" w:rsidP="003F675B">
      <w:pPr>
        <w:spacing w:before="240" w:after="240"/>
        <w:ind w:left="0"/>
        <w:jc w:val="both"/>
        <w:rPr>
          <w:rFonts w:ascii="Times New Roman" w:hAnsi="Times New Roman" w:cs="Times New Roman"/>
        </w:rPr>
      </w:pPr>
      <w:r w:rsidRPr="00852C0F">
        <w:rPr>
          <w:rFonts w:ascii="Times New Roman" w:hAnsi="Times New Roman" w:cs="Times New Roman"/>
        </w:rPr>
        <w:t xml:space="preserve">Like many women, </w:t>
      </w:r>
      <w:r w:rsidR="00A470DA" w:rsidRPr="00852C0F">
        <w:rPr>
          <w:rFonts w:ascii="Times New Roman" w:hAnsi="Times New Roman" w:cs="Times New Roman"/>
        </w:rPr>
        <w:t>Myrza</w:t>
      </w:r>
      <w:r w:rsidRPr="00852C0F">
        <w:rPr>
          <w:rFonts w:ascii="Times New Roman" w:hAnsi="Times New Roman" w:cs="Times New Roman"/>
        </w:rPr>
        <w:t xml:space="preserve"> walks for days, and when she arrives at the </w:t>
      </w:r>
      <w:r w:rsidR="0047248C" w:rsidRPr="00852C0F">
        <w:rPr>
          <w:rFonts w:ascii="Times New Roman" w:hAnsi="Times New Roman" w:cs="Times New Roman"/>
        </w:rPr>
        <w:t>border</w:t>
      </w:r>
      <w:r w:rsidRPr="00852C0F">
        <w:rPr>
          <w:rFonts w:ascii="Times New Roman" w:hAnsi="Times New Roman" w:cs="Times New Roman"/>
        </w:rPr>
        <w:t xml:space="preserve"> town of Pacaraima, she is escorted by the Brazilian army to the triage centre (like hundreds of Venezuelan migrants each day). The </w:t>
      </w:r>
      <w:r w:rsidR="00304EC5" w:rsidRPr="00852C0F">
        <w:rPr>
          <w:rFonts w:ascii="Times New Roman" w:hAnsi="Times New Roman" w:cs="Times New Roman"/>
        </w:rPr>
        <w:t>escorting</w:t>
      </w:r>
      <w:r w:rsidRPr="00852C0F">
        <w:rPr>
          <w:rFonts w:ascii="Times New Roman" w:hAnsi="Times New Roman" w:cs="Times New Roman"/>
        </w:rPr>
        <w:t xml:space="preserve"> is part of the Operation Welcome, a flagship humanitarian protection programme in Brazil</w:t>
      </w:r>
      <w:r w:rsidR="00B72088" w:rsidRPr="00852C0F">
        <w:rPr>
          <w:rFonts w:ascii="Times New Roman" w:hAnsi="Times New Roman" w:cs="Times New Roman"/>
        </w:rPr>
        <w:t xml:space="preserve"> ran by the </w:t>
      </w:r>
      <w:r w:rsidR="007D7A0A" w:rsidRPr="00852C0F">
        <w:rPr>
          <w:rFonts w:ascii="Times New Roman" w:hAnsi="Times New Roman" w:cs="Times New Roman"/>
        </w:rPr>
        <w:t>Armed Forces</w:t>
      </w:r>
      <w:r w:rsidR="00B72088" w:rsidRPr="00852C0F">
        <w:rPr>
          <w:rFonts w:ascii="Times New Roman" w:hAnsi="Times New Roman" w:cs="Times New Roman"/>
        </w:rPr>
        <w:t>, the IOM and UNHCR</w:t>
      </w:r>
      <w:r w:rsidRPr="00852C0F">
        <w:rPr>
          <w:rFonts w:ascii="Times New Roman" w:hAnsi="Times New Roman" w:cs="Times New Roman"/>
        </w:rPr>
        <w:t>.</w:t>
      </w:r>
      <w:r w:rsidRPr="00852C0F">
        <w:rPr>
          <w:rStyle w:val="FootnoteReference"/>
          <w:rFonts w:ascii="Times New Roman" w:hAnsi="Times New Roman" w:cs="Times New Roman"/>
        </w:rPr>
        <w:footnoteReference w:id="3"/>
      </w:r>
      <w:r w:rsidRPr="00852C0F">
        <w:rPr>
          <w:rFonts w:ascii="Times New Roman" w:hAnsi="Times New Roman" w:cs="Times New Roman"/>
        </w:rPr>
        <w:t xml:space="preserve"> </w:t>
      </w:r>
      <w:r w:rsidR="004B78EB" w:rsidRPr="00852C0F">
        <w:rPr>
          <w:rFonts w:ascii="Times New Roman" w:hAnsi="Times New Roman" w:cs="Times New Roman"/>
        </w:rPr>
        <w:t xml:space="preserve">Brazil’s migration policies are widely known for its progressive reception of migrants without </w:t>
      </w:r>
      <w:r w:rsidR="00A73831" w:rsidRPr="00852C0F">
        <w:rPr>
          <w:rFonts w:ascii="Times New Roman" w:hAnsi="Times New Roman" w:cs="Times New Roman"/>
        </w:rPr>
        <w:t>distinguishing between regular or irregular/undocumented</w:t>
      </w:r>
      <w:r w:rsidR="00E70E5A" w:rsidRPr="00852C0F">
        <w:rPr>
          <w:rFonts w:ascii="Times New Roman" w:hAnsi="Times New Roman" w:cs="Times New Roman"/>
        </w:rPr>
        <w:t xml:space="preserve">, </w:t>
      </w:r>
      <w:r w:rsidR="00946E3B" w:rsidRPr="00852C0F">
        <w:rPr>
          <w:rFonts w:ascii="Times New Roman" w:hAnsi="Times New Roman" w:cs="Times New Roman"/>
        </w:rPr>
        <w:t>in principle</w:t>
      </w:r>
      <w:r w:rsidR="00E70E5A" w:rsidRPr="00852C0F">
        <w:rPr>
          <w:rFonts w:ascii="Times New Roman" w:hAnsi="Times New Roman" w:cs="Times New Roman"/>
        </w:rPr>
        <w:t>,</w:t>
      </w:r>
      <w:r w:rsidR="00A73831" w:rsidRPr="00852C0F">
        <w:rPr>
          <w:rFonts w:ascii="Times New Roman" w:hAnsi="Times New Roman" w:cs="Times New Roman"/>
        </w:rPr>
        <w:t xml:space="preserve"> for the provision of protection and settlement rights (</w:t>
      </w:r>
      <w:r w:rsidR="003A2687" w:rsidRPr="00852C0F">
        <w:rPr>
          <w:rFonts w:ascii="Times New Roman" w:hAnsi="Times New Roman" w:cs="Times New Roman"/>
        </w:rPr>
        <w:t>Zapata and Wenderoth 2021; Brumat and Freier 2020; Hammoud-Gallego and Freier 2022</w:t>
      </w:r>
      <w:r w:rsidR="00D04BF0" w:rsidRPr="00852C0F">
        <w:rPr>
          <w:rFonts w:ascii="Times New Roman" w:hAnsi="Times New Roman" w:cs="Times New Roman"/>
        </w:rPr>
        <w:t>)</w:t>
      </w:r>
      <w:r w:rsidR="00A73831" w:rsidRPr="00852C0F">
        <w:rPr>
          <w:rFonts w:ascii="Times New Roman" w:hAnsi="Times New Roman" w:cs="Times New Roman"/>
        </w:rPr>
        <w:t xml:space="preserve">. </w:t>
      </w:r>
      <w:r w:rsidR="00762932" w:rsidRPr="00852C0F">
        <w:rPr>
          <w:rFonts w:ascii="Times New Roman" w:hAnsi="Times New Roman" w:cs="Times New Roman"/>
        </w:rPr>
        <w:t>A</w:t>
      </w:r>
      <w:r w:rsidRPr="00852C0F">
        <w:rPr>
          <w:rFonts w:ascii="Times New Roman" w:hAnsi="Times New Roman" w:cs="Times New Roman"/>
        </w:rPr>
        <w:t>t reception</w:t>
      </w:r>
      <w:r w:rsidR="00493B0A" w:rsidRPr="00852C0F">
        <w:rPr>
          <w:rFonts w:ascii="Times New Roman" w:hAnsi="Times New Roman" w:cs="Times New Roman"/>
        </w:rPr>
        <w:t>,</w:t>
      </w:r>
      <w:r w:rsidRPr="00852C0F">
        <w:rPr>
          <w:rFonts w:ascii="Times New Roman" w:hAnsi="Times New Roman" w:cs="Times New Roman"/>
        </w:rPr>
        <w:t xml:space="preserve"> </w:t>
      </w:r>
      <w:r w:rsidR="00A470DA" w:rsidRPr="00852C0F">
        <w:rPr>
          <w:rFonts w:ascii="Times New Roman" w:hAnsi="Times New Roman" w:cs="Times New Roman"/>
        </w:rPr>
        <w:t>Myrza</w:t>
      </w:r>
      <w:r w:rsidR="00E70E5A" w:rsidRPr="00852C0F">
        <w:rPr>
          <w:rFonts w:ascii="Times New Roman" w:hAnsi="Times New Roman" w:cs="Times New Roman"/>
        </w:rPr>
        <w:t xml:space="preserve"> and her children </w:t>
      </w:r>
      <w:r w:rsidRPr="00852C0F">
        <w:rPr>
          <w:rFonts w:ascii="Times New Roman" w:hAnsi="Times New Roman" w:cs="Times New Roman"/>
        </w:rPr>
        <w:t>are</w:t>
      </w:r>
      <w:r w:rsidR="00762932" w:rsidRPr="00852C0F">
        <w:rPr>
          <w:rFonts w:ascii="Times New Roman" w:hAnsi="Times New Roman" w:cs="Times New Roman"/>
        </w:rPr>
        <w:t>,</w:t>
      </w:r>
      <w:r w:rsidRPr="00852C0F">
        <w:rPr>
          <w:rFonts w:ascii="Times New Roman" w:hAnsi="Times New Roman" w:cs="Times New Roman"/>
        </w:rPr>
        <w:t xml:space="preserve"> </w:t>
      </w:r>
      <w:r w:rsidR="00762932" w:rsidRPr="00852C0F">
        <w:rPr>
          <w:rFonts w:ascii="Times New Roman" w:hAnsi="Times New Roman" w:cs="Times New Roman"/>
        </w:rPr>
        <w:t xml:space="preserve">like all migrants, </w:t>
      </w:r>
      <w:r w:rsidRPr="00852C0F">
        <w:rPr>
          <w:rFonts w:ascii="Times New Roman" w:hAnsi="Times New Roman" w:cs="Times New Roman"/>
        </w:rPr>
        <w:t>identified, profiled, they are given a federal identification card, receive information about her and her chil</w:t>
      </w:r>
      <w:r w:rsidR="0047248C" w:rsidRPr="00852C0F">
        <w:rPr>
          <w:rFonts w:ascii="Times New Roman" w:hAnsi="Times New Roman" w:cs="Times New Roman"/>
        </w:rPr>
        <w:t>d</w:t>
      </w:r>
      <w:r w:rsidRPr="00852C0F">
        <w:rPr>
          <w:rFonts w:ascii="Times New Roman" w:hAnsi="Times New Roman" w:cs="Times New Roman"/>
        </w:rPr>
        <w:t>ren’s placement in a shelter, conditions for sheltering, and all necessary hea</w:t>
      </w:r>
      <w:r w:rsidR="0047248C" w:rsidRPr="00852C0F">
        <w:rPr>
          <w:rFonts w:ascii="Times New Roman" w:hAnsi="Times New Roman" w:cs="Times New Roman"/>
        </w:rPr>
        <w:t>l</w:t>
      </w:r>
      <w:r w:rsidRPr="00852C0F">
        <w:rPr>
          <w:rFonts w:ascii="Times New Roman" w:hAnsi="Times New Roman" w:cs="Times New Roman"/>
        </w:rPr>
        <w:t>thcare that</w:t>
      </w:r>
      <w:r w:rsidR="00946E3B" w:rsidRPr="00852C0F">
        <w:rPr>
          <w:rFonts w:ascii="Times New Roman" w:hAnsi="Times New Roman" w:cs="Times New Roman"/>
        </w:rPr>
        <w:t>,</w:t>
      </w:r>
      <w:r w:rsidRPr="00852C0F">
        <w:rPr>
          <w:rFonts w:ascii="Times New Roman" w:hAnsi="Times New Roman" w:cs="Times New Roman"/>
        </w:rPr>
        <w:t xml:space="preserve"> while provided by the National Health System (SUS) for free as part of the humanitarian programme, is mandatory </w:t>
      </w:r>
      <w:r w:rsidR="00946E3B" w:rsidRPr="00852C0F">
        <w:rPr>
          <w:rFonts w:ascii="Times New Roman" w:hAnsi="Times New Roman" w:cs="Times New Roman"/>
        </w:rPr>
        <w:t>for migrants</w:t>
      </w:r>
      <w:r w:rsidRPr="00852C0F">
        <w:rPr>
          <w:rFonts w:ascii="Times New Roman" w:hAnsi="Times New Roman" w:cs="Times New Roman"/>
        </w:rPr>
        <w:t xml:space="preserve">. </w:t>
      </w:r>
      <w:r w:rsidR="00C55BB6" w:rsidRPr="00852C0F">
        <w:rPr>
          <w:rFonts w:ascii="Times New Roman" w:hAnsi="Times New Roman" w:cs="Times New Roman"/>
        </w:rPr>
        <w:t>I</w:t>
      </w:r>
      <w:r w:rsidR="007427AE" w:rsidRPr="00852C0F">
        <w:rPr>
          <w:rFonts w:ascii="Times New Roman" w:hAnsi="Times New Roman" w:cs="Times New Roman"/>
        </w:rPr>
        <w:t xml:space="preserve">t is responsive but </w:t>
      </w:r>
      <w:r w:rsidR="001410E1" w:rsidRPr="00852C0F">
        <w:rPr>
          <w:rFonts w:ascii="Times New Roman" w:hAnsi="Times New Roman" w:cs="Times New Roman"/>
        </w:rPr>
        <w:t xml:space="preserve">it is gender blind if considered that its delivery silenced voice and </w:t>
      </w:r>
      <w:r w:rsidR="00295E6E" w:rsidRPr="00852C0F">
        <w:rPr>
          <w:rFonts w:ascii="Times New Roman" w:hAnsi="Times New Roman" w:cs="Times New Roman"/>
        </w:rPr>
        <w:t>agency. For</w:t>
      </w:r>
      <w:r w:rsidRPr="00852C0F">
        <w:rPr>
          <w:rFonts w:ascii="Times New Roman" w:hAnsi="Times New Roman" w:cs="Times New Roman"/>
        </w:rPr>
        <w:t xml:space="preserve"> example, when </w:t>
      </w:r>
      <w:r w:rsidR="00A470DA" w:rsidRPr="00852C0F">
        <w:rPr>
          <w:rFonts w:ascii="Times New Roman" w:hAnsi="Times New Roman" w:cs="Times New Roman"/>
        </w:rPr>
        <w:t>Myrza</w:t>
      </w:r>
      <w:r w:rsidRPr="00852C0F">
        <w:rPr>
          <w:rFonts w:ascii="Times New Roman" w:hAnsi="Times New Roman" w:cs="Times New Roman"/>
        </w:rPr>
        <w:t xml:space="preserve"> had </w:t>
      </w:r>
      <w:r w:rsidR="001410E1" w:rsidRPr="00852C0F">
        <w:rPr>
          <w:rFonts w:ascii="Times New Roman" w:hAnsi="Times New Roman" w:cs="Times New Roman"/>
        </w:rPr>
        <w:t>the</w:t>
      </w:r>
      <w:r w:rsidRPr="00852C0F">
        <w:rPr>
          <w:rFonts w:ascii="Times New Roman" w:hAnsi="Times New Roman" w:cs="Times New Roman"/>
        </w:rPr>
        <w:t xml:space="preserve"> preventive examination, ‘they did a pregnancy test</w:t>
      </w:r>
      <w:r w:rsidR="001410E1" w:rsidRPr="00852C0F">
        <w:rPr>
          <w:rFonts w:ascii="Times New Roman" w:hAnsi="Times New Roman" w:cs="Times New Roman"/>
        </w:rPr>
        <w:t xml:space="preserve">’ despite </w:t>
      </w:r>
      <w:r w:rsidR="00931D57" w:rsidRPr="00852C0F">
        <w:rPr>
          <w:rFonts w:ascii="Times New Roman" w:hAnsi="Times New Roman" w:cs="Times New Roman"/>
        </w:rPr>
        <w:t>informing</w:t>
      </w:r>
      <w:r w:rsidR="00DF67C2" w:rsidRPr="00852C0F">
        <w:rPr>
          <w:rFonts w:ascii="Times New Roman" w:hAnsi="Times New Roman" w:cs="Times New Roman"/>
        </w:rPr>
        <w:t xml:space="preserve"> the health authori</w:t>
      </w:r>
      <w:r w:rsidR="004D6926" w:rsidRPr="00852C0F">
        <w:rPr>
          <w:rFonts w:ascii="Times New Roman" w:hAnsi="Times New Roman" w:cs="Times New Roman"/>
        </w:rPr>
        <w:t>ti</w:t>
      </w:r>
      <w:r w:rsidR="00DF67C2" w:rsidRPr="00852C0F">
        <w:rPr>
          <w:rFonts w:ascii="Times New Roman" w:hAnsi="Times New Roman" w:cs="Times New Roman"/>
        </w:rPr>
        <w:t>es</w:t>
      </w:r>
      <w:r w:rsidR="00931D57" w:rsidRPr="00852C0F">
        <w:rPr>
          <w:rFonts w:ascii="Times New Roman" w:hAnsi="Times New Roman" w:cs="Times New Roman"/>
        </w:rPr>
        <w:t>,</w:t>
      </w:r>
    </w:p>
    <w:p w14:paraId="00E67728" w14:textId="41B4849F" w:rsidR="00CD5C8C" w:rsidRPr="00852C0F" w:rsidRDefault="00CD5C8C" w:rsidP="003F675B">
      <w:pPr>
        <w:spacing w:after="240" w:line="276" w:lineRule="auto"/>
        <w:ind w:left="708"/>
        <w:jc w:val="both"/>
        <w:rPr>
          <w:rFonts w:ascii="Times New Roman" w:hAnsi="Times New Roman" w:cs="Times New Roman"/>
        </w:rPr>
      </w:pPr>
      <w:r w:rsidRPr="00852C0F">
        <w:rPr>
          <w:rFonts w:ascii="Times New Roman" w:hAnsi="Times New Roman" w:cs="Times New Roman"/>
        </w:rPr>
        <w:t xml:space="preserve">… </w:t>
      </w:r>
      <w:r w:rsidR="00375B9F" w:rsidRPr="00852C0F">
        <w:rPr>
          <w:rFonts w:ascii="Times New Roman" w:hAnsi="Times New Roman" w:cs="Times New Roman"/>
        </w:rPr>
        <w:t>“</w:t>
      </w:r>
      <w:r w:rsidRPr="00852C0F">
        <w:rPr>
          <w:rFonts w:ascii="Times New Roman" w:hAnsi="Times New Roman" w:cs="Times New Roman"/>
        </w:rPr>
        <w:t xml:space="preserve"> No, I can’t give birth anymore, I said [because had an operation</w:t>
      </w:r>
      <w:r w:rsidR="006A050E" w:rsidRPr="00852C0F">
        <w:rPr>
          <w:rFonts w:ascii="Times New Roman" w:hAnsi="Times New Roman" w:cs="Times New Roman"/>
        </w:rPr>
        <w:t>, a</w:t>
      </w:r>
      <w:r w:rsidR="00BF393D" w:rsidRPr="00852C0F">
        <w:rPr>
          <w:rFonts w:ascii="Times New Roman" w:hAnsi="Times New Roman" w:cs="Times New Roman"/>
        </w:rPr>
        <w:t xml:space="preserve"> tubal sterilisation</w:t>
      </w:r>
      <w:r w:rsidR="006A050E" w:rsidRPr="00852C0F">
        <w:rPr>
          <w:rFonts w:ascii="Times New Roman" w:hAnsi="Times New Roman" w:cs="Times New Roman"/>
        </w:rPr>
        <w:t xml:space="preserve"> i</w:t>
      </w:r>
      <w:r w:rsidRPr="00852C0F">
        <w:rPr>
          <w:rFonts w:ascii="Times New Roman" w:hAnsi="Times New Roman" w:cs="Times New Roman"/>
        </w:rPr>
        <w:t xml:space="preserve">n Venezuela] … </w:t>
      </w:r>
      <w:r w:rsidR="00375B9F" w:rsidRPr="00852C0F">
        <w:rPr>
          <w:rFonts w:ascii="Times New Roman" w:hAnsi="Times New Roman" w:cs="Times New Roman"/>
        </w:rPr>
        <w:t>“</w:t>
      </w:r>
      <w:r w:rsidRPr="00852C0F">
        <w:rPr>
          <w:rFonts w:ascii="Times New Roman" w:hAnsi="Times New Roman" w:cs="Times New Roman"/>
        </w:rPr>
        <w:t>and they said that people may not know whether they ca</w:t>
      </w:r>
      <w:ins w:id="12" w:author="Author">
        <w:r w:rsidR="001D7E91">
          <w:rPr>
            <w:rFonts w:ascii="Times New Roman" w:hAnsi="Times New Roman" w:cs="Times New Roman"/>
          </w:rPr>
          <w:t>n</w:t>
        </w:r>
      </w:ins>
      <w:r w:rsidRPr="00852C0F">
        <w:rPr>
          <w:rFonts w:ascii="Times New Roman" w:hAnsi="Times New Roman" w:cs="Times New Roman"/>
        </w:rPr>
        <w:t xml:space="preserve"> get pregnant, …it does not matter, we will do the test anyway… and I was “wow</w:t>
      </w:r>
      <w:r w:rsidR="00375B9F" w:rsidRPr="00852C0F">
        <w:rPr>
          <w:rFonts w:ascii="Times New Roman" w:hAnsi="Times New Roman" w:cs="Times New Roman"/>
        </w:rPr>
        <w:t>”</w:t>
      </w:r>
      <w:r w:rsidRPr="00852C0F">
        <w:rPr>
          <w:rFonts w:ascii="Times New Roman" w:hAnsi="Times New Roman" w:cs="Times New Roman"/>
        </w:rPr>
        <w:t xml:space="preserve"> ok, so I did it almost forced, but I did it, because these are rapid tests that they said they do… so I collaborated”</w:t>
      </w:r>
    </w:p>
    <w:p w14:paraId="2475F76D" w14:textId="73FB635A" w:rsidR="00CD5C8C" w:rsidRPr="00852C0F" w:rsidRDefault="00CD5C8C" w:rsidP="003F675B">
      <w:pPr>
        <w:spacing w:after="240"/>
        <w:ind w:left="0"/>
        <w:jc w:val="both"/>
        <w:rPr>
          <w:rFonts w:ascii="Times New Roman" w:hAnsi="Times New Roman" w:cs="Times New Roman"/>
          <w:color w:val="212121"/>
        </w:rPr>
      </w:pPr>
      <w:r w:rsidRPr="00852C0F">
        <w:rPr>
          <w:rFonts w:ascii="Times New Roman" w:hAnsi="Times New Roman" w:cs="Times New Roman"/>
        </w:rPr>
        <w:t xml:space="preserve">Such border practices and controls are </w:t>
      </w:r>
      <w:r w:rsidR="007A4590" w:rsidRPr="00852C0F">
        <w:rPr>
          <w:rFonts w:ascii="Times New Roman" w:hAnsi="Times New Roman" w:cs="Times New Roman"/>
        </w:rPr>
        <w:t>manifestations of</w:t>
      </w:r>
      <w:r w:rsidRPr="00852C0F">
        <w:rPr>
          <w:rFonts w:ascii="Times New Roman" w:hAnsi="Times New Roman" w:cs="Times New Roman"/>
        </w:rPr>
        <w:t xml:space="preserve"> humanitarian reason, premised on power </w:t>
      </w:r>
      <w:r w:rsidR="00375B9F" w:rsidRPr="00852C0F">
        <w:rPr>
          <w:rFonts w:ascii="Times New Roman" w:hAnsi="Times New Roman" w:cs="Times New Roman"/>
        </w:rPr>
        <w:t xml:space="preserve">relations and </w:t>
      </w:r>
      <w:r w:rsidRPr="00852C0F">
        <w:rPr>
          <w:rFonts w:ascii="Times New Roman" w:hAnsi="Times New Roman" w:cs="Times New Roman"/>
        </w:rPr>
        <w:t xml:space="preserve">inequalities over information, decisions, and bodily autonomy. In some instances, </w:t>
      </w:r>
      <w:r w:rsidRPr="00852C0F">
        <w:rPr>
          <w:rFonts w:ascii="Times New Roman" w:hAnsi="Times New Roman" w:cs="Times New Roman"/>
          <w:color w:val="212121"/>
        </w:rPr>
        <w:t xml:space="preserve">women are given injected contraceptives after giving birth, </w:t>
      </w:r>
      <w:r w:rsidR="00E42081" w:rsidRPr="00852C0F">
        <w:rPr>
          <w:rFonts w:ascii="Times New Roman" w:hAnsi="Times New Roman" w:cs="Times New Roman"/>
          <w:color w:val="212121"/>
        </w:rPr>
        <w:t>‘</w:t>
      </w:r>
      <w:r w:rsidRPr="00852C0F">
        <w:rPr>
          <w:rFonts w:ascii="Times New Roman" w:hAnsi="Times New Roman" w:cs="Times New Roman"/>
          <w:color w:val="212121"/>
        </w:rPr>
        <w:t>sometimes without any type of permission or authorization... months later a [migrant] woman finds out about this. (</w:t>
      </w:r>
      <w:r w:rsidR="00446538" w:rsidRPr="00852C0F">
        <w:rPr>
          <w:rFonts w:ascii="Times New Roman" w:hAnsi="Times New Roman" w:cs="Times New Roman"/>
          <w:color w:val="212121"/>
        </w:rPr>
        <w:t>humanitarian officer from international organisation</w:t>
      </w:r>
      <w:r w:rsidRPr="00852C0F">
        <w:rPr>
          <w:rFonts w:ascii="Times New Roman" w:hAnsi="Times New Roman" w:cs="Times New Roman"/>
          <w:color w:val="212121"/>
        </w:rPr>
        <w:t xml:space="preserve">, December 11, 2020). Similarly, McKnight et al. (2019) report that women face challenges in communication with healthcare providers in the context of maternity care, which in turn leads to presumed understanding and misinterpretation: “Many women experienced clinical decisions being made without their </w:t>
      </w:r>
      <w:r w:rsidRPr="00852C0F">
        <w:rPr>
          <w:rFonts w:ascii="Times New Roman" w:hAnsi="Times New Roman" w:cs="Times New Roman"/>
          <w:color w:val="212121"/>
        </w:rPr>
        <w:lastRenderedPageBreak/>
        <w:t>understanding” (p. 18). For instance, “A midwife assumed, based on a woman’s asylum status, that she would want to terminate the pregnancy” (ibid. p. 20).</w:t>
      </w:r>
    </w:p>
    <w:p w14:paraId="6FCA1FB0" w14:textId="504751D2" w:rsidR="00AD2890" w:rsidRPr="00852C0F" w:rsidRDefault="00AD2890" w:rsidP="003F675B">
      <w:pPr>
        <w:spacing w:after="240"/>
        <w:ind w:left="0"/>
        <w:jc w:val="both"/>
        <w:rPr>
          <w:rFonts w:ascii="Times New Roman" w:hAnsi="Times New Roman" w:cs="Times New Roman"/>
          <w:color w:val="212121"/>
        </w:rPr>
      </w:pPr>
      <w:r w:rsidRPr="00852C0F">
        <w:rPr>
          <w:rFonts w:ascii="Times New Roman" w:hAnsi="Times New Roman" w:cs="Times New Roman"/>
          <w:color w:val="212121"/>
        </w:rPr>
        <w:t>Oumo, the young girl who had fled a war in a Sub-</w:t>
      </w:r>
      <w:r w:rsidR="00BA6D38" w:rsidRPr="00852C0F">
        <w:rPr>
          <w:rFonts w:ascii="Times New Roman" w:hAnsi="Times New Roman" w:cs="Times New Roman"/>
          <w:color w:val="212121"/>
        </w:rPr>
        <w:t>Saharan</w:t>
      </w:r>
      <w:r w:rsidRPr="00852C0F">
        <w:rPr>
          <w:rFonts w:ascii="Times New Roman" w:hAnsi="Times New Roman" w:cs="Times New Roman"/>
          <w:color w:val="212121"/>
        </w:rPr>
        <w:t xml:space="preserve"> country, also reported that, once she arrived in Greece, she had to sleep for two nights in the open air, at the harbour, without any shelter, privacy, or information regarding the services available to her. She was not even allowed to register. She admitted that she was afraid of going insane and to experience </w:t>
      </w:r>
      <w:r w:rsidR="00504044" w:rsidRPr="00852C0F">
        <w:rPr>
          <w:rFonts w:ascii="Times New Roman" w:hAnsi="Times New Roman" w:cs="Times New Roman"/>
          <w:color w:val="212121"/>
        </w:rPr>
        <w:t xml:space="preserve">(sexual and gender-based) </w:t>
      </w:r>
      <w:r w:rsidRPr="00852C0F">
        <w:rPr>
          <w:rFonts w:ascii="Times New Roman" w:hAnsi="Times New Roman" w:cs="Times New Roman"/>
          <w:color w:val="212121"/>
        </w:rPr>
        <w:t>violence again.</w:t>
      </w:r>
    </w:p>
    <w:p w14:paraId="7D4EDE3E" w14:textId="339BBEE9" w:rsidR="00AF62CF" w:rsidRPr="00852C0F" w:rsidRDefault="00CD5C8C" w:rsidP="003F675B">
      <w:pPr>
        <w:spacing w:after="240"/>
        <w:ind w:left="0"/>
        <w:jc w:val="both"/>
        <w:rPr>
          <w:rFonts w:ascii="Times New Roman" w:hAnsi="Times New Roman" w:cs="Times New Roman"/>
        </w:rPr>
      </w:pPr>
      <w:r w:rsidRPr="00852C0F">
        <w:rPr>
          <w:rFonts w:ascii="Times New Roman" w:hAnsi="Times New Roman" w:cs="Times New Roman"/>
        </w:rPr>
        <w:t xml:space="preserve">Grecia and her children were also placed in a shelter but as she declared, “I did not know that we had to leave in the morning, taking the luggage with us, to the streets. The shelter was only to sleep, overnight […] once we had the documents, mine and of my children, they sent us to another shelter, for two weeks … then to Boa Vista”. </w:t>
      </w:r>
      <w:r w:rsidRPr="00852C0F">
        <w:rPr>
          <w:rFonts w:ascii="Times New Roman" w:hAnsi="Times New Roman" w:cs="Times New Roman"/>
          <w:color w:val="212121"/>
        </w:rPr>
        <w:t xml:space="preserve">In these environments, there is no privacy, which is “particularly problematic for adolescent girls who feel deeply uncomfortable changing menstrual pads in communal bathrooms, or cleaning menstrual cups” (UNHCR, May 2022), which also has significant hygienic and health-related consequences. An IOM officer reports that, in Brazil, the 2017 Migration Law includes the right to adequate housing and basic services for all migrants regardless of status, which however translates in single massive marquees, hundreds of beds side-by-side, open plan sectioned for women, men and transgender migrants (without cots nor cribs…) and that “in such spaces, everyone can hear everything, and there is a lot of shouting at women who can’t make their babies stop crying during the night” (IOM officer, Pacaraima, 13 May 2022). Moreover, dark and crowded spaces, including bathroom, increase risk, fear, abuse. As stated by Gloria: “It is horrible. You can’t feel at ease, you can’t rest, the military come in every time there’s a problem and turn on the lights in your face … I am afraid…” (Gloria, Manaus, 18 June 2021). </w:t>
      </w:r>
      <w:r w:rsidRPr="00852C0F">
        <w:rPr>
          <w:rFonts w:ascii="Times New Roman" w:hAnsi="Times New Roman" w:cs="Times New Roman"/>
        </w:rPr>
        <w:t xml:space="preserve">She feels anxious because she has had very challenging experiences and because of the uncertainty on what will happen to her children, in a foreign country with no support, when the time to give birth will arrive. But also because she spends more than four weeks without receiving prenatal checks nor information on healthcare, and her pregnancy is coming to term. Furthermore, she does not have access to psychological and emotional support nor to appropriate information about her entitlement for some time. </w:t>
      </w:r>
    </w:p>
    <w:p w14:paraId="57138272" w14:textId="568BE74E" w:rsidR="007E54E9" w:rsidRPr="00852C0F" w:rsidRDefault="00CD5C8C" w:rsidP="003F675B">
      <w:pPr>
        <w:spacing w:after="240"/>
        <w:ind w:left="0"/>
        <w:jc w:val="both"/>
        <w:rPr>
          <w:rFonts w:ascii="Times New Roman" w:hAnsi="Times New Roman" w:cs="Times New Roman"/>
          <w:color w:val="212121"/>
        </w:rPr>
      </w:pPr>
      <w:r w:rsidRPr="00852C0F">
        <w:rPr>
          <w:rFonts w:ascii="Times New Roman" w:hAnsi="Times New Roman" w:cs="Times New Roman"/>
        </w:rPr>
        <w:t xml:space="preserve">Information matters </w:t>
      </w:r>
      <w:r w:rsidR="00AF62CF" w:rsidRPr="00852C0F">
        <w:rPr>
          <w:rFonts w:ascii="Times New Roman" w:hAnsi="Times New Roman" w:cs="Times New Roman"/>
        </w:rPr>
        <w:t xml:space="preserve">significantly </w:t>
      </w:r>
      <w:r w:rsidRPr="00852C0F">
        <w:rPr>
          <w:rFonts w:ascii="Times New Roman" w:hAnsi="Times New Roman" w:cs="Times New Roman"/>
        </w:rPr>
        <w:t xml:space="preserve">for autonomy. </w:t>
      </w:r>
      <w:r w:rsidR="00452EA9" w:rsidRPr="00852C0F">
        <w:rPr>
          <w:rFonts w:ascii="Times New Roman" w:hAnsi="Times New Roman" w:cs="Times New Roman"/>
        </w:rPr>
        <w:t xml:space="preserve">But this is not the reality for many. </w:t>
      </w:r>
      <w:r w:rsidRPr="00852C0F">
        <w:rPr>
          <w:rFonts w:ascii="Times New Roman" w:hAnsi="Times New Roman" w:cs="Times New Roman"/>
          <w:color w:val="212121"/>
        </w:rPr>
        <w:t xml:space="preserve">Nicole </w:t>
      </w:r>
      <w:r w:rsidR="00684742" w:rsidRPr="00852C0F">
        <w:rPr>
          <w:rFonts w:ascii="Times New Roman" w:hAnsi="Times New Roman" w:cs="Times New Roman"/>
          <w:color w:val="212121"/>
        </w:rPr>
        <w:t>cross</w:t>
      </w:r>
      <w:r w:rsidR="003C533B" w:rsidRPr="00852C0F">
        <w:rPr>
          <w:rFonts w:ascii="Times New Roman" w:hAnsi="Times New Roman" w:cs="Times New Roman"/>
          <w:color w:val="212121"/>
        </w:rPr>
        <w:t>ed</w:t>
      </w:r>
      <w:r w:rsidR="00684742" w:rsidRPr="00852C0F">
        <w:rPr>
          <w:rFonts w:ascii="Times New Roman" w:hAnsi="Times New Roman" w:cs="Times New Roman"/>
          <w:color w:val="212121"/>
        </w:rPr>
        <w:t xml:space="preserve"> </w:t>
      </w:r>
      <w:r w:rsidR="00A352EE" w:rsidRPr="00852C0F">
        <w:rPr>
          <w:rFonts w:ascii="Times New Roman" w:hAnsi="Times New Roman" w:cs="Times New Roman"/>
          <w:color w:val="212121"/>
        </w:rPr>
        <w:t xml:space="preserve">to Pacaraima, Brazil, </w:t>
      </w:r>
      <w:r w:rsidR="003C533B" w:rsidRPr="00852C0F">
        <w:rPr>
          <w:rFonts w:ascii="Times New Roman" w:hAnsi="Times New Roman" w:cs="Times New Roman"/>
          <w:color w:val="212121"/>
        </w:rPr>
        <w:t xml:space="preserve">via an irregular point, </w:t>
      </w:r>
      <w:r w:rsidR="00A352EE" w:rsidRPr="00852C0F">
        <w:rPr>
          <w:rFonts w:ascii="Times New Roman" w:hAnsi="Times New Roman" w:cs="Times New Roman"/>
          <w:color w:val="212121"/>
        </w:rPr>
        <w:t xml:space="preserve">so </w:t>
      </w:r>
      <w:r w:rsidR="003C533B" w:rsidRPr="00852C0F">
        <w:rPr>
          <w:rFonts w:ascii="Times New Roman" w:hAnsi="Times New Roman" w:cs="Times New Roman"/>
          <w:color w:val="212121"/>
        </w:rPr>
        <w:t xml:space="preserve">she missed information that is provided at checkpoint </w:t>
      </w:r>
      <w:r w:rsidR="00A352EE" w:rsidRPr="00852C0F">
        <w:rPr>
          <w:rFonts w:ascii="Times New Roman" w:hAnsi="Times New Roman" w:cs="Times New Roman"/>
          <w:color w:val="212121"/>
        </w:rPr>
        <w:t>by Operation Welcome</w:t>
      </w:r>
      <w:r w:rsidR="004B4C40" w:rsidRPr="00852C0F">
        <w:rPr>
          <w:rFonts w:ascii="Times New Roman" w:hAnsi="Times New Roman" w:cs="Times New Roman"/>
          <w:color w:val="212121"/>
        </w:rPr>
        <w:t xml:space="preserve">. She </w:t>
      </w:r>
      <w:r w:rsidRPr="00852C0F">
        <w:rPr>
          <w:rFonts w:ascii="Times New Roman" w:hAnsi="Times New Roman" w:cs="Times New Roman"/>
          <w:color w:val="212121"/>
        </w:rPr>
        <w:t>“didn't know where to get help… after walking more than 4,000 km in the forest […]an</w:t>
      </w:r>
      <w:r w:rsidR="00AD2890" w:rsidRPr="00852C0F">
        <w:rPr>
          <w:rFonts w:ascii="Times New Roman" w:hAnsi="Times New Roman" w:cs="Times New Roman"/>
          <w:color w:val="212121"/>
        </w:rPr>
        <w:t>d</w:t>
      </w:r>
      <w:r w:rsidRPr="00852C0F">
        <w:rPr>
          <w:rFonts w:ascii="Times New Roman" w:hAnsi="Times New Roman" w:cs="Times New Roman"/>
          <w:color w:val="212121"/>
        </w:rPr>
        <w:t xml:space="preserve"> didn’t get information about where to take shelter” and </w:t>
      </w:r>
      <w:r w:rsidRPr="00852C0F">
        <w:rPr>
          <w:rFonts w:ascii="Times New Roman" w:hAnsi="Times New Roman" w:cs="Times New Roman"/>
          <w:color w:val="212121"/>
        </w:rPr>
        <w:lastRenderedPageBreak/>
        <w:t>therefore “[she] had to sleep in an abandoned parking lot or at a bus stop” (</w:t>
      </w:r>
      <w:r w:rsidR="00E52AC3" w:rsidRPr="00852C0F">
        <w:rPr>
          <w:rFonts w:ascii="Times New Roman" w:hAnsi="Times New Roman" w:cs="Times New Roman"/>
          <w:color w:val="212121"/>
        </w:rPr>
        <w:t>Boa Vista</w:t>
      </w:r>
      <w:r w:rsidRPr="00852C0F">
        <w:rPr>
          <w:rFonts w:ascii="Times New Roman" w:hAnsi="Times New Roman" w:cs="Times New Roman"/>
          <w:color w:val="212121"/>
        </w:rPr>
        <w:t xml:space="preserve">, July 22, 2021). </w:t>
      </w:r>
    </w:p>
    <w:p w14:paraId="5EF30500" w14:textId="5B7F6445" w:rsidR="00510474" w:rsidRPr="00852C0F" w:rsidRDefault="001C2420" w:rsidP="005C5C65">
      <w:pPr>
        <w:spacing w:after="240"/>
        <w:ind w:left="0"/>
        <w:jc w:val="both"/>
        <w:rPr>
          <w:rFonts w:ascii="Times New Roman" w:hAnsi="Times New Roman" w:cs="Times New Roman"/>
        </w:rPr>
      </w:pPr>
      <w:r w:rsidRPr="00852C0F">
        <w:rPr>
          <w:rFonts w:ascii="Times New Roman" w:hAnsi="Times New Roman" w:cs="Times New Roman"/>
          <w:color w:val="212121"/>
        </w:rPr>
        <w:t>These are examples of</w:t>
      </w:r>
      <w:r w:rsidR="005C5C65" w:rsidRPr="00852C0F">
        <w:rPr>
          <w:rFonts w:ascii="Times New Roman" w:hAnsi="Times New Roman" w:cs="Times New Roman"/>
          <w:color w:val="212121"/>
        </w:rPr>
        <w:t xml:space="preserve"> how gender-blindness of protection not only do</w:t>
      </w:r>
      <w:r w:rsidR="00F07E4E" w:rsidRPr="00852C0F">
        <w:rPr>
          <w:rFonts w:ascii="Times New Roman" w:hAnsi="Times New Roman" w:cs="Times New Roman"/>
          <w:color w:val="212121"/>
        </w:rPr>
        <w:t>es</w:t>
      </w:r>
      <w:r w:rsidR="005C5C65" w:rsidRPr="00852C0F">
        <w:rPr>
          <w:rFonts w:ascii="Times New Roman" w:hAnsi="Times New Roman" w:cs="Times New Roman"/>
          <w:color w:val="212121"/>
        </w:rPr>
        <w:t xml:space="preserve"> not protect women from gender-based vulnerability, but rather reproduces vulnerabilit</w:t>
      </w:r>
      <w:r w:rsidR="00C56F3D" w:rsidRPr="00852C0F">
        <w:rPr>
          <w:rFonts w:ascii="Times New Roman" w:hAnsi="Times New Roman" w:cs="Times New Roman"/>
          <w:color w:val="212121"/>
        </w:rPr>
        <w:t>ies</w:t>
      </w:r>
      <w:r w:rsidR="005C5C65" w:rsidRPr="00852C0F">
        <w:rPr>
          <w:rFonts w:ascii="Times New Roman" w:hAnsi="Times New Roman" w:cs="Times New Roman"/>
          <w:color w:val="212121"/>
        </w:rPr>
        <w:t xml:space="preserve"> that these women suffered </w:t>
      </w:r>
      <w:r w:rsidR="00C56F3D" w:rsidRPr="00852C0F">
        <w:rPr>
          <w:rFonts w:ascii="Times New Roman" w:hAnsi="Times New Roman" w:cs="Times New Roman"/>
          <w:color w:val="212121"/>
        </w:rPr>
        <w:t xml:space="preserve">in the first place </w:t>
      </w:r>
      <w:r w:rsidR="00BF00D9" w:rsidRPr="00852C0F">
        <w:rPr>
          <w:rFonts w:ascii="Times New Roman" w:hAnsi="Times New Roman" w:cs="Times New Roman"/>
          <w:color w:val="212121"/>
        </w:rPr>
        <w:t>and during</w:t>
      </w:r>
      <w:r w:rsidR="005C5C65" w:rsidRPr="00852C0F">
        <w:rPr>
          <w:rFonts w:ascii="Times New Roman" w:hAnsi="Times New Roman" w:cs="Times New Roman"/>
          <w:color w:val="212121"/>
        </w:rPr>
        <w:t xml:space="preserve"> their journeys. </w:t>
      </w:r>
      <w:r w:rsidR="00F07E4E" w:rsidRPr="00852C0F">
        <w:rPr>
          <w:rFonts w:ascii="Times New Roman" w:hAnsi="Times New Roman" w:cs="Times New Roman"/>
          <w:color w:val="212121"/>
        </w:rPr>
        <w:t>G</w:t>
      </w:r>
      <w:r w:rsidR="00BF00D9" w:rsidRPr="00852C0F">
        <w:rPr>
          <w:rFonts w:ascii="Times New Roman" w:hAnsi="Times New Roman" w:cs="Times New Roman"/>
          <w:color w:val="212121"/>
        </w:rPr>
        <w:t>ender blind protection create</w:t>
      </w:r>
      <w:r w:rsidR="004E07E8" w:rsidRPr="00852C0F">
        <w:rPr>
          <w:rFonts w:ascii="Times New Roman" w:hAnsi="Times New Roman" w:cs="Times New Roman"/>
          <w:color w:val="212121"/>
        </w:rPr>
        <w:t>s</w:t>
      </w:r>
      <w:r w:rsidR="00BF00D9" w:rsidRPr="00852C0F">
        <w:rPr>
          <w:rFonts w:ascii="Times New Roman" w:hAnsi="Times New Roman" w:cs="Times New Roman"/>
          <w:color w:val="212121"/>
        </w:rPr>
        <w:t xml:space="preserve"> a new </w:t>
      </w:r>
      <w:r w:rsidR="00510474" w:rsidRPr="00852C0F">
        <w:rPr>
          <w:rFonts w:ascii="Times New Roman" w:hAnsi="Times New Roman" w:cs="Times New Roman"/>
        </w:rPr>
        <w:t xml:space="preserve"> </w:t>
      </w:r>
      <w:r w:rsidR="005E7C34" w:rsidRPr="00852C0F">
        <w:rPr>
          <w:rFonts w:ascii="Times New Roman" w:hAnsi="Times New Roman" w:cs="Times New Roman"/>
        </w:rPr>
        <w:t xml:space="preserve">layer </w:t>
      </w:r>
      <w:r w:rsidR="00BF00D9" w:rsidRPr="00852C0F">
        <w:rPr>
          <w:rFonts w:ascii="Times New Roman" w:hAnsi="Times New Roman" w:cs="Times New Roman"/>
        </w:rPr>
        <w:t>that</w:t>
      </w:r>
      <w:r w:rsidR="00510474" w:rsidRPr="00852C0F">
        <w:rPr>
          <w:rFonts w:ascii="Times New Roman" w:hAnsi="Times New Roman" w:cs="Times New Roman"/>
        </w:rPr>
        <w:t xml:space="preserve"> give</w:t>
      </w:r>
      <w:r w:rsidR="004E07E8" w:rsidRPr="00852C0F">
        <w:rPr>
          <w:rFonts w:ascii="Times New Roman" w:hAnsi="Times New Roman" w:cs="Times New Roman"/>
        </w:rPr>
        <w:t>s</w:t>
      </w:r>
      <w:r w:rsidR="00510474" w:rsidRPr="00852C0F">
        <w:rPr>
          <w:rFonts w:ascii="Times New Roman" w:hAnsi="Times New Roman" w:cs="Times New Roman"/>
        </w:rPr>
        <w:t xml:space="preserve"> rise to a looping effect </w:t>
      </w:r>
      <w:r w:rsidR="00BF00D9" w:rsidRPr="00852C0F">
        <w:rPr>
          <w:rFonts w:ascii="Times New Roman" w:hAnsi="Times New Roman" w:cs="Times New Roman"/>
        </w:rPr>
        <w:t>of</w:t>
      </w:r>
      <w:r w:rsidR="00510474" w:rsidRPr="00852C0F">
        <w:rPr>
          <w:rFonts w:ascii="Times New Roman" w:hAnsi="Times New Roman" w:cs="Times New Roman"/>
        </w:rPr>
        <w:t xml:space="preserve"> vulnerability</w:t>
      </w:r>
      <w:r w:rsidR="00D0597B" w:rsidRPr="00852C0F">
        <w:rPr>
          <w:rFonts w:ascii="Times New Roman" w:hAnsi="Times New Roman" w:cs="Times New Roman"/>
        </w:rPr>
        <w:t>, or vulnerability loop.</w:t>
      </w:r>
      <w:r w:rsidR="00510474" w:rsidRPr="00852C0F">
        <w:rPr>
          <w:rStyle w:val="FootnoteReference"/>
          <w:rFonts w:ascii="Times New Roman" w:hAnsi="Times New Roman" w:cs="Times New Roman"/>
        </w:rPr>
        <w:footnoteReference w:id="4"/>
      </w:r>
      <w:r w:rsidR="00B92A58" w:rsidRPr="00852C0F">
        <w:rPr>
          <w:rFonts w:ascii="Times New Roman" w:hAnsi="Times New Roman" w:cs="Times New Roman"/>
        </w:rPr>
        <w:t xml:space="preserve"> </w:t>
      </w:r>
      <w:r w:rsidR="00116094" w:rsidRPr="00852C0F">
        <w:rPr>
          <w:rFonts w:ascii="Times New Roman" w:hAnsi="Times New Roman" w:cs="Times New Roman"/>
        </w:rPr>
        <w:t xml:space="preserve">A vulnerability loop </w:t>
      </w:r>
      <w:r w:rsidR="00510474" w:rsidRPr="00852C0F">
        <w:rPr>
          <w:rFonts w:ascii="Times New Roman" w:hAnsi="Times New Roman" w:cs="Times New Roman"/>
        </w:rPr>
        <w:t>occurs when a specific vulnerability</w:t>
      </w:r>
      <w:r w:rsidR="007029B5" w:rsidRPr="00852C0F">
        <w:rPr>
          <w:rFonts w:ascii="Times New Roman" w:hAnsi="Times New Roman" w:cs="Times New Roman"/>
        </w:rPr>
        <w:t xml:space="preserve">, in this case caused as a </w:t>
      </w:r>
      <w:r w:rsidR="004F4D44" w:rsidRPr="00852C0F">
        <w:rPr>
          <w:rFonts w:ascii="Times New Roman" w:hAnsi="Times New Roman" w:cs="Times New Roman"/>
        </w:rPr>
        <w:t>consequence</w:t>
      </w:r>
      <w:r w:rsidR="007029B5" w:rsidRPr="00852C0F">
        <w:rPr>
          <w:rFonts w:ascii="Times New Roman" w:hAnsi="Times New Roman" w:cs="Times New Roman"/>
        </w:rPr>
        <w:t xml:space="preserve"> of how humanitarianism is conceived or enacted</w:t>
      </w:r>
      <w:r w:rsidR="00C76AA0" w:rsidRPr="00852C0F">
        <w:rPr>
          <w:rFonts w:ascii="Times New Roman" w:hAnsi="Times New Roman" w:cs="Times New Roman"/>
        </w:rPr>
        <w:t xml:space="preserve"> through (power) relations</w:t>
      </w:r>
      <w:r w:rsidR="007029B5" w:rsidRPr="00852C0F">
        <w:rPr>
          <w:rFonts w:ascii="Times New Roman" w:hAnsi="Times New Roman" w:cs="Times New Roman"/>
        </w:rPr>
        <w:t xml:space="preserve">, </w:t>
      </w:r>
      <w:r w:rsidR="00510474" w:rsidRPr="00852C0F">
        <w:rPr>
          <w:rFonts w:ascii="Times New Roman" w:hAnsi="Times New Roman" w:cs="Times New Roman"/>
        </w:rPr>
        <w:t xml:space="preserve"> has the potential to lead to </w:t>
      </w:r>
      <w:r w:rsidR="00A57F64" w:rsidRPr="00852C0F">
        <w:rPr>
          <w:rFonts w:ascii="Times New Roman" w:hAnsi="Times New Roman" w:cs="Times New Roman"/>
        </w:rPr>
        <w:t>contingent vulnerabilities</w:t>
      </w:r>
      <w:r w:rsidR="00510474" w:rsidRPr="00852C0F">
        <w:rPr>
          <w:rFonts w:ascii="Times New Roman" w:hAnsi="Times New Roman" w:cs="Times New Roman"/>
        </w:rPr>
        <w:t>, which, in turn, can lead back to the first type or source of vulnerability.</w:t>
      </w:r>
      <w:r w:rsidR="00BD0DE4" w:rsidRPr="00852C0F">
        <w:rPr>
          <w:rFonts w:ascii="Times New Roman" w:hAnsi="Times New Roman" w:cs="Times New Roman"/>
        </w:rPr>
        <w:t xml:space="preserve"> </w:t>
      </w:r>
    </w:p>
    <w:p w14:paraId="2C13B75B" w14:textId="72509E7D" w:rsidR="00510474" w:rsidRPr="00852C0F" w:rsidRDefault="00510474" w:rsidP="003F675B">
      <w:pPr>
        <w:spacing w:after="240"/>
        <w:ind w:left="0"/>
        <w:jc w:val="both"/>
        <w:rPr>
          <w:rFonts w:ascii="Times New Roman" w:hAnsi="Times New Roman" w:cs="Times New Roman"/>
        </w:rPr>
      </w:pPr>
      <w:r w:rsidRPr="00852C0F">
        <w:rPr>
          <w:rFonts w:ascii="Times New Roman" w:hAnsi="Times New Roman" w:cs="Times New Roman"/>
        </w:rPr>
        <w:t xml:space="preserve">In our examples, </w:t>
      </w:r>
      <w:r w:rsidR="008B4BF9" w:rsidRPr="00852C0F">
        <w:rPr>
          <w:rFonts w:ascii="Times New Roman" w:hAnsi="Times New Roman" w:cs="Times New Roman"/>
        </w:rPr>
        <w:t xml:space="preserve">and many others, </w:t>
      </w:r>
      <w:r w:rsidR="007F710D" w:rsidRPr="00852C0F">
        <w:rPr>
          <w:rFonts w:ascii="Times New Roman" w:hAnsi="Times New Roman" w:cs="Times New Roman"/>
        </w:rPr>
        <w:t xml:space="preserve">women </w:t>
      </w:r>
      <w:r w:rsidRPr="00852C0F">
        <w:rPr>
          <w:rFonts w:ascii="Times New Roman" w:hAnsi="Times New Roman" w:cs="Times New Roman"/>
        </w:rPr>
        <w:t>fled their countries because of gender-specific fears of violence, abuse, and poverty (Vl</w:t>
      </w:r>
      <w:r w:rsidRPr="00852C0F">
        <w:rPr>
          <w:rFonts w:ascii="Times New Roman" w:hAnsi="Times New Roman" w:cs="Times New Roman"/>
          <w:vertAlign w:val="subscript"/>
        </w:rPr>
        <w:t>1</w:t>
      </w:r>
      <w:r w:rsidRPr="00852C0F">
        <w:rPr>
          <w:rFonts w:ascii="Times New Roman" w:hAnsi="Times New Roman" w:cs="Times New Roman"/>
        </w:rPr>
        <w:t>). To cross a border where they feel safe, they are often forced to undertake journeys that are difficult, exhausting, and dangerous for different reasons: either because they involve illegal border-crossing, or because they comprise of long journeys by foot and/or in the forest and through impervious roads, and also because often there is the need to rely on smugglers</w:t>
      </w:r>
      <w:r w:rsidR="00D4542C" w:rsidRPr="00852C0F">
        <w:rPr>
          <w:rFonts w:ascii="Times New Roman" w:hAnsi="Times New Roman" w:cs="Times New Roman"/>
        </w:rPr>
        <w:t xml:space="preserve"> or ‘trocheros’</w:t>
      </w:r>
      <w:r w:rsidRPr="00852C0F">
        <w:rPr>
          <w:rFonts w:ascii="Times New Roman" w:hAnsi="Times New Roman" w:cs="Times New Roman"/>
        </w:rPr>
        <w:t xml:space="preserve"> (Vl</w:t>
      </w:r>
      <w:r w:rsidRPr="00852C0F">
        <w:rPr>
          <w:rFonts w:ascii="Times New Roman" w:hAnsi="Times New Roman" w:cs="Times New Roman"/>
          <w:vertAlign w:val="subscript"/>
        </w:rPr>
        <w:t>2</w:t>
      </w:r>
      <w:r w:rsidRPr="00852C0F">
        <w:rPr>
          <w:rFonts w:ascii="Times New Roman" w:hAnsi="Times New Roman" w:cs="Times New Roman"/>
        </w:rPr>
        <w:t xml:space="preserve">). This </w:t>
      </w:r>
      <w:r w:rsidR="00417AB9" w:rsidRPr="00852C0F">
        <w:rPr>
          <w:rFonts w:ascii="Times New Roman" w:hAnsi="Times New Roman" w:cs="Times New Roman"/>
        </w:rPr>
        <w:t>made them</w:t>
      </w:r>
      <w:r w:rsidRPr="00852C0F">
        <w:rPr>
          <w:rFonts w:ascii="Times New Roman" w:hAnsi="Times New Roman" w:cs="Times New Roman"/>
        </w:rPr>
        <w:t xml:space="preserve"> vulnerable to SGBV and/or </w:t>
      </w:r>
      <w:r w:rsidR="009257ED" w:rsidRPr="00852C0F">
        <w:rPr>
          <w:rFonts w:ascii="Times New Roman" w:hAnsi="Times New Roman" w:cs="Times New Roman"/>
        </w:rPr>
        <w:t xml:space="preserve">deprivation </w:t>
      </w:r>
      <w:r w:rsidRPr="00852C0F">
        <w:rPr>
          <w:rFonts w:ascii="Times New Roman" w:hAnsi="Times New Roman" w:cs="Times New Roman"/>
        </w:rPr>
        <w:t>again (Vl</w:t>
      </w:r>
      <w:r w:rsidRPr="00852C0F">
        <w:rPr>
          <w:rFonts w:ascii="Times New Roman" w:hAnsi="Times New Roman" w:cs="Times New Roman"/>
          <w:vertAlign w:val="subscript"/>
        </w:rPr>
        <w:t>1</w:t>
      </w:r>
      <w:r w:rsidRPr="00852C0F">
        <w:rPr>
          <w:rFonts w:ascii="Times New Roman" w:hAnsi="Times New Roman" w:cs="Times New Roman"/>
        </w:rPr>
        <w:t xml:space="preserve">). Once they reach safe countries, </w:t>
      </w:r>
      <w:r w:rsidR="0007616C" w:rsidRPr="00852C0F">
        <w:rPr>
          <w:rFonts w:ascii="Times New Roman" w:hAnsi="Times New Roman" w:cs="Times New Roman"/>
        </w:rPr>
        <w:t xml:space="preserve">immediate </w:t>
      </w:r>
      <w:r w:rsidR="005C587A" w:rsidRPr="00852C0F">
        <w:rPr>
          <w:rFonts w:ascii="Times New Roman" w:hAnsi="Times New Roman" w:cs="Times New Roman"/>
        </w:rPr>
        <w:t>healthcare</w:t>
      </w:r>
      <w:r w:rsidR="0007616C" w:rsidRPr="00852C0F">
        <w:rPr>
          <w:rFonts w:ascii="Times New Roman" w:hAnsi="Times New Roman" w:cs="Times New Roman"/>
        </w:rPr>
        <w:t xml:space="preserve"> </w:t>
      </w:r>
      <w:r w:rsidR="005C587A" w:rsidRPr="00852C0F">
        <w:rPr>
          <w:rFonts w:ascii="Times New Roman" w:hAnsi="Times New Roman" w:cs="Times New Roman"/>
        </w:rPr>
        <w:t xml:space="preserve"> </w:t>
      </w:r>
      <w:r w:rsidRPr="00852C0F">
        <w:rPr>
          <w:rFonts w:ascii="Times New Roman" w:hAnsi="Times New Roman" w:cs="Times New Roman"/>
        </w:rPr>
        <w:t>and shelter are often inadequate, gender</w:t>
      </w:r>
      <w:r w:rsidR="0007616C" w:rsidRPr="00852C0F">
        <w:rPr>
          <w:rFonts w:ascii="Times New Roman" w:hAnsi="Times New Roman" w:cs="Times New Roman"/>
        </w:rPr>
        <w:t xml:space="preserve"> and </w:t>
      </w:r>
      <w:r w:rsidR="00B35404" w:rsidRPr="00852C0F">
        <w:rPr>
          <w:rFonts w:ascii="Times New Roman" w:hAnsi="Times New Roman" w:cs="Times New Roman"/>
        </w:rPr>
        <w:t>age inadequate</w:t>
      </w:r>
      <w:r w:rsidRPr="00852C0F">
        <w:rPr>
          <w:rFonts w:ascii="Times New Roman" w:hAnsi="Times New Roman" w:cs="Times New Roman"/>
        </w:rPr>
        <w:t xml:space="preserve">, and </w:t>
      </w:r>
      <w:r w:rsidR="00B35404" w:rsidRPr="00852C0F">
        <w:rPr>
          <w:rFonts w:ascii="Times New Roman" w:hAnsi="Times New Roman" w:cs="Times New Roman"/>
        </w:rPr>
        <w:t xml:space="preserve">undermining of conditions that could support any </w:t>
      </w:r>
      <w:r w:rsidRPr="00852C0F">
        <w:rPr>
          <w:rFonts w:ascii="Times New Roman" w:hAnsi="Times New Roman" w:cs="Times New Roman"/>
        </w:rPr>
        <w:t xml:space="preserve">autonomy and capacity </w:t>
      </w:r>
      <w:r w:rsidR="00B35404" w:rsidRPr="00852C0F">
        <w:rPr>
          <w:rFonts w:ascii="Times New Roman" w:hAnsi="Times New Roman" w:cs="Times New Roman"/>
        </w:rPr>
        <w:t xml:space="preserve">for migrant women </w:t>
      </w:r>
      <w:r w:rsidRPr="00852C0F">
        <w:rPr>
          <w:rFonts w:ascii="Times New Roman" w:hAnsi="Times New Roman" w:cs="Times New Roman"/>
        </w:rPr>
        <w:t>to make decisions for themselves (Vl</w:t>
      </w:r>
      <w:r w:rsidRPr="00852C0F">
        <w:rPr>
          <w:rFonts w:ascii="Times New Roman" w:hAnsi="Times New Roman" w:cs="Times New Roman"/>
          <w:vertAlign w:val="subscript"/>
        </w:rPr>
        <w:t>3</w:t>
      </w:r>
      <w:r w:rsidRPr="00852C0F">
        <w:rPr>
          <w:rFonts w:ascii="Times New Roman" w:hAnsi="Times New Roman" w:cs="Times New Roman"/>
        </w:rPr>
        <w:t xml:space="preserve">), which </w:t>
      </w:r>
      <w:r w:rsidR="003829A3" w:rsidRPr="00852C0F">
        <w:rPr>
          <w:rFonts w:ascii="Times New Roman" w:hAnsi="Times New Roman" w:cs="Times New Roman"/>
        </w:rPr>
        <w:t>expose them</w:t>
      </w:r>
      <w:r w:rsidRPr="00852C0F">
        <w:rPr>
          <w:rFonts w:ascii="Times New Roman" w:hAnsi="Times New Roman" w:cs="Times New Roman"/>
        </w:rPr>
        <w:t xml:space="preserve"> again to the risk of gender-based abuse</w:t>
      </w:r>
      <w:r w:rsidR="00B62789" w:rsidRPr="00852C0F">
        <w:rPr>
          <w:rFonts w:ascii="Times New Roman" w:hAnsi="Times New Roman" w:cs="Times New Roman"/>
        </w:rPr>
        <w:t>, poverty and violence</w:t>
      </w:r>
      <w:r w:rsidRPr="00852C0F">
        <w:rPr>
          <w:rFonts w:ascii="Times New Roman" w:hAnsi="Times New Roman" w:cs="Times New Roman"/>
        </w:rPr>
        <w:t xml:space="preserve"> (Vl</w:t>
      </w:r>
      <w:r w:rsidRPr="00852C0F">
        <w:rPr>
          <w:rFonts w:ascii="Times New Roman" w:hAnsi="Times New Roman" w:cs="Times New Roman"/>
          <w:vertAlign w:val="subscript"/>
        </w:rPr>
        <w:t>1</w:t>
      </w:r>
      <w:r w:rsidRPr="00852C0F">
        <w:rPr>
          <w:rFonts w:ascii="Times New Roman" w:hAnsi="Times New Roman" w:cs="Times New Roman"/>
        </w:rPr>
        <w:t>)</w:t>
      </w:r>
      <w:r w:rsidR="00A0607B" w:rsidRPr="00852C0F">
        <w:rPr>
          <w:rFonts w:ascii="Times New Roman" w:hAnsi="Times New Roman" w:cs="Times New Roman"/>
        </w:rPr>
        <w:t>, as presented in Figure 1</w:t>
      </w:r>
      <w:r w:rsidRPr="00852C0F">
        <w:rPr>
          <w:rFonts w:ascii="Times New Roman" w:hAnsi="Times New Roman" w:cs="Times New Roman"/>
        </w:rPr>
        <w:t xml:space="preserve">. </w:t>
      </w:r>
    </w:p>
    <w:p w14:paraId="6C078DCD" w14:textId="2C6FD692" w:rsidR="00510474" w:rsidRPr="00852C0F" w:rsidRDefault="00510474" w:rsidP="003F675B">
      <w:pPr>
        <w:spacing w:after="240"/>
        <w:ind w:left="0"/>
        <w:jc w:val="both"/>
        <w:rPr>
          <w:rFonts w:ascii="Times New Roman" w:hAnsi="Times New Roman" w:cs="Times New Roman"/>
        </w:rPr>
      </w:pPr>
      <w:r w:rsidRPr="00852C0F">
        <w:rPr>
          <w:rFonts w:ascii="Times New Roman" w:hAnsi="Times New Roman" w:cs="Times New Roman"/>
          <w:b/>
          <w:bCs/>
        </w:rPr>
        <w:t>Figure 1</w:t>
      </w:r>
      <w:r w:rsidRPr="00852C0F">
        <w:rPr>
          <w:rFonts w:ascii="Times New Roman" w:hAnsi="Times New Roman" w:cs="Times New Roman"/>
        </w:rPr>
        <w:t xml:space="preserve">. Vulnerability Loop </w:t>
      </w:r>
      <w:r w:rsidR="00C166CC" w:rsidRPr="00852C0F">
        <w:rPr>
          <w:rFonts w:ascii="Times New Roman" w:hAnsi="Times New Roman" w:cs="Times New Roman"/>
        </w:rPr>
        <w:t>1</w:t>
      </w:r>
    </w:p>
    <w:p w14:paraId="0FBE7E6D" w14:textId="383BDFDA" w:rsidR="00510474" w:rsidRPr="00852C0F" w:rsidRDefault="00510474" w:rsidP="003F675B">
      <w:pPr>
        <w:spacing w:after="240"/>
        <w:ind w:left="0"/>
        <w:jc w:val="both"/>
        <w:rPr>
          <w:rFonts w:ascii="Times New Roman" w:hAnsi="Times New Roman" w:cs="Times New Roman"/>
        </w:rPr>
      </w:pPr>
      <w:r w:rsidRPr="00852C0F">
        <w:rPr>
          <w:rFonts w:ascii="Times New Roman" w:hAnsi="Times New Roman" w:cs="Times New Roman"/>
          <w:noProof/>
        </w:rPr>
        <w:drawing>
          <wp:inline distT="0" distB="0" distL="0" distR="0" wp14:anchorId="476BC7D9" wp14:editId="2402A973">
            <wp:extent cx="2383190" cy="897467"/>
            <wp:effectExtent l="0" t="0" r="4445" b="4445"/>
            <wp:docPr id="2111491908" name="Immagine 1" descr="Immagine che contiene Carattere, linea, diagramm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91908" name="Immagine 1" descr="Immagine che contiene Carattere, linea, diagramma, bianc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630" cy="905541"/>
                    </a:xfrm>
                    <a:prstGeom prst="rect">
                      <a:avLst/>
                    </a:prstGeom>
                  </pic:spPr>
                </pic:pic>
              </a:graphicData>
            </a:graphic>
          </wp:inline>
        </w:drawing>
      </w:r>
    </w:p>
    <w:p w14:paraId="1A04DBAA" w14:textId="0745FAB4" w:rsidR="00510474" w:rsidRPr="00852C0F" w:rsidRDefault="007C10F5" w:rsidP="003F675B">
      <w:pPr>
        <w:spacing w:after="240"/>
        <w:ind w:left="0"/>
        <w:jc w:val="both"/>
        <w:rPr>
          <w:rFonts w:ascii="Times New Roman" w:hAnsi="Times New Roman" w:cs="Times New Roman"/>
        </w:rPr>
      </w:pPr>
      <w:r w:rsidRPr="00852C0F">
        <w:rPr>
          <w:rFonts w:ascii="Times New Roman" w:hAnsi="Times New Roman" w:cs="Times New Roman"/>
        </w:rPr>
        <w:t>If we</w:t>
      </w:r>
      <w:r w:rsidR="00510474" w:rsidRPr="00852C0F">
        <w:rPr>
          <w:rFonts w:ascii="Times New Roman" w:hAnsi="Times New Roman" w:cs="Times New Roman"/>
        </w:rPr>
        <w:t xml:space="preserve"> take the example of Hasina, </w:t>
      </w:r>
      <w:r w:rsidR="00157C52" w:rsidRPr="00852C0F">
        <w:rPr>
          <w:rFonts w:ascii="Times New Roman" w:hAnsi="Times New Roman" w:cs="Times New Roman"/>
        </w:rPr>
        <w:t>a</w:t>
      </w:r>
      <w:r w:rsidR="00510474" w:rsidRPr="00852C0F">
        <w:rPr>
          <w:rFonts w:ascii="Times New Roman" w:hAnsi="Times New Roman" w:cs="Times New Roman"/>
        </w:rPr>
        <w:t xml:space="preserve"> woman fleeing Myanmar to reach Bangladesh</w:t>
      </w:r>
      <w:r w:rsidR="00F62684" w:rsidRPr="00852C0F">
        <w:rPr>
          <w:rFonts w:ascii="Times New Roman" w:hAnsi="Times New Roman" w:cs="Times New Roman"/>
        </w:rPr>
        <w:t>,</w:t>
      </w:r>
      <w:r w:rsidR="00510474" w:rsidRPr="00852C0F">
        <w:rPr>
          <w:rFonts w:ascii="Times New Roman" w:hAnsi="Times New Roman" w:cs="Times New Roman"/>
        </w:rPr>
        <w:t xml:space="preserve"> </w:t>
      </w:r>
      <w:r w:rsidR="00F62684" w:rsidRPr="00852C0F">
        <w:rPr>
          <w:rFonts w:ascii="Times New Roman" w:hAnsi="Times New Roman" w:cs="Times New Roman"/>
        </w:rPr>
        <w:t>s</w:t>
      </w:r>
      <w:r w:rsidR="00510474" w:rsidRPr="00852C0F">
        <w:rPr>
          <w:rFonts w:ascii="Times New Roman" w:hAnsi="Times New Roman" w:cs="Times New Roman"/>
        </w:rPr>
        <w:t>he experienced SGBV and gendered persecution (Vl</w:t>
      </w:r>
      <w:r w:rsidR="00510474" w:rsidRPr="00852C0F">
        <w:rPr>
          <w:rFonts w:ascii="Times New Roman" w:hAnsi="Times New Roman" w:cs="Times New Roman"/>
          <w:vertAlign w:val="subscript"/>
        </w:rPr>
        <w:t>1</w:t>
      </w:r>
      <w:r w:rsidR="00510474" w:rsidRPr="00852C0F">
        <w:rPr>
          <w:rFonts w:ascii="Times New Roman" w:hAnsi="Times New Roman" w:cs="Times New Roman"/>
        </w:rPr>
        <w:t>) by the hand of guards, which causes severe trauma (Vl</w:t>
      </w:r>
      <w:r w:rsidR="00510474" w:rsidRPr="00852C0F">
        <w:rPr>
          <w:rFonts w:ascii="Times New Roman" w:hAnsi="Times New Roman" w:cs="Times New Roman"/>
          <w:vertAlign w:val="subscript"/>
        </w:rPr>
        <w:t>2</w:t>
      </w:r>
      <w:r w:rsidR="00510474" w:rsidRPr="00852C0F">
        <w:rPr>
          <w:rFonts w:ascii="Times New Roman" w:hAnsi="Times New Roman" w:cs="Times New Roman"/>
        </w:rPr>
        <w:t xml:space="preserve">). Given that she feared for her life, she </w:t>
      </w:r>
      <w:r w:rsidR="003D2DBC" w:rsidRPr="00852C0F">
        <w:rPr>
          <w:rFonts w:ascii="Times New Roman" w:hAnsi="Times New Roman" w:cs="Times New Roman"/>
        </w:rPr>
        <w:t xml:space="preserve">found </w:t>
      </w:r>
      <w:r w:rsidR="004D6926" w:rsidRPr="00852C0F">
        <w:rPr>
          <w:rFonts w:ascii="Times New Roman" w:hAnsi="Times New Roman" w:cs="Times New Roman"/>
        </w:rPr>
        <w:t>no</w:t>
      </w:r>
      <w:r w:rsidR="003D2DBC" w:rsidRPr="00852C0F">
        <w:rPr>
          <w:rFonts w:ascii="Times New Roman" w:hAnsi="Times New Roman" w:cs="Times New Roman"/>
        </w:rPr>
        <w:t xml:space="preserve"> option but to flee</w:t>
      </w:r>
      <w:r w:rsidR="00510474" w:rsidRPr="00852C0F">
        <w:rPr>
          <w:rFonts w:ascii="Times New Roman" w:hAnsi="Times New Roman" w:cs="Times New Roman"/>
        </w:rPr>
        <w:t xml:space="preserve"> her country </w:t>
      </w:r>
      <w:r w:rsidR="003D2DBC" w:rsidRPr="00852C0F">
        <w:rPr>
          <w:rFonts w:ascii="Times New Roman" w:hAnsi="Times New Roman" w:cs="Times New Roman"/>
        </w:rPr>
        <w:t xml:space="preserve">for </w:t>
      </w:r>
      <w:r w:rsidR="00510474" w:rsidRPr="00852C0F">
        <w:rPr>
          <w:rFonts w:ascii="Times New Roman" w:hAnsi="Times New Roman" w:cs="Times New Roman"/>
        </w:rPr>
        <w:lastRenderedPageBreak/>
        <w:t>safety (Vl</w:t>
      </w:r>
      <w:r w:rsidR="00510474" w:rsidRPr="00852C0F">
        <w:rPr>
          <w:rFonts w:ascii="Times New Roman" w:hAnsi="Times New Roman" w:cs="Times New Roman"/>
          <w:vertAlign w:val="subscript"/>
        </w:rPr>
        <w:t>3</w:t>
      </w:r>
      <w:r w:rsidR="00510474" w:rsidRPr="00852C0F">
        <w:rPr>
          <w:rFonts w:ascii="Times New Roman" w:hAnsi="Times New Roman" w:cs="Times New Roman"/>
        </w:rPr>
        <w:t>). She is hosted in a camp, where, to survive, she needs to rely on informal actors (Vl</w:t>
      </w:r>
      <w:r w:rsidR="00510474" w:rsidRPr="00852C0F">
        <w:rPr>
          <w:rFonts w:ascii="Times New Roman" w:hAnsi="Times New Roman" w:cs="Times New Roman"/>
          <w:vertAlign w:val="subscript"/>
        </w:rPr>
        <w:t>4</w:t>
      </w:r>
      <w:r w:rsidR="00510474" w:rsidRPr="00852C0F">
        <w:rPr>
          <w:rFonts w:ascii="Times New Roman" w:hAnsi="Times New Roman" w:cs="Times New Roman"/>
        </w:rPr>
        <w:t>). In particular, she trusts a person who offered her a job, who turned out to be a sexual trafficker. She is therefore forced into prostitution, exposing her to SGBV (Vl</w:t>
      </w:r>
      <w:r w:rsidR="00510474" w:rsidRPr="00852C0F">
        <w:rPr>
          <w:rFonts w:ascii="Times New Roman" w:hAnsi="Times New Roman" w:cs="Times New Roman"/>
          <w:vertAlign w:val="subscript"/>
        </w:rPr>
        <w:t>1</w:t>
      </w:r>
      <w:r w:rsidR="00510474" w:rsidRPr="00852C0F">
        <w:rPr>
          <w:rFonts w:ascii="Times New Roman" w:hAnsi="Times New Roman" w:cs="Times New Roman"/>
        </w:rPr>
        <w:t>) and trauma (Vl</w:t>
      </w:r>
      <w:r w:rsidR="00510474" w:rsidRPr="00852C0F">
        <w:rPr>
          <w:rFonts w:ascii="Times New Roman" w:hAnsi="Times New Roman" w:cs="Times New Roman"/>
          <w:vertAlign w:val="subscript"/>
        </w:rPr>
        <w:t>2</w:t>
      </w:r>
      <w:r w:rsidR="00510474" w:rsidRPr="00852C0F">
        <w:rPr>
          <w:rFonts w:ascii="Times New Roman" w:hAnsi="Times New Roman" w:cs="Times New Roman"/>
        </w:rPr>
        <w:t>) again</w:t>
      </w:r>
      <w:r w:rsidR="003742E3" w:rsidRPr="00852C0F">
        <w:rPr>
          <w:rFonts w:ascii="Times New Roman" w:hAnsi="Times New Roman" w:cs="Times New Roman"/>
        </w:rPr>
        <w:t xml:space="preserve">, as we </w:t>
      </w:r>
      <w:r w:rsidR="00C15D1B" w:rsidRPr="00852C0F">
        <w:rPr>
          <w:rFonts w:ascii="Times New Roman" w:hAnsi="Times New Roman" w:cs="Times New Roman"/>
        </w:rPr>
        <w:t>illustrate</w:t>
      </w:r>
      <w:r w:rsidR="003742E3" w:rsidRPr="00852C0F">
        <w:rPr>
          <w:rFonts w:ascii="Times New Roman" w:hAnsi="Times New Roman" w:cs="Times New Roman"/>
        </w:rPr>
        <w:t xml:space="preserve"> in Figure 2</w:t>
      </w:r>
      <w:r w:rsidR="00510474" w:rsidRPr="00852C0F">
        <w:rPr>
          <w:rFonts w:ascii="Times New Roman" w:hAnsi="Times New Roman" w:cs="Times New Roman"/>
        </w:rPr>
        <w:t xml:space="preserve">.  </w:t>
      </w:r>
    </w:p>
    <w:p w14:paraId="1B542762" w14:textId="3DB39BB8" w:rsidR="00510474" w:rsidRPr="00852C0F" w:rsidRDefault="00510474" w:rsidP="003F675B">
      <w:pPr>
        <w:pStyle w:val="ListParagraph"/>
        <w:spacing w:after="240"/>
        <w:ind w:left="0"/>
        <w:jc w:val="both"/>
        <w:rPr>
          <w:rFonts w:ascii="Times New Roman" w:hAnsi="Times New Roman" w:cs="Times New Roman"/>
        </w:rPr>
      </w:pPr>
      <w:r w:rsidRPr="00852C0F">
        <w:rPr>
          <w:rFonts w:ascii="Times New Roman" w:hAnsi="Times New Roman" w:cs="Times New Roman"/>
          <w:b/>
          <w:bCs/>
        </w:rPr>
        <w:t>Figure 2</w:t>
      </w:r>
      <w:r w:rsidRPr="00852C0F">
        <w:rPr>
          <w:rFonts w:ascii="Times New Roman" w:hAnsi="Times New Roman" w:cs="Times New Roman"/>
        </w:rPr>
        <w:t>. Vulnerability Loop</w:t>
      </w:r>
      <w:r w:rsidR="00C166CC" w:rsidRPr="00852C0F">
        <w:rPr>
          <w:rFonts w:ascii="Times New Roman" w:hAnsi="Times New Roman" w:cs="Times New Roman"/>
        </w:rPr>
        <w:t xml:space="preserve"> 2</w:t>
      </w:r>
    </w:p>
    <w:p w14:paraId="06778DA2" w14:textId="77777777" w:rsidR="00510474" w:rsidRPr="00852C0F" w:rsidRDefault="00510474" w:rsidP="003F675B">
      <w:pPr>
        <w:spacing w:after="240"/>
        <w:ind w:left="0"/>
        <w:jc w:val="both"/>
        <w:rPr>
          <w:rFonts w:ascii="Times New Roman" w:hAnsi="Times New Roman" w:cs="Times New Roman"/>
        </w:rPr>
      </w:pPr>
      <w:r w:rsidRPr="00852C0F">
        <w:rPr>
          <w:rFonts w:ascii="Times New Roman" w:hAnsi="Times New Roman" w:cs="Times New Roman"/>
          <w:noProof/>
        </w:rPr>
        <w:drawing>
          <wp:inline distT="0" distB="0" distL="0" distR="0" wp14:anchorId="338127B7" wp14:editId="71534ECB">
            <wp:extent cx="3166533" cy="927173"/>
            <wp:effectExtent l="0" t="0" r="0" b="0"/>
            <wp:docPr id="398175930" name="Immagine 3" descr="Immagine che contiene linea, Carattere, diagramm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75930" name="Immagine 3" descr="Immagine che contiene linea, Carattere, diagramma, test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4540" cy="958798"/>
                    </a:xfrm>
                    <a:prstGeom prst="rect">
                      <a:avLst/>
                    </a:prstGeom>
                  </pic:spPr>
                </pic:pic>
              </a:graphicData>
            </a:graphic>
          </wp:inline>
        </w:drawing>
      </w:r>
    </w:p>
    <w:p w14:paraId="095E8E3C" w14:textId="0A0659A0" w:rsidR="005A7D1D" w:rsidRPr="00852C0F" w:rsidRDefault="00C15D1B" w:rsidP="003F675B">
      <w:pPr>
        <w:spacing w:after="240"/>
        <w:ind w:left="0"/>
        <w:jc w:val="both"/>
        <w:rPr>
          <w:rFonts w:ascii="Times New Roman" w:hAnsi="Times New Roman" w:cs="Times New Roman"/>
        </w:rPr>
      </w:pPr>
      <w:r w:rsidRPr="00852C0F">
        <w:rPr>
          <w:rFonts w:ascii="Times New Roman" w:hAnsi="Times New Roman" w:cs="Times New Roman"/>
        </w:rPr>
        <w:t>In the case of</w:t>
      </w:r>
      <w:r w:rsidR="005A7D1D" w:rsidRPr="00852C0F">
        <w:rPr>
          <w:rFonts w:ascii="Times New Roman" w:hAnsi="Times New Roman" w:cs="Times New Roman"/>
        </w:rPr>
        <w:t xml:space="preserve"> Grecia</w:t>
      </w:r>
      <w:r w:rsidRPr="00852C0F">
        <w:rPr>
          <w:rFonts w:ascii="Times New Roman" w:hAnsi="Times New Roman" w:cs="Times New Roman"/>
        </w:rPr>
        <w:t xml:space="preserve">, </w:t>
      </w:r>
      <w:r w:rsidR="00C5378A" w:rsidRPr="00852C0F">
        <w:rPr>
          <w:rFonts w:ascii="Times New Roman" w:hAnsi="Times New Roman" w:cs="Times New Roman"/>
        </w:rPr>
        <w:t>illustrated in Figure 3 below</w:t>
      </w:r>
      <w:r w:rsidRPr="00852C0F">
        <w:rPr>
          <w:rFonts w:ascii="Times New Roman" w:hAnsi="Times New Roman" w:cs="Times New Roman"/>
        </w:rPr>
        <w:t>, the</w:t>
      </w:r>
      <w:r w:rsidR="005A7D1D" w:rsidRPr="00852C0F">
        <w:rPr>
          <w:rFonts w:ascii="Times New Roman" w:hAnsi="Times New Roman" w:cs="Times New Roman"/>
        </w:rPr>
        <w:t xml:space="preserve"> fact that she was living in a context of multiple crises and food shortage (Vl</w:t>
      </w:r>
      <w:r w:rsidR="005A7D1D" w:rsidRPr="00852C0F">
        <w:rPr>
          <w:rFonts w:ascii="Times New Roman" w:hAnsi="Times New Roman" w:cs="Times New Roman"/>
          <w:vertAlign w:val="subscript"/>
        </w:rPr>
        <w:t>1</w:t>
      </w:r>
      <w:r w:rsidR="005A7D1D" w:rsidRPr="00852C0F">
        <w:rPr>
          <w:rFonts w:ascii="Times New Roman" w:hAnsi="Times New Roman" w:cs="Times New Roman"/>
        </w:rPr>
        <w:t>) while being a single mother of four, unemployed, and pregnant as she had no access to contraceptives (Vl</w:t>
      </w:r>
      <w:r w:rsidR="005A7D1D" w:rsidRPr="00852C0F">
        <w:rPr>
          <w:rFonts w:ascii="Times New Roman" w:hAnsi="Times New Roman" w:cs="Times New Roman"/>
          <w:vertAlign w:val="subscript"/>
        </w:rPr>
        <w:t>2</w:t>
      </w:r>
      <w:r w:rsidR="005A7D1D" w:rsidRPr="00852C0F">
        <w:rPr>
          <w:rFonts w:ascii="Times New Roman" w:hAnsi="Times New Roman" w:cs="Times New Roman"/>
        </w:rPr>
        <w:t>), leads to a risk of worsening her physical and psychological condition in crises and food shortages (Vl</w:t>
      </w:r>
      <w:r w:rsidR="005A7D1D" w:rsidRPr="00852C0F">
        <w:rPr>
          <w:rFonts w:ascii="Times New Roman" w:hAnsi="Times New Roman" w:cs="Times New Roman"/>
          <w:vertAlign w:val="subscript"/>
        </w:rPr>
        <w:t>1</w:t>
      </w:r>
      <w:r w:rsidR="005A7D1D" w:rsidRPr="00852C0F">
        <w:rPr>
          <w:rFonts w:ascii="Times New Roman" w:hAnsi="Times New Roman" w:cs="Times New Roman"/>
        </w:rPr>
        <w:t>). She decided to leave while pregnant and with her children (Vl</w:t>
      </w:r>
      <w:r w:rsidR="005A7D1D" w:rsidRPr="00852C0F">
        <w:rPr>
          <w:rFonts w:ascii="Times New Roman" w:hAnsi="Times New Roman" w:cs="Times New Roman"/>
          <w:vertAlign w:val="subscript"/>
        </w:rPr>
        <w:t>3</w:t>
      </w:r>
      <w:r w:rsidR="005A7D1D" w:rsidRPr="00852C0F">
        <w:rPr>
          <w:rFonts w:ascii="Times New Roman" w:hAnsi="Times New Roman" w:cs="Times New Roman"/>
        </w:rPr>
        <w:t>) due to the well-founded fear for the high maternal mortality rate that characterise Venezuela, and she needed to reach the border with Brazil by foot, which likely exposes her again to great physical and psychological fatigue (Vl</w:t>
      </w:r>
      <w:r w:rsidR="005A7D1D" w:rsidRPr="00852C0F">
        <w:rPr>
          <w:rFonts w:ascii="Times New Roman" w:hAnsi="Times New Roman" w:cs="Times New Roman"/>
          <w:vertAlign w:val="subscript"/>
        </w:rPr>
        <w:t>1</w:t>
      </w:r>
      <w:r w:rsidR="005A7D1D" w:rsidRPr="00852C0F">
        <w:rPr>
          <w:rFonts w:ascii="Times New Roman" w:hAnsi="Times New Roman" w:cs="Times New Roman"/>
        </w:rPr>
        <w:t>) and, moreover, to SGBV (Vl</w:t>
      </w:r>
      <w:r w:rsidR="005A7D1D" w:rsidRPr="00852C0F">
        <w:rPr>
          <w:rFonts w:ascii="Times New Roman" w:hAnsi="Times New Roman" w:cs="Times New Roman"/>
          <w:vertAlign w:val="subscript"/>
        </w:rPr>
        <w:t>4</w:t>
      </w:r>
      <w:r w:rsidR="005A7D1D" w:rsidRPr="00852C0F">
        <w:rPr>
          <w:rFonts w:ascii="Times New Roman" w:hAnsi="Times New Roman" w:cs="Times New Roman"/>
        </w:rPr>
        <w:t>). The fact that her kids did not have regular documents exposed all of them to mistreatment and violence by the hand of military (Vl</w:t>
      </w:r>
      <w:r w:rsidR="005A7D1D" w:rsidRPr="00852C0F">
        <w:rPr>
          <w:rFonts w:ascii="Times New Roman" w:hAnsi="Times New Roman" w:cs="Times New Roman"/>
          <w:vertAlign w:val="subscript"/>
        </w:rPr>
        <w:t>4</w:t>
      </w:r>
      <w:r w:rsidR="005A7D1D" w:rsidRPr="00852C0F">
        <w:rPr>
          <w:rFonts w:ascii="Times New Roman" w:hAnsi="Times New Roman" w:cs="Times New Roman"/>
        </w:rPr>
        <w:t>) and forces them to cross the border between Venezuela and Brazil illegally through ‘trocheros’, which may expose them to harm again (Vl</w:t>
      </w:r>
      <w:r w:rsidR="005A7D1D" w:rsidRPr="00852C0F">
        <w:rPr>
          <w:rFonts w:ascii="Times New Roman" w:hAnsi="Times New Roman" w:cs="Times New Roman"/>
          <w:vertAlign w:val="subscript"/>
        </w:rPr>
        <w:t>4</w:t>
      </w:r>
      <w:r w:rsidR="005A7D1D" w:rsidRPr="00852C0F">
        <w:rPr>
          <w:rFonts w:ascii="Times New Roman" w:hAnsi="Times New Roman" w:cs="Times New Roman"/>
        </w:rPr>
        <w:t>). When she reaches the first shelter, she is left again on the streets without support for her and her children, which means again physical and psychological fatigue (Vl</w:t>
      </w:r>
      <w:r w:rsidR="005A7D1D" w:rsidRPr="00852C0F">
        <w:rPr>
          <w:rFonts w:ascii="Times New Roman" w:hAnsi="Times New Roman" w:cs="Times New Roman"/>
          <w:vertAlign w:val="subscript"/>
        </w:rPr>
        <w:t>1</w:t>
      </w:r>
      <w:r w:rsidR="005A7D1D" w:rsidRPr="00852C0F">
        <w:rPr>
          <w:rFonts w:ascii="Times New Roman" w:hAnsi="Times New Roman" w:cs="Times New Roman"/>
        </w:rPr>
        <w:t>) and risk of harm (Vl</w:t>
      </w:r>
      <w:r w:rsidR="005A7D1D" w:rsidRPr="00852C0F">
        <w:rPr>
          <w:rFonts w:ascii="Times New Roman" w:hAnsi="Times New Roman" w:cs="Times New Roman"/>
          <w:vertAlign w:val="subscript"/>
        </w:rPr>
        <w:t>4</w:t>
      </w:r>
      <w:r w:rsidR="005A7D1D" w:rsidRPr="00852C0F">
        <w:rPr>
          <w:rFonts w:ascii="Times New Roman" w:hAnsi="Times New Roman" w:cs="Times New Roman"/>
        </w:rPr>
        <w:t>). Moreover, for weeks she is not given information regarding her rights to prenatal healthcare, which exposes her again to physical and psychological distress (Vl</w:t>
      </w:r>
      <w:r w:rsidR="005A7D1D" w:rsidRPr="00852C0F">
        <w:rPr>
          <w:rFonts w:ascii="Times New Roman" w:hAnsi="Times New Roman" w:cs="Times New Roman"/>
          <w:vertAlign w:val="subscript"/>
        </w:rPr>
        <w:t>1</w:t>
      </w:r>
      <w:r w:rsidR="005A7D1D" w:rsidRPr="00852C0F">
        <w:rPr>
          <w:rFonts w:ascii="Times New Roman" w:hAnsi="Times New Roman" w:cs="Times New Roman"/>
        </w:rPr>
        <w:t>) and medical violence, which, as we have seen, is gender specific (Vl</w:t>
      </w:r>
      <w:r w:rsidR="005A7D1D" w:rsidRPr="00852C0F">
        <w:rPr>
          <w:rFonts w:ascii="Times New Roman" w:hAnsi="Times New Roman" w:cs="Times New Roman"/>
          <w:vertAlign w:val="subscript"/>
        </w:rPr>
        <w:t>4</w:t>
      </w:r>
      <w:r w:rsidR="005A7D1D" w:rsidRPr="00852C0F">
        <w:rPr>
          <w:rFonts w:ascii="Times New Roman" w:hAnsi="Times New Roman" w:cs="Times New Roman"/>
        </w:rPr>
        <w:t>).</w:t>
      </w:r>
    </w:p>
    <w:p w14:paraId="0B83598F" w14:textId="21E3461E" w:rsidR="005A7D1D" w:rsidRPr="00852C0F" w:rsidRDefault="005A7D1D" w:rsidP="003F675B">
      <w:pPr>
        <w:spacing w:after="240"/>
        <w:ind w:left="0"/>
        <w:jc w:val="both"/>
        <w:rPr>
          <w:rFonts w:ascii="Times New Roman" w:hAnsi="Times New Roman" w:cs="Times New Roman"/>
        </w:rPr>
      </w:pPr>
      <w:r w:rsidRPr="00852C0F">
        <w:rPr>
          <w:rFonts w:ascii="Times New Roman" w:hAnsi="Times New Roman" w:cs="Times New Roman"/>
          <w:b/>
          <w:bCs/>
        </w:rPr>
        <w:t>Figure 3</w:t>
      </w:r>
      <w:r w:rsidRPr="00852C0F">
        <w:rPr>
          <w:rFonts w:ascii="Times New Roman" w:hAnsi="Times New Roman" w:cs="Times New Roman"/>
        </w:rPr>
        <w:t>. Vulnerability Loop</w:t>
      </w:r>
      <w:r w:rsidR="00C166CC" w:rsidRPr="00852C0F">
        <w:rPr>
          <w:rFonts w:ascii="Times New Roman" w:hAnsi="Times New Roman" w:cs="Times New Roman"/>
        </w:rPr>
        <w:t xml:space="preserve"> 3</w:t>
      </w:r>
    </w:p>
    <w:p w14:paraId="25CA48CA" w14:textId="3DD7C913" w:rsidR="00510474" w:rsidRPr="00852C0F" w:rsidRDefault="005A7D1D" w:rsidP="003F675B">
      <w:pPr>
        <w:ind w:left="0"/>
        <w:jc w:val="both"/>
        <w:rPr>
          <w:rFonts w:ascii="Times New Roman" w:hAnsi="Times New Roman" w:cs="Times New Roman"/>
        </w:rPr>
      </w:pPr>
      <w:r w:rsidRPr="00852C0F">
        <w:rPr>
          <w:rFonts w:ascii="Times New Roman" w:hAnsi="Times New Roman" w:cs="Times New Roman"/>
          <w:noProof/>
        </w:rPr>
        <w:drawing>
          <wp:inline distT="0" distB="0" distL="0" distR="0" wp14:anchorId="71DD1E27" wp14:editId="2D0343F8">
            <wp:extent cx="2708290" cy="956733"/>
            <wp:effectExtent l="0" t="0" r="0" b="0"/>
            <wp:docPr id="26096977" name="Immagine 2" descr="Immagine che contiene linea, cerchio,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6977" name="Immagine 2" descr="Immagine che contiene linea, cerchio, Carattere, diagramm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6188" cy="963056"/>
                    </a:xfrm>
                    <a:prstGeom prst="rect">
                      <a:avLst/>
                    </a:prstGeom>
                  </pic:spPr>
                </pic:pic>
              </a:graphicData>
            </a:graphic>
          </wp:inline>
        </w:drawing>
      </w:r>
    </w:p>
    <w:p w14:paraId="4B563595" w14:textId="77777777" w:rsidR="002604C1" w:rsidRPr="00852C0F" w:rsidRDefault="002604C1" w:rsidP="002604C1">
      <w:pPr>
        <w:spacing w:before="240"/>
        <w:ind w:left="0"/>
        <w:jc w:val="both"/>
        <w:rPr>
          <w:rFonts w:ascii="Times New Roman" w:hAnsi="Times New Roman" w:cs="Times New Roman"/>
        </w:rPr>
      </w:pPr>
      <w:r w:rsidRPr="00852C0F">
        <w:rPr>
          <w:rFonts w:ascii="Times New Roman" w:hAnsi="Times New Roman" w:cs="Times New Roman"/>
        </w:rPr>
        <w:lastRenderedPageBreak/>
        <w:t xml:space="preserve">Gender-blind protection thus generates what Mackenzie et al. (2014) call </w:t>
      </w:r>
      <w:r w:rsidRPr="00852C0F">
        <w:rPr>
          <w:rFonts w:ascii="Times New Roman" w:hAnsi="Times New Roman" w:cs="Times New Roman"/>
          <w:i/>
          <w:iCs/>
        </w:rPr>
        <w:t>pathogenic vulnerability</w:t>
      </w:r>
      <w:r w:rsidRPr="00852C0F">
        <w:rPr>
          <w:rFonts w:ascii="Times New Roman" w:hAnsi="Times New Roman" w:cs="Times New Roman"/>
        </w:rPr>
        <w:t>.</w:t>
      </w:r>
    </w:p>
    <w:p w14:paraId="1A6BA38D" w14:textId="2878510F" w:rsidR="00357C5C" w:rsidRPr="00852C0F" w:rsidRDefault="000F14C8" w:rsidP="009B31BD">
      <w:pPr>
        <w:spacing w:before="240"/>
        <w:ind w:left="0"/>
        <w:jc w:val="both"/>
        <w:rPr>
          <w:rFonts w:ascii="Times New Roman" w:hAnsi="Times New Roman" w:cs="Times New Roman"/>
        </w:rPr>
      </w:pPr>
      <w:r w:rsidRPr="00852C0F">
        <w:rPr>
          <w:rFonts w:ascii="Times New Roman" w:hAnsi="Times New Roman" w:cs="Times New Roman"/>
        </w:rPr>
        <w:t>By</w:t>
      </w:r>
      <w:r w:rsidR="00C43DEB" w:rsidRPr="00852C0F">
        <w:rPr>
          <w:rFonts w:ascii="Times New Roman" w:hAnsi="Times New Roman" w:cs="Times New Roman"/>
        </w:rPr>
        <w:t xml:space="preserve"> illustrating </w:t>
      </w:r>
      <w:r w:rsidRPr="00852C0F">
        <w:rPr>
          <w:rFonts w:ascii="Times New Roman" w:hAnsi="Times New Roman" w:cs="Times New Roman"/>
        </w:rPr>
        <w:t>the case</w:t>
      </w:r>
      <w:r w:rsidR="001C2420" w:rsidRPr="00852C0F">
        <w:rPr>
          <w:rFonts w:ascii="Times New Roman" w:hAnsi="Times New Roman" w:cs="Times New Roman"/>
        </w:rPr>
        <w:t xml:space="preserve">, we </w:t>
      </w:r>
      <w:r w:rsidR="000B46EB" w:rsidRPr="00852C0F">
        <w:rPr>
          <w:rFonts w:ascii="Times New Roman" w:hAnsi="Times New Roman" w:cs="Times New Roman"/>
        </w:rPr>
        <w:t>contribute to</w:t>
      </w:r>
      <w:r w:rsidR="006E0354" w:rsidRPr="00852C0F">
        <w:rPr>
          <w:rFonts w:ascii="Times New Roman" w:hAnsi="Times New Roman" w:cs="Times New Roman"/>
        </w:rPr>
        <w:t xml:space="preserve"> criticism directed at the governance of the forcibly displaced. For at least half a century, academics, lawyers and activists have challenged refugee law and policy in order to mainstream gender-inclusivity and sensitivity. Calls for recognition of gender-related reasons for refugeehood, for instance, dominated debates in the 1990s (Arbel et al 2014; Keck and Sikkink 1998), not least because the main international normative frameworks of protection for people forcibly on the move, namely the 1951 Refugee Convention and its 1967 Additional Protocol were overtly gender-blind in how they conceptualised refugees. Such absence mainly left women and LGBTQ+ people out of post-war protection frameworks for refugees, notwithstanding specific gender- and sexuality-related types of violence and persecution that could potentially victimise them under the persecution framework of the 1951 Convention.</w:t>
      </w:r>
      <w:r w:rsidR="00054CF8" w:rsidRPr="00852C0F">
        <w:rPr>
          <w:rFonts w:ascii="Times New Roman" w:hAnsi="Times New Roman" w:cs="Times New Roman"/>
        </w:rPr>
        <w:t xml:space="preserve"> </w:t>
      </w:r>
    </w:p>
    <w:p w14:paraId="01416E96" w14:textId="06A30A31" w:rsidR="00414B6A" w:rsidRPr="00852C0F" w:rsidRDefault="006E0354" w:rsidP="008D375C">
      <w:pPr>
        <w:spacing w:before="240" w:after="240"/>
        <w:ind w:left="0"/>
        <w:jc w:val="both"/>
        <w:rPr>
          <w:rFonts w:ascii="Times New Roman" w:hAnsi="Times New Roman" w:cs="Times New Roman"/>
        </w:rPr>
      </w:pPr>
      <w:r w:rsidRPr="00852C0F">
        <w:rPr>
          <w:rFonts w:ascii="Times New Roman" w:hAnsi="Times New Roman" w:cs="Times New Roman"/>
        </w:rPr>
        <w:t xml:space="preserve">However, </w:t>
      </w:r>
      <w:r w:rsidR="00A1324D" w:rsidRPr="00852C0F">
        <w:rPr>
          <w:rFonts w:ascii="Times New Roman" w:hAnsi="Times New Roman" w:cs="Times New Roman"/>
        </w:rPr>
        <w:t xml:space="preserve">as we noted earlier, awareness of </w:t>
      </w:r>
      <w:r w:rsidR="00AE7A9E" w:rsidRPr="00852C0F">
        <w:rPr>
          <w:rFonts w:ascii="Times New Roman" w:hAnsi="Times New Roman" w:cs="Times New Roman"/>
        </w:rPr>
        <w:t>(some of) the limitations of gender-blind protection has long been</w:t>
      </w:r>
      <w:r w:rsidR="00E4327C" w:rsidRPr="00852C0F">
        <w:rPr>
          <w:rFonts w:ascii="Times New Roman" w:hAnsi="Times New Roman" w:cs="Times New Roman"/>
        </w:rPr>
        <w:t xml:space="preserve"> highlighted by feminist theorists of migration and acknowledged</w:t>
      </w:r>
      <w:r w:rsidR="00652005" w:rsidRPr="00852C0F">
        <w:rPr>
          <w:rFonts w:ascii="Times New Roman" w:hAnsi="Times New Roman" w:cs="Times New Roman"/>
        </w:rPr>
        <w:t xml:space="preserve">, to some extent, by humanitarian agencies. Let us turn then to </w:t>
      </w:r>
      <w:r w:rsidR="006D667E" w:rsidRPr="00852C0F">
        <w:rPr>
          <w:rFonts w:ascii="Times New Roman" w:hAnsi="Times New Roman" w:cs="Times New Roman"/>
        </w:rPr>
        <w:t xml:space="preserve">consider </w:t>
      </w:r>
      <w:r w:rsidR="004561B5" w:rsidRPr="00852C0F">
        <w:rPr>
          <w:rFonts w:ascii="Times New Roman" w:hAnsi="Times New Roman" w:cs="Times New Roman"/>
        </w:rPr>
        <w:t xml:space="preserve">both why so little seems to have changed and </w:t>
      </w:r>
      <w:r w:rsidR="007073E1" w:rsidRPr="00852C0F">
        <w:rPr>
          <w:rFonts w:ascii="Times New Roman" w:hAnsi="Times New Roman" w:cs="Times New Roman"/>
        </w:rPr>
        <w:t xml:space="preserve">the merits of </w:t>
      </w:r>
      <w:r w:rsidR="006D667E" w:rsidRPr="00852C0F">
        <w:rPr>
          <w:rFonts w:ascii="Times New Roman" w:hAnsi="Times New Roman" w:cs="Times New Roman"/>
        </w:rPr>
        <w:t>gender-sensitive humanitarian</w:t>
      </w:r>
      <w:r w:rsidR="007073E1" w:rsidRPr="00852C0F">
        <w:rPr>
          <w:rFonts w:ascii="Times New Roman" w:hAnsi="Times New Roman" w:cs="Times New Roman"/>
        </w:rPr>
        <w:t xml:space="preserve"> practices</w:t>
      </w:r>
      <w:r w:rsidR="00721A8F" w:rsidRPr="00852C0F">
        <w:rPr>
          <w:rFonts w:ascii="Times New Roman" w:hAnsi="Times New Roman" w:cs="Times New Roman"/>
        </w:rPr>
        <w:t>.</w:t>
      </w:r>
    </w:p>
    <w:p w14:paraId="114987D3" w14:textId="4F301393" w:rsidR="00FE180A" w:rsidRPr="00852C0F" w:rsidRDefault="00FE180A" w:rsidP="003F675B">
      <w:pPr>
        <w:pStyle w:val="ListParagraph"/>
        <w:numPr>
          <w:ilvl w:val="0"/>
          <w:numId w:val="2"/>
        </w:numPr>
        <w:spacing w:before="240"/>
        <w:jc w:val="both"/>
        <w:rPr>
          <w:rFonts w:ascii="Times New Roman" w:hAnsi="Times New Roman" w:cs="Times New Roman"/>
          <w:b/>
          <w:bCs/>
        </w:rPr>
      </w:pPr>
      <w:r w:rsidRPr="00852C0F">
        <w:rPr>
          <w:rFonts w:ascii="Times New Roman" w:hAnsi="Times New Roman" w:cs="Times New Roman"/>
          <w:b/>
          <w:bCs/>
        </w:rPr>
        <w:t xml:space="preserve">Gender-sensitive </w:t>
      </w:r>
      <w:r w:rsidR="00DF76FE" w:rsidRPr="00852C0F">
        <w:rPr>
          <w:rFonts w:ascii="Times New Roman" w:hAnsi="Times New Roman" w:cs="Times New Roman"/>
          <w:b/>
          <w:bCs/>
        </w:rPr>
        <w:t>p</w:t>
      </w:r>
      <w:r w:rsidRPr="00852C0F">
        <w:rPr>
          <w:rFonts w:ascii="Times New Roman" w:hAnsi="Times New Roman" w:cs="Times New Roman"/>
          <w:b/>
          <w:bCs/>
        </w:rPr>
        <w:t xml:space="preserve">rotection and </w:t>
      </w:r>
      <w:r w:rsidR="00C46836" w:rsidRPr="00852C0F">
        <w:rPr>
          <w:rFonts w:ascii="Times New Roman" w:hAnsi="Times New Roman" w:cs="Times New Roman"/>
          <w:b/>
          <w:bCs/>
        </w:rPr>
        <w:t>the repr</w:t>
      </w:r>
      <w:r w:rsidR="008D6D1E" w:rsidRPr="00852C0F">
        <w:rPr>
          <w:rFonts w:ascii="Times New Roman" w:hAnsi="Times New Roman" w:cs="Times New Roman"/>
          <w:b/>
          <w:bCs/>
        </w:rPr>
        <w:t xml:space="preserve">oduction of </w:t>
      </w:r>
      <w:r w:rsidR="00DF76FE" w:rsidRPr="00852C0F">
        <w:rPr>
          <w:rFonts w:ascii="Times New Roman" w:hAnsi="Times New Roman" w:cs="Times New Roman"/>
          <w:b/>
          <w:bCs/>
        </w:rPr>
        <w:t>s</w:t>
      </w:r>
      <w:r w:rsidRPr="00852C0F">
        <w:rPr>
          <w:rFonts w:ascii="Times New Roman" w:hAnsi="Times New Roman" w:cs="Times New Roman"/>
          <w:b/>
          <w:bCs/>
        </w:rPr>
        <w:t>tructural</w:t>
      </w:r>
      <w:r w:rsidR="009B75BF" w:rsidRPr="00852C0F">
        <w:rPr>
          <w:rFonts w:ascii="Times New Roman" w:hAnsi="Times New Roman" w:cs="Times New Roman"/>
          <w:b/>
          <w:bCs/>
        </w:rPr>
        <w:t xml:space="preserve"> </w:t>
      </w:r>
      <w:r w:rsidR="00DF76FE" w:rsidRPr="00852C0F">
        <w:rPr>
          <w:rFonts w:ascii="Times New Roman" w:hAnsi="Times New Roman" w:cs="Times New Roman"/>
          <w:b/>
          <w:bCs/>
        </w:rPr>
        <w:t>v</w:t>
      </w:r>
      <w:r w:rsidR="009B75BF" w:rsidRPr="00852C0F">
        <w:rPr>
          <w:rFonts w:ascii="Times New Roman" w:hAnsi="Times New Roman" w:cs="Times New Roman"/>
          <w:b/>
          <w:bCs/>
        </w:rPr>
        <w:t xml:space="preserve">ulnerability     </w:t>
      </w:r>
      <w:r w:rsidRPr="00852C0F">
        <w:rPr>
          <w:rFonts w:ascii="Times New Roman" w:hAnsi="Times New Roman" w:cs="Times New Roman"/>
          <w:b/>
          <w:bCs/>
        </w:rPr>
        <w:t xml:space="preserve"> </w:t>
      </w:r>
    </w:p>
    <w:p w14:paraId="4907546C" w14:textId="1FB2824B" w:rsidR="00FA5264" w:rsidRPr="00852C0F" w:rsidRDefault="00FA5264" w:rsidP="003F675B">
      <w:pPr>
        <w:spacing w:before="240"/>
        <w:ind w:left="0"/>
        <w:jc w:val="both"/>
        <w:rPr>
          <w:rFonts w:ascii="Times New Roman" w:hAnsi="Times New Roman" w:cs="Times New Roman"/>
        </w:rPr>
      </w:pPr>
      <w:r w:rsidRPr="00852C0F">
        <w:rPr>
          <w:rFonts w:ascii="Times New Roman" w:hAnsi="Times New Roman" w:cs="Times New Roman"/>
        </w:rPr>
        <w:t>In 1991</w:t>
      </w:r>
      <w:r w:rsidR="000B00B5" w:rsidRPr="00852C0F">
        <w:rPr>
          <w:rFonts w:ascii="Times New Roman" w:hAnsi="Times New Roman" w:cs="Times New Roman"/>
        </w:rPr>
        <w:t>,</w:t>
      </w:r>
      <w:r w:rsidRPr="00852C0F">
        <w:rPr>
          <w:rFonts w:ascii="Times New Roman" w:hAnsi="Times New Roman" w:cs="Times New Roman"/>
        </w:rPr>
        <w:t xml:space="preserve"> the United Nations Refugee Agency (UNHCR) issued its first guidelines on the protection of refugee women, an unprecedented move sparked by the growing demands for more gender- and women-inclusive normative frameworks for the forcibly displaced. Indeed, since then, specific issues concerning ‘refugee women’ have been identified as a policy priority by the UNHCR (Freedman 2010). Its ‘women focus’ was later updated to a ‘gender focus’, as the same agency issued the Guidelines on International Protection for Gender-Related Persecution in 2002, and altogether responded to some of the concerns raised by scholars and activists. Specifically, the 2002 guidelines highlighted gendered drivers of forced displacement, whereas the 1991 guidelines focused on “women’s special needs” and how protection concerns should therefore be addressed through “assistance-related measures” that emphasize and respond to those special needs. As international refugee law, international human rights law, as well as the humanitarian governance of those on the move developed, so did the approaches to gender in the international normative framework for forced migrants. Most notably, the Global </w:t>
      </w:r>
      <w:r w:rsidRPr="00852C0F">
        <w:rPr>
          <w:rFonts w:ascii="Times New Roman" w:hAnsi="Times New Roman" w:cs="Times New Roman"/>
        </w:rPr>
        <w:lastRenderedPageBreak/>
        <w:t>Compact on Refugees (GCR) and Global Compact on Migration (GCM), as both have a few gender-specific concerns – even if some consider it to not be ‘gender-</w:t>
      </w:r>
      <w:r w:rsidR="00E37BB8" w:rsidRPr="00852C0F">
        <w:rPr>
          <w:rFonts w:ascii="Times New Roman" w:hAnsi="Times New Roman" w:cs="Times New Roman"/>
        </w:rPr>
        <w:t>transformative</w:t>
      </w:r>
      <w:r w:rsidRPr="00852C0F">
        <w:rPr>
          <w:rFonts w:ascii="Times New Roman" w:hAnsi="Times New Roman" w:cs="Times New Roman"/>
        </w:rPr>
        <w:t xml:space="preserve">’ enough (Hennebry and Petrozziello </w:t>
      </w:r>
      <w:r w:rsidR="00307D70" w:rsidRPr="00852C0F">
        <w:rPr>
          <w:rFonts w:ascii="Times New Roman" w:hAnsi="Times New Roman" w:cs="Times New Roman"/>
        </w:rPr>
        <w:t>2019</w:t>
      </w:r>
      <w:r w:rsidRPr="00852C0F">
        <w:rPr>
          <w:rFonts w:ascii="Times New Roman" w:hAnsi="Times New Roman" w:cs="Times New Roman"/>
        </w:rPr>
        <w:t>).</w:t>
      </w:r>
    </w:p>
    <w:p w14:paraId="393E7DB7" w14:textId="1520C3CB" w:rsidR="00FA5264" w:rsidRPr="00852C0F" w:rsidRDefault="00FA5264" w:rsidP="003F675B">
      <w:pPr>
        <w:spacing w:before="240"/>
        <w:ind w:left="0"/>
        <w:jc w:val="both"/>
        <w:rPr>
          <w:rFonts w:ascii="Times New Roman" w:hAnsi="Times New Roman" w:cs="Times New Roman"/>
        </w:rPr>
      </w:pPr>
      <w:r w:rsidRPr="00852C0F">
        <w:rPr>
          <w:rFonts w:ascii="Times New Roman" w:hAnsi="Times New Roman" w:cs="Times New Roman"/>
        </w:rPr>
        <w:t>It is therefore undoubt</w:t>
      </w:r>
      <w:r w:rsidR="009F4CB1" w:rsidRPr="00852C0F">
        <w:rPr>
          <w:rFonts w:ascii="Times New Roman" w:hAnsi="Times New Roman" w:cs="Times New Roman"/>
        </w:rPr>
        <w:t>edly the case</w:t>
      </w:r>
      <w:r w:rsidRPr="00852C0F">
        <w:rPr>
          <w:rFonts w:ascii="Times New Roman" w:hAnsi="Times New Roman" w:cs="Times New Roman"/>
        </w:rPr>
        <w:t xml:space="preserve"> that efforts have been made to ensure gender is at the forefront of not only normative frameworks, but how organisations within the</w:t>
      </w:r>
      <w:r w:rsidR="0095582F" w:rsidRPr="00852C0F">
        <w:rPr>
          <w:rFonts w:ascii="Times New Roman" w:hAnsi="Times New Roman" w:cs="Times New Roman"/>
        </w:rPr>
        <w:t xml:space="preserve"> domain of </w:t>
      </w:r>
      <w:r w:rsidRPr="00852C0F">
        <w:rPr>
          <w:rFonts w:ascii="Times New Roman" w:hAnsi="Times New Roman" w:cs="Times New Roman"/>
        </w:rPr>
        <w:t xml:space="preserve"> humanitarian govern</w:t>
      </w:r>
      <w:r w:rsidR="0095582F" w:rsidRPr="00852C0F">
        <w:rPr>
          <w:rFonts w:ascii="Times New Roman" w:hAnsi="Times New Roman" w:cs="Times New Roman"/>
        </w:rPr>
        <w:t>ance</w:t>
      </w:r>
      <w:r w:rsidRPr="00852C0F">
        <w:rPr>
          <w:rFonts w:ascii="Times New Roman" w:hAnsi="Times New Roman" w:cs="Times New Roman"/>
        </w:rPr>
        <w:t xml:space="preserve"> operate. Is the problem of a continuing gender-blindness, therefore, not solely an issue of implementation? Freedman (2010:589), for instance, </w:t>
      </w:r>
      <w:r w:rsidR="007073E1" w:rsidRPr="00852C0F">
        <w:rPr>
          <w:rFonts w:ascii="Times New Roman" w:hAnsi="Times New Roman" w:cs="Times New Roman"/>
        </w:rPr>
        <w:t>argue</w:t>
      </w:r>
      <w:r w:rsidRPr="00852C0F">
        <w:rPr>
          <w:rFonts w:ascii="Times New Roman" w:hAnsi="Times New Roman" w:cs="Times New Roman"/>
        </w:rPr>
        <w:t>s that much of the current problem “lies in a failure of transmission of the goals of gender sensitivity through all the various bureaux and representatives of a large bureaucratic organization such as the UNHCR”</w:t>
      </w:r>
      <w:r w:rsidR="007073E1" w:rsidRPr="00852C0F">
        <w:rPr>
          <w:rFonts w:ascii="Times New Roman" w:hAnsi="Times New Roman" w:cs="Times New Roman"/>
        </w:rPr>
        <w:t>;</w:t>
      </w:r>
      <w:r w:rsidRPr="00852C0F">
        <w:rPr>
          <w:rFonts w:ascii="Times New Roman" w:hAnsi="Times New Roman" w:cs="Times New Roman"/>
        </w:rPr>
        <w:t xml:space="preserve"> </w:t>
      </w:r>
      <w:r w:rsidR="007073E1" w:rsidRPr="00852C0F">
        <w:rPr>
          <w:rFonts w:ascii="Times New Roman" w:hAnsi="Times New Roman" w:cs="Times New Roman"/>
        </w:rPr>
        <w:t>a claim supported</w:t>
      </w:r>
      <w:r w:rsidRPr="00852C0F">
        <w:rPr>
          <w:rFonts w:ascii="Times New Roman" w:hAnsi="Times New Roman" w:cs="Times New Roman"/>
        </w:rPr>
        <w:t xml:space="preserve"> by Baines (2004:1), who asserts ‘implementation continues to be slow and ad hoc’ when it comes to gender-sensitive policies in the governance of the forcibly displaced. </w:t>
      </w:r>
    </w:p>
    <w:p w14:paraId="59299B67" w14:textId="4CE5A483" w:rsidR="00FA5264" w:rsidRPr="00852C0F" w:rsidRDefault="00FA5264" w:rsidP="003F675B">
      <w:pPr>
        <w:spacing w:before="240"/>
        <w:ind w:left="0"/>
        <w:jc w:val="both"/>
        <w:rPr>
          <w:rFonts w:ascii="Times New Roman" w:hAnsi="Times New Roman" w:cs="Times New Roman"/>
        </w:rPr>
      </w:pPr>
      <w:r w:rsidRPr="00852C0F">
        <w:rPr>
          <w:rFonts w:ascii="Times New Roman" w:hAnsi="Times New Roman" w:cs="Times New Roman"/>
        </w:rPr>
        <w:t>These issues can be particularly relevant in Latin America, a region known for its very liberal and progressive frameworks, which some claim</w:t>
      </w:r>
      <w:r w:rsidR="00132ED1" w:rsidRPr="00852C0F">
        <w:rPr>
          <w:rFonts w:ascii="Times New Roman" w:hAnsi="Times New Roman" w:cs="Times New Roman"/>
        </w:rPr>
        <w:t>s</w:t>
      </w:r>
      <w:r w:rsidRPr="00852C0F">
        <w:rPr>
          <w:rFonts w:ascii="Times New Roman" w:hAnsi="Times New Roman" w:cs="Times New Roman"/>
        </w:rPr>
        <w:t xml:space="preserve"> are not fully applied, amounting to an implementation gap (Hammoud-Gallego and Freier, 2023). As a region already known for a discrepancy between norm and praxis, one could create a similar parallel between existing gender-sensitive frameworks and guidelines and their (lack of) implementation. One clear example would be, for instance, how in many countries throughout Latin America, despite the many positive frameworks concerning gender equality and labour rights to forced migrants, there still is considerable unequal access to labour markets and to financial independence. This is particularly the case for Venezuelan forced displaced women, whose rate of unemployment in Latin America is 47%, against the 38% rate of unemployment of displaced Venezuelan men, despite women having higher tertiary education (32% versus 27% of men) (R4V 2019). Those that are employed must rely on the highly informal economy throughout the region, which corresponds to 33.9% of the region’s GDP on average (</w:t>
      </w:r>
      <w:r w:rsidR="00414B6A" w:rsidRPr="00852C0F">
        <w:rPr>
          <w:rFonts w:ascii="Times New Roman" w:hAnsi="Times New Roman" w:cs="Times New Roman"/>
        </w:rPr>
        <w:t>Chaves-González and Delgado 2023</w:t>
      </w:r>
      <w:r w:rsidRPr="00852C0F">
        <w:rPr>
          <w:rFonts w:ascii="Times New Roman" w:hAnsi="Times New Roman" w:cs="Times New Roman"/>
        </w:rPr>
        <w:t xml:space="preserve">). </w:t>
      </w:r>
    </w:p>
    <w:p w14:paraId="07E4EFC7" w14:textId="2441CA6C" w:rsidR="00FA5264" w:rsidRPr="00852C0F" w:rsidRDefault="00FA5264" w:rsidP="003F675B">
      <w:pPr>
        <w:spacing w:before="240"/>
        <w:ind w:left="0"/>
        <w:jc w:val="both"/>
        <w:rPr>
          <w:rFonts w:ascii="Times New Roman" w:hAnsi="Times New Roman" w:cs="Times New Roman"/>
        </w:rPr>
      </w:pPr>
      <w:r w:rsidRPr="00852C0F">
        <w:rPr>
          <w:rFonts w:ascii="Times New Roman" w:hAnsi="Times New Roman" w:cs="Times New Roman"/>
        </w:rPr>
        <w:t xml:space="preserve">Although </w:t>
      </w:r>
      <w:r w:rsidR="00F72D74" w:rsidRPr="00852C0F">
        <w:rPr>
          <w:rFonts w:ascii="Times New Roman" w:hAnsi="Times New Roman" w:cs="Times New Roman"/>
        </w:rPr>
        <w:t xml:space="preserve">there </w:t>
      </w:r>
      <w:r w:rsidR="00237047" w:rsidRPr="00852C0F">
        <w:rPr>
          <w:rFonts w:ascii="Times New Roman" w:hAnsi="Times New Roman" w:cs="Times New Roman"/>
        </w:rPr>
        <w:t>is</w:t>
      </w:r>
      <w:r w:rsidR="00F72D74" w:rsidRPr="00852C0F">
        <w:rPr>
          <w:rFonts w:ascii="Times New Roman" w:hAnsi="Times New Roman" w:cs="Times New Roman"/>
        </w:rPr>
        <w:t xml:space="preserve"> </w:t>
      </w:r>
      <w:r w:rsidR="00DB1994" w:rsidRPr="00852C0F">
        <w:rPr>
          <w:rFonts w:ascii="Times New Roman" w:hAnsi="Times New Roman" w:cs="Times New Roman"/>
        </w:rPr>
        <w:t xml:space="preserve">a </w:t>
      </w:r>
      <w:r w:rsidR="00F72D74" w:rsidRPr="00852C0F">
        <w:rPr>
          <w:rFonts w:ascii="Times New Roman" w:hAnsi="Times New Roman" w:cs="Times New Roman"/>
        </w:rPr>
        <w:t xml:space="preserve">high </w:t>
      </w:r>
      <w:r w:rsidR="0035495E" w:rsidRPr="00852C0F">
        <w:rPr>
          <w:rFonts w:ascii="Times New Roman" w:hAnsi="Times New Roman" w:cs="Times New Roman"/>
        </w:rPr>
        <w:t>rate of labour</w:t>
      </w:r>
      <w:r w:rsidRPr="00852C0F">
        <w:rPr>
          <w:rFonts w:ascii="Times New Roman" w:hAnsi="Times New Roman" w:cs="Times New Roman"/>
        </w:rPr>
        <w:t xml:space="preserve"> informal</w:t>
      </w:r>
      <w:r w:rsidR="0035495E" w:rsidRPr="00852C0F">
        <w:rPr>
          <w:rFonts w:ascii="Times New Roman" w:hAnsi="Times New Roman" w:cs="Times New Roman"/>
        </w:rPr>
        <w:t>ity</w:t>
      </w:r>
      <w:r w:rsidRPr="00852C0F">
        <w:rPr>
          <w:rFonts w:ascii="Times New Roman" w:hAnsi="Times New Roman" w:cs="Times New Roman"/>
        </w:rPr>
        <w:t xml:space="preserve">, there is a </w:t>
      </w:r>
      <w:r w:rsidR="00F72D74" w:rsidRPr="00852C0F">
        <w:rPr>
          <w:rFonts w:ascii="Times New Roman" w:hAnsi="Times New Roman" w:cs="Times New Roman"/>
        </w:rPr>
        <w:t xml:space="preserve">notable </w:t>
      </w:r>
      <w:r w:rsidRPr="00852C0F">
        <w:rPr>
          <w:rFonts w:ascii="Times New Roman" w:hAnsi="Times New Roman" w:cs="Times New Roman"/>
        </w:rPr>
        <w:t>dis</w:t>
      </w:r>
      <w:r w:rsidR="00F72D74" w:rsidRPr="00852C0F">
        <w:rPr>
          <w:rFonts w:ascii="Times New Roman" w:hAnsi="Times New Roman" w:cs="Times New Roman"/>
        </w:rPr>
        <w:t>parity</w:t>
      </w:r>
      <w:r w:rsidRPr="00852C0F">
        <w:rPr>
          <w:rFonts w:ascii="Times New Roman" w:hAnsi="Times New Roman" w:cs="Times New Roman"/>
        </w:rPr>
        <w:t xml:space="preserve"> when considering nationals and non-nationals (particularly Venezuelans). In Colombia, for instance, while 46.8% of the Colombian population had informal employment, this rate increased to between 71.9%-89.6% for Venezuelans. As for Brazil, considering the 10% difference in unemployment rates between Brazilians (9%) and Venezuelans (19%), there is a clear nationality-based inequality at the labour market level in the region (</w:t>
      </w:r>
      <w:r w:rsidRPr="00852C0F">
        <w:rPr>
          <w:rFonts w:ascii="Times New Roman" w:hAnsi="Times New Roman" w:cs="Times New Roman"/>
          <w:i/>
          <w:iCs/>
        </w:rPr>
        <w:t>idem</w:t>
      </w:r>
      <w:r w:rsidRPr="00852C0F">
        <w:rPr>
          <w:rFonts w:ascii="Times New Roman" w:hAnsi="Times New Roman" w:cs="Times New Roman"/>
        </w:rPr>
        <w:t xml:space="preserve">). This was particularly </w:t>
      </w:r>
      <w:r w:rsidR="00CA07F6" w:rsidRPr="00852C0F">
        <w:rPr>
          <w:rFonts w:ascii="Times New Roman" w:hAnsi="Times New Roman" w:cs="Times New Roman"/>
        </w:rPr>
        <w:t xml:space="preserve">the case </w:t>
      </w:r>
      <w:r w:rsidRPr="00852C0F">
        <w:rPr>
          <w:rFonts w:ascii="Times New Roman" w:hAnsi="Times New Roman" w:cs="Times New Roman"/>
        </w:rPr>
        <w:t xml:space="preserve">when disaggregating data by gender. In Brazil, unemployment was higher in border areas, with 31% </w:t>
      </w:r>
      <w:r w:rsidRPr="00852C0F">
        <w:rPr>
          <w:rFonts w:ascii="Times New Roman" w:hAnsi="Times New Roman" w:cs="Times New Roman"/>
        </w:rPr>
        <w:lastRenderedPageBreak/>
        <w:t>Venezuelans in the border state unemployed against only 18% of those who had been internally resettled to other states. However, these rates were much higher for relocated Venezuelan women, whose unemployment rates were at 30%, 12% higher than the average and 21% higher than men (R4V 2022</w:t>
      </w:r>
      <w:r w:rsidR="00952F3C" w:rsidRPr="00852C0F">
        <w:rPr>
          <w:rFonts w:ascii="Times New Roman" w:hAnsi="Times New Roman" w:cs="Times New Roman"/>
        </w:rPr>
        <w:t>).</w:t>
      </w:r>
    </w:p>
    <w:p w14:paraId="528D23BA" w14:textId="01D63A9C" w:rsidR="00FA5264" w:rsidRPr="00852C0F" w:rsidRDefault="00FA5264" w:rsidP="003F675B">
      <w:pPr>
        <w:spacing w:before="240"/>
        <w:ind w:left="0"/>
        <w:jc w:val="both"/>
        <w:rPr>
          <w:rFonts w:ascii="Times New Roman" w:hAnsi="Times New Roman" w:cs="Times New Roman"/>
        </w:rPr>
      </w:pPr>
      <w:r w:rsidRPr="00852C0F">
        <w:rPr>
          <w:rFonts w:ascii="Times New Roman" w:hAnsi="Times New Roman" w:cs="Times New Roman"/>
        </w:rPr>
        <w:t xml:space="preserve">Brazil is an important case study because not only men and women are guaranteed equal rights, but migrants and non-migrants are also considered to have equal access to fundamental rights according to the country’s 1988 Federal Constitution. Moreover, asylum seekers, refugees and temporary migrants alike have </w:t>
      </w:r>
      <w:r w:rsidR="000B4029" w:rsidRPr="00852C0F">
        <w:rPr>
          <w:rFonts w:ascii="Times New Roman" w:hAnsi="Times New Roman" w:cs="Times New Roman"/>
        </w:rPr>
        <w:t xml:space="preserve">rights to </w:t>
      </w:r>
      <w:r w:rsidRPr="00852C0F">
        <w:rPr>
          <w:rFonts w:ascii="Times New Roman" w:hAnsi="Times New Roman" w:cs="Times New Roman"/>
        </w:rPr>
        <w:t>access to the formal labour market. Considering this very positive framework of rights against the abovementioned circumstances, is the clear gender labour inequality for migrant women a case of an implementation gap? Let’s consider the case of the internal resettlement policy, as the country’s government, with the support of local and international NGOs and international agencies (such as UNHCR and IOM), relocate thousands of Venezuelans from the border state</w:t>
      </w:r>
      <w:r w:rsidR="0026528C" w:rsidRPr="00852C0F">
        <w:rPr>
          <w:rFonts w:ascii="Times New Roman" w:hAnsi="Times New Roman" w:cs="Times New Roman"/>
        </w:rPr>
        <w:t xml:space="preserve"> of</w:t>
      </w:r>
      <w:r w:rsidRPr="00852C0F">
        <w:rPr>
          <w:rFonts w:ascii="Times New Roman" w:hAnsi="Times New Roman" w:cs="Times New Roman"/>
        </w:rPr>
        <w:t xml:space="preserve"> Roraima, the poorest in the country, to other wealthier regions </w:t>
      </w:r>
      <w:r w:rsidR="002F1B48" w:rsidRPr="00852C0F">
        <w:rPr>
          <w:rFonts w:ascii="Times New Roman" w:hAnsi="Times New Roman" w:cs="Times New Roman"/>
        </w:rPr>
        <w:t xml:space="preserve">in the country </w:t>
      </w:r>
      <w:r w:rsidR="00740D22" w:rsidRPr="00852C0F">
        <w:rPr>
          <w:rFonts w:ascii="Times New Roman" w:hAnsi="Times New Roman" w:cs="Times New Roman"/>
        </w:rPr>
        <w:t xml:space="preserve">on the basis of </w:t>
      </w:r>
      <w:r w:rsidR="005C721C" w:rsidRPr="00852C0F">
        <w:rPr>
          <w:rFonts w:ascii="Times New Roman" w:hAnsi="Times New Roman" w:cs="Times New Roman"/>
        </w:rPr>
        <w:t xml:space="preserve">pre-arranged employment opportunities. </w:t>
      </w:r>
      <w:r w:rsidR="00582715" w:rsidRPr="00852C0F">
        <w:rPr>
          <w:rFonts w:ascii="Times New Roman" w:hAnsi="Times New Roman" w:cs="Times New Roman"/>
        </w:rPr>
        <w:t xml:space="preserve">Specifically, UN agencies and partner NGOs, as part of </w:t>
      </w:r>
      <w:r w:rsidR="009B45D2" w:rsidRPr="00852C0F">
        <w:rPr>
          <w:rFonts w:ascii="Times New Roman" w:hAnsi="Times New Roman" w:cs="Times New Roman"/>
        </w:rPr>
        <w:t xml:space="preserve">Operation Welcome, </w:t>
      </w:r>
      <w:r w:rsidR="00582715" w:rsidRPr="00852C0F">
        <w:rPr>
          <w:rFonts w:ascii="Times New Roman" w:hAnsi="Times New Roman" w:cs="Times New Roman"/>
        </w:rPr>
        <w:t>have created several programmes that are sensitive to the goal of reducing labour market inequality, boosting entrepreneurship amongst forced migrants, some with a specific gender focus. Most notably, the UNHCR, UN Women and Global Compact Network Brazil created a partnership programmed called ‘Empowering Refugees’, with training programmes through partnerships with the private sector. As data demonstrates, throughout the 8 years of existence of the programme, 418 migrant women benefitted from the project throughout Brazil, many of whom were formally employed in a variety of services. Other relevant initiatives involved targeting migrant women to work in areas such as sewing, cooking or in care roles.</w:t>
      </w:r>
      <w:r w:rsidR="00582715" w:rsidRPr="00852C0F">
        <w:rPr>
          <w:rStyle w:val="FootnoteReference"/>
          <w:rFonts w:ascii="Times New Roman" w:hAnsi="Times New Roman" w:cs="Times New Roman"/>
        </w:rPr>
        <w:footnoteReference w:id="5"/>
      </w:r>
      <w:r w:rsidR="00582715" w:rsidRPr="00852C0F">
        <w:rPr>
          <w:rFonts w:ascii="Times New Roman" w:hAnsi="Times New Roman" w:cs="Times New Roman"/>
        </w:rPr>
        <w:t xml:space="preserve"> </w:t>
      </w:r>
    </w:p>
    <w:p w14:paraId="0449E817" w14:textId="0AFF68AE" w:rsidR="00BA73E9" w:rsidRPr="00852C0F" w:rsidRDefault="00997559" w:rsidP="00997559">
      <w:pPr>
        <w:spacing w:before="240"/>
        <w:ind w:left="0"/>
        <w:jc w:val="both"/>
        <w:rPr>
          <w:rFonts w:ascii="Times New Roman" w:hAnsi="Times New Roman" w:cs="Times New Roman"/>
        </w:rPr>
      </w:pPr>
      <w:r w:rsidRPr="00852C0F">
        <w:rPr>
          <w:rFonts w:ascii="Times New Roman" w:hAnsi="Times New Roman" w:cs="Times New Roman"/>
        </w:rPr>
        <w:t xml:space="preserve">The ‘Empowering Refugees’ programme </w:t>
      </w:r>
      <w:r w:rsidR="009B45D2" w:rsidRPr="00852C0F">
        <w:rPr>
          <w:rFonts w:ascii="Times New Roman" w:hAnsi="Times New Roman" w:cs="Times New Roman"/>
        </w:rPr>
        <w:t>undoubtedly aims to create employment</w:t>
      </w:r>
      <w:r w:rsidRPr="00852C0F">
        <w:rPr>
          <w:rFonts w:ascii="Times New Roman" w:hAnsi="Times New Roman" w:cs="Times New Roman"/>
        </w:rPr>
        <w:t>. I</w:t>
      </w:r>
      <w:r w:rsidR="004A3DEC" w:rsidRPr="00852C0F">
        <w:rPr>
          <w:rFonts w:ascii="Times New Roman" w:hAnsi="Times New Roman" w:cs="Times New Roman"/>
        </w:rPr>
        <w:t xml:space="preserve">t is gender sensitive, </w:t>
      </w:r>
      <w:r w:rsidR="008D5AE1" w:rsidRPr="00852C0F">
        <w:rPr>
          <w:rFonts w:ascii="Times New Roman" w:hAnsi="Times New Roman" w:cs="Times New Roman"/>
        </w:rPr>
        <w:t xml:space="preserve">yet </w:t>
      </w:r>
      <w:r w:rsidR="007A5DCE" w:rsidRPr="00852C0F">
        <w:rPr>
          <w:rFonts w:ascii="Times New Roman" w:hAnsi="Times New Roman" w:cs="Times New Roman"/>
        </w:rPr>
        <w:t>not transform</w:t>
      </w:r>
      <w:r w:rsidR="0092341B" w:rsidRPr="00852C0F">
        <w:rPr>
          <w:rFonts w:ascii="Times New Roman" w:hAnsi="Times New Roman" w:cs="Times New Roman"/>
        </w:rPr>
        <w:t>ative</w:t>
      </w:r>
      <w:r w:rsidR="00BA73E9" w:rsidRPr="00852C0F">
        <w:rPr>
          <w:rFonts w:ascii="Times New Roman" w:hAnsi="Times New Roman" w:cs="Times New Roman"/>
        </w:rPr>
        <w:t xml:space="preserve">. </w:t>
      </w:r>
      <w:r w:rsidRPr="00852C0F">
        <w:rPr>
          <w:rFonts w:ascii="Times New Roman" w:hAnsi="Times New Roman" w:cs="Times New Roman"/>
        </w:rPr>
        <w:t>D</w:t>
      </w:r>
      <w:r w:rsidR="00BA73E9" w:rsidRPr="00852C0F">
        <w:rPr>
          <w:rFonts w:ascii="Times New Roman" w:hAnsi="Times New Roman" w:cs="Times New Roman"/>
        </w:rPr>
        <w:t xml:space="preserve">espite having a specific gender focus, </w:t>
      </w:r>
      <w:r w:rsidR="00163C57" w:rsidRPr="00852C0F">
        <w:rPr>
          <w:rFonts w:ascii="Times New Roman" w:hAnsi="Times New Roman" w:cs="Times New Roman"/>
        </w:rPr>
        <w:t>like many targeted employment programmes for migrant</w:t>
      </w:r>
      <w:r w:rsidR="00FE68B6" w:rsidRPr="00852C0F">
        <w:rPr>
          <w:rFonts w:ascii="Times New Roman" w:hAnsi="Times New Roman" w:cs="Times New Roman"/>
        </w:rPr>
        <w:t>s</w:t>
      </w:r>
      <w:r w:rsidR="00163C57" w:rsidRPr="00852C0F">
        <w:rPr>
          <w:rFonts w:ascii="Times New Roman" w:hAnsi="Times New Roman" w:cs="Times New Roman"/>
        </w:rPr>
        <w:t>, it</w:t>
      </w:r>
      <w:r w:rsidR="00342D1E" w:rsidRPr="00852C0F">
        <w:rPr>
          <w:rFonts w:ascii="Times New Roman" w:hAnsi="Times New Roman" w:cs="Times New Roman"/>
        </w:rPr>
        <w:t xml:space="preserve"> i</w:t>
      </w:r>
      <w:r w:rsidR="00CE2E3F" w:rsidRPr="00852C0F">
        <w:rPr>
          <w:rFonts w:ascii="Times New Roman" w:hAnsi="Times New Roman" w:cs="Times New Roman"/>
        </w:rPr>
        <w:t>s limited in that reproduces</w:t>
      </w:r>
      <w:r w:rsidR="00163C57" w:rsidRPr="00852C0F">
        <w:rPr>
          <w:rFonts w:ascii="Times New Roman" w:hAnsi="Times New Roman" w:cs="Times New Roman"/>
        </w:rPr>
        <w:t xml:space="preserve"> women</w:t>
      </w:r>
      <w:r w:rsidR="00342D1E" w:rsidRPr="00852C0F">
        <w:rPr>
          <w:rFonts w:ascii="Times New Roman" w:hAnsi="Times New Roman" w:cs="Times New Roman"/>
        </w:rPr>
        <w:t>’s place</w:t>
      </w:r>
      <w:r w:rsidR="00163C57" w:rsidRPr="00852C0F">
        <w:rPr>
          <w:rFonts w:ascii="Times New Roman" w:hAnsi="Times New Roman" w:cs="Times New Roman"/>
        </w:rPr>
        <w:t xml:space="preserve"> in traditionally gendered roles, such as in the care or garment industries, </w:t>
      </w:r>
      <w:r w:rsidR="0042134F" w:rsidRPr="00852C0F">
        <w:rPr>
          <w:rFonts w:ascii="Times New Roman" w:hAnsi="Times New Roman" w:cs="Times New Roman"/>
        </w:rPr>
        <w:t xml:space="preserve">and more significantly, it disregards migrant </w:t>
      </w:r>
      <w:r w:rsidR="00163C57" w:rsidRPr="00852C0F">
        <w:rPr>
          <w:rFonts w:ascii="Times New Roman" w:hAnsi="Times New Roman" w:cs="Times New Roman"/>
        </w:rPr>
        <w:t xml:space="preserve">women’s employment desires, former training or prospects. </w:t>
      </w:r>
      <w:r w:rsidR="0042134F" w:rsidRPr="00852C0F">
        <w:rPr>
          <w:rFonts w:ascii="Times New Roman" w:hAnsi="Times New Roman" w:cs="Times New Roman"/>
        </w:rPr>
        <w:t>As such, it</w:t>
      </w:r>
      <w:r w:rsidR="00FF3C11" w:rsidRPr="00852C0F">
        <w:rPr>
          <w:rFonts w:ascii="Times New Roman" w:hAnsi="Times New Roman" w:cs="Times New Roman"/>
        </w:rPr>
        <w:t xml:space="preserve"> </w:t>
      </w:r>
      <w:r w:rsidR="00BA73E9" w:rsidRPr="00852C0F">
        <w:rPr>
          <w:rFonts w:ascii="Times New Roman" w:hAnsi="Times New Roman" w:cs="Times New Roman"/>
        </w:rPr>
        <w:lastRenderedPageBreak/>
        <w:t xml:space="preserve">had very limited success in </w:t>
      </w:r>
      <w:r w:rsidR="00DB69FF" w:rsidRPr="00852C0F">
        <w:rPr>
          <w:rFonts w:ascii="Times New Roman" w:hAnsi="Times New Roman" w:cs="Times New Roman"/>
        </w:rPr>
        <w:t xml:space="preserve">redressing </w:t>
      </w:r>
      <w:r w:rsidR="002C4482" w:rsidRPr="00852C0F">
        <w:rPr>
          <w:rFonts w:ascii="Times New Roman" w:hAnsi="Times New Roman" w:cs="Times New Roman"/>
        </w:rPr>
        <w:t xml:space="preserve">the </w:t>
      </w:r>
      <w:r w:rsidR="00BA73E9" w:rsidRPr="00852C0F">
        <w:rPr>
          <w:rFonts w:ascii="Times New Roman" w:hAnsi="Times New Roman" w:cs="Times New Roman"/>
        </w:rPr>
        <w:t xml:space="preserve">numbers of unemployed women or in women in the informal economy which continue to rise. </w:t>
      </w:r>
    </w:p>
    <w:p w14:paraId="2AC8892D" w14:textId="4C984AC0" w:rsidR="009D5157" w:rsidRPr="00852C0F" w:rsidRDefault="00BA73E9" w:rsidP="003F675B">
      <w:pPr>
        <w:spacing w:before="240"/>
        <w:ind w:left="0"/>
        <w:jc w:val="both"/>
        <w:rPr>
          <w:rFonts w:ascii="Times New Roman" w:hAnsi="Times New Roman" w:cs="Times New Roman"/>
        </w:rPr>
      </w:pPr>
      <w:r w:rsidRPr="00852C0F">
        <w:rPr>
          <w:rFonts w:ascii="Times New Roman" w:hAnsi="Times New Roman" w:cs="Times New Roman"/>
        </w:rPr>
        <w:t xml:space="preserve">Indeed, despite actually implementing gender as central in some employment-based programmes, humanitarian organisations fell short </w:t>
      </w:r>
      <w:r w:rsidR="00DB3771" w:rsidRPr="00852C0F">
        <w:rPr>
          <w:rFonts w:ascii="Times New Roman" w:hAnsi="Times New Roman" w:cs="Times New Roman"/>
        </w:rPr>
        <w:t>in</w:t>
      </w:r>
      <w:r w:rsidRPr="00852C0F">
        <w:rPr>
          <w:rFonts w:ascii="Times New Roman" w:hAnsi="Times New Roman" w:cs="Times New Roman"/>
        </w:rPr>
        <w:t xml:space="preserve"> tackling gender inequality which  continued to grow</w:t>
      </w:r>
      <w:r w:rsidR="007A1DB6" w:rsidRPr="00852C0F">
        <w:rPr>
          <w:rFonts w:ascii="Times New Roman" w:hAnsi="Times New Roman" w:cs="Times New Roman"/>
        </w:rPr>
        <w:t xml:space="preserve"> (</w:t>
      </w:r>
      <w:r w:rsidR="00834C6A" w:rsidRPr="00852C0F">
        <w:rPr>
          <w:rFonts w:ascii="Times New Roman" w:hAnsi="Times New Roman" w:cs="Times New Roman"/>
        </w:rPr>
        <w:t>although this may not be surprising given their capacities)</w:t>
      </w:r>
      <w:r w:rsidRPr="00852C0F">
        <w:rPr>
          <w:rFonts w:ascii="Times New Roman" w:hAnsi="Times New Roman" w:cs="Times New Roman"/>
        </w:rPr>
        <w:t xml:space="preserve"> but</w:t>
      </w:r>
      <w:r w:rsidR="00834C6A" w:rsidRPr="00852C0F">
        <w:rPr>
          <w:rFonts w:ascii="Times New Roman" w:hAnsi="Times New Roman" w:cs="Times New Roman"/>
        </w:rPr>
        <w:t>, more saliently,</w:t>
      </w:r>
      <w:r w:rsidRPr="00852C0F">
        <w:rPr>
          <w:rFonts w:ascii="Times New Roman" w:hAnsi="Times New Roman" w:cs="Times New Roman"/>
        </w:rPr>
        <w:t xml:space="preserve"> </w:t>
      </w:r>
      <w:r w:rsidR="001A1E90" w:rsidRPr="00852C0F">
        <w:rPr>
          <w:rFonts w:ascii="Times New Roman" w:hAnsi="Times New Roman" w:cs="Times New Roman"/>
        </w:rPr>
        <w:t>these programmes aim</w:t>
      </w:r>
      <w:r w:rsidR="00450D90" w:rsidRPr="00852C0F">
        <w:rPr>
          <w:rFonts w:ascii="Times New Roman" w:hAnsi="Times New Roman" w:cs="Times New Roman"/>
        </w:rPr>
        <w:t>ed at empowering women</w:t>
      </w:r>
      <w:r w:rsidR="001A1E90" w:rsidRPr="00852C0F">
        <w:rPr>
          <w:rFonts w:ascii="Times New Roman" w:hAnsi="Times New Roman" w:cs="Times New Roman"/>
        </w:rPr>
        <w:t xml:space="preserve"> </w:t>
      </w:r>
      <w:r w:rsidR="00450D90" w:rsidRPr="00852C0F">
        <w:rPr>
          <w:rFonts w:ascii="Times New Roman" w:hAnsi="Times New Roman" w:cs="Times New Roman"/>
        </w:rPr>
        <w:t>by</w:t>
      </w:r>
      <w:r w:rsidR="001A1E90" w:rsidRPr="00852C0F">
        <w:rPr>
          <w:rFonts w:ascii="Times New Roman" w:hAnsi="Times New Roman" w:cs="Times New Roman"/>
        </w:rPr>
        <w:t xml:space="preserve"> inserting </w:t>
      </w:r>
      <w:r w:rsidR="00450D90" w:rsidRPr="00852C0F">
        <w:rPr>
          <w:rFonts w:ascii="Times New Roman" w:hAnsi="Times New Roman" w:cs="Times New Roman"/>
        </w:rPr>
        <w:t>them</w:t>
      </w:r>
      <w:r w:rsidRPr="00852C0F">
        <w:rPr>
          <w:rFonts w:ascii="Times New Roman" w:hAnsi="Times New Roman" w:cs="Times New Roman"/>
        </w:rPr>
        <w:t xml:space="preserve"> </w:t>
      </w:r>
      <w:r w:rsidR="001A1E90" w:rsidRPr="00852C0F">
        <w:rPr>
          <w:rFonts w:ascii="Times New Roman" w:hAnsi="Times New Roman" w:cs="Times New Roman"/>
        </w:rPr>
        <w:t>into</w:t>
      </w:r>
      <w:r w:rsidRPr="00852C0F">
        <w:rPr>
          <w:rFonts w:ascii="Times New Roman" w:hAnsi="Times New Roman" w:cs="Times New Roman"/>
        </w:rPr>
        <w:t xml:space="preserve"> specific gendered labour markets and social roles. Freedman </w:t>
      </w:r>
      <w:r w:rsidR="001E37FA">
        <w:rPr>
          <w:rFonts w:ascii="Times New Roman" w:hAnsi="Times New Roman" w:cs="Times New Roman"/>
        </w:rPr>
        <w:t xml:space="preserve">(2010) </w:t>
      </w:r>
      <w:r w:rsidRPr="00852C0F">
        <w:rPr>
          <w:rFonts w:ascii="Times New Roman" w:hAnsi="Times New Roman" w:cs="Times New Roman"/>
        </w:rPr>
        <w:t xml:space="preserve">argues that part of what she frames as ‘implementation problems’ is because the type of gender-related work humanitarian organisations, particularly the UNHCR, does, is of an ‘integrative’ and not ‘transformative’ nature, i.e. just adding ‘gender’ to the protection grammar while not actually and substantially changing understandings or representations of the forcibly displaced (such as the naturalised assumption of forcibly displaced women as </w:t>
      </w:r>
      <w:r w:rsidR="00B90800" w:rsidRPr="00852C0F">
        <w:rPr>
          <w:rFonts w:ascii="Times New Roman" w:hAnsi="Times New Roman" w:cs="Times New Roman"/>
        </w:rPr>
        <w:t>a</w:t>
      </w:r>
      <w:r w:rsidR="00542833" w:rsidRPr="00852C0F">
        <w:rPr>
          <w:rFonts w:ascii="Times New Roman" w:hAnsi="Times New Roman" w:cs="Times New Roman"/>
        </w:rPr>
        <w:t>n inherently</w:t>
      </w:r>
      <w:r w:rsidR="00B90800" w:rsidRPr="00852C0F">
        <w:rPr>
          <w:rFonts w:ascii="Times New Roman" w:hAnsi="Times New Roman" w:cs="Times New Roman"/>
        </w:rPr>
        <w:t xml:space="preserve"> ‘</w:t>
      </w:r>
      <w:r w:rsidRPr="00852C0F">
        <w:rPr>
          <w:rFonts w:ascii="Times New Roman" w:hAnsi="Times New Roman" w:cs="Times New Roman"/>
        </w:rPr>
        <w:t>more vulnerable</w:t>
      </w:r>
      <w:r w:rsidR="00B90800" w:rsidRPr="00852C0F">
        <w:rPr>
          <w:rFonts w:ascii="Times New Roman" w:hAnsi="Times New Roman" w:cs="Times New Roman"/>
        </w:rPr>
        <w:t>’ population</w:t>
      </w:r>
      <w:r w:rsidRPr="00852C0F">
        <w:rPr>
          <w:rFonts w:ascii="Times New Roman" w:hAnsi="Times New Roman" w:cs="Times New Roman"/>
        </w:rPr>
        <w:t xml:space="preserve">). </w:t>
      </w:r>
      <w:r w:rsidR="00FA72D2" w:rsidRPr="00852C0F">
        <w:rPr>
          <w:rFonts w:ascii="Times New Roman" w:hAnsi="Times New Roman" w:cs="Times New Roman"/>
        </w:rPr>
        <w:t xml:space="preserve">The problem to which Freedman </w:t>
      </w:r>
      <w:r w:rsidR="001E37FA">
        <w:rPr>
          <w:rFonts w:ascii="Times New Roman" w:hAnsi="Times New Roman" w:cs="Times New Roman"/>
        </w:rPr>
        <w:t xml:space="preserve">(2010) </w:t>
      </w:r>
      <w:r w:rsidR="00FA72D2" w:rsidRPr="00852C0F">
        <w:rPr>
          <w:rFonts w:ascii="Times New Roman" w:hAnsi="Times New Roman" w:cs="Times New Roman"/>
        </w:rPr>
        <w:t xml:space="preserve">is gesturing can be put more precisely by saying that </w:t>
      </w:r>
      <w:r w:rsidR="00156E00" w:rsidRPr="00852C0F">
        <w:rPr>
          <w:rFonts w:ascii="Times New Roman" w:hAnsi="Times New Roman" w:cs="Times New Roman"/>
        </w:rPr>
        <w:t>gender-sensitive humanitarianism focuses on empowering women</w:t>
      </w:r>
      <w:r w:rsidR="009D5157" w:rsidRPr="00852C0F">
        <w:rPr>
          <w:rFonts w:ascii="Times New Roman" w:hAnsi="Times New Roman" w:cs="Times New Roman"/>
        </w:rPr>
        <w:t xml:space="preserve"> – </w:t>
      </w:r>
      <w:r w:rsidR="005F76A8" w:rsidRPr="00852C0F">
        <w:rPr>
          <w:rFonts w:ascii="Times New Roman" w:hAnsi="Times New Roman" w:cs="Times New Roman"/>
        </w:rPr>
        <w:t>e.g.,</w:t>
      </w:r>
      <w:r w:rsidR="009D5157" w:rsidRPr="00852C0F">
        <w:rPr>
          <w:rFonts w:ascii="Times New Roman" w:hAnsi="Times New Roman" w:cs="Times New Roman"/>
        </w:rPr>
        <w:t xml:space="preserve"> via provision of employment options -</w:t>
      </w:r>
      <w:r w:rsidR="00341230" w:rsidRPr="00852C0F">
        <w:rPr>
          <w:rFonts w:ascii="Times New Roman" w:hAnsi="Times New Roman" w:cs="Times New Roman"/>
        </w:rPr>
        <w:t xml:space="preserve"> but does so in ways that reproduce </w:t>
      </w:r>
      <w:r w:rsidR="002F4E24" w:rsidRPr="00852C0F">
        <w:rPr>
          <w:rFonts w:ascii="Times New Roman" w:hAnsi="Times New Roman" w:cs="Times New Roman"/>
        </w:rPr>
        <w:t xml:space="preserve">the </w:t>
      </w:r>
      <w:r w:rsidR="00341230" w:rsidRPr="00852C0F">
        <w:rPr>
          <w:rFonts w:ascii="Times New Roman" w:hAnsi="Times New Roman" w:cs="Times New Roman"/>
        </w:rPr>
        <w:t>gender norms</w:t>
      </w:r>
      <w:r w:rsidR="002F4E24" w:rsidRPr="00852C0F">
        <w:rPr>
          <w:rFonts w:ascii="Times New Roman" w:hAnsi="Times New Roman" w:cs="Times New Roman"/>
        </w:rPr>
        <w:t xml:space="preserve"> </w:t>
      </w:r>
      <w:r w:rsidR="00FF76F8" w:rsidRPr="00852C0F">
        <w:rPr>
          <w:rFonts w:ascii="Times New Roman" w:hAnsi="Times New Roman" w:cs="Times New Roman"/>
        </w:rPr>
        <w:t xml:space="preserve">(stereotypes and dominant relations) </w:t>
      </w:r>
      <w:r w:rsidR="002F4E24" w:rsidRPr="00852C0F">
        <w:rPr>
          <w:rFonts w:ascii="Times New Roman" w:hAnsi="Times New Roman" w:cs="Times New Roman"/>
        </w:rPr>
        <w:t xml:space="preserve">that </w:t>
      </w:r>
      <w:r w:rsidR="00BB3D16" w:rsidRPr="00852C0F">
        <w:rPr>
          <w:rFonts w:ascii="Times New Roman" w:hAnsi="Times New Roman" w:cs="Times New Roman"/>
        </w:rPr>
        <w:t>generate the structural vulnerability of women</w:t>
      </w:r>
      <w:r w:rsidR="00B62F3F" w:rsidRPr="00852C0F">
        <w:rPr>
          <w:rFonts w:ascii="Times New Roman" w:hAnsi="Times New Roman" w:cs="Times New Roman"/>
        </w:rPr>
        <w:t xml:space="preserve"> and fail to promote autonomy</w:t>
      </w:r>
      <w:r w:rsidR="00BB3D16" w:rsidRPr="00852C0F">
        <w:rPr>
          <w:rFonts w:ascii="Times New Roman" w:hAnsi="Times New Roman" w:cs="Times New Roman"/>
        </w:rPr>
        <w:t xml:space="preserve">. </w:t>
      </w:r>
    </w:p>
    <w:p w14:paraId="70706E7A" w14:textId="2AA4FE1D" w:rsidR="00CF1F7F" w:rsidRPr="00852C0F" w:rsidRDefault="002942DC" w:rsidP="003F675B">
      <w:pPr>
        <w:spacing w:before="240"/>
        <w:ind w:left="0"/>
        <w:jc w:val="both"/>
        <w:rPr>
          <w:rFonts w:ascii="Times New Roman" w:hAnsi="Times New Roman" w:cs="Times New Roman"/>
        </w:rPr>
      </w:pPr>
      <w:r w:rsidRPr="00852C0F">
        <w:rPr>
          <w:rFonts w:ascii="Times New Roman" w:hAnsi="Times New Roman" w:cs="Times New Roman"/>
        </w:rPr>
        <w:t xml:space="preserve">Gender </w:t>
      </w:r>
      <w:r w:rsidR="00787967" w:rsidRPr="00852C0F">
        <w:rPr>
          <w:rFonts w:ascii="Times New Roman" w:hAnsi="Times New Roman" w:cs="Times New Roman"/>
        </w:rPr>
        <w:t>sensitive</w:t>
      </w:r>
      <w:r w:rsidRPr="00852C0F">
        <w:rPr>
          <w:rFonts w:ascii="Times New Roman" w:hAnsi="Times New Roman" w:cs="Times New Roman"/>
        </w:rPr>
        <w:t xml:space="preserve"> representations</w:t>
      </w:r>
      <w:r w:rsidR="00787967" w:rsidRPr="00852C0F">
        <w:rPr>
          <w:rFonts w:ascii="Times New Roman" w:hAnsi="Times New Roman" w:cs="Times New Roman"/>
        </w:rPr>
        <w:t xml:space="preserve"> of vulnerability as we </w:t>
      </w:r>
      <w:r w:rsidR="00895CB9" w:rsidRPr="00852C0F">
        <w:rPr>
          <w:rFonts w:ascii="Times New Roman" w:hAnsi="Times New Roman" w:cs="Times New Roman"/>
        </w:rPr>
        <w:t>not</w:t>
      </w:r>
      <w:r w:rsidR="00787967" w:rsidRPr="00852C0F">
        <w:rPr>
          <w:rFonts w:ascii="Times New Roman" w:hAnsi="Times New Roman" w:cs="Times New Roman"/>
        </w:rPr>
        <w:t xml:space="preserve">ed also </w:t>
      </w:r>
      <w:r w:rsidR="000C74B8" w:rsidRPr="00852C0F">
        <w:rPr>
          <w:rFonts w:ascii="Times New Roman" w:hAnsi="Times New Roman" w:cs="Times New Roman"/>
        </w:rPr>
        <w:t>risk portraying migrant women</w:t>
      </w:r>
      <w:r w:rsidR="00DC03EA" w:rsidRPr="00852C0F">
        <w:rPr>
          <w:rFonts w:ascii="Times New Roman" w:hAnsi="Times New Roman" w:cs="Times New Roman"/>
        </w:rPr>
        <w:t xml:space="preserve"> as individuals with problems rather than with capabilities and independent judgement</w:t>
      </w:r>
      <w:r w:rsidR="004D09E7" w:rsidRPr="00852C0F">
        <w:rPr>
          <w:rFonts w:ascii="Times New Roman" w:hAnsi="Times New Roman" w:cs="Times New Roman"/>
        </w:rPr>
        <w:t>.</w:t>
      </w:r>
      <w:r w:rsidR="00DC03EA" w:rsidRPr="00852C0F">
        <w:rPr>
          <w:rFonts w:ascii="Times New Roman" w:hAnsi="Times New Roman" w:cs="Times New Roman"/>
        </w:rPr>
        <w:t xml:space="preserve"> </w:t>
      </w:r>
      <w:r w:rsidR="00787967" w:rsidRPr="00852C0F">
        <w:rPr>
          <w:rFonts w:ascii="Times New Roman" w:hAnsi="Times New Roman" w:cs="Times New Roman"/>
        </w:rPr>
        <w:t xml:space="preserve"> </w:t>
      </w:r>
      <w:r w:rsidRPr="00852C0F">
        <w:rPr>
          <w:rFonts w:ascii="Times New Roman" w:hAnsi="Times New Roman" w:cs="Times New Roman"/>
        </w:rPr>
        <w:t xml:space="preserve"> </w:t>
      </w:r>
      <w:r w:rsidR="00A277FB" w:rsidRPr="00852C0F">
        <w:rPr>
          <w:rFonts w:ascii="Times New Roman" w:hAnsi="Times New Roman" w:cs="Times New Roman"/>
        </w:rPr>
        <w:t xml:space="preserve">In the experience of Swine (2017), a former aid worker, humanitarian actors tend to approach women ‘in need’ </w:t>
      </w:r>
      <w:r w:rsidR="007C3B84" w:rsidRPr="00852C0F">
        <w:rPr>
          <w:rFonts w:ascii="Times New Roman" w:hAnsi="Times New Roman" w:cs="Times New Roman"/>
        </w:rPr>
        <w:t>with an</w:t>
      </w:r>
      <w:r w:rsidR="00A277FB" w:rsidRPr="00852C0F">
        <w:rPr>
          <w:rFonts w:ascii="Times New Roman" w:hAnsi="Times New Roman" w:cs="Times New Roman"/>
        </w:rPr>
        <w:t xml:space="preserve"> ‘I know what is best for you’ and ‘how it is best done’ </w:t>
      </w:r>
      <w:r w:rsidR="007C3B84" w:rsidRPr="00852C0F">
        <w:rPr>
          <w:rFonts w:ascii="Times New Roman" w:hAnsi="Times New Roman" w:cs="Times New Roman"/>
        </w:rPr>
        <w:t>outlook</w:t>
      </w:r>
      <w:r w:rsidR="00A277FB" w:rsidRPr="00852C0F">
        <w:rPr>
          <w:rFonts w:ascii="Times New Roman" w:hAnsi="Times New Roman" w:cs="Times New Roman"/>
        </w:rPr>
        <w:t xml:space="preserve">. A good example for this is that although women who reported rape and sexual abuse in the camps were aware of what made the camp unsafe, “their knowledge was never sought out or considered relevant to the design and execution of the modes of response put in place by the peacekeepers” (Swine 2017, p. 207). According to the Forced Migration Research Network </w:t>
      </w:r>
      <w:r w:rsidR="00742029" w:rsidRPr="00852C0F">
        <w:rPr>
          <w:rFonts w:ascii="Times New Roman" w:hAnsi="Times New Roman" w:cs="Times New Roman"/>
        </w:rPr>
        <w:t xml:space="preserve">at the </w:t>
      </w:r>
      <w:r w:rsidR="00A277FB" w:rsidRPr="00852C0F">
        <w:rPr>
          <w:rFonts w:ascii="Times New Roman" w:hAnsi="Times New Roman" w:cs="Times New Roman"/>
        </w:rPr>
        <w:t xml:space="preserve">University of South Wales, </w:t>
      </w:r>
    </w:p>
    <w:p w14:paraId="4F31D7F5" w14:textId="797167AC" w:rsidR="00A277FB" w:rsidRPr="00852C0F" w:rsidRDefault="00CF1F7F" w:rsidP="006A4BEF">
      <w:pPr>
        <w:spacing w:before="240"/>
        <w:ind w:left="708"/>
        <w:jc w:val="both"/>
        <w:rPr>
          <w:rFonts w:ascii="Times New Roman" w:hAnsi="Times New Roman" w:cs="Times New Roman"/>
        </w:rPr>
      </w:pPr>
      <w:r w:rsidRPr="00852C0F">
        <w:rPr>
          <w:rFonts w:ascii="Times New Roman" w:hAnsi="Times New Roman" w:cs="Times New Roman"/>
        </w:rPr>
        <w:t>W</w:t>
      </w:r>
      <w:r w:rsidR="00A277FB" w:rsidRPr="00852C0F">
        <w:rPr>
          <w:rFonts w:ascii="Times New Roman" w:hAnsi="Times New Roman" w:cs="Times New Roman"/>
        </w:rPr>
        <w:t xml:space="preserve">omen and girls are designated as either ‘damsels in distress’, or mothers/child-bearing machines. They are seen as unable to take control of their own lives and dependent on and subservient to men. This can result in paternalistic programs to protect the good women. Some programs and aid workers punish “bad” women, single mothers, women </w:t>
      </w:r>
      <w:r w:rsidR="00A277FB" w:rsidRPr="00852C0F">
        <w:rPr>
          <w:rFonts w:ascii="Times New Roman" w:hAnsi="Times New Roman" w:cs="Times New Roman"/>
        </w:rPr>
        <w:lastRenderedPageBreak/>
        <w:t>who flee abusive relationships, shame raped women, and judge women who use survival sex as immoral prostitutes.</w:t>
      </w:r>
      <w:r w:rsidRPr="00852C0F">
        <w:rPr>
          <w:rStyle w:val="FootnoteReference"/>
          <w:rFonts w:ascii="Times New Roman" w:hAnsi="Times New Roman" w:cs="Times New Roman"/>
        </w:rPr>
        <w:footnoteReference w:id="6"/>
      </w:r>
      <w:r w:rsidR="00A277FB" w:rsidRPr="00852C0F">
        <w:rPr>
          <w:rFonts w:ascii="Times New Roman" w:hAnsi="Times New Roman" w:cs="Times New Roman"/>
        </w:rPr>
        <w:t xml:space="preserve"> </w:t>
      </w:r>
    </w:p>
    <w:p w14:paraId="712B709A" w14:textId="17831408" w:rsidR="00204A43" w:rsidRPr="00852C0F" w:rsidRDefault="00A277FB" w:rsidP="003F675B">
      <w:pPr>
        <w:spacing w:before="240"/>
        <w:ind w:left="0"/>
        <w:jc w:val="both"/>
        <w:rPr>
          <w:rFonts w:ascii="Times New Roman" w:hAnsi="Times New Roman" w:cs="Times New Roman"/>
        </w:rPr>
      </w:pPr>
      <w:r w:rsidRPr="00852C0F">
        <w:rPr>
          <w:rFonts w:ascii="Times New Roman" w:hAnsi="Times New Roman" w:cs="Times New Roman"/>
        </w:rPr>
        <w:t>Women also report being scolded by western midwives for what they considered inappropriate feeding equipment (McKnight et al. 2019).</w:t>
      </w:r>
      <w:r w:rsidR="00CC517E" w:rsidRPr="00852C0F">
        <w:rPr>
          <w:rFonts w:ascii="Times New Roman" w:hAnsi="Times New Roman" w:cs="Times New Roman"/>
        </w:rPr>
        <w:t xml:space="preserve"> Thus, </w:t>
      </w:r>
      <w:r w:rsidR="00F55E97" w:rsidRPr="00852C0F">
        <w:rPr>
          <w:rFonts w:ascii="Times New Roman" w:hAnsi="Times New Roman" w:cs="Times New Roman"/>
        </w:rPr>
        <w:t xml:space="preserve">this is an example of the fact that </w:t>
      </w:r>
      <w:r w:rsidR="00CC517E" w:rsidRPr="00852C0F">
        <w:rPr>
          <w:rFonts w:ascii="Times New Roman" w:hAnsi="Times New Roman" w:cs="Times New Roman"/>
        </w:rPr>
        <w:t>even if gender-specific figures and attentions were provided, the power imbalance between those who help and those who receive help,</w:t>
      </w:r>
      <w:r w:rsidR="006C78E3" w:rsidRPr="00852C0F">
        <w:rPr>
          <w:rFonts w:ascii="Times New Roman" w:hAnsi="Times New Roman" w:cs="Times New Roman"/>
        </w:rPr>
        <w:t xml:space="preserve"> constitutive</w:t>
      </w:r>
      <w:r w:rsidR="00CC517E" w:rsidRPr="00852C0F">
        <w:rPr>
          <w:rFonts w:ascii="Times New Roman" w:hAnsi="Times New Roman" w:cs="Times New Roman"/>
        </w:rPr>
        <w:t xml:space="preserve"> of </w:t>
      </w:r>
      <w:r w:rsidR="00B71DC5" w:rsidRPr="00852C0F">
        <w:rPr>
          <w:rFonts w:ascii="Times New Roman" w:hAnsi="Times New Roman" w:cs="Times New Roman"/>
        </w:rPr>
        <w:t xml:space="preserve">a humanitarian logic of protection, </w:t>
      </w:r>
      <w:r w:rsidR="001F1BB9" w:rsidRPr="00852C0F">
        <w:rPr>
          <w:rFonts w:ascii="Times New Roman" w:hAnsi="Times New Roman" w:cs="Times New Roman"/>
        </w:rPr>
        <w:t>fails t</w:t>
      </w:r>
      <w:r w:rsidR="00D73841" w:rsidRPr="00852C0F">
        <w:rPr>
          <w:rFonts w:ascii="Times New Roman" w:hAnsi="Times New Roman" w:cs="Times New Roman"/>
        </w:rPr>
        <w:t>o</w:t>
      </w:r>
      <w:r w:rsidR="001F1BB9" w:rsidRPr="00852C0F">
        <w:rPr>
          <w:rFonts w:ascii="Times New Roman" w:hAnsi="Times New Roman" w:cs="Times New Roman"/>
        </w:rPr>
        <w:t xml:space="preserve"> promote</w:t>
      </w:r>
      <w:r w:rsidR="00F55E97" w:rsidRPr="00852C0F">
        <w:rPr>
          <w:rFonts w:ascii="Times New Roman" w:hAnsi="Times New Roman" w:cs="Times New Roman"/>
        </w:rPr>
        <w:t xml:space="preserve"> </w:t>
      </w:r>
      <w:r w:rsidR="001F1BB9" w:rsidRPr="00852C0F">
        <w:rPr>
          <w:rFonts w:ascii="Times New Roman" w:hAnsi="Times New Roman" w:cs="Times New Roman"/>
        </w:rPr>
        <w:t>the</w:t>
      </w:r>
      <w:r w:rsidR="00F55E97" w:rsidRPr="00852C0F">
        <w:rPr>
          <w:rFonts w:ascii="Times New Roman" w:hAnsi="Times New Roman" w:cs="Times New Roman"/>
        </w:rPr>
        <w:t xml:space="preserve"> a</w:t>
      </w:r>
      <w:r w:rsidR="001F1BB9" w:rsidRPr="00852C0F">
        <w:rPr>
          <w:rFonts w:ascii="Times New Roman" w:hAnsi="Times New Roman" w:cs="Times New Roman"/>
        </w:rPr>
        <w:t>utonomy of</w:t>
      </w:r>
      <w:r w:rsidR="00F55E97" w:rsidRPr="00852C0F">
        <w:rPr>
          <w:rFonts w:ascii="Times New Roman" w:hAnsi="Times New Roman" w:cs="Times New Roman"/>
        </w:rPr>
        <w:t xml:space="preserve"> </w:t>
      </w:r>
      <w:r w:rsidR="001F1BB9" w:rsidRPr="00852C0F">
        <w:rPr>
          <w:rFonts w:ascii="Times New Roman" w:hAnsi="Times New Roman" w:cs="Times New Roman"/>
        </w:rPr>
        <w:t xml:space="preserve">displaced </w:t>
      </w:r>
      <w:r w:rsidR="00F55E97" w:rsidRPr="00852C0F">
        <w:rPr>
          <w:rFonts w:ascii="Times New Roman" w:hAnsi="Times New Roman" w:cs="Times New Roman"/>
        </w:rPr>
        <w:t>women</w:t>
      </w:r>
      <w:r w:rsidR="00D40CAC" w:rsidRPr="00852C0F">
        <w:rPr>
          <w:rFonts w:ascii="Times New Roman" w:hAnsi="Times New Roman" w:cs="Times New Roman"/>
        </w:rPr>
        <w:t>.</w:t>
      </w:r>
    </w:p>
    <w:p w14:paraId="0EA83129" w14:textId="16B57920" w:rsidR="00012177" w:rsidRPr="00852C0F" w:rsidRDefault="00524784" w:rsidP="00012177">
      <w:pPr>
        <w:spacing w:before="240"/>
        <w:ind w:left="0"/>
        <w:jc w:val="both"/>
        <w:rPr>
          <w:rFonts w:ascii="Times New Roman" w:hAnsi="Times New Roman" w:cs="Times New Roman"/>
        </w:rPr>
      </w:pPr>
      <w:r w:rsidRPr="00852C0F">
        <w:rPr>
          <w:rFonts w:ascii="Times New Roman" w:hAnsi="Times New Roman" w:cs="Times New Roman"/>
        </w:rPr>
        <w:t>It may be helpful here to</w:t>
      </w:r>
      <w:r w:rsidR="003E6219" w:rsidRPr="00852C0F">
        <w:rPr>
          <w:rFonts w:ascii="Times New Roman" w:hAnsi="Times New Roman" w:cs="Times New Roman"/>
        </w:rPr>
        <w:t xml:space="preserve"> </w:t>
      </w:r>
      <w:r w:rsidR="00E16265" w:rsidRPr="00852C0F">
        <w:rPr>
          <w:rFonts w:ascii="Times New Roman" w:hAnsi="Times New Roman" w:cs="Times New Roman"/>
        </w:rPr>
        <w:t xml:space="preserve">recall the </w:t>
      </w:r>
      <w:r w:rsidR="00127F8D" w:rsidRPr="00852C0F">
        <w:rPr>
          <w:rFonts w:ascii="Times New Roman" w:hAnsi="Times New Roman" w:cs="Times New Roman"/>
        </w:rPr>
        <w:t xml:space="preserve">distinction between agency and autonomy and to spell out </w:t>
      </w:r>
      <w:r w:rsidR="00E720CA" w:rsidRPr="00852C0F">
        <w:rPr>
          <w:rFonts w:ascii="Times New Roman" w:hAnsi="Times New Roman" w:cs="Times New Roman"/>
        </w:rPr>
        <w:t>the importance of adopting a rela</w:t>
      </w:r>
      <w:r w:rsidR="00012177" w:rsidRPr="00852C0F">
        <w:rPr>
          <w:rFonts w:ascii="Times New Roman" w:hAnsi="Times New Roman" w:cs="Times New Roman"/>
        </w:rPr>
        <w:t>tional conception of autonomy</w:t>
      </w:r>
      <w:r w:rsidR="00012177" w:rsidRPr="00852C0F">
        <w:rPr>
          <w:rFonts w:ascii="Times New Roman" w:hAnsi="Times New Roman" w:cs="Times New Roman"/>
          <w:bCs/>
        </w:rPr>
        <w:t>. As MacKenzie remarks:</w:t>
      </w:r>
    </w:p>
    <w:p w14:paraId="6E6467E2" w14:textId="77777777" w:rsidR="003B614C" w:rsidRPr="00852C0F" w:rsidRDefault="00012177" w:rsidP="00BF2302">
      <w:pPr>
        <w:spacing w:before="240"/>
        <w:ind w:left="708"/>
        <w:jc w:val="both"/>
        <w:rPr>
          <w:rFonts w:ascii="Times New Roman" w:hAnsi="Times New Roman" w:cs="Times New Roman"/>
          <w:bCs/>
        </w:rPr>
      </w:pPr>
      <w:r w:rsidRPr="00852C0F">
        <w:rPr>
          <w:rFonts w:ascii="Times New Roman" w:hAnsi="Times New Roman" w:cs="Times New Roman"/>
          <w:bCs/>
        </w:rPr>
        <w:t>…human persons are embodied, and socially, historically, and culturally embedded, and our identities are constituted in relation to these factors in complex ways. An adequate conception of autonomy must take account of this complex social and historical constitution of identity. … autonomy is a socially constituted capacity, and its development and exercise need to be scaffolded by the right kinds of interpersonal and social environment.</w:t>
      </w:r>
      <w:r w:rsidR="003B614C" w:rsidRPr="00852C0F">
        <w:rPr>
          <w:rFonts w:ascii="Times New Roman" w:hAnsi="Times New Roman" w:cs="Times New Roman"/>
          <w:bCs/>
        </w:rPr>
        <w:t xml:space="preserve"> (2021: 375)</w:t>
      </w:r>
    </w:p>
    <w:p w14:paraId="3F8637D4" w14:textId="16CAA88C" w:rsidR="00524784" w:rsidRPr="00852C0F" w:rsidRDefault="00DC4BB7" w:rsidP="003F675B">
      <w:pPr>
        <w:spacing w:before="240"/>
        <w:ind w:left="0"/>
        <w:jc w:val="both"/>
        <w:rPr>
          <w:rFonts w:ascii="Times New Roman" w:hAnsi="Times New Roman" w:cs="Times New Roman"/>
        </w:rPr>
      </w:pPr>
      <w:r w:rsidRPr="00852C0F">
        <w:rPr>
          <w:rFonts w:ascii="Times New Roman" w:hAnsi="Times New Roman" w:cs="Times New Roman"/>
          <w:bCs/>
        </w:rPr>
        <w:t>View from this perspective, g</w:t>
      </w:r>
      <w:r w:rsidR="00012177" w:rsidRPr="00852C0F">
        <w:rPr>
          <w:rFonts w:ascii="Times New Roman" w:hAnsi="Times New Roman" w:cs="Times New Roman"/>
          <w:bCs/>
        </w:rPr>
        <w:t xml:space="preserve">ender oppression </w:t>
      </w:r>
      <w:r w:rsidRPr="00852C0F">
        <w:rPr>
          <w:rFonts w:ascii="Times New Roman" w:hAnsi="Times New Roman" w:cs="Times New Roman"/>
          <w:bCs/>
        </w:rPr>
        <w:t>‘</w:t>
      </w:r>
      <w:r w:rsidR="00012177" w:rsidRPr="00852C0F">
        <w:rPr>
          <w:rFonts w:ascii="Times New Roman" w:hAnsi="Times New Roman" w:cs="Times New Roman"/>
          <w:bCs/>
        </w:rPr>
        <w:t>refers to an unjust system or pattern of hierarchically structured social relations, institutions, and practices of gender-based domination and subordination</w:t>
      </w:r>
      <w:r w:rsidRPr="00852C0F">
        <w:rPr>
          <w:rFonts w:ascii="Times New Roman" w:hAnsi="Times New Roman" w:cs="Times New Roman"/>
          <w:bCs/>
        </w:rPr>
        <w:t>’</w:t>
      </w:r>
      <w:r w:rsidR="00012177" w:rsidRPr="00852C0F">
        <w:rPr>
          <w:rFonts w:ascii="Times New Roman" w:hAnsi="Times New Roman" w:cs="Times New Roman"/>
          <w:bCs/>
        </w:rPr>
        <w:t xml:space="preserve"> (2021: 375)</w:t>
      </w:r>
      <w:r w:rsidRPr="00852C0F">
        <w:rPr>
          <w:rFonts w:ascii="Times New Roman" w:hAnsi="Times New Roman" w:cs="Times New Roman"/>
          <w:bCs/>
        </w:rPr>
        <w:t xml:space="preserve"> </w:t>
      </w:r>
      <w:r w:rsidR="0096521D" w:rsidRPr="00852C0F">
        <w:rPr>
          <w:rFonts w:ascii="Times New Roman" w:hAnsi="Times New Roman" w:cs="Times New Roman"/>
          <w:bCs/>
        </w:rPr>
        <w:t xml:space="preserve">that are manifest in </w:t>
      </w:r>
      <w:r w:rsidR="00511B6A" w:rsidRPr="00852C0F">
        <w:rPr>
          <w:rFonts w:ascii="Times New Roman" w:hAnsi="Times New Roman" w:cs="Times New Roman"/>
          <w:bCs/>
        </w:rPr>
        <w:t xml:space="preserve">the </w:t>
      </w:r>
      <w:r w:rsidR="0096521D" w:rsidRPr="00852C0F">
        <w:rPr>
          <w:rFonts w:ascii="Times New Roman" w:hAnsi="Times New Roman" w:cs="Times New Roman"/>
          <w:bCs/>
        </w:rPr>
        <w:t>structural vulnera</w:t>
      </w:r>
      <w:r w:rsidR="00511B6A" w:rsidRPr="00852C0F">
        <w:rPr>
          <w:rFonts w:ascii="Times New Roman" w:hAnsi="Times New Roman" w:cs="Times New Roman"/>
          <w:bCs/>
        </w:rPr>
        <w:t>b</w:t>
      </w:r>
      <w:r w:rsidR="0096521D" w:rsidRPr="00852C0F">
        <w:rPr>
          <w:rFonts w:ascii="Times New Roman" w:hAnsi="Times New Roman" w:cs="Times New Roman"/>
          <w:bCs/>
        </w:rPr>
        <w:t>ility</w:t>
      </w:r>
      <w:r w:rsidR="00511B6A" w:rsidRPr="00852C0F">
        <w:rPr>
          <w:rFonts w:ascii="Times New Roman" w:hAnsi="Times New Roman" w:cs="Times New Roman"/>
          <w:bCs/>
        </w:rPr>
        <w:t xml:space="preserve"> of women. </w:t>
      </w:r>
      <w:r w:rsidR="004F007B" w:rsidRPr="00852C0F">
        <w:rPr>
          <w:rFonts w:ascii="Times New Roman" w:hAnsi="Times New Roman" w:cs="Times New Roman"/>
          <w:bCs/>
        </w:rPr>
        <w:t>One way of putting the problem with gender-sensitive humanitarianism is that it aims to empower women</w:t>
      </w:r>
      <w:r w:rsidR="00A3003B" w:rsidRPr="00852C0F">
        <w:rPr>
          <w:rFonts w:ascii="Times New Roman" w:hAnsi="Times New Roman" w:cs="Times New Roman"/>
          <w:bCs/>
        </w:rPr>
        <w:t xml:space="preserve"> but does so in ways that reproduce gender oppression and, hence, structural vulnerability</w:t>
      </w:r>
      <w:r w:rsidR="00FF44DE" w:rsidRPr="00852C0F">
        <w:rPr>
          <w:rFonts w:ascii="Times New Roman" w:hAnsi="Times New Roman" w:cs="Times New Roman"/>
          <w:bCs/>
        </w:rPr>
        <w:t>.</w:t>
      </w:r>
      <w:r w:rsidR="00FB6C4B" w:rsidRPr="00852C0F">
        <w:rPr>
          <w:rFonts w:ascii="Times New Roman" w:hAnsi="Times New Roman" w:cs="Times New Roman"/>
          <w:bCs/>
        </w:rPr>
        <w:t xml:space="preserve"> Most notably, migrant women are hardly ever involved in decision-making concerning how they are to be protected or empowered.</w:t>
      </w:r>
    </w:p>
    <w:p w14:paraId="1CD42770" w14:textId="65DEB780" w:rsidR="006B1150" w:rsidRPr="00852C0F" w:rsidRDefault="00F2490C" w:rsidP="003F675B">
      <w:pPr>
        <w:spacing w:before="240"/>
        <w:ind w:left="0"/>
        <w:jc w:val="both"/>
        <w:rPr>
          <w:rFonts w:ascii="Times New Roman" w:hAnsi="Times New Roman" w:cs="Times New Roman"/>
        </w:rPr>
      </w:pPr>
      <w:r w:rsidRPr="00852C0F">
        <w:rPr>
          <w:rFonts w:ascii="Times New Roman" w:hAnsi="Times New Roman" w:cs="Times New Roman"/>
        </w:rPr>
        <w:t>As we argued, t</w:t>
      </w:r>
      <w:r w:rsidR="00512AD4" w:rsidRPr="00852C0F">
        <w:rPr>
          <w:rFonts w:ascii="Times New Roman" w:hAnsi="Times New Roman" w:cs="Times New Roman"/>
        </w:rPr>
        <w:t>he loo</w:t>
      </w:r>
      <w:r w:rsidR="004A728A" w:rsidRPr="00852C0F">
        <w:rPr>
          <w:rFonts w:ascii="Times New Roman" w:hAnsi="Times New Roman" w:cs="Times New Roman"/>
        </w:rPr>
        <w:t>p</w:t>
      </w:r>
      <w:r w:rsidR="00512AD4" w:rsidRPr="00852C0F">
        <w:rPr>
          <w:rFonts w:ascii="Times New Roman" w:hAnsi="Times New Roman" w:cs="Times New Roman"/>
        </w:rPr>
        <w:t xml:space="preserve">s of </w:t>
      </w:r>
      <w:r w:rsidR="001A47FF" w:rsidRPr="00852C0F">
        <w:rPr>
          <w:rFonts w:ascii="Times New Roman" w:hAnsi="Times New Roman" w:cs="Times New Roman"/>
        </w:rPr>
        <w:t xml:space="preserve">contingent </w:t>
      </w:r>
      <w:r w:rsidR="00467AB4" w:rsidRPr="00852C0F">
        <w:rPr>
          <w:rFonts w:ascii="Times New Roman" w:hAnsi="Times New Roman" w:cs="Times New Roman"/>
        </w:rPr>
        <w:t xml:space="preserve">situational </w:t>
      </w:r>
      <w:r w:rsidR="00512AD4" w:rsidRPr="00852C0F">
        <w:rPr>
          <w:rFonts w:ascii="Times New Roman" w:hAnsi="Times New Roman" w:cs="Times New Roman"/>
        </w:rPr>
        <w:t>vulnerability</w:t>
      </w:r>
      <w:r w:rsidR="00467AB4" w:rsidRPr="00852C0F">
        <w:rPr>
          <w:rFonts w:ascii="Times New Roman" w:hAnsi="Times New Roman" w:cs="Times New Roman"/>
        </w:rPr>
        <w:t xml:space="preserve"> may be (partly) addressed by gender-sensitive humanitarianism </w:t>
      </w:r>
      <w:r w:rsidR="00691028" w:rsidRPr="00852C0F">
        <w:rPr>
          <w:rFonts w:ascii="Times New Roman" w:hAnsi="Times New Roman" w:cs="Times New Roman"/>
        </w:rPr>
        <w:t xml:space="preserve">but are done so in a way that </w:t>
      </w:r>
      <w:r w:rsidR="00BA64EE" w:rsidRPr="00852C0F">
        <w:rPr>
          <w:rFonts w:ascii="Times New Roman" w:hAnsi="Times New Roman" w:cs="Times New Roman"/>
        </w:rPr>
        <w:t>reproduces the structural vulnerability of women</w:t>
      </w:r>
      <w:r w:rsidR="006911F5">
        <w:rPr>
          <w:rFonts w:ascii="Times New Roman" w:hAnsi="Times New Roman" w:cs="Times New Roman"/>
        </w:rPr>
        <w:t>, that is, their vulnerability</w:t>
      </w:r>
      <w:r w:rsidR="001264B4" w:rsidRPr="00852C0F">
        <w:rPr>
          <w:rFonts w:ascii="Times New Roman" w:hAnsi="Times New Roman" w:cs="Times New Roman"/>
        </w:rPr>
        <w:t xml:space="preserve"> to vulnerability loops</w:t>
      </w:r>
      <w:r w:rsidR="003D36EE" w:rsidRPr="00852C0F">
        <w:rPr>
          <w:rFonts w:ascii="Times New Roman" w:hAnsi="Times New Roman" w:cs="Times New Roman"/>
        </w:rPr>
        <w:t>.</w:t>
      </w:r>
      <w:r w:rsidR="00D07421" w:rsidRPr="00852C0F">
        <w:rPr>
          <w:rFonts w:ascii="Times New Roman" w:hAnsi="Times New Roman" w:cs="Times New Roman"/>
        </w:rPr>
        <w:t xml:space="preserve"> </w:t>
      </w:r>
      <w:r w:rsidR="00A7492C" w:rsidRPr="00852C0F">
        <w:rPr>
          <w:rFonts w:ascii="Times New Roman" w:hAnsi="Times New Roman" w:cs="Times New Roman"/>
        </w:rPr>
        <w:t xml:space="preserve">Humanitarian programmes for </w:t>
      </w:r>
      <w:r w:rsidR="00EF458A" w:rsidRPr="00852C0F">
        <w:rPr>
          <w:rFonts w:ascii="Times New Roman" w:hAnsi="Times New Roman" w:cs="Times New Roman"/>
        </w:rPr>
        <w:t>training and work</w:t>
      </w:r>
      <w:r w:rsidR="00A7492C" w:rsidRPr="00852C0F">
        <w:rPr>
          <w:rFonts w:ascii="Times New Roman" w:hAnsi="Times New Roman" w:cs="Times New Roman"/>
        </w:rPr>
        <w:t>, and for healthcare</w:t>
      </w:r>
      <w:r w:rsidR="00EF458A" w:rsidRPr="00852C0F">
        <w:rPr>
          <w:rFonts w:ascii="Times New Roman" w:hAnsi="Times New Roman" w:cs="Times New Roman"/>
        </w:rPr>
        <w:t xml:space="preserve"> </w:t>
      </w:r>
      <w:r w:rsidR="000C4D78" w:rsidRPr="00852C0F">
        <w:rPr>
          <w:rFonts w:ascii="Times New Roman" w:hAnsi="Times New Roman" w:cs="Times New Roman"/>
        </w:rPr>
        <w:t xml:space="preserve">are </w:t>
      </w:r>
      <w:r w:rsidR="00EF458A" w:rsidRPr="00852C0F">
        <w:rPr>
          <w:rFonts w:ascii="Times New Roman" w:hAnsi="Times New Roman" w:cs="Times New Roman"/>
        </w:rPr>
        <w:t xml:space="preserve">desirable, </w:t>
      </w:r>
      <w:r w:rsidR="004B71E2" w:rsidRPr="00852C0F">
        <w:rPr>
          <w:rFonts w:ascii="Times New Roman" w:hAnsi="Times New Roman" w:cs="Times New Roman"/>
        </w:rPr>
        <w:t xml:space="preserve">but </w:t>
      </w:r>
      <w:r w:rsidR="00EF458A" w:rsidRPr="00852C0F">
        <w:rPr>
          <w:rFonts w:ascii="Times New Roman" w:hAnsi="Times New Roman" w:cs="Times New Roman"/>
        </w:rPr>
        <w:t xml:space="preserve">the areas </w:t>
      </w:r>
      <w:r w:rsidR="00F46DE5" w:rsidRPr="00852C0F">
        <w:rPr>
          <w:rFonts w:ascii="Times New Roman" w:hAnsi="Times New Roman" w:cs="Times New Roman"/>
        </w:rPr>
        <w:t xml:space="preserve">of training and work </w:t>
      </w:r>
      <w:r w:rsidR="008E533C" w:rsidRPr="00852C0F">
        <w:rPr>
          <w:rFonts w:ascii="Times New Roman" w:hAnsi="Times New Roman" w:cs="Times New Roman"/>
        </w:rPr>
        <w:t xml:space="preserve">to which </w:t>
      </w:r>
      <w:r w:rsidR="00F46DE5" w:rsidRPr="00852C0F">
        <w:rPr>
          <w:rFonts w:ascii="Times New Roman" w:hAnsi="Times New Roman" w:cs="Times New Roman"/>
        </w:rPr>
        <w:t xml:space="preserve">they are </w:t>
      </w:r>
      <w:r w:rsidR="008E533C" w:rsidRPr="00852C0F">
        <w:rPr>
          <w:rFonts w:ascii="Times New Roman" w:hAnsi="Times New Roman" w:cs="Times New Roman"/>
        </w:rPr>
        <w:t xml:space="preserve">allocated - </w:t>
      </w:r>
      <w:r w:rsidR="00EF458A" w:rsidRPr="00852C0F">
        <w:rPr>
          <w:rFonts w:ascii="Times New Roman" w:hAnsi="Times New Roman" w:cs="Times New Roman"/>
        </w:rPr>
        <w:t>sewing, cooking</w:t>
      </w:r>
      <w:r w:rsidR="008E533C" w:rsidRPr="00852C0F">
        <w:rPr>
          <w:rFonts w:ascii="Times New Roman" w:hAnsi="Times New Roman" w:cs="Times New Roman"/>
        </w:rPr>
        <w:t>,</w:t>
      </w:r>
      <w:r w:rsidR="00EF458A" w:rsidRPr="00852C0F">
        <w:rPr>
          <w:rFonts w:ascii="Times New Roman" w:hAnsi="Times New Roman" w:cs="Times New Roman"/>
        </w:rPr>
        <w:t xml:space="preserve"> care roles </w:t>
      </w:r>
      <w:r w:rsidR="007E1B2E" w:rsidRPr="00852C0F">
        <w:rPr>
          <w:rFonts w:ascii="Times New Roman" w:hAnsi="Times New Roman" w:cs="Times New Roman"/>
        </w:rPr>
        <w:t>–</w:t>
      </w:r>
      <w:r w:rsidR="00F46DE5" w:rsidRPr="00852C0F">
        <w:rPr>
          <w:rFonts w:ascii="Times New Roman" w:hAnsi="Times New Roman" w:cs="Times New Roman"/>
        </w:rPr>
        <w:t xml:space="preserve"> </w:t>
      </w:r>
      <w:r w:rsidR="004B71E2" w:rsidRPr="00852C0F">
        <w:rPr>
          <w:rFonts w:ascii="Times New Roman" w:hAnsi="Times New Roman" w:cs="Times New Roman"/>
        </w:rPr>
        <w:t xml:space="preserve">and the approach to healthcare provision </w:t>
      </w:r>
      <w:r w:rsidR="00ED6535" w:rsidRPr="00852C0F">
        <w:rPr>
          <w:rFonts w:ascii="Times New Roman" w:hAnsi="Times New Roman" w:cs="Times New Roman"/>
        </w:rPr>
        <w:t xml:space="preserve">rather than promoting autonomy </w:t>
      </w:r>
      <w:r w:rsidR="007E1B2E" w:rsidRPr="00852C0F">
        <w:rPr>
          <w:rFonts w:ascii="Times New Roman" w:hAnsi="Times New Roman" w:cs="Times New Roman"/>
        </w:rPr>
        <w:t xml:space="preserve">reinforce stereotyped gender roles </w:t>
      </w:r>
      <w:r w:rsidR="00C27B0B" w:rsidRPr="00852C0F">
        <w:rPr>
          <w:rFonts w:ascii="Times New Roman" w:hAnsi="Times New Roman" w:cs="Times New Roman"/>
        </w:rPr>
        <w:t xml:space="preserve">in way that </w:t>
      </w:r>
      <w:r w:rsidR="00F42CA3" w:rsidRPr="00852C0F">
        <w:rPr>
          <w:rFonts w:ascii="Times New Roman" w:hAnsi="Times New Roman" w:cs="Times New Roman"/>
        </w:rPr>
        <w:t>reproduce the</w:t>
      </w:r>
      <w:r w:rsidR="005A2F0E" w:rsidRPr="00852C0F">
        <w:rPr>
          <w:rFonts w:ascii="Times New Roman" w:hAnsi="Times New Roman" w:cs="Times New Roman"/>
        </w:rPr>
        <w:t>ir structural vulnerability</w:t>
      </w:r>
      <w:r w:rsidR="00727BE3" w:rsidRPr="00852C0F">
        <w:rPr>
          <w:rFonts w:ascii="Times New Roman" w:hAnsi="Times New Roman" w:cs="Times New Roman"/>
        </w:rPr>
        <w:t xml:space="preserve">. </w:t>
      </w:r>
      <w:r w:rsidR="00463EBE" w:rsidRPr="00852C0F">
        <w:rPr>
          <w:rFonts w:ascii="Times New Roman" w:hAnsi="Times New Roman" w:cs="Times New Roman"/>
        </w:rPr>
        <w:t xml:space="preserve"> </w:t>
      </w:r>
      <w:r w:rsidR="00727BE3" w:rsidRPr="00852C0F">
        <w:rPr>
          <w:rFonts w:ascii="Times New Roman" w:hAnsi="Times New Roman" w:cs="Times New Roman"/>
        </w:rPr>
        <w:t xml:space="preserve"> </w:t>
      </w:r>
    </w:p>
    <w:p w14:paraId="2AFBEC72" w14:textId="77777777" w:rsidR="008845C2" w:rsidRPr="00852C0F" w:rsidRDefault="00862E85" w:rsidP="006D3B0E">
      <w:pPr>
        <w:spacing w:before="240"/>
        <w:ind w:left="0"/>
        <w:jc w:val="both"/>
        <w:rPr>
          <w:rFonts w:ascii="Times New Roman" w:hAnsi="Times New Roman" w:cs="Times New Roman"/>
          <w:bCs/>
        </w:rPr>
      </w:pPr>
      <w:r w:rsidRPr="00852C0F">
        <w:rPr>
          <w:rFonts w:ascii="Times New Roman" w:hAnsi="Times New Roman" w:cs="Times New Roman"/>
          <w:bCs/>
        </w:rPr>
        <w:lastRenderedPageBreak/>
        <w:t xml:space="preserve">That UNHCR and other humanitarian organisations have come to recognize that gender-blind protection policies typically fail to protect women from a range of gender-specific vulnerabilities and, indeed, may create vulnerabilities within protection is welcome. However, the attempt to develop a gender-sensitive humanitarian protection regime draws attention not only to a range of institutional and ideological obstacles concerning the implementation of gender-sensitive protection (Freedman 2010), but also – and more fundamentally – to the constitutive limits of humanitarianism with respect to the protection of women. </w:t>
      </w:r>
    </w:p>
    <w:p w14:paraId="4651620F" w14:textId="2B95AC97" w:rsidR="00862E85" w:rsidRPr="00852C0F" w:rsidRDefault="00674444" w:rsidP="006D3B0E">
      <w:pPr>
        <w:spacing w:before="240"/>
        <w:ind w:left="0"/>
        <w:jc w:val="both"/>
        <w:rPr>
          <w:rFonts w:ascii="Times New Roman" w:hAnsi="Times New Roman" w:cs="Times New Roman"/>
          <w:bCs/>
        </w:rPr>
      </w:pPr>
      <w:r w:rsidRPr="00852C0F">
        <w:rPr>
          <w:rFonts w:ascii="Times New Roman" w:hAnsi="Times New Roman" w:cs="Times New Roman"/>
          <w:bCs/>
        </w:rPr>
        <w:t xml:space="preserve">What we claim here is that the </w:t>
      </w:r>
      <w:r w:rsidR="00862E85" w:rsidRPr="00852C0F">
        <w:rPr>
          <w:rFonts w:ascii="Times New Roman" w:hAnsi="Times New Roman" w:cs="Times New Roman"/>
          <w:bCs/>
        </w:rPr>
        <w:t>humanitarian outlook understands the relationship between the contingent vulnerabilities to which women are exposed in context</w:t>
      </w:r>
      <w:r w:rsidR="00660F39" w:rsidRPr="00852C0F">
        <w:rPr>
          <w:rFonts w:ascii="Times New Roman" w:hAnsi="Times New Roman" w:cs="Times New Roman"/>
          <w:bCs/>
        </w:rPr>
        <w:t>s</w:t>
      </w:r>
      <w:r w:rsidR="00862E85" w:rsidRPr="00852C0F">
        <w:rPr>
          <w:rFonts w:ascii="Times New Roman" w:hAnsi="Times New Roman" w:cs="Times New Roman"/>
          <w:bCs/>
        </w:rPr>
        <w:t xml:space="preserve"> of forced displacement and the fact of their being women as an </w:t>
      </w:r>
      <w:r w:rsidR="00500D67" w:rsidRPr="00852C0F">
        <w:rPr>
          <w:rFonts w:ascii="Times New Roman" w:hAnsi="Times New Roman" w:cs="Times New Roman"/>
          <w:bCs/>
        </w:rPr>
        <w:t>inherent</w:t>
      </w:r>
      <w:r w:rsidR="00862E85" w:rsidRPr="00852C0F">
        <w:rPr>
          <w:rFonts w:ascii="Times New Roman" w:hAnsi="Times New Roman" w:cs="Times New Roman"/>
          <w:bCs/>
        </w:rPr>
        <w:t xml:space="preserve"> feature of the embodied character of the</w:t>
      </w:r>
      <w:r w:rsidR="00660F39" w:rsidRPr="00852C0F">
        <w:rPr>
          <w:rFonts w:ascii="Times New Roman" w:hAnsi="Times New Roman" w:cs="Times New Roman"/>
          <w:bCs/>
        </w:rPr>
        <w:t>ir</w:t>
      </w:r>
      <w:r w:rsidR="00862E85" w:rsidRPr="00852C0F">
        <w:rPr>
          <w:rFonts w:ascii="Times New Roman" w:hAnsi="Times New Roman" w:cs="Times New Roman"/>
          <w:bCs/>
        </w:rPr>
        <w:t xml:space="preserve"> </w:t>
      </w:r>
      <w:r w:rsidR="00413CFF" w:rsidRPr="00852C0F">
        <w:rPr>
          <w:rFonts w:ascii="Times New Roman" w:hAnsi="Times New Roman" w:cs="Times New Roman"/>
          <w:bCs/>
        </w:rPr>
        <w:t>human</w:t>
      </w:r>
      <w:r w:rsidR="00862E85" w:rsidRPr="00852C0F">
        <w:rPr>
          <w:rFonts w:ascii="Times New Roman" w:hAnsi="Times New Roman" w:cs="Times New Roman"/>
          <w:bCs/>
        </w:rPr>
        <w:t xml:space="preserve"> condition, while eliding the ways in which layers and loops of vulnerability are produced through social, economic and political relations. Consequently, cont</w:t>
      </w:r>
      <w:r w:rsidR="001310E6" w:rsidRPr="00852C0F">
        <w:rPr>
          <w:rFonts w:ascii="Times New Roman" w:hAnsi="Times New Roman" w:cs="Times New Roman"/>
          <w:bCs/>
        </w:rPr>
        <w:t>ext-specific</w:t>
      </w:r>
      <w:r w:rsidR="00862E85" w:rsidRPr="00852C0F">
        <w:rPr>
          <w:rFonts w:ascii="Times New Roman" w:hAnsi="Times New Roman" w:cs="Times New Roman"/>
          <w:bCs/>
        </w:rPr>
        <w:t xml:space="preserve"> gender</w:t>
      </w:r>
      <w:r w:rsidR="001310E6" w:rsidRPr="00852C0F">
        <w:rPr>
          <w:rFonts w:ascii="Times New Roman" w:hAnsi="Times New Roman" w:cs="Times New Roman"/>
          <w:bCs/>
        </w:rPr>
        <w:t>ed</w:t>
      </w:r>
      <w:r w:rsidR="00862E85" w:rsidRPr="00852C0F">
        <w:rPr>
          <w:rFonts w:ascii="Times New Roman" w:hAnsi="Times New Roman" w:cs="Times New Roman"/>
          <w:bCs/>
        </w:rPr>
        <w:t xml:space="preserve"> vulnerabilities are treated as </w:t>
      </w:r>
      <w:r w:rsidR="00600B56" w:rsidRPr="00852C0F">
        <w:rPr>
          <w:rFonts w:ascii="Times New Roman" w:hAnsi="Times New Roman" w:cs="Times New Roman"/>
          <w:bCs/>
        </w:rPr>
        <w:t>manifestation</w:t>
      </w:r>
      <w:r w:rsidR="00E81C78" w:rsidRPr="00852C0F">
        <w:rPr>
          <w:rFonts w:ascii="Times New Roman" w:hAnsi="Times New Roman" w:cs="Times New Roman"/>
          <w:bCs/>
        </w:rPr>
        <w:t>s of</w:t>
      </w:r>
      <w:r w:rsidR="00FE57F5" w:rsidRPr="00852C0F">
        <w:rPr>
          <w:rFonts w:ascii="Times New Roman" w:hAnsi="Times New Roman" w:cs="Times New Roman"/>
          <w:bCs/>
        </w:rPr>
        <w:t xml:space="preserve"> vulnerability</w:t>
      </w:r>
      <w:r w:rsidR="00600B56" w:rsidRPr="00852C0F">
        <w:rPr>
          <w:rFonts w:ascii="Times New Roman" w:hAnsi="Times New Roman" w:cs="Times New Roman"/>
          <w:bCs/>
        </w:rPr>
        <w:t xml:space="preserve"> </w:t>
      </w:r>
      <w:r w:rsidR="00FE57F5" w:rsidRPr="00852C0F">
        <w:rPr>
          <w:rFonts w:ascii="Times New Roman" w:hAnsi="Times New Roman" w:cs="Times New Roman"/>
          <w:bCs/>
        </w:rPr>
        <w:t xml:space="preserve">that is </w:t>
      </w:r>
      <w:r w:rsidR="004B226F" w:rsidRPr="00852C0F">
        <w:rPr>
          <w:rFonts w:ascii="Times New Roman" w:hAnsi="Times New Roman" w:cs="Times New Roman"/>
          <w:bCs/>
        </w:rPr>
        <w:t xml:space="preserve">inherent </w:t>
      </w:r>
      <w:r w:rsidR="00600B56" w:rsidRPr="00852C0F">
        <w:rPr>
          <w:rFonts w:ascii="Times New Roman" w:hAnsi="Times New Roman" w:cs="Times New Roman"/>
          <w:bCs/>
        </w:rPr>
        <w:t xml:space="preserve">to the </w:t>
      </w:r>
      <w:r w:rsidR="00862E85" w:rsidRPr="00852C0F">
        <w:rPr>
          <w:rFonts w:ascii="Times New Roman" w:hAnsi="Times New Roman" w:cs="Times New Roman"/>
          <w:bCs/>
        </w:rPr>
        <w:t>con</w:t>
      </w:r>
      <w:r w:rsidR="000E6921" w:rsidRPr="00852C0F">
        <w:rPr>
          <w:rFonts w:ascii="Times New Roman" w:hAnsi="Times New Roman" w:cs="Times New Roman"/>
          <w:bCs/>
        </w:rPr>
        <w:t>dition</w:t>
      </w:r>
      <w:r w:rsidR="00862E85" w:rsidRPr="00852C0F">
        <w:rPr>
          <w:rFonts w:ascii="Times New Roman" w:hAnsi="Times New Roman" w:cs="Times New Roman"/>
          <w:bCs/>
        </w:rPr>
        <w:t xml:space="preserve"> of </w:t>
      </w:r>
      <w:r w:rsidR="004B226F" w:rsidRPr="00852C0F">
        <w:rPr>
          <w:rFonts w:ascii="Times New Roman" w:hAnsi="Times New Roman" w:cs="Times New Roman"/>
          <w:bCs/>
        </w:rPr>
        <w:t>being a woman.</w:t>
      </w:r>
      <w:r w:rsidR="006735FB" w:rsidRPr="00852C0F">
        <w:rPr>
          <w:rFonts w:ascii="Times New Roman" w:hAnsi="Times New Roman" w:cs="Times New Roman"/>
          <w:bCs/>
        </w:rPr>
        <w:t xml:space="preserve"> </w:t>
      </w:r>
      <w:r w:rsidR="00862E85" w:rsidRPr="00852C0F">
        <w:rPr>
          <w:rFonts w:ascii="Times New Roman" w:hAnsi="Times New Roman" w:cs="Times New Roman"/>
          <w:bCs/>
        </w:rPr>
        <w:t xml:space="preserve">As Parrs remarks, in humanitarian discourse, </w:t>
      </w:r>
      <w:r w:rsidR="00F05F89" w:rsidRPr="00852C0F">
        <w:rPr>
          <w:rFonts w:ascii="Times New Roman" w:hAnsi="Times New Roman" w:cs="Times New Roman"/>
          <w:bCs/>
        </w:rPr>
        <w:t>“</w:t>
      </w:r>
      <w:r w:rsidR="00862E85" w:rsidRPr="00852C0F">
        <w:rPr>
          <w:rFonts w:ascii="Times New Roman" w:hAnsi="Times New Roman" w:cs="Times New Roman"/>
          <w:bCs/>
        </w:rPr>
        <w:t>vulnerability tends to be understood more like a condition than the result of political processes, which results not only in the essentialisation of vulnerability as an intrinsic characteristic of refugee women, but also in the occulting of the political, economic and historical factors that have resulted in vulnerability</w:t>
      </w:r>
      <w:r w:rsidR="00F05F89" w:rsidRPr="00852C0F">
        <w:rPr>
          <w:rFonts w:ascii="Times New Roman" w:hAnsi="Times New Roman" w:cs="Times New Roman"/>
          <w:bCs/>
        </w:rPr>
        <w:t>”</w:t>
      </w:r>
      <w:r w:rsidR="00862E85" w:rsidRPr="00852C0F">
        <w:rPr>
          <w:rFonts w:ascii="Times New Roman" w:hAnsi="Times New Roman" w:cs="Times New Roman"/>
          <w:bCs/>
        </w:rPr>
        <w:t xml:space="preserve"> (2018: 200). This view finds expression in the justification of gender-sensitive protection on the grounds that women are </w:t>
      </w:r>
      <w:r w:rsidR="00105070" w:rsidRPr="00852C0F">
        <w:rPr>
          <w:rFonts w:ascii="Times New Roman" w:hAnsi="Times New Roman" w:cs="Times New Roman"/>
          <w:bCs/>
        </w:rPr>
        <w:t xml:space="preserve">an inherently ‘more </w:t>
      </w:r>
      <w:r w:rsidR="00862E85" w:rsidRPr="00852C0F">
        <w:rPr>
          <w:rFonts w:ascii="Times New Roman" w:hAnsi="Times New Roman" w:cs="Times New Roman"/>
          <w:bCs/>
        </w:rPr>
        <w:t>vulnerable</w:t>
      </w:r>
      <w:r w:rsidR="00105070" w:rsidRPr="00852C0F">
        <w:rPr>
          <w:rFonts w:ascii="Times New Roman" w:hAnsi="Times New Roman" w:cs="Times New Roman"/>
          <w:bCs/>
        </w:rPr>
        <w:t>’</w:t>
      </w:r>
      <w:r w:rsidR="00862E85" w:rsidRPr="00852C0F">
        <w:rPr>
          <w:rFonts w:ascii="Times New Roman" w:hAnsi="Times New Roman" w:cs="Times New Roman"/>
          <w:bCs/>
        </w:rPr>
        <w:t xml:space="preserve"> group. </w:t>
      </w:r>
    </w:p>
    <w:p w14:paraId="4393711E" w14:textId="66E8EF0D" w:rsidR="00DB48D0" w:rsidRPr="00852C0F" w:rsidRDefault="00CB197D" w:rsidP="00241408">
      <w:pPr>
        <w:spacing w:before="240"/>
        <w:ind w:left="0"/>
        <w:jc w:val="both"/>
        <w:rPr>
          <w:rFonts w:ascii="Times New Roman" w:hAnsi="Times New Roman" w:cs="Times New Roman"/>
        </w:rPr>
      </w:pPr>
      <w:r w:rsidRPr="00852C0F">
        <w:rPr>
          <w:rFonts w:ascii="Times New Roman" w:hAnsi="Times New Roman" w:cs="Times New Roman"/>
        </w:rPr>
        <w:t xml:space="preserve">However, </w:t>
      </w:r>
      <w:r w:rsidR="002074CD" w:rsidRPr="00852C0F">
        <w:rPr>
          <w:rFonts w:ascii="Times New Roman" w:hAnsi="Times New Roman" w:cs="Times New Roman"/>
        </w:rPr>
        <w:t>women are</w:t>
      </w:r>
      <w:r w:rsidR="000250F2" w:rsidRPr="00852C0F">
        <w:rPr>
          <w:rFonts w:ascii="Times New Roman" w:hAnsi="Times New Roman" w:cs="Times New Roman"/>
        </w:rPr>
        <w:t xml:space="preserve"> not born but are made </w:t>
      </w:r>
      <w:r w:rsidR="003C38CE" w:rsidRPr="00852C0F">
        <w:rPr>
          <w:rFonts w:ascii="Times New Roman" w:hAnsi="Times New Roman" w:cs="Times New Roman"/>
        </w:rPr>
        <w:t xml:space="preserve">‘more vulnerable’ and displaced women are made ‘more vulnerable’ by </w:t>
      </w:r>
      <w:r w:rsidR="00FA7A90" w:rsidRPr="00852C0F">
        <w:rPr>
          <w:rFonts w:ascii="Times New Roman" w:hAnsi="Times New Roman" w:cs="Times New Roman"/>
        </w:rPr>
        <w:t xml:space="preserve">practices of protection that are either gender-blind or </w:t>
      </w:r>
      <w:r w:rsidR="00732315" w:rsidRPr="00852C0F">
        <w:rPr>
          <w:rFonts w:ascii="Times New Roman" w:hAnsi="Times New Roman" w:cs="Times New Roman"/>
        </w:rPr>
        <w:t xml:space="preserve">those gender-sensitivity </w:t>
      </w:r>
      <w:r w:rsidR="002B12E1" w:rsidRPr="00852C0F">
        <w:rPr>
          <w:rFonts w:ascii="Times New Roman" w:hAnsi="Times New Roman" w:cs="Times New Roman"/>
        </w:rPr>
        <w:t>reproduces oppressive gender norms.</w:t>
      </w:r>
      <w:r w:rsidR="002074CD" w:rsidRPr="00852C0F">
        <w:rPr>
          <w:rFonts w:ascii="Times New Roman" w:hAnsi="Times New Roman" w:cs="Times New Roman"/>
        </w:rPr>
        <w:t xml:space="preserve"> The vulnerabilities that they suffer from are </w:t>
      </w:r>
      <w:r w:rsidR="00256D61" w:rsidRPr="00852C0F">
        <w:rPr>
          <w:rFonts w:ascii="Times New Roman" w:hAnsi="Times New Roman" w:cs="Times New Roman"/>
        </w:rPr>
        <w:t>context-specific</w:t>
      </w:r>
      <w:r w:rsidR="002074CD" w:rsidRPr="00852C0F">
        <w:rPr>
          <w:rFonts w:ascii="Times New Roman" w:hAnsi="Times New Roman" w:cs="Times New Roman"/>
        </w:rPr>
        <w:t xml:space="preserve"> manifestations of </w:t>
      </w:r>
      <w:r w:rsidR="00256D61" w:rsidRPr="00852C0F">
        <w:rPr>
          <w:rFonts w:ascii="Times New Roman" w:hAnsi="Times New Roman" w:cs="Times New Roman"/>
        </w:rPr>
        <w:t xml:space="preserve">a </w:t>
      </w:r>
      <w:r w:rsidR="002074CD" w:rsidRPr="00852C0F">
        <w:rPr>
          <w:rFonts w:ascii="Times New Roman" w:hAnsi="Times New Roman" w:cs="Times New Roman"/>
        </w:rPr>
        <w:t>structural vulnerabilit</w:t>
      </w:r>
      <w:r w:rsidR="0071791A" w:rsidRPr="00852C0F">
        <w:rPr>
          <w:rFonts w:ascii="Times New Roman" w:hAnsi="Times New Roman" w:cs="Times New Roman"/>
        </w:rPr>
        <w:t xml:space="preserve">y that is rooted in </w:t>
      </w:r>
      <w:r w:rsidR="0060722E" w:rsidRPr="00852C0F">
        <w:rPr>
          <w:rFonts w:ascii="Times New Roman" w:hAnsi="Times New Roman" w:cs="Times New Roman"/>
        </w:rPr>
        <w:t>‘</w:t>
      </w:r>
      <w:r w:rsidR="0060722E" w:rsidRPr="00852C0F">
        <w:rPr>
          <w:rFonts w:ascii="Times New Roman" w:hAnsi="Times New Roman" w:cs="Times New Roman"/>
          <w:bCs/>
        </w:rPr>
        <w:t>an unjust system or pattern of hierarchically structured social relations, institutions, and practices of gender-based domination and subordination’ (</w:t>
      </w:r>
      <w:r w:rsidR="006C7AF9" w:rsidRPr="00852C0F">
        <w:rPr>
          <w:rFonts w:ascii="Times New Roman" w:hAnsi="Times New Roman" w:cs="Times New Roman"/>
          <w:bCs/>
        </w:rPr>
        <w:t xml:space="preserve">Mackenzie, </w:t>
      </w:r>
      <w:r w:rsidR="0060722E" w:rsidRPr="00852C0F">
        <w:rPr>
          <w:rFonts w:ascii="Times New Roman" w:hAnsi="Times New Roman" w:cs="Times New Roman"/>
          <w:bCs/>
        </w:rPr>
        <w:t>2021: 375)</w:t>
      </w:r>
      <w:r w:rsidR="006C7AF9" w:rsidRPr="00852C0F">
        <w:rPr>
          <w:rFonts w:ascii="Times New Roman" w:hAnsi="Times New Roman" w:cs="Times New Roman"/>
        </w:rPr>
        <w:t xml:space="preserve"> </w:t>
      </w:r>
    </w:p>
    <w:p w14:paraId="006F023E" w14:textId="37604CDB" w:rsidR="00E100AC" w:rsidRPr="00852C0F" w:rsidRDefault="008F3DED" w:rsidP="00241408">
      <w:pPr>
        <w:spacing w:before="240"/>
        <w:ind w:left="0"/>
        <w:jc w:val="both"/>
        <w:rPr>
          <w:rFonts w:ascii="Times New Roman" w:hAnsi="Times New Roman" w:cs="Times New Roman"/>
        </w:rPr>
      </w:pPr>
      <w:r w:rsidRPr="00852C0F">
        <w:rPr>
          <w:rFonts w:ascii="Times New Roman" w:hAnsi="Times New Roman" w:cs="Times New Roman"/>
        </w:rPr>
        <w:t>T</w:t>
      </w:r>
      <w:r w:rsidR="00F3130C" w:rsidRPr="00852C0F">
        <w:rPr>
          <w:rFonts w:ascii="Times New Roman" w:hAnsi="Times New Roman" w:cs="Times New Roman"/>
        </w:rPr>
        <w:t xml:space="preserve">he final section of this article </w:t>
      </w:r>
      <w:r w:rsidR="002516F1" w:rsidRPr="00852C0F">
        <w:rPr>
          <w:rFonts w:ascii="Times New Roman" w:hAnsi="Times New Roman" w:cs="Times New Roman"/>
        </w:rPr>
        <w:t>argues</w:t>
      </w:r>
      <w:r w:rsidR="00E100AC" w:rsidRPr="00852C0F">
        <w:rPr>
          <w:rFonts w:ascii="Times New Roman" w:hAnsi="Times New Roman" w:cs="Times New Roman"/>
        </w:rPr>
        <w:t xml:space="preserve"> that</w:t>
      </w:r>
      <w:r w:rsidR="002516F1" w:rsidRPr="00852C0F">
        <w:rPr>
          <w:rFonts w:ascii="Times New Roman" w:hAnsi="Times New Roman" w:cs="Times New Roman"/>
        </w:rPr>
        <w:t xml:space="preserve"> what is needed is</w:t>
      </w:r>
      <w:r w:rsidR="00E100AC" w:rsidRPr="00852C0F">
        <w:rPr>
          <w:rFonts w:ascii="Times New Roman" w:hAnsi="Times New Roman" w:cs="Times New Roman"/>
        </w:rPr>
        <w:t xml:space="preserve"> a gender-transformative approach to </w:t>
      </w:r>
      <w:r w:rsidR="002516F1" w:rsidRPr="00852C0F">
        <w:rPr>
          <w:rFonts w:ascii="Times New Roman" w:hAnsi="Times New Roman" w:cs="Times New Roman"/>
        </w:rPr>
        <w:t xml:space="preserve">the </w:t>
      </w:r>
      <w:r w:rsidR="00E100AC" w:rsidRPr="00852C0F">
        <w:rPr>
          <w:rFonts w:ascii="Times New Roman" w:hAnsi="Times New Roman" w:cs="Times New Roman"/>
        </w:rPr>
        <w:t>protection of forc</w:t>
      </w:r>
      <w:r w:rsidR="002516F1" w:rsidRPr="00852C0F">
        <w:rPr>
          <w:rFonts w:ascii="Times New Roman" w:hAnsi="Times New Roman" w:cs="Times New Roman"/>
        </w:rPr>
        <w:t>ibly</w:t>
      </w:r>
      <w:r w:rsidR="00E100AC" w:rsidRPr="00852C0F">
        <w:rPr>
          <w:rFonts w:ascii="Times New Roman" w:hAnsi="Times New Roman" w:cs="Times New Roman"/>
        </w:rPr>
        <w:t xml:space="preserve"> displaced women </w:t>
      </w:r>
      <w:r w:rsidR="002516F1" w:rsidRPr="00852C0F">
        <w:rPr>
          <w:rFonts w:ascii="Times New Roman" w:hAnsi="Times New Roman" w:cs="Times New Roman"/>
        </w:rPr>
        <w:t>which</w:t>
      </w:r>
      <w:r w:rsidR="00E100AC" w:rsidRPr="00852C0F">
        <w:rPr>
          <w:rFonts w:ascii="Times New Roman" w:hAnsi="Times New Roman" w:cs="Times New Roman"/>
        </w:rPr>
        <w:t xml:space="preserve"> acknowledge</w:t>
      </w:r>
      <w:r w:rsidR="002516F1" w:rsidRPr="00852C0F">
        <w:rPr>
          <w:rFonts w:ascii="Times New Roman" w:hAnsi="Times New Roman" w:cs="Times New Roman"/>
        </w:rPr>
        <w:t>s</w:t>
      </w:r>
      <w:r w:rsidR="00E100AC" w:rsidRPr="00852C0F">
        <w:rPr>
          <w:rFonts w:ascii="Times New Roman" w:hAnsi="Times New Roman" w:cs="Times New Roman"/>
        </w:rPr>
        <w:t xml:space="preserve"> the ways in which these women are </w:t>
      </w:r>
      <w:r w:rsidR="00E100AC" w:rsidRPr="00852C0F">
        <w:rPr>
          <w:rFonts w:ascii="Times New Roman" w:hAnsi="Times New Roman" w:cs="Times New Roman"/>
          <w:i/>
          <w:iCs/>
        </w:rPr>
        <w:t>made</w:t>
      </w:r>
      <w:r w:rsidR="00E100AC" w:rsidRPr="00852C0F">
        <w:rPr>
          <w:rFonts w:ascii="Times New Roman" w:hAnsi="Times New Roman" w:cs="Times New Roman"/>
        </w:rPr>
        <w:t xml:space="preserve"> </w:t>
      </w:r>
      <w:r w:rsidR="004F2DBC" w:rsidRPr="00852C0F">
        <w:rPr>
          <w:rFonts w:ascii="Times New Roman" w:hAnsi="Times New Roman" w:cs="Times New Roman"/>
        </w:rPr>
        <w:t xml:space="preserve">‘more </w:t>
      </w:r>
      <w:r w:rsidR="00E100AC" w:rsidRPr="00852C0F">
        <w:rPr>
          <w:rFonts w:ascii="Times New Roman" w:hAnsi="Times New Roman" w:cs="Times New Roman"/>
        </w:rPr>
        <w:t>vulnerable</w:t>
      </w:r>
      <w:r w:rsidR="004F2DBC" w:rsidRPr="00852C0F">
        <w:rPr>
          <w:rFonts w:ascii="Times New Roman" w:hAnsi="Times New Roman" w:cs="Times New Roman"/>
        </w:rPr>
        <w:t>’</w:t>
      </w:r>
      <w:r w:rsidR="00E100AC" w:rsidRPr="00852C0F">
        <w:rPr>
          <w:rFonts w:ascii="Times New Roman" w:hAnsi="Times New Roman" w:cs="Times New Roman"/>
        </w:rPr>
        <w:t xml:space="preserve"> in order </w:t>
      </w:r>
      <w:r w:rsidR="00EB189F" w:rsidRPr="00852C0F">
        <w:rPr>
          <w:rFonts w:ascii="Times New Roman" w:hAnsi="Times New Roman" w:cs="Times New Roman"/>
        </w:rPr>
        <w:t>to address and challenge</w:t>
      </w:r>
      <w:r w:rsidR="00E100AC" w:rsidRPr="00852C0F">
        <w:rPr>
          <w:rFonts w:ascii="Times New Roman" w:hAnsi="Times New Roman" w:cs="Times New Roman"/>
        </w:rPr>
        <w:t xml:space="preserve"> the structural dimensions of gendered vulnerability</w:t>
      </w:r>
      <w:r w:rsidR="00157B6D" w:rsidRPr="00852C0F">
        <w:rPr>
          <w:rFonts w:ascii="Times New Roman" w:hAnsi="Times New Roman" w:cs="Times New Roman"/>
        </w:rPr>
        <w:t>.</w:t>
      </w:r>
    </w:p>
    <w:p w14:paraId="146DCC2A" w14:textId="7DF8B821" w:rsidR="00FE180A" w:rsidRPr="00852C0F" w:rsidRDefault="00FE180A" w:rsidP="003F675B">
      <w:pPr>
        <w:pStyle w:val="ListParagraph"/>
        <w:numPr>
          <w:ilvl w:val="0"/>
          <w:numId w:val="2"/>
        </w:numPr>
        <w:spacing w:before="240"/>
        <w:jc w:val="both"/>
        <w:rPr>
          <w:rFonts w:ascii="Times New Roman" w:hAnsi="Times New Roman" w:cs="Times New Roman"/>
          <w:b/>
          <w:bCs/>
        </w:rPr>
      </w:pPr>
      <w:r w:rsidRPr="00852C0F">
        <w:rPr>
          <w:rFonts w:ascii="Times New Roman" w:hAnsi="Times New Roman" w:cs="Times New Roman"/>
          <w:b/>
          <w:bCs/>
        </w:rPr>
        <w:t>Towards a Gender-</w:t>
      </w:r>
      <w:r w:rsidR="00E2575F" w:rsidRPr="00852C0F">
        <w:rPr>
          <w:rFonts w:ascii="Times New Roman" w:hAnsi="Times New Roman" w:cs="Times New Roman"/>
          <w:b/>
          <w:bCs/>
        </w:rPr>
        <w:t>T</w:t>
      </w:r>
      <w:r w:rsidRPr="00852C0F">
        <w:rPr>
          <w:rFonts w:ascii="Times New Roman" w:hAnsi="Times New Roman" w:cs="Times New Roman"/>
          <w:b/>
          <w:bCs/>
        </w:rPr>
        <w:t>ransformative Protection</w:t>
      </w:r>
      <w:r w:rsidR="007F71BE" w:rsidRPr="00852C0F">
        <w:rPr>
          <w:rFonts w:ascii="Times New Roman" w:hAnsi="Times New Roman" w:cs="Times New Roman"/>
          <w:b/>
          <w:bCs/>
        </w:rPr>
        <w:t xml:space="preserve"> as Autonomy Promoting</w:t>
      </w:r>
    </w:p>
    <w:p w14:paraId="6C74A819" w14:textId="479C3F39" w:rsidR="00204A43" w:rsidRPr="00852C0F" w:rsidRDefault="00204A43" w:rsidP="003F675B">
      <w:pPr>
        <w:spacing w:before="240"/>
        <w:ind w:left="0"/>
        <w:jc w:val="both"/>
        <w:rPr>
          <w:rFonts w:ascii="Times New Roman" w:hAnsi="Times New Roman" w:cs="Times New Roman"/>
        </w:rPr>
      </w:pPr>
      <w:r w:rsidRPr="00852C0F">
        <w:rPr>
          <w:rFonts w:ascii="Times New Roman" w:hAnsi="Times New Roman" w:cs="Times New Roman"/>
        </w:rPr>
        <w:lastRenderedPageBreak/>
        <w:t>Let’s consider the Convention on the Elimination of all forms of Discrimination Against Women (CEDAW), which determine not only that signatory states’ responsibilities need to change legal frameworks and to punish human rights violations against women, but that in order to actually end all forms of gender-related discrimination, there needs to be a change in the “patterns of conduct” that actually allow women to demeaned and structurally oppressed.</w:t>
      </w:r>
      <w:r w:rsidR="00FB2A53" w:rsidRPr="00852C0F">
        <w:rPr>
          <w:rFonts w:ascii="Times New Roman" w:hAnsi="Times New Roman" w:cs="Times New Roman"/>
        </w:rPr>
        <w:t xml:space="preserve"> </w:t>
      </w:r>
      <w:r w:rsidRPr="00852C0F">
        <w:rPr>
          <w:rFonts w:ascii="Times New Roman" w:hAnsi="Times New Roman" w:cs="Times New Roman"/>
        </w:rPr>
        <w:t xml:space="preserve">Currently, as </w:t>
      </w:r>
      <w:r w:rsidR="000D353E" w:rsidRPr="00852C0F">
        <w:rPr>
          <w:rFonts w:ascii="Times New Roman" w:hAnsi="Times New Roman" w:cs="Times New Roman"/>
        </w:rPr>
        <w:t>a displaced</w:t>
      </w:r>
      <w:r w:rsidRPr="00852C0F">
        <w:rPr>
          <w:rFonts w:ascii="Times New Roman" w:hAnsi="Times New Roman" w:cs="Times New Roman"/>
        </w:rPr>
        <w:t xml:space="preserve"> woman crosses a border and asks for international protection, a humanitarian response that seeks to be gender-sensitive a</w:t>
      </w:r>
      <w:r w:rsidR="000D353E" w:rsidRPr="00852C0F">
        <w:rPr>
          <w:rFonts w:ascii="Times New Roman" w:hAnsi="Times New Roman" w:cs="Times New Roman"/>
        </w:rPr>
        <w:t>ccording to</w:t>
      </w:r>
      <w:r w:rsidRPr="00852C0F">
        <w:rPr>
          <w:rFonts w:ascii="Times New Roman" w:hAnsi="Times New Roman" w:cs="Times New Roman"/>
        </w:rPr>
        <w:t xml:space="preserve"> the instructions of existing guidelines will actually pre-emptively assume </w:t>
      </w:r>
      <w:r w:rsidRPr="00852C0F">
        <w:rPr>
          <w:rFonts w:ascii="Times New Roman" w:hAnsi="Times New Roman" w:cs="Times New Roman"/>
          <w:i/>
          <w:iCs/>
        </w:rPr>
        <w:t>all migrant women</w:t>
      </w:r>
      <w:r w:rsidRPr="00852C0F">
        <w:rPr>
          <w:rFonts w:ascii="Times New Roman" w:hAnsi="Times New Roman" w:cs="Times New Roman"/>
        </w:rPr>
        <w:t xml:space="preserve"> have special needs solely because they are women and are at risk of, in this case, violence, and will have the necessary services to address the consequences of violence, for instance, specific healthcare services, etc all of which are obviously essential and necessary. However, what CEDAW is </w:t>
      </w:r>
      <w:r w:rsidRPr="00852C0F">
        <w:rPr>
          <w:rFonts w:ascii="Times New Roman" w:hAnsi="Times New Roman" w:cs="Times New Roman"/>
          <w:i/>
          <w:iCs/>
        </w:rPr>
        <w:t xml:space="preserve">demanding </w:t>
      </w:r>
      <w:r w:rsidR="00C5593C" w:rsidRPr="00852C0F">
        <w:rPr>
          <w:rFonts w:ascii="Times New Roman" w:hAnsi="Times New Roman" w:cs="Times New Roman"/>
        </w:rPr>
        <w:t xml:space="preserve"> of </w:t>
      </w:r>
      <w:r w:rsidRPr="00852C0F">
        <w:rPr>
          <w:rFonts w:ascii="Times New Roman" w:hAnsi="Times New Roman" w:cs="Times New Roman"/>
        </w:rPr>
        <w:t xml:space="preserve">state parties and all those organisations and institutions committed to gender equality is to move </w:t>
      </w:r>
      <w:r w:rsidR="00471579" w:rsidRPr="00852C0F">
        <w:rPr>
          <w:rFonts w:ascii="Times New Roman" w:hAnsi="Times New Roman" w:cs="Times New Roman"/>
        </w:rPr>
        <w:t xml:space="preserve">to </w:t>
      </w:r>
      <w:r w:rsidRPr="00852C0F">
        <w:rPr>
          <w:rFonts w:ascii="Times New Roman" w:hAnsi="Times New Roman" w:cs="Times New Roman"/>
        </w:rPr>
        <w:t xml:space="preserve">a systematic and structural transformation that actually prevents or impedes women from being made </w:t>
      </w:r>
      <w:r w:rsidR="004D5998" w:rsidRPr="00852C0F">
        <w:rPr>
          <w:rFonts w:ascii="Times New Roman" w:hAnsi="Times New Roman" w:cs="Times New Roman"/>
        </w:rPr>
        <w:t xml:space="preserve">‘more </w:t>
      </w:r>
      <w:r w:rsidRPr="00852C0F">
        <w:rPr>
          <w:rFonts w:ascii="Times New Roman" w:hAnsi="Times New Roman" w:cs="Times New Roman"/>
        </w:rPr>
        <w:t>vulnerable</w:t>
      </w:r>
      <w:r w:rsidR="004D5998" w:rsidRPr="00852C0F">
        <w:rPr>
          <w:rFonts w:ascii="Times New Roman" w:hAnsi="Times New Roman" w:cs="Times New Roman"/>
        </w:rPr>
        <w:t>’</w:t>
      </w:r>
      <w:r w:rsidRPr="00852C0F">
        <w:rPr>
          <w:rFonts w:ascii="Times New Roman" w:hAnsi="Times New Roman" w:cs="Times New Roman"/>
        </w:rPr>
        <w:t xml:space="preserve">, going beyond the creation of systems that </w:t>
      </w:r>
      <w:r w:rsidR="00532D8C" w:rsidRPr="00852C0F">
        <w:rPr>
          <w:rFonts w:ascii="Times New Roman" w:hAnsi="Times New Roman" w:cs="Times New Roman"/>
        </w:rPr>
        <w:t xml:space="preserve">treat the symptoms rather </w:t>
      </w:r>
      <w:r w:rsidR="0000578E" w:rsidRPr="00852C0F">
        <w:rPr>
          <w:rFonts w:ascii="Times New Roman" w:hAnsi="Times New Roman" w:cs="Times New Roman"/>
        </w:rPr>
        <w:t>the underlying condition.</w:t>
      </w:r>
    </w:p>
    <w:p w14:paraId="58980380" w14:textId="3269371A" w:rsidR="00E010FE" w:rsidRPr="00852C0F" w:rsidRDefault="004D5998" w:rsidP="00E92990">
      <w:pPr>
        <w:spacing w:before="240"/>
        <w:ind w:left="0"/>
        <w:jc w:val="both"/>
        <w:rPr>
          <w:rFonts w:ascii="Times New Roman" w:hAnsi="Times New Roman" w:cs="Times New Roman"/>
          <w:bCs/>
        </w:rPr>
      </w:pPr>
      <w:r w:rsidRPr="00852C0F">
        <w:rPr>
          <w:rFonts w:ascii="Times New Roman" w:hAnsi="Times New Roman" w:cs="Times New Roman"/>
        </w:rPr>
        <w:t xml:space="preserve">To thinking about what this means, it will be helpful to take up Mackenzie’s distinction between </w:t>
      </w:r>
      <w:r w:rsidR="00CE7F25" w:rsidRPr="00852C0F">
        <w:rPr>
          <w:rFonts w:ascii="Times New Roman" w:hAnsi="Times New Roman" w:cs="Times New Roman"/>
        </w:rPr>
        <w:t>three different dimensions of autonomy</w:t>
      </w:r>
      <w:r w:rsidR="006911F5">
        <w:rPr>
          <w:rFonts w:ascii="Times New Roman" w:hAnsi="Times New Roman" w:cs="Times New Roman"/>
        </w:rPr>
        <w:t xml:space="preserve"> to which we drew attention in our theoretical framework</w:t>
      </w:r>
      <w:r w:rsidR="00CE7F25" w:rsidRPr="00852C0F">
        <w:rPr>
          <w:rFonts w:ascii="Times New Roman" w:hAnsi="Times New Roman" w:cs="Times New Roman"/>
        </w:rPr>
        <w:t>:</w:t>
      </w:r>
      <w:r w:rsidR="005A4436" w:rsidRPr="00852C0F">
        <w:rPr>
          <w:rFonts w:ascii="Times New Roman" w:hAnsi="Times New Roman" w:cs="Times New Roman"/>
          <w:bCs/>
        </w:rPr>
        <w:t xml:space="preserve"> </w:t>
      </w:r>
      <w:r w:rsidR="00E92990" w:rsidRPr="00852C0F">
        <w:rPr>
          <w:rFonts w:ascii="Times New Roman" w:hAnsi="Times New Roman" w:cs="Times New Roman"/>
          <w:bCs/>
        </w:rPr>
        <w:t>self-determination, self-governance, and self-authorization (2021: 381-2)</w:t>
      </w:r>
      <w:r w:rsidR="005A4436" w:rsidRPr="00852C0F">
        <w:rPr>
          <w:rFonts w:ascii="Times New Roman" w:hAnsi="Times New Roman" w:cs="Times New Roman"/>
          <w:bCs/>
        </w:rPr>
        <w:t xml:space="preserve">. </w:t>
      </w:r>
      <w:r w:rsidR="00AA48B5" w:rsidRPr="00852C0F">
        <w:rPr>
          <w:rFonts w:ascii="Times New Roman" w:hAnsi="Times New Roman" w:cs="Times New Roman"/>
          <w:bCs/>
        </w:rPr>
        <w:t xml:space="preserve">Patriarchal gender oppression </w:t>
      </w:r>
      <w:r w:rsidR="009020FE" w:rsidRPr="00852C0F">
        <w:rPr>
          <w:rFonts w:ascii="Times New Roman" w:hAnsi="Times New Roman" w:cs="Times New Roman"/>
          <w:bCs/>
        </w:rPr>
        <w:t xml:space="preserve">affects all of these dimensions of autonomy but at its core is the denial that </w:t>
      </w:r>
      <w:r w:rsidR="000030C1" w:rsidRPr="00852C0F">
        <w:rPr>
          <w:rFonts w:ascii="Times New Roman" w:hAnsi="Times New Roman" w:cs="Times New Roman"/>
          <w:bCs/>
        </w:rPr>
        <w:t>women should be seen as capable of, and entitled to,</w:t>
      </w:r>
      <w:r w:rsidR="00D350BD" w:rsidRPr="00852C0F">
        <w:rPr>
          <w:rFonts w:ascii="Times New Roman" w:hAnsi="Times New Roman" w:cs="Times New Roman"/>
          <w:bCs/>
        </w:rPr>
        <w:t xml:space="preserve"> normative authority over their lives</w:t>
      </w:r>
      <w:r w:rsidR="002637CD" w:rsidRPr="00852C0F">
        <w:rPr>
          <w:rFonts w:ascii="Times New Roman" w:hAnsi="Times New Roman" w:cs="Times New Roman"/>
          <w:bCs/>
        </w:rPr>
        <w:t xml:space="preserve"> (</w:t>
      </w:r>
      <w:r w:rsidR="00B77CBC" w:rsidRPr="00852C0F">
        <w:rPr>
          <w:rFonts w:ascii="Times New Roman" w:hAnsi="Times New Roman" w:cs="Times New Roman"/>
          <w:bCs/>
        </w:rPr>
        <w:t xml:space="preserve">a denial </w:t>
      </w:r>
      <w:r w:rsidR="002637CD" w:rsidRPr="00852C0F">
        <w:rPr>
          <w:rFonts w:ascii="Times New Roman" w:hAnsi="Times New Roman" w:cs="Times New Roman"/>
          <w:bCs/>
        </w:rPr>
        <w:t>enforced by misogynistic</w:t>
      </w:r>
      <w:r w:rsidR="00672AEC" w:rsidRPr="00852C0F">
        <w:rPr>
          <w:rFonts w:ascii="Times New Roman" w:hAnsi="Times New Roman" w:cs="Times New Roman"/>
          <w:bCs/>
        </w:rPr>
        <w:t xml:space="preserve"> </w:t>
      </w:r>
      <w:r w:rsidR="004370B5" w:rsidRPr="00852C0F">
        <w:rPr>
          <w:rFonts w:ascii="Times New Roman" w:hAnsi="Times New Roman" w:cs="Times New Roman"/>
          <w:bCs/>
        </w:rPr>
        <w:t xml:space="preserve">practices and </w:t>
      </w:r>
      <w:r w:rsidR="00672AEC" w:rsidRPr="00852C0F">
        <w:rPr>
          <w:rFonts w:ascii="Times New Roman" w:hAnsi="Times New Roman" w:cs="Times New Roman"/>
          <w:bCs/>
        </w:rPr>
        <w:t>attitudes</w:t>
      </w:r>
      <w:r w:rsidR="004370B5" w:rsidRPr="00852C0F">
        <w:rPr>
          <w:rFonts w:ascii="Times New Roman" w:hAnsi="Times New Roman" w:cs="Times New Roman"/>
          <w:bCs/>
        </w:rPr>
        <w:t>)</w:t>
      </w:r>
      <w:r w:rsidR="00625678" w:rsidRPr="00852C0F">
        <w:rPr>
          <w:rFonts w:ascii="Times New Roman" w:hAnsi="Times New Roman" w:cs="Times New Roman"/>
          <w:bCs/>
        </w:rPr>
        <w:t xml:space="preserve"> that justifies </w:t>
      </w:r>
      <w:r w:rsidR="002C0BD1" w:rsidRPr="00852C0F">
        <w:rPr>
          <w:rFonts w:ascii="Times New Roman" w:hAnsi="Times New Roman" w:cs="Times New Roman"/>
          <w:bCs/>
        </w:rPr>
        <w:t xml:space="preserve">subjecting women to </w:t>
      </w:r>
      <w:r w:rsidR="00625678" w:rsidRPr="00852C0F">
        <w:rPr>
          <w:rFonts w:ascii="Times New Roman" w:hAnsi="Times New Roman" w:cs="Times New Roman"/>
          <w:bCs/>
        </w:rPr>
        <w:t>paternalistic relations of dependency</w:t>
      </w:r>
      <w:r w:rsidR="008A2BB2" w:rsidRPr="00852C0F">
        <w:rPr>
          <w:rFonts w:ascii="Times New Roman" w:hAnsi="Times New Roman" w:cs="Times New Roman"/>
          <w:bCs/>
        </w:rPr>
        <w:t xml:space="preserve"> and limiting their control over important domains of their lives (for example, reproductive rights).</w:t>
      </w:r>
    </w:p>
    <w:p w14:paraId="7713EB83" w14:textId="38D527A6" w:rsidR="00A6783E" w:rsidRPr="00852C0F" w:rsidRDefault="00777987" w:rsidP="00E92990">
      <w:pPr>
        <w:spacing w:before="240"/>
        <w:ind w:left="0"/>
        <w:jc w:val="both"/>
        <w:rPr>
          <w:rFonts w:ascii="Times New Roman" w:hAnsi="Times New Roman" w:cs="Times New Roman"/>
          <w:bCs/>
        </w:rPr>
      </w:pPr>
      <w:r w:rsidRPr="00852C0F">
        <w:rPr>
          <w:rFonts w:ascii="Times New Roman" w:hAnsi="Times New Roman" w:cs="Times New Roman"/>
          <w:bCs/>
        </w:rPr>
        <w:t>If we consider the specific case of displaced women in contexts of</w:t>
      </w:r>
      <w:r w:rsidR="001E70CD" w:rsidRPr="00852C0F">
        <w:rPr>
          <w:rFonts w:ascii="Times New Roman" w:hAnsi="Times New Roman" w:cs="Times New Roman"/>
          <w:bCs/>
        </w:rPr>
        <w:t xml:space="preserve"> </w:t>
      </w:r>
      <w:r w:rsidRPr="00852C0F">
        <w:rPr>
          <w:rFonts w:ascii="Times New Roman" w:hAnsi="Times New Roman" w:cs="Times New Roman"/>
          <w:bCs/>
        </w:rPr>
        <w:t>protection</w:t>
      </w:r>
      <w:r w:rsidR="001E70CD" w:rsidRPr="00852C0F">
        <w:rPr>
          <w:rFonts w:ascii="Times New Roman" w:hAnsi="Times New Roman" w:cs="Times New Roman"/>
          <w:bCs/>
        </w:rPr>
        <w:t>, they</w:t>
      </w:r>
      <w:r w:rsidR="00BA4A09" w:rsidRPr="00852C0F">
        <w:rPr>
          <w:rFonts w:ascii="Times New Roman" w:hAnsi="Times New Roman" w:cs="Times New Roman"/>
          <w:bCs/>
        </w:rPr>
        <w:t xml:space="preserve"> </w:t>
      </w:r>
      <w:r w:rsidR="00E92990" w:rsidRPr="00852C0F">
        <w:rPr>
          <w:rFonts w:ascii="Times New Roman" w:hAnsi="Times New Roman" w:cs="Times New Roman"/>
          <w:bCs/>
        </w:rPr>
        <w:t>find that they may have very little control over important domains of their lives such as safety, shelter and health</w:t>
      </w:r>
      <w:r w:rsidR="00BA4A09" w:rsidRPr="00852C0F">
        <w:rPr>
          <w:rFonts w:ascii="Times New Roman" w:hAnsi="Times New Roman" w:cs="Times New Roman"/>
          <w:bCs/>
        </w:rPr>
        <w:t>;</w:t>
      </w:r>
      <w:r w:rsidR="00E92990" w:rsidRPr="00852C0F">
        <w:rPr>
          <w:rFonts w:ascii="Times New Roman" w:hAnsi="Times New Roman" w:cs="Times New Roman"/>
          <w:bCs/>
        </w:rPr>
        <w:t xml:space="preserve"> that the scope of their ability to express their practical identity in actions and choices is limited by relationships of dependency on agencies of (humanitarian) protection and services</w:t>
      </w:r>
      <w:r w:rsidR="00F41461" w:rsidRPr="00852C0F">
        <w:rPr>
          <w:rFonts w:ascii="Times New Roman" w:hAnsi="Times New Roman" w:cs="Times New Roman"/>
          <w:bCs/>
        </w:rPr>
        <w:t>;</w:t>
      </w:r>
      <w:r w:rsidR="00E92990" w:rsidRPr="00852C0F">
        <w:rPr>
          <w:rFonts w:ascii="Times New Roman" w:hAnsi="Times New Roman" w:cs="Times New Roman"/>
          <w:bCs/>
        </w:rPr>
        <w:t xml:space="preserve"> and that their circumstances </w:t>
      </w:r>
      <w:r w:rsidR="00F41461" w:rsidRPr="00852C0F">
        <w:rPr>
          <w:rFonts w:ascii="Times New Roman" w:hAnsi="Times New Roman" w:cs="Times New Roman"/>
          <w:bCs/>
        </w:rPr>
        <w:t xml:space="preserve">significantly </w:t>
      </w:r>
      <w:r w:rsidR="00E92990" w:rsidRPr="00852C0F">
        <w:rPr>
          <w:rFonts w:ascii="Times New Roman" w:hAnsi="Times New Roman" w:cs="Times New Roman"/>
          <w:bCs/>
        </w:rPr>
        <w:t xml:space="preserve">restrict the compossible expression of values. </w:t>
      </w:r>
      <w:r w:rsidR="009A15BE" w:rsidRPr="00852C0F">
        <w:rPr>
          <w:rFonts w:ascii="Times New Roman" w:hAnsi="Times New Roman" w:cs="Times New Roman"/>
          <w:bCs/>
        </w:rPr>
        <w:t xml:space="preserve">To some extent, this is </w:t>
      </w:r>
      <w:r w:rsidR="00BB00C7" w:rsidRPr="00852C0F">
        <w:rPr>
          <w:rFonts w:ascii="Times New Roman" w:hAnsi="Times New Roman" w:cs="Times New Roman"/>
          <w:bCs/>
        </w:rPr>
        <w:t xml:space="preserve">probably unavoidable given the </w:t>
      </w:r>
      <w:r w:rsidR="00752220" w:rsidRPr="00852C0F">
        <w:rPr>
          <w:rFonts w:ascii="Times New Roman" w:hAnsi="Times New Roman" w:cs="Times New Roman"/>
          <w:bCs/>
        </w:rPr>
        <w:t>practical issues of securing protection for displaced populations at least in the</w:t>
      </w:r>
      <w:r w:rsidR="00B364D9" w:rsidRPr="00852C0F">
        <w:rPr>
          <w:rFonts w:ascii="Times New Roman" w:hAnsi="Times New Roman" w:cs="Times New Roman"/>
          <w:bCs/>
        </w:rPr>
        <w:t xml:space="preserve"> short-term in contexts of large and sudden movements of people</w:t>
      </w:r>
      <w:r w:rsidR="001C5866" w:rsidRPr="00852C0F">
        <w:rPr>
          <w:rFonts w:ascii="Times New Roman" w:hAnsi="Times New Roman" w:cs="Times New Roman"/>
          <w:bCs/>
        </w:rPr>
        <w:t xml:space="preserve">, although much can be done to </w:t>
      </w:r>
      <w:r w:rsidR="00622608" w:rsidRPr="00852C0F">
        <w:rPr>
          <w:rFonts w:ascii="Times New Roman" w:hAnsi="Times New Roman" w:cs="Times New Roman"/>
          <w:bCs/>
        </w:rPr>
        <w:t>address the ways in which the organisation of protection makes women ‘more vulnerable’</w:t>
      </w:r>
      <w:r w:rsidR="00B364D9" w:rsidRPr="00852C0F">
        <w:rPr>
          <w:rFonts w:ascii="Times New Roman" w:hAnsi="Times New Roman" w:cs="Times New Roman"/>
          <w:bCs/>
        </w:rPr>
        <w:t xml:space="preserve">. </w:t>
      </w:r>
      <w:r w:rsidR="00E92990" w:rsidRPr="00852C0F">
        <w:rPr>
          <w:rFonts w:ascii="Times New Roman" w:hAnsi="Times New Roman" w:cs="Times New Roman"/>
          <w:bCs/>
        </w:rPr>
        <w:t xml:space="preserve">The </w:t>
      </w:r>
      <w:r w:rsidR="008D2848" w:rsidRPr="00852C0F">
        <w:rPr>
          <w:rFonts w:ascii="Times New Roman" w:hAnsi="Times New Roman" w:cs="Times New Roman"/>
          <w:bCs/>
        </w:rPr>
        <w:t xml:space="preserve">core </w:t>
      </w:r>
      <w:r w:rsidR="00E92990" w:rsidRPr="00852C0F">
        <w:rPr>
          <w:rFonts w:ascii="Times New Roman" w:hAnsi="Times New Roman" w:cs="Times New Roman"/>
          <w:bCs/>
        </w:rPr>
        <w:t xml:space="preserve">problem raised by the humanitarian mode of </w:t>
      </w:r>
      <w:r w:rsidR="00E92990" w:rsidRPr="00852C0F">
        <w:rPr>
          <w:rFonts w:ascii="Times New Roman" w:hAnsi="Times New Roman" w:cs="Times New Roman"/>
          <w:bCs/>
        </w:rPr>
        <w:lastRenderedPageBreak/>
        <w:t xml:space="preserve">protection, however, fundamentally concerns the </w:t>
      </w:r>
      <w:r w:rsidR="00A17291" w:rsidRPr="00852C0F">
        <w:rPr>
          <w:rFonts w:ascii="Times New Roman" w:hAnsi="Times New Roman" w:cs="Times New Roman"/>
          <w:bCs/>
        </w:rPr>
        <w:t xml:space="preserve">second and the </w:t>
      </w:r>
      <w:r w:rsidR="00E92990" w:rsidRPr="00852C0F">
        <w:rPr>
          <w:rFonts w:ascii="Times New Roman" w:hAnsi="Times New Roman" w:cs="Times New Roman"/>
          <w:bCs/>
        </w:rPr>
        <w:t>third dimension</w:t>
      </w:r>
      <w:r w:rsidR="00A17291" w:rsidRPr="00852C0F">
        <w:rPr>
          <w:rFonts w:ascii="Times New Roman" w:hAnsi="Times New Roman" w:cs="Times New Roman"/>
          <w:bCs/>
        </w:rPr>
        <w:t>s</w:t>
      </w:r>
      <w:r w:rsidR="00E92990" w:rsidRPr="00852C0F">
        <w:rPr>
          <w:rFonts w:ascii="Times New Roman" w:hAnsi="Times New Roman" w:cs="Times New Roman"/>
          <w:bCs/>
        </w:rPr>
        <w:t xml:space="preserve"> of autonomy, </w:t>
      </w:r>
      <w:r w:rsidR="00A17291" w:rsidRPr="00852C0F">
        <w:rPr>
          <w:rFonts w:ascii="Times New Roman" w:hAnsi="Times New Roman" w:cs="Times New Roman"/>
          <w:bCs/>
        </w:rPr>
        <w:t xml:space="preserve">self-governance and </w:t>
      </w:r>
      <w:r w:rsidR="00E92990" w:rsidRPr="00852C0F">
        <w:rPr>
          <w:rFonts w:ascii="Times New Roman" w:hAnsi="Times New Roman" w:cs="Times New Roman"/>
          <w:bCs/>
        </w:rPr>
        <w:t>self-authorization, because it constructs a social environment that acts to undermine the ability of women to see themselves as having normative authority over their lives</w:t>
      </w:r>
      <w:r w:rsidR="00A17291" w:rsidRPr="00852C0F">
        <w:rPr>
          <w:rFonts w:ascii="Times New Roman" w:hAnsi="Times New Roman" w:cs="Times New Roman"/>
          <w:bCs/>
        </w:rPr>
        <w:t xml:space="preserve"> and as capable o</w:t>
      </w:r>
      <w:r w:rsidR="006911F5">
        <w:rPr>
          <w:rFonts w:ascii="Times New Roman" w:hAnsi="Times New Roman" w:cs="Times New Roman"/>
          <w:bCs/>
        </w:rPr>
        <w:t>f</w:t>
      </w:r>
      <w:r w:rsidR="00A17291" w:rsidRPr="00852C0F">
        <w:rPr>
          <w:rFonts w:ascii="Times New Roman" w:hAnsi="Times New Roman" w:cs="Times New Roman"/>
          <w:bCs/>
        </w:rPr>
        <w:t xml:space="preserve"> shap</w:t>
      </w:r>
      <w:r w:rsidR="006911F5">
        <w:rPr>
          <w:rFonts w:ascii="Times New Roman" w:hAnsi="Times New Roman" w:cs="Times New Roman"/>
          <w:bCs/>
        </w:rPr>
        <w:t>ing</w:t>
      </w:r>
      <w:r w:rsidR="00A17291" w:rsidRPr="00852C0F">
        <w:rPr>
          <w:rFonts w:ascii="Times New Roman" w:hAnsi="Times New Roman" w:cs="Times New Roman"/>
          <w:bCs/>
        </w:rPr>
        <w:t xml:space="preserve"> their own identity and values</w:t>
      </w:r>
      <w:r w:rsidR="00E92990" w:rsidRPr="00852C0F">
        <w:rPr>
          <w:rFonts w:ascii="Times New Roman" w:hAnsi="Times New Roman" w:cs="Times New Roman"/>
          <w:bCs/>
        </w:rPr>
        <w:t>.</w:t>
      </w:r>
      <w:r w:rsidR="00491065" w:rsidRPr="00852C0F">
        <w:rPr>
          <w:rFonts w:ascii="Times New Roman" w:hAnsi="Times New Roman" w:cs="Times New Roman"/>
          <w:bCs/>
        </w:rPr>
        <w:t xml:space="preserve"> It might be objected here that </w:t>
      </w:r>
      <w:r w:rsidR="00C31EB6" w:rsidRPr="00852C0F">
        <w:rPr>
          <w:rFonts w:ascii="Times New Roman" w:hAnsi="Times New Roman" w:cs="Times New Roman"/>
          <w:bCs/>
        </w:rPr>
        <w:t>the power asymmetries</w:t>
      </w:r>
      <w:r w:rsidR="00A2607F" w:rsidRPr="00852C0F">
        <w:rPr>
          <w:rFonts w:ascii="Times New Roman" w:hAnsi="Times New Roman" w:cs="Times New Roman"/>
          <w:bCs/>
        </w:rPr>
        <w:t xml:space="preserve"> of humanitarian governance</w:t>
      </w:r>
      <w:r w:rsidR="005B5397" w:rsidRPr="00852C0F">
        <w:rPr>
          <w:rFonts w:ascii="Times New Roman" w:hAnsi="Times New Roman" w:cs="Times New Roman"/>
          <w:bCs/>
        </w:rPr>
        <w:t xml:space="preserve"> </w:t>
      </w:r>
      <w:r w:rsidR="00CD5CCB" w:rsidRPr="00852C0F">
        <w:rPr>
          <w:rFonts w:ascii="Times New Roman" w:hAnsi="Times New Roman" w:cs="Times New Roman"/>
          <w:bCs/>
        </w:rPr>
        <w:t>apply equally to displaced men</w:t>
      </w:r>
      <w:r w:rsidR="00CF431C" w:rsidRPr="00852C0F">
        <w:rPr>
          <w:rFonts w:ascii="Times New Roman" w:hAnsi="Times New Roman" w:cs="Times New Roman"/>
          <w:bCs/>
        </w:rPr>
        <w:t>. But this objection both misses an important difference and elides a significant problem. The difference is that while displaced men</w:t>
      </w:r>
      <w:r w:rsidR="00012204" w:rsidRPr="00852C0F">
        <w:rPr>
          <w:rFonts w:ascii="Times New Roman" w:hAnsi="Times New Roman" w:cs="Times New Roman"/>
          <w:bCs/>
        </w:rPr>
        <w:t xml:space="preserve"> may experience their subjection of humanitarian governance as a frustrating usurpation of their normative authority over their lives</w:t>
      </w:r>
      <w:r w:rsidR="005F6127" w:rsidRPr="00852C0F">
        <w:rPr>
          <w:rFonts w:ascii="Times New Roman" w:hAnsi="Times New Roman" w:cs="Times New Roman"/>
          <w:bCs/>
        </w:rPr>
        <w:t xml:space="preserve">, it is also </w:t>
      </w:r>
      <w:r w:rsidR="00776A4E" w:rsidRPr="00852C0F">
        <w:rPr>
          <w:rFonts w:ascii="Times New Roman" w:hAnsi="Times New Roman" w:cs="Times New Roman"/>
          <w:bCs/>
        </w:rPr>
        <w:t>seen</w:t>
      </w:r>
      <w:r w:rsidR="005F6127" w:rsidRPr="00852C0F">
        <w:rPr>
          <w:rFonts w:ascii="Times New Roman" w:hAnsi="Times New Roman" w:cs="Times New Roman"/>
          <w:bCs/>
        </w:rPr>
        <w:t xml:space="preserve"> as an </w:t>
      </w:r>
      <w:r w:rsidR="00776A4E" w:rsidRPr="00852C0F">
        <w:rPr>
          <w:rFonts w:ascii="Times New Roman" w:hAnsi="Times New Roman" w:cs="Times New Roman"/>
          <w:bCs/>
        </w:rPr>
        <w:t xml:space="preserve">anomaly, a </w:t>
      </w:r>
      <w:r w:rsidR="00B42043" w:rsidRPr="00852C0F">
        <w:rPr>
          <w:rFonts w:ascii="Times New Roman" w:hAnsi="Times New Roman" w:cs="Times New Roman"/>
          <w:bCs/>
        </w:rPr>
        <w:t>presumptively temporary interruption of the normal state of affairs</w:t>
      </w:r>
      <w:r w:rsidR="00E933E6" w:rsidRPr="00852C0F">
        <w:rPr>
          <w:rFonts w:ascii="Times New Roman" w:hAnsi="Times New Roman" w:cs="Times New Roman"/>
          <w:bCs/>
        </w:rPr>
        <w:t xml:space="preserve">. By contrast, for displaced women, </w:t>
      </w:r>
      <w:r w:rsidR="00E8217A" w:rsidRPr="00852C0F">
        <w:rPr>
          <w:rFonts w:ascii="Times New Roman" w:hAnsi="Times New Roman" w:cs="Times New Roman"/>
          <w:bCs/>
        </w:rPr>
        <w:t xml:space="preserve">it is the reaffirmation of the </w:t>
      </w:r>
      <w:r w:rsidR="00112B5C" w:rsidRPr="00852C0F">
        <w:rPr>
          <w:rFonts w:ascii="Times New Roman" w:hAnsi="Times New Roman" w:cs="Times New Roman"/>
          <w:bCs/>
        </w:rPr>
        <w:t>patriarchal norms that</w:t>
      </w:r>
      <w:r w:rsidR="00FB736D" w:rsidRPr="00852C0F">
        <w:rPr>
          <w:rFonts w:ascii="Times New Roman" w:hAnsi="Times New Roman" w:cs="Times New Roman"/>
          <w:bCs/>
        </w:rPr>
        <w:t xml:space="preserve"> </w:t>
      </w:r>
      <w:r w:rsidR="0051396D" w:rsidRPr="00852C0F">
        <w:rPr>
          <w:rFonts w:ascii="Times New Roman" w:hAnsi="Times New Roman" w:cs="Times New Roman"/>
          <w:bCs/>
        </w:rPr>
        <w:t xml:space="preserve">have shaped their lives and </w:t>
      </w:r>
      <w:r w:rsidR="0044197E" w:rsidRPr="00852C0F">
        <w:rPr>
          <w:rFonts w:ascii="Times New Roman" w:hAnsi="Times New Roman" w:cs="Times New Roman"/>
          <w:bCs/>
        </w:rPr>
        <w:t xml:space="preserve">may have played significant roles (of </w:t>
      </w:r>
      <w:r w:rsidR="003774BE" w:rsidRPr="00852C0F">
        <w:rPr>
          <w:rFonts w:ascii="Times New Roman" w:hAnsi="Times New Roman" w:cs="Times New Roman"/>
          <w:bCs/>
        </w:rPr>
        <w:t xml:space="preserve">diverse kinds) in their reason for flight. </w:t>
      </w:r>
      <w:r w:rsidR="00623DCD" w:rsidRPr="00852C0F">
        <w:rPr>
          <w:rFonts w:ascii="Times New Roman" w:hAnsi="Times New Roman" w:cs="Times New Roman"/>
          <w:bCs/>
        </w:rPr>
        <w:t xml:space="preserve">The problem that this objection elides </w:t>
      </w:r>
      <w:r w:rsidR="00762A09" w:rsidRPr="00852C0F">
        <w:rPr>
          <w:rFonts w:ascii="Times New Roman" w:hAnsi="Times New Roman" w:cs="Times New Roman"/>
          <w:bCs/>
        </w:rPr>
        <w:t xml:space="preserve">is that men confronted by a loss of normative authority over their lives can compensate for this loss by asserting </w:t>
      </w:r>
      <w:r w:rsidR="00E07E23" w:rsidRPr="00852C0F">
        <w:rPr>
          <w:rFonts w:ascii="Times New Roman" w:hAnsi="Times New Roman" w:cs="Times New Roman"/>
          <w:bCs/>
        </w:rPr>
        <w:t>their normative authority over women and children</w:t>
      </w:r>
      <w:r w:rsidR="00B6294F" w:rsidRPr="00852C0F">
        <w:rPr>
          <w:rFonts w:ascii="Times New Roman" w:hAnsi="Times New Roman" w:cs="Times New Roman"/>
          <w:bCs/>
        </w:rPr>
        <w:t xml:space="preserve">, not least through </w:t>
      </w:r>
      <w:r w:rsidR="00373BB3" w:rsidRPr="00852C0F">
        <w:rPr>
          <w:rFonts w:ascii="Times New Roman" w:hAnsi="Times New Roman" w:cs="Times New Roman"/>
          <w:bCs/>
        </w:rPr>
        <w:t xml:space="preserve">the exercise of </w:t>
      </w:r>
      <w:r w:rsidR="00000B0C" w:rsidRPr="00852C0F">
        <w:rPr>
          <w:rFonts w:ascii="Times New Roman" w:hAnsi="Times New Roman" w:cs="Times New Roman"/>
          <w:bCs/>
        </w:rPr>
        <w:t>misogynistic a</w:t>
      </w:r>
      <w:r w:rsidR="00373BB3" w:rsidRPr="00852C0F">
        <w:rPr>
          <w:rFonts w:ascii="Times New Roman" w:hAnsi="Times New Roman" w:cs="Times New Roman"/>
          <w:bCs/>
        </w:rPr>
        <w:t>gency in acts of</w:t>
      </w:r>
      <w:r w:rsidR="00000B0C" w:rsidRPr="00852C0F">
        <w:rPr>
          <w:rFonts w:ascii="Times New Roman" w:hAnsi="Times New Roman" w:cs="Times New Roman"/>
          <w:bCs/>
        </w:rPr>
        <w:t xml:space="preserve"> sexual assa</w:t>
      </w:r>
      <w:r w:rsidR="00373BB3" w:rsidRPr="00852C0F">
        <w:rPr>
          <w:rFonts w:ascii="Times New Roman" w:hAnsi="Times New Roman" w:cs="Times New Roman"/>
          <w:bCs/>
        </w:rPr>
        <w:t xml:space="preserve">ult and expressions of </w:t>
      </w:r>
      <w:r w:rsidR="00344C02" w:rsidRPr="00852C0F">
        <w:rPr>
          <w:rFonts w:ascii="Times New Roman" w:hAnsi="Times New Roman" w:cs="Times New Roman"/>
          <w:bCs/>
        </w:rPr>
        <w:t xml:space="preserve">sexual </w:t>
      </w:r>
      <w:r w:rsidR="00373BB3" w:rsidRPr="00852C0F">
        <w:rPr>
          <w:rFonts w:ascii="Times New Roman" w:hAnsi="Times New Roman" w:cs="Times New Roman"/>
          <w:bCs/>
        </w:rPr>
        <w:t>insul</w:t>
      </w:r>
      <w:r w:rsidR="00344C02" w:rsidRPr="00852C0F">
        <w:rPr>
          <w:rFonts w:ascii="Times New Roman" w:hAnsi="Times New Roman" w:cs="Times New Roman"/>
          <w:bCs/>
        </w:rPr>
        <w:t>t</w:t>
      </w:r>
      <w:r w:rsidR="00687CE9" w:rsidRPr="00852C0F">
        <w:rPr>
          <w:rFonts w:ascii="Times New Roman" w:hAnsi="Times New Roman" w:cs="Times New Roman"/>
          <w:bCs/>
        </w:rPr>
        <w:t xml:space="preserve"> or </w:t>
      </w:r>
      <w:r w:rsidR="00AD3168" w:rsidRPr="00852C0F">
        <w:rPr>
          <w:rFonts w:ascii="Times New Roman" w:hAnsi="Times New Roman" w:cs="Times New Roman"/>
          <w:bCs/>
        </w:rPr>
        <w:t>other humiliations and harms</w:t>
      </w:r>
      <w:r w:rsidR="00373BB3" w:rsidRPr="00852C0F">
        <w:rPr>
          <w:rFonts w:ascii="Times New Roman" w:hAnsi="Times New Roman" w:cs="Times New Roman"/>
          <w:bCs/>
        </w:rPr>
        <w:t>.</w:t>
      </w:r>
    </w:p>
    <w:p w14:paraId="448D6D3F" w14:textId="645ED495" w:rsidR="009C1ABC" w:rsidRDefault="00A6783E" w:rsidP="00E92990">
      <w:pPr>
        <w:spacing w:before="240"/>
        <w:ind w:left="0"/>
        <w:jc w:val="both"/>
        <w:rPr>
          <w:rFonts w:ascii="Times New Roman" w:hAnsi="Times New Roman" w:cs="Times New Roman"/>
          <w:bCs/>
        </w:rPr>
      </w:pPr>
      <w:r w:rsidRPr="00852C0F">
        <w:rPr>
          <w:rFonts w:ascii="Times New Roman" w:hAnsi="Times New Roman" w:cs="Times New Roman"/>
          <w:bCs/>
        </w:rPr>
        <w:t xml:space="preserve">Thus, we propose, the first and most fundamental </w:t>
      </w:r>
      <w:r w:rsidR="006911F5">
        <w:rPr>
          <w:rFonts w:ascii="Times New Roman" w:hAnsi="Times New Roman" w:cs="Times New Roman"/>
          <w:bCs/>
        </w:rPr>
        <w:t>normative principle</w:t>
      </w:r>
      <w:r w:rsidRPr="00852C0F">
        <w:rPr>
          <w:rFonts w:ascii="Times New Roman" w:hAnsi="Times New Roman" w:cs="Times New Roman"/>
          <w:bCs/>
        </w:rPr>
        <w:t xml:space="preserve"> for gender-transformative protection is</w:t>
      </w:r>
      <w:r w:rsidR="00532BAB" w:rsidRPr="00852C0F">
        <w:rPr>
          <w:rFonts w:ascii="Times New Roman" w:hAnsi="Times New Roman" w:cs="Times New Roman"/>
          <w:bCs/>
        </w:rPr>
        <w:t xml:space="preserve"> </w:t>
      </w:r>
      <w:r w:rsidR="006911F5">
        <w:rPr>
          <w:rFonts w:ascii="Times New Roman" w:hAnsi="Times New Roman" w:cs="Times New Roman"/>
          <w:bCs/>
          <w:i/>
          <w:iCs/>
        </w:rPr>
        <w:t xml:space="preserve">effective </w:t>
      </w:r>
      <w:r w:rsidR="00532BAB" w:rsidRPr="00852C0F">
        <w:rPr>
          <w:rFonts w:ascii="Times New Roman" w:hAnsi="Times New Roman" w:cs="Times New Roman"/>
          <w:bCs/>
          <w:i/>
          <w:iCs/>
        </w:rPr>
        <w:t>voice</w:t>
      </w:r>
      <w:r w:rsidR="00532BAB" w:rsidRPr="00852C0F">
        <w:rPr>
          <w:rFonts w:ascii="Times New Roman" w:hAnsi="Times New Roman" w:cs="Times New Roman"/>
          <w:bCs/>
        </w:rPr>
        <w:t xml:space="preserve"> conceived </w:t>
      </w:r>
      <w:r w:rsidR="005B50A8" w:rsidRPr="00852C0F">
        <w:rPr>
          <w:rFonts w:ascii="Times New Roman" w:hAnsi="Times New Roman" w:cs="Times New Roman"/>
          <w:bCs/>
        </w:rPr>
        <w:t>as</w:t>
      </w:r>
      <w:r w:rsidRPr="00852C0F">
        <w:rPr>
          <w:rFonts w:ascii="Times New Roman" w:hAnsi="Times New Roman" w:cs="Times New Roman"/>
          <w:bCs/>
        </w:rPr>
        <w:t xml:space="preserve"> </w:t>
      </w:r>
      <w:r w:rsidR="00677812" w:rsidRPr="00852C0F">
        <w:rPr>
          <w:rFonts w:ascii="Times New Roman" w:hAnsi="Times New Roman" w:cs="Times New Roman"/>
          <w:bCs/>
        </w:rPr>
        <w:t xml:space="preserve">the </w:t>
      </w:r>
      <w:r w:rsidR="005B50A8" w:rsidRPr="00852C0F">
        <w:rPr>
          <w:rFonts w:ascii="Times New Roman" w:hAnsi="Times New Roman" w:cs="Times New Roman"/>
          <w:bCs/>
        </w:rPr>
        <w:t xml:space="preserve">practically consequential </w:t>
      </w:r>
      <w:r w:rsidR="00677812" w:rsidRPr="00852C0F">
        <w:rPr>
          <w:rFonts w:ascii="Times New Roman" w:hAnsi="Times New Roman" w:cs="Times New Roman"/>
          <w:bCs/>
        </w:rPr>
        <w:t xml:space="preserve">engagement of </w:t>
      </w:r>
      <w:r w:rsidR="005B50A8" w:rsidRPr="00852C0F">
        <w:rPr>
          <w:rFonts w:ascii="Times New Roman" w:hAnsi="Times New Roman" w:cs="Times New Roman"/>
          <w:bCs/>
        </w:rPr>
        <w:t xml:space="preserve">displaced </w:t>
      </w:r>
      <w:r w:rsidR="00677812" w:rsidRPr="00852C0F">
        <w:rPr>
          <w:rFonts w:ascii="Times New Roman" w:hAnsi="Times New Roman" w:cs="Times New Roman"/>
          <w:bCs/>
        </w:rPr>
        <w:t>women</w:t>
      </w:r>
      <w:r w:rsidR="005B50A8" w:rsidRPr="00852C0F">
        <w:rPr>
          <w:rFonts w:ascii="Times New Roman" w:hAnsi="Times New Roman" w:cs="Times New Roman"/>
          <w:bCs/>
        </w:rPr>
        <w:t xml:space="preserve"> in </w:t>
      </w:r>
      <w:r w:rsidR="00977DA2" w:rsidRPr="00852C0F">
        <w:rPr>
          <w:rFonts w:ascii="Times New Roman" w:hAnsi="Times New Roman" w:cs="Times New Roman"/>
          <w:bCs/>
        </w:rPr>
        <w:t xml:space="preserve">agenda-setting and decision-making concerning the ways in which </w:t>
      </w:r>
      <w:r w:rsidR="001F37DC" w:rsidRPr="00852C0F">
        <w:rPr>
          <w:rFonts w:ascii="Times New Roman" w:hAnsi="Times New Roman" w:cs="Times New Roman"/>
          <w:bCs/>
        </w:rPr>
        <w:t>their protection</w:t>
      </w:r>
      <w:r w:rsidR="00860E6A" w:rsidRPr="00852C0F">
        <w:rPr>
          <w:rFonts w:ascii="Times New Roman" w:hAnsi="Times New Roman" w:cs="Times New Roman"/>
          <w:bCs/>
        </w:rPr>
        <w:t>, settlement and integration is conducted.</w:t>
      </w:r>
      <w:r w:rsidR="00677812" w:rsidRPr="00852C0F">
        <w:rPr>
          <w:rFonts w:ascii="Times New Roman" w:hAnsi="Times New Roman" w:cs="Times New Roman"/>
          <w:bCs/>
        </w:rPr>
        <w:t xml:space="preserve"> </w:t>
      </w:r>
      <w:r w:rsidR="00625931" w:rsidRPr="00625931">
        <w:rPr>
          <w:rFonts w:ascii="Times New Roman" w:hAnsi="Times New Roman" w:cs="Times New Roman"/>
          <w:bCs/>
        </w:rPr>
        <w:t xml:space="preserve">This proposal is intended to be comprehensive and flexible, allowing for adaptation to local contexts. It does not prescribe a singular definition of women's autonomy, which must be contextualised and adapted to different circumstances and local realities. Moreover, it is essential to recognise that women themselves possess a unique understanding of what autonomy practically entails. </w:t>
      </w:r>
      <w:r w:rsidR="00957504" w:rsidRPr="00957504">
        <w:rPr>
          <w:rFonts w:ascii="Times New Roman" w:hAnsi="Times New Roman" w:cs="Times New Roman"/>
          <w:bCs/>
        </w:rPr>
        <w:t xml:space="preserve">Consequently, further empirical research is required in order to gain insight into the most effective strategies for achieving </w:t>
      </w:r>
      <w:r w:rsidR="00957504">
        <w:rPr>
          <w:rFonts w:ascii="Times New Roman" w:hAnsi="Times New Roman" w:cs="Times New Roman"/>
          <w:bCs/>
        </w:rPr>
        <w:t>‘autonomy’</w:t>
      </w:r>
      <w:r w:rsidR="009C1ABC">
        <w:rPr>
          <w:rFonts w:ascii="Times New Roman" w:hAnsi="Times New Roman" w:cs="Times New Roman"/>
          <w:bCs/>
        </w:rPr>
        <w:t xml:space="preserve"> in different local contexts</w:t>
      </w:r>
      <w:r w:rsidR="00957504">
        <w:rPr>
          <w:rFonts w:ascii="Times New Roman" w:hAnsi="Times New Roman" w:cs="Times New Roman"/>
          <w:bCs/>
        </w:rPr>
        <w:t xml:space="preserve">. </w:t>
      </w:r>
    </w:p>
    <w:p w14:paraId="7A692247" w14:textId="3645585C" w:rsidR="00E92990" w:rsidRPr="00852C0F" w:rsidRDefault="00957504" w:rsidP="00E92990">
      <w:pPr>
        <w:spacing w:before="240"/>
        <w:ind w:left="0"/>
        <w:jc w:val="both"/>
        <w:rPr>
          <w:rFonts w:ascii="Times New Roman" w:hAnsi="Times New Roman" w:cs="Times New Roman"/>
          <w:bCs/>
        </w:rPr>
      </w:pPr>
      <w:r>
        <w:rPr>
          <w:rFonts w:ascii="Times New Roman" w:hAnsi="Times New Roman" w:cs="Times New Roman"/>
          <w:bCs/>
        </w:rPr>
        <w:t>Now c</w:t>
      </w:r>
      <w:r w:rsidR="006E3E89" w:rsidRPr="00852C0F">
        <w:rPr>
          <w:rFonts w:ascii="Times New Roman" w:hAnsi="Times New Roman" w:cs="Times New Roman"/>
          <w:bCs/>
        </w:rPr>
        <w:t>onsider the example we provided earlier of gender-sensitive pro</w:t>
      </w:r>
      <w:r w:rsidR="00675383" w:rsidRPr="00852C0F">
        <w:rPr>
          <w:rFonts w:ascii="Times New Roman" w:hAnsi="Times New Roman" w:cs="Times New Roman"/>
          <w:bCs/>
        </w:rPr>
        <w:t>tection in which women are directed</w:t>
      </w:r>
      <w:r w:rsidR="00B523EF" w:rsidRPr="00852C0F">
        <w:rPr>
          <w:rFonts w:ascii="Times New Roman" w:hAnsi="Times New Roman" w:cs="Times New Roman"/>
          <w:bCs/>
        </w:rPr>
        <w:t xml:space="preserve"> and supported into traditional gendered forms of employment</w:t>
      </w:r>
      <w:r w:rsidR="00E823F4" w:rsidRPr="00852C0F">
        <w:rPr>
          <w:rFonts w:ascii="Times New Roman" w:hAnsi="Times New Roman" w:cs="Times New Roman"/>
          <w:bCs/>
        </w:rPr>
        <w:t xml:space="preserve"> </w:t>
      </w:r>
      <w:r w:rsidR="00AF577B" w:rsidRPr="00852C0F">
        <w:rPr>
          <w:rFonts w:ascii="Times New Roman" w:hAnsi="Times New Roman" w:cs="Times New Roman"/>
          <w:bCs/>
        </w:rPr>
        <w:t>or</w:t>
      </w:r>
      <w:r w:rsidR="00E823F4" w:rsidRPr="00852C0F">
        <w:rPr>
          <w:rFonts w:ascii="Times New Roman" w:hAnsi="Times New Roman" w:cs="Times New Roman"/>
          <w:bCs/>
        </w:rPr>
        <w:t xml:space="preserve"> in relation to healthcare provision</w:t>
      </w:r>
      <w:r w:rsidR="00B523EF" w:rsidRPr="00852C0F">
        <w:rPr>
          <w:rFonts w:ascii="Times New Roman" w:hAnsi="Times New Roman" w:cs="Times New Roman"/>
          <w:bCs/>
        </w:rPr>
        <w:t xml:space="preserve">. </w:t>
      </w:r>
      <w:r w:rsidR="001F75D7" w:rsidRPr="00852C0F">
        <w:rPr>
          <w:rFonts w:ascii="Times New Roman" w:hAnsi="Times New Roman" w:cs="Times New Roman"/>
          <w:bCs/>
        </w:rPr>
        <w:t xml:space="preserve">Our objection was that </w:t>
      </w:r>
      <w:r w:rsidR="00AF577B" w:rsidRPr="00852C0F">
        <w:rPr>
          <w:rFonts w:ascii="Times New Roman" w:hAnsi="Times New Roman" w:cs="Times New Roman"/>
          <w:bCs/>
        </w:rPr>
        <w:t xml:space="preserve">gender-sensitive </w:t>
      </w:r>
      <w:r w:rsidR="00DB79EB" w:rsidRPr="00852C0F">
        <w:rPr>
          <w:rFonts w:ascii="Times New Roman" w:hAnsi="Times New Roman" w:cs="Times New Roman"/>
          <w:bCs/>
        </w:rPr>
        <w:t>practice</w:t>
      </w:r>
      <w:r w:rsidR="00E823F4" w:rsidRPr="00852C0F">
        <w:rPr>
          <w:rFonts w:ascii="Times New Roman" w:hAnsi="Times New Roman" w:cs="Times New Roman"/>
          <w:bCs/>
        </w:rPr>
        <w:t>s</w:t>
      </w:r>
      <w:r w:rsidR="00DB79EB" w:rsidRPr="00852C0F">
        <w:rPr>
          <w:rFonts w:ascii="Times New Roman" w:hAnsi="Times New Roman" w:cs="Times New Roman"/>
          <w:bCs/>
        </w:rPr>
        <w:t xml:space="preserve"> </w:t>
      </w:r>
      <w:r w:rsidR="00AF577B" w:rsidRPr="00852C0F">
        <w:rPr>
          <w:rFonts w:ascii="Times New Roman" w:hAnsi="Times New Roman" w:cs="Times New Roman"/>
          <w:bCs/>
        </w:rPr>
        <w:t xml:space="preserve">aimed at </w:t>
      </w:r>
      <w:r w:rsidR="00F15F5F" w:rsidRPr="00852C0F">
        <w:rPr>
          <w:rFonts w:ascii="Times New Roman" w:hAnsi="Times New Roman" w:cs="Times New Roman"/>
          <w:bCs/>
        </w:rPr>
        <w:t xml:space="preserve">empowering women </w:t>
      </w:r>
      <w:r w:rsidR="00DB79EB" w:rsidRPr="00852C0F">
        <w:rPr>
          <w:rFonts w:ascii="Times New Roman" w:hAnsi="Times New Roman" w:cs="Times New Roman"/>
          <w:bCs/>
        </w:rPr>
        <w:t>simply reinforced gendered stereotypes</w:t>
      </w:r>
      <w:r w:rsidR="00837133" w:rsidRPr="00852C0F">
        <w:rPr>
          <w:rFonts w:ascii="Times New Roman" w:hAnsi="Times New Roman" w:cs="Times New Roman"/>
          <w:bCs/>
        </w:rPr>
        <w:t xml:space="preserve"> and hence reproduced </w:t>
      </w:r>
      <w:r w:rsidR="00C401E5" w:rsidRPr="00852C0F">
        <w:rPr>
          <w:rFonts w:ascii="Times New Roman" w:hAnsi="Times New Roman" w:cs="Times New Roman"/>
          <w:bCs/>
        </w:rPr>
        <w:t xml:space="preserve">the </w:t>
      </w:r>
      <w:r w:rsidR="00837133" w:rsidRPr="00852C0F">
        <w:rPr>
          <w:rFonts w:ascii="Times New Roman" w:hAnsi="Times New Roman" w:cs="Times New Roman"/>
          <w:bCs/>
        </w:rPr>
        <w:t>structural</w:t>
      </w:r>
      <w:r w:rsidR="00C401E5" w:rsidRPr="00852C0F">
        <w:rPr>
          <w:rFonts w:ascii="Times New Roman" w:hAnsi="Times New Roman" w:cs="Times New Roman"/>
          <w:bCs/>
        </w:rPr>
        <w:t xml:space="preserve"> vulnerability of women. Now imagine instead that </w:t>
      </w:r>
      <w:r w:rsidR="00F15F5F" w:rsidRPr="00852C0F">
        <w:rPr>
          <w:rFonts w:ascii="Times New Roman" w:hAnsi="Times New Roman" w:cs="Times New Roman"/>
          <w:bCs/>
        </w:rPr>
        <w:t>employment programme</w:t>
      </w:r>
      <w:r w:rsidR="009B1F45" w:rsidRPr="00852C0F">
        <w:rPr>
          <w:rFonts w:ascii="Times New Roman" w:hAnsi="Times New Roman" w:cs="Times New Roman"/>
          <w:bCs/>
        </w:rPr>
        <w:t>s</w:t>
      </w:r>
      <w:r w:rsidR="00F15F5F" w:rsidRPr="00852C0F">
        <w:rPr>
          <w:rFonts w:ascii="Times New Roman" w:hAnsi="Times New Roman" w:cs="Times New Roman"/>
          <w:bCs/>
        </w:rPr>
        <w:t xml:space="preserve"> </w:t>
      </w:r>
      <w:r w:rsidR="009B1F45" w:rsidRPr="00852C0F">
        <w:rPr>
          <w:rFonts w:ascii="Times New Roman" w:hAnsi="Times New Roman" w:cs="Times New Roman"/>
          <w:bCs/>
        </w:rPr>
        <w:t xml:space="preserve">are </w:t>
      </w:r>
      <w:r w:rsidR="00F15F5F" w:rsidRPr="00852C0F">
        <w:rPr>
          <w:rFonts w:ascii="Times New Roman" w:hAnsi="Times New Roman" w:cs="Times New Roman"/>
          <w:bCs/>
        </w:rPr>
        <w:t xml:space="preserve">directed by </w:t>
      </w:r>
      <w:r w:rsidR="009509A1" w:rsidRPr="00852C0F">
        <w:rPr>
          <w:rFonts w:ascii="Times New Roman" w:hAnsi="Times New Roman" w:cs="Times New Roman"/>
          <w:bCs/>
        </w:rPr>
        <w:t xml:space="preserve">the decisions of displaced women who </w:t>
      </w:r>
      <w:r w:rsidR="00BA7869" w:rsidRPr="00852C0F">
        <w:rPr>
          <w:rFonts w:ascii="Times New Roman" w:hAnsi="Times New Roman" w:cs="Times New Roman"/>
          <w:bCs/>
        </w:rPr>
        <w:t xml:space="preserve">do attend to the skills, prior employment histories, </w:t>
      </w:r>
      <w:r w:rsidR="005E5FB3" w:rsidRPr="00852C0F">
        <w:rPr>
          <w:rFonts w:ascii="Times New Roman" w:hAnsi="Times New Roman" w:cs="Times New Roman"/>
          <w:bCs/>
        </w:rPr>
        <w:t xml:space="preserve">aspirations </w:t>
      </w:r>
      <w:r w:rsidR="00BA7869" w:rsidRPr="00852C0F">
        <w:rPr>
          <w:rFonts w:ascii="Times New Roman" w:hAnsi="Times New Roman" w:cs="Times New Roman"/>
          <w:bCs/>
        </w:rPr>
        <w:t>etc., of their peers</w:t>
      </w:r>
      <w:r w:rsidR="005057C7" w:rsidRPr="00852C0F">
        <w:rPr>
          <w:rFonts w:ascii="Times New Roman" w:hAnsi="Times New Roman" w:cs="Times New Roman"/>
          <w:bCs/>
        </w:rPr>
        <w:t xml:space="preserve"> and decide</w:t>
      </w:r>
      <w:r w:rsidR="002348CC" w:rsidRPr="00852C0F">
        <w:rPr>
          <w:rFonts w:ascii="Times New Roman" w:hAnsi="Times New Roman" w:cs="Times New Roman"/>
          <w:bCs/>
        </w:rPr>
        <w:t>, given the operative constraints,</w:t>
      </w:r>
      <w:r w:rsidR="005057C7" w:rsidRPr="00852C0F">
        <w:rPr>
          <w:rFonts w:ascii="Times New Roman" w:hAnsi="Times New Roman" w:cs="Times New Roman"/>
          <w:bCs/>
        </w:rPr>
        <w:t xml:space="preserve"> to support women </w:t>
      </w:r>
      <w:r w:rsidR="005057C7" w:rsidRPr="00852C0F">
        <w:rPr>
          <w:rFonts w:ascii="Times New Roman" w:hAnsi="Times New Roman" w:cs="Times New Roman"/>
          <w:bCs/>
        </w:rPr>
        <w:lastRenderedPageBreak/>
        <w:t xml:space="preserve">into employment in </w:t>
      </w:r>
      <w:r w:rsidR="00D95189" w:rsidRPr="00852C0F">
        <w:rPr>
          <w:rFonts w:ascii="Times New Roman" w:hAnsi="Times New Roman" w:cs="Times New Roman"/>
          <w:bCs/>
        </w:rPr>
        <w:t>just these traditional gendered areas of the labour market.</w:t>
      </w:r>
      <w:r w:rsidR="00D02B2D" w:rsidRPr="00852C0F">
        <w:rPr>
          <w:rFonts w:ascii="Times New Roman" w:hAnsi="Times New Roman" w:cs="Times New Roman"/>
          <w:bCs/>
        </w:rPr>
        <w:t xml:space="preserve"> </w:t>
      </w:r>
      <w:r w:rsidR="00494A00" w:rsidRPr="00852C0F">
        <w:rPr>
          <w:rFonts w:ascii="Times New Roman" w:hAnsi="Times New Roman" w:cs="Times New Roman"/>
          <w:bCs/>
        </w:rPr>
        <w:t>T</w:t>
      </w:r>
      <w:r w:rsidR="00F439B7" w:rsidRPr="00852C0F">
        <w:rPr>
          <w:rFonts w:ascii="Times New Roman" w:hAnsi="Times New Roman" w:cs="Times New Roman"/>
          <w:bCs/>
        </w:rPr>
        <w:t>his hardly disrupts the gendered labour stereotypes</w:t>
      </w:r>
      <w:r w:rsidR="005A5711" w:rsidRPr="00852C0F">
        <w:rPr>
          <w:rFonts w:ascii="Times New Roman" w:hAnsi="Times New Roman" w:cs="Times New Roman"/>
          <w:bCs/>
        </w:rPr>
        <w:t>,</w:t>
      </w:r>
      <w:r w:rsidR="00837133" w:rsidRPr="00852C0F">
        <w:rPr>
          <w:rFonts w:ascii="Times New Roman" w:hAnsi="Times New Roman" w:cs="Times New Roman"/>
          <w:bCs/>
        </w:rPr>
        <w:t xml:space="preserve"> </w:t>
      </w:r>
      <w:r w:rsidR="00494A00" w:rsidRPr="00852C0F">
        <w:rPr>
          <w:rFonts w:ascii="Times New Roman" w:hAnsi="Times New Roman" w:cs="Times New Roman"/>
          <w:bCs/>
        </w:rPr>
        <w:t xml:space="preserve">but it </w:t>
      </w:r>
      <w:r w:rsidR="005233F0" w:rsidRPr="00852C0F">
        <w:rPr>
          <w:rFonts w:ascii="Times New Roman" w:hAnsi="Times New Roman" w:cs="Times New Roman"/>
          <w:bCs/>
        </w:rPr>
        <w:t xml:space="preserve">does challenge </w:t>
      </w:r>
      <w:r w:rsidR="003D5E81" w:rsidRPr="00852C0F">
        <w:rPr>
          <w:rFonts w:ascii="Times New Roman" w:hAnsi="Times New Roman" w:cs="Times New Roman"/>
          <w:bCs/>
        </w:rPr>
        <w:t xml:space="preserve">oppressive gender norms because it is </w:t>
      </w:r>
      <w:r w:rsidR="00494A00" w:rsidRPr="00852C0F">
        <w:rPr>
          <w:rFonts w:ascii="Times New Roman" w:hAnsi="Times New Roman" w:cs="Times New Roman"/>
          <w:bCs/>
        </w:rPr>
        <w:t xml:space="preserve">an expression of </w:t>
      </w:r>
      <w:r w:rsidR="0043350C" w:rsidRPr="00852C0F">
        <w:rPr>
          <w:rFonts w:ascii="Times New Roman" w:hAnsi="Times New Roman" w:cs="Times New Roman"/>
          <w:bCs/>
        </w:rPr>
        <w:t>autonomy</w:t>
      </w:r>
      <w:r w:rsidR="003D5E81" w:rsidRPr="00852C0F">
        <w:rPr>
          <w:rFonts w:ascii="Times New Roman" w:hAnsi="Times New Roman" w:cs="Times New Roman"/>
          <w:bCs/>
        </w:rPr>
        <w:t xml:space="preserve"> rather than an </w:t>
      </w:r>
      <w:r w:rsidR="00D87AFD" w:rsidRPr="00852C0F">
        <w:rPr>
          <w:rFonts w:ascii="Times New Roman" w:hAnsi="Times New Roman" w:cs="Times New Roman"/>
          <w:bCs/>
        </w:rPr>
        <w:t xml:space="preserve">expression of </w:t>
      </w:r>
      <w:r w:rsidR="004A0D04" w:rsidRPr="00852C0F">
        <w:rPr>
          <w:rFonts w:ascii="Times New Roman" w:hAnsi="Times New Roman" w:cs="Times New Roman"/>
          <w:bCs/>
        </w:rPr>
        <w:t>acceptance</w:t>
      </w:r>
      <w:r w:rsidR="00D87AFD" w:rsidRPr="00852C0F">
        <w:rPr>
          <w:rFonts w:ascii="Times New Roman" w:hAnsi="Times New Roman" w:cs="Times New Roman"/>
          <w:bCs/>
        </w:rPr>
        <w:t xml:space="preserve"> o</w:t>
      </w:r>
      <w:r w:rsidR="004A0D04" w:rsidRPr="00852C0F">
        <w:rPr>
          <w:rFonts w:ascii="Times New Roman" w:hAnsi="Times New Roman" w:cs="Times New Roman"/>
          <w:bCs/>
        </w:rPr>
        <w:t>f</w:t>
      </w:r>
      <w:r w:rsidR="003D5E81" w:rsidRPr="00852C0F">
        <w:rPr>
          <w:rFonts w:ascii="Times New Roman" w:hAnsi="Times New Roman" w:cs="Times New Roman"/>
          <w:bCs/>
        </w:rPr>
        <w:t xml:space="preserve"> paternalism</w:t>
      </w:r>
      <w:r w:rsidR="004A0D04" w:rsidRPr="00852C0F">
        <w:rPr>
          <w:rFonts w:ascii="Times New Roman" w:hAnsi="Times New Roman" w:cs="Times New Roman"/>
          <w:bCs/>
        </w:rPr>
        <w:t>.</w:t>
      </w:r>
    </w:p>
    <w:p w14:paraId="54482E17" w14:textId="1D5B81F0" w:rsidR="00941DB2" w:rsidRPr="00852C0F" w:rsidRDefault="00E7240F" w:rsidP="00E92990">
      <w:pPr>
        <w:spacing w:before="240"/>
        <w:ind w:left="0"/>
        <w:jc w:val="both"/>
        <w:rPr>
          <w:rFonts w:ascii="Times New Roman" w:hAnsi="Times New Roman" w:cs="Times New Roman"/>
          <w:bCs/>
        </w:rPr>
      </w:pPr>
      <w:r w:rsidRPr="00852C0F">
        <w:rPr>
          <w:rFonts w:ascii="Times New Roman" w:hAnsi="Times New Roman" w:cs="Times New Roman"/>
          <w:bCs/>
        </w:rPr>
        <w:t xml:space="preserve">There are, of course, good epistemic reasons for </w:t>
      </w:r>
      <w:r w:rsidR="00B22185" w:rsidRPr="00852C0F">
        <w:rPr>
          <w:rFonts w:ascii="Times New Roman" w:hAnsi="Times New Roman" w:cs="Times New Roman"/>
          <w:bCs/>
        </w:rPr>
        <w:t>agencies of protection to listen to women’s voices</w:t>
      </w:r>
      <w:r w:rsidR="00696D8C" w:rsidRPr="00852C0F">
        <w:rPr>
          <w:rFonts w:ascii="Times New Roman" w:hAnsi="Times New Roman" w:cs="Times New Roman"/>
          <w:bCs/>
        </w:rPr>
        <w:t xml:space="preserve"> but consultation and feedback mechanisms</w:t>
      </w:r>
      <w:r w:rsidR="00343FDD" w:rsidRPr="00852C0F">
        <w:rPr>
          <w:rFonts w:ascii="Times New Roman" w:hAnsi="Times New Roman" w:cs="Times New Roman"/>
          <w:bCs/>
        </w:rPr>
        <w:t xml:space="preserve"> are </w:t>
      </w:r>
      <w:r w:rsidR="00127314" w:rsidRPr="00852C0F">
        <w:rPr>
          <w:rFonts w:ascii="Times New Roman" w:hAnsi="Times New Roman" w:cs="Times New Roman"/>
          <w:bCs/>
        </w:rPr>
        <w:t xml:space="preserve">only weakly transformative even if there is a clear </w:t>
      </w:r>
      <w:r w:rsidR="00FA08FE" w:rsidRPr="00852C0F">
        <w:rPr>
          <w:rFonts w:ascii="Times New Roman" w:hAnsi="Times New Roman" w:cs="Times New Roman"/>
          <w:bCs/>
        </w:rPr>
        <w:t xml:space="preserve">demonstration of how they have </w:t>
      </w:r>
      <w:r w:rsidR="000840C0" w:rsidRPr="00852C0F">
        <w:rPr>
          <w:rFonts w:ascii="Times New Roman" w:hAnsi="Times New Roman" w:cs="Times New Roman"/>
          <w:bCs/>
        </w:rPr>
        <w:t>changed the conduct of governance.</w:t>
      </w:r>
      <w:r w:rsidR="00E06077" w:rsidRPr="00852C0F">
        <w:rPr>
          <w:rFonts w:ascii="Times New Roman" w:hAnsi="Times New Roman" w:cs="Times New Roman"/>
          <w:bCs/>
        </w:rPr>
        <w:t xml:space="preserve"> </w:t>
      </w:r>
      <w:r w:rsidR="006911F5">
        <w:rPr>
          <w:rFonts w:ascii="Times New Roman" w:hAnsi="Times New Roman" w:cs="Times New Roman"/>
          <w:bCs/>
        </w:rPr>
        <w:t>T</w:t>
      </w:r>
      <w:r w:rsidR="00313902" w:rsidRPr="00852C0F">
        <w:rPr>
          <w:rFonts w:ascii="Times New Roman" w:hAnsi="Times New Roman" w:cs="Times New Roman"/>
          <w:bCs/>
        </w:rPr>
        <w:t xml:space="preserve">his is what at best can be achieved by gender-sensitive humanitarian protection. </w:t>
      </w:r>
      <w:r w:rsidR="00E06077" w:rsidRPr="00852C0F">
        <w:rPr>
          <w:rFonts w:ascii="Times New Roman" w:hAnsi="Times New Roman" w:cs="Times New Roman"/>
          <w:bCs/>
        </w:rPr>
        <w:t xml:space="preserve">Rather what are needed are </w:t>
      </w:r>
      <w:r w:rsidR="008A1540" w:rsidRPr="00852C0F">
        <w:rPr>
          <w:rFonts w:ascii="Times New Roman" w:hAnsi="Times New Roman" w:cs="Times New Roman"/>
          <w:bCs/>
        </w:rPr>
        <w:t xml:space="preserve">genuine </w:t>
      </w:r>
      <w:r w:rsidR="00A3524C" w:rsidRPr="00852C0F">
        <w:rPr>
          <w:rFonts w:ascii="Times New Roman" w:hAnsi="Times New Roman" w:cs="Times New Roman"/>
          <w:bCs/>
        </w:rPr>
        <w:t xml:space="preserve">participatory </w:t>
      </w:r>
      <w:r w:rsidR="00E00750" w:rsidRPr="00852C0F">
        <w:rPr>
          <w:rFonts w:ascii="Times New Roman" w:hAnsi="Times New Roman" w:cs="Times New Roman"/>
          <w:bCs/>
        </w:rPr>
        <w:t>practices that enable</w:t>
      </w:r>
      <w:r w:rsidR="006B70A0" w:rsidRPr="00852C0F">
        <w:rPr>
          <w:rFonts w:ascii="Times New Roman" w:hAnsi="Times New Roman" w:cs="Times New Roman"/>
          <w:bCs/>
        </w:rPr>
        <w:t xml:space="preserve"> women </w:t>
      </w:r>
      <w:r w:rsidR="008A1540" w:rsidRPr="00852C0F">
        <w:rPr>
          <w:rFonts w:ascii="Times New Roman" w:hAnsi="Times New Roman" w:cs="Times New Roman"/>
          <w:bCs/>
        </w:rPr>
        <w:t>t</w:t>
      </w:r>
      <w:r w:rsidR="006B70A0" w:rsidRPr="00852C0F">
        <w:rPr>
          <w:rFonts w:ascii="Times New Roman" w:hAnsi="Times New Roman" w:cs="Times New Roman"/>
          <w:bCs/>
        </w:rPr>
        <w:t>o shape</w:t>
      </w:r>
      <w:r w:rsidR="00493549" w:rsidRPr="00852C0F">
        <w:rPr>
          <w:rFonts w:ascii="Times New Roman" w:hAnsi="Times New Roman" w:cs="Times New Roman"/>
          <w:bCs/>
        </w:rPr>
        <w:t xml:space="preserve"> </w:t>
      </w:r>
      <w:r w:rsidR="00143C4F" w:rsidRPr="00852C0F">
        <w:rPr>
          <w:rFonts w:ascii="Times New Roman" w:hAnsi="Times New Roman" w:cs="Times New Roman"/>
          <w:bCs/>
        </w:rPr>
        <w:t>t</w:t>
      </w:r>
      <w:r w:rsidR="00941DB2" w:rsidRPr="00852C0F">
        <w:rPr>
          <w:rFonts w:ascii="Times New Roman" w:hAnsi="Times New Roman" w:cs="Times New Roman"/>
          <w:bCs/>
        </w:rPr>
        <w:t xml:space="preserve">he </w:t>
      </w:r>
      <w:r w:rsidR="008C6201" w:rsidRPr="00852C0F">
        <w:rPr>
          <w:rFonts w:ascii="Times New Roman" w:hAnsi="Times New Roman" w:cs="Times New Roman"/>
          <w:bCs/>
        </w:rPr>
        <w:t>governance</w:t>
      </w:r>
      <w:r w:rsidR="00941DB2" w:rsidRPr="00852C0F">
        <w:rPr>
          <w:rFonts w:ascii="Times New Roman" w:hAnsi="Times New Roman" w:cs="Times New Roman"/>
          <w:bCs/>
        </w:rPr>
        <w:t xml:space="preserve"> to which they are subject</w:t>
      </w:r>
      <w:r w:rsidR="00865410" w:rsidRPr="00852C0F">
        <w:rPr>
          <w:rFonts w:ascii="Times New Roman" w:hAnsi="Times New Roman" w:cs="Times New Roman"/>
          <w:bCs/>
        </w:rPr>
        <w:t>, so that also the self-authorisation and self-governance dimensions of autonomy can be fully promoted.</w:t>
      </w:r>
    </w:p>
    <w:p w14:paraId="46CD7A91" w14:textId="11671C70" w:rsidR="001D1194" w:rsidRPr="00852C0F" w:rsidRDefault="006911F5" w:rsidP="00E92990">
      <w:pPr>
        <w:spacing w:before="240"/>
        <w:ind w:left="0"/>
        <w:jc w:val="both"/>
        <w:rPr>
          <w:rFonts w:ascii="Times New Roman" w:hAnsi="Times New Roman" w:cs="Times New Roman"/>
          <w:bCs/>
        </w:rPr>
      </w:pPr>
      <w:r>
        <w:rPr>
          <w:rFonts w:ascii="Times New Roman" w:hAnsi="Times New Roman" w:cs="Times New Roman"/>
          <w:bCs/>
        </w:rPr>
        <w:t>However, w</w:t>
      </w:r>
      <w:r w:rsidR="00941DB2" w:rsidRPr="00852C0F">
        <w:rPr>
          <w:rFonts w:ascii="Times New Roman" w:hAnsi="Times New Roman" w:cs="Times New Roman"/>
          <w:bCs/>
        </w:rPr>
        <w:t xml:space="preserve">hile </w:t>
      </w:r>
      <w:r w:rsidR="00E24BC2" w:rsidRPr="00852C0F">
        <w:rPr>
          <w:rFonts w:ascii="Times New Roman" w:hAnsi="Times New Roman" w:cs="Times New Roman"/>
          <w:bCs/>
        </w:rPr>
        <w:t xml:space="preserve">practices of </w:t>
      </w:r>
      <w:r w:rsidRPr="009763C6">
        <w:rPr>
          <w:rFonts w:ascii="Times New Roman" w:hAnsi="Times New Roman" w:cs="Times New Roman"/>
          <w:bCs/>
          <w:i/>
          <w:iCs/>
        </w:rPr>
        <w:t>effective</w:t>
      </w:r>
      <w:r>
        <w:rPr>
          <w:rFonts w:ascii="Times New Roman" w:hAnsi="Times New Roman" w:cs="Times New Roman"/>
          <w:bCs/>
        </w:rPr>
        <w:t xml:space="preserve"> </w:t>
      </w:r>
      <w:r w:rsidR="00E24BC2" w:rsidRPr="00852C0F">
        <w:rPr>
          <w:rFonts w:ascii="Times New Roman" w:hAnsi="Times New Roman" w:cs="Times New Roman"/>
          <w:bCs/>
          <w:i/>
          <w:iCs/>
        </w:rPr>
        <w:t>voice</w:t>
      </w:r>
      <w:r w:rsidR="00E24BC2" w:rsidRPr="00852C0F">
        <w:rPr>
          <w:rFonts w:ascii="Times New Roman" w:hAnsi="Times New Roman" w:cs="Times New Roman"/>
          <w:bCs/>
        </w:rPr>
        <w:t xml:space="preserve"> are fundamental, gender-transformative protection should not be limited to </w:t>
      </w:r>
      <w:r w:rsidR="009C1744" w:rsidRPr="00852C0F">
        <w:rPr>
          <w:rFonts w:ascii="Times New Roman" w:hAnsi="Times New Roman" w:cs="Times New Roman"/>
          <w:bCs/>
        </w:rPr>
        <w:t xml:space="preserve">this dimension of protection. A second </w:t>
      </w:r>
      <w:r>
        <w:rPr>
          <w:rFonts w:ascii="Times New Roman" w:hAnsi="Times New Roman" w:cs="Times New Roman"/>
          <w:bCs/>
        </w:rPr>
        <w:t>normative principle</w:t>
      </w:r>
      <w:r w:rsidR="009C1744" w:rsidRPr="00852C0F">
        <w:rPr>
          <w:rFonts w:ascii="Times New Roman" w:hAnsi="Times New Roman" w:cs="Times New Roman"/>
          <w:bCs/>
        </w:rPr>
        <w:t xml:space="preserve"> concern</w:t>
      </w:r>
      <w:r w:rsidR="00E72CE4">
        <w:rPr>
          <w:rFonts w:ascii="Times New Roman" w:hAnsi="Times New Roman" w:cs="Times New Roman"/>
          <w:bCs/>
        </w:rPr>
        <w:t>s</w:t>
      </w:r>
      <w:r w:rsidR="009C1744" w:rsidRPr="00852C0F">
        <w:rPr>
          <w:rFonts w:ascii="Times New Roman" w:hAnsi="Times New Roman" w:cs="Times New Roman"/>
          <w:bCs/>
        </w:rPr>
        <w:t xml:space="preserve"> </w:t>
      </w:r>
      <w:r w:rsidR="003A2D2A" w:rsidRPr="00852C0F">
        <w:rPr>
          <w:rFonts w:ascii="Times New Roman" w:hAnsi="Times New Roman" w:cs="Times New Roman"/>
          <w:bCs/>
        </w:rPr>
        <w:t>self-governance and relations of dependency in context</w:t>
      </w:r>
      <w:r w:rsidR="00C109CD" w:rsidRPr="00852C0F">
        <w:rPr>
          <w:rFonts w:ascii="Times New Roman" w:hAnsi="Times New Roman" w:cs="Times New Roman"/>
          <w:bCs/>
        </w:rPr>
        <w:t>s</w:t>
      </w:r>
      <w:r w:rsidR="003A2D2A" w:rsidRPr="00852C0F">
        <w:rPr>
          <w:rFonts w:ascii="Times New Roman" w:hAnsi="Times New Roman" w:cs="Times New Roman"/>
          <w:bCs/>
        </w:rPr>
        <w:t xml:space="preserve"> of protection</w:t>
      </w:r>
      <w:r w:rsidR="003563E8" w:rsidRPr="00852C0F">
        <w:rPr>
          <w:rFonts w:ascii="Times New Roman" w:hAnsi="Times New Roman" w:cs="Times New Roman"/>
          <w:bCs/>
        </w:rPr>
        <w:t xml:space="preserve"> as well as self-d</w:t>
      </w:r>
      <w:r w:rsidR="00965978" w:rsidRPr="00852C0F">
        <w:rPr>
          <w:rFonts w:ascii="Times New Roman" w:hAnsi="Times New Roman" w:cs="Times New Roman"/>
          <w:bCs/>
        </w:rPr>
        <w:t>e</w:t>
      </w:r>
      <w:r w:rsidR="003563E8" w:rsidRPr="00852C0F">
        <w:rPr>
          <w:rFonts w:ascii="Times New Roman" w:hAnsi="Times New Roman" w:cs="Times New Roman"/>
          <w:bCs/>
        </w:rPr>
        <w:t xml:space="preserve">termination and </w:t>
      </w:r>
      <w:r w:rsidR="00965978" w:rsidRPr="00852C0F">
        <w:rPr>
          <w:rFonts w:ascii="Times New Roman" w:hAnsi="Times New Roman" w:cs="Times New Roman"/>
          <w:bCs/>
        </w:rPr>
        <w:t>control over important domains of their lives</w:t>
      </w:r>
      <w:r w:rsidR="003A2D2A" w:rsidRPr="00852C0F">
        <w:rPr>
          <w:rFonts w:ascii="Times New Roman" w:hAnsi="Times New Roman" w:cs="Times New Roman"/>
          <w:bCs/>
        </w:rPr>
        <w:t xml:space="preserve">. </w:t>
      </w:r>
      <w:r w:rsidR="006E6597" w:rsidRPr="00852C0F">
        <w:rPr>
          <w:rFonts w:ascii="Times New Roman" w:hAnsi="Times New Roman" w:cs="Times New Roman"/>
          <w:bCs/>
        </w:rPr>
        <w:t xml:space="preserve">To provide transformative responses is to treat </w:t>
      </w:r>
      <w:r w:rsidR="007972E6" w:rsidRPr="00852C0F">
        <w:rPr>
          <w:rFonts w:ascii="Times New Roman" w:hAnsi="Times New Roman" w:cs="Times New Roman"/>
          <w:bCs/>
        </w:rPr>
        <w:t xml:space="preserve">the </w:t>
      </w:r>
      <w:r w:rsidR="006E6597" w:rsidRPr="00852C0F">
        <w:rPr>
          <w:rFonts w:ascii="Times New Roman" w:hAnsi="Times New Roman" w:cs="Times New Roman"/>
          <w:bCs/>
        </w:rPr>
        <w:t xml:space="preserve">displaced as citizens, as people in society, to provide and create conditions for effective and stable livelihood opportunities, which will support them to effectively integrate, live independent and autonomous lives,  and contribute to host communities. </w:t>
      </w:r>
      <w:r w:rsidR="00F54760" w:rsidRPr="00852C0F">
        <w:rPr>
          <w:rFonts w:ascii="Times New Roman" w:hAnsi="Times New Roman" w:cs="Times New Roman"/>
          <w:bCs/>
        </w:rPr>
        <w:t xml:space="preserve">At an individual level, it might encompass the use of cash-payments to women rather than distributing goods to them. Such practices not only reduce dependency but increase women’s control over important domains of the lives in contexts of protection. </w:t>
      </w:r>
      <w:r w:rsidR="0093602A" w:rsidRPr="00852C0F">
        <w:rPr>
          <w:rFonts w:ascii="Times New Roman" w:hAnsi="Times New Roman" w:cs="Times New Roman"/>
          <w:bCs/>
        </w:rPr>
        <w:t xml:space="preserve">At a </w:t>
      </w:r>
      <w:r w:rsidR="008109CD" w:rsidRPr="00852C0F">
        <w:rPr>
          <w:rFonts w:ascii="Times New Roman" w:hAnsi="Times New Roman" w:cs="Times New Roman"/>
          <w:bCs/>
        </w:rPr>
        <w:t>group-level, this would include</w:t>
      </w:r>
      <w:r w:rsidR="009A0F4B" w:rsidRPr="00852C0F">
        <w:rPr>
          <w:rFonts w:ascii="Times New Roman" w:hAnsi="Times New Roman" w:cs="Times New Roman"/>
          <w:bCs/>
        </w:rPr>
        <w:t xml:space="preserve"> practices </w:t>
      </w:r>
      <w:r w:rsidR="00421835" w:rsidRPr="00852C0F">
        <w:rPr>
          <w:rFonts w:ascii="Times New Roman" w:hAnsi="Times New Roman" w:cs="Times New Roman"/>
          <w:bCs/>
        </w:rPr>
        <w:t>supporting the self-organisation of displaced women</w:t>
      </w:r>
      <w:r w:rsidR="003A2D2A" w:rsidRPr="00852C0F">
        <w:rPr>
          <w:rFonts w:ascii="Times New Roman" w:hAnsi="Times New Roman" w:cs="Times New Roman"/>
          <w:bCs/>
        </w:rPr>
        <w:t xml:space="preserve"> </w:t>
      </w:r>
      <w:r w:rsidR="00C53DA4" w:rsidRPr="00852C0F">
        <w:rPr>
          <w:rFonts w:ascii="Times New Roman" w:hAnsi="Times New Roman" w:cs="Times New Roman"/>
          <w:bCs/>
        </w:rPr>
        <w:t xml:space="preserve">and </w:t>
      </w:r>
      <w:r w:rsidR="001C7869" w:rsidRPr="00852C0F">
        <w:rPr>
          <w:rFonts w:ascii="Times New Roman" w:hAnsi="Times New Roman" w:cs="Times New Roman"/>
          <w:bCs/>
        </w:rPr>
        <w:t>training and</w:t>
      </w:r>
      <w:r w:rsidR="00C53DA4" w:rsidRPr="00852C0F">
        <w:rPr>
          <w:rFonts w:ascii="Times New Roman" w:hAnsi="Times New Roman" w:cs="Times New Roman"/>
          <w:bCs/>
        </w:rPr>
        <w:t xml:space="preserve"> </w:t>
      </w:r>
      <w:r w:rsidR="003C4F52" w:rsidRPr="00852C0F">
        <w:rPr>
          <w:rFonts w:ascii="Times New Roman" w:hAnsi="Times New Roman" w:cs="Times New Roman"/>
          <w:bCs/>
        </w:rPr>
        <w:t xml:space="preserve">delegation of resources for </w:t>
      </w:r>
      <w:r w:rsidR="00524230" w:rsidRPr="00852C0F">
        <w:rPr>
          <w:rFonts w:ascii="Times New Roman" w:hAnsi="Times New Roman" w:cs="Times New Roman"/>
          <w:bCs/>
        </w:rPr>
        <w:t xml:space="preserve">tasks integral to </w:t>
      </w:r>
      <w:r w:rsidR="00BE6AF0" w:rsidRPr="00852C0F">
        <w:rPr>
          <w:rFonts w:ascii="Times New Roman" w:hAnsi="Times New Roman" w:cs="Times New Roman"/>
          <w:bCs/>
        </w:rPr>
        <w:t xml:space="preserve">gendered dimensions of protection to </w:t>
      </w:r>
      <w:r w:rsidR="009F1666" w:rsidRPr="00852C0F">
        <w:rPr>
          <w:rFonts w:ascii="Times New Roman" w:hAnsi="Times New Roman" w:cs="Times New Roman"/>
          <w:bCs/>
        </w:rPr>
        <w:t xml:space="preserve">these groups. </w:t>
      </w:r>
      <w:r w:rsidR="00B162D3" w:rsidRPr="00852C0F">
        <w:rPr>
          <w:rFonts w:ascii="Times New Roman" w:hAnsi="Times New Roman" w:cs="Times New Roman"/>
          <w:bCs/>
        </w:rPr>
        <w:t>These practices can range from</w:t>
      </w:r>
      <w:r w:rsidR="003B66E9" w:rsidRPr="00852C0F">
        <w:rPr>
          <w:rFonts w:ascii="Times New Roman" w:hAnsi="Times New Roman" w:cs="Times New Roman"/>
          <w:bCs/>
        </w:rPr>
        <w:t xml:space="preserve"> group-based </w:t>
      </w:r>
      <w:r w:rsidR="00791723" w:rsidRPr="00852C0F">
        <w:rPr>
          <w:rFonts w:ascii="Times New Roman" w:hAnsi="Times New Roman" w:cs="Times New Roman"/>
          <w:bCs/>
        </w:rPr>
        <w:t xml:space="preserve">induction and </w:t>
      </w:r>
      <w:r w:rsidR="003B66E9" w:rsidRPr="00852C0F">
        <w:rPr>
          <w:rFonts w:ascii="Times New Roman" w:hAnsi="Times New Roman" w:cs="Times New Roman"/>
          <w:bCs/>
        </w:rPr>
        <w:t>peer-learning in which</w:t>
      </w:r>
      <w:r w:rsidR="00791723" w:rsidRPr="00852C0F">
        <w:rPr>
          <w:rFonts w:ascii="Times New Roman" w:hAnsi="Times New Roman" w:cs="Times New Roman"/>
          <w:bCs/>
        </w:rPr>
        <w:t xml:space="preserve"> displaced women support each</w:t>
      </w:r>
      <w:r w:rsidR="00C017EB" w:rsidRPr="00852C0F">
        <w:rPr>
          <w:rFonts w:ascii="Times New Roman" w:hAnsi="Times New Roman" w:cs="Times New Roman"/>
          <w:bCs/>
        </w:rPr>
        <w:t xml:space="preserve"> </w:t>
      </w:r>
      <w:r w:rsidR="00791723" w:rsidRPr="00852C0F">
        <w:rPr>
          <w:rFonts w:ascii="Times New Roman" w:hAnsi="Times New Roman" w:cs="Times New Roman"/>
          <w:bCs/>
        </w:rPr>
        <w:t xml:space="preserve">other in </w:t>
      </w:r>
      <w:r w:rsidR="00C017EB" w:rsidRPr="00852C0F">
        <w:rPr>
          <w:rFonts w:ascii="Times New Roman" w:hAnsi="Times New Roman" w:cs="Times New Roman"/>
          <w:bCs/>
        </w:rPr>
        <w:t>acquiring and exchanging</w:t>
      </w:r>
      <w:r w:rsidR="001C7869" w:rsidRPr="00852C0F">
        <w:rPr>
          <w:rFonts w:ascii="Times New Roman" w:hAnsi="Times New Roman" w:cs="Times New Roman"/>
          <w:bCs/>
        </w:rPr>
        <w:t xml:space="preserve"> information</w:t>
      </w:r>
      <w:r w:rsidR="00A74981" w:rsidRPr="00852C0F">
        <w:rPr>
          <w:rFonts w:ascii="Times New Roman" w:hAnsi="Times New Roman" w:cs="Times New Roman"/>
          <w:bCs/>
        </w:rPr>
        <w:t>, for example,</w:t>
      </w:r>
      <w:r w:rsidR="001C7869" w:rsidRPr="00852C0F">
        <w:rPr>
          <w:rFonts w:ascii="Times New Roman" w:hAnsi="Times New Roman" w:cs="Times New Roman"/>
          <w:bCs/>
        </w:rPr>
        <w:t xml:space="preserve"> negotiating</w:t>
      </w:r>
      <w:r w:rsidR="00134476" w:rsidRPr="00852C0F">
        <w:rPr>
          <w:rFonts w:ascii="Times New Roman" w:hAnsi="Times New Roman" w:cs="Times New Roman"/>
          <w:bCs/>
        </w:rPr>
        <w:t xml:space="preserve"> health systems, employment, </w:t>
      </w:r>
      <w:r w:rsidR="005B0081" w:rsidRPr="00852C0F">
        <w:rPr>
          <w:rFonts w:ascii="Times New Roman" w:hAnsi="Times New Roman" w:cs="Times New Roman"/>
          <w:bCs/>
        </w:rPr>
        <w:t xml:space="preserve">and </w:t>
      </w:r>
      <w:r w:rsidR="00A74981" w:rsidRPr="00852C0F">
        <w:rPr>
          <w:rFonts w:ascii="Times New Roman" w:hAnsi="Times New Roman" w:cs="Times New Roman"/>
          <w:bCs/>
        </w:rPr>
        <w:t>safety</w:t>
      </w:r>
      <w:r w:rsidR="00A3055F" w:rsidRPr="00852C0F">
        <w:rPr>
          <w:rFonts w:ascii="Times New Roman" w:hAnsi="Times New Roman" w:cs="Times New Roman"/>
          <w:bCs/>
        </w:rPr>
        <w:t xml:space="preserve"> to building shared</w:t>
      </w:r>
      <w:r w:rsidR="00C97D60" w:rsidRPr="00852C0F">
        <w:rPr>
          <w:rFonts w:ascii="Times New Roman" w:hAnsi="Times New Roman" w:cs="Times New Roman"/>
          <w:bCs/>
        </w:rPr>
        <w:t xml:space="preserve"> (even collective) structures for </w:t>
      </w:r>
      <w:r w:rsidR="005B0081" w:rsidRPr="00852C0F">
        <w:rPr>
          <w:rFonts w:ascii="Times New Roman" w:hAnsi="Times New Roman" w:cs="Times New Roman"/>
          <w:bCs/>
        </w:rPr>
        <w:t>sourcing, cooking and distr</w:t>
      </w:r>
      <w:r w:rsidR="00454CC4" w:rsidRPr="00852C0F">
        <w:rPr>
          <w:rFonts w:ascii="Times New Roman" w:hAnsi="Times New Roman" w:cs="Times New Roman"/>
          <w:bCs/>
        </w:rPr>
        <w:t>i</w:t>
      </w:r>
      <w:r w:rsidR="005B0081" w:rsidRPr="00852C0F">
        <w:rPr>
          <w:rFonts w:ascii="Times New Roman" w:hAnsi="Times New Roman" w:cs="Times New Roman"/>
          <w:bCs/>
        </w:rPr>
        <w:t>b</w:t>
      </w:r>
      <w:r w:rsidR="00454CC4" w:rsidRPr="00852C0F">
        <w:rPr>
          <w:rFonts w:ascii="Times New Roman" w:hAnsi="Times New Roman" w:cs="Times New Roman"/>
          <w:bCs/>
        </w:rPr>
        <w:t>u</w:t>
      </w:r>
      <w:r w:rsidR="005B0081" w:rsidRPr="00852C0F">
        <w:rPr>
          <w:rFonts w:ascii="Times New Roman" w:hAnsi="Times New Roman" w:cs="Times New Roman"/>
          <w:bCs/>
        </w:rPr>
        <w:t>ting food</w:t>
      </w:r>
      <w:r w:rsidR="00454CC4" w:rsidRPr="00852C0F">
        <w:rPr>
          <w:rFonts w:ascii="Times New Roman" w:hAnsi="Times New Roman" w:cs="Times New Roman"/>
          <w:bCs/>
        </w:rPr>
        <w:t xml:space="preserve"> or for organising </w:t>
      </w:r>
      <w:r w:rsidR="002C1F61" w:rsidRPr="00852C0F">
        <w:rPr>
          <w:rFonts w:ascii="Times New Roman" w:hAnsi="Times New Roman" w:cs="Times New Roman"/>
          <w:bCs/>
        </w:rPr>
        <w:t xml:space="preserve">sleeping arrangement, </w:t>
      </w:r>
      <w:r w:rsidR="00454CC4" w:rsidRPr="00852C0F">
        <w:rPr>
          <w:rFonts w:ascii="Times New Roman" w:hAnsi="Times New Roman" w:cs="Times New Roman"/>
          <w:bCs/>
        </w:rPr>
        <w:t>childcare</w:t>
      </w:r>
      <w:r w:rsidR="002C1F61" w:rsidRPr="00852C0F">
        <w:rPr>
          <w:rFonts w:ascii="Times New Roman" w:hAnsi="Times New Roman" w:cs="Times New Roman"/>
          <w:bCs/>
        </w:rPr>
        <w:t xml:space="preserve">, and </w:t>
      </w:r>
      <w:r w:rsidR="001F4759" w:rsidRPr="00852C0F">
        <w:rPr>
          <w:rFonts w:ascii="Times New Roman" w:hAnsi="Times New Roman" w:cs="Times New Roman"/>
          <w:bCs/>
        </w:rPr>
        <w:t>mutual security</w:t>
      </w:r>
      <w:r w:rsidR="00454CC4" w:rsidRPr="00852C0F">
        <w:rPr>
          <w:rFonts w:ascii="Times New Roman" w:hAnsi="Times New Roman" w:cs="Times New Roman"/>
          <w:bCs/>
        </w:rPr>
        <w:t xml:space="preserve">. </w:t>
      </w:r>
      <w:r w:rsidR="00B26C71" w:rsidRPr="00852C0F">
        <w:rPr>
          <w:rFonts w:ascii="Times New Roman" w:hAnsi="Times New Roman" w:cs="Times New Roman"/>
          <w:bCs/>
        </w:rPr>
        <w:t xml:space="preserve">This goes beyond regularisation and other legal entitlements </w:t>
      </w:r>
      <w:r w:rsidR="005659E8" w:rsidRPr="00852C0F">
        <w:rPr>
          <w:rFonts w:ascii="Times New Roman" w:hAnsi="Times New Roman" w:cs="Times New Roman"/>
          <w:bCs/>
        </w:rPr>
        <w:t xml:space="preserve">and </w:t>
      </w:r>
      <w:r w:rsidR="00DC2644" w:rsidRPr="00852C0F">
        <w:rPr>
          <w:rFonts w:ascii="Times New Roman" w:hAnsi="Times New Roman" w:cs="Times New Roman"/>
          <w:bCs/>
        </w:rPr>
        <w:t>s</w:t>
      </w:r>
      <w:r w:rsidR="00977335" w:rsidRPr="00852C0F">
        <w:rPr>
          <w:rFonts w:ascii="Times New Roman" w:hAnsi="Times New Roman" w:cs="Times New Roman"/>
          <w:bCs/>
        </w:rPr>
        <w:t>upports</w:t>
      </w:r>
      <w:r w:rsidR="00DC2644" w:rsidRPr="00852C0F">
        <w:rPr>
          <w:rFonts w:ascii="Times New Roman" w:hAnsi="Times New Roman" w:cs="Times New Roman"/>
          <w:bCs/>
        </w:rPr>
        <w:t xml:space="preserve"> arrangements </w:t>
      </w:r>
      <w:r w:rsidR="005659E8" w:rsidRPr="00852C0F">
        <w:rPr>
          <w:rFonts w:ascii="Times New Roman" w:hAnsi="Times New Roman" w:cs="Times New Roman"/>
          <w:bCs/>
        </w:rPr>
        <w:t>to</w:t>
      </w:r>
      <w:r w:rsidR="00DC2644" w:rsidRPr="00852C0F">
        <w:rPr>
          <w:rFonts w:ascii="Times New Roman" w:hAnsi="Times New Roman" w:cs="Times New Roman"/>
          <w:bCs/>
        </w:rPr>
        <w:t xml:space="preserve"> increase investment in longer-term solutions in livelihoods and education – which </w:t>
      </w:r>
      <w:r w:rsidR="005B6941" w:rsidRPr="00852C0F">
        <w:rPr>
          <w:rFonts w:ascii="Times New Roman" w:hAnsi="Times New Roman" w:cs="Times New Roman"/>
          <w:bCs/>
        </w:rPr>
        <w:t xml:space="preserve">also </w:t>
      </w:r>
      <w:r w:rsidR="00DC2644" w:rsidRPr="00852C0F">
        <w:rPr>
          <w:rFonts w:ascii="Times New Roman" w:hAnsi="Times New Roman" w:cs="Times New Roman"/>
          <w:bCs/>
        </w:rPr>
        <w:t xml:space="preserve">benefit host communities– </w:t>
      </w:r>
      <w:r w:rsidR="005B6941" w:rsidRPr="00852C0F">
        <w:rPr>
          <w:rFonts w:ascii="Times New Roman" w:hAnsi="Times New Roman" w:cs="Times New Roman"/>
          <w:bCs/>
        </w:rPr>
        <w:t>as</w:t>
      </w:r>
      <w:r w:rsidR="00DC2644" w:rsidRPr="00852C0F">
        <w:rPr>
          <w:rFonts w:ascii="Times New Roman" w:hAnsi="Times New Roman" w:cs="Times New Roman"/>
          <w:bCs/>
        </w:rPr>
        <w:t xml:space="preserve"> key to self-</w:t>
      </w:r>
      <w:r w:rsidR="005B6941" w:rsidRPr="00852C0F">
        <w:rPr>
          <w:rFonts w:ascii="Times New Roman" w:hAnsi="Times New Roman" w:cs="Times New Roman"/>
          <w:bCs/>
        </w:rPr>
        <w:t>governance</w:t>
      </w:r>
      <w:r w:rsidR="00DC2644" w:rsidRPr="00852C0F">
        <w:rPr>
          <w:rFonts w:ascii="Times New Roman" w:hAnsi="Times New Roman" w:cs="Times New Roman"/>
          <w:bCs/>
        </w:rPr>
        <w:t xml:space="preserve"> and </w:t>
      </w:r>
      <w:r w:rsidR="009E3126" w:rsidRPr="00852C0F">
        <w:rPr>
          <w:rFonts w:ascii="Times New Roman" w:hAnsi="Times New Roman" w:cs="Times New Roman"/>
          <w:bCs/>
        </w:rPr>
        <w:t>rebuilding lives and communities</w:t>
      </w:r>
      <w:r w:rsidR="005B6941" w:rsidRPr="00852C0F">
        <w:rPr>
          <w:rFonts w:ascii="Times New Roman" w:hAnsi="Times New Roman" w:cs="Times New Roman"/>
          <w:bCs/>
        </w:rPr>
        <w:t>.</w:t>
      </w:r>
    </w:p>
    <w:p w14:paraId="0ABFBA9A" w14:textId="1C35C618" w:rsidR="008A71A8" w:rsidRPr="00852C0F" w:rsidRDefault="007D2941" w:rsidP="00E92990">
      <w:pPr>
        <w:spacing w:before="240"/>
        <w:ind w:left="0"/>
        <w:jc w:val="both"/>
        <w:rPr>
          <w:rFonts w:ascii="Times New Roman" w:hAnsi="Times New Roman" w:cs="Times New Roman"/>
          <w:bCs/>
        </w:rPr>
      </w:pPr>
      <w:r w:rsidRPr="00852C0F">
        <w:rPr>
          <w:rFonts w:ascii="Times New Roman" w:hAnsi="Times New Roman" w:cs="Times New Roman"/>
          <w:bCs/>
        </w:rPr>
        <w:t xml:space="preserve">Thus far, we have focus on </w:t>
      </w:r>
      <w:r w:rsidR="00296550" w:rsidRPr="00852C0F">
        <w:rPr>
          <w:rFonts w:ascii="Times New Roman" w:hAnsi="Times New Roman" w:cs="Times New Roman"/>
          <w:bCs/>
        </w:rPr>
        <w:t xml:space="preserve">the context in which </w:t>
      </w:r>
      <w:r w:rsidR="008E48EF" w:rsidRPr="00852C0F">
        <w:rPr>
          <w:rFonts w:ascii="Times New Roman" w:hAnsi="Times New Roman" w:cs="Times New Roman"/>
          <w:bCs/>
        </w:rPr>
        <w:t xml:space="preserve">humanitarian protection operates – for example, reception centres and refugee camps </w:t>
      </w:r>
      <w:r w:rsidR="009905CA" w:rsidRPr="00852C0F">
        <w:rPr>
          <w:rFonts w:ascii="Times New Roman" w:hAnsi="Times New Roman" w:cs="Times New Roman"/>
          <w:bCs/>
        </w:rPr>
        <w:t>–</w:t>
      </w:r>
      <w:r w:rsidR="008E48EF" w:rsidRPr="00852C0F">
        <w:rPr>
          <w:rFonts w:ascii="Times New Roman" w:hAnsi="Times New Roman" w:cs="Times New Roman"/>
          <w:bCs/>
        </w:rPr>
        <w:t xml:space="preserve"> </w:t>
      </w:r>
      <w:r w:rsidR="009905CA" w:rsidRPr="00852C0F">
        <w:rPr>
          <w:rFonts w:ascii="Times New Roman" w:hAnsi="Times New Roman" w:cs="Times New Roman"/>
          <w:bCs/>
        </w:rPr>
        <w:t xml:space="preserve">and much more would need to be said in spelling out the </w:t>
      </w:r>
      <w:r w:rsidR="009905CA" w:rsidRPr="00852C0F">
        <w:rPr>
          <w:rFonts w:ascii="Times New Roman" w:hAnsi="Times New Roman" w:cs="Times New Roman"/>
          <w:bCs/>
        </w:rPr>
        <w:lastRenderedPageBreak/>
        <w:t xml:space="preserve">implications of gender-transformative protection for states of refuge and, indeed, for the </w:t>
      </w:r>
      <w:r w:rsidR="007B1296" w:rsidRPr="00852C0F">
        <w:rPr>
          <w:rFonts w:ascii="Times New Roman" w:hAnsi="Times New Roman" w:cs="Times New Roman"/>
          <w:bCs/>
        </w:rPr>
        <w:t xml:space="preserve">international protection system. Thus, for example, </w:t>
      </w:r>
      <w:r w:rsidR="0004258F" w:rsidRPr="00852C0F">
        <w:rPr>
          <w:rFonts w:ascii="Times New Roman" w:hAnsi="Times New Roman" w:cs="Times New Roman"/>
          <w:bCs/>
        </w:rPr>
        <w:t xml:space="preserve">the differential impact of border externalisation on women would become a central issue for </w:t>
      </w:r>
      <w:r w:rsidR="0078067E" w:rsidRPr="00852C0F">
        <w:rPr>
          <w:rFonts w:ascii="Times New Roman" w:hAnsi="Times New Roman" w:cs="Times New Roman"/>
          <w:bCs/>
        </w:rPr>
        <w:t>such an approach to protection and highlight the importance of safe passage (</w:t>
      </w:r>
      <w:r w:rsidR="009F2293" w:rsidRPr="00852C0F">
        <w:rPr>
          <w:rFonts w:ascii="Times New Roman" w:hAnsi="Times New Roman" w:cs="Times New Roman"/>
          <w:bCs/>
        </w:rPr>
        <w:t>via, for example, humanitarian visas or mobility passports</w:t>
      </w:r>
      <w:r w:rsidR="0068251A" w:rsidRPr="00852C0F">
        <w:rPr>
          <w:rFonts w:ascii="Times New Roman" w:hAnsi="Times New Roman" w:cs="Times New Roman"/>
          <w:bCs/>
        </w:rPr>
        <w:t>, for the</w:t>
      </w:r>
      <w:r w:rsidR="00FE5472" w:rsidRPr="00852C0F">
        <w:rPr>
          <w:rFonts w:ascii="Times New Roman" w:hAnsi="Times New Roman" w:cs="Times New Roman"/>
          <w:bCs/>
        </w:rPr>
        <w:t>m</w:t>
      </w:r>
      <w:r w:rsidR="0068251A" w:rsidRPr="00852C0F">
        <w:rPr>
          <w:rFonts w:ascii="Times New Roman" w:hAnsi="Times New Roman" w:cs="Times New Roman"/>
          <w:bCs/>
        </w:rPr>
        <w:t xml:space="preserve"> and their children or dependents</w:t>
      </w:r>
      <w:r w:rsidR="009F2293" w:rsidRPr="00852C0F">
        <w:rPr>
          <w:rFonts w:ascii="Times New Roman" w:hAnsi="Times New Roman" w:cs="Times New Roman"/>
          <w:bCs/>
        </w:rPr>
        <w:t xml:space="preserve">) for </w:t>
      </w:r>
      <w:r w:rsidR="0042131B" w:rsidRPr="00852C0F">
        <w:rPr>
          <w:rFonts w:ascii="Times New Roman" w:hAnsi="Times New Roman" w:cs="Times New Roman"/>
          <w:bCs/>
        </w:rPr>
        <w:t>addressing the structural vulnerability of women. But it is not our aim here to fully develop an acc</w:t>
      </w:r>
      <w:r w:rsidR="00246157" w:rsidRPr="00852C0F">
        <w:rPr>
          <w:rFonts w:ascii="Times New Roman" w:hAnsi="Times New Roman" w:cs="Times New Roman"/>
          <w:bCs/>
        </w:rPr>
        <w:t xml:space="preserve">ount of the practices of gender-transformative protection, rather our aim has been to </w:t>
      </w:r>
      <w:r w:rsidR="00F12D0A" w:rsidRPr="00852C0F">
        <w:rPr>
          <w:rFonts w:ascii="Times New Roman" w:hAnsi="Times New Roman" w:cs="Times New Roman"/>
          <w:bCs/>
        </w:rPr>
        <w:t>clarify the normative grammar of this approach</w:t>
      </w:r>
      <w:r w:rsidR="002241DB" w:rsidRPr="00852C0F">
        <w:rPr>
          <w:rFonts w:ascii="Times New Roman" w:hAnsi="Times New Roman" w:cs="Times New Roman"/>
          <w:bCs/>
        </w:rPr>
        <w:t xml:space="preserve"> and to demonstrate both the need for it and that </w:t>
      </w:r>
      <w:r w:rsidR="00CB0BE0" w:rsidRPr="00852C0F">
        <w:rPr>
          <w:rFonts w:ascii="Times New Roman" w:hAnsi="Times New Roman" w:cs="Times New Roman"/>
          <w:bCs/>
        </w:rPr>
        <w:t>taking up this demand requires that we move beyond the frame of humanitarian protection</w:t>
      </w:r>
      <w:r w:rsidR="0076508B" w:rsidRPr="00852C0F">
        <w:rPr>
          <w:rFonts w:ascii="Times New Roman" w:hAnsi="Times New Roman" w:cs="Times New Roman"/>
          <w:bCs/>
        </w:rPr>
        <w:t>.</w:t>
      </w:r>
    </w:p>
    <w:p w14:paraId="6D5F273D" w14:textId="30796E82" w:rsidR="00241408" w:rsidRPr="00852C0F" w:rsidRDefault="0076508B" w:rsidP="003F675B">
      <w:pPr>
        <w:spacing w:before="240"/>
        <w:ind w:left="0"/>
        <w:jc w:val="both"/>
        <w:rPr>
          <w:rFonts w:ascii="Times New Roman" w:hAnsi="Times New Roman" w:cs="Times New Roman"/>
          <w:bCs/>
        </w:rPr>
      </w:pPr>
      <w:r w:rsidRPr="00852C0F">
        <w:rPr>
          <w:rFonts w:ascii="Times New Roman" w:hAnsi="Times New Roman" w:cs="Times New Roman"/>
          <w:b/>
        </w:rPr>
        <w:t>Conclusion</w:t>
      </w:r>
    </w:p>
    <w:p w14:paraId="7DAC4674" w14:textId="7C324B4E" w:rsidR="00D9377E" w:rsidRPr="009763C6" w:rsidRDefault="00E72CE4">
      <w:pPr>
        <w:spacing w:before="240"/>
        <w:ind w:left="0"/>
        <w:jc w:val="both"/>
        <w:rPr>
          <w:rFonts w:ascii="Times New Roman" w:hAnsi="Times New Roman" w:cs="Times New Roman"/>
          <w:bCs/>
          <w:lang w:val="en"/>
        </w:rPr>
      </w:pPr>
      <w:r>
        <w:rPr>
          <w:rFonts w:ascii="Times New Roman" w:hAnsi="Times New Roman" w:cs="Times New Roman"/>
          <w:bCs/>
          <w:lang w:val="en"/>
        </w:rPr>
        <w:t>Our aim in this paper has been to provide the conceptual and normative apparatus needed for a philosophically adequate analysis of the relationship of gender and protection in the realm of forced migration. Drawing on debates in feminist philosophy concerning vulnerability and autonomy, we develop a framework that is capable of analytically illuminating the problems of gender-blind and gender-sensitive protection and providing normative guidance on the development of gender-transformative protection</w:t>
      </w:r>
      <w:r w:rsidR="00D03555">
        <w:rPr>
          <w:rFonts w:ascii="Times New Roman" w:hAnsi="Times New Roman" w:cs="Times New Roman"/>
          <w:bCs/>
          <w:lang w:val="en"/>
        </w:rPr>
        <w:t xml:space="preserve">, </w:t>
      </w:r>
      <w:r w:rsidR="00D03555" w:rsidRPr="00D03555">
        <w:rPr>
          <w:rFonts w:ascii="Times New Roman" w:hAnsi="Times New Roman" w:cs="Times New Roman"/>
          <w:bCs/>
          <w:lang w:val="en"/>
        </w:rPr>
        <w:t>taking into account the specific contexts and local realities involved.</w:t>
      </w:r>
      <w:r>
        <w:rPr>
          <w:rFonts w:ascii="Times New Roman" w:hAnsi="Times New Roman" w:cs="Times New Roman"/>
          <w:bCs/>
          <w:lang w:val="en"/>
        </w:rPr>
        <w:t xml:space="preserve"> We have attempted to vindicate this claim by providing empirical illustrations of gender-blind and gender-sensitive regimes, demonstrating </w:t>
      </w:r>
      <w:r w:rsidR="0022497A" w:rsidRPr="00852C0F">
        <w:rPr>
          <w:rFonts w:ascii="Times New Roman" w:hAnsi="Times New Roman" w:cs="Times New Roman"/>
          <w:bCs/>
          <w:lang w:val="en"/>
        </w:rPr>
        <w:t xml:space="preserve">that </w:t>
      </w:r>
      <w:r w:rsidR="003F374B" w:rsidRPr="00852C0F">
        <w:rPr>
          <w:rFonts w:ascii="Times New Roman" w:hAnsi="Times New Roman" w:cs="Times New Roman"/>
        </w:rPr>
        <w:t xml:space="preserve">humanitarianism </w:t>
      </w:r>
      <w:r w:rsidR="00F31405" w:rsidRPr="00852C0F">
        <w:rPr>
          <w:rFonts w:ascii="Times New Roman" w:hAnsi="Times New Roman" w:cs="Times New Roman"/>
        </w:rPr>
        <w:t xml:space="preserve">in its gender-blind </w:t>
      </w:r>
      <w:r w:rsidR="00991D37" w:rsidRPr="00852C0F">
        <w:rPr>
          <w:rFonts w:ascii="Times New Roman" w:hAnsi="Times New Roman" w:cs="Times New Roman"/>
        </w:rPr>
        <w:t>practice is a form of pathogenic vulnerability</w:t>
      </w:r>
      <w:r w:rsidR="00EE5E89" w:rsidRPr="00852C0F">
        <w:rPr>
          <w:rFonts w:ascii="Times New Roman" w:hAnsi="Times New Roman" w:cs="Times New Roman"/>
        </w:rPr>
        <w:t>, a point illustrated by the vulnerability loops to which it gives rise,</w:t>
      </w:r>
      <w:r w:rsidR="001B3131" w:rsidRPr="00852C0F">
        <w:rPr>
          <w:rFonts w:ascii="Times New Roman" w:hAnsi="Times New Roman" w:cs="Times New Roman"/>
        </w:rPr>
        <w:t xml:space="preserve"> and in its gender-sensitive form</w:t>
      </w:r>
      <w:r w:rsidR="00EE5E89" w:rsidRPr="00852C0F">
        <w:rPr>
          <w:rFonts w:ascii="Times New Roman" w:hAnsi="Times New Roman" w:cs="Times New Roman"/>
        </w:rPr>
        <w:t xml:space="preserve"> </w:t>
      </w:r>
      <w:r w:rsidR="00D00B48" w:rsidRPr="00852C0F">
        <w:rPr>
          <w:rFonts w:ascii="Times New Roman" w:hAnsi="Times New Roman" w:cs="Times New Roman"/>
        </w:rPr>
        <w:t>acts to reproduce the conditions of structural vulnerability that make women ‘more vulnerable</w:t>
      </w:r>
      <w:r w:rsidR="00540FD3" w:rsidRPr="00852C0F">
        <w:rPr>
          <w:rFonts w:ascii="Times New Roman" w:hAnsi="Times New Roman" w:cs="Times New Roman"/>
        </w:rPr>
        <w:t>’ (specifically vulnerable to</w:t>
      </w:r>
      <w:r w:rsidR="008847A0" w:rsidRPr="00852C0F">
        <w:rPr>
          <w:rFonts w:ascii="Times New Roman" w:hAnsi="Times New Roman" w:cs="Times New Roman"/>
        </w:rPr>
        <w:t xml:space="preserve"> </w:t>
      </w:r>
      <w:r w:rsidR="00540FD3" w:rsidRPr="00852C0F">
        <w:rPr>
          <w:rFonts w:ascii="Times New Roman" w:hAnsi="Times New Roman" w:cs="Times New Roman"/>
        </w:rPr>
        <w:t>vulnerability loops).</w:t>
      </w:r>
      <w:r w:rsidR="001B3131" w:rsidRPr="00852C0F">
        <w:rPr>
          <w:rFonts w:ascii="Times New Roman" w:hAnsi="Times New Roman" w:cs="Times New Roman"/>
        </w:rPr>
        <w:t xml:space="preserve"> </w:t>
      </w:r>
      <w:r w:rsidR="006745CE" w:rsidRPr="00852C0F">
        <w:rPr>
          <w:rFonts w:ascii="Times New Roman" w:hAnsi="Times New Roman" w:cs="Times New Roman"/>
        </w:rPr>
        <w:t xml:space="preserve">To avoid this fate, regimes of protection need to </w:t>
      </w:r>
      <w:r w:rsidR="00947AD9" w:rsidRPr="00852C0F">
        <w:rPr>
          <w:rFonts w:ascii="Times New Roman" w:hAnsi="Times New Roman" w:cs="Times New Roman"/>
        </w:rPr>
        <w:t xml:space="preserve">transcend </w:t>
      </w:r>
      <w:r w:rsidR="00644AC5" w:rsidRPr="00852C0F">
        <w:rPr>
          <w:rFonts w:ascii="Times New Roman" w:hAnsi="Times New Roman" w:cs="Times New Roman"/>
        </w:rPr>
        <w:t>a</w:t>
      </w:r>
      <w:r w:rsidR="00947AD9" w:rsidRPr="00852C0F">
        <w:rPr>
          <w:rFonts w:ascii="Times New Roman" w:hAnsi="Times New Roman" w:cs="Times New Roman"/>
        </w:rPr>
        <w:t xml:space="preserve"> politics of compassion and embrace a </w:t>
      </w:r>
      <w:r w:rsidR="00644AC5" w:rsidRPr="00852C0F">
        <w:rPr>
          <w:rFonts w:ascii="Times New Roman" w:hAnsi="Times New Roman" w:cs="Times New Roman"/>
        </w:rPr>
        <w:t xml:space="preserve">politics of dignity that begins, in theory and in practice, from a recognition of </w:t>
      </w:r>
      <w:r w:rsidR="00DE0068" w:rsidRPr="00852C0F">
        <w:rPr>
          <w:rFonts w:ascii="Times New Roman" w:hAnsi="Times New Roman" w:cs="Times New Roman"/>
        </w:rPr>
        <w:t>displaced women as the normative authorities for their</w:t>
      </w:r>
      <w:r w:rsidR="003B69C9" w:rsidRPr="00852C0F">
        <w:rPr>
          <w:rFonts w:ascii="Times New Roman" w:hAnsi="Times New Roman" w:cs="Times New Roman"/>
        </w:rPr>
        <w:t xml:space="preserve"> lives</w:t>
      </w:r>
      <w:r w:rsidR="00F62019" w:rsidRPr="00852C0F">
        <w:rPr>
          <w:rFonts w:ascii="Times New Roman" w:hAnsi="Times New Roman" w:cs="Times New Roman"/>
        </w:rPr>
        <w:t xml:space="preserve">, </w:t>
      </w:r>
      <w:r w:rsidR="00361F06" w:rsidRPr="00852C0F">
        <w:rPr>
          <w:rFonts w:ascii="Times New Roman" w:hAnsi="Times New Roman" w:cs="Times New Roman"/>
          <w:bCs/>
        </w:rPr>
        <w:t xml:space="preserve">within social relationships that entitle and enable the capacity to exercise such </w:t>
      </w:r>
      <w:r w:rsidR="00CB3253" w:rsidRPr="00852C0F">
        <w:rPr>
          <w:rFonts w:ascii="Times New Roman" w:hAnsi="Times New Roman" w:cs="Times New Roman"/>
          <w:bCs/>
        </w:rPr>
        <w:t>a</w:t>
      </w:r>
      <w:r w:rsidR="00040228" w:rsidRPr="00852C0F">
        <w:rPr>
          <w:rFonts w:ascii="Times New Roman" w:hAnsi="Times New Roman" w:cs="Times New Roman"/>
          <w:bCs/>
        </w:rPr>
        <w:t>uth</w:t>
      </w:r>
      <w:r w:rsidR="00CB3253" w:rsidRPr="00852C0F">
        <w:rPr>
          <w:rFonts w:ascii="Times New Roman" w:hAnsi="Times New Roman" w:cs="Times New Roman"/>
          <w:bCs/>
        </w:rPr>
        <w:t>ority</w:t>
      </w:r>
      <w:r w:rsidR="00040228" w:rsidRPr="00852C0F">
        <w:rPr>
          <w:rFonts w:ascii="Times New Roman" w:hAnsi="Times New Roman" w:cs="Times New Roman"/>
        </w:rPr>
        <w:t xml:space="preserve"> </w:t>
      </w:r>
      <w:r w:rsidR="00CC12FB" w:rsidRPr="00852C0F">
        <w:rPr>
          <w:rFonts w:ascii="Times New Roman" w:hAnsi="Times New Roman" w:cs="Times New Roman"/>
        </w:rPr>
        <w:t>and</w:t>
      </w:r>
      <w:r w:rsidR="005D7E87" w:rsidRPr="00852C0F">
        <w:rPr>
          <w:rFonts w:ascii="Times New Roman" w:hAnsi="Times New Roman" w:cs="Times New Roman"/>
        </w:rPr>
        <w:t xml:space="preserve"> voice</w:t>
      </w:r>
      <w:r w:rsidR="002B5C15" w:rsidRPr="00852C0F">
        <w:rPr>
          <w:rFonts w:ascii="Times New Roman" w:hAnsi="Times New Roman" w:cs="Times New Roman"/>
        </w:rPr>
        <w:t xml:space="preserve">, </w:t>
      </w:r>
      <w:r w:rsidR="00D14F54" w:rsidRPr="00852C0F">
        <w:rPr>
          <w:rFonts w:ascii="Times New Roman" w:hAnsi="Times New Roman" w:cs="Times New Roman"/>
        </w:rPr>
        <w:t>with respect to how the</w:t>
      </w:r>
      <w:r w:rsidR="00FF34EC" w:rsidRPr="00852C0F">
        <w:rPr>
          <w:rFonts w:ascii="Times New Roman" w:hAnsi="Times New Roman" w:cs="Times New Roman"/>
        </w:rPr>
        <w:t xml:space="preserve">ir actions and choices </w:t>
      </w:r>
      <w:r w:rsidR="00D14F54" w:rsidRPr="00852C0F">
        <w:rPr>
          <w:rFonts w:ascii="Times New Roman" w:hAnsi="Times New Roman" w:cs="Times New Roman"/>
        </w:rPr>
        <w:t>are governed</w:t>
      </w:r>
      <w:r w:rsidR="007E2E2E" w:rsidRPr="00852C0F">
        <w:rPr>
          <w:rFonts w:ascii="Times New Roman" w:hAnsi="Times New Roman" w:cs="Times New Roman"/>
        </w:rPr>
        <w:t>.</w:t>
      </w:r>
    </w:p>
    <w:p w14:paraId="50D3538C" w14:textId="2D284A04" w:rsidR="00D9377E" w:rsidRPr="00852C0F" w:rsidRDefault="00D9377E">
      <w:pPr>
        <w:spacing w:before="240"/>
        <w:ind w:left="0"/>
        <w:jc w:val="both"/>
        <w:rPr>
          <w:rFonts w:ascii="Times New Roman" w:hAnsi="Times New Roman" w:cs="Times New Roman"/>
          <w:b/>
          <w:bCs/>
        </w:rPr>
      </w:pPr>
      <w:r w:rsidRPr="00852C0F">
        <w:rPr>
          <w:rFonts w:ascii="Times New Roman" w:hAnsi="Times New Roman" w:cs="Times New Roman"/>
          <w:b/>
          <w:bCs/>
        </w:rPr>
        <w:t xml:space="preserve">References </w:t>
      </w:r>
    </w:p>
    <w:p w14:paraId="700344FD" w14:textId="77777777" w:rsidR="00D9377E" w:rsidRPr="00852C0F" w:rsidRDefault="00D9377E" w:rsidP="00825B5D">
      <w:pPr>
        <w:spacing w:before="240"/>
        <w:ind w:left="567" w:hanging="567"/>
        <w:jc w:val="both"/>
        <w:rPr>
          <w:rFonts w:ascii="Times New Roman" w:hAnsi="Times New Roman" w:cs="Times New Roman"/>
          <w:lang w:val="en-US"/>
        </w:rPr>
      </w:pPr>
      <w:r w:rsidRPr="00852C0F">
        <w:rPr>
          <w:rFonts w:ascii="Times New Roman" w:hAnsi="Times New Roman" w:cs="Times New Roman"/>
          <w:lang w:val="en-US"/>
        </w:rPr>
        <w:t xml:space="preserve">Amnesty International (2016), “Refugees and migrants fleeing sexual violence, abuse and exploitation in Libya”. Available at: </w:t>
      </w:r>
      <w:hyperlink r:id="rId11" w:history="1">
        <w:r w:rsidRPr="00852C0F">
          <w:rPr>
            <w:rStyle w:val="Hyperlink"/>
            <w:rFonts w:ascii="Times New Roman" w:hAnsi="Times New Roman" w:cs="Times New Roman"/>
            <w:lang w:val="en-US"/>
          </w:rPr>
          <w:t>https://www.amnestyusa.org/press-releases/refugees-and-migrants-fleeing-sexual-violence-abuse-and-exploitation-in-libya/</w:t>
        </w:r>
      </w:hyperlink>
      <w:r w:rsidRPr="00852C0F">
        <w:rPr>
          <w:rFonts w:ascii="Times New Roman" w:hAnsi="Times New Roman" w:cs="Times New Roman"/>
          <w:lang w:val="en-US"/>
        </w:rPr>
        <w:t xml:space="preserve"> (Last access: 30/04/2024).</w:t>
      </w:r>
    </w:p>
    <w:p w14:paraId="487A9665"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lastRenderedPageBreak/>
        <w:t xml:space="preserve">Amnesty International, (2018), ‘Fleeing the country to give birth: the exodus of pregnant Venezuelan women’, Available at: </w:t>
      </w:r>
      <w:hyperlink r:id="rId12" w:history="1">
        <w:r w:rsidRPr="00852C0F">
          <w:rPr>
            <w:rStyle w:val="Hyperlink"/>
            <w:rFonts w:ascii="Times New Roman" w:hAnsi="Times New Roman" w:cs="Times New Roman"/>
            <w:lang w:val="en-US"/>
          </w:rPr>
          <w:t>https://www.amnesty.org/en/latest/news/2018/05/huir-para-ver-la-luz-el-exodo-de-las-embarazadas-venezolanas/</w:t>
        </w:r>
      </w:hyperlink>
      <w:r w:rsidRPr="00852C0F">
        <w:rPr>
          <w:rFonts w:ascii="Times New Roman" w:hAnsi="Times New Roman" w:cs="Times New Roman"/>
          <w:lang w:val="en-US"/>
        </w:rPr>
        <w:t xml:space="preserve"> (Accessed: 30/04/2024).</w:t>
      </w:r>
    </w:p>
    <w:p w14:paraId="6F247FE7" w14:textId="0C9AFD6A"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Arbel, E., Dauvergne, C. &amp; Millbank J. (2014), </w:t>
      </w:r>
      <w:r w:rsidRPr="00852C0F">
        <w:rPr>
          <w:rFonts w:ascii="Times New Roman" w:hAnsi="Times New Roman" w:cs="Times New Roman"/>
          <w:i/>
          <w:iCs/>
          <w:lang w:val="en-US"/>
        </w:rPr>
        <w:t>Gender in Refugee Law</w:t>
      </w:r>
      <w:r w:rsidRPr="00852C0F">
        <w:rPr>
          <w:rFonts w:ascii="Times New Roman" w:hAnsi="Times New Roman" w:cs="Times New Roman"/>
          <w:lang w:val="en-US"/>
        </w:rPr>
        <w:t xml:space="preserve">, London &amp; New York: Routledge. </w:t>
      </w:r>
    </w:p>
    <w:p w14:paraId="01766872" w14:textId="77777777" w:rsidR="00D9377E" w:rsidRPr="00852C0F" w:rsidRDefault="00D9377E" w:rsidP="00825B5D">
      <w:pPr>
        <w:ind w:left="567" w:hanging="567"/>
        <w:jc w:val="both"/>
        <w:rPr>
          <w:rFonts w:ascii="Times New Roman" w:hAnsi="Times New Roman" w:cs="Times New Roman"/>
          <w:bCs/>
        </w:rPr>
      </w:pPr>
      <w:r w:rsidRPr="00852C0F">
        <w:rPr>
          <w:rFonts w:ascii="Times New Roman" w:hAnsi="Times New Roman" w:cs="Times New Roman"/>
          <w:bCs/>
        </w:rPr>
        <w:t xml:space="preserve">Arendt, H. (1994), “We Refugees”, pp. 11-119, in: Robinson, M. (edited by), </w:t>
      </w:r>
      <w:r w:rsidRPr="00852C0F">
        <w:rPr>
          <w:rFonts w:ascii="Times New Roman" w:hAnsi="Times New Roman" w:cs="Times New Roman"/>
          <w:bCs/>
          <w:i/>
          <w:iCs/>
        </w:rPr>
        <w:t>Altogether Elsewhere: Writers on Exile</w:t>
      </w:r>
      <w:r w:rsidRPr="00852C0F">
        <w:rPr>
          <w:rFonts w:ascii="Times New Roman" w:hAnsi="Times New Roman" w:cs="Times New Roman"/>
          <w:bCs/>
        </w:rPr>
        <w:t>, London: Faber &amp; Faber.</w:t>
      </w:r>
    </w:p>
    <w:p w14:paraId="423CF34F" w14:textId="7514E196" w:rsidR="00CA0667" w:rsidRPr="00852C0F" w:rsidRDefault="00CA0667"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Baines, E. K. (2004), </w:t>
      </w:r>
      <w:r w:rsidRPr="00852C0F">
        <w:rPr>
          <w:rFonts w:ascii="Times New Roman" w:hAnsi="Times New Roman" w:cs="Times New Roman"/>
          <w:i/>
          <w:iCs/>
          <w:lang w:val="en-US"/>
        </w:rPr>
        <w:t>Vulnerable Bodies: Gender, the UN and the Global Refugee Crisis</w:t>
      </w:r>
      <w:r w:rsidRPr="00852C0F">
        <w:rPr>
          <w:rFonts w:ascii="Times New Roman" w:hAnsi="Times New Roman" w:cs="Times New Roman"/>
          <w:lang w:val="en-US"/>
        </w:rPr>
        <w:t>, London: Routledge.</w:t>
      </w:r>
    </w:p>
    <w:p w14:paraId="0A422310" w14:textId="6D53C86D"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Brumat, L. and Freier, F. (2020), “South American de jure and de facto refugee protection: lessons from the South” (ASILE Project, Brussels, Belgium, Forum on the new EU Pact on Migration and Asylum in light of the UN GCR) [online]. Available at: </w:t>
      </w:r>
      <w:hyperlink r:id="rId13" w:history="1">
        <w:r w:rsidRPr="00852C0F">
          <w:rPr>
            <w:rStyle w:val="Hyperlink"/>
            <w:rFonts w:ascii="Times New Roman" w:hAnsi="Times New Roman" w:cs="Times New Roman"/>
            <w:lang w:val="en-US"/>
          </w:rPr>
          <w:t>https://www.asileproject.eu/south-american-de-jure-and-de-facto-refugee-protection/</w:t>
        </w:r>
      </w:hyperlink>
      <w:r w:rsidRPr="00852C0F">
        <w:rPr>
          <w:rFonts w:ascii="Times New Roman" w:hAnsi="Times New Roman" w:cs="Times New Roman"/>
          <w:lang w:val="en-US"/>
        </w:rPr>
        <w:t xml:space="preserve"> (Accessed: 30/04/2024). </w:t>
      </w:r>
    </w:p>
    <w:p w14:paraId="2647E160"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Chaves-González, D. and Delgado, N. (2023), “A Winding Path to Integration: Venezuelan Migrants’ Regularization and Labor Market Prospects”, Panama City and Washington, DC: International Organization for Migration and Migration Policy Institute.</w:t>
      </w:r>
    </w:p>
    <w:p w14:paraId="2E9DDB12"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Cherem, M. (2016), “Refugee Rights: Against Expanding the Definition of a “Refugee” and Unilateral Protection Elsewhere”, </w:t>
      </w:r>
      <w:r w:rsidRPr="00852C0F">
        <w:rPr>
          <w:rFonts w:ascii="Times New Roman" w:hAnsi="Times New Roman" w:cs="Times New Roman"/>
          <w:i/>
          <w:iCs/>
        </w:rPr>
        <w:t>Journal of Political Philosophy</w:t>
      </w:r>
      <w:r w:rsidRPr="00852C0F">
        <w:rPr>
          <w:rFonts w:ascii="Times New Roman" w:hAnsi="Times New Roman" w:cs="Times New Roman"/>
        </w:rPr>
        <w:t>, 24, pp. 183-205.</w:t>
      </w:r>
    </w:p>
    <w:p w14:paraId="78EA080B"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Cintra, N., Owen, D., Riggirozzi, P. (2023), </w:t>
      </w:r>
      <w:r w:rsidRPr="00852C0F">
        <w:rPr>
          <w:rFonts w:ascii="Times New Roman" w:hAnsi="Times New Roman" w:cs="Times New Roman"/>
          <w:i/>
          <w:iCs/>
          <w:lang w:val="en-US"/>
        </w:rPr>
        <w:t>Displacement, Human Rights and Sexual and Reproductive Health. Conceptualizing Gender Protection Gaps in Latin America</w:t>
      </w:r>
      <w:r w:rsidRPr="00852C0F">
        <w:rPr>
          <w:rFonts w:ascii="Times New Roman" w:hAnsi="Times New Roman" w:cs="Times New Roman"/>
          <w:lang w:val="en-US"/>
        </w:rPr>
        <w:t>, Bristol University Press.</w:t>
      </w:r>
    </w:p>
    <w:p w14:paraId="45438B47"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rPr>
        <w:t xml:space="preserve">Fassin, D. (2011), </w:t>
      </w:r>
      <w:r w:rsidRPr="00852C0F">
        <w:rPr>
          <w:rFonts w:ascii="Times New Roman" w:hAnsi="Times New Roman" w:cs="Times New Roman"/>
          <w:i/>
          <w:iCs/>
        </w:rPr>
        <w:t>Humanitarian Reason: A Moral History of the Present</w:t>
      </w:r>
      <w:r w:rsidRPr="00852C0F">
        <w:rPr>
          <w:rFonts w:ascii="Times New Roman" w:hAnsi="Times New Roman" w:cs="Times New Roman"/>
          <w:lang w:val="en-US"/>
        </w:rPr>
        <w:t>, University of California Press.</w:t>
      </w:r>
    </w:p>
    <w:p w14:paraId="421BD808" w14:textId="77777777" w:rsidR="00054580" w:rsidRPr="00852C0F" w:rsidRDefault="00054580" w:rsidP="00054580">
      <w:pPr>
        <w:ind w:left="567" w:hanging="567"/>
        <w:jc w:val="both"/>
        <w:rPr>
          <w:rFonts w:ascii="Times New Roman" w:hAnsi="Times New Roman" w:cs="Times New Roman"/>
        </w:rPr>
      </w:pPr>
      <w:r w:rsidRPr="00852C0F">
        <w:rPr>
          <w:rFonts w:ascii="Times New Roman" w:hAnsi="Times New Roman" w:cs="Times New Roman"/>
        </w:rPr>
        <w:t xml:space="preserve">Fineman, M. (2008) ‘The vulnerable subject: anchoring equality in the human condition’, </w:t>
      </w:r>
      <w:r w:rsidRPr="00852C0F">
        <w:rPr>
          <w:rFonts w:ascii="Times New Roman" w:hAnsi="Times New Roman" w:cs="Times New Roman"/>
          <w:i/>
          <w:iCs/>
        </w:rPr>
        <w:t>Yale Journal of Law and Feminism</w:t>
      </w:r>
      <w:r w:rsidRPr="00852C0F">
        <w:rPr>
          <w:rFonts w:ascii="Times New Roman" w:hAnsi="Times New Roman" w:cs="Times New Roman"/>
        </w:rPr>
        <w:t xml:space="preserve"> 20 (1): 1-23.</w:t>
      </w:r>
    </w:p>
    <w:p w14:paraId="0EFFA2B1" w14:textId="46D08ADE"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Freedman, J. (2018), “The uses and abuses of «vulnerability» in EU asylum and refugee protection: Protecting women or reducing autonomy?”, </w:t>
      </w:r>
      <w:r w:rsidRPr="00852C0F">
        <w:rPr>
          <w:rFonts w:ascii="Times New Roman" w:hAnsi="Times New Roman" w:cs="Times New Roman"/>
          <w:i/>
          <w:iCs/>
        </w:rPr>
        <w:t>Papeles del Ceic</w:t>
      </w:r>
      <w:r w:rsidRPr="00852C0F">
        <w:rPr>
          <w:rFonts w:ascii="Times New Roman" w:hAnsi="Times New Roman" w:cs="Times New Roman"/>
        </w:rPr>
        <w:t>, 1:204, pp. 1- 15.</w:t>
      </w:r>
    </w:p>
    <w:p w14:paraId="2B69DCDF" w14:textId="58DEADFC"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 (2016), “Sexual and gender-based violence against refugee women: a hidden aspect of the refugee ‘crisis’”, </w:t>
      </w:r>
      <w:r w:rsidRPr="00852C0F">
        <w:rPr>
          <w:rFonts w:ascii="Times New Roman" w:hAnsi="Times New Roman" w:cs="Times New Roman"/>
          <w:i/>
          <w:iCs/>
        </w:rPr>
        <w:t>Reproductive Health Matters</w:t>
      </w:r>
      <w:r w:rsidRPr="00852C0F">
        <w:rPr>
          <w:rFonts w:ascii="Times New Roman" w:hAnsi="Times New Roman" w:cs="Times New Roman"/>
        </w:rPr>
        <w:t>, 24, pp. 18-26.</w:t>
      </w:r>
    </w:p>
    <w:p w14:paraId="174B1535"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 (2010) “Mainstreaming gender in refugee protection”, </w:t>
      </w:r>
      <w:r w:rsidRPr="00852C0F">
        <w:rPr>
          <w:rFonts w:ascii="Times New Roman" w:hAnsi="Times New Roman" w:cs="Times New Roman"/>
          <w:i/>
          <w:iCs/>
        </w:rPr>
        <w:t>Cambridge Review of International Affairs</w:t>
      </w:r>
      <w:r w:rsidRPr="00852C0F">
        <w:rPr>
          <w:rFonts w:ascii="Times New Roman" w:hAnsi="Times New Roman" w:cs="Times New Roman"/>
        </w:rPr>
        <w:t>, 23:4, pp. 589–607.</w:t>
      </w:r>
    </w:p>
    <w:p w14:paraId="36794A3A"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lastRenderedPageBreak/>
        <w:t xml:space="preserve">– (2007), </w:t>
      </w:r>
      <w:r w:rsidRPr="00852C0F">
        <w:rPr>
          <w:rFonts w:ascii="Times New Roman" w:hAnsi="Times New Roman" w:cs="Times New Roman"/>
          <w:i/>
          <w:iCs/>
        </w:rPr>
        <w:t>Gendering the International Asylum and Refugee Debate</w:t>
      </w:r>
      <w:r w:rsidRPr="00852C0F">
        <w:rPr>
          <w:rFonts w:ascii="Times New Roman" w:hAnsi="Times New Roman" w:cs="Times New Roman"/>
        </w:rPr>
        <w:t>, New York: Palgrave Macmillan.</w:t>
      </w:r>
    </w:p>
    <w:p w14:paraId="662160D8"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GAATW (2019), “Reclaiming Migrant Women’s Narratives: A Feminist Participatory Action Research project on ‘Safe and Fair’ Migration in Asia”, Available at: </w:t>
      </w:r>
      <w:hyperlink r:id="rId14" w:history="1">
        <w:r w:rsidRPr="00852C0F">
          <w:rPr>
            <w:rStyle w:val="Hyperlink"/>
            <w:rFonts w:ascii="Times New Roman" w:hAnsi="Times New Roman" w:cs="Times New Roman"/>
          </w:rPr>
          <w:t>https://gaatw.org/resources/publications/1001-reclaiming-migrant-women-s-narratives-a-feminist-participatory-action-research-project-on-safe-and-fair-migration-in-asia</w:t>
        </w:r>
      </w:hyperlink>
      <w:r w:rsidRPr="00852C0F">
        <w:rPr>
          <w:rFonts w:ascii="Times New Roman" w:hAnsi="Times New Roman" w:cs="Times New Roman"/>
        </w:rPr>
        <w:t xml:space="preserve"> (Accessed: 30/04/2024).</w:t>
      </w:r>
    </w:p>
    <w:p w14:paraId="298D2D24" w14:textId="77777777" w:rsidR="00D9377E" w:rsidRPr="00852C0F" w:rsidRDefault="00D9377E" w:rsidP="00825B5D">
      <w:pPr>
        <w:ind w:left="567" w:hanging="567"/>
        <w:jc w:val="both"/>
        <w:rPr>
          <w:rFonts w:ascii="Times New Roman" w:hAnsi="Times New Roman" w:cs="Times New Roman"/>
          <w:bCs/>
        </w:rPr>
      </w:pPr>
      <w:r w:rsidRPr="00852C0F">
        <w:rPr>
          <w:rFonts w:ascii="Times New Roman" w:hAnsi="Times New Roman" w:cs="Times New Roman"/>
          <w:bCs/>
        </w:rPr>
        <w:t xml:space="preserve">Gatrell, P. (2013), </w:t>
      </w:r>
      <w:r w:rsidRPr="00852C0F">
        <w:rPr>
          <w:rFonts w:ascii="Times New Roman" w:hAnsi="Times New Roman" w:cs="Times New Roman"/>
          <w:bCs/>
          <w:i/>
          <w:iCs/>
        </w:rPr>
        <w:t>The Making of the Modern Refugee</w:t>
      </w:r>
      <w:r w:rsidRPr="00852C0F">
        <w:rPr>
          <w:rFonts w:ascii="Times New Roman" w:hAnsi="Times New Roman" w:cs="Times New Roman"/>
          <w:bCs/>
        </w:rPr>
        <w:t>, Oxford: Oxford University Press.</w:t>
      </w:r>
    </w:p>
    <w:p w14:paraId="6972F27E" w14:textId="4098430E" w:rsidR="00054580" w:rsidRPr="00852C0F" w:rsidRDefault="00054580" w:rsidP="00054580">
      <w:pPr>
        <w:ind w:left="567" w:hanging="567"/>
        <w:jc w:val="both"/>
        <w:rPr>
          <w:rFonts w:ascii="Times New Roman" w:hAnsi="Times New Roman" w:cs="Times New Roman"/>
        </w:rPr>
      </w:pPr>
      <w:r w:rsidRPr="00852C0F">
        <w:rPr>
          <w:rFonts w:ascii="Times New Roman" w:hAnsi="Times New Roman" w:cs="Times New Roman"/>
        </w:rPr>
        <w:t>Gundogdu, A. (2015)</w:t>
      </w:r>
      <w:r w:rsidR="001E7070" w:rsidRPr="00852C0F">
        <w:rPr>
          <w:rFonts w:ascii="Times New Roman" w:hAnsi="Times New Roman" w:cs="Times New Roman"/>
        </w:rPr>
        <w:t>,</w:t>
      </w:r>
      <w:r w:rsidRPr="00852C0F">
        <w:rPr>
          <w:rFonts w:ascii="Times New Roman" w:hAnsi="Times New Roman" w:cs="Times New Roman"/>
        </w:rPr>
        <w:t xml:space="preserve"> </w:t>
      </w:r>
      <w:r w:rsidRPr="00852C0F">
        <w:rPr>
          <w:rFonts w:ascii="Times New Roman" w:hAnsi="Times New Roman" w:cs="Times New Roman"/>
          <w:i/>
          <w:iCs/>
        </w:rPr>
        <w:t>Rightlessness in an Age of Rights</w:t>
      </w:r>
      <w:r w:rsidRPr="00852C0F">
        <w:rPr>
          <w:rFonts w:ascii="Times New Roman" w:hAnsi="Times New Roman" w:cs="Times New Roman"/>
        </w:rPr>
        <w:t>, Oxford: Oxford University Press.</w:t>
      </w:r>
    </w:p>
    <w:p w14:paraId="32E88583" w14:textId="140680A0"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Hammoud-Gallego, O., and Freier, L. (2022)</w:t>
      </w:r>
      <w:r w:rsidR="001E7070" w:rsidRPr="00852C0F">
        <w:rPr>
          <w:rFonts w:ascii="Times New Roman" w:hAnsi="Times New Roman" w:cs="Times New Roman"/>
          <w:lang w:val="en-US"/>
        </w:rPr>
        <w:t>, “</w:t>
      </w:r>
      <w:r w:rsidRPr="00852C0F">
        <w:rPr>
          <w:rFonts w:ascii="Times New Roman" w:hAnsi="Times New Roman" w:cs="Times New Roman"/>
          <w:lang w:val="en-US"/>
        </w:rPr>
        <w:t>Symbolic refugee protection: explaining Latin America’s liberal refugee laws</w:t>
      </w:r>
      <w:r w:rsidR="001E7070" w:rsidRPr="00852C0F">
        <w:rPr>
          <w:rFonts w:ascii="Times New Roman" w:hAnsi="Times New Roman" w:cs="Times New Roman"/>
          <w:lang w:val="en-US"/>
        </w:rPr>
        <w:t>”,</w:t>
      </w:r>
      <w:r w:rsidRPr="00852C0F">
        <w:rPr>
          <w:rFonts w:ascii="Times New Roman" w:hAnsi="Times New Roman" w:cs="Times New Roman"/>
          <w:lang w:val="en-US"/>
        </w:rPr>
        <w:t xml:space="preserve"> </w:t>
      </w:r>
      <w:r w:rsidRPr="00852C0F">
        <w:rPr>
          <w:rFonts w:ascii="Times New Roman" w:hAnsi="Times New Roman" w:cs="Times New Roman"/>
          <w:i/>
          <w:iCs/>
          <w:lang w:val="en-US"/>
        </w:rPr>
        <w:t>American Political Science Review</w:t>
      </w:r>
      <w:r w:rsidRPr="00852C0F">
        <w:rPr>
          <w:rFonts w:ascii="Times New Roman" w:hAnsi="Times New Roman" w:cs="Times New Roman"/>
          <w:lang w:val="en-US"/>
        </w:rPr>
        <w:t xml:space="preserve">, </w:t>
      </w:r>
      <w:r w:rsidR="001E7070" w:rsidRPr="00852C0F">
        <w:rPr>
          <w:rFonts w:ascii="Times New Roman" w:hAnsi="Times New Roman" w:cs="Times New Roman"/>
          <w:lang w:val="en-US"/>
        </w:rPr>
        <w:t xml:space="preserve">pp. </w:t>
      </w:r>
      <w:r w:rsidRPr="00852C0F">
        <w:rPr>
          <w:rFonts w:ascii="Times New Roman" w:hAnsi="Times New Roman" w:cs="Times New Roman"/>
          <w:lang w:val="en-US"/>
        </w:rPr>
        <w:t>1-20.</w:t>
      </w:r>
    </w:p>
    <w:p w14:paraId="1D56D0C7"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Hennebry, J. L. and Petrozziello, A. J. (2019), “Closing the Gap? Gender and the Global Compacts for Migration and Refugees”, </w:t>
      </w:r>
      <w:r w:rsidRPr="00852C0F">
        <w:rPr>
          <w:rFonts w:ascii="Times New Roman" w:hAnsi="Times New Roman" w:cs="Times New Roman"/>
          <w:i/>
          <w:iCs/>
          <w:lang w:val="en-US"/>
        </w:rPr>
        <w:t>International Migration</w:t>
      </w:r>
      <w:r w:rsidRPr="00852C0F">
        <w:rPr>
          <w:rFonts w:ascii="Times New Roman" w:hAnsi="Times New Roman" w:cs="Times New Roman"/>
          <w:lang w:val="en-US"/>
        </w:rPr>
        <w:t>, 57:1, pp. 1-24.</w:t>
      </w:r>
    </w:p>
    <w:p w14:paraId="26942222" w14:textId="7CED1A30"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Hoagland N., and Arias Cubas M. (2024), “Practice versus perception: A discussion of the humanitarian principle of independence in the context of migration”, </w:t>
      </w:r>
      <w:r w:rsidRPr="00852C0F">
        <w:rPr>
          <w:rFonts w:ascii="Times New Roman" w:hAnsi="Times New Roman" w:cs="Times New Roman"/>
          <w:i/>
          <w:iCs/>
        </w:rPr>
        <w:t>International Review of the Red Cross</w:t>
      </w:r>
      <w:r w:rsidR="009F2477" w:rsidRPr="00852C0F">
        <w:rPr>
          <w:rFonts w:ascii="Times New Roman" w:hAnsi="Times New Roman" w:cs="Times New Roman"/>
        </w:rPr>
        <w:t>, p</w:t>
      </w:r>
      <w:r w:rsidRPr="00852C0F">
        <w:rPr>
          <w:rFonts w:ascii="Times New Roman" w:hAnsi="Times New Roman" w:cs="Times New Roman"/>
        </w:rPr>
        <w:t xml:space="preserve">ublished online, pp. 1-19. </w:t>
      </w:r>
    </w:p>
    <w:p w14:paraId="1BEE42E7" w14:textId="1D89C552"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ILO and R4V (2017), “Venezuelan refugees and migrants in Latin America and the Caribbean. ILO response”, pp. 1-6. </w:t>
      </w:r>
    </w:p>
    <w:p w14:paraId="1E895583" w14:textId="3366DDA8"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Keck</w:t>
      </w:r>
      <w:r w:rsidR="00036BD3" w:rsidRPr="00852C0F">
        <w:rPr>
          <w:rFonts w:ascii="Times New Roman" w:hAnsi="Times New Roman" w:cs="Times New Roman"/>
          <w:lang w:val="en-US"/>
        </w:rPr>
        <w:t>, M. E.</w:t>
      </w:r>
      <w:r w:rsidRPr="00852C0F">
        <w:rPr>
          <w:rFonts w:ascii="Times New Roman" w:hAnsi="Times New Roman" w:cs="Times New Roman"/>
          <w:lang w:val="en-US"/>
        </w:rPr>
        <w:t xml:space="preserve"> and Sikkink</w:t>
      </w:r>
      <w:r w:rsidR="00036BD3" w:rsidRPr="00852C0F">
        <w:rPr>
          <w:rFonts w:ascii="Times New Roman" w:hAnsi="Times New Roman" w:cs="Times New Roman"/>
          <w:lang w:val="en-US"/>
        </w:rPr>
        <w:t>, K.</w:t>
      </w:r>
      <w:r w:rsidRPr="00852C0F">
        <w:rPr>
          <w:rFonts w:ascii="Times New Roman" w:hAnsi="Times New Roman" w:cs="Times New Roman"/>
          <w:lang w:val="en-US"/>
        </w:rPr>
        <w:t xml:space="preserve"> </w:t>
      </w:r>
      <w:r w:rsidR="00036BD3" w:rsidRPr="00852C0F">
        <w:rPr>
          <w:rFonts w:ascii="Times New Roman" w:hAnsi="Times New Roman" w:cs="Times New Roman"/>
          <w:lang w:val="en-US"/>
        </w:rPr>
        <w:t>(</w:t>
      </w:r>
      <w:r w:rsidRPr="00852C0F">
        <w:rPr>
          <w:rFonts w:ascii="Times New Roman" w:hAnsi="Times New Roman" w:cs="Times New Roman"/>
          <w:lang w:val="en-US"/>
        </w:rPr>
        <w:t>1998</w:t>
      </w:r>
      <w:r w:rsidR="00036BD3" w:rsidRPr="00852C0F">
        <w:rPr>
          <w:rFonts w:ascii="Times New Roman" w:hAnsi="Times New Roman" w:cs="Times New Roman"/>
          <w:lang w:val="en-US"/>
        </w:rPr>
        <w:t xml:space="preserve">), </w:t>
      </w:r>
      <w:r w:rsidR="00036BD3" w:rsidRPr="00852C0F">
        <w:rPr>
          <w:rFonts w:ascii="Times New Roman" w:hAnsi="Times New Roman" w:cs="Times New Roman"/>
          <w:i/>
          <w:iCs/>
          <w:lang w:val="en-US"/>
        </w:rPr>
        <w:t>Activists beyond Borders: Advocacy. Networks in International Politics</w:t>
      </w:r>
      <w:r w:rsidR="00036BD3" w:rsidRPr="00852C0F">
        <w:rPr>
          <w:rFonts w:ascii="Times New Roman" w:hAnsi="Times New Roman" w:cs="Times New Roman"/>
          <w:lang w:val="en-US"/>
        </w:rPr>
        <w:t>, Ithaca: Cornell.</w:t>
      </w:r>
    </w:p>
    <w:p w14:paraId="15A241E8"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Luna, F. (2018), “Identifying and evaluating layers of vulnerability – a way forward”, </w:t>
      </w:r>
      <w:r w:rsidRPr="00852C0F">
        <w:rPr>
          <w:rFonts w:ascii="Times New Roman" w:hAnsi="Times New Roman" w:cs="Times New Roman"/>
          <w:i/>
          <w:iCs/>
        </w:rPr>
        <w:t>Developing World Bioethics</w:t>
      </w:r>
      <w:r w:rsidRPr="00852C0F">
        <w:rPr>
          <w:rFonts w:ascii="Times New Roman" w:hAnsi="Times New Roman" w:cs="Times New Roman"/>
        </w:rPr>
        <w:t>, 19, pp. 86-95.</w:t>
      </w:r>
    </w:p>
    <w:p w14:paraId="0CC7276B" w14:textId="1AE91F2B"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Mackenzie, C. (2021) “Relational Autonomy”, pp. 374–384, in: Kim Q. Hall, and Ásta (eds), </w:t>
      </w:r>
      <w:r w:rsidRPr="00852C0F">
        <w:rPr>
          <w:rFonts w:ascii="Times New Roman" w:hAnsi="Times New Roman" w:cs="Times New Roman"/>
          <w:i/>
          <w:iCs/>
          <w:lang w:val="en-US"/>
        </w:rPr>
        <w:t>The Oxford Handbook of Feminist Philosophy</w:t>
      </w:r>
      <w:r w:rsidRPr="00852C0F">
        <w:rPr>
          <w:rFonts w:ascii="Times New Roman" w:hAnsi="Times New Roman" w:cs="Times New Roman"/>
          <w:lang w:val="en-US"/>
        </w:rPr>
        <w:t>, Oxford: Oxford University Press.</w:t>
      </w:r>
    </w:p>
    <w:p w14:paraId="4F3FE7F2"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Mackenzie, C., Rogers, W. and Dodds, S. (2014), </w:t>
      </w:r>
      <w:r w:rsidRPr="00852C0F">
        <w:rPr>
          <w:rFonts w:ascii="Times New Roman" w:hAnsi="Times New Roman" w:cs="Times New Roman"/>
          <w:i/>
          <w:iCs/>
        </w:rPr>
        <w:t>Vulnerability. New Essays in Ethics and Feminist Philosophy</w:t>
      </w:r>
      <w:r w:rsidRPr="00852C0F">
        <w:rPr>
          <w:rFonts w:ascii="Times New Roman" w:hAnsi="Times New Roman" w:cs="Times New Roman"/>
        </w:rPr>
        <w:t>, Oxford: Oxford University Press.</w:t>
      </w:r>
    </w:p>
    <w:p w14:paraId="076835E2" w14:textId="439CF49F" w:rsidR="00D9377E"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McKnight, P., Goodwin, L. and Keynon, S. (2019), “A systematic review of asylum-seeking women’s views and experiences of UK maternity care”, </w:t>
      </w:r>
      <w:r w:rsidRPr="00852C0F">
        <w:rPr>
          <w:rFonts w:ascii="Times New Roman" w:hAnsi="Times New Roman" w:cs="Times New Roman"/>
          <w:i/>
          <w:iCs/>
          <w:lang w:val="en-US"/>
        </w:rPr>
        <w:t>Midwifery</w:t>
      </w:r>
      <w:r w:rsidRPr="00852C0F">
        <w:rPr>
          <w:rFonts w:ascii="Times New Roman" w:hAnsi="Times New Roman" w:cs="Times New Roman"/>
          <w:lang w:val="en-US"/>
        </w:rPr>
        <w:t xml:space="preserve">, 77, pp. 16- 23. </w:t>
      </w:r>
    </w:p>
    <w:p w14:paraId="0C5F863B" w14:textId="48C9E5E6" w:rsidR="00474E78" w:rsidRPr="00474E78" w:rsidRDefault="00474E78" w:rsidP="00825B5D">
      <w:pPr>
        <w:ind w:left="567" w:hanging="567"/>
        <w:jc w:val="both"/>
        <w:rPr>
          <w:rFonts w:ascii="Times New Roman" w:hAnsi="Times New Roman" w:cs="Times New Roman"/>
          <w:lang w:val="en-US"/>
        </w:rPr>
      </w:pPr>
      <w:r>
        <w:rPr>
          <w:rFonts w:ascii="Times New Roman" w:hAnsi="Times New Roman" w:cs="Times New Roman"/>
          <w:lang w:val="en-US"/>
        </w:rPr>
        <w:t xml:space="preserve">Morgan, M. (2020), </w:t>
      </w:r>
      <w:r>
        <w:rPr>
          <w:rFonts w:ascii="Times New Roman" w:hAnsi="Times New Roman" w:cs="Times New Roman"/>
          <w:i/>
          <w:iCs/>
          <w:lang w:val="en-US"/>
        </w:rPr>
        <w:t>Care Ethics and the Refugee Crises: Emotions, Contestation, and Agency</w:t>
      </w:r>
      <w:r>
        <w:rPr>
          <w:rFonts w:ascii="Times New Roman" w:hAnsi="Times New Roman" w:cs="Times New Roman"/>
          <w:lang w:val="en-US"/>
        </w:rPr>
        <w:t>, New York: Routledge.</w:t>
      </w:r>
    </w:p>
    <w:p w14:paraId="43E7C9F6"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rPr>
        <w:t xml:space="preserve">Owen, D. (2020), </w:t>
      </w:r>
      <w:r w:rsidRPr="00852C0F">
        <w:rPr>
          <w:rFonts w:ascii="Times New Roman" w:hAnsi="Times New Roman" w:cs="Times New Roman"/>
          <w:i/>
          <w:iCs/>
          <w:lang w:val="en-US"/>
        </w:rPr>
        <w:t>What do we Owe to Refugees?</w:t>
      </w:r>
      <w:r w:rsidRPr="00852C0F">
        <w:rPr>
          <w:rFonts w:ascii="Times New Roman" w:hAnsi="Times New Roman" w:cs="Times New Roman"/>
          <w:lang w:val="en-US"/>
        </w:rPr>
        <w:t>, Cambridge: Polity Press.</w:t>
      </w:r>
    </w:p>
    <w:p w14:paraId="4197B1AD" w14:textId="77777777" w:rsidR="00B07409" w:rsidRPr="00852C0F" w:rsidRDefault="00B07409" w:rsidP="00B07409">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Parrs, A. (2018) ‘The vulnerable refugee women, from Damascus to Brussels’ in Timmerman, C. et al. </w:t>
      </w:r>
      <w:r w:rsidRPr="00852C0F">
        <w:rPr>
          <w:rFonts w:ascii="Times New Roman" w:hAnsi="Times New Roman" w:cs="Times New Roman"/>
          <w:i/>
          <w:iCs/>
          <w:lang w:val="en-US"/>
        </w:rPr>
        <w:t>Migration and Gender</w:t>
      </w:r>
      <w:r w:rsidRPr="00852C0F">
        <w:rPr>
          <w:rFonts w:ascii="Times New Roman" w:hAnsi="Times New Roman" w:cs="Times New Roman"/>
          <w:lang w:val="en-US"/>
        </w:rPr>
        <w:t>, Leuven: Leuven University Press, pp.195-216.</w:t>
      </w:r>
    </w:p>
    <w:p w14:paraId="441A95A7"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lastRenderedPageBreak/>
        <w:t xml:space="preserve">Phillimore, J., Block, K., Bradby, H., Ozcurumez, S., and Papoutsi, A. (2023), “Forced Migration, Sexual and Gender-based Violence and Integration: Effects, Risks and Protective Factors”, </w:t>
      </w:r>
      <w:r w:rsidRPr="00852C0F">
        <w:rPr>
          <w:rFonts w:ascii="Times New Roman" w:hAnsi="Times New Roman" w:cs="Times New Roman"/>
          <w:i/>
          <w:iCs/>
        </w:rPr>
        <w:t>International Migration &amp; Integration</w:t>
      </w:r>
      <w:r w:rsidRPr="00852C0F">
        <w:rPr>
          <w:rFonts w:ascii="Times New Roman" w:hAnsi="Times New Roman" w:cs="Times New Roman"/>
        </w:rPr>
        <w:t xml:space="preserve">, 24, pp. 715–745. </w:t>
      </w:r>
    </w:p>
    <w:p w14:paraId="4AEBF12C"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Pickering, S. (2011), </w:t>
      </w:r>
      <w:r w:rsidRPr="00852C0F">
        <w:rPr>
          <w:rFonts w:ascii="Times New Roman" w:hAnsi="Times New Roman" w:cs="Times New Roman"/>
          <w:i/>
          <w:iCs/>
          <w:lang w:val="en-US"/>
        </w:rPr>
        <w:t>Women, Borders, and Violence</w:t>
      </w:r>
      <w:r w:rsidRPr="00852C0F">
        <w:rPr>
          <w:rFonts w:ascii="Times New Roman" w:hAnsi="Times New Roman" w:cs="Times New Roman"/>
          <w:lang w:val="en-US"/>
        </w:rPr>
        <w:t xml:space="preserve">, New York: Springer. </w:t>
      </w:r>
    </w:p>
    <w:p w14:paraId="352086F0" w14:textId="0116A07B"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Pickering &amp; Powell (2017), “Death at sea: Migration and the Gendered dimensions of border insecurity”, In: Freedman et al. (2017), </w:t>
      </w:r>
      <w:r w:rsidRPr="00852C0F">
        <w:rPr>
          <w:rFonts w:ascii="Times New Roman" w:hAnsi="Times New Roman" w:cs="Times New Roman"/>
          <w:i/>
          <w:iCs/>
          <w:lang w:val="en-US"/>
        </w:rPr>
        <w:t>A Gendered Approach to Syrian Refugee Crisis</w:t>
      </w:r>
      <w:r w:rsidRPr="00852C0F">
        <w:rPr>
          <w:rFonts w:ascii="Times New Roman" w:hAnsi="Times New Roman" w:cs="Times New Roman"/>
          <w:lang w:val="en-US"/>
        </w:rPr>
        <w:t xml:space="preserve">, London and New York: Routledge. </w:t>
      </w:r>
    </w:p>
    <w:p w14:paraId="3BE57164"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Querton, C. (2022), “One Step Forward, Two Steps Back? Interpreting ‘Particular Social Groups’ in the European Union”, </w:t>
      </w:r>
      <w:r w:rsidRPr="00852C0F">
        <w:rPr>
          <w:rFonts w:ascii="Times New Roman" w:hAnsi="Times New Roman" w:cs="Times New Roman"/>
          <w:i/>
          <w:iCs/>
          <w:lang w:val="en-US"/>
        </w:rPr>
        <w:t>International and Comparative Law Quarterly</w:t>
      </w:r>
      <w:r w:rsidRPr="00852C0F">
        <w:rPr>
          <w:rFonts w:ascii="Times New Roman" w:hAnsi="Times New Roman" w:cs="Times New Roman"/>
          <w:lang w:val="en-US"/>
        </w:rPr>
        <w:t xml:space="preserve">, pp. 1-27. </w:t>
      </w:r>
    </w:p>
    <w:p w14:paraId="6C3BD8C0" w14:textId="77777777" w:rsidR="00D9377E"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R4V (2022), “Refugee and Migrant Needs Analysis”, pp. 1-252.</w:t>
      </w:r>
    </w:p>
    <w:p w14:paraId="7457B3B7" w14:textId="7B182933" w:rsidR="00A87596" w:rsidRPr="009763C6" w:rsidRDefault="00A87596" w:rsidP="00A87596">
      <w:pPr>
        <w:ind w:left="567" w:hanging="567"/>
        <w:jc w:val="both"/>
        <w:rPr>
          <w:rFonts w:ascii="Times New Roman" w:hAnsi="Times New Roman" w:cs="Times New Roman"/>
          <w:lang w:val="en-US"/>
        </w:rPr>
      </w:pPr>
      <w:r w:rsidRPr="009763C6">
        <w:rPr>
          <w:rFonts w:ascii="Times New Roman" w:hAnsi="Times New Roman" w:cs="Times New Roman"/>
          <w:lang w:val="en-US"/>
        </w:rPr>
        <w:t xml:space="preserve">Riggirozzi, </w:t>
      </w:r>
      <w:r>
        <w:rPr>
          <w:rFonts w:ascii="Times New Roman" w:hAnsi="Times New Roman" w:cs="Times New Roman"/>
          <w:lang w:val="en-US"/>
        </w:rPr>
        <w:t xml:space="preserve">P., </w:t>
      </w:r>
      <w:r w:rsidRPr="009763C6">
        <w:rPr>
          <w:rFonts w:ascii="Times New Roman" w:hAnsi="Times New Roman" w:cs="Times New Roman"/>
          <w:lang w:val="en-US"/>
        </w:rPr>
        <w:t>Cintra,</w:t>
      </w:r>
      <w:r>
        <w:rPr>
          <w:rFonts w:ascii="Times New Roman" w:hAnsi="Times New Roman" w:cs="Times New Roman"/>
          <w:lang w:val="en-US"/>
        </w:rPr>
        <w:t xml:space="preserve"> N.,</w:t>
      </w:r>
      <w:r w:rsidRPr="009763C6">
        <w:rPr>
          <w:rFonts w:ascii="Times New Roman" w:hAnsi="Times New Roman" w:cs="Times New Roman"/>
          <w:lang w:val="en-US"/>
        </w:rPr>
        <w:t xml:space="preserve">Grugel, </w:t>
      </w:r>
      <w:r>
        <w:rPr>
          <w:rFonts w:ascii="Times New Roman" w:hAnsi="Times New Roman" w:cs="Times New Roman"/>
          <w:lang w:val="en-US"/>
        </w:rPr>
        <w:t xml:space="preserve">J., </w:t>
      </w:r>
      <w:r w:rsidRPr="009763C6">
        <w:rPr>
          <w:rFonts w:ascii="Times New Roman" w:hAnsi="Times New Roman" w:cs="Times New Roman"/>
          <w:lang w:val="en-US"/>
        </w:rPr>
        <w:t>Garcia</w:t>
      </w:r>
      <w:r>
        <w:rPr>
          <w:rFonts w:ascii="Times New Roman" w:hAnsi="Times New Roman" w:cs="Times New Roman"/>
          <w:lang w:val="en-US"/>
        </w:rPr>
        <w:t>, G.</w:t>
      </w:r>
      <w:r w:rsidRPr="009763C6">
        <w:rPr>
          <w:rFonts w:ascii="Times New Roman" w:hAnsi="Times New Roman" w:cs="Times New Roman"/>
          <w:lang w:val="en-US"/>
        </w:rPr>
        <w:t xml:space="preserve"> </w:t>
      </w:r>
      <w:r>
        <w:rPr>
          <w:rFonts w:ascii="Times New Roman" w:hAnsi="Times New Roman" w:cs="Times New Roman"/>
          <w:lang w:val="en-US"/>
        </w:rPr>
        <w:t>and</w:t>
      </w:r>
      <w:r w:rsidRPr="009763C6">
        <w:rPr>
          <w:rFonts w:ascii="Times New Roman" w:hAnsi="Times New Roman" w:cs="Times New Roman"/>
          <w:lang w:val="en-US"/>
        </w:rPr>
        <w:t xml:space="preserve"> Lamy</w:t>
      </w:r>
      <w:r>
        <w:rPr>
          <w:rFonts w:ascii="Times New Roman" w:hAnsi="Times New Roman" w:cs="Times New Roman"/>
          <w:lang w:val="en-US"/>
        </w:rPr>
        <w:t>, G.Z.</w:t>
      </w:r>
      <w:r w:rsidRPr="009763C6">
        <w:rPr>
          <w:rFonts w:ascii="Times New Roman" w:hAnsi="Times New Roman" w:cs="Times New Roman"/>
          <w:lang w:val="en-US"/>
        </w:rPr>
        <w:t xml:space="preserve"> (2023)</w:t>
      </w:r>
      <w:r>
        <w:rPr>
          <w:rFonts w:ascii="Times New Roman" w:hAnsi="Times New Roman" w:cs="Times New Roman"/>
          <w:lang w:val="en-US"/>
        </w:rPr>
        <w:t>, “</w:t>
      </w:r>
      <w:r w:rsidRPr="009763C6">
        <w:rPr>
          <w:rFonts w:ascii="Times New Roman" w:hAnsi="Times New Roman" w:cs="Times New Roman"/>
          <w:lang w:val="en-US"/>
        </w:rPr>
        <w:t>Securitisation, humanitarian responses and the erosion of everyday rights of displaced Venezuelan women in Brazil</w:t>
      </w:r>
      <w:r>
        <w:rPr>
          <w:rFonts w:ascii="Times New Roman" w:hAnsi="Times New Roman" w:cs="Times New Roman"/>
          <w:lang w:val="en-US"/>
        </w:rPr>
        <w:t>”</w:t>
      </w:r>
      <w:r w:rsidRPr="009763C6">
        <w:rPr>
          <w:rFonts w:ascii="Times New Roman" w:hAnsi="Times New Roman" w:cs="Times New Roman"/>
          <w:lang w:val="en-US"/>
        </w:rPr>
        <w:t xml:space="preserve">, </w:t>
      </w:r>
      <w:r w:rsidRPr="009763C6">
        <w:rPr>
          <w:rFonts w:ascii="Times New Roman" w:hAnsi="Times New Roman" w:cs="Times New Roman"/>
          <w:i/>
          <w:iCs/>
          <w:lang w:val="en-US"/>
        </w:rPr>
        <w:t>Journal of Ethnic and Migration Studies</w:t>
      </w:r>
      <w:r w:rsidRPr="009763C6">
        <w:rPr>
          <w:rFonts w:ascii="Times New Roman" w:hAnsi="Times New Roman" w:cs="Times New Roman"/>
          <w:lang w:val="en-US"/>
        </w:rPr>
        <w:t>, 49:15,</w:t>
      </w:r>
      <w:r>
        <w:rPr>
          <w:rFonts w:ascii="Times New Roman" w:hAnsi="Times New Roman" w:cs="Times New Roman"/>
          <w:lang w:val="en-US"/>
        </w:rPr>
        <w:t xml:space="preserve">pp. </w:t>
      </w:r>
      <w:r w:rsidRPr="009763C6">
        <w:rPr>
          <w:rFonts w:ascii="Times New Roman" w:hAnsi="Times New Roman" w:cs="Times New Roman"/>
          <w:lang w:val="en-US"/>
        </w:rPr>
        <w:t xml:space="preserve"> 3755-3773</w:t>
      </w:r>
      <w:r>
        <w:rPr>
          <w:rFonts w:ascii="Times New Roman" w:hAnsi="Times New Roman" w:cs="Times New Roman"/>
          <w:lang w:val="en-US"/>
        </w:rPr>
        <w:t>.</w:t>
      </w:r>
      <w:r w:rsidRPr="009763C6">
        <w:rPr>
          <w:rFonts w:ascii="Times New Roman" w:hAnsi="Times New Roman" w:cs="Times New Roman"/>
          <w:lang w:val="en-US"/>
        </w:rPr>
        <w:t xml:space="preserve"> </w:t>
      </w:r>
    </w:p>
    <w:p w14:paraId="5D406DAB" w14:textId="35256720" w:rsidR="00A87596" w:rsidRPr="00852C0F" w:rsidRDefault="00A87596" w:rsidP="00825B5D">
      <w:pPr>
        <w:ind w:left="567" w:hanging="567"/>
        <w:jc w:val="both"/>
        <w:rPr>
          <w:rFonts w:ascii="Times New Roman" w:hAnsi="Times New Roman" w:cs="Times New Roman"/>
          <w:lang w:val="en-US"/>
        </w:rPr>
      </w:pPr>
    </w:p>
    <w:p w14:paraId="4EF72C45"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Rueda-Salazar, S., Channon, A., Riggirozzi, P. (2023), “Discrimination and Violence during Displacement. Preliminary Results: ReGHID Survey-Honduras. A study of the sexual and reproductive health of returnee migrant women”, Research reports University of Southampton, UK.</w:t>
      </w:r>
    </w:p>
    <w:p w14:paraId="22A80986" w14:textId="02D20A24" w:rsidR="00424193" w:rsidRPr="00852C0F" w:rsidRDefault="00424193"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Samaddar, R. (2020), </w:t>
      </w:r>
      <w:r w:rsidRPr="00852C0F">
        <w:rPr>
          <w:rFonts w:ascii="Times New Roman" w:hAnsi="Times New Roman" w:cs="Times New Roman"/>
          <w:i/>
          <w:iCs/>
          <w:lang w:val="en-US"/>
        </w:rPr>
        <w:t>The Postcolonial Age of Migration</w:t>
      </w:r>
      <w:r w:rsidRPr="00852C0F">
        <w:rPr>
          <w:rFonts w:ascii="Times New Roman" w:hAnsi="Times New Roman" w:cs="Times New Roman"/>
          <w:lang w:val="en-US"/>
        </w:rPr>
        <w:t>, London: Routledge India.</w:t>
      </w:r>
    </w:p>
    <w:p w14:paraId="6D708B67" w14:textId="47EE7916"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Sertler, E. (2018), “The Institution of Gender-Based Asylum and Epistemic Injustice: A Structural Limit”, Philosophy, Religion and Classics, 4, pp. 1-24. </w:t>
      </w:r>
    </w:p>
    <w:p w14:paraId="35577387" w14:textId="63A972C2" w:rsidR="00D9377E"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Swine, A. (2017), “Enabling of Disabling Paternalism: (In)attention to Gender and Women’s Knowledge, Capacity, and Authority in Humanitarian Context”, in: Barnett, M. N. (ed.), </w:t>
      </w:r>
      <w:r w:rsidRPr="00852C0F">
        <w:rPr>
          <w:rFonts w:ascii="Times New Roman" w:hAnsi="Times New Roman" w:cs="Times New Roman"/>
          <w:i/>
          <w:iCs/>
          <w:lang w:val="en-US"/>
        </w:rPr>
        <w:t>Paternalism Beyond Borders</w:t>
      </w:r>
      <w:r w:rsidRPr="00852C0F">
        <w:rPr>
          <w:rFonts w:ascii="Times New Roman" w:hAnsi="Times New Roman" w:cs="Times New Roman"/>
          <w:lang w:val="en-US"/>
        </w:rPr>
        <w:t xml:space="preserve">, Cambridge: Cambridge University Press. </w:t>
      </w:r>
    </w:p>
    <w:p w14:paraId="2CB61952" w14:textId="0E0E401F" w:rsidR="00474E78" w:rsidRPr="00852C0F" w:rsidRDefault="00474E78" w:rsidP="00825B5D">
      <w:pPr>
        <w:ind w:left="567" w:hanging="567"/>
        <w:jc w:val="both"/>
        <w:rPr>
          <w:rFonts w:ascii="Times New Roman" w:hAnsi="Times New Roman" w:cs="Times New Roman"/>
          <w:lang w:val="en-US"/>
        </w:rPr>
      </w:pPr>
      <w:r>
        <w:rPr>
          <w:rFonts w:ascii="Times New Roman" w:hAnsi="Times New Roman" w:cs="Times New Roman"/>
          <w:lang w:val="en-US"/>
        </w:rPr>
        <w:t>Titkin, M. (2016),</w:t>
      </w:r>
      <w:r w:rsidRPr="00474E78">
        <w:rPr>
          <w:rFonts w:ascii="Times New Roman" w:hAnsi="Times New Roman" w:cs="Times New Roman"/>
        </w:rPr>
        <w:t xml:space="preserve"> </w:t>
      </w:r>
      <w:r>
        <w:rPr>
          <w:rFonts w:ascii="Times New Roman" w:hAnsi="Times New Roman" w:cs="Times New Roman"/>
        </w:rPr>
        <w:t>“</w:t>
      </w:r>
      <w:r w:rsidRPr="00474E78">
        <w:rPr>
          <w:rFonts w:ascii="Times New Roman" w:hAnsi="Times New Roman" w:cs="Times New Roman"/>
        </w:rPr>
        <w:t>Thinking Beyond Humanitarian Borders</w:t>
      </w:r>
      <w:r>
        <w:rPr>
          <w:rFonts w:ascii="Times New Roman" w:hAnsi="Times New Roman" w:cs="Times New Roman"/>
        </w:rPr>
        <w:t>”,</w:t>
      </w:r>
      <w:r w:rsidRPr="00474E78">
        <w:rPr>
          <w:rFonts w:ascii="Times New Roman" w:hAnsi="Times New Roman" w:cs="Times New Roman"/>
        </w:rPr>
        <w:t> </w:t>
      </w:r>
      <w:r w:rsidRPr="00474E78">
        <w:rPr>
          <w:rFonts w:ascii="Times New Roman" w:hAnsi="Times New Roman" w:cs="Times New Roman"/>
          <w:i/>
          <w:iCs/>
        </w:rPr>
        <w:t>Social Research: An International Quarterly</w:t>
      </w:r>
      <w:r w:rsidRPr="009763C6">
        <w:rPr>
          <w:rFonts w:ascii="Times New Roman" w:hAnsi="Times New Roman" w:cs="Times New Roman"/>
        </w:rPr>
        <w:t>, 83</w:t>
      </w:r>
      <w:r w:rsidRPr="00474E78">
        <w:rPr>
          <w:rFonts w:ascii="Times New Roman" w:hAnsi="Times New Roman" w:cs="Times New Roman"/>
        </w:rPr>
        <w:t>,</w:t>
      </w:r>
      <w:r>
        <w:rPr>
          <w:rFonts w:ascii="Times New Roman" w:hAnsi="Times New Roman" w:cs="Times New Roman"/>
        </w:rPr>
        <w:t xml:space="preserve">pp. </w:t>
      </w:r>
      <w:r w:rsidRPr="00474E78">
        <w:rPr>
          <w:rFonts w:ascii="Times New Roman" w:hAnsi="Times New Roman" w:cs="Times New Roman"/>
        </w:rPr>
        <w:t xml:space="preserve"> 255 - 271.</w:t>
      </w:r>
    </w:p>
    <w:p w14:paraId="76F7E4B8"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UNHCR et al. (2017), “Initial Assessment Report: Protection Risks for Women and Girls in the European Refugee and Migrant Crisis”, pp. 1-24, Available at: </w:t>
      </w:r>
      <w:hyperlink r:id="rId15" w:history="1">
        <w:r w:rsidRPr="00852C0F">
          <w:rPr>
            <w:rStyle w:val="Hyperlink"/>
            <w:rFonts w:ascii="Times New Roman" w:hAnsi="Times New Roman" w:cs="Times New Roman"/>
            <w:lang w:val="en-US"/>
          </w:rPr>
          <w:t>https://www.unhcr.org/media/initial-assessment-report-protection-risks-women-and-girls-european-refugee-and-migrant</w:t>
        </w:r>
      </w:hyperlink>
      <w:r w:rsidRPr="00852C0F">
        <w:rPr>
          <w:rFonts w:ascii="Times New Roman" w:hAnsi="Times New Roman" w:cs="Times New Roman"/>
          <w:lang w:val="en-US"/>
        </w:rPr>
        <w:t xml:space="preserve"> (Accessed: 3/12/2023).</w:t>
      </w:r>
    </w:p>
    <w:p w14:paraId="1F0E6F84"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 xml:space="preserve">UNSW (2017), “The World’s Biggest Minority? Refugee Women and Girls in the Global Compact on Refugees”, pp. 1-8. Available at: </w:t>
      </w:r>
      <w:hyperlink r:id="rId16" w:history="1">
        <w:r w:rsidRPr="00852C0F">
          <w:rPr>
            <w:rStyle w:val="Hyperlink"/>
            <w:rFonts w:ascii="Times New Roman" w:hAnsi="Times New Roman" w:cs="Times New Roman"/>
            <w:lang w:val="en-US"/>
          </w:rPr>
          <w:t>https://www.unhcr.org/media/worlds-</w:t>
        </w:r>
        <w:r w:rsidRPr="00852C0F">
          <w:rPr>
            <w:rStyle w:val="Hyperlink"/>
            <w:rFonts w:ascii="Times New Roman" w:hAnsi="Times New Roman" w:cs="Times New Roman"/>
            <w:lang w:val="en-US"/>
          </w:rPr>
          <w:lastRenderedPageBreak/>
          <w:t>largest-minority-women-and-girls-global-compact-refugees-extended</w:t>
        </w:r>
      </w:hyperlink>
      <w:r w:rsidRPr="00852C0F">
        <w:rPr>
          <w:rFonts w:ascii="Times New Roman" w:hAnsi="Times New Roman" w:cs="Times New Roman"/>
          <w:lang w:val="en-US"/>
        </w:rPr>
        <w:t xml:space="preserve"> (Accessed: 30/04/2024).</w:t>
      </w:r>
    </w:p>
    <w:p w14:paraId="07D8DA6C" w14:textId="77777777"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Zapata, G., Tapia Wenderoth V. (2021) ‘Progressive legislation but lukewarm policies: The Brazilian response to Venezuelan displacement’, International Migration 60(1): 132–151.</w:t>
      </w:r>
    </w:p>
    <w:p w14:paraId="25400EF1" w14:textId="4B2526FF" w:rsidR="00D9377E" w:rsidRPr="00852C0F" w:rsidRDefault="00D9377E" w:rsidP="00825B5D">
      <w:pPr>
        <w:ind w:left="567" w:hanging="567"/>
        <w:jc w:val="both"/>
        <w:rPr>
          <w:rFonts w:ascii="Times New Roman" w:hAnsi="Times New Roman" w:cs="Times New Roman"/>
          <w:lang w:val="en-US"/>
        </w:rPr>
      </w:pPr>
      <w:r w:rsidRPr="00852C0F">
        <w:rPr>
          <w:rFonts w:ascii="Times New Roman" w:hAnsi="Times New Roman" w:cs="Times New Roman"/>
          <w:lang w:val="en-US"/>
        </w:rPr>
        <w:t>Zimmerman</w:t>
      </w:r>
      <w:r w:rsidR="00246369" w:rsidRPr="00852C0F">
        <w:rPr>
          <w:rFonts w:ascii="Times New Roman" w:hAnsi="Times New Roman" w:cs="Times New Roman"/>
          <w:lang w:val="en-US"/>
        </w:rPr>
        <w:t>,</w:t>
      </w:r>
      <w:r w:rsidRPr="00852C0F">
        <w:rPr>
          <w:rFonts w:ascii="Times New Roman" w:hAnsi="Times New Roman" w:cs="Times New Roman"/>
          <w:lang w:val="en-US"/>
        </w:rPr>
        <w:t xml:space="preserve"> C</w:t>
      </w:r>
      <w:r w:rsidR="00246369" w:rsidRPr="00852C0F">
        <w:rPr>
          <w:rFonts w:ascii="Times New Roman" w:hAnsi="Times New Roman" w:cs="Times New Roman"/>
          <w:lang w:val="en-US"/>
        </w:rPr>
        <w:t>.</w:t>
      </w:r>
      <w:r w:rsidRPr="00852C0F">
        <w:rPr>
          <w:rFonts w:ascii="Times New Roman" w:hAnsi="Times New Roman" w:cs="Times New Roman"/>
          <w:lang w:val="en-US"/>
        </w:rPr>
        <w:t>, Hossain</w:t>
      </w:r>
      <w:r w:rsidR="00246369" w:rsidRPr="00852C0F">
        <w:rPr>
          <w:rFonts w:ascii="Times New Roman" w:hAnsi="Times New Roman" w:cs="Times New Roman"/>
          <w:lang w:val="en-US"/>
        </w:rPr>
        <w:t>,</w:t>
      </w:r>
      <w:r w:rsidRPr="00852C0F">
        <w:rPr>
          <w:rFonts w:ascii="Times New Roman" w:hAnsi="Times New Roman" w:cs="Times New Roman"/>
          <w:lang w:val="en-US"/>
        </w:rPr>
        <w:t xml:space="preserve"> M</w:t>
      </w:r>
      <w:r w:rsidR="00246369" w:rsidRPr="00852C0F">
        <w:rPr>
          <w:rFonts w:ascii="Times New Roman" w:hAnsi="Times New Roman" w:cs="Times New Roman"/>
          <w:lang w:val="en-US"/>
        </w:rPr>
        <w:t>.</w:t>
      </w:r>
      <w:r w:rsidRPr="00852C0F">
        <w:rPr>
          <w:rFonts w:ascii="Times New Roman" w:hAnsi="Times New Roman" w:cs="Times New Roman"/>
          <w:lang w:val="en-US"/>
        </w:rPr>
        <w:t>, Kiss</w:t>
      </w:r>
      <w:r w:rsidR="00246369" w:rsidRPr="00852C0F">
        <w:rPr>
          <w:rFonts w:ascii="Times New Roman" w:hAnsi="Times New Roman" w:cs="Times New Roman"/>
          <w:lang w:val="en-US"/>
        </w:rPr>
        <w:t>,</w:t>
      </w:r>
      <w:r w:rsidRPr="00852C0F">
        <w:rPr>
          <w:rFonts w:ascii="Times New Roman" w:hAnsi="Times New Roman" w:cs="Times New Roman"/>
          <w:lang w:val="en-US"/>
        </w:rPr>
        <w:t xml:space="preserve"> L</w:t>
      </w:r>
      <w:r w:rsidR="00246369" w:rsidRPr="00852C0F">
        <w:rPr>
          <w:rFonts w:ascii="Times New Roman" w:hAnsi="Times New Roman" w:cs="Times New Roman"/>
          <w:lang w:val="en-US"/>
        </w:rPr>
        <w:t>.</w:t>
      </w:r>
      <w:r w:rsidRPr="00852C0F">
        <w:rPr>
          <w:rFonts w:ascii="Times New Roman" w:hAnsi="Times New Roman" w:cs="Times New Roman"/>
          <w:lang w:val="en-US"/>
        </w:rPr>
        <w:t xml:space="preserve">, </w:t>
      </w:r>
      <w:r w:rsidR="00246369" w:rsidRPr="00852C0F">
        <w:rPr>
          <w:rFonts w:ascii="Times New Roman" w:hAnsi="Times New Roman" w:cs="Times New Roman"/>
          <w:lang w:val="en-US"/>
        </w:rPr>
        <w:t xml:space="preserve">and </w:t>
      </w:r>
      <w:r w:rsidRPr="00852C0F">
        <w:rPr>
          <w:rFonts w:ascii="Times New Roman" w:hAnsi="Times New Roman" w:cs="Times New Roman"/>
          <w:lang w:val="en-US"/>
        </w:rPr>
        <w:t>Hoey</w:t>
      </w:r>
      <w:r w:rsidR="00246369" w:rsidRPr="00852C0F">
        <w:rPr>
          <w:rFonts w:ascii="Times New Roman" w:hAnsi="Times New Roman" w:cs="Times New Roman"/>
          <w:lang w:val="en-US"/>
        </w:rPr>
        <w:t>,</w:t>
      </w:r>
      <w:r w:rsidRPr="00852C0F">
        <w:rPr>
          <w:rFonts w:ascii="Times New Roman" w:hAnsi="Times New Roman" w:cs="Times New Roman"/>
          <w:lang w:val="en-US"/>
        </w:rPr>
        <w:t xml:space="preserve"> J. (2009), </w:t>
      </w:r>
      <w:r w:rsidRPr="00852C0F">
        <w:rPr>
          <w:rFonts w:ascii="Times New Roman" w:hAnsi="Times New Roman" w:cs="Times New Roman"/>
          <w:i/>
          <w:iCs/>
          <w:lang w:val="en-US"/>
        </w:rPr>
        <w:t>Asylum-seeking women, violence &amp; health: results from a pilot study in Scotland and Belgium</w:t>
      </w:r>
      <w:r w:rsidRPr="00852C0F">
        <w:rPr>
          <w:rFonts w:ascii="Times New Roman" w:hAnsi="Times New Roman" w:cs="Times New Roman"/>
          <w:lang w:val="en-US"/>
        </w:rPr>
        <w:t>, London: London School of Hygiene &amp; Tropical Medicine</w:t>
      </w:r>
      <w:r w:rsidR="00F77975" w:rsidRPr="00852C0F">
        <w:rPr>
          <w:rFonts w:ascii="Times New Roman" w:hAnsi="Times New Roman" w:cs="Times New Roman"/>
          <w:lang w:val="en-US"/>
        </w:rPr>
        <w:t xml:space="preserve"> </w:t>
      </w:r>
      <w:r w:rsidRPr="00852C0F">
        <w:rPr>
          <w:rFonts w:ascii="Times New Roman" w:hAnsi="Times New Roman" w:cs="Times New Roman"/>
          <w:lang w:val="en-US"/>
        </w:rPr>
        <w:t xml:space="preserve">(LSHTM) and Scottish Refugee Council (SRC). </w:t>
      </w:r>
    </w:p>
    <w:p w14:paraId="258A05C0" w14:textId="77777777" w:rsidR="00D9377E" w:rsidRPr="00852C0F" w:rsidRDefault="00D9377E" w:rsidP="00825B5D">
      <w:pPr>
        <w:ind w:left="567" w:hanging="567"/>
        <w:jc w:val="both"/>
        <w:rPr>
          <w:rFonts w:ascii="Times New Roman" w:hAnsi="Times New Roman" w:cs="Times New Roman"/>
        </w:rPr>
      </w:pPr>
      <w:r w:rsidRPr="00852C0F">
        <w:rPr>
          <w:rFonts w:ascii="Times New Roman" w:hAnsi="Times New Roman" w:cs="Times New Roman"/>
        </w:rPr>
        <w:t xml:space="preserve">Zuccarelli, G. (2022), </w:t>
      </w:r>
      <w:r w:rsidRPr="00852C0F">
        <w:rPr>
          <w:rFonts w:ascii="Times New Roman" w:hAnsi="Times New Roman" w:cs="Times New Roman"/>
          <w:i/>
          <w:iCs/>
        </w:rPr>
        <w:t>Asylum-seeking and Refugee Women: A Normative Framework</w:t>
      </w:r>
      <w:r w:rsidRPr="00852C0F">
        <w:rPr>
          <w:rFonts w:ascii="Times New Roman" w:hAnsi="Times New Roman" w:cs="Times New Roman"/>
        </w:rPr>
        <w:t>, PhD Dissertation, University of Milan.</w:t>
      </w:r>
    </w:p>
    <w:p w14:paraId="5748BA2B" w14:textId="77777777" w:rsidR="00D9377E" w:rsidRPr="00852C0F" w:rsidRDefault="00D9377E">
      <w:pPr>
        <w:spacing w:before="240"/>
        <w:ind w:left="0"/>
        <w:jc w:val="both"/>
        <w:rPr>
          <w:rFonts w:ascii="Times New Roman" w:hAnsi="Times New Roman" w:cs="Times New Roman"/>
        </w:rPr>
      </w:pPr>
    </w:p>
    <w:sectPr w:rsidR="00D9377E" w:rsidRPr="00852C0F" w:rsidSect="004D72C2">
      <w:footerReference w:type="even"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55F74" w14:textId="77777777" w:rsidR="003745C5" w:rsidRDefault="003745C5" w:rsidP="00AC294F">
      <w:pPr>
        <w:spacing w:line="240" w:lineRule="auto"/>
      </w:pPr>
      <w:r>
        <w:separator/>
      </w:r>
    </w:p>
  </w:endnote>
  <w:endnote w:type="continuationSeparator" w:id="0">
    <w:p w14:paraId="7FE495E7" w14:textId="77777777" w:rsidR="003745C5" w:rsidRDefault="003745C5" w:rsidP="00AC2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742746"/>
      <w:docPartObj>
        <w:docPartGallery w:val="Page Numbers (Bottom of Page)"/>
        <w:docPartUnique/>
      </w:docPartObj>
    </w:sdtPr>
    <w:sdtContent>
      <w:p w14:paraId="71DD8C0D" w14:textId="11499DC0" w:rsidR="00AC294F" w:rsidRDefault="00AC294F" w:rsidP="00F27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0CDA2" w14:textId="77777777" w:rsidR="00AC294F" w:rsidRDefault="00AC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1229705"/>
      <w:docPartObj>
        <w:docPartGallery w:val="Page Numbers (Bottom of Page)"/>
        <w:docPartUnique/>
      </w:docPartObj>
    </w:sdtPr>
    <w:sdtContent>
      <w:p w14:paraId="4299575F" w14:textId="03ADDA65" w:rsidR="00AC294F" w:rsidRDefault="00AC294F" w:rsidP="00F27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4491C7" w14:textId="77777777" w:rsidR="00AC294F" w:rsidRDefault="00AC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33683" w14:textId="77777777" w:rsidR="003745C5" w:rsidRDefault="003745C5" w:rsidP="00AC294F">
      <w:pPr>
        <w:spacing w:line="240" w:lineRule="auto"/>
      </w:pPr>
      <w:r>
        <w:separator/>
      </w:r>
    </w:p>
  </w:footnote>
  <w:footnote w:type="continuationSeparator" w:id="0">
    <w:p w14:paraId="0E27AB3A" w14:textId="77777777" w:rsidR="003745C5" w:rsidRDefault="003745C5" w:rsidP="00AC294F">
      <w:pPr>
        <w:spacing w:line="240" w:lineRule="auto"/>
      </w:pPr>
      <w:r>
        <w:continuationSeparator/>
      </w:r>
    </w:p>
  </w:footnote>
  <w:footnote w:id="1">
    <w:p w14:paraId="3C14C5EC" w14:textId="0BD42B71" w:rsidR="00354396" w:rsidRPr="00354396" w:rsidRDefault="00354396" w:rsidP="009763C6">
      <w:pPr>
        <w:pStyle w:val="FootnoteText"/>
        <w:jc w:val="both"/>
      </w:pPr>
      <w:r>
        <w:rPr>
          <w:rStyle w:val="FootnoteReference"/>
        </w:rPr>
        <w:footnoteRef/>
      </w:r>
      <w:r>
        <w:t xml:space="preserve"> </w:t>
      </w:r>
      <w:r w:rsidRPr="00354396">
        <w:t>As will become evident in subsequent sections of this paper, we do so by incorporating the concept of autonomy into the discourse on vulnerability and humanitarian reason.</w:t>
      </w:r>
    </w:p>
  </w:footnote>
  <w:footnote w:id="2">
    <w:p w14:paraId="4619B7F1" w14:textId="77777777" w:rsidR="008D4315" w:rsidRPr="001D6282" w:rsidRDefault="008D4315" w:rsidP="008D4315">
      <w:pPr>
        <w:pStyle w:val="FootnoteText"/>
        <w:rPr>
          <w:rFonts w:ascii="Times New Roman" w:hAnsi="Times New Roman" w:cs="Times New Roman"/>
        </w:rPr>
      </w:pPr>
      <w:r w:rsidRPr="001D6282">
        <w:rPr>
          <w:rStyle w:val="FootnoteReference"/>
          <w:rFonts w:ascii="Times New Roman" w:hAnsi="Times New Roman" w:cs="Times New Roman"/>
        </w:rPr>
        <w:footnoteRef/>
      </w:r>
      <w:r w:rsidRPr="001D6282">
        <w:rPr>
          <w:rFonts w:ascii="Times New Roman" w:hAnsi="Times New Roman" w:cs="Times New Roman"/>
        </w:rPr>
        <w:t xml:space="preserve"> A point Foucault’s work made in the late 1970s and early 1980s, see his ‘What is Enlightenment’ essay for a clear statement.</w:t>
      </w:r>
    </w:p>
  </w:footnote>
  <w:footnote w:id="3">
    <w:p w14:paraId="6A733502" w14:textId="167D5E55" w:rsidR="00CD5C8C" w:rsidRPr="001D6282" w:rsidRDefault="00CD5C8C" w:rsidP="00620313">
      <w:pPr>
        <w:pStyle w:val="FootnoteText"/>
        <w:jc w:val="both"/>
        <w:rPr>
          <w:rFonts w:ascii="Times New Roman" w:hAnsi="Times New Roman" w:cs="Times New Roman"/>
          <w:lang w:val="en-GB"/>
        </w:rPr>
      </w:pPr>
      <w:r w:rsidRPr="001D6282">
        <w:rPr>
          <w:rStyle w:val="FootnoteReference"/>
          <w:rFonts w:ascii="Times New Roman" w:hAnsi="Times New Roman" w:cs="Times New Roman"/>
        </w:rPr>
        <w:footnoteRef/>
      </w:r>
      <w:r w:rsidRPr="001D6282">
        <w:rPr>
          <w:rFonts w:ascii="Times New Roman" w:hAnsi="Times New Roman" w:cs="Times New Roman"/>
        </w:rPr>
        <w:t xml:space="preserve"> Operation Welcome is a response from the Federal Government of Brazil to guarantee humanitarian care for migrants and refugees from Venezuela. </w:t>
      </w:r>
      <w:r w:rsidR="00DA2134" w:rsidRPr="001D6282">
        <w:rPr>
          <w:rFonts w:ascii="Times New Roman" w:hAnsi="Times New Roman" w:cs="Times New Roman"/>
        </w:rPr>
        <w:t>It receives and host</w:t>
      </w:r>
      <w:r w:rsidR="00AB7664" w:rsidRPr="001D6282">
        <w:rPr>
          <w:rFonts w:ascii="Times New Roman" w:hAnsi="Times New Roman" w:cs="Times New Roman"/>
        </w:rPr>
        <w:t>s</w:t>
      </w:r>
      <w:r w:rsidR="00DA2134" w:rsidRPr="001D6282">
        <w:rPr>
          <w:rFonts w:ascii="Times New Roman" w:hAnsi="Times New Roman" w:cs="Times New Roman"/>
        </w:rPr>
        <w:t xml:space="preserve"> Venezuelan migrants and refugees who arrive in Brazil through the border with Roraima. The Armed Forces provide logistical support to the operation with actions in infrastructure, transportation, </w:t>
      </w:r>
      <w:r w:rsidR="009D0CC8" w:rsidRPr="001D6282">
        <w:rPr>
          <w:rFonts w:ascii="Times New Roman" w:hAnsi="Times New Roman" w:cs="Times New Roman"/>
        </w:rPr>
        <w:t>health,</w:t>
      </w:r>
      <w:r w:rsidR="00DA2134" w:rsidRPr="001D6282">
        <w:rPr>
          <w:rFonts w:ascii="Times New Roman" w:hAnsi="Times New Roman" w:cs="Times New Roman"/>
        </w:rPr>
        <w:t xml:space="preserve"> and administration. UN agencies and civil society entities also provide support within the operation.</w:t>
      </w:r>
    </w:p>
  </w:footnote>
  <w:footnote w:id="4">
    <w:p w14:paraId="54C9C109" w14:textId="35E5DFAE" w:rsidR="00510474" w:rsidRPr="001D6282" w:rsidRDefault="00510474" w:rsidP="00202BAF">
      <w:pPr>
        <w:pStyle w:val="FootnoteText"/>
        <w:jc w:val="both"/>
        <w:rPr>
          <w:rFonts w:ascii="Times New Roman" w:hAnsi="Times New Roman" w:cs="Times New Roman"/>
        </w:rPr>
      </w:pPr>
      <w:r w:rsidRPr="001D6282">
        <w:rPr>
          <w:rStyle w:val="FootnoteReference"/>
          <w:rFonts w:ascii="Times New Roman" w:hAnsi="Times New Roman" w:cs="Times New Roman"/>
        </w:rPr>
        <w:footnoteRef/>
      </w:r>
      <w:r w:rsidRPr="001D6282">
        <w:rPr>
          <w:rFonts w:ascii="Times New Roman" w:hAnsi="Times New Roman" w:cs="Times New Roman"/>
        </w:rPr>
        <w:t xml:space="preserve"> Zuccarelli, G., </w:t>
      </w:r>
      <w:r w:rsidR="00D04BF0" w:rsidRPr="001D6282">
        <w:rPr>
          <w:rFonts w:ascii="Times New Roman" w:hAnsi="Times New Roman" w:cs="Times New Roman"/>
        </w:rPr>
        <w:t>“Forcibly Displaced Women and Intersectional Loops of Vulnerability”</w:t>
      </w:r>
      <w:r w:rsidR="00A0607B" w:rsidRPr="001D6282">
        <w:rPr>
          <w:rFonts w:ascii="Times New Roman" w:hAnsi="Times New Roman" w:cs="Times New Roman"/>
        </w:rPr>
        <w:t>, unpublished/repository</w:t>
      </w:r>
      <w:r w:rsidRPr="001D6282">
        <w:rPr>
          <w:rFonts w:ascii="Times New Roman" w:hAnsi="Times New Roman" w:cs="Times New Roman"/>
        </w:rPr>
        <w:t>.</w:t>
      </w:r>
    </w:p>
  </w:footnote>
  <w:footnote w:id="5">
    <w:p w14:paraId="13BF28C9" w14:textId="77777777" w:rsidR="00582715" w:rsidRPr="001D6282" w:rsidRDefault="00582715" w:rsidP="00582715">
      <w:pPr>
        <w:pStyle w:val="FootnoteText"/>
        <w:jc w:val="both"/>
        <w:rPr>
          <w:rFonts w:ascii="Times New Roman" w:hAnsi="Times New Roman" w:cs="Times New Roman"/>
          <w:lang w:val="en-GB"/>
        </w:rPr>
      </w:pPr>
      <w:r w:rsidRPr="001D6282">
        <w:rPr>
          <w:rStyle w:val="FootnoteReference"/>
          <w:rFonts w:ascii="Times New Roman" w:hAnsi="Times New Roman" w:cs="Times New Roman"/>
        </w:rPr>
        <w:footnoteRef/>
      </w:r>
      <w:r w:rsidRPr="001D6282">
        <w:rPr>
          <w:rFonts w:ascii="Times New Roman" w:hAnsi="Times New Roman" w:cs="Times New Roman"/>
        </w:rPr>
        <w:t xml:space="preserve"> </w:t>
      </w:r>
      <w:r w:rsidRPr="001D6282">
        <w:rPr>
          <w:rFonts w:ascii="Times New Roman" w:hAnsi="Times New Roman" w:cs="Times New Roman"/>
          <w:lang w:val="en-GB"/>
        </w:rPr>
        <w:t xml:space="preserve">As seen on </w:t>
      </w:r>
      <w:hyperlink r:id="rId1" w:history="1">
        <w:r w:rsidRPr="001D6282">
          <w:rPr>
            <w:rStyle w:val="Hyperlink"/>
            <w:rFonts w:ascii="Times New Roman" w:hAnsi="Times New Roman" w:cs="Times New Roman"/>
            <w:lang w:val="en-GB"/>
          </w:rPr>
          <w:t>https://www.acnur.org/portugues/empoderando-refugiadas/resultados/</w:t>
        </w:r>
      </w:hyperlink>
      <w:r w:rsidRPr="001D6282">
        <w:rPr>
          <w:rFonts w:ascii="Times New Roman" w:hAnsi="Times New Roman" w:cs="Times New Roman"/>
          <w:lang w:val="en-GB"/>
        </w:rPr>
        <w:t xml:space="preserve"> </w:t>
      </w:r>
    </w:p>
    <w:p w14:paraId="278C6596" w14:textId="77777777" w:rsidR="00582715" w:rsidRPr="001D6282" w:rsidRDefault="00582715" w:rsidP="00582715">
      <w:pPr>
        <w:pStyle w:val="FootnoteText"/>
        <w:jc w:val="both"/>
        <w:rPr>
          <w:rFonts w:ascii="Times New Roman" w:hAnsi="Times New Roman" w:cs="Times New Roman"/>
          <w:lang w:val="en-GB"/>
        </w:rPr>
      </w:pPr>
      <w:hyperlink r:id="rId2" w:history="1">
        <w:r w:rsidRPr="001D6282">
          <w:rPr>
            <w:rStyle w:val="Hyperlink"/>
            <w:rFonts w:ascii="Times New Roman" w:hAnsi="Times New Roman" w:cs="Times New Roman"/>
            <w:lang w:val="en-GB"/>
          </w:rPr>
          <w:t>https://brasil.un.org/pt-br/146364-projeto-para-mulheres-migrantes-e-refugiadas-abre-caminho-na-ind%C3%BAstria-de-costura-do-rio-de</w:t>
        </w:r>
      </w:hyperlink>
      <w:r w:rsidRPr="001D6282">
        <w:rPr>
          <w:rFonts w:ascii="Times New Roman" w:hAnsi="Times New Roman" w:cs="Times New Roman"/>
          <w:lang w:val="en-GB"/>
        </w:rPr>
        <w:t xml:space="preserve"> </w:t>
      </w:r>
    </w:p>
    <w:p w14:paraId="5021F8AB" w14:textId="77777777" w:rsidR="00582715" w:rsidRPr="001D6282" w:rsidRDefault="00582715" w:rsidP="00582715">
      <w:pPr>
        <w:pStyle w:val="FootnoteText"/>
        <w:jc w:val="both"/>
        <w:rPr>
          <w:rFonts w:ascii="Times New Roman" w:hAnsi="Times New Roman" w:cs="Times New Roman"/>
          <w:lang w:val="en-GB"/>
        </w:rPr>
      </w:pPr>
      <w:hyperlink r:id="rId3" w:history="1">
        <w:r w:rsidRPr="001D6282">
          <w:rPr>
            <w:rStyle w:val="Hyperlink"/>
            <w:rFonts w:ascii="Times New Roman" w:hAnsi="Times New Roman" w:cs="Times New Roman"/>
            <w:lang w:val="en-GB"/>
          </w:rPr>
          <w:t>https://avozdacostura.com.br/projeto-costurando-a-renda-traz-oportunidades-para-mulheres-refugiadas-em-sao-paulo/</w:t>
        </w:r>
      </w:hyperlink>
      <w:r w:rsidRPr="001D6282">
        <w:rPr>
          <w:rFonts w:ascii="Times New Roman" w:hAnsi="Times New Roman" w:cs="Times New Roman"/>
          <w:lang w:val="en-GB"/>
        </w:rPr>
        <w:t xml:space="preserve"> and </w:t>
      </w:r>
      <w:hyperlink r:id="rId4" w:history="1">
        <w:r w:rsidRPr="001D6282">
          <w:rPr>
            <w:rStyle w:val="Hyperlink"/>
            <w:rFonts w:ascii="Times New Roman" w:hAnsi="Times New Roman" w:cs="Times New Roman"/>
            <w:lang w:val="en-GB"/>
          </w:rPr>
          <w:t>https://www.onumulheres.org.br/noticias/por-meio-de-capacitacoes-refugiadas-e-migrantes-em-roraima-se-preparam-para-o-mercado-de-trabalho/</w:t>
        </w:r>
      </w:hyperlink>
      <w:r w:rsidRPr="001D6282">
        <w:rPr>
          <w:rFonts w:ascii="Times New Roman" w:hAnsi="Times New Roman" w:cs="Times New Roman"/>
          <w:lang w:val="en-GB"/>
        </w:rPr>
        <w:t xml:space="preserve"> </w:t>
      </w:r>
    </w:p>
  </w:footnote>
  <w:footnote w:id="6">
    <w:p w14:paraId="41F5CE59" w14:textId="70A7DED6" w:rsidR="00CF1F7F" w:rsidRPr="00202BAF" w:rsidRDefault="00CF1F7F" w:rsidP="00202BAF">
      <w:pPr>
        <w:pStyle w:val="FootnoteText"/>
        <w:jc w:val="both"/>
        <w:rPr>
          <w:rFonts w:ascii="Calibri" w:hAnsi="Calibri" w:cs="Calibri"/>
        </w:rPr>
      </w:pPr>
      <w:r w:rsidRPr="001D6282">
        <w:rPr>
          <w:rStyle w:val="FootnoteReference"/>
          <w:rFonts w:ascii="Times New Roman" w:hAnsi="Times New Roman" w:cs="Times New Roman"/>
        </w:rPr>
        <w:footnoteRef/>
      </w:r>
      <w:r w:rsidRPr="001D6282">
        <w:rPr>
          <w:rFonts w:ascii="Times New Roman" w:hAnsi="Times New Roman" w:cs="Times New Roman"/>
        </w:rPr>
        <w:t xml:space="preserve"> </w:t>
      </w:r>
      <w:hyperlink r:id="rId5" w:history="1">
        <w:r w:rsidRPr="001D6282">
          <w:rPr>
            <w:rStyle w:val="Hyperlink"/>
            <w:rFonts w:ascii="Times New Roman" w:hAnsi="Times New Roman" w:cs="Times New Roman"/>
          </w:rPr>
          <w:t>https://www.unhcr.org/media/worlds-largest-minority-women-and-girls-global-compact-refugees-extended</w:t>
        </w:r>
      </w:hyperlink>
      <w:r w:rsidRPr="001D6282">
        <w:rPr>
          <w:rFonts w:ascii="Times New Roman" w:hAnsi="Times New Roman" w:cs="Times New Roman"/>
        </w:rPr>
        <w:t>.</w:t>
      </w:r>
      <w:r w:rsidRPr="00202BAF">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D15"/>
    <w:multiLevelType w:val="hybridMultilevel"/>
    <w:tmpl w:val="E080185E"/>
    <w:lvl w:ilvl="0" w:tplc="7C22A6F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017F"/>
    <w:multiLevelType w:val="hybridMultilevel"/>
    <w:tmpl w:val="0B40F52C"/>
    <w:lvl w:ilvl="0" w:tplc="86BC82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F4687"/>
    <w:multiLevelType w:val="hybridMultilevel"/>
    <w:tmpl w:val="9F3ADB7E"/>
    <w:lvl w:ilvl="0" w:tplc="86BC8210">
      <w:start w:val="1"/>
      <w:numFmt w:val="upperRoman"/>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363E26B4"/>
    <w:multiLevelType w:val="hybridMultilevel"/>
    <w:tmpl w:val="95764EBC"/>
    <w:lvl w:ilvl="0" w:tplc="FFFFFFFF">
      <w:start w:val="1"/>
      <w:numFmt w:val="upperRoman"/>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476772F1"/>
    <w:multiLevelType w:val="hybridMultilevel"/>
    <w:tmpl w:val="2362B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452587">
    <w:abstractNumId w:val="2"/>
  </w:num>
  <w:num w:numId="2" w16cid:durableId="1905606027">
    <w:abstractNumId w:val="1"/>
  </w:num>
  <w:num w:numId="3" w16cid:durableId="339698424">
    <w:abstractNumId w:val="3"/>
  </w:num>
  <w:num w:numId="4" w16cid:durableId="1433862190">
    <w:abstractNumId w:val="4"/>
  </w:num>
  <w:num w:numId="5" w16cid:durableId="127100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hideSpellingErrors/>
  <w:hideGrammaticalErrors/>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25"/>
    <w:rsid w:val="00000A29"/>
    <w:rsid w:val="00000B0C"/>
    <w:rsid w:val="0000219C"/>
    <w:rsid w:val="000028CD"/>
    <w:rsid w:val="000030C1"/>
    <w:rsid w:val="00003436"/>
    <w:rsid w:val="0000401D"/>
    <w:rsid w:val="0000578E"/>
    <w:rsid w:val="000070D9"/>
    <w:rsid w:val="000074DF"/>
    <w:rsid w:val="00010E4F"/>
    <w:rsid w:val="00012177"/>
    <w:rsid w:val="00012204"/>
    <w:rsid w:val="00013185"/>
    <w:rsid w:val="00014A02"/>
    <w:rsid w:val="00014EA3"/>
    <w:rsid w:val="0001538B"/>
    <w:rsid w:val="00016E89"/>
    <w:rsid w:val="00017F6B"/>
    <w:rsid w:val="0002040D"/>
    <w:rsid w:val="00020F58"/>
    <w:rsid w:val="00020F71"/>
    <w:rsid w:val="00021C71"/>
    <w:rsid w:val="000221D8"/>
    <w:rsid w:val="00022DA9"/>
    <w:rsid w:val="00023D3C"/>
    <w:rsid w:val="00023E5D"/>
    <w:rsid w:val="00024791"/>
    <w:rsid w:val="000250F2"/>
    <w:rsid w:val="00027A28"/>
    <w:rsid w:val="00030B15"/>
    <w:rsid w:val="00033078"/>
    <w:rsid w:val="00034708"/>
    <w:rsid w:val="0003499D"/>
    <w:rsid w:val="00035CB1"/>
    <w:rsid w:val="00036BD3"/>
    <w:rsid w:val="00037BAC"/>
    <w:rsid w:val="00040228"/>
    <w:rsid w:val="00041D40"/>
    <w:rsid w:val="0004258F"/>
    <w:rsid w:val="00044279"/>
    <w:rsid w:val="00044494"/>
    <w:rsid w:val="00044B37"/>
    <w:rsid w:val="00045672"/>
    <w:rsid w:val="000456AF"/>
    <w:rsid w:val="000456B4"/>
    <w:rsid w:val="00047D91"/>
    <w:rsid w:val="000512E3"/>
    <w:rsid w:val="00051C3E"/>
    <w:rsid w:val="000524B3"/>
    <w:rsid w:val="00054580"/>
    <w:rsid w:val="00054CF8"/>
    <w:rsid w:val="000579B0"/>
    <w:rsid w:val="00063EC3"/>
    <w:rsid w:val="00064FB6"/>
    <w:rsid w:val="00064FEF"/>
    <w:rsid w:val="000652DF"/>
    <w:rsid w:val="00065914"/>
    <w:rsid w:val="0007024E"/>
    <w:rsid w:val="00070D7D"/>
    <w:rsid w:val="00070E78"/>
    <w:rsid w:val="000723CD"/>
    <w:rsid w:val="0007394A"/>
    <w:rsid w:val="00075591"/>
    <w:rsid w:val="0007616C"/>
    <w:rsid w:val="00077315"/>
    <w:rsid w:val="000829D0"/>
    <w:rsid w:val="00082ECB"/>
    <w:rsid w:val="000840C0"/>
    <w:rsid w:val="000841FE"/>
    <w:rsid w:val="00084E57"/>
    <w:rsid w:val="0008581B"/>
    <w:rsid w:val="00085BA6"/>
    <w:rsid w:val="00085E44"/>
    <w:rsid w:val="000869CC"/>
    <w:rsid w:val="00091DD6"/>
    <w:rsid w:val="00092368"/>
    <w:rsid w:val="00092B3C"/>
    <w:rsid w:val="000954B6"/>
    <w:rsid w:val="000955A1"/>
    <w:rsid w:val="000A0092"/>
    <w:rsid w:val="000A130E"/>
    <w:rsid w:val="000A30AE"/>
    <w:rsid w:val="000A768D"/>
    <w:rsid w:val="000B00B5"/>
    <w:rsid w:val="000B0B7B"/>
    <w:rsid w:val="000B0DDF"/>
    <w:rsid w:val="000B1260"/>
    <w:rsid w:val="000B199A"/>
    <w:rsid w:val="000B1E20"/>
    <w:rsid w:val="000B4029"/>
    <w:rsid w:val="000B44B0"/>
    <w:rsid w:val="000B46EB"/>
    <w:rsid w:val="000B4B24"/>
    <w:rsid w:val="000B58E8"/>
    <w:rsid w:val="000B671A"/>
    <w:rsid w:val="000B6C5A"/>
    <w:rsid w:val="000C119D"/>
    <w:rsid w:val="000C4873"/>
    <w:rsid w:val="000C4D78"/>
    <w:rsid w:val="000C5B1D"/>
    <w:rsid w:val="000C6005"/>
    <w:rsid w:val="000C74B8"/>
    <w:rsid w:val="000C7DDE"/>
    <w:rsid w:val="000D353E"/>
    <w:rsid w:val="000D527B"/>
    <w:rsid w:val="000D53AF"/>
    <w:rsid w:val="000D5E44"/>
    <w:rsid w:val="000D6A5A"/>
    <w:rsid w:val="000D7C4A"/>
    <w:rsid w:val="000E0EAD"/>
    <w:rsid w:val="000E0F72"/>
    <w:rsid w:val="000E11A2"/>
    <w:rsid w:val="000E1242"/>
    <w:rsid w:val="000E1E49"/>
    <w:rsid w:val="000E266E"/>
    <w:rsid w:val="000E34CD"/>
    <w:rsid w:val="000E35BF"/>
    <w:rsid w:val="000E48CC"/>
    <w:rsid w:val="000E5CB7"/>
    <w:rsid w:val="000E6325"/>
    <w:rsid w:val="000E6921"/>
    <w:rsid w:val="000E6F64"/>
    <w:rsid w:val="000E7681"/>
    <w:rsid w:val="000F14C8"/>
    <w:rsid w:val="000F1CBF"/>
    <w:rsid w:val="000F2B4B"/>
    <w:rsid w:val="000F2DBD"/>
    <w:rsid w:val="000F331E"/>
    <w:rsid w:val="000F6755"/>
    <w:rsid w:val="000F6FEF"/>
    <w:rsid w:val="00100E39"/>
    <w:rsid w:val="0010189E"/>
    <w:rsid w:val="00101E81"/>
    <w:rsid w:val="00105070"/>
    <w:rsid w:val="0010644F"/>
    <w:rsid w:val="0010645F"/>
    <w:rsid w:val="001104A5"/>
    <w:rsid w:val="001113D0"/>
    <w:rsid w:val="00112B5C"/>
    <w:rsid w:val="001138DA"/>
    <w:rsid w:val="00113B04"/>
    <w:rsid w:val="00116094"/>
    <w:rsid w:val="00117EC6"/>
    <w:rsid w:val="0012065F"/>
    <w:rsid w:val="00125C67"/>
    <w:rsid w:val="001264B4"/>
    <w:rsid w:val="001265AD"/>
    <w:rsid w:val="00127041"/>
    <w:rsid w:val="00127314"/>
    <w:rsid w:val="001278D5"/>
    <w:rsid w:val="00127E2D"/>
    <w:rsid w:val="00127E47"/>
    <w:rsid w:val="00127F8D"/>
    <w:rsid w:val="00130388"/>
    <w:rsid w:val="001310E6"/>
    <w:rsid w:val="001314D2"/>
    <w:rsid w:val="00132762"/>
    <w:rsid w:val="00132ED1"/>
    <w:rsid w:val="00133E27"/>
    <w:rsid w:val="00134346"/>
    <w:rsid w:val="00134476"/>
    <w:rsid w:val="00135895"/>
    <w:rsid w:val="00136DEE"/>
    <w:rsid w:val="00141033"/>
    <w:rsid w:val="001410E1"/>
    <w:rsid w:val="00141539"/>
    <w:rsid w:val="00141AA9"/>
    <w:rsid w:val="001426D6"/>
    <w:rsid w:val="00143981"/>
    <w:rsid w:val="00143C4F"/>
    <w:rsid w:val="00146140"/>
    <w:rsid w:val="00147672"/>
    <w:rsid w:val="0014772E"/>
    <w:rsid w:val="00147B65"/>
    <w:rsid w:val="00147C19"/>
    <w:rsid w:val="00151639"/>
    <w:rsid w:val="00152B35"/>
    <w:rsid w:val="001530D1"/>
    <w:rsid w:val="001559CA"/>
    <w:rsid w:val="00155CF1"/>
    <w:rsid w:val="00155E0C"/>
    <w:rsid w:val="00155E43"/>
    <w:rsid w:val="001561CE"/>
    <w:rsid w:val="001562A6"/>
    <w:rsid w:val="00156624"/>
    <w:rsid w:val="00156E00"/>
    <w:rsid w:val="001572C9"/>
    <w:rsid w:val="00157B6D"/>
    <w:rsid w:val="00157C52"/>
    <w:rsid w:val="001609D6"/>
    <w:rsid w:val="00161FDD"/>
    <w:rsid w:val="00163C57"/>
    <w:rsid w:val="00164ECA"/>
    <w:rsid w:val="001653BD"/>
    <w:rsid w:val="00165FBF"/>
    <w:rsid w:val="00167512"/>
    <w:rsid w:val="001700AC"/>
    <w:rsid w:val="0017018A"/>
    <w:rsid w:val="001715DE"/>
    <w:rsid w:val="00172FBC"/>
    <w:rsid w:val="0018104F"/>
    <w:rsid w:val="00181446"/>
    <w:rsid w:val="00182E9F"/>
    <w:rsid w:val="00184096"/>
    <w:rsid w:val="00186498"/>
    <w:rsid w:val="001867BB"/>
    <w:rsid w:val="00190033"/>
    <w:rsid w:val="00191C97"/>
    <w:rsid w:val="00192E82"/>
    <w:rsid w:val="0019317A"/>
    <w:rsid w:val="001A0F0E"/>
    <w:rsid w:val="001A1E90"/>
    <w:rsid w:val="001A225A"/>
    <w:rsid w:val="001A38F6"/>
    <w:rsid w:val="001A47FF"/>
    <w:rsid w:val="001A514B"/>
    <w:rsid w:val="001A6E70"/>
    <w:rsid w:val="001B3131"/>
    <w:rsid w:val="001B5AFA"/>
    <w:rsid w:val="001C007F"/>
    <w:rsid w:val="001C021F"/>
    <w:rsid w:val="001C071B"/>
    <w:rsid w:val="001C1FF5"/>
    <w:rsid w:val="001C2420"/>
    <w:rsid w:val="001C358B"/>
    <w:rsid w:val="001C4E98"/>
    <w:rsid w:val="001C5866"/>
    <w:rsid w:val="001C6823"/>
    <w:rsid w:val="001C68B8"/>
    <w:rsid w:val="001C690A"/>
    <w:rsid w:val="001C7869"/>
    <w:rsid w:val="001D01E5"/>
    <w:rsid w:val="001D0867"/>
    <w:rsid w:val="001D1194"/>
    <w:rsid w:val="001D2605"/>
    <w:rsid w:val="001D6282"/>
    <w:rsid w:val="001D6C0C"/>
    <w:rsid w:val="001D7DFB"/>
    <w:rsid w:val="001D7E91"/>
    <w:rsid w:val="001E0A53"/>
    <w:rsid w:val="001E240E"/>
    <w:rsid w:val="001E37FA"/>
    <w:rsid w:val="001E6E9E"/>
    <w:rsid w:val="001E7070"/>
    <w:rsid w:val="001E70CD"/>
    <w:rsid w:val="001F1BB9"/>
    <w:rsid w:val="001F378F"/>
    <w:rsid w:val="001F37DC"/>
    <w:rsid w:val="001F4759"/>
    <w:rsid w:val="001F64E4"/>
    <w:rsid w:val="001F75D7"/>
    <w:rsid w:val="001F7B70"/>
    <w:rsid w:val="002021FA"/>
    <w:rsid w:val="00202271"/>
    <w:rsid w:val="00202BAF"/>
    <w:rsid w:val="00203D5D"/>
    <w:rsid w:val="00204A43"/>
    <w:rsid w:val="00205106"/>
    <w:rsid w:val="00206F3A"/>
    <w:rsid w:val="002074CD"/>
    <w:rsid w:val="00212B6D"/>
    <w:rsid w:val="00213DE1"/>
    <w:rsid w:val="00213E6C"/>
    <w:rsid w:val="002173CF"/>
    <w:rsid w:val="002204ED"/>
    <w:rsid w:val="00220B94"/>
    <w:rsid w:val="00221FFC"/>
    <w:rsid w:val="002232A1"/>
    <w:rsid w:val="00223CE3"/>
    <w:rsid w:val="002241DB"/>
    <w:rsid w:val="0022497A"/>
    <w:rsid w:val="002253B0"/>
    <w:rsid w:val="0022609F"/>
    <w:rsid w:val="00231159"/>
    <w:rsid w:val="00231448"/>
    <w:rsid w:val="00231C08"/>
    <w:rsid w:val="00233DEE"/>
    <w:rsid w:val="002348CC"/>
    <w:rsid w:val="00237047"/>
    <w:rsid w:val="00240CC7"/>
    <w:rsid w:val="00241408"/>
    <w:rsid w:val="002415F1"/>
    <w:rsid w:val="002433A0"/>
    <w:rsid w:val="00246157"/>
    <w:rsid w:val="00246369"/>
    <w:rsid w:val="002465A1"/>
    <w:rsid w:val="002465D6"/>
    <w:rsid w:val="002472BD"/>
    <w:rsid w:val="00247813"/>
    <w:rsid w:val="002479CC"/>
    <w:rsid w:val="00247C52"/>
    <w:rsid w:val="00250669"/>
    <w:rsid w:val="00250ACC"/>
    <w:rsid w:val="00251658"/>
    <w:rsid w:val="002516F1"/>
    <w:rsid w:val="00252BA3"/>
    <w:rsid w:val="002538B7"/>
    <w:rsid w:val="00254734"/>
    <w:rsid w:val="002568DD"/>
    <w:rsid w:val="00256D61"/>
    <w:rsid w:val="00257431"/>
    <w:rsid w:val="002604C1"/>
    <w:rsid w:val="002620C3"/>
    <w:rsid w:val="00262EC2"/>
    <w:rsid w:val="00263179"/>
    <w:rsid w:val="002637CD"/>
    <w:rsid w:val="002648C8"/>
    <w:rsid w:val="0026528C"/>
    <w:rsid w:val="00266274"/>
    <w:rsid w:val="002665DD"/>
    <w:rsid w:val="0027001F"/>
    <w:rsid w:val="00270DEE"/>
    <w:rsid w:val="00274F5D"/>
    <w:rsid w:val="00280EAB"/>
    <w:rsid w:val="0028260D"/>
    <w:rsid w:val="00283275"/>
    <w:rsid w:val="00283875"/>
    <w:rsid w:val="00283C64"/>
    <w:rsid w:val="00283E8D"/>
    <w:rsid w:val="00285ABB"/>
    <w:rsid w:val="002871E3"/>
    <w:rsid w:val="002873E5"/>
    <w:rsid w:val="002903F7"/>
    <w:rsid w:val="002938DA"/>
    <w:rsid w:val="002942DC"/>
    <w:rsid w:val="002954D4"/>
    <w:rsid w:val="00295E6E"/>
    <w:rsid w:val="00296550"/>
    <w:rsid w:val="002A0827"/>
    <w:rsid w:val="002A1166"/>
    <w:rsid w:val="002A1D31"/>
    <w:rsid w:val="002A1FF7"/>
    <w:rsid w:val="002A35FA"/>
    <w:rsid w:val="002A67A5"/>
    <w:rsid w:val="002A6D52"/>
    <w:rsid w:val="002B12E1"/>
    <w:rsid w:val="002B16AD"/>
    <w:rsid w:val="002B2764"/>
    <w:rsid w:val="002B2B89"/>
    <w:rsid w:val="002B573F"/>
    <w:rsid w:val="002B5C15"/>
    <w:rsid w:val="002B77E4"/>
    <w:rsid w:val="002C0363"/>
    <w:rsid w:val="002C0BD1"/>
    <w:rsid w:val="002C0D50"/>
    <w:rsid w:val="002C1F61"/>
    <w:rsid w:val="002C4482"/>
    <w:rsid w:val="002C4A70"/>
    <w:rsid w:val="002C4EF8"/>
    <w:rsid w:val="002C60FF"/>
    <w:rsid w:val="002D0A16"/>
    <w:rsid w:val="002D1690"/>
    <w:rsid w:val="002D2840"/>
    <w:rsid w:val="002D39B2"/>
    <w:rsid w:val="002D3D0B"/>
    <w:rsid w:val="002D4522"/>
    <w:rsid w:val="002D6926"/>
    <w:rsid w:val="002D6B23"/>
    <w:rsid w:val="002D6FE3"/>
    <w:rsid w:val="002D73BC"/>
    <w:rsid w:val="002D77B3"/>
    <w:rsid w:val="002D7BE2"/>
    <w:rsid w:val="002E0FE4"/>
    <w:rsid w:val="002E1739"/>
    <w:rsid w:val="002E2051"/>
    <w:rsid w:val="002E327F"/>
    <w:rsid w:val="002E331D"/>
    <w:rsid w:val="002E33AB"/>
    <w:rsid w:val="002E4926"/>
    <w:rsid w:val="002E58C4"/>
    <w:rsid w:val="002E61AC"/>
    <w:rsid w:val="002E61B1"/>
    <w:rsid w:val="002E69CB"/>
    <w:rsid w:val="002F020A"/>
    <w:rsid w:val="002F136B"/>
    <w:rsid w:val="002F1B48"/>
    <w:rsid w:val="002F24AE"/>
    <w:rsid w:val="002F24D8"/>
    <w:rsid w:val="002F39ED"/>
    <w:rsid w:val="002F3C3C"/>
    <w:rsid w:val="002F4E24"/>
    <w:rsid w:val="002F74C8"/>
    <w:rsid w:val="002F7747"/>
    <w:rsid w:val="00300976"/>
    <w:rsid w:val="003032D1"/>
    <w:rsid w:val="00304D57"/>
    <w:rsid w:val="00304EC5"/>
    <w:rsid w:val="0030545B"/>
    <w:rsid w:val="0030593B"/>
    <w:rsid w:val="00306AE2"/>
    <w:rsid w:val="003074FD"/>
    <w:rsid w:val="00307D70"/>
    <w:rsid w:val="00311067"/>
    <w:rsid w:val="00313902"/>
    <w:rsid w:val="00316C27"/>
    <w:rsid w:val="00316D0E"/>
    <w:rsid w:val="0032136B"/>
    <w:rsid w:val="00326AE9"/>
    <w:rsid w:val="003302B5"/>
    <w:rsid w:val="00330D72"/>
    <w:rsid w:val="00333416"/>
    <w:rsid w:val="00334017"/>
    <w:rsid w:val="00341230"/>
    <w:rsid w:val="00341B99"/>
    <w:rsid w:val="00341BBB"/>
    <w:rsid w:val="00342D1E"/>
    <w:rsid w:val="00343407"/>
    <w:rsid w:val="00343A74"/>
    <w:rsid w:val="00343FDD"/>
    <w:rsid w:val="00344805"/>
    <w:rsid w:val="00344C02"/>
    <w:rsid w:val="0034709C"/>
    <w:rsid w:val="00347D72"/>
    <w:rsid w:val="00350E42"/>
    <w:rsid w:val="00351166"/>
    <w:rsid w:val="00352995"/>
    <w:rsid w:val="00352AA1"/>
    <w:rsid w:val="003537D0"/>
    <w:rsid w:val="00353CE8"/>
    <w:rsid w:val="00354396"/>
    <w:rsid w:val="0035495E"/>
    <w:rsid w:val="003563E8"/>
    <w:rsid w:val="00357C5C"/>
    <w:rsid w:val="00360F83"/>
    <w:rsid w:val="00361F06"/>
    <w:rsid w:val="00362915"/>
    <w:rsid w:val="00362BF2"/>
    <w:rsid w:val="00362F38"/>
    <w:rsid w:val="00364BF1"/>
    <w:rsid w:val="00364E0C"/>
    <w:rsid w:val="00365408"/>
    <w:rsid w:val="00366F48"/>
    <w:rsid w:val="0036731B"/>
    <w:rsid w:val="003729B2"/>
    <w:rsid w:val="00373BB3"/>
    <w:rsid w:val="003742E3"/>
    <w:rsid w:val="003745C5"/>
    <w:rsid w:val="00374AB9"/>
    <w:rsid w:val="00374B7D"/>
    <w:rsid w:val="00375B9F"/>
    <w:rsid w:val="003774BE"/>
    <w:rsid w:val="003810D6"/>
    <w:rsid w:val="0038126E"/>
    <w:rsid w:val="003829A3"/>
    <w:rsid w:val="0038304B"/>
    <w:rsid w:val="0039150F"/>
    <w:rsid w:val="0039184C"/>
    <w:rsid w:val="00392568"/>
    <w:rsid w:val="0039418A"/>
    <w:rsid w:val="00395BD1"/>
    <w:rsid w:val="00396ED6"/>
    <w:rsid w:val="00396F38"/>
    <w:rsid w:val="003975CE"/>
    <w:rsid w:val="00397986"/>
    <w:rsid w:val="00397ECA"/>
    <w:rsid w:val="003A12A4"/>
    <w:rsid w:val="003A2687"/>
    <w:rsid w:val="003A2D2A"/>
    <w:rsid w:val="003A3A95"/>
    <w:rsid w:val="003A58BE"/>
    <w:rsid w:val="003A6424"/>
    <w:rsid w:val="003A6674"/>
    <w:rsid w:val="003A6799"/>
    <w:rsid w:val="003B614C"/>
    <w:rsid w:val="003B6449"/>
    <w:rsid w:val="003B66E9"/>
    <w:rsid w:val="003B69C9"/>
    <w:rsid w:val="003B6F31"/>
    <w:rsid w:val="003C01D0"/>
    <w:rsid w:val="003C0596"/>
    <w:rsid w:val="003C17DC"/>
    <w:rsid w:val="003C1DD3"/>
    <w:rsid w:val="003C1E2A"/>
    <w:rsid w:val="003C38CE"/>
    <w:rsid w:val="003C3D1A"/>
    <w:rsid w:val="003C4E4D"/>
    <w:rsid w:val="003C4F52"/>
    <w:rsid w:val="003C533B"/>
    <w:rsid w:val="003C7CCF"/>
    <w:rsid w:val="003D1DE8"/>
    <w:rsid w:val="003D2011"/>
    <w:rsid w:val="003D2DBC"/>
    <w:rsid w:val="003D36EE"/>
    <w:rsid w:val="003D5E81"/>
    <w:rsid w:val="003D74EC"/>
    <w:rsid w:val="003D7EA3"/>
    <w:rsid w:val="003E2D1B"/>
    <w:rsid w:val="003E3684"/>
    <w:rsid w:val="003E3CFE"/>
    <w:rsid w:val="003E423F"/>
    <w:rsid w:val="003E6219"/>
    <w:rsid w:val="003E73FA"/>
    <w:rsid w:val="003F0DDA"/>
    <w:rsid w:val="003F0E96"/>
    <w:rsid w:val="003F11B1"/>
    <w:rsid w:val="003F374B"/>
    <w:rsid w:val="003F41BC"/>
    <w:rsid w:val="003F63E5"/>
    <w:rsid w:val="003F675B"/>
    <w:rsid w:val="003F7BAC"/>
    <w:rsid w:val="004022CB"/>
    <w:rsid w:val="004028EF"/>
    <w:rsid w:val="004031BC"/>
    <w:rsid w:val="0040397E"/>
    <w:rsid w:val="00407B56"/>
    <w:rsid w:val="0041047C"/>
    <w:rsid w:val="00410987"/>
    <w:rsid w:val="0041146C"/>
    <w:rsid w:val="00411B02"/>
    <w:rsid w:val="00413308"/>
    <w:rsid w:val="00413CFF"/>
    <w:rsid w:val="00414B6A"/>
    <w:rsid w:val="00417AB9"/>
    <w:rsid w:val="00421003"/>
    <w:rsid w:val="0042131B"/>
    <w:rsid w:val="0042134F"/>
    <w:rsid w:val="00421835"/>
    <w:rsid w:val="00421D78"/>
    <w:rsid w:val="0042256F"/>
    <w:rsid w:val="00424193"/>
    <w:rsid w:val="004247A1"/>
    <w:rsid w:val="00424DD2"/>
    <w:rsid w:val="00425794"/>
    <w:rsid w:val="00426512"/>
    <w:rsid w:val="00426A7F"/>
    <w:rsid w:val="00426D3E"/>
    <w:rsid w:val="00430963"/>
    <w:rsid w:val="004312F0"/>
    <w:rsid w:val="00431AD2"/>
    <w:rsid w:val="00432340"/>
    <w:rsid w:val="00433241"/>
    <w:rsid w:val="0043350C"/>
    <w:rsid w:val="00434EA8"/>
    <w:rsid w:val="004370B5"/>
    <w:rsid w:val="0044028A"/>
    <w:rsid w:val="0044129F"/>
    <w:rsid w:val="0044197E"/>
    <w:rsid w:val="00443639"/>
    <w:rsid w:val="00445229"/>
    <w:rsid w:val="00446538"/>
    <w:rsid w:val="004471D3"/>
    <w:rsid w:val="00447D0C"/>
    <w:rsid w:val="00447D1E"/>
    <w:rsid w:val="00447DCC"/>
    <w:rsid w:val="00450028"/>
    <w:rsid w:val="00450D90"/>
    <w:rsid w:val="0045150A"/>
    <w:rsid w:val="00452EA9"/>
    <w:rsid w:val="00454CC4"/>
    <w:rsid w:val="004561B5"/>
    <w:rsid w:val="00456637"/>
    <w:rsid w:val="004570BB"/>
    <w:rsid w:val="004572D0"/>
    <w:rsid w:val="004631CF"/>
    <w:rsid w:val="00463EBE"/>
    <w:rsid w:val="00465CF1"/>
    <w:rsid w:val="00465D8B"/>
    <w:rsid w:val="00465EF6"/>
    <w:rsid w:val="00467AB4"/>
    <w:rsid w:val="00471579"/>
    <w:rsid w:val="004722A7"/>
    <w:rsid w:val="0047248C"/>
    <w:rsid w:val="00472C05"/>
    <w:rsid w:val="00472CA8"/>
    <w:rsid w:val="00474356"/>
    <w:rsid w:val="00474C79"/>
    <w:rsid w:val="00474E78"/>
    <w:rsid w:val="004750C4"/>
    <w:rsid w:val="004755CC"/>
    <w:rsid w:val="00475AC7"/>
    <w:rsid w:val="00477AAE"/>
    <w:rsid w:val="004811A9"/>
    <w:rsid w:val="00481527"/>
    <w:rsid w:val="00481BB5"/>
    <w:rsid w:val="00482087"/>
    <w:rsid w:val="00483EFF"/>
    <w:rsid w:val="00484DFF"/>
    <w:rsid w:val="0048640A"/>
    <w:rsid w:val="00487359"/>
    <w:rsid w:val="004908E1"/>
    <w:rsid w:val="00491065"/>
    <w:rsid w:val="0049244C"/>
    <w:rsid w:val="00493549"/>
    <w:rsid w:val="0049360A"/>
    <w:rsid w:val="00493B0A"/>
    <w:rsid w:val="00494A00"/>
    <w:rsid w:val="00494D97"/>
    <w:rsid w:val="0049691F"/>
    <w:rsid w:val="00497FF0"/>
    <w:rsid w:val="004A0D04"/>
    <w:rsid w:val="004A3767"/>
    <w:rsid w:val="004A3DEC"/>
    <w:rsid w:val="004A5166"/>
    <w:rsid w:val="004A519D"/>
    <w:rsid w:val="004A65B4"/>
    <w:rsid w:val="004A728A"/>
    <w:rsid w:val="004B0A2D"/>
    <w:rsid w:val="004B0ABF"/>
    <w:rsid w:val="004B12A4"/>
    <w:rsid w:val="004B2239"/>
    <w:rsid w:val="004B226F"/>
    <w:rsid w:val="004B409C"/>
    <w:rsid w:val="004B4555"/>
    <w:rsid w:val="004B4C40"/>
    <w:rsid w:val="004B71E2"/>
    <w:rsid w:val="004B78EB"/>
    <w:rsid w:val="004C03D4"/>
    <w:rsid w:val="004C06B0"/>
    <w:rsid w:val="004C0E38"/>
    <w:rsid w:val="004C36D0"/>
    <w:rsid w:val="004C66FC"/>
    <w:rsid w:val="004C79B8"/>
    <w:rsid w:val="004C7FF0"/>
    <w:rsid w:val="004D09E7"/>
    <w:rsid w:val="004D189D"/>
    <w:rsid w:val="004D23DB"/>
    <w:rsid w:val="004D56A0"/>
    <w:rsid w:val="004D5998"/>
    <w:rsid w:val="004D62C1"/>
    <w:rsid w:val="004D6926"/>
    <w:rsid w:val="004D72C2"/>
    <w:rsid w:val="004D733E"/>
    <w:rsid w:val="004D7BAE"/>
    <w:rsid w:val="004D7D89"/>
    <w:rsid w:val="004E007D"/>
    <w:rsid w:val="004E07E8"/>
    <w:rsid w:val="004E105F"/>
    <w:rsid w:val="004E2782"/>
    <w:rsid w:val="004E4DC9"/>
    <w:rsid w:val="004E58F7"/>
    <w:rsid w:val="004E6A6C"/>
    <w:rsid w:val="004F007B"/>
    <w:rsid w:val="004F2DBC"/>
    <w:rsid w:val="004F34A6"/>
    <w:rsid w:val="004F4D44"/>
    <w:rsid w:val="004F66F5"/>
    <w:rsid w:val="004F7A52"/>
    <w:rsid w:val="00500D67"/>
    <w:rsid w:val="00501BDF"/>
    <w:rsid w:val="00503C70"/>
    <w:rsid w:val="00504044"/>
    <w:rsid w:val="00504D1B"/>
    <w:rsid w:val="00504E00"/>
    <w:rsid w:val="005057C7"/>
    <w:rsid w:val="0050670A"/>
    <w:rsid w:val="005068E0"/>
    <w:rsid w:val="005072A3"/>
    <w:rsid w:val="00510474"/>
    <w:rsid w:val="00510A6E"/>
    <w:rsid w:val="00511676"/>
    <w:rsid w:val="0051180D"/>
    <w:rsid w:val="00511B6A"/>
    <w:rsid w:val="005120EA"/>
    <w:rsid w:val="00512AD4"/>
    <w:rsid w:val="005135ED"/>
    <w:rsid w:val="0051396D"/>
    <w:rsid w:val="00515E16"/>
    <w:rsid w:val="005170E7"/>
    <w:rsid w:val="00517DAC"/>
    <w:rsid w:val="00520C0A"/>
    <w:rsid w:val="00520E79"/>
    <w:rsid w:val="0052128D"/>
    <w:rsid w:val="00521661"/>
    <w:rsid w:val="005219D9"/>
    <w:rsid w:val="00522158"/>
    <w:rsid w:val="005233F0"/>
    <w:rsid w:val="00523965"/>
    <w:rsid w:val="00524230"/>
    <w:rsid w:val="00524784"/>
    <w:rsid w:val="00527065"/>
    <w:rsid w:val="00531C89"/>
    <w:rsid w:val="00532BAB"/>
    <w:rsid w:val="00532D8C"/>
    <w:rsid w:val="0053325E"/>
    <w:rsid w:val="0053328A"/>
    <w:rsid w:val="00535B75"/>
    <w:rsid w:val="0053674C"/>
    <w:rsid w:val="00536D24"/>
    <w:rsid w:val="005371C5"/>
    <w:rsid w:val="00540FD3"/>
    <w:rsid w:val="00541AD6"/>
    <w:rsid w:val="00542833"/>
    <w:rsid w:val="00543CC2"/>
    <w:rsid w:val="0054649E"/>
    <w:rsid w:val="0054676F"/>
    <w:rsid w:val="005477D2"/>
    <w:rsid w:val="00547B63"/>
    <w:rsid w:val="005514CE"/>
    <w:rsid w:val="00551F40"/>
    <w:rsid w:val="005520AE"/>
    <w:rsid w:val="00552CD3"/>
    <w:rsid w:val="00553B16"/>
    <w:rsid w:val="00553EB8"/>
    <w:rsid w:val="005544E4"/>
    <w:rsid w:val="00554C41"/>
    <w:rsid w:val="005553E3"/>
    <w:rsid w:val="00557A3C"/>
    <w:rsid w:val="00561B50"/>
    <w:rsid w:val="005620C6"/>
    <w:rsid w:val="00562BFE"/>
    <w:rsid w:val="00562F29"/>
    <w:rsid w:val="005632E6"/>
    <w:rsid w:val="00565694"/>
    <w:rsid w:val="005659E8"/>
    <w:rsid w:val="00565CEF"/>
    <w:rsid w:val="0056631D"/>
    <w:rsid w:val="005727DD"/>
    <w:rsid w:val="00572995"/>
    <w:rsid w:val="005734DD"/>
    <w:rsid w:val="005767A7"/>
    <w:rsid w:val="00580564"/>
    <w:rsid w:val="00581A08"/>
    <w:rsid w:val="00582715"/>
    <w:rsid w:val="005828A0"/>
    <w:rsid w:val="0058384C"/>
    <w:rsid w:val="00583A2C"/>
    <w:rsid w:val="00583F7B"/>
    <w:rsid w:val="00595626"/>
    <w:rsid w:val="00596AC2"/>
    <w:rsid w:val="005A03C9"/>
    <w:rsid w:val="005A0917"/>
    <w:rsid w:val="005A1C23"/>
    <w:rsid w:val="005A2732"/>
    <w:rsid w:val="005A2F0E"/>
    <w:rsid w:val="005A3015"/>
    <w:rsid w:val="005A4436"/>
    <w:rsid w:val="005A5711"/>
    <w:rsid w:val="005A5D4A"/>
    <w:rsid w:val="005A7D1D"/>
    <w:rsid w:val="005B0081"/>
    <w:rsid w:val="005B0E65"/>
    <w:rsid w:val="005B28FC"/>
    <w:rsid w:val="005B4AF8"/>
    <w:rsid w:val="005B5097"/>
    <w:rsid w:val="005B50A8"/>
    <w:rsid w:val="005B5397"/>
    <w:rsid w:val="005B6941"/>
    <w:rsid w:val="005C08C1"/>
    <w:rsid w:val="005C421C"/>
    <w:rsid w:val="005C4C44"/>
    <w:rsid w:val="005C4E12"/>
    <w:rsid w:val="005C4E36"/>
    <w:rsid w:val="005C587A"/>
    <w:rsid w:val="005C5C65"/>
    <w:rsid w:val="005C7132"/>
    <w:rsid w:val="005C721C"/>
    <w:rsid w:val="005C73A8"/>
    <w:rsid w:val="005C7D9C"/>
    <w:rsid w:val="005C7FFD"/>
    <w:rsid w:val="005D1E62"/>
    <w:rsid w:val="005D5A68"/>
    <w:rsid w:val="005D672B"/>
    <w:rsid w:val="005D6EA8"/>
    <w:rsid w:val="005D739F"/>
    <w:rsid w:val="005D7E87"/>
    <w:rsid w:val="005E0F40"/>
    <w:rsid w:val="005E0FA9"/>
    <w:rsid w:val="005E2511"/>
    <w:rsid w:val="005E273D"/>
    <w:rsid w:val="005E2F89"/>
    <w:rsid w:val="005E5FB3"/>
    <w:rsid w:val="005E62C1"/>
    <w:rsid w:val="005E7185"/>
    <w:rsid w:val="005E7C34"/>
    <w:rsid w:val="005F0B91"/>
    <w:rsid w:val="005F2177"/>
    <w:rsid w:val="005F3750"/>
    <w:rsid w:val="005F40D7"/>
    <w:rsid w:val="005F475A"/>
    <w:rsid w:val="005F4C6A"/>
    <w:rsid w:val="005F553C"/>
    <w:rsid w:val="005F5C57"/>
    <w:rsid w:val="005F6127"/>
    <w:rsid w:val="005F6667"/>
    <w:rsid w:val="005F74E3"/>
    <w:rsid w:val="005F76A8"/>
    <w:rsid w:val="005F779E"/>
    <w:rsid w:val="005F7BDE"/>
    <w:rsid w:val="005F7BE6"/>
    <w:rsid w:val="00600B56"/>
    <w:rsid w:val="00606464"/>
    <w:rsid w:val="00606C59"/>
    <w:rsid w:val="0060722E"/>
    <w:rsid w:val="0060765A"/>
    <w:rsid w:val="0061024A"/>
    <w:rsid w:val="00611AD3"/>
    <w:rsid w:val="00612262"/>
    <w:rsid w:val="00616263"/>
    <w:rsid w:val="00620313"/>
    <w:rsid w:val="006203BA"/>
    <w:rsid w:val="00621C4F"/>
    <w:rsid w:val="00622608"/>
    <w:rsid w:val="00623DCD"/>
    <w:rsid w:val="00625678"/>
    <w:rsid w:val="00625931"/>
    <w:rsid w:val="00625A5D"/>
    <w:rsid w:val="006270E4"/>
    <w:rsid w:val="00627F84"/>
    <w:rsid w:val="0063001C"/>
    <w:rsid w:val="00631984"/>
    <w:rsid w:val="0063254D"/>
    <w:rsid w:val="0063372A"/>
    <w:rsid w:val="0063455A"/>
    <w:rsid w:val="00635705"/>
    <w:rsid w:val="0063615D"/>
    <w:rsid w:val="006366F7"/>
    <w:rsid w:val="0064072D"/>
    <w:rsid w:val="0064334A"/>
    <w:rsid w:val="00644AC5"/>
    <w:rsid w:val="006450C9"/>
    <w:rsid w:val="00647938"/>
    <w:rsid w:val="00650590"/>
    <w:rsid w:val="00650692"/>
    <w:rsid w:val="00651073"/>
    <w:rsid w:val="00651145"/>
    <w:rsid w:val="00652005"/>
    <w:rsid w:val="006526E9"/>
    <w:rsid w:val="00653CE7"/>
    <w:rsid w:val="00655216"/>
    <w:rsid w:val="00655A8C"/>
    <w:rsid w:val="00655AA8"/>
    <w:rsid w:val="00656053"/>
    <w:rsid w:val="00657286"/>
    <w:rsid w:val="00657A83"/>
    <w:rsid w:val="00657C87"/>
    <w:rsid w:val="00660F39"/>
    <w:rsid w:val="00661317"/>
    <w:rsid w:val="00661DD4"/>
    <w:rsid w:val="00665FB8"/>
    <w:rsid w:val="00666435"/>
    <w:rsid w:val="00672AEC"/>
    <w:rsid w:val="006735FB"/>
    <w:rsid w:val="00674444"/>
    <w:rsid w:val="006745CE"/>
    <w:rsid w:val="006748D6"/>
    <w:rsid w:val="00675383"/>
    <w:rsid w:val="00675440"/>
    <w:rsid w:val="006766B2"/>
    <w:rsid w:val="00677687"/>
    <w:rsid w:val="00677812"/>
    <w:rsid w:val="00680136"/>
    <w:rsid w:val="0068251A"/>
    <w:rsid w:val="006826A7"/>
    <w:rsid w:val="00684742"/>
    <w:rsid w:val="0068569A"/>
    <w:rsid w:val="00685CE5"/>
    <w:rsid w:val="006873EF"/>
    <w:rsid w:val="00687B1D"/>
    <w:rsid w:val="00687CE9"/>
    <w:rsid w:val="00691028"/>
    <w:rsid w:val="006911F5"/>
    <w:rsid w:val="006913EF"/>
    <w:rsid w:val="006917B5"/>
    <w:rsid w:val="00694DF2"/>
    <w:rsid w:val="00694EF5"/>
    <w:rsid w:val="006961A3"/>
    <w:rsid w:val="00696D8C"/>
    <w:rsid w:val="00696DB0"/>
    <w:rsid w:val="00697347"/>
    <w:rsid w:val="0069773D"/>
    <w:rsid w:val="006A050E"/>
    <w:rsid w:val="006A0F47"/>
    <w:rsid w:val="006A2B5B"/>
    <w:rsid w:val="006A4AB1"/>
    <w:rsid w:val="006A4BEF"/>
    <w:rsid w:val="006B1150"/>
    <w:rsid w:val="006B178A"/>
    <w:rsid w:val="006B206C"/>
    <w:rsid w:val="006B22A3"/>
    <w:rsid w:val="006B2A7F"/>
    <w:rsid w:val="006B4337"/>
    <w:rsid w:val="006B491C"/>
    <w:rsid w:val="006B62DB"/>
    <w:rsid w:val="006B637C"/>
    <w:rsid w:val="006B70A0"/>
    <w:rsid w:val="006B7A91"/>
    <w:rsid w:val="006C06B0"/>
    <w:rsid w:val="006C1439"/>
    <w:rsid w:val="006C1BFB"/>
    <w:rsid w:val="006C22E6"/>
    <w:rsid w:val="006C7821"/>
    <w:rsid w:val="006C78E3"/>
    <w:rsid w:val="006C7AF9"/>
    <w:rsid w:val="006C7EF0"/>
    <w:rsid w:val="006D20DA"/>
    <w:rsid w:val="006D2987"/>
    <w:rsid w:val="006D3338"/>
    <w:rsid w:val="006D3B0E"/>
    <w:rsid w:val="006D511E"/>
    <w:rsid w:val="006D667E"/>
    <w:rsid w:val="006D6A48"/>
    <w:rsid w:val="006D7F46"/>
    <w:rsid w:val="006E0307"/>
    <w:rsid w:val="006E0354"/>
    <w:rsid w:val="006E23F0"/>
    <w:rsid w:val="006E3E89"/>
    <w:rsid w:val="006E55C8"/>
    <w:rsid w:val="006E6597"/>
    <w:rsid w:val="006E6EDD"/>
    <w:rsid w:val="006F01D7"/>
    <w:rsid w:val="006F0C19"/>
    <w:rsid w:val="006F10D5"/>
    <w:rsid w:val="006F14DC"/>
    <w:rsid w:val="006F1A24"/>
    <w:rsid w:val="006F3382"/>
    <w:rsid w:val="006F4C3D"/>
    <w:rsid w:val="006F76D7"/>
    <w:rsid w:val="006F7F97"/>
    <w:rsid w:val="00700566"/>
    <w:rsid w:val="00701C10"/>
    <w:rsid w:val="007029B5"/>
    <w:rsid w:val="00702A48"/>
    <w:rsid w:val="00703F0D"/>
    <w:rsid w:val="007042F3"/>
    <w:rsid w:val="00704A8D"/>
    <w:rsid w:val="00706EEA"/>
    <w:rsid w:val="007073E1"/>
    <w:rsid w:val="00710754"/>
    <w:rsid w:val="007107C4"/>
    <w:rsid w:val="00711EFE"/>
    <w:rsid w:val="007127F9"/>
    <w:rsid w:val="00712BF4"/>
    <w:rsid w:val="007144EF"/>
    <w:rsid w:val="00715CD7"/>
    <w:rsid w:val="0071651F"/>
    <w:rsid w:val="0071791A"/>
    <w:rsid w:val="007202DF"/>
    <w:rsid w:val="00721474"/>
    <w:rsid w:val="00721A8F"/>
    <w:rsid w:val="00723853"/>
    <w:rsid w:val="00723B2B"/>
    <w:rsid w:val="00724206"/>
    <w:rsid w:val="0072513D"/>
    <w:rsid w:val="00725C2A"/>
    <w:rsid w:val="00725D67"/>
    <w:rsid w:val="00727B1B"/>
    <w:rsid w:val="00727BE3"/>
    <w:rsid w:val="0073203D"/>
    <w:rsid w:val="00732315"/>
    <w:rsid w:val="00735252"/>
    <w:rsid w:val="00735384"/>
    <w:rsid w:val="00735E40"/>
    <w:rsid w:val="00737475"/>
    <w:rsid w:val="00737525"/>
    <w:rsid w:val="007378B9"/>
    <w:rsid w:val="00740D22"/>
    <w:rsid w:val="00741B16"/>
    <w:rsid w:val="00742029"/>
    <w:rsid w:val="007427AE"/>
    <w:rsid w:val="00743D28"/>
    <w:rsid w:val="00746759"/>
    <w:rsid w:val="00751B5D"/>
    <w:rsid w:val="00752181"/>
    <w:rsid w:val="00752220"/>
    <w:rsid w:val="00752940"/>
    <w:rsid w:val="00752C1C"/>
    <w:rsid w:val="007559FC"/>
    <w:rsid w:val="00755BB9"/>
    <w:rsid w:val="0075610C"/>
    <w:rsid w:val="00756320"/>
    <w:rsid w:val="007567AE"/>
    <w:rsid w:val="007570DA"/>
    <w:rsid w:val="00757D27"/>
    <w:rsid w:val="007604EF"/>
    <w:rsid w:val="007609C0"/>
    <w:rsid w:val="00762932"/>
    <w:rsid w:val="00762A09"/>
    <w:rsid w:val="00762AA7"/>
    <w:rsid w:val="00763B9D"/>
    <w:rsid w:val="007643C2"/>
    <w:rsid w:val="0076508B"/>
    <w:rsid w:val="007654DD"/>
    <w:rsid w:val="0076667F"/>
    <w:rsid w:val="00767B87"/>
    <w:rsid w:val="007720A0"/>
    <w:rsid w:val="007751D4"/>
    <w:rsid w:val="0077662E"/>
    <w:rsid w:val="00776A4E"/>
    <w:rsid w:val="00776B3B"/>
    <w:rsid w:val="00777987"/>
    <w:rsid w:val="0078042A"/>
    <w:rsid w:val="0078067E"/>
    <w:rsid w:val="00783FDF"/>
    <w:rsid w:val="007847D4"/>
    <w:rsid w:val="00784A90"/>
    <w:rsid w:val="0078560F"/>
    <w:rsid w:val="007858D5"/>
    <w:rsid w:val="007859E1"/>
    <w:rsid w:val="00787400"/>
    <w:rsid w:val="00787808"/>
    <w:rsid w:val="00787967"/>
    <w:rsid w:val="00791723"/>
    <w:rsid w:val="00792C15"/>
    <w:rsid w:val="00792CB1"/>
    <w:rsid w:val="00792D8C"/>
    <w:rsid w:val="007944B7"/>
    <w:rsid w:val="007948E8"/>
    <w:rsid w:val="00796662"/>
    <w:rsid w:val="007972E6"/>
    <w:rsid w:val="007979F6"/>
    <w:rsid w:val="00797C4A"/>
    <w:rsid w:val="007A05F7"/>
    <w:rsid w:val="007A07DC"/>
    <w:rsid w:val="007A0A8E"/>
    <w:rsid w:val="007A1DB6"/>
    <w:rsid w:val="007A1DFA"/>
    <w:rsid w:val="007A2937"/>
    <w:rsid w:val="007A4590"/>
    <w:rsid w:val="007A4A03"/>
    <w:rsid w:val="007A4A59"/>
    <w:rsid w:val="007A5002"/>
    <w:rsid w:val="007A5DCE"/>
    <w:rsid w:val="007B1296"/>
    <w:rsid w:val="007B19E6"/>
    <w:rsid w:val="007B1ED9"/>
    <w:rsid w:val="007B2CFD"/>
    <w:rsid w:val="007B30AB"/>
    <w:rsid w:val="007B3446"/>
    <w:rsid w:val="007B4C57"/>
    <w:rsid w:val="007B66EA"/>
    <w:rsid w:val="007B7188"/>
    <w:rsid w:val="007C06B7"/>
    <w:rsid w:val="007C10F5"/>
    <w:rsid w:val="007C3ADE"/>
    <w:rsid w:val="007C3B84"/>
    <w:rsid w:val="007C40D2"/>
    <w:rsid w:val="007C4186"/>
    <w:rsid w:val="007C58A1"/>
    <w:rsid w:val="007C5EC0"/>
    <w:rsid w:val="007C5FAB"/>
    <w:rsid w:val="007C6107"/>
    <w:rsid w:val="007C71A2"/>
    <w:rsid w:val="007C7272"/>
    <w:rsid w:val="007D0A15"/>
    <w:rsid w:val="007D0C04"/>
    <w:rsid w:val="007D2941"/>
    <w:rsid w:val="007D3784"/>
    <w:rsid w:val="007D38FC"/>
    <w:rsid w:val="007D497A"/>
    <w:rsid w:val="007D4F66"/>
    <w:rsid w:val="007D7A0A"/>
    <w:rsid w:val="007E1B2E"/>
    <w:rsid w:val="007E2A67"/>
    <w:rsid w:val="007E2E2E"/>
    <w:rsid w:val="007E4379"/>
    <w:rsid w:val="007E54E9"/>
    <w:rsid w:val="007E5A8E"/>
    <w:rsid w:val="007F0B07"/>
    <w:rsid w:val="007F1EAB"/>
    <w:rsid w:val="007F1FB6"/>
    <w:rsid w:val="007F2156"/>
    <w:rsid w:val="007F706A"/>
    <w:rsid w:val="007F710D"/>
    <w:rsid w:val="007F71BE"/>
    <w:rsid w:val="007F7B43"/>
    <w:rsid w:val="008003B9"/>
    <w:rsid w:val="00800E33"/>
    <w:rsid w:val="00801139"/>
    <w:rsid w:val="00801640"/>
    <w:rsid w:val="00801A48"/>
    <w:rsid w:val="00803AD6"/>
    <w:rsid w:val="00803DB4"/>
    <w:rsid w:val="00805894"/>
    <w:rsid w:val="00806384"/>
    <w:rsid w:val="00806F4B"/>
    <w:rsid w:val="0081024E"/>
    <w:rsid w:val="00810432"/>
    <w:rsid w:val="008109CD"/>
    <w:rsid w:val="0081512D"/>
    <w:rsid w:val="0081626B"/>
    <w:rsid w:val="0081673A"/>
    <w:rsid w:val="00816DFF"/>
    <w:rsid w:val="00823C76"/>
    <w:rsid w:val="00823DC3"/>
    <w:rsid w:val="008248C0"/>
    <w:rsid w:val="00824F36"/>
    <w:rsid w:val="00825B5D"/>
    <w:rsid w:val="00825F77"/>
    <w:rsid w:val="00825F84"/>
    <w:rsid w:val="008300E6"/>
    <w:rsid w:val="008309C2"/>
    <w:rsid w:val="00833D33"/>
    <w:rsid w:val="00834C6A"/>
    <w:rsid w:val="00835413"/>
    <w:rsid w:val="0083611C"/>
    <w:rsid w:val="00837133"/>
    <w:rsid w:val="0083744E"/>
    <w:rsid w:val="00837CFF"/>
    <w:rsid w:val="00840849"/>
    <w:rsid w:val="00840EC5"/>
    <w:rsid w:val="0084191A"/>
    <w:rsid w:val="00841A5D"/>
    <w:rsid w:val="00841E0D"/>
    <w:rsid w:val="008443CF"/>
    <w:rsid w:val="00846055"/>
    <w:rsid w:val="00847B20"/>
    <w:rsid w:val="00850A95"/>
    <w:rsid w:val="008526BD"/>
    <w:rsid w:val="00852C0F"/>
    <w:rsid w:val="00853290"/>
    <w:rsid w:val="00860E6A"/>
    <w:rsid w:val="00861553"/>
    <w:rsid w:val="008620CA"/>
    <w:rsid w:val="00862603"/>
    <w:rsid w:val="00862E85"/>
    <w:rsid w:val="008631BA"/>
    <w:rsid w:val="00863351"/>
    <w:rsid w:val="00863C22"/>
    <w:rsid w:val="00864219"/>
    <w:rsid w:val="00865410"/>
    <w:rsid w:val="00865703"/>
    <w:rsid w:val="00865FEC"/>
    <w:rsid w:val="00871DF5"/>
    <w:rsid w:val="0087224F"/>
    <w:rsid w:val="00872C72"/>
    <w:rsid w:val="00877874"/>
    <w:rsid w:val="008805CA"/>
    <w:rsid w:val="008805D1"/>
    <w:rsid w:val="0088072C"/>
    <w:rsid w:val="008845C2"/>
    <w:rsid w:val="008847A0"/>
    <w:rsid w:val="008850C9"/>
    <w:rsid w:val="00887214"/>
    <w:rsid w:val="00891FF6"/>
    <w:rsid w:val="00894656"/>
    <w:rsid w:val="00894D64"/>
    <w:rsid w:val="0089552E"/>
    <w:rsid w:val="00895CB9"/>
    <w:rsid w:val="008A0528"/>
    <w:rsid w:val="008A0698"/>
    <w:rsid w:val="008A1183"/>
    <w:rsid w:val="008A1540"/>
    <w:rsid w:val="008A16EE"/>
    <w:rsid w:val="008A183C"/>
    <w:rsid w:val="008A1EC8"/>
    <w:rsid w:val="008A21BF"/>
    <w:rsid w:val="008A2BB2"/>
    <w:rsid w:val="008A2E08"/>
    <w:rsid w:val="008A3A6A"/>
    <w:rsid w:val="008A4E1D"/>
    <w:rsid w:val="008A5D3C"/>
    <w:rsid w:val="008A71A8"/>
    <w:rsid w:val="008A779A"/>
    <w:rsid w:val="008A7B86"/>
    <w:rsid w:val="008A7F52"/>
    <w:rsid w:val="008B1755"/>
    <w:rsid w:val="008B2767"/>
    <w:rsid w:val="008B4BF9"/>
    <w:rsid w:val="008B514F"/>
    <w:rsid w:val="008B7021"/>
    <w:rsid w:val="008B719E"/>
    <w:rsid w:val="008B7799"/>
    <w:rsid w:val="008B7A7B"/>
    <w:rsid w:val="008C1EA6"/>
    <w:rsid w:val="008C24C4"/>
    <w:rsid w:val="008C30D2"/>
    <w:rsid w:val="008C3468"/>
    <w:rsid w:val="008C3B52"/>
    <w:rsid w:val="008C6201"/>
    <w:rsid w:val="008D1D34"/>
    <w:rsid w:val="008D1DC2"/>
    <w:rsid w:val="008D2848"/>
    <w:rsid w:val="008D375C"/>
    <w:rsid w:val="008D37D8"/>
    <w:rsid w:val="008D4315"/>
    <w:rsid w:val="008D5AE1"/>
    <w:rsid w:val="008D6531"/>
    <w:rsid w:val="008D65A5"/>
    <w:rsid w:val="008D6946"/>
    <w:rsid w:val="008D6D1E"/>
    <w:rsid w:val="008D72AC"/>
    <w:rsid w:val="008E08C4"/>
    <w:rsid w:val="008E112F"/>
    <w:rsid w:val="008E308C"/>
    <w:rsid w:val="008E48EF"/>
    <w:rsid w:val="008E533C"/>
    <w:rsid w:val="008E6D6C"/>
    <w:rsid w:val="008E799D"/>
    <w:rsid w:val="008F256A"/>
    <w:rsid w:val="008F3DED"/>
    <w:rsid w:val="008F5D99"/>
    <w:rsid w:val="008F6097"/>
    <w:rsid w:val="008F6B3E"/>
    <w:rsid w:val="008F7676"/>
    <w:rsid w:val="008F7CFA"/>
    <w:rsid w:val="00900380"/>
    <w:rsid w:val="0090171B"/>
    <w:rsid w:val="00901CF8"/>
    <w:rsid w:val="00901DC1"/>
    <w:rsid w:val="00901F11"/>
    <w:rsid w:val="00901FD9"/>
    <w:rsid w:val="009020FE"/>
    <w:rsid w:val="009028FC"/>
    <w:rsid w:val="00902A8C"/>
    <w:rsid w:val="00903E86"/>
    <w:rsid w:val="009051AB"/>
    <w:rsid w:val="009062A7"/>
    <w:rsid w:val="009111EC"/>
    <w:rsid w:val="00911D31"/>
    <w:rsid w:val="009138F1"/>
    <w:rsid w:val="009154B2"/>
    <w:rsid w:val="00916F7E"/>
    <w:rsid w:val="00920334"/>
    <w:rsid w:val="00921888"/>
    <w:rsid w:val="0092341B"/>
    <w:rsid w:val="009257ED"/>
    <w:rsid w:val="00925EE3"/>
    <w:rsid w:val="0092733A"/>
    <w:rsid w:val="00930B11"/>
    <w:rsid w:val="00931D57"/>
    <w:rsid w:val="009327AE"/>
    <w:rsid w:val="00932E21"/>
    <w:rsid w:val="00933BA6"/>
    <w:rsid w:val="0093414F"/>
    <w:rsid w:val="00935781"/>
    <w:rsid w:val="00935AE3"/>
    <w:rsid w:val="0093602A"/>
    <w:rsid w:val="00936A63"/>
    <w:rsid w:val="00937C45"/>
    <w:rsid w:val="00940509"/>
    <w:rsid w:val="00941611"/>
    <w:rsid w:val="00941A0E"/>
    <w:rsid w:val="00941DB2"/>
    <w:rsid w:val="00942964"/>
    <w:rsid w:val="00943DE1"/>
    <w:rsid w:val="00945E0B"/>
    <w:rsid w:val="009461F0"/>
    <w:rsid w:val="00946570"/>
    <w:rsid w:val="00946E3B"/>
    <w:rsid w:val="00947611"/>
    <w:rsid w:val="00947AD9"/>
    <w:rsid w:val="009502A7"/>
    <w:rsid w:val="009509A1"/>
    <w:rsid w:val="00952CFD"/>
    <w:rsid w:val="00952F3C"/>
    <w:rsid w:val="009536CD"/>
    <w:rsid w:val="00953868"/>
    <w:rsid w:val="0095405B"/>
    <w:rsid w:val="0095582F"/>
    <w:rsid w:val="00956F7F"/>
    <w:rsid w:val="00957504"/>
    <w:rsid w:val="0096057C"/>
    <w:rsid w:val="009609F3"/>
    <w:rsid w:val="00961EA4"/>
    <w:rsid w:val="0096285D"/>
    <w:rsid w:val="00963C93"/>
    <w:rsid w:val="0096521D"/>
    <w:rsid w:val="00965978"/>
    <w:rsid w:val="00967429"/>
    <w:rsid w:val="0096753A"/>
    <w:rsid w:val="00972DFE"/>
    <w:rsid w:val="009763C6"/>
    <w:rsid w:val="00976742"/>
    <w:rsid w:val="00977335"/>
    <w:rsid w:val="00977DA2"/>
    <w:rsid w:val="00980495"/>
    <w:rsid w:val="00982172"/>
    <w:rsid w:val="0098250B"/>
    <w:rsid w:val="00983C07"/>
    <w:rsid w:val="009905CA"/>
    <w:rsid w:val="00991D37"/>
    <w:rsid w:val="009929AD"/>
    <w:rsid w:val="00992CBB"/>
    <w:rsid w:val="009939F0"/>
    <w:rsid w:val="00997205"/>
    <w:rsid w:val="0099721A"/>
    <w:rsid w:val="00997559"/>
    <w:rsid w:val="0099778D"/>
    <w:rsid w:val="009A0F4B"/>
    <w:rsid w:val="009A15BE"/>
    <w:rsid w:val="009A262F"/>
    <w:rsid w:val="009A3575"/>
    <w:rsid w:val="009A4489"/>
    <w:rsid w:val="009A7752"/>
    <w:rsid w:val="009B099C"/>
    <w:rsid w:val="009B0E7C"/>
    <w:rsid w:val="009B0FDF"/>
    <w:rsid w:val="009B1F45"/>
    <w:rsid w:val="009B2B52"/>
    <w:rsid w:val="009B31BD"/>
    <w:rsid w:val="009B421F"/>
    <w:rsid w:val="009B45D2"/>
    <w:rsid w:val="009B4BF5"/>
    <w:rsid w:val="009B57B1"/>
    <w:rsid w:val="009B6646"/>
    <w:rsid w:val="009B75BF"/>
    <w:rsid w:val="009C1744"/>
    <w:rsid w:val="009C1ABC"/>
    <w:rsid w:val="009C4410"/>
    <w:rsid w:val="009C45D5"/>
    <w:rsid w:val="009C76EC"/>
    <w:rsid w:val="009D0403"/>
    <w:rsid w:val="009D0CC8"/>
    <w:rsid w:val="009D2864"/>
    <w:rsid w:val="009D2E6F"/>
    <w:rsid w:val="009D3365"/>
    <w:rsid w:val="009D3B1E"/>
    <w:rsid w:val="009D419B"/>
    <w:rsid w:val="009D5157"/>
    <w:rsid w:val="009D55EE"/>
    <w:rsid w:val="009D64F3"/>
    <w:rsid w:val="009D7F66"/>
    <w:rsid w:val="009E1B40"/>
    <w:rsid w:val="009E3126"/>
    <w:rsid w:val="009F1666"/>
    <w:rsid w:val="009F1FF7"/>
    <w:rsid w:val="009F21F2"/>
    <w:rsid w:val="009F2293"/>
    <w:rsid w:val="009F2477"/>
    <w:rsid w:val="009F43FA"/>
    <w:rsid w:val="009F4CB1"/>
    <w:rsid w:val="009F5166"/>
    <w:rsid w:val="009F683D"/>
    <w:rsid w:val="00A00750"/>
    <w:rsid w:val="00A00B1D"/>
    <w:rsid w:val="00A01737"/>
    <w:rsid w:val="00A01CC8"/>
    <w:rsid w:val="00A0367E"/>
    <w:rsid w:val="00A03819"/>
    <w:rsid w:val="00A03FE0"/>
    <w:rsid w:val="00A0607B"/>
    <w:rsid w:val="00A06D9D"/>
    <w:rsid w:val="00A0707A"/>
    <w:rsid w:val="00A078AB"/>
    <w:rsid w:val="00A0797E"/>
    <w:rsid w:val="00A07BEA"/>
    <w:rsid w:val="00A11C91"/>
    <w:rsid w:val="00A12818"/>
    <w:rsid w:val="00A1324D"/>
    <w:rsid w:val="00A144E1"/>
    <w:rsid w:val="00A14A22"/>
    <w:rsid w:val="00A14E97"/>
    <w:rsid w:val="00A15957"/>
    <w:rsid w:val="00A17291"/>
    <w:rsid w:val="00A17A9E"/>
    <w:rsid w:val="00A17D80"/>
    <w:rsid w:val="00A206BF"/>
    <w:rsid w:val="00A22F8C"/>
    <w:rsid w:val="00A2467C"/>
    <w:rsid w:val="00A25059"/>
    <w:rsid w:val="00A2512D"/>
    <w:rsid w:val="00A25959"/>
    <w:rsid w:val="00A25F1C"/>
    <w:rsid w:val="00A25FDD"/>
    <w:rsid w:val="00A2607F"/>
    <w:rsid w:val="00A277FB"/>
    <w:rsid w:val="00A3003B"/>
    <w:rsid w:val="00A301A0"/>
    <w:rsid w:val="00A3055F"/>
    <w:rsid w:val="00A30651"/>
    <w:rsid w:val="00A30F11"/>
    <w:rsid w:val="00A31ED5"/>
    <w:rsid w:val="00A33843"/>
    <w:rsid w:val="00A338AD"/>
    <w:rsid w:val="00A34687"/>
    <w:rsid w:val="00A34BAA"/>
    <w:rsid w:val="00A34D0B"/>
    <w:rsid w:val="00A351D0"/>
    <w:rsid w:val="00A3524C"/>
    <w:rsid w:val="00A352EE"/>
    <w:rsid w:val="00A35621"/>
    <w:rsid w:val="00A3590B"/>
    <w:rsid w:val="00A364A5"/>
    <w:rsid w:val="00A36634"/>
    <w:rsid w:val="00A367F9"/>
    <w:rsid w:val="00A37771"/>
    <w:rsid w:val="00A37F77"/>
    <w:rsid w:val="00A4440D"/>
    <w:rsid w:val="00A44DC4"/>
    <w:rsid w:val="00A45D8A"/>
    <w:rsid w:val="00A468E4"/>
    <w:rsid w:val="00A46EA8"/>
    <w:rsid w:val="00A470DA"/>
    <w:rsid w:val="00A4791F"/>
    <w:rsid w:val="00A479FB"/>
    <w:rsid w:val="00A51662"/>
    <w:rsid w:val="00A57F64"/>
    <w:rsid w:val="00A616A1"/>
    <w:rsid w:val="00A61B70"/>
    <w:rsid w:val="00A639DA"/>
    <w:rsid w:val="00A6472B"/>
    <w:rsid w:val="00A65234"/>
    <w:rsid w:val="00A66EEF"/>
    <w:rsid w:val="00A6783E"/>
    <w:rsid w:val="00A70BAF"/>
    <w:rsid w:val="00A7110D"/>
    <w:rsid w:val="00A72941"/>
    <w:rsid w:val="00A73831"/>
    <w:rsid w:val="00A7492C"/>
    <w:rsid w:val="00A74981"/>
    <w:rsid w:val="00A75703"/>
    <w:rsid w:val="00A77844"/>
    <w:rsid w:val="00A80346"/>
    <w:rsid w:val="00A81867"/>
    <w:rsid w:val="00A81C50"/>
    <w:rsid w:val="00A825BB"/>
    <w:rsid w:val="00A85A0E"/>
    <w:rsid w:val="00A85B33"/>
    <w:rsid w:val="00A87596"/>
    <w:rsid w:val="00A876D1"/>
    <w:rsid w:val="00A87CCD"/>
    <w:rsid w:val="00A87E28"/>
    <w:rsid w:val="00A902D9"/>
    <w:rsid w:val="00A90630"/>
    <w:rsid w:val="00A90CC7"/>
    <w:rsid w:val="00A920DF"/>
    <w:rsid w:val="00A93CC1"/>
    <w:rsid w:val="00A9548F"/>
    <w:rsid w:val="00A95A6E"/>
    <w:rsid w:val="00A95FC3"/>
    <w:rsid w:val="00AA1012"/>
    <w:rsid w:val="00AA195C"/>
    <w:rsid w:val="00AA309A"/>
    <w:rsid w:val="00AA43B7"/>
    <w:rsid w:val="00AA48B5"/>
    <w:rsid w:val="00AA4D33"/>
    <w:rsid w:val="00AA535A"/>
    <w:rsid w:val="00AA5ADE"/>
    <w:rsid w:val="00AA5C37"/>
    <w:rsid w:val="00AA620F"/>
    <w:rsid w:val="00AA74D9"/>
    <w:rsid w:val="00AB0782"/>
    <w:rsid w:val="00AB126D"/>
    <w:rsid w:val="00AB265C"/>
    <w:rsid w:val="00AB376C"/>
    <w:rsid w:val="00AB421C"/>
    <w:rsid w:val="00AB5F5E"/>
    <w:rsid w:val="00AB6768"/>
    <w:rsid w:val="00AB7664"/>
    <w:rsid w:val="00AC0529"/>
    <w:rsid w:val="00AC1288"/>
    <w:rsid w:val="00AC266D"/>
    <w:rsid w:val="00AC294F"/>
    <w:rsid w:val="00AC4471"/>
    <w:rsid w:val="00AC465D"/>
    <w:rsid w:val="00AC77B2"/>
    <w:rsid w:val="00AC7FCC"/>
    <w:rsid w:val="00AD0E6A"/>
    <w:rsid w:val="00AD1049"/>
    <w:rsid w:val="00AD1F3B"/>
    <w:rsid w:val="00AD23E2"/>
    <w:rsid w:val="00AD2890"/>
    <w:rsid w:val="00AD3168"/>
    <w:rsid w:val="00AD3E1B"/>
    <w:rsid w:val="00AD3E50"/>
    <w:rsid w:val="00AD427E"/>
    <w:rsid w:val="00AD45A4"/>
    <w:rsid w:val="00AD5D25"/>
    <w:rsid w:val="00AD6603"/>
    <w:rsid w:val="00AE1353"/>
    <w:rsid w:val="00AE3A90"/>
    <w:rsid w:val="00AE59FB"/>
    <w:rsid w:val="00AE5E59"/>
    <w:rsid w:val="00AE7A9E"/>
    <w:rsid w:val="00AF069E"/>
    <w:rsid w:val="00AF084F"/>
    <w:rsid w:val="00AF41E4"/>
    <w:rsid w:val="00AF54FB"/>
    <w:rsid w:val="00AF577B"/>
    <w:rsid w:val="00AF62CF"/>
    <w:rsid w:val="00AF6701"/>
    <w:rsid w:val="00B04CB9"/>
    <w:rsid w:val="00B04CEE"/>
    <w:rsid w:val="00B05A53"/>
    <w:rsid w:val="00B07409"/>
    <w:rsid w:val="00B07FCF"/>
    <w:rsid w:val="00B1025A"/>
    <w:rsid w:val="00B10AF5"/>
    <w:rsid w:val="00B11345"/>
    <w:rsid w:val="00B1274E"/>
    <w:rsid w:val="00B12786"/>
    <w:rsid w:val="00B14B31"/>
    <w:rsid w:val="00B162D3"/>
    <w:rsid w:val="00B16BCC"/>
    <w:rsid w:val="00B174CD"/>
    <w:rsid w:val="00B21BBB"/>
    <w:rsid w:val="00B22185"/>
    <w:rsid w:val="00B23AA5"/>
    <w:rsid w:val="00B25A43"/>
    <w:rsid w:val="00B26C71"/>
    <w:rsid w:val="00B26ECE"/>
    <w:rsid w:val="00B278EB"/>
    <w:rsid w:val="00B27B0F"/>
    <w:rsid w:val="00B31AEB"/>
    <w:rsid w:val="00B353E1"/>
    <w:rsid w:val="00B35404"/>
    <w:rsid w:val="00B35A54"/>
    <w:rsid w:val="00B364D9"/>
    <w:rsid w:val="00B40FE9"/>
    <w:rsid w:val="00B413E1"/>
    <w:rsid w:val="00B41EF0"/>
    <w:rsid w:val="00B42043"/>
    <w:rsid w:val="00B4779F"/>
    <w:rsid w:val="00B47DAB"/>
    <w:rsid w:val="00B523EF"/>
    <w:rsid w:val="00B53370"/>
    <w:rsid w:val="00B55883"/>
    <w:rsid w:val="00B55C4F"/>
    <w:rsid w:val="00B55FA7"/>
    <w:rsid w:val="00B5652F"/>
    <w:rsid w:val="00B60C84"/>
    <w:rsid w:val="00B6251F"/>
    <w:rsid w:val="00B62789"/>
    <w:rsid w:val="00B6294F"/>
    <w:rsid w:val="00B62F3F"/>
    <w:rsid w:val="00B63BCE"/>
    <w:rsid w:val="00B63FC3"/>
    <w:rsid w:val="00B663C0"/>
    <w:rsid w:val="00B667E7"/>
    <w:rsid w:val="00B66877"/>
    <w:rsid w:val="00B670B7"/>
    <w:rsid w:val="00B67FFC"/>
    <w:rsid w:val="00B71DC5"/>
    <w:rsid w:val="00B71E59"/>
    <w:rsid w:val="00B72088"/>
    <w:rsid w:val="00B73C1F"/>
    <w:rsid w:val="00B7441F"/>
    <w:rsid w:val="00B75608"/>
    <w:rsid w:val="00B77CBC"/>
    <w:rsid w:val="00B80236"/>
    <w:rsid w:val="00B80312"/>
    <w:rsid w:val="00B83F06"/>
    <w:rsid w:val="00B87856"/>
    <w:rsid w:val="00B90800"/>
    <w:rsid w:val="00B91755"/>
    <w:rsid w:val="00B918D0"/>
    <w:rsid w:val="00B91CBA"/>
    <w:rsid w:val="00B92A58"/>
    <w:rsid w:val="00B94DDC"/>
    <w:rsid w:val="00B95ECB"/>
    <w:rsid w:val="00B977FA"/>
    <w:rsid w:val="00BA0A19"/>
    <w:rsid w:val="00BA24D0"/>
    <w:rsid w:val="00BA3178"/>
    <w:rsid w:val="00BA4A09"/>
    <w:rsid w:val="00BA5C85"/>
    <w:rsid w:val="00BA6301"/>
    <w:rsid w:val="00BA64EE"/>
    <w:rsid w:val="00BA6D38"/>
    <w:rsid w:val="00BA73E9"/>
    <w:rsid w:val="00BA7869"/>
    <w:rsid w:val="00BB00C7"/>
    <w:rsid w:val="00BB0219"/>
    <w:rsid w:val="00BB089C"/>
    <w:rsid w:val="00BB3D16"/>
    <w:rsid w:val="00BB5D82"/>
    <w:rsid w:val="00BB63C5"/>
    <w:rsid w:val="00BB67C2"/>
    <w:rsid w:val="00BC0CF8"/>
    <w:rsid w:val="00BC4520"/>
    <w:rsid w:val="00BC7FF2"/>
    <w:rsid w:val="00BD0487"/>
    <w:rsid w:val="00BD0DE4"/>
    <w:rsid w:val="00BD17F6"/>
    <w:rsid w:val="00BD294E"/>
    <w:rsid w:val="00BD32D9"/>
    <w:rsid w:val="00BD3349"/>
    <w:rsid w:val="00BD380B"/>
    <w:rsid w:val="00BD3A75"/>
    <w:rsid w:val="00BD6DB2"/>
    <w:rsid w:val="00BE293F"/>
    <w:rsid w:val="00BE3708"/>
    <w:rsid w:val="00BE3973"/>
    <w:rsid w:val="00BE6AF0"/>
    <w:rsid w:val="00BE752D"/>
    <w:rsid w:val="00BE75EB"/>
    <w:rsid w:val="00BE7BAB"/>
    <w:rsid w:val="00BE7ED1"/>
    <w:rsid w:val="00BF00D9"/>
    <w:rsid w:val="00BF0DED"/>
    <w:rsid w:val="00BF2302"/>
    <w:rsid w:val="00BF393D"/>
    <w:rsid w:val="00BF39FB"/>
    <w:rsid w:val="00BF41A7"/>
    <w:rsid w:val="00BF78C1"/>
    <w:rsid w:val="00C017EB"/>
    <w:rsid w:val="00C01C3F"/>
    <w:rsid w:val="00C0300A"/>
    <w:rsid w:val="00C06501"/>
    <w:rsid w:val="00C073DA"/>
    <w:rsid w:val="00C109CD"/>
    <w:rsid w:val="00C10EE1"/>
    <w:rsid w:val="00C14416"/>
    <w:rsid w:val="00C15D1B"/>
    <w:rsid w:val="00C16171"/>
    <w:rsid w:val="00C166CC"/>
    <w:rsid w:val="00C167B0"/>
    <w:rsid w:val="00C17565"/>
    <w:rsid w:val="00C205AC"/>
    <w:rsid w:val="00C2124E"/>
    <w:rsid w:val="00C21B03"/>
    <w:rsid w:val="00C21DA3"/>
    <w:rsid w:val="00C220A4"/>
    <w:rsid w:val="00C2242F"/>
    <w:rsid w:val="00C22872"/>
    <w:rsid w:val="00C23F6A"/>
    <w:rsid w:val="00C26F97"/>
    <w:rsid w:val="00C27B0B"/>
    <w:rsid w:val="00C31D3C"/>
    <w:rsid w:val="00C31EB6"/>
    <w:rsid w:val="00C323BC"/>
    <w:rsid w:val="00C327C8"/>
    <w:rsid w:val="00C33108"/>
    <w:rsid w:val="00C3360E"/>
    <w:rsid w:val="00C33B5E"/>
    <w:rsid w:val="00C37B6A"/>
    <w:rsid w:val="00C401E5"/>
    <w:rsid w:val="00C4167A"/>
    <w:rsid w:val="00C41B7B"/>
    <w:rsid w:val="00C43DEB"/>
    <w:rsid w:val="00C43FF2"/>
    <w:rsid w:val="00C44E40"/>
    <w:rsid w:val="00C45A7F"/>
    <w:rsid w:val="00C46836"/>
    <w:rsid w:val="00C47AAF"/>
    <w:rsid w:val="00C47EF1"/>
    <w:rsid w:val="00C50A77"/>
    <w:rsid w:val="00C5251D"/>
    <w:rsid w:val="00C5378A"/>
    <w:rsid w:val="00C53DA4"/>
    <w:rsid w:val="00C54029"/>
    <w:rsid w:val="00C5593C"/>
    <w:rsid w:val="00C55B0E"/>
    <w:rsid w:val="00C55BB6"/>
    <w:rsid w:val="00C5639F"/>
    <w:rsid w:val="00C56CFF"/>
    <w:rsid w:val="00C56F3D"/>
    <w:rsid w:val="00C60B68"/>
    <w:rsid w:val="00C613BD"/>
    <w:rsid w:val="00C6302C"/>
    <w:rsid w:val="00C63D58"/>
    <w:rsid w:val="00C64E00"/>
    <w:rsid w:val="00C6510B"/>
    <w:rsid w:val="00C67CCB"/>
    <w:rsid w:val="00C70F6C"/>
    <w:rsid w:val="00C7150A"/>
    <w:rsid w:val="00C71A0D"/>
    <w:rsid w:val="00C7229B"/>
    <w:rsid w:val="00C72B34"/>
    <w:rsid w:val="00C73619"/>
    <w:rsid w:val="00C74824"/>
    <w:rsid w:val="00C75B8D"/>
    <w:rsid w:val="00C7661B"/>
    <w:rsid w:val="00C76AA0"/>
    <w:rsid w:val="00C8034A"/>
    <w:rsid w:val="00C82153"/>
    <w:rsid w:val="00C8608C"/>
    <w:rsid w:val="00C8687A"/>
    <w:rsid w:val="00C87BE0"/>
    <w:rsid w:val="00C90190"/>
    <w:rsid w:val="00C91663"/>
    <w:rsid w:val="00C918D3"/>
    <w:rsid w:val="00C91CA4"/>
    <w:rsid w:val="00C92509"/>
    <w:rsid w:val="00C92885"/>
    <w:rsid w:val="00C95975"/>
    <w:rsid w:val="00C962A6"/>
    <w:rsid w:val="00C97D60"/>
    <w:rsid w:val="00CA01E2"/>
    <w:rsid w:val="00CA0667"/>
    <w:rsid w:val="00CA07F6"/>
    <w:rsid w:val="00CA641A"/>
    <w:rsid w:val="00CA7E65"/>
    <w:rsid w:val="00CB07CB"/>
    <w:rsid w:val="00CB0BE0"/>
    <w:rsid w:val="00CB197D"/>
    <w:rsid w:val="00CB1F16"/>
    <w:rsid w:val="00CB3253"/>
    <w:rsid w:val="00CB412B"/>
    <w:rsid w:val="00CB43AB"/>
    <w:rsid w:val="00CB6B89"/>
    <w:rsid w:val="00CB7558"/>
    <w:rsid w:val="00CC12FB"/>
    <w:rsid w:val="00CC1C26"/>
    <w:rsid w:val="00CC25F5"/>
    <w:rsid w:val="00CC2D28"/>
    <w:rsid w:val="00CC3822"/>
    <w:rsid w:val="00CC517E"/>
    <w:rsid w:val="00CC6279"/>
    <w:rsid w:val="00CC78F9"/>
    <w:rsid w:val="00CD1E83"/>
    <w:rsid w:val="00CD2F98"/>
    <w:rsid w:val="00CD5C8C"/>
    <w:rsid w:val="00CD5CCB"/>
    <w:rsid w:val="00CD6AD9"/>
    <w:rsid w:val="00CD7D50"/>
    <w:rsid w:val="00CD7EF3"/>
    <w:rsid w:val="00CE0652"/>
    <w:rsid w:val="00CE0918"/>
    <w:rsid w:val="00CE09B9"/>
    <w:rsid w:val="00CE1594"/>
    <w:rsid w:val="00CE1601"/>
    <w:rsid w:val="00CE1F1B"/>
    <w:rsid w:val="00CE2E3F"/>
    <w:rsid w:val="00CE35B3"/>
    <w:rsid w:val="00CE669C"/>
    <w:rsid w:val="00CE7F25"/>
    <w:rsid w:val="00CF0AB9"/>
    <w:rsid w:val="00CF1F7F"/>
    <w:rsid w:val="00CF2863"/>
    <w:rsid w:val="00CF3FF1"/>
    <w:rsid w:val="00CF41EE"/>
    <w:rsid w:val="00CF4224"/>
    <w:rsid w:val="00CF431C"/>
    <w:rsid w:val="00CF54F8"/>
    <w:rsid w:val="00D00B48"/>
    <w:rsid w:val="00D0229F"/>
    <w:rsid w:val="00D02B2D"/>
    <w:rsid w:val="00D0306F"/>
    <w:rsid w:val="00D03555"/>
    <w:rsid w:val="00D03E72"/>
    <w:rsid w:val="00D03F50"/>
    <w:rsid w:val="00D04BF0"/>
    <w:rsid w:val="00D0549D"/>
    <w:rsid w:val="00D05834"/>
    <w:rsid w:val="00D0597B"/>
    <w:rsid w:val="00D06C06"/>
    <w:rsid w:val="00D07421"/>
    <w:rsid w:val="00D11F81"/>
    <w:rsid w:val="00D13576"/>
    <w:rsid w:val="00D13B22"/>
    <w:rsid w:val="00D13BE8"/>
    <w:rsid w:val="00D14F54"/>
    <w:rsid w:val="00D15015"/>
    <w:rsid w:val="00D16899"/>
    <w:rsid w:val="00D2339D"/>
    <w:rsid w:val="00D2383B"/>
    <w:rsid w:val="00D24811"/>
    <w:rsid w:val="00D25ABF"/>
    <w:rsid w:val="00D25D65"/>
    <w:rsid w:val="00D34486"/>
    <w:rsid w:val="00D350BD"/>
    <w:rsid w:val="00D354FA"/>
    <w:rsid w:val="00D36314"/>
    <w:rsid w:val="00D37982"/>
    <w:rsid w:val="00D40BC9"/>
    <w:rsid w:val="00D40C18"/>
    <w:rsid w:val="00D40CAC"/>
    <w:rsid w:val="00D41D60"/>
    <w:rsid w:val="00D440EE"/>
    <w:rsid w:val="00D444CA"/>
    <w:rsid w:val="00D44C8D"/>
    <w:rsid w:val="00D4542C"/>
    <w:rsid w:val="00D454E4"/>
    <w:rsid w:val="00D46D1C"/>
    <w:rsid w:val="00D47905"/>
    <w:rsid w:val="00D50966"/>
    <w:rsid w:val="00D537ED"/>
    <w:rsid w:val="00D554AB"/>
    <w:rsid w:val="00D56403"/>
    <w:rsid w:val="00D56948"/>
    <w:rsid w:val="00D61436"/>
    <w:rsid w:val="00D632B6"/>
    <w:rsid w:val="00D63B6D"/>
    <w:rsid w:val="00D63C56"/>
    <w:rsid w:val="00D648CC"/>
    <w:rsid w:val="00D70A87"/>
    <w:rsid w:val="00D71FCA"/>
    <w:rsid w:val="00D722D6"/>
    <w:rsid w:val="00D72C24"/>
    <w:rsid w:val="00D731E8"/>
    <w:rsid w:val="00D73841"/>
    <w:rsid w:val="00D7543B"/>
    <w:rsid w:val="00D773A9"/>
    <w:rsid w:val="00D80652"/>
    <w:rsid w:val="00D82CAA"/>
    <w:rsid w:val="00D86040"/>
    <w:rsid w:val="00D87AFD"/>
    <w:rsid w:val="00D922CA"/>
    <w:rsid w:val="00D9377E"/>
    <w:rsid w:val="00D94F96"/>
    <w:rsid w:val="00D95189"/>
    <w:rsid w:val="00D95A51"/>
    <w:rsid w:val="00DA04E2"/>
    <w:rsid w:val="00DA1096"/>
    <w:rsid w:val="00DA2134"/>
    <w:rsid w:val="00DA3875"/>
    <w:rsid w:val="00DA3A68"/>
    <w:rsid w:val="00DA5067"/>
    <w:rsid w:val="00DA51A6"/>
    <w:rsid w:val="00DA7205"/>
    <w:rsid w:val="00DB0876"/>
    <w:rsid w:val="00DB0DA9"/>
    <w:rsid w:val="00DB1994"/>
    <w:rsid w:val="00DB36F5"/>
    <w:rsid w:val="00DB3771"/>
    <w:rsid w:val="00DB48D0"/>
    <w:rsid w:val="00DB69FF"/>
    <w:rsid w:val="00DB6B1E"/>
    <w:rsid w:val="00DB79EB"/>
    <w:rsid w:val="00DB7C90"/>
    <w:rsid w:val="00DC03EA"/>
    <w:rsid w:val="00DC09AD"/>
    <w:rsid w:val="00DC17FC"/>
    <w:rsid w:val="00DC1C5C"/>
    <w:rsid w:val="00DC2644"/>
    <w:rsid w:val="00DC2D04"/>
    <w:rsid w:val="00DC3B47"/>
    <w:rsid w:val="00DC4BB7"/>
    <w:rsid w:val="00DC68A5"/>
    <w:rsid w:val="00DC6DF0"/>
    <w:rsid w:val="00DC77B1"/>
    <w:rsid w:val="00DC7EF6"/>
    <w:rsid w:val="00DD15E8"/>
    <w:rsid w:val="00DD179C"/>
    <w:rsid w:val="00DD42D3"/>
    <w:rsid w:val="00DD4390"/>
    <w:rsid w:val="00DD477B"/>
    <w:rsid w:val="00DD47C8"/>
    <w:rsid w:val="00DD5520"/>
    <w:rsid w:val="00DD5A05"/>
    <w:rsid w:val="00DD5DD3"/>
    <w:rsid w:val="00DE0068"/>
    <w:rsid w:val="00DE250F"/>
    <w:rsid w:val="00DE4920"/>
    <w:rsid w:val="00DE72D7"/>
    <w:rsid w:val="00DF0AD9"/>
    <w:rsid w:val="00DF162D"/>
    <w:rsid w:val="00DF3586"/>
    <w:rsid w:val="00DF403B"/>
    <w:rsid w:val="00DF4206"/>
    <w:rsid w:val="00DF67C2"/>
    <w:rsid w:val="00DF6B90"/>
    <w:rsid w:val="00DF70D3"/>
    <w:rsid w:val="00DF76FE"/>
    <w:rsid w:val="00E00750"/>
    <w:rsid w:val="00E00D26"/>
    <w:rsid w:val="00E010FE"/>
    <w:rsid w:val="00E023B8"/>
    <w:rsid w:val="00E05EDF"/>
    <w:rsid w:val="00E06077"/>
    <w:rsid w:val="00E0670F"/>
    <w:rsid w:val="00E06C2B"/>
    <w:rsid w:val="00E07B6B"/>
    <w:rsid w:val="00E07E23"/>
    <w:rsid w:val="00E100AC"/>
    <w:rsid w:val="00E13DE3"/>
    <w:rsid w:val="00E15607"/>
    <w:rsid w:val="00E15F57"/>
    <w:rsid w:val="00E161B9"/>
    <w:rsid w:val="00E16265"/>
    <w:rsid w:val="00E16E73"/>
    <w:rsid w:val="00E17647"/>
    <w:rsid w:val="00E2114F"/>
    <w:rsid w:val="00E2231F"/>
    <w:rsid w:val="00E24BC2"/>
    <w:rsid w:val="00E25113"/>
    <w:rsid w:val="00E2575F"/>
    <w:rsid w:val="00E260F7"/>
    <w:rsid w:val="00E32404"/>
    <w:rsid w:val="00E344A9"/>
    <w:rsid w:val="00E361C6"/>
    <w:rsid w:val="00E37BB8"/>
    <w:rsid w:val="00E4002F"/>
    <w:rsid w:val="00E403B1"/>
    <w:rsid w:val="00E40EC0"/>
    <w:rsid w:val="00E41E5F"/>
    <w:rsid w:val="00E42081"/>
    <w:rsid w:val="00E4327C"/>
    <w:rsid w:val="00E43641"/>
    <w:rsid w:val="00E437CF"/>
    <w:rsid w:val="00E43B52"/>
    <w:rsid w:val="00E44821"/>
    <w:rsid w:val="00E44987"/>
    <w:rsid w:val="00E50457"/>
    <w:rsid w:val="00E51EC4"/>
    <w:rsid w:val="00E523AA"/>
    <w:rsid w:val="00E527AF"/>
    <w:rsid w:val="00E52AC3"/>
    <w:rsid w:val="00E54196"/>
    <w:rsid w:val="00E5630A"/>
    <w:rsid w:val="00E579B4"/>
    <w:rsid w:val="00E60897"/>
    <w:rsid w:val="00E60B57"/>
    <w:rsid w:val="00E6355E"/>
    <w:rsid w:val="00E63631"/>
    <w:rsid w:val="00E643EC"/>
    <w:rsid w:val="00E654C6"/>
    <w:rsid w:val="00E65B36"/>
    <w:rsid w:val="00E67877"/>
    <w:rsid w:val="00E70E5A"/>
    <w:rsid w:val="00E71EA2"/>
    <w:rsid w:val="00E720CA"/>
    <w:rsid w:val="00E7240F"/>
    <w:rsid w:val="00E72CE4"/>
    <w:rsid w:val="00E72D57"/>
    <w:rsid w:val="00E735E9"/>
    <w:rsid w:val="00E74004"/>
    <w:rsid w:val="00E749D9"/>
    <w:rsid w:val="00E75DBA"/>
    <w:rsid w:val="00E75DE8"/>
    <w:rsid w:val="00E809A1"/>
    <w:rsid w:val="00E81C78"/>
    <w:rsid w:val="00E81E48"/>
    <w:rsid w:val="00E8217A"/>
    <w:rsid w:val="00E82253"/>
    <w:rsid w:val="00E823F4"/>
    <w:rsid w:val="00E83141"/>
    <w:rsid w:val="00E84B23"/>
    <w:rsid w:val="00E85F19"/>
    <w:rsid w:val="00E866D8"/>
    <w:rsid w:val="00E87B30"/>
    <w:rsid w:val="00E90FC1"/>
    <w:rsid w:val="00E9125D"/>
    <w:rsid w:val="00E92990"/>
    <w:rsid w:val="00E933E6"/>
    <w:rsid w:val="00E9375A"/>
    <w:rsid w:val="00E97A6A"/>
    <w:rsid w:val="00EA0D44"/>
    <w:rsid w:val="00EA1902"/>
    <w:rsid w:val="00EA1AE7"/>
    <w:rsid w:val="00EA2D24"/>
    <w:rsid w:val="00EA48AB"/>
    <w:rsid w:val="00EA4AE3"/>
    <w:rsid w:val="00EB189F"/>
    <w:rsid w:val="00EB31A5"/>
    <w:rsid w:val="00EB3317"/>
    <w:rsid w:val="00EB4008"/>
    <w:rsid w:val="00EC3841"/>
    <w:rsid w:val="00EC3AB8"/>
    <w:rsid w:val="00EC47B5"/>
    <w:rsid w:val="00EC5DD7"/>
    <w:rsid w:val="00ED2C93"/>
    <w:rsid w:val="00ED2CFC"/>
    <w:rsid w:val="00ED310F"/>
    <w:rsid w:val="00ED604F"/>
    <w:rsid w:val="00ED6535"/>
    <w:rsid w:val="00EE2092"/>
    <w:rsid w:val="00EE2437"/>
    <w:rsid w:val="00EE2F77"/>
    <w:rsid w:val="00EE3980"/>
    <w:rsid w:val="00EE47D7"/>
    <w:rsid w:val="00EE5334"/>
    <w:rsid w:val="00EE5336"/>
    <w:rsid w:val="00EE553E"/>
    <w:rsid w:val="00EE5E89"/>
    <w:rsid w:val="00EF458A"/>
    <w:rsid w:val="00EF514E"/>
    <w:rsid w:val="00EF5ECA"/>
    <w:rsid w:val="00EF6BC0"/>
    <w:rsid w:val="00EF6D1E"/>
    <w:rsid w:val="00EF7109"/>
    <w:rsid w:val="00F002A2"/>
    <w:rsid w:val="00F00BF5"/>
    <w:rsid w:val="00F026F2"/>
    <w:rsid w:val="00F02AC0"/>
    <w:rsid w:val="00F02BB1"/>
    <w:rsid w:val="00F05B33"/>
    <w:rsid w:val="00F05F89"/>
    <w:rsid w:val="00F068FC"/>
    <w:rsid w:val="00F06BA8"/>
    <w:rsid w:val="00F0760B"/>
    <w:rsid w:val="00F07E4E"/>
    <w:rsid w:val="00F10EC7"/>
    <w:rsid w:val="00F12D0A"/>
    <w:rsid w:val="00F137DA"/>
    <w:rsid w:val="00F13B04"/>
    <w:rsid w:val="00F13EB1"/>
    <w:rsid w:val="00F147E5"/>
    <w:rsid w:val="00F15570"/>
    <w:rsid w:val="00F158D4"/>
    <w:rsid w:val="00F15F5F"/>
    <w:rsid w:val="00F16191"/>
    <w:rsid w:val="00F17AC5"/>
    <w:rsid w:val="00F17FBF"/>
    <w:rsid w:val="00F2203F"/>
    <w:rsid w:val="00F22EC3"/>
    <w:rsid w:val="00F23014"/>
    <w:rsid w:val="00F2490C"/>
    <w:rsid w:val="00F312C3"/>
    <w:rsid w:val="00F3130C"/>
    <w:rsid w:val="00F31405"/>
    <w:rsid w:val="00F31606"/>
    <w:rsid w:val="00F31FAB"/>
    <w:rsid w:val="00F33D9E"/>
    <w:rsid w:val="00F37E38"/>
    <w:rsid w:val="00F41280"/>
    <w:rsid w:val="00F41461"/>
    <w:rsid w:val="00F41515"/>
    <w:rsid w:val="00F42A89"/>
    <w:rsid w:val="00F42CA3"/>
    <w:rsid w:val="00F439B7"/>
    <w:rsid w:val="00F44938"/>
    <w:rsid w:val="00F463FB"/>
    <w:rsid w:val="00F46DE5"/>
    <w:rsid w:val="00F46EAD"/>
    <w:rsid w:val="00F47CC6"/>
    <w:rsid w:val="00F50E66"/>
    <w:rsid w:val="00F54002"/>
    <w:rsid w:val="00F54760"/>
    <w:rsid w:val="00F55A59"/>
    <w:rsid w:val="00F55E97"/>
    <w:rsid w:val="00F55F84"/>
    <w:rsid w:val="00F56EB3"/>
    <w:rsid w:val="00F57122"/>
    <w:rsid w:val="00F576DD"/>
    <w:rsid w:val="00F603BE"/>
    <w:rsid w:val="00F60463"/>
    <w:rsid w:val="00F60676"/>
    <w:rsid w:val="00F609A1"/>
    <w:rsid w:val="00F617A0"/>
    <w:rsid w:val="00F62019"/>
    <w:rsid w:val="00F62684"/>
    <w:rsid w:val="00F634F3"/>
    <w:rsid w:val="00F635D9"/>
    <w:rsid w:val="00F63CCF"/>
    <w:rsid w:val="00F65449"/>
    <w:rsid w:val="00F65459"/>
    <w:rsid w:val="00F7239A"/>
    <w:rsid w:val="00F72425"/>
    <w:rsid w:val="00F72D74"/>
    <w:rsid w:val="00F739C4"/>
    <w:rsid w:val="00F75C2B"/>
    <w:rsid w:val="00F77975"/>
    <w:rsid w:val="00F77E1F"/>
    <w:rsid w:val="00F804CC"/>
    <w:rsid w:val="00F81F8B"/>
    <w:rsid w:val="00F82133"/>
    <w:rsid w:val="00F829F9"/>
    <w:rsid w:val="00F8307F"/>
    <w:rsid w:val="00F86195"/>
    <w:rsid w:val="00F86EAA"/>
    <w:rsid w:val="00F87394"/>
    <w:rsid w:val="00F874F6"/>
    <w:rsid w:val="00F87C96"/>
    <w:rsid w:val="00F90ED1"/>
    <w:rsid w:val="00F91F5E"/>
    <w:rsid w:val="00F97300"/>
    <w:rsid w:val="00F973EF"/>
    <w:rsid w:val="00FA05FA"/>
    <w:rsid w:val="00FA0804"/>
    <w:rsid w:val="00FA08FE"/>
    <w:rsid w:val="00FA0C3A"/>
    <w:rsid w:val="00FA412F"/>
    <w:rsid w:val="00FA5264"/>
    <w:rsid w:val="00FA5710"/>
    <w:rsid w:val="00FA59DE"/>
    <w:rsid w:val="00FA72D2"/>
    <w:rsid w:val="00FA745B"/>
    <w:rsid w:val="00FA7A90"/>
    <w:rsid w:val="00FB2A53"/>
    <w:rsid w:val="00FB3464"/>
    <w:rsid w:val="00FB382A"/>
    <w:rsid w:val="00FB423D"/>
    <w:rsid w:val="00FB5F9D"/>
    <w:rsid w:val="00FB6C4B"/>
    <w:rsid w:val="00FB736D"/>
    <w:rsid w:val="00FB7490"/>
    <w:rsid w:val="00FC11F6"/>
    <w:rsid w:val="00FC300E"/>
    <w:rsid w:val="00FC3317"/>
    <w:rsid w:val="00FC58A7"/>
    <w:rsid w:val="00FC5930"/>
    <w:rsid w:val="00FC5F06"/>
    <w:rsid w:val="00FC6165"/>
    <w:rsid w:val="00FC694B"/>
    <w:rsid w:val="00FD03D3"/>
    <w:rsid w:val="00FD0C51"/>
    <w:rsid w:val="00FD0D6D"/>
    <w:rsid w:val="00FD1044"/>
    <w:rsid w:val="00FD3004"/>
    <w:rsid w:val="00FD42FD"/>
    <w:rsid w:val="00FD5B9D"/>
    <w:rsid w:val="00FD74F0"/>
    <w:rsid w:val="00FE0D86"/>
    <w:rsid w:val="00FE180A"/>
    <w:rsid w:val="00FE402A"/>
    <w:rsid w:val="00FE46B4"/>
    <w:rsid w:val="00FE4FA3"/>
    <w:rsid w:val="00FE5472"/>
    <w:rsid w:val="00FE57F5"/>
    <w:rsid w:val="00FE68B6"/>
    <w:rsid w:val="00FF10D3"/>
    <w:rsid w:val="00FF207C"/>
    <w:rsid w:val="00FF2F7A"/>
    <w:rsid w:val="00FF34EC"/>
    <w:rsid w:val="00FF3C11"/>
    <w:rsid w:val="00FF44DE"/>
    <w:rsid w:val="00FF513D"/>
    <w:rsid w:val="00FF5279"/>
    <w:rsid w:val="00FF5D91"/>
    <w:rsid w:val="00FF7560"/>
    <w:rsid w:val="00FF7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072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F16"/>
    <w:pPr>
      <w:spacing w:line="360" w:lineRule="auto"/>
      <w:ind w:left="720"/>
    </w:pPr>
    <w:rPr>
      <w:kern w:val="0"/>
      <w:lang w:val="en-GB"/>
      <w14:ligatures w14:val="none"/>
    </w:rPr>
  </w:style>
  <w:style w:type="paragraph" w:styleId="Heading1">
    <w:name w:val="heading 1"/>
    <w:basedOn w:val="Normal"/>
    <w:next w:val="Normal"/>
    <w:link w:val="Heading1Char"/>
    <w:uiPriority w:val="9"/>
    <w:qFormat/>
    <w:rsid w:val="00AD5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D25"/>
    <w:rPr>
      <w:rFonts w:eastAsiaTheme="majorEastAsia" w:cstheme="majorBidi"/>
      <w:color w:val="272727" w:themeColor="text1" w:themeTint="D8"/>
    </w:rPr>
  </w:style>
  <w:style w:type="paragraph" w:styleId="Title">
    <w:name w:val="Title"/>
    <w:basedOn w:val="Normal"/>
    <w:next w:val="Normal"/>
    <w:link w:val="TitleChar"/>
    <w:uiPriority w:val="10"/>
    <w:qFormat/>
    <w:rsid w:val="00AD5D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D25"/>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D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D25"/>
    <w:rPr>
      <w:i/>
      <w:iCs/>
      <w:color w:val="404040" w:themeColor="text1" w:themeTint="BF"/>
    </w:rPr>
  </w:style>
  <w:style w:type="paragraph" w:styleId="ListParagraph">
    <w:name w:val="List Paragraph"/>
    <w:basedOn w:val="Normal"/>
    <w:uiPriority w:val="34"/>
    <w:qFormat/>
    <w:rsid w:val="00AD5D25"/>
    <w:pPr>
      <w:contextualSpacing/>
    </w:pPr>
  </w:style>
  <w:style w:type="character" w:styleId="IntenseEmphasis">
    <w:name w:val="Intense Emphasis"/>
    <w:basedOn w:val="DefaultParagraphFont"/>
    <w:uiPriority w:val="21"/>
    <w:qFormat/>
    <w:rsid w:val="00AD5D25"/>
    <w:rPr>
      <w:i/>
      <w:iCs/>
      <w:color w:val="0F4761" w:themeColor="accent1" w:themeShade="BF"/>
    </w:rPr>
  </w:style>
  <w:style w:type="paragraph" w:styleId="IntenseQuote">
    <w:name w:val="Intense Quote"/>
    <w:basedOn w:val="Normal"/>
    <w:next w:val="Normal"/>
    <w:link w:val="IntenseQuoteChar"/>
    <w:uiPriority w:val="30"/>
    <w:qFormat/>
    <w:rsid w:val="00AD5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D25"/>
    <w:rPr>
      <w:i/>
      <w:iCs/>
      <w:color w:val="0F4761" w:themeColor="accent1" w:themeShade="BF"/>
    </w:rPr>
  </w:style>
  <w:style w:type="character" w:styleId="IntenseReference">
    <w:name w:val="Intense Reference"/>
    <w:basedOn w:val="DefaultParagraphFont"/>
    <w:uiPriority w:val="32"/>
    <w:qFormat/>
    <w:rsid w:val="00AD5D25"/>
    <w:rPr>
      <w:b/>
      <w:bCs/>
      <w:smallCaps/>
      <w:color w:val="0F4761" w:themeColor="accent1" w:themeShade="BF"/>
      <w:spacing w:val="5"/>
    </w:rPr>
  </w:style>
  <w:style w:type="paragraph" w:styleId="Footer">
    <w:name w:val="footer"/>
    <w:basedOn w:val="Normal"/>
    <w:link w:val="FooterChar"/>
    <w:uiPriority w:val="99"/>
    <w:unhideWhenUsed/>
    <w:rsid w:val="00AC294F"/>
    <w:pPr>
      <w:tabs>
        <w:tab w:val="center" w:pos="4819"/>
        <w:tab w:val="right" w:pos="9638"/>
      </w:tabs>
      <w:spacing w:line="240" w:lineRule="auto"/>
    </w:pPr>
  </w:style>
  <w:style w:type="character" w:customStyle="1" w:styleId="FooterChar">
    <w:name w:val="Footer Char"/>
    <w:basedOn w:val="DefaultParagraphFont"/>
    <w:link w:val="Footer"/>
    <w:uiPriority w:val="99"/>
    <w:rsid w:val="00AC294F"/>
    <w:rPr>
      <w:kern w:val="0"/>
      <w:lang w:val="en-GB"/>
      <w14:ligatures w14:val="none"/>
    </w:rPr>
  </w:style>
  <w:style w:type="character" w:styleId="PageNumber">
    <w:name w:val="page number"/>
    <w:basedOn w:val="DefaultParagraphFont"/>
    <w:uiPriority w:val="99"/>
    <w:semiHidden/>
    <w:unhideWhenUsed/>
    <w:rsid w:val="00AC294F"/>
  </w:style>
  <w:style w:type="paragraph" w:styleId="NormalWeb">
    <w:name w:val="Normal (Web)"/>
    <w:basedOn w:val="Normal"/>
    <w:uiPriority w:val="99"/>
    <w:unhideWhenUsed/>
    <w:rsid w:val="00D25D65"/>
    <w:pPr>
      <w:spacing w:before="100" w:beforeAutospacing="1" w:after="100" w:afterAutospacing="1" w:line="240" w:lineRule="auto"/>
      <w:ind w:left="0"/>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D25D65"/>
    <w:pPr>
      <w:spacing w:line="240" w:lineRule="auto"/>
      <w:ind w:left="0"/>
    </w:pPr>
    <w:rPr>
      <w:sz w:val="20"/>
      <w:szCs w:val="20"/>
      <w:lang w:val="en-US"/>
    </w:rPr>
  </w:style>
  <w:style w:type="character" w:customStyle="1" w:styleId="FootnoteTextChar">
    <w:name w:val="Footnote Text Char"/>
    <w:basedOn w:val="DefaultParagraphFont"/>
    <w:link w:val="FootnoteText"/>
    <w:uiPriority w:val="99"/>
    <w:rsid w:val="00D25D65"/>
    <w:rPr>
      <w:kern w:val="0"/>
      <w:sz w:val="20"/>
      <w:szCs w:val="20"/>
      <w:lang w:val="en-US"/>
      <w14:ligatures w14:val="none"/>
    </w:rPr>
  </w:style>
  <w:style w:type="character" w:styleId="FootnoteReference">
    <w:name w:val="footnote reference"/>
    <w:basedOn w:val="DefaultParagraphFont"/>
    <w:uiPriority w:val="99"/>
    <w:unhideWhenUsed/>
    <w:rsid w:val="00D25D65"/>
    <w:rPr>
      <w:vertAlign w:val="superscript"/>
    </w:rPr>
  </w:style>
  <w:style w:type="character" w:styleId="CommentReference">
    <w:name w:val="annotation reference"/>
    <w:basedOn w:val="DefaultParagraphFont"/>
    <w:uiPriority w:val="99"/>
    <w:semiHidden/>
    <w:unhideWhenUsed/>
    <w:rsid w:val="00D72C24"/>
    <w:rPr>
      <w:sz w:val="16"/>
      <w:szCs w:val="16"/>
    </w:rPr>
  </w:style>
  <w:style w:type="character" w:styleId="Hyperlink">
    <w:name w:val="Hyperlink"/>
    <w:basedOn w:val="DefaultParagraphFont"/>
    <w:uiPriority w:val="99"/>
    <w:unhideWhenUsed/>
    <w:rsid w:val="00D72C24"/>
    <w:rPr>
      <w:color w:val="467886" w:themeColor="hyperlink"/>
      <w:u w:val="single"/>
    </w:rPr>
  </w:style>
  <w:style w:type="paragraph" w:styleId="CommentText">
    <w:name w:val="annotation text"/>
    <w:basedOn w:val="Normal"/>
    <w:link w:val="CommentTextChar"/>
    <w:uiPriority w:val="99"/>
    <w:semiHidden/>
    <w:unhideWhenUsed/>
    <w:rsid w:val="00E32404"/>
    <w:pPr>
      <w:spacing w:line="240" w:lineRule="auto"/>
    </w:pPr>
    <w:rPr>
      <w:sz w:val="20"/>
      <w:szCs w:val="20"/>
    </w:rPr>
  </w:style>
  <w:style w:type="character" w:customStyle="1" w:styleId="CommentTextChar">
    <w:name w:val="Comment Text Char"/>
    <w:basedOn w:val="DefaultParagraphFont"/>
    <w:link w:val="CommentText"/>
    <w:uiPriority w:val="99"/>
    <w:semiHidden/>
    <w:rsid w:val="00E32404"/>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32404"/>
    <w:rPr>
      <w:b/>
      <w:bCs/>
    </w:rPr>
  </w:style>
  <w:style w:type="character" w:customStyle="1" w:styleId="CommentSubjectChar">
    <w:name w:val="Comment Subject Char"/>
    <w:basedOn w:val="CommentTextChar"/>
    <w:link w:val="CommentSubject"/>
    <w:uiPriority w:val="99"/>
    <w:semiHidden/>
    <w:rsid w:val="00E32404"/>
    <w:rPr>
      <w:b/>
      <w:bCs/>
      <w:kern w:val="0"/>
      <w:sz w:val="20"/>
      <w:szCs w:val="20"/>
      <w:lang w:val="en-GB"/>
      <w14:ligatures w14:val="none"/>
    </w:rPr>
  </w:style>
  <w:style w:type="character" w:styleId="FollowedHyperlink">
    <w:name w:val="FollowedHyperlink"/>
    <w:basedOn w:val="DefaultParagraphFont"/>
    <w:uiPriority w:val="99"/>
    <w:semiHidden/>
    <w:unhideWhenUsed/>
    <w:rsid w:val="000F1CBF"/>
    <w:rPr>
      <w:color w:val="96607D" w:themeColor="followedHyperlink"/>
      <w:u w:val="single"/>
    </w:rPr>
  </w:style>
  <w:style w:type="character" w:styleId="UnresolvedMention">
    <w:name w:val="Unresolved Mention"/>
    <w:basedOn w:val="DefaultParagraphFont"/>
    <w:uiPriority w:val="99"/>
    <w:semiHidden/>
    <w:unhideWhenUsed/>
    <w:rsid w:val="00CF1F7F"/>
    <w:rPr>
      <w:color w:val="605E5C"/>
      <w:shd w:val="clear" w:color="auto" w:fill="E1DFDD"/>
    </w:rPr>
  </w:style>
  <w:style w:type="paragraph" w:styleId="Revision">
    <w:name w:val="Revision"/>
    <w:hidden/>
    <w:uiPriority w:val="99"/>
    <w:semiHidden/>
    <w:rsid w:val="001653BD"/>
    <w:rPr>
      <w:kern w:val="0"/>
      <w:lang w:val="en-GB"/>
      <w14:ligatures w14:val="none"/>
    </w:rPr>
  </w:style>
  <w:style w:type="character" w:styleId="Strong">
    <w:name w:val="Strong"/>
    <w:basedOn w:val="DefaultParagraphFont"/>
    <w:uiPriority w:val="22"/>
    <w:qFormat/>
    <w:rsid w:val="00132762"/>
    <w:rPr>
      <w:b/>
      <w:bCs/>
    </w:rPr>
  </w:style>
  <w:style w:type="character" w:customStyle="1" w:styleId="apple-converted-space">
    <w:name w:val="apple-converted-space"/>
    <w:basedOn w:val="DefaultParagraphFont"/>
    <w:rsid w:val="0013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0092">
      <w:bodyDiv w:val="1"/>
      <w:marLeft w:val="0"/>
      <w:marRight w:val="0"/>
      <w:marTop w:val="0"/>
      <w:marBottom w:val="0"/>
      <w:divBdr>
        <w:top w:val="none" w:sz="0" w:space="0" w:color="auto"/>
        <w:left w:val="none" w:sz="0" w:space="0" w:color="auto"/>
        <w:bottom w:val="none" w:sz="0" w:space="0" w:color="auto"/>
        <w:right w:val="none" w:sz="0" w:space="0" w:color="auto"/>
      </w:divBdr>
      <w:divsChild>
        <w:div w:id="1535342590">
          <w:marLeft w:val="0"/>
          <w:marRight w:val="0"/>
          <w:marTop w:val="0"/>
          <w:marBottom w:val="0"/>
          <w:divBdr>
            <w:top w:val="none" w:sz="0" w:space="0" w:color="auto"/>
            <w:left w:val="none" w:sz="0" w:space="0" w:color="auto"/>
            <w:bottom w:val="none" w:sz="0" w:space="0" w:color="auto"/>
            <w:right w:val="none" w:sz="0" w:space="0" w:color="auto"/>
          </w:divBdr>
          <w:divsChild>
            <w:div w:id="123040892">
              <w:marLeft w:val="0"/>
              <w:marRight w:val="0"/>
              <w:marTop w:val="0"/>
              <w:marBottom w:val="0"/>
              <w:divBdr>
                <w:top w:val="none" w:sz="0" w:space="0" w:color="auto"/>
                <w:left w:val="none" w:sz="0" w:space="0" w:color="auto"/>
                <w:bottom w:val="none" w:sz="0" w:space="0" w:color="auto"/>
                <w:right w:val="none" w:sz="0" w:space="0" w:color="auto"/>
              </w:divBdr>
              <w:divsChild>
                <w:div w:id="1623489141">
                  <w:marLeft w:val="0"/>
                  <w:marRight w:val="0"/>
                  <w:marTop w:val="0"/>
                  <w:marBottom w:val="0"/>
                  <w:divBdr>
                    <w:top w:val="none" w:sz="0" w:space="0" w:color="auto"/>
                    <w:left w:val="none" w:sz="0" w:space="0" w:color="auto"/>
                    <w:bottom w:val="none" w:sz="0" w:space="0" w:color="auto"/>
                    <w:right w:val="none" w:sz="0" w:space="0" w:color="auto"/>
                  </w:divBdr>
                  <w:divsChild>
                    <w:div w:id="13787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0">
      <w:bodyDiv w:val="1"/>
      <w:marLeft w:val="0"/>
      <w:marRight w:val="0"/>
      <w:marTop w:val="0"/>
      <w:marBottom w:val="0"/>
      <w:divBdr>
        <w:top w:val="none" w:sz="0" w:space="0" w:color="auto"/>
        <w:left w:val="none" w:sz="0" w:space="0" w:color="auto"/>
        <w:bottom w:val="none" w:sz="0" w:space="0" w:color="auto"/>
        <w:right w:val="none" w:sz="0" w:space="0" w:color="auto"/>
      </w:divBdr>
    </w:div>
    <w:div w:id="114562534">
      <w:bodyDiv w:val="1"/>
      <w:marLeft w:val="0"/>
      <w:marRight w:val="0"/>
      <w:marTop w:val="0"/>
      <w:marBottom w:val="0"/>
      <w:divBdr>
        <w:top w:val="none" w:sz="0" w:space="0" w:color="auto"/>
        <w:left w:val="none" w:sz="0" w:space="0" w:color="auto"/>
        <w:bottom w:val="none" w:sz="0" w:space="0" w:color="auto"/>
        <w:right w:val="none" w:sz="0" w:space="0" w:color="auto"/>
      </w:divBdr>
      <w:divsChild>
        <w:div w:id="1254973026">
          <w:marLeft w:val="0"/>
          <w:marRight w:val="0"/>
          <w:marTop w:val="0"/>
          <w:marBottom w:val="0"/>
          <w:divBdr>
            <w:top w:val="none" w:sz="0" w:space="0" w:color="auto"/>
            <w:left w:val="none" w:sz="0" w:space="0" w:color="auto"/>
            <w:bottom w:val="none" w:sz="0" w:space="0" w:color="auto"/>
            <w:right w:val="none" w:sz="0" w:space="0" w:color="auto"/>
          </w:divBdr>
          <w:divsChild>
            <w:div w:id="1669864268">
              <w:marLeft w:val="0"/>
              <w:marRight w:val="0"/>
              <w:marTop w:val="0"/>
              <w:marBottom w:val="0"/>
              <w:divBdr>
                <w:top w:val="none" w:sz="0" w:space="0" w:color="auto"/>
                <w:left w:val="none" w:sz="0" w:space="0" w:color="auto"/>
                <w:bottom w:val="none" w:sz="0" w:space="0" w:color="auto"/>
                <w:right w:val="none" w:sz="0" w:space="0" w:color="auto"/>
              </w:divBdr>
              <w:divsChild>
                <w:div w:id="2416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355">
      <w:bodyDiv w:val="1"/>
      <w:marLeft w:val="0"/>
      <w:marRight w:val="0"/>
      <w:marTop w:val="0"/>
      <w:marBottom w:val="0"/>
      <w:divBdr>
        <w:top w:val="none" w:sz="0" w:space="0" w:color="auto"/>
        <w:left w:val="none" w:sz="0" w:space="0" w:color="auto"/>
        <w:bottom w:val="none" w:sz="0" w:space="0" w:color="auto"/>
        <w:right w:val="none" w:sz="0" w:space="0" w:color="auto"/>
      </w:divBdr>
      <w:divsChild>
        <w:div w:id="1463302195">
          <w:marLeft w:val="0"/>
          <w:marRight w:val="0"/>
          <w:marTop w:val="0"/>
          <w:marBottom w:val="0"/>
          <w:divBdr>
            <w:top w:val="none" w:sz="0" w:space="0" w:color="auto"/>
            <w:left w:val="none" w:sz="0" w:space="0" w:color="auto"/>
            <w:bottom w:val="none" w:sz="0" w:space="0" w:color="auto"/>
            <w:right w:val="none" w:sz="0" w:space="0" w:color="auto"/>
          </w:divBdr>
          <w:divsChild>
            <w:div w:id="2108190033">
              <w:marLeft w:val="0"/>
              <w:marRight w:val="0"/>
              <w:marTop w:val="0"/>
              <w:marBottom w:val="0"/>
              <w:divBdr>
                <w:top w:val="none" w:sz="0" w:space="0" w:color="auto"/>
                <w:left w:val="none" w:sz="0" w:space="0" w:color="auto"/>
                <w:bottom w:val="none" w:sz="0" w:space="0" w:color="auto"/>
                <w:right w:val="none" w:sz="0" w:space="0" w:color="auto"/>
              </w:divBdr>
              <w:divsChild>
                <w:div w:id="10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3652">
          <w:marLeft w:val="0"/>
          <w:marRight w:val="0"/>
          <w:marTop w:val="0"/>
          <w:marBottom w:val="0"/>
          <w:divBdr>
            <w:top w:val="none" w:sz="0" w:space="0" w:color="auto"/>
            <w:left w:val="none" w:sz="0" w:space="0" w:color="auto"/>
            <w:bottom w:val="none" w:sz="0" w:space="0" w:color="auto"/>
            <w:right w:val="none" w:sz="0" w:space="0" w:color="auto"/>
          </w:divBdr>
          <w:divsChild>
            <w:div w:id="1392195204">
              <w:marLeft w:val="0"/>
              <w:marRight w:val="0"/>
              <w:marTop w:val="0"/>
              <w:marBottom w:val="0"/>
              <w:divBdr>
                <w:top w:val="none" w:sz="0" w:space="0" w:color="auto"/>
                <w:left w:val="none" w:sz="0" w:space="0" w:color="auto"/>
                <w:bottom w:val="none" w:sz="0" w:space="0" w:color="auto"/>
                <w:right w:val="none" w:sz="0" w:space="0" w:color="auto"/>
              </w:divBdr>
              <w:divsChild>
                <w:div w:id="194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3729">
      <w:bodyDiv w:val="1"/>
      <w:marLeft w:val="0"/>
      <w:marRight w:val="0"/>
      <w:marTop w:val="0"/>
      <w:marBottom w:val="0"/>
      <w:divBdr>
        <w:top w:val="none" w:sz="0" w:space="0" w:color="auto"/>
        <w:left w:val="none" w:sz="0" w:space="0" w:color="auto"/>
        <w:bottom w:val="none" w:sz="0" w:space="0" w:color="auto"/>
        <w:right w:val="none" w:sz="0" w:space="0" w:color="auto"/>
      </w:divBdr>
      <w:divsChild>
        <w:div w:id="458450207">
          <w:marLeft w:val="0"/>
          <w:marRight w:val="0"/>
          <w:marTop w:val="0"/>
          <w:marBottom w:val="0"/>
          <w:divBdr>
            <w:top w:val="none" w:sz="0" w:space="0" w:color="auto"/>
            <w:left w:val="none" w:sz="0" w:space="0" w:color="auto"/>
            <w:bottom w:val="none" w:sz="0" w:space="0" w:color="auto"/>
            <w:right w:val="none" w:sz="0" w:space="0" w:color="auto"/>
          </w:divBdr>
          <w:divsChild>
            <w:div w:id="1391227759">
              <w:marLeft w:val="0"/>
              <w:marRight w:val="0"/>
              <w:marTop w:val="0"/>
              <w:marBottom w:val="0"/>
              <w:divBdr>
                <w:top w:val="none" w:sz="0" w:space="0" w:color="auto"/>
                <w:left w:val="none" w:sz="0" w:space="0" w:color="auto"/>
                <w:bottom w:val="none" w:sz="0" w:space="0" w:color="auto"/>
                <w:right w:val="none" w:sz="0" w:space="0" w:color="auto"/>
              </w:divBdr>
              <w:divsChild>
                <w:div w:id="266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489">
      <w:bodyDiv w:val="1"/>
      <w:marLeft w:val="0"/>
      <w:marRight w:val="0"/>
      <w:marTop w:val="0"/>
      <w:marBottom w:val="0"/>
      <w:divBdr>
        <w:top w:val="none" w:sz="0" w:space="0" w:color="auto"/>
        <w:left w:val="none" w:sz="0" w:space="0" w:color="auto"/>
        <w:bottom w:val="none" w:sz="0" w:space="0" w:color="auto"/>
        <w:right w:val="none" w:sz="0" w:space="0" w:color="auto"/>
      </w:divBdr>
      <w:divsChild>
        <w:div w:id="1555849220">
          <w:marLeft w:val="0"/>
          <w:marRight w:val="0"/>
          <w:marTop w:val="0"/>
          <w:marBottom w:val="0"/>
          <w:divBdr>
            <w:top w:val="none" w:sz="0" w:space="0" w:color="auto"/>
            <w:left w:val="none" w:sz="0" w:space="0" w:color="auto"/>
            <w:bottom w:val="none" w:sz="0" w:space="0" w:color="auto"/>
            <w:right w:val="none" w:sz="0" w:space="0" w:color="auto"/>
          </w:divBdr>
          <w:divsChild>
            <w:div w:id="1255212949">
              <w:marLeft w:val="0"/>
              <w:marRight w:val="0"/>
              <w:marTop w:val="0"/>
              <w:marBottom w:val="0"/>
              <w:divBdr>
                <w:top w:val="none" w:sz="0" w:space="0" w:color="auto"/>
                <w:left w:val="none" w:sz="0" w:space="0" w:color="auto"/>
                <w:bottom w:val="none" w:sz="0" w:space="0" w:color="auto"/>
                <w:right w:val="none" w:sz="0" w:space="0" w:color="auto"/>
              </w:divBdr>
              <w:divsChild>
                <w:div w:id="5139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821">
      <w:bodyDiv w:val="1"/>
      <w:marLeft w:val="0"/>
      <w:marRight w:val="0"/>
      <w:marTop w:val="0"/>
      <w:marBottom w:val="0"/>
      <w:divBdr>
        <w:top w:val="none" w:sz="0" w:space="0" w:color="auto"/>
        <w:left w:val="none" w:sz="0" w:space="0" w:color="auto"/>
        <w:bottom w:val="none" w:sz="0" w:space="0" w:color="auto"/>
        <w:right w:val="none" w:sz="0" w:space="0" w:color="auto"/>
      </w:divBdr>
      <w:divsChild>
        <w:div w:id="2026207388">
          <w:marLeft w:val="0"/>
          <w:marRight w:val="0"/>
          <w:marTop w:val="0"/>
          <w:marBottom w:val="0"/>
          <w:divBdr>
            <w:top w:val="none" w:sz="0" w:space="0" w:color="auto"/>
            <w:left w:val="none" w:sz="0" w:space="0" w:color="auto"/>
            <w:bottom w:val="none" w:sz="0" w:space="0" w:color="auto"/>
            <w:right w:val="none" w:sz="0" w:space="0" w:color="auto"/>
          </w:divBdr>
          <w:divsChild>
            <w:div w:id="1265072650">
              <w:marLeft w:val="0"/>
              <w:marRight w:val="0"/>
              <w:marTop w:val="0"/>
              <w:marBottom w:val="0"/>
              <w:divBdr>
                <w:top w:val="none" w:sz="0" w:space="0" w:color="auto"/>
                <w:left w:val="none" w:sz="0" w:space="0" w:color="auto"/>
                <w:bottom w:val="none" w:sz="0" w:space="0" w:color="auto"/>
                <w:right w:val="none" w:sz="0" w:space="0" w:color="auto"/>
              </w:divBdr>
              <w:divsChild>
                <w:div w:id="19578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8101">
      <w:bodyDiv w:val="1"/>
      <w:marLeft w:val="0"/>
      <w:marRight w:val="0"/>
      <w:marTop w:val="0"/>
      <w:marBottom w:val="0"/>
      <w:divBdr>
        <w:top w:val="none" w:sz="0" w:space="0" w:color="auto"/>
        <w:left w:val="none" w:sz="0" w:space="0" w:color="auto"/>
        <w:bottom w:val="none" w:sz="0" w:space="0" w:color="auto"/>
        <w:right w:val="none" w:sz="0" w:space="0" w:color="auto"/>
      </w:divBdr>
      <w:divsChild>
        <w:div w:id="985545483">
          <w:marLeft w:val="0"/>
          <w:marRight w:val="0"/>
          <w:marTop w:val="0"/>
          <w:marBottom w:val="0"/>
          <w:divBdr>
            <w:top w:val="none" w:sz="0" w:space="0" w:color="auto"/>
            <w:left w:val="none" w:sz="0" w:space="0" w:color="auto"/>
            <w:bottom w:val="none" w:sz="0" w:space="0" w:color="auto"/>
            <w:right w:val="none" w:sz="0" w:space="0" w:color="auto"/>
          </w:divBdr>
        </w:div>
      </w:divsChild>
    </w:div>
    <w:div w:id="979260913">
      <w:bodyDiv w:val="1"/>
      <w:marLeft w:val="0"/>
      <w:marRight w:val="0"/>
      <w:marTop w:val="0"/>
      <w:marBottom w:val="0"/>
      <w:divBdr>
        <w:top w:val="none" w:sz="0" w:space="0" w:color="auto"/>
        <w:left w:val="none" w:sz="0" w:space="0" w:color="auto"/>
        <w:bottom w:val="none" w:sz="0" w:space="0" w:color="auto"/>
        <w:right w:val="none" w:sz="0" w:space="0" w:color="auto"/>
      </w:divBdr>
      <w:divsChild>
        <w:div w:id="2046176017">
          <w:marLeft w:val="0"/>
          <w:marRight w:val="0"/>
          <w:marTop w:val="0"/>
          <w:marBottom w:val="0"/>
          <w:divBdr>
            <w:top w:val="none" w:sz="0" w:space="0" w:color="auto"/>
            <w:left w:val="none" w:sz="0" w:space="0" w:color="auto"/>
            <w:bottom w:val="none" w:sz="0" w:space="0" w:color="auto"/>
            <w:right w:val="none" w:sz="0" w:space="0" w:color="auto"/>
          </w:divBdr>
          <w:divsChild>
            <w:div w:id="1270119195">
              <w:marLeft w:val="0"/>
              <w:marRight w:val="0"/>
              <w:marTop w:val="0"/>
              <w:marBottom w:val="0"/>
              <w:divBdr>
                <w:top w:val="none" w:sz="0" w:space="0" w:color="auto"/>
                <w:left w:val="none" w:sz="0" w:space="0" w:color="auto"/>
                <w:bottom w:val="none" w:sz="0" w:space="0" w:color="auto"/>
                <w:right w:val="none" w:sz="0" w:space="0" w:color="auto"/>
              </w:divBdr>
              <w:divsChild>
                <w:div w:id="2025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5236">
      <w:bodyDiv w:val="1"/>
      <w:marLeft w:val="0"/>
      <w:marRight w:val="0"/>
      <w:marTop w:val="0"/>
      <w:marBottom w:val="0"/>
      <w:divBdr>
        <w:top w:val="none" w:sz="0" w:space="0" w:color="auto"/>
        <w:left w:val="none" w:sz="0" w:space="0" w:color="auto"/>
        <w:bottom w:val="none" w:sz="0" w:space="0" w:color="auto"/>
        <w:right w:val="none" w:sz="0" w:space="0" w:color="auto"/>
      </w:divBdr>
      <w:divsChild>
        <w:div w:id="65811541">
          <w:marLeft w:val="0"/>
          <w:marRight w:val="0"/>
          <w:marTop w:val="0"/>
          <w:marBottom w:val="0"/>
          <w:divBdr>
            <w:top w:val="none" w:sz="0" w:space="0" w:color="auto"/>
            <w:left w:val="none" w:sz="0" w:space="0" w:color="auto"/>
            <w:bottom w:val="none" w:sz="0" w:space="0" w:color="auto"/>
            <w:right w:val="none" w:sz="0" w:space="0" w:color="auto"/>
          </w:divBdr>
          <w:divsChild>
            <w:div w:id="1256599305">
              <w:marLeft w:val="0"/>
              <w:marRight w:val="0"/>
              <w:marTop w:val="0"/>
              <w:marBottom w:val="0"/>
              <w:divBdr>
                <w:top w:val="none" w:sz="0" w:space="0" w:color="auto"/>
                <w:left w:val="none" w:sz="0" w:space="0" w:color="auto"/>
                <w:bottom w:val="none" w:sz="0" w:space="0" w:color="auto"/>
                <w:right w:val="none" w:sz="0" w:space="0" w:color="auto"/>
              </w:divBdr>
              <w:divsChild>
                <w:div w:id="21199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7786">
      <w:bodyDiv w:val="1"/>
      <w:marLeft w:val="0"/>
      <w:marRight w:val="0"/>
      <w:marTop w:val="0"/>
      <w:marBottom w:val="0"/>
      <w:divBdr>
        <w:top w:val="none" w:sz="0" w:space="0" w:color="auto"/>
        <w:left w:val="none" w:sz="0" w:space="0" w:color="auto"/>
        <w:bottom w:val="none" w:sz="0" w:space="0" w:color="auto"/>
        <w:right w:val="none" w:sz="0" w:space="0" w:color="auto"/>
      </w:divBdr>
      <w:divsChild>
        <w:div w:id="450781813">
          <w:marLeft w:val="0"/>
          <w:marRight w:val="0"/>
          <w:marTop w:val="0"/>
          <w:marBottom w:val="0"/>
          <w:divBdr>
            <w:top w:val="none" w:sz="0" w:space="0" w:color="auto"/>
            <w:left w:val="none" w:sz="0" w:space="0" w:color="auto"/>
            <w:bottom w:val="none" w:sz="0" w:space="0" w:color="auto"/>
            <w:right w:val="none" w:sz="0" w:space="0" w:color="auto"/>
          </w:divBdr>
          <w:divsChild>
            <w:div w:id="1310162763">
              <w:marLeft w:val="0"/>
              <w:marRight w:val="0"/>
              <w:marTop w:val="0"/>
              <w:marBottom w:val="0"/>
              <w:divBdr>
                <w:top w:val="none" w:sz="0" w:space="0" w:color="auto"/>
                <w:left w:val="none" w:sz="0" w:space="0" w:color="auto"/>
                <w:bottom w:val="none" w:sz="0" w:space="0" w:color="auto"/>
                <w:right w:val="none" w:sz="0" w:space="0" w:color="auto"/>
              </w:divBdr>
              <w:divsChild>
                <w:div w:id="10603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5592">
      <w:bodyDiv w:val="1"/>
      <w:marLeft w:val="0"/>
      <w:marRight w:val="0"/>
      <w:marTop w:val="0"/>
      <w:marBottom w:val="0"/>
      <w:divBdr>
        <w:top w:val="none" w:sz="0" w:space="0" w:color="auto"/>
        <w:left w:val="none" w:sz="0" w:space="0" w:color="auto"/>
        <w:bottom w:val="none" w:sz="0" w:space="0" w:color="auto"/>
        <w:right w:val="none" w:sz="0" w:space="0" w:color="auto"/>
      </w:divBdr>
    </w:div>
    <w:div w:id="1587835889">
      <w:bodyDiv w:val="1"/>
      <w:marLeft w:val="0"/>
      <w:marRight w:val="0"/>
      <w:marTop w:val="0"/>
      <w:marBottom w:val="0"/>
      <w:divBdr>
        <w:top w:val="none" w:sz="0" w:space="0" w:color="auto"/>
        <w:left w:val="none" w:sz="0" w:space="0" w:color="auto"/>
        <w:bottom w:val="none" w:sz="0" w:space="0" w:color="auto"/>
        <w:right w:val="none" w:sz="0" w:space="0" w:color="auto"/>
      </w:divBdr>
      <w:divsChild>
        <w:div w:id="1849829228">
          <w:marLeft w:val="0"/>
          <w:marRight w:val="0"/>
          <w:marTop w:val="0"/>
          <w:marBottom w:val="0"/>
          <w:divBdr>
            <w:top w:val="none" w:sz="0" w:space="0" w:color="auto"/>
            <w:left w:val="none" w:sz="0" w:space="0" w:color="auto"/>
            <w:bottom w:val="none" w:sz="0" w:space="0" w:color="auto"/>
            <w:right w:val="none" w:sz="0" w:space="0" w:color="auto"/>
          </w:divBdr>
          <w:divsChild>
            <w:div w:id="665598563">
              <w:marLeft w:val="0"/>
              <w:marRight w:val="0"/>
              <w:marTop w:val="0"/>
              <w:marBottom w:val="0"/>
              <w:divBdr>
                <w:top w:val="none" w:sz="0" w:space="0" w:color="auto"/>
                <w:left w:val="none" w:sz="0" w:space="0" w:color="auto"/>
                <w:bottom w:val="none" w:sz="0" w:space="0" w:color="auto"/>
                <w:right w:val="none" w:sz="0" w:space="0" w:color="auto"/>
              </w:divBdr>
              <w:divsChild>
                <w:div w:id="1574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3424">
      <w:bodyDiv w:val="1"/>
      <w:marLeft w:val="0"/>
      <w:marRight w:val="0"/>
      <w:marTop w:val="0"/>
      <w:marBottom w:val="0"/>
      <w:divBdr>
        <w:top w:val="none" w:sz="0" w:space="0" w:color="auto"/>
        <w:left w:val="none" w:sz="0" w:space="0" w:color="auto"/>
        <w:bottom w:val="none" w:sz="0" w:space="0" w:color="auto"/>
        <w:right w:val="none" w:sz="0" w:space="0" w:color="auto"/>
      </w:divBdr>
    </w:div>
    <w:div w:id="18216533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303">
          <w:marLeft w:val="0"/>
          <w:marRight w:val="0"/>
          <w:marTop w:val="0"/>
          <w:marBottom w:val="0"/>
          <w:divBdr>
            <w:top w:val="none" w:sz="0" w:space="0" w:color="auto"/>
            <w:left w:val="none" w:sz="0" w:space="0" w:color="auto"/>
            <w:bottom w:val="none" w:sz="0" w:space="0" w:color="auto"/>
            <w:right w:val="none" w:sz="0" w:space="0" w:color="auto"/>
          </w:divBdr>
          <w:divsChild>
            <w:div w:id="792135175">
              <w:marLeft w:val="0"/>
              <w:marRight w:val="0"/>
              <w:marTop w:val="0"/>
              <w:marBottom w:val="0"/>
              <w:divBdr>
                <w:top w:val="none" w:sz="0" w:space="0" w:color="auto"/>
                <w:left w:val="none" w:sz="0" w:space="0" w:color="auto"/>
                <w:bottom w:val="none" w:sz="0" w:space="0" w:color="auto"/>
                <w:right w:val="none" w:sz="0" w:space="0" w:color="auto"/>
              </w:divBdr>
              <w:divsChild>
                <w:div w:id="12769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408">
      <w:bodyDiv w:val="1"/>
      <w:marLeft w:val="0"/>
      <w:marRight w:val="0"/>
      <w:marTop w:val="0"/>
      <w:marBottom w:val="0"/>
      <w:divBdr>
        <w:top w:val="none" w:sz="0" w:space="0" w:color="auto"/>
        <w:left w:val="none" w:sz="0" w:space="0" w:color="auto"/>
        <w:bottom w:val="none" w:sz="0" w:space="0" w:color="auto"/>
        <w:right w:val="none" w:sz="0" w:space="0" w:color="auto"/>
      </w:divBdr>
      <w:divsChild>
        <w:div w:id="369765285">
          <w:marLeft w:val="0"/>
          <w:marRight w:val="0"/>
          <w:marTop w:val="0"/>
          <w:marBottom w:val="0"/>
          <w:divBdr>
            <w:top w:val="none" w:sz="0" w:space="0" w:color="auto"/>
            <w:left w:val="none" w:sz="0" w:space="0" w:color="auto"/>
            <w:bottom w:val="none" w:sz="0" w:space="0" w:color="auto"/>
            <w:right w:val="none" w:sz="0" w:space="0" w:color="auto"/>
          </w:divBdr>
          <w:divsChild>
            <w:div w:id="683284475">
              <w:marLeft w:val="0"/>
              <w:marRight w:val="0"/>
              <w:marTop w:val="0"/>
              <w:marBottom w:val="0"/>
              <w:divBdr>
                <w:top w:val="none" w:sz="0" w:space="0" w:color="auto"/>
                <w:left w:val="none" w:sz="0" w:space="0" w:color="auto"/>
                <w:bottom w:val="none" w:sz="0" w:space="0" w:color="auto"/>
                <w:right w:val="none" w:sz="0" w:space="0" w:color="auto"/>
              </w:divBdr>
              <w:divsChild>
                <w:div w:id="580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237">
      <w:bodyDiv w:val="1"/>
      <w:marLeft w:val="0"/>
      <w:marRight w:val="0"/>
      <w:marTop w:val="0"/>
      <w:marBottom w:val="0"/>
      <w:divBdr>
        <w:top w:val="none" w:sz="0" w:space="0" w:color="auto"/>
        <w:left w:val="none" w:sz="0" w:space="0" w:color="auto"/>
        <w:bottom w:val="none" w:sz="0" w:space="0" w:color="auto"/>
        <w:right w:val="none" w:sz="0" w:space="0" w:color="auto"/>
      </w:divBdr>
      <w:divsChild>
        <w:div w:id="2085640441">
          <w:marLeft w:val="0"/>
          <w:marRight w:val="0"/>
          <w:marTop w:val="0"/>
          <w:marBottom w:val="0"/>
          <w:divBdr>
            <w:top w:val="none" w:sz="0" w:space="0" w:color="auto"/>
            <w:left w:val="none" w:sz="0" w:space="0" w:color="auto"/>
            <w:bottom w:val="none" w:sz="0" w:space="0" w:color="auto"/>
            <w:right w:val="none" w:sz="0" w:space="0" w:color="auto"/>
          </w:divBdr>
          <w:divsChild>
            <w:div w:id="1300568516">
              <w:marLeft w:val="0"/>
              <w:marRight w:val="0"/>
              <w:marTop w:val="0"/>
              <w:marBottom w:val="0"/>
              <w:divBdr>
                <w:top w:val="none" w:sz="0" w:space="0" w:color="auto"/>
                <w:left w:val="none" w:sz="0" w:space="0" w:color="auto"/>
                <w:bottom w:val="none" w:sz="0" w:space="0" w:color="auto"/>
                <w:right w:val="none" w:sz="0" w:space="0" w:color="auto"/>
              </w:divBdr>
              <w:divsChild>
                <w:div w:id="5296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0556">
      <w:bodyDiv w:val="1"/>
      <w:marLeft w:val="0"/>
      <w:marRight w:val="0"/>
      <w:marTop w:val="0"/>
      <w:marBottom w:val="0"/>
      <w:divBdr>
        <w:top w:val="none" w:sz="0" w:space="0" w:color="auto"/>
        <w:left w:val="none" w:sz="0" w:space="0" w:color="auto"/>
        <w:bottom w:val="none" w:sz="0" w:space="0" w:color="auto"/>
        <w:right w:val="none" w:sz="0" w:space="0" w:color="auto"/>
      </w:divBdr>
      <w:divsChild>
        <w:div w:id="554397253">
          <w:marLeft w:val="0"/>
          <w:marRight w:val="0"/>
          <w:marTop w:val="0"/>
          <w:marBottom w:val="0"/>
          <w:divBdr>
            <w:top w:val="none" w:sz="0" w:space="0" w:color="auto"/>
            <w:left w:val="none" w:sz="0" w:space="0" w:color="auto"/>
            <w:bottom w:val="none" w:sz="0" w:space="0" w:color="auto"/>
            <w:right w:val="none" w:sz="0" w:space="0" w:color="auto"/>
          </w:divBdr>
          <w:divsChild>
            <w:div w:id="758021610">
              <w:marLeft w:val="0"/>
              <w:marRight w:val="0"/>
              <w:marTop w:val="0"/>
              <w:marBottom w:val="0"/>
              <w:divBdr>
                <w:top w:val="none" w:sz="0" w:space="0" w:color="auto"/>
                <w:left w:val="none" w:sz="0" w:space="0" w:color="auto"/>
                <w:bottom w:val="none" w:sz="0" w:space="0" w:color="auto"/>
                <w:right w:val="none" w:sz="0" w:space="0" w:color="auto"/>
              </w:divBdr>
              <w:divsChild>
                <w:div w:id="17589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ileproject.eu/south-american-de-jure-and-de-facto-refugee-protec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org/en/latest/news/2018/05/huir-para-ver-la-luz-el-exodo-de-las-embarazadas-venezolan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hcr.org/media/worlds-largest-minority-women-and-girls-global-compact-refugees-extend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usa.org/press-releases/refugees-and-migrants-fleeing-sexual-violence-abuse-and-exploitation-in-libya/" TargetMode="External"/><Relationship Id="rId5" Type="http://schemas.openxmlformats.org/officeDocument/2006/relationships/webSettings" Target="webSettings.xml"/><Relationship Id="rId15" Type="http://schemas.openxmlformats.org/officeDocument/2006/relationships/hyperlink" Target="https://www.unhcr.org/media/initial-assessment-report-protection-risks-women-and-girls-european-refugee-and-migran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aatw.org/resources/publications/1001-reclaiming-migrant-women-s-narratives-a-feminist-participatory-action-research-project-on-safe-and-fair-migration-in-as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vozdacostura.com.br/projeto-costurando-a-renda-traz-oportunidades-para-mulheres-refugiadas-em-sao-paulo/" TargetMode="External"/><Relationship Id="rId2" Type="http://schemas.openxmlformats.org/officeDocument/2006/relationships/hyperlink" Target="https://brasil.un.org/pt-br/146364-projeto-para-mulheres-migrantes-e-refugiadas-abre-caminho-na-ind%C3%BAstria-de-costura-do-rio-de" TargetMode="External"/><Relationship Id="rId1" Type="http://schemas.openxmlformats.org/officeDocument/2006/relationships/hyperlink" Target="https://www.acnur.org/portugues/empoderando-refugiadas/resultados/" TargetMode="External"/><Relationship Id="rId5" Type="http://schemas.openxmlformats.org/officeDocument/2006/relationships/hyperlink" Target="https://www.unhcr.org/media/worlds-largest-minority-women-and-girls-global-compact-refugees-extended" TargetMode="External"/><Relationship Id="rId4" Type="http://schemas.openxmlformats.org/officeDocument/2006/relationships/hyperlink" Target="https://www.onumulheres.org.br/noticias/por-meio-de-capacitacoes-refugiadas-e-migrantes-em-roraima-se-preparam-para-o-mercado-de-trabalh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5202-031B-364D-A49E-3D96A892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11405</Words>
  <Characters>65014</Characters>
  <Application>Microsoft Office Word</Application>
  <DocSecurity>0</DocSecurity>
  <Lines>541</Lines>
  <Paragraphs>152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2024-04-26T19:03:00Z</cp:lastPrinted>
  <dcterms:created xsi:type="dcterms:W3CDTF">2025-04-24T08:57:00Z</dcterms:created>
  <dcterms:modified xsi:type="dcterms:W3CDTF">2025-04-24T08:57:00Z</dcterms:modified>
</cp:coreProperties>
</file>