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AD7A" w14:textId="77777777" w:rsidR="004C5CE1" w:rsidRPr="00174F5B" w:rsidRDefault="004C5CE1" w:rsidP="009722B5">
      <w:pPr>
        <w:spacing w:after="0" w:line="276" w:lineRule="auto"/>
        <w:jc w:val="center"/>
        <w:rPr>
          <w:caps/>
        </w:rPr>
      </w:pPr>
      <w:r w:rsidRPr="00174F5B">
        <w:rPr>
          <w:caps/>
        </w:rPr>
        <w:t xml:space="preserve">Why Africa has no houses and other questions for deep </w:t>
      </w:r>
      <w:commentRangeStart w:id="0"/>
      <w:r w:rsidRPr="00174F5B">
        <w:rPr>
          <w:caps/>
        </w:rPr>
        <w:t>history</w:t>
      </w:r>
      <w:commentRangeEnd w:id="0"/>
      <w:r w:rsidR="00174F5B" w:rsidRPr="00174F5B">
        <w:rPr>
          <w:rStyle w:val="CommentReference"/>
          <w:caps/>
          <w:sz w:val="24"/>
          <w:szCs w:val="24"/>
        </w:rPr>
        <w:commentReference w:id="0"/>
      </w:r>
    </w:p>
    <w:p w14:paraId="056EFBB0" w14:textId="26415790" w:rsidR="004C5CE1" w:rsidRPr="00174F5B" w:rsidRDefault="004C5CE1" w:rsidP="009722B5">
      <w:pPr>
        <w:spacing w:after="0" w:line="276" w:lineRule="auto"/>
        <w:jc w:val="center"/>
      </w:pPr>
      <w:r w:rsidRPr="00174F5B">
        <w:t>Clive Gamble</w:t>
      </w:r>
    </w:p>
    <w:p w14:paraId="0DBA44AA" w14:textId="77777777" w:rsidR="004C5CE1" w:rsidRPr="00600DCE" w:rsidRDefault="004C5CE1" w:rsidP="009722B5">
      <w:pPr>
        <w:spacing w:after="0" w:line="276" w:lineRule="auto"/>
        <w:rPr>
          <w:sz w:val="28"/>
          <w:szCs w:val="28"/>
        </w:rPr>
      </w:pPr>
    </w:p>
    <w:p w14:paraId="3CF06E36" w14:textId="2BEEAB0B" w:rsidR="0031605C" w:rsidRPr="00174F5B" w:rsidRDefault="0031605C" w:rsidP="009722B5">
      <w:pPr>
        <w:spacing w:after="0" w:line="276" w:lineRule="auto"/>
        <w:rPr>
          <w:i/>
          <w:iCs/>
        </w:rPr>
      </w:pPr>
      <w:r w:rsidRPr="00174F5B">
        <w:rPr>
          <w:i/>
          <w:iCs/>
        </w:rPr>
        <w:t>Abstract</w:t>
      </w:r>
    </w:p>
    <w:p w14:paraId="4F425518" w14:textId="5B7E8792" w:rsidR="0031605C" w:rsidRPr="00600DCE" w:rsidRDefault="0031605C" w:rsidP="0031605C">
      <w:pPr>
        <w:spacing w:after="0" w:line="276" w:lineRule="auto"/>
      </w:pPr>
      <w:r w:rsidRPr="00600DCE">
        <w:t xml:space="preserve">Africa has the oldest artefacts and evidence for fire. It is where </w:t>
      </w:r>
      <w:r w:rsidRPr="00600DCE">
        <w:rPr>
          <w:i/>
          <w:iCs/>
        </w:rPr>
        <w:t>Homo sapiens</w:t>
      </w:r>
      <w:r w:rsidRPr="00600DCE">
        <w:t xml:space="preserve"> evolved and developed novel technologies before dispersing into the rest of the world some 70ka ago. There is, however, no reliable evidence in Africa for artificial shelters and dwellings older than 20ka. This paper sets out to understand why such basic architecture appears so late in a continent with great environmental variation and a deep history of innovation. The approach combines evidence from micro and macro scales of analysis. The micro scale uses ethnoarchaeological studies of Africa’s small circular houses to examine how and why gender separates their occupants both spatially and through their access to agricultural stores. At the macro scale, the absence of food stores among Africa’s extant hunters and gatherers is predicted from environmental factors that apply to the whole continent. Without food storage there are no significant dwellings. I then turn to the archaeological evidence for the appearance of dwellings and storage from Africa and the Levant, a contiguous region where huts are known at 23ka. The evidence for dwellings in Europe is then considered. While dwellings are earlier here than in Africa and the Levant none are reliably older than 32ka. They are found with evidence for food storage. The paper explores the implications of this chronological framework for a major transition in hominin evolution that, before agriculture, involved intensification in subsistence combined with storage, and a novel architecture of gendered spaces </w:t>
      </w:r>
      <w:ins w:id="1" w:author="Clive Gamble" w:date="2025-06-09T12:38:00Z" w16du:dateUtc="2025-06-09T11:38:00Z">
        <w:r w:rsidR="00323440">
          <w:t xml:space="preserve">now </w:t>
        </w:r>
      </w:ins>
      <w:r w:rsidRPr="00600DCE">
        <w:t>found worldwide.</w:t>
      </w:r>
    </w:p>
    <w:p w14:paraId="3EC74E77" w14:textId="77777777" w:rsidR="0031605C" w:rsidRPr="00600DCE" w:rsidRDefault="0031605C" w:rsidP="0031605C">
      <w:pPr>
        <w:spacing w:after="0" w:line="276" w:lineRule="auto"/>
        <w:rPr>
          <w:b/>
          <w:bCs/>
        </w:rPr>
      </w:pPr>
    </w:p>
    <w:p w14:paraId="7F19EF69" w14:textId="129245F2" w:rsidR="0031605C" w:rsidRPr="00600DCE" w:rsidRDefault="0031605C" w:rsidP="0031605C">
      <w:pPr>
        <w:spacing w:after="0" w:line="276" w:lineRule="auto"/>
      </w:pPr>
      <w:r w:rsidRPr="00174F5B">
        <w:rPr>
          <w:i/>
          <w:iCs/>
        </w:rPr>
        <w:t>Key words</w:t>
      </w:r>
      <w:r w:rsidRPr="00600DCE">
        <w:t>: food storage, QTSTOR, dwellings, hearths, gendered spaces, African hunter-gatherers, ethnoarchaeology</w:t>
      </w:r>
    </w:p>
    <w:p w14:paraId="5DE5A9CD" w14:textId="77777777" w:rsidR="0031605C" w:rsidRPr="00600DCE" w:rsidRDefault="0031605C" w:rsidP="009722B5">
      <w:pPr>
        <w:spacing w:after="0" w:line="276" w:lineRule="auto"/>
        <w:rPr>
          <w:sz w:val="28"/>
          <w:szCs w:val="28"/>
        </w:rPr>
      </w:pPr>
    </w:p>
    <w:p w14:paraId="3DE8EA4D" w14:textId="7C65972D" w:rsidR="004C5CE1" w:rsidRPr="00600DCE" w:rsidRDefault="004C5CE1" w:rsidP="009722B5">
      <w:pPr>
        <w:spacing w:after="0" w:line="276" w:lineRule="auto"/>
      </w:pPr>
      <w:r w:rsidRPr="00600DCE">
        <w:t>Africa has an abundance of monumental architecture: pyramids, temples, mosques, palaces</w:t>
      </w:r>
      <w:r w:rsidR="00234A70">
        <w:t>,</w:t>
      </w:r>
      <w:r w:rsidRPr="00600DCE">
        <w:t xml:space="preserve"> and cities. Rural Africa also has vernacular riches: the nomads’ black tents and the farmers’ ornate granaries next to their circular and rectangular houses </w:t>
      </w:r>
      <w:r w:rsidRPr="00600DCE">
        <w:rPr>
          <w:noProof/>
        </w:rPr>
        <w:t>(Denyer 1978</w:t>
      </w:r>
      <w:r w:rsidR="000461F9" w:rsidRPr="00600DCE">
        <w:rPr>
          <w:noProof/>
        </w:rPr>
        <w:t>;</w:t>
      </w:r>
      <w:r w:rsidRPr="00600DCE">
        <w:rPr>
          <w:noProof/>
        </w:rPr>
        <w:t xml:space="preserve"> Faegre 1979)</w:t>
      </w:r>
      <w:r w:rsidRPr="00600DCE">
        <w:t xml:space="preserve">. </w:t>
      </w:r>
      <w:del w:id="2" w:author="Daniela Hofmann" w:date="2025-06-02T09:42:00Z" w16du:dateUtc="2025-06-02T07:42:00Z">
        <w:r w:rsidRPr="00600DCE" w:rsidDel="00640C98">
          <w:delText>And o</w:delText>
        </w:r>
      </w:del>
      <w:ins w:id="3" w:author="Daniela Hofmann" w:date="2025-06-02T09:42:00Z" w16du:dateUtc="2025-06-02T07:42:00Z">
        <w:r w:rsidR="00640C98" w:rsidRPr="00600DCE">
          <w:t>O</w:t>
        </w:r>
      </w:ins>
      <w:r w:rsidRPr="00600DCE">
        <w:t xml:space="preserve">utside the farming orbit there are expedient shade and rain shelters built by fisher-hunters-gatherers in </w:t>
      </w:r>
      <w:del w:id="4" w:author="Daniela Hofmann" w:date="2025-06-02T09:42:00Z" w16du:dateUtc="2025-06-02T07:42:00Z">
        <w:r w:rsidRPr="00600DCE" w:rsidDel="00640C98">
          <w:delText xml:space="preserve">its </w:delText>
        </w:r>
      </w:del>
      <w:r w:rsidRPr="00600DCE">
        <w:t xml:space="preserve">deserts and tropical forests </w:t>
      </w:r>
      <w:r w:rsidRPr="00600DCE">
        <w:rPr>
          <w:noProof/>
        </w:rPr>
        <w:t>(Kent</w:t>
      </w:r>
      <w:r w:rsidR="00F342BD" w:rsidRPr="00600DCE">
        <w:rPr>
          <w:noProof/>
        </w:rPr>
        <w:t xml:space="preserve"> &amp;</w:t>
      </w:r>
      <w:r w:rsidRPr="00600DCE">
        <w:rPr>
          <w:noProof/>
        </w:rPr>
        <w:t xml:space="preserve"> Vierich 1989</w:t>
      </w:r>
      <w:r w:rsidR="000461F9" w:rsidRPr="00600DCE">
        <w:rPr>
          <w:noProof/>
        </w:rPr>
        <w:t>;</w:t>
      </w:r>
      <w:r w:rsidRPr="00600DCE">
        <w:rPr>
          <w:noProof/>
        </w:rPr>
        <w:t xml:space="preserve"> Fisher </w:t>
      </w:r>
      <w:r w:rsidR="00F342BD" w:rsidRPr="00600DCE">
        <w:rPr>
          <w:noProof/>
        </w:rPr>
        <w:t>&amp;</w:t>
      </w:r>
      <w:r w:rsidRPr="00600DCE">
        <w:rPr>
          <w:noProof/>
        </w:rPr>
        <w:t xml:space="preserve"> Strickland 1991)</w:t>
      </w:r>
      <w:r w:rsidRPr="00600DCE">
        <w:t xml:space="preserve">. </w:t>
      </w:r>
    </w:p>
    <w:p w14:paraId="3702BDC1" w14:textId="0D9C72CB" w:rsidR="004C5CE1" w:rsidRPr="00600DCE" w:rsidRDefault="004C5CE1" w:rsidP="009722B5">
      <w:pPr>
        <w:spacing w:after="0" w:line="276" w:lineRule="auto"/>
      </w:pPr>
      <w:r w:rsidRPr="00600DCE">
        <w:t>Such architectural richness across a huge, environmentally diverse continent raises a question for archaeologists</w:t>
      </w:r>
      <w:r w:rsidR="00640C98" w:rsidRPr="00600DCE">
        <w:t>:</w:t>
      </w:r>
      <w:r w:rsidRPr="00600DCE">
        <w:t xml:space="preserve"> why are the earliest dwellings in Africa, either houses, huts or shelters, no more than 20ka old? As </w:t>
      </w:r>
      <w:del w:id="5" w:author="Daniela Hofmann" w:date="2025-06-02T09:43:00Z" w16du:dateUtc="2025-06-02T07:43:00Z">
        <w:r w:rsidRPr="00600DCE" w:rsidDel="00640C98">
          <w:delText xml:space="preserve">put by Revil </w:delText>
        </w:r>
      </w:del>
      <w:r w:rsidRPr="00600DCE">
        <w:t>Mason</w:t>
      </w:r>
      <w:r w:rsidR="000461F9" w:rsidRPr="00600DCE">
        <w:t xml:space="preserve"> (2012, 229)</w:t>
      </w:r>
      <w:ins w:id="6" w:author="Daniela Hofmann" w:date="2025-06-02T09:43:00Z" w16du:dateUtc="2025-06-02T07:43:00Z">
        <w:r w:rsidR="00640C98" w:rsidRPr="00600DCE">
          <w:t xml:space="preserve"> put it</w:t>
        </w:r>
      </w:ins>
      <w:r w:rsidRPr="00600DCE">
        <w:t xml:space="preserve"> after a lifetime in the field</w:t>
      </w:r>
      <w:r w:rsidR="000461F9" w:rsidRPr="00600DCE">
        <w:t xml:space="preserve">: </w:t>
      </w:r>
      <w:r w:rsidRPr="00600DCE">
        <w:t>‘South African archaeologists have been finding and writing about Late Stone Age sites for nearly a hundred years. They have excavated scores of cave and open sites registering data on aspects of life from creating art to food preparation and burials, but none have been found with remains of shelter construction’.</w:t>
      </w:r>
    </w:p>
    <w:p w14:paraId="7F366A4E" w14:textId="6A0C3820" w:rsidR="004C5CE1" w:rsidRPr="00600DCE" w:rsidRDefault="004C5CE1" w:rsidP="009722B5">
      <w:pPr>
        <w:spacing w:after="0" w:line="276" w:lineRule="auto"/>
      </w:pPr>
      <w:r w:rsidRPr="00600DCE">
        <w:t xml:space="preserve">This sits oddly with Africa as a continent of innovations throughout deep history: the earliest stone tools from </w:t>
      </w:r>
      <w:proofErr w:type="spellStart"/>
      <w:r w:rsidRPr="00600DCE">
        <w:t>Lomekwi</w:t>
      </w:r>
      <w:proofErr w:type="spellEnd"/>
      <w:r w:rsidRPr="00600DCE">
        <w:t xml:space="preserve">, 3.3Ma </w:t>
      </w:r>
      <w:r w:rsidRPr="00600DCE">
        <w:rPr>
          <w:noProof/>
        </w:rPr>
        <w:t xml:space="preserve">(Harmand </w:t>
      </w:r>
      <w:r w:rsidRPr="00600DCE">
        <w:rPr>
          <w:i/>
          <w:iCs/>
          <w:noProof/>
        </w:rPr>
        <w:t>et al</w:t>
      </w:r>
      <w:r w:rsidRPr="00600DCE">
        <w:rPr>
          <w:noProof/>
        </w:rPr>
        <w:t>. 2015)</w:t>
      </w:r>
      <w:r w:rsidRPr="00600DCE">
        <w:t xml:space="preserve">, and 1.5Ma ago the oldest evidence </w:t>
      </w:r>
      <w:r w:rsidRPr="00600DCE">
        <w:lastRenderedPageBreak/>
        <w:t xml:space="preserve">for fire at Koobi Fora and </w:t>
      </w:r>
      <w:proofErr w:type="spellStart"/>
      <w:r w:rsidRPr="00600DCE">
        <w:t>Chesowanja</w:t>
      </w:r>
      <w:proofErr w:type="spellEnd"/>
      <w:r w:rsidRPr="00600DCE">
        <w:t xml:space="preserve"> </w:t>
      </w:r>
      <w:r w:rsidRPr="00600DCE">
        <w:rPr>
          <w:noProof/>
        </w:rPr>
        <w:t>(Gowlett 2016)</w:t>
      </w:r>
      <w:r w:rsidRPr="00600DCE">
        <w:t xml:space="preserve"> and bone tools at Olduvai Gorge </w:t>
      </w:r>
      <w:r w:rsidRPr="00600DCE">
        <w:rPr>
          <w:noProof/>
        </w:rPr>
        <w:t xml:space="preserve">(de la Torre </w:t>
      </w:r>
      <w:r w:rsidRPr="00600DCE">
        <w:rPr>
          <w:i/>
          <w:iCs/>
          <w:noProof/>
        </w:rPr>
        <w:t>et al</w:t>
      </w:r>
      <w:r w:rsidRPr="00600DCE">
        <w:rPr>
          <w:noProof/>
        </w:rPr>
        <w:t>. 2025)</w:t>
      </w:r>
      <w:r w:rsidRPr="00600DCE">
        <w:t xml:space="preserve">. The pace picks up after 427ka ago during the Late Middle and Upper Pleistocene (MIS11-2) with widespread pigment use and ornaments </w:t>
      </w:r>
      <w:del w:id="7" w:author="Daniela Hofmann" w:date="2025-06-02T09:44:00Z" w16du:dateUtc="2025-06-02T07:44:00Z">
        <w:r w:rsidRPr="00600DCE" w:rsidDel="00640C98">
          <w:delText>made for display using</w:delText>
        </w:r>
      </w:del>
      <w:ins w:id="8" w:author="Daniela Hofmann" w:date="2025-06-02T09:44:00Z" w16du:dateUtc="2025-06-02T07:44:00Z">
        <w:r w:rsidR="00640C98" w:rsidRPr="00600DCE">
          <w:t>of</w:t>
        </w:r>
      </w:ins>
      <w:r w:rsidRPr="00600DCE">
        <w:t xml:space="preserve"> marine shells and ostrich eggshell </w:t>
      </w:r>
      <w:r w:rsidRPr="00600DCE">
        <w:rPr>
          <w:noProof/>
        </w:rPr>
        <w:t xml:space="preserve">(McBrearty </w:t>
      </w:r>
      <w:r w:rsidR="00F342BD" w:rsidRPr="00600DCE">
        <w:rPr>
          <w:noProof/>
        </w:rPr>
        <w:t>&amp;</w:t>
      </w:r>
      <w:r w:rsidRPr="00600DCE">
        <w:rPr>
          <w:noProof/>
        </w:rPr>
        <w:t xml:space="preserve"> Brooks 2000</w:t>
      </w:r>
      <w:r w:rsidR="000461F9" w:rsidRPr="00600DCE">
        <w:rPr>
          <w:noProof/>
        </w:rPr>
        <w:t>;</w:t>
      </w:r>
      <w:r w:rsidRPr="00600DCE">
        <w:rPr>
          <w:noProof/>
        </w:rPr>
        <w:t xml:space="preserve"> Barham 2002</w:t>
      </w:r>
      <w:r w:rsidR="000461F9" w:rsidRPr="00600DCE">
        <w:rPr>
          <w:noProof/>
        </w:rPr>
        <w:t>;</w:t>
      </w:r>
      <w:r w:rsidRPr="00600DCE">
        <w:rPr>
          <w:noProof/>
        </w:rPr>
        <w:t xml:space="preserve"> Wadley 2015</w:t>
      </w:r>
      <w:r w:rsidR="000461F9" w:rsidRPr="00600DCE">
        <w:rPr>
          <w:noProof/>
        </w:rPr>
        <w:t>;</w:t>
      </w:r>
      <w:r w:rsidRPr="00600DCE">
        <w:rPr>
          <w:noProof/>
        </w:rPr>
        <w:t xml:space="preserve"> 2018)</w:t>
      </w:r>
      <w:r w:rsidRPr="00600DCE">
        <w:t xml:space="preserve">. Africa was also the gestation locus for </w:t>
      </w:r>
      <w:r w:rsidRPr="00600DCE">
        <w:rPr>
          <w:i/>
          <w:iCs/>
        </w:rPr>
        <w:t>Homo sapiens</w:t>
      </w:r>
      <w:r w:rsidRPr="00600DCE">
        <w:t xml:space="preserve"> long before this </w:t>
      </w:r>
      <w:del w:id="9" w:author="Daniela Hofmann" w:date="2025-06-02T09:45:00Z" w16du:dateUtc="2025-06-02T07:45:00Z">
        <w:r w:rsidRPr="00600DCE" w:rsidDel="004D7CD3">
          <w:delText xml:space="preserve">anatomically distinctive </w:delText>
        </w:r>
      </w:del>
      <w:r w:rsidRPr="00600DCE">
        <w:t>species dispersed to the rest of the world some 70ka ago. But they left Africa without houses in their conceptual luggage. Why?</w:t>
      </w:r>
    </w:p>
    <w:p w14:paraId="65992054" w14:textId="03EF25BB" w:rsidR="004C5CE1" w:rsidRPr="00600DCE" w:rsidRDefault="004C5CE1" w:rsidP="009722B5">
      <w:pPr>
        <w:spacing w:after="0" w:line="276" w:lineRule="auto"/>
      </w:pPr>
      <w:r w:rsidRPr="00600DCE">
        <w:t>In this paper</w:t>
      </w:r>
      <w:r w:rsidR="004D7CD3" w:rsidRPr="00600DCE">
        <w:t>,</w:t>
      </w:r>
      <w:r w:rsidRPr="00600DCE">
        <w:t xml:space="preserve"> I </w:t>
      </w:r>
      <w:del w:id="10" w:author="Daniela Hofmann" w:date="2025-06-02T09:46:00Z" w16du:dateUtc="2025-06-02T07:46:00Z">
        <w:r w:rsidRPr="00600DCE" w:rsidDel="004D7CD3">
          <w:delText xml:space="preserve">will </w:delText>
        </w:r>
      </w:del>
      <w:r w:rsidRPr="00600DCE">
        <w:t xml:space="preserve">argue that the presence of artificial dwellings </w:t>
      </w:r>
      <w:del w:id="11" w:author="Daniela Hofmann" w:date="2025-06-02T09:45:00Z" w16du:dateUtc="2025-06-02T07:45:00Z">
        <w:r w:rsidRPr="00600DCE" w:rsidDel="004D7CD3">
          <w:delText xml:space="preserve">that people inhabit </w:delText>
        </w:r>
      </w:del>
      <w:r w:rsidRPr="00600DCE">
        <w:t>is dependent upon the degree of food storage in any human economy</w:t>
      </w:r>
      <w:r w:rsidR="004D7CD3" w:rsidRPr="00600DCE">
        <w:t xml:space="preserve"> —</w:t>
      </w:r>
      <w:r w:rsidRPr="00600DCE">
        <w:t xml:space="preserve"> extractive, productive or a combination of both. I </w:t>
      </w:r>
      <w:del w:id="12" w:author="Daniela Hofmann" w:date="2025-06-02T09:46:00Z" w16du:dateUtc="2025-06-02T07:46:00Z">
        <w:r w:rsidRPr="00600DCE" w:rsidDel="004D7CD3">
          <w:delText xml:space="preserve">will </w:delText>
        </w:r>
      </w:del>
      <w:r w:rsidRPr="00600DCE">
        <w:t xml:space="preserve">show, following Binford </w:t>
      </w:r>
      <w:r w:rsidRPr="00600DCE">
        <w:rPr>
          <w:noProof/>
        </w:rPr>
        <w:t>(2001)</w:t>
      </w:r>
      <w:r w:rsidRPr="00600DCE">
        <w:t xml:space="preserve">, that among fisher-hunter-gatherers latitude is a reliable guide to the presence of food storage and therefore houses. </w:t>
      </w:r>
      <w:del w:id="13" w:author="Daniela Hofmann" w:date="2025-06-02T09:46:00Z" w16du:dateUtc="2025-06-02T07:46:00Z">
        <w:r w:rsidRPr="00600DCE" w:rsidDel="004D7CD3">
          <w:delText>I will also argue that the timing late in deep history for the appearance of</w:delText>
        </w:r>
      </w:del>
      <w:ins w:id="14" w:author="Daniela Hofmann" w:date="2025-06-02T09:46:00Z" w16du:dateUtc="2025-06-02T07:46:00Z">
        <w:r w:rsidR="004D7CD3" w:rsidRPr="00600DCE">
          <w:t>That</w:t>
        </w:r>
      </w:ins>
      <w:r w:rsidRPr="00600DCE">
        <w:t xml:space="preserve"> storage and dwellings </w:t>
      </w:r>
      <w:ins w:id="15" w:author="Daniela Hofmann" w:date="2025-06-02T09:46:00Z" w16du:dateUtc="2025-06-02T07:46:00Z">
        <w:r w:rsidR="004D7CD3" w:rsidRPr="00600DCE">
          <w:t xml:space="preserve">appeared late in deep history </w:t>
        </w:r>
      </w:ins>
      <w:r w:rsidRPr="00600DCE">
        <w:t xml:space="preserve">depended not only on the intensified use of </w:t>
      </w:r>
      <w:ins w:id="16" w:author="Daniela Hofmann" w:date="2025-06-02T09:47:00Z" w16du:dateUtc="2025-06-02T07:47:00Z">
        <w:r w:rsidR="004D7CD3" w:rsidRPr="00600DCE">
          <w:t xml:space="preserve">storable and therefore defendable </w:t>
        </w:r>
      </w:ins>
      <w:r w:rsidRPr="00600DCE">
        <w:t>resources</w:t>
      </w:r>
      <w:del w:id="17" w:author="Daniela Hofmann" w:date="2025-06-02T09:47:00Z" w16du:dateUtc="2025-06-02T07:47:00Z">
        <w:r w:rsidRPr="00600DCE" w:rsidDel="004D7CD3">
          <w:delText xml:space="preserve"> that could be stored and therefore defended</w:delText>
        </w:r>
      </w:del>
      <w:r w:rsidRPr="00600DCE">
        <w:t xml:space="preserve">, but also </w:t>
      </w:r>
      <w:del w:id="18" w:author="Daniela Hofmann" w:date="2025-06-02T09:47:00Z" w16du:dateUtc="2025-06-02T07:47:00Z">
        <w:r w:rsidRPr="00600DCE" w:rsidDel="004D7CD3">
          <w:delText xml:space="preserve">through </w:delText>
        </w:r>
      </w:del>
      <w:ins w:id="19" w:author="Daniela Hofmann" w:date="2025-06-02T09:47:00Z" w16du:dateUtc="2025-06-02T07:47:00Z">
        <w:r w:rsidR="004D7CD3" w:rsidRPr="00600DCE">
          <w:t xml:space="preserve">on </w:t>
        </w:r>
      </w:ins>
      <w:r w:rsidRPr="00600DCE">
        <w:t xml:space="preserve">creating dwellings that were, from the outset, gendered spaces. These developments followed the break from the ancestral socioecology of hominins when males began to control resources and hence the distribution of females within places and across landscapes </w:t>
      </w:r>
      <w:r w:rsidRPr="00600DCE">
        <w:rPr>
          <w:noProof/>
        </w:rPr>
        <w:t xml:space="preserve">(Foley </w:t>
      </w:r>
      <w:r w:rsidR="00F342BD" w:rsidRPr="00600DCE">
        <w:rPr>
          <w:noProof/>
        </w:rPr>
        <w:t>&amp;</w:t>
      </w:r>
      <w:r w:rsidRPr="00600DCE">
        <w:rPr>
          <w:noProof/>
        </w:rPr>
        <w:t xml:space="preserve"> Gamble 2009</w:t>
      </w:r>
      <w:r w:rsidR="00BF2E93" w:rsidRPr="00600DCE">
        <w:rPr>
          <w:noProof/>
        </w:rPr>
        <w:t>, fig.</w:t>
      </w:r>
      <w:r w:rsidRPr="00600DCE">
        <w:rPr>
          <w:noProof/>
        </w:rPr>
        <w:t xml:space="preserve"> 1)</w:t>
      </w:r>
      <w:r w:rsidRPr="00600DCE">
        <w:t xml:space="preserve">. </w:t>
      </w:r>
    </w:p>
    <w:p w14:paraId="3E7A293B" w14:textId="6065979A" w:rsidR="004C5CE1" w:rsidRPr="00600DCE" w:rsidRDefault="004C5CE1" w:rsidP="009722B5">
      <w:pPr>
        <w:spacing w:after="0" w:line="276" w:lineRule="auto"/>
      </w:pPr>
      <w:r w:rsidRPr="00600DCE">
        <w:t xml:space="preserve">From a different perspective, Engels </w:t>
      </w:r>
      <w:r w:rsidR="00BF2E93" w:rsidRPr="00600DCE">
        <w:t>(</w:t>
      </w:r>
      <w:r w:rsidR="00BF2E93" w:rsidRPr="00600DCE">
        <w:rPr>
          <w:noProof/>
        </w:rPr>
        <w:t xml:space="preserve">1884 [1902], 70) </w:t>
      </w:r>
      <w:r w:rsidRPr="00600DCE">
        <w:t xml:space="preserve">proposed </w:t>
      </w:r>
      <w:del w:id="20" w:author="Daniela Hofmann" w:date="2025-06-02T09:47:00Z" w16du:dateUtc="2025-06-02T07:47:00Z">
        <w:r w:rsidRPr="00600DCE" w:rsidDel="004D7CD3">
          <w:delText xml:space="preserve">that a major revolution in history came with </w:delText>
        </w:r>
      </w:del>
      <w:r w:rsidRPr="00600DCE">
        <w:t>the ‘downfall of maternal law’</w:t>
      </w:r>
      <w:ins w:id="21" w:author="Daniela Hofmann" w:date="2025-06-02T09:48:00Z" w16du:dateUtc="2025-06-02T07:48:00Z">
        <w:r w:rsidR="004D7CD3" w:rsidRPr="00600DCE">
          <w:t xml:space="preserve"> as a major revolution in history</w:t>
        </w:r>
      </w:ins>
      <w:r w:rsidRPr="00600DCE">
        <w:t>, leading to the ‘historic defeat of the female sex’</w:t>
      </w:r>
      <w:r w:rsidR="00BF2E93" w:rsidRPr="00600DCE">
        <w:t>.</w:t>
      </w:r>
      <w:r w:rsidRPr="00600DCE">
        <w:t xml:space="preserve"> When this happened ‘men seized the reins also in the house, the women were stripped of their dignity, enslaved, tools of men’s lust and mere machines for the generation of children’ (</w:t>
      </w:r>
      <w:r w:rsidR="00BF2E93" w:rsidRPr="00600DCE">
        <w:t xml:space="preserve">Engels </w:t>
      </w:r>
      <w:r w:rsidR="00BF2E93" w:rsidRPr="00600DCE">
        <w:rPr>
          <w:noProof/>
        </w:rPr>
        <w:t>1884 [1902], 70)</w:t>
      </w:r>
      <w:r w:rsidRPr="00600DCE">
        <w:t>. Engels stated that the patriarchy ‘belongs entirely to prehistoric times’ (</w:t>
      </w:r>
      <w:r w:rsidR="00BF2E93" w:rsidRPr="00600DCE">
        <w:t xml:space="preserve">Engels </w:t>
      </w:r>
      <w:r w:rsidR="00BF2E93" w:rsidRPr="00600DCE">
        <w:rPr>
          <w:noProof/>
        </w:rPr>
        <w:t>1884 [1902], 69</w:t>
      </w:r>
      <w:r w:rsidRPr="00600DCE">
        <w:t xml:space="preserve">), by which he meant the move to agriculture and settled life. His revolution has fallen out of favour </w:t>
      </w:r>
      <w:r w:rsidRPr="00600DCE">
        <w:rPr>
          <w:noProof/>
        </w:rPr>
        <w:t>(Knight 2008</w:t>
      </w:r>
      <w:r w:rsidR="00BF2E93" w:rsidRPr="00600DCE">
        <w:rPr>
          <w:noProof/>
        </w:rPr>
        <w:t>;</w:t>
      </w:r>
      <w:r w:rsidRPr="00600DCE">
        <w:rPr>
          <w:noProof/>
        </w:rPr>
        <w:t xml:space="preserve"> Graeber </w:t>
      </w:r>
      <w:r w:rsidR="00F342BD" w:rsidRPr="00600DCE">
        <w:rPr>
          <w:noProof/>
        </w:rPr>
        <w:t>&amp;</w:t>
      </w:r>
      <w:r w:rsidRPr="00600DCE">
        <w:rPr>
          <w:noProof/>
        </w:rPr>
        <w:t xml:space="preserve"> Wengrow 2021)</w:t>
      </w:r>
      <w:r w:rsidRPr="00600DCE">
        <w:t xml:space="preserve">. But not his belief, championed by Childe </w:t>
      </w:r>
      <w:r w:rsidRPr="00600DCE">
        <w:rPr>
          <w:noProof/>
        </w:rPr>
        <w:t>(1951)</w:t>
      </w:r>
      <w:r w:rsidRPr="00600DCE">
        <w:t xml:space="preserve"> and later Renfrew </w:t>
      </w:r>
      <w:r w:rsidRPr="00600DCE">
        <w:rPr>
          <w:noProof/>
        </w:rPr>
        <w:t>(1996)</w:t>
      </w:r>
      <w:r w:rsidRPr="00600DCE">
        <w:t xml:space="preserve">, that the major tipping point in human social and cultural evolution hinges on the Neolithic. </w:t>
      </w:r>
      <w:del w:id="22" w:author="Daniela Hofmann" w:date="2025-06-02T09:49:00Z" w16du:dateUtc="2025-06-02T07:49:00Z">
        <w:r w:rsidRPr="00600DCE" w:rsidDel="004D7CD3">
          <w:delText>My theme in this paper is to argue, using</w:delText>
        </w:r>
      </w:del>
      <w:ins w:id="23" w:author="Daniela Hofmann" w:date="2025-06-02T09:49:00Z" w16du:dateUtc="2025-06-02T07:49:00Z">
        <w:r w:rsidR="004D7CD3" w:rsidRPr="00600DCE">
          <w:t>In this paper, I use</w:t>
        </w:r>
      </w:ins>
      <w:r w:rsidRPr="00600DCE">
        <w:t xml:space="preserve"> three containers</w:t>
      </w:r>
      <w:r w:rsidR="004D7CD3" w:rsidRPr="00600DCE">
        <w:t xml:space="preserve"> —</w:t>
      </w:r>
      <w:r w:rsidRPr="00600DCE">
        <w:t xml:space="preserve"> hearths, dwellings</w:t>
      </w:r>
      <w:r w:rsidR="00234A70">
        <w:t>,</w:t>
      </w:r>
      <w:r w:rsidRPr="00600DCE">
        <w:t xml:space="preserve"> and stores</w:t>
      </w:r>
      <w:r w:rsidR="004D7CD3" w:rsidRPr="00600DCE">
        <w:t xml:space="preserve"> —</w:t>
      </w:r>
      <w:ins w:id="24" w:author="Daniela Hofmann" w:date="2025-06-02T09:49:00Z" w16du:dateUtc="2025-06-02T07:49:00Z">
        <w:r w:rsidR="004D7CD3" w:rsidRPr="00600DCE">
          <w:t xml:space="preserve"> to argue</w:t>
        </w:r>
      </w:ins>
      <w:r w:rsidRPr="00600DCE">
        <w:t xml:space="preserve"> that the transformation of gendered power relations occurred in small domestic settings during the later phases of the Palaeolithic. </w:t>
      </w:r>
    </w:p>
    <w:p w14:paraId="7FF4E705" w14:textId="512523C3" w:rsidR="004C5CE1" w:rsidRPr="00600DCE" w:rsidRDefault="004C5CE1" w:rsidP="009722B5">
      <w:pPr>
        <w:spacing w:after="0" w:line="276" w:lineRule="auto"/>
      </w:pPr>
      <w:r w:rsidRPr="00600DCE">
        <w:t xml:space="preserve">Central to my argument is the increasing role that containers played during the long timespans of deep history </w:t>
      </w:r>
      <w:r w:rsidRPr="00600DCE">
        <w:rPr>
          <w:noProof/>
        </w:rPr>
        <w:t>(Gamble 2007</w:t>
      </w:r>
      <w:r w:rsidR="00BF2E93" w:rsidRPr="00600DCE">
        <w:rPr>
          <w:noProof/>
        </w:rPr>
        <w:t>, fig.</w:t>
      </w:r>
      <w:r w:rsidRPr="00600DCE">
        <w:rPr>
          <w:noProof/>
        </w:rPr>
        <w:t xml:space="preserve"> 9.1</w:t>
      </w:r>
      <w:r w:rsidR="00BF2E93" w:rsidRPr="00600DCE">
        <w:rPr>
          <w:noProof/>
        </w:rPr>
        <w:t>;</w:t>
      </w:r>
      <w:r w:rsidRPr="00600DCE">
        <w:rPr>
          <w:noProof/>
        </w:rPr>
        <w:t xml:space="preserve"> Shryock </w:t>
      </w:r>
      <w:r w:rsidR="00F342BD" w:rsidRPr="00600DCE">
        <w:rPr>
          <w:noProof/>
        </w:rPr>
        <w:t>&amp;</w:t>
      </w:r>
      <w:r w:rsidRPr="00600DCE">
        <w:rPr>
          <w:noProof/>
        </w:rPr>
        <w:t xml:space="preserve"> Smail 2018</w:t>
      </w:r>
      <w:r w:rsidR="00BF2E93" w:rsidRPr="00600DCE">
        <w:rPr>
          <w:noProof/>
        </w:rPr>
        <w:t>;</w:t>
      </w:r>
      <w:r w:rsidRPr="00600DCE">
        <w:rPr>
          <w:noProof/>
        </w:rPr>
        <w:t xml:space="preserve"> Nieuwenhuyse </w:t>
      </w:r>
      <w:r w:rsidRPr="00600DCE">
        <w:rPr>
          <w:i/>
          <w:iCs/>
          <w:noProof/>
        </w:rPr>
        <w:t>et al</w:t>
      </w:r>
      <w:r w:rsidRPr="00600DCE">
        <w:rPr>
          <w:noProof/>
        </w:rPr>
        <w:t>. 2023)</w:t>
      </w:r>
      <w:r w:rsidRPr="00600DCE">
        <w:t>. Containers take many forms</w:t>
      </w:r>
      <w:r w:rsidR="004D7CD3" w:rsidRPr="00600DCE">
        <w:t>,</w:t>
      </w:r>
      <w:r w:rsidRPr="00600DCE">
        <w:t xml:space="preserve"> among them dwellings, storage pits, boxes, bags, clothes</w:t>
      </w:r>
      <w:r w:rsidR="00234A70">
        <w:t>,</w:t>
      </w:r>
      <w:r w:rsidRPr="00600DCE">
        <w:t xml:space="preserve"> and masks</w:t>
      </w:r>
      <w:r w:rsidR="004D7CD3" w:rsidRPr="00600DCE">
        <w:t>,</w:t>
      </w:r>
      <w:r w:rsidRPr="00600DCE">
        <w:t xml:space="preserve"> which provide many practical solutions to living. Containers keep people safe and warm</w:t>
      </w:r>
      <w:ins w:id="25" w:author="Daniela Hofmann" w:date="2025-06-02T09:50:00Z" w16du:dateUtc="2025-06-02T07:50:00Z">
        <w:r w:rsidR="004D7CD3" w:rsidRPr="00600DCE">
          <w:t xml:space="preserve"> and protect food</w:t>
        </w:r>
      </w:ins>
      <w:r w:rsidRPr="00600DCE">
        <w:t xml:space="preserve">. </w:t>
      </w:r>
      <w:del w:id="26" w:author="Daniela Hofmann" w:date="2025-06-02T09:50:00Z" w16du:dateUtc="2025-06-02T07:50:00Z">
        <w:r w:rsidRPr="00600DCE" w:rsidDel="004D7CD3">
          <w:delText xml:space="preserve">They preserve food by protecting it from decay, predators and other humans. </w:delText>
        </w:r>
      </w:del>
      <w:r w:rsidRPr="00600DCE">
        <w:t>Containers also change a hominin’s appearance</w:t>
      </w:r>
      <w:r w:rsidR="004D7CD3" w:rsidRPr="00600DCE">
        <w:t>,</w:t>
      </w:r>
      <w:r w:rsidRPr="00600DCE">
        <w:t xml:space="preserve"> allowing multiple, porous identities to be put on and taken off </w:t>
      </w:r>
      <w:r w:rsidRPr="00600DCE">
        <w:rPr>
          <w:noProof/>
        </w:rPr>
        <w:t>(Gamble 2023</w:t>
      </w:r>
      <w:ins w:id="27" w:author="Clive Gamble" w:date="2025-06-06T12:10:00Z" w16du:dateUtc="2025-06-06T11:10:00Z">
        <w:r w:rsidR="00746AD2">
          <w:rPr>
            <w:noProof/>
          </w:rPr>
          <w:t>a</w:t>
        </w:r>
      </w:ins>
      <w:del w:id="28" w:author="Clive Gamble" w:date="2025-06-06T12:10:00Z" w16du:dateUtc="2025-06-06T11:10:00Z">
        <w:r w:rsidRPr="00600DCE" w:rsidDel="00746AD2">
          <w:rPr>
            <w:noProof/>
          </w:rPr>
          <w:delText>b</w:delText>
        </w:r>
      </w:del>
      <w:r w:rsidRPr="00600DCE">
        <w:rPr>
          <w:noProof/>
        </w:rPr>
        <w:t>)</w:t>
      </w:r>
      <w:r w:rsidRPr="00600DCE">
        <w:t>. But above all</w:t>
      </w:r>
      <w:r w:rsidR="004D7CD3" w:rsidRPr="00600DCE">
        <w:t>,</w:t>
      </w:r>
      <w:r w:rsidRPr="00600DCE">
        <w:t xml:space="preserve"> containers are a way of thinking with, and through</w:t>
      </w:r>
      <w:r w:rsidR="004D7CD3" w:rsidRPr="00600DCE">
        <w:t>,</w:t>
      </w:r>
      <w:r w:rsidRPr="00600DCE">
        <w:t xml:space="preserve"> objects </w:t>
      </w:r>
      <w:r w:rsidRPr="00600DCE">
        <w:rPr>
          <w:noProof/>
        </w:rPr>
        <w:t>(Malafouris 2013)</w:t>
      </w:r>
      <w:r w:rsidRPr="00600DCE">
        <w:t xml:space="preserve"> that arises from our 4E cognition </w:t>
      </w:r>
      <w:r w:rsidRPr="00600DCE">
        <w:rPr>
          <w:noProof/>
        </w:rPr>
        <w:t xml:space="preserve">(Newen </w:t>
      </w:r>
      <w:r w:rsidRPr="00600DCE">
        <w:rPr>
          <w:i/>
          <w:noProof/>
        </w:rPr>
        <w:t>et al</w:t>
      </w:r>
      <w:r w:rsidRPr="00600DCE">
        <w:rPr>
          <w:noProof/>
        </w:rPr>
        <w:t>. 2018)</w:t>
      </w:r>
      <w:r w:rsidR="004D7CD3" w:rsidRPr="00600DCE">
        <w:rPr>
          <w:noProof/>
        </w:rPr>
        <w:t>,</w:t>
      </w:r>
      <w:r w:rsidRPr="00600DCE">
        <w:t xml:space="preserve"> that is </w:t>
      </w:r>
      <w:r w:rsidR="004D7CD3" w:rsidRPr="00600DCE">
        <w:t>e</w:t>
      </w:r>
      <w:r w:rsidRPr="00600DCE">
        <w:t xml:space="preserve">mbodied, </w:t>
      </w:r>
      <w:r w:rsidR="004D7CD3" w:rsidRPr="00600DCE">
        <w:t>e</w:t>
      </w:r>
      <w:r w:rsidRPr="00600DCE">
        <w:t xml:space="preserve">mbedded, </w:t>
      </w:r>
      <w:r w:rsidR="004D7CD3" w:rsidRPr="00600DCE">
        <w:t>e</w:t>
      </w:r>
      <w:r w:rsidRPr="00600DCE">
        <w:t>nacted</w:t>
      </w:r>
      <w:r w:rsidR="00234A70">
        <w:t>,</w:t>
      </w:r>
      <w:r w:rsidRPr="00600DCE">
        <w:t xml:space="preserve"> and </w:t>
      </w:r>
      <w:r w:rsidR="004D7CD3" w:rsidRPr="00600DCE">
        <w:t>e</w:t>
      </w:r>
      <w:r w:rsidRPr="00600DCE">
        <w:t xml:space="preserve">xtended. Containers are ubiquitous. They are both a material and linguistic metaphor which we live </w:t>
      </w:r>
      <w:r w:rsidRPr="00600DCE">
        <w:lastRenderedPageBreak/>
        <w:t xml:space="preserve">by </w:t>
      </w:r>
      <w:r w:rsidRPr="00600DCE">
        <w:rPr>
          <w:noProof/>
        </w:rPr>
        <w:t>(Johnson 2017)</w:t>
      </w:r>
      <w:r w:rsidRPr="00600DCE">
        <w:t xml:space="preserve"> and where, as Ingold </w:t>
      </w:r>
      <w:r w:rsidRPr="00600DCE">
        <w:rPr>
          <w:noProof/>
        </w:rPr>
        <w:t>(2015</w:t>
      </w:r>
      <w:r w:rsidR="00BF2E93" w:rsidRPr="00600DCE">
        <w:rPr>
          <w:noProof/>
        </w:rPr>
        <w:t xml:space="preserve">, </w:t>
      </w:r>
      <w:r w:rsidRPr="00600DCE">
        <w:rPr>
          <w:noProof/>
        </w:rPr>
        <w:t>41)</w:t>
      </w:r>
      <w:r w:rsidRPr="00600DCE">
        <w:t xml:space="preserve"> observes, ‘[the] experience of containment influences our thinking about what it means to inhabit a world to an extent that even psychologists and philosophers, who are tasked with the investigation of such matters, are ill-prepared to recognise’</w:t>
      </w:r>
      <w:r w:rsidR="00BF2E93" w:rsidRPr="00600DCE">
        <w:t>.</w:t>
      </w:r>
    </w:p>
    <w:p w14:paraId="714FA8C5" w14:textId="558CCC4D" w:rsidR="004C5CE1" w:rsidRPr="00600DCE" w:rsidRDefault="004C5CE1" w:rsidP="009722B5">
      <w:pPr>
        <w:spacing w:after="0" w:line="276" w:lineRule="auto"/>
      </w:pPr>
      <w:r w:rsidRPr="00600DCE">
        <w:t>Containers provide the material scaffolding that allows us to conceptualise many things: ontology, identity, kinship, history</w:t>
      </w:r>
      <w:r w:rsidR="00234A70">
        <w:t>,</w:t>
      </w:r>
      <w:r w:rsidRPr="00600DCE">
        <w:t xml:space="preserve"> and religion </w:t>
      </w:r>
      <w:r w:rsidRPr="00600DCE">
        <w:rPr>
          <w:noProof/>
        </w:rPr>
        <w:t>(Day 2004)</w:t>
      </w:r>
      <w:r w:rsidR="001523F1" w:rsidRPr="00600DCE">
        <w:rPr>
          <w:noProof/>
        </w:rPr>
        <w:t>,</w:t>
      </w:r>
      <w:r w:rsidRPr="00600DCE">
        <w:t xml:space="preserve"> or any aspect of culture that can be boxed up, classified and metaphorically </w:t>
      </w:r>
      <w:proofErr w:type="gramStart"/>
      <w:r w:rsidRPr="00600DCE">
        <w:t>referred back</w:t>
      </w:r>
      <w:proofErr w:type="gramEnd"/>
      <w:r w:rsidRPr="00600DCE">
        <w:t xml:space="preserve"> to the sensations arising from a 4E cognition </w:t>
      </w:r>
      <w:r w:rsidRPr="00600DCE">
        <w:rPr>
          <w:noProof/>
        </w:rPr>
        <w:t>(Gamble 2023</w:t>
      </w:r>
      <w:ins w:id="29" w:author="Clive Gamble" w:date="2025-06-06T12:10:00Z" w16du:dateUtc="2025-06-06T11:10:00Z">
        <w:r w:rsidR="00746AD2">
          <w:rPr>
            <w:noProof/>
          </w:rPr>
          <w:t>b</w:t>
        </w:r>
      </w:ins>
      <w:del w:id="30" w:author="Clive Gamble" w:date="2025-06-06T12:10:00Z" w16du:dateUtc="2025-06-06T11:10:00Z">
        <w:r w:rsidRPr="00600DCE" w:rsidDel="00746AD2">
          <w:rPr>
            <w:noProof/>
          </w:rPr>
          <w:delText>a</w:delText>
        </w:r>
      </w:del>
      <w:r w:rsidRPr="00600DCE">
        <w:rPr>
          <w:noProof/>
        </w:rPr>
        <w:t>)</w:t>
      </w:r>
      <w:r w:rsidRPr="00600DCE">
        <w:t>. My proposition is that using three commonplace artificial containers</w:t>
      </w:r>
      <w:r w:rsidR="001523F1" w:rsidRPr="00600DCE">
        <w:t xml:space="preserve"> —</w:t>
      </w:r>
      <w:r w:rsidRPr="00600DCE">
        <w:t xml:space="preserve"> hearths, dwellings</w:t>
      </w:r>
      <w:r w:rsidR="00234A70">
        <w:t>,</w:t>
      </w:r>
      <w:r w:rsidRPr="00600DCE">
        <w:t xml:space="preserve"> and stores</w:t>
      </w:r>
      <w:r w:rsidR="001523F1" w:rsidRPr="00600DCE">
        <w:t xml:space="preserve"> —</w:t>
      </w:r>
      <w:r w:rsidRPr="00600DCE">
        <w:t xml:space="preserve"> as scaffolding allows us to contemplate the 4E cognitive concept of gendered artificial spaces in deep history.</w:t>
      </w:r>
    </w:p>
    <w:p w14:paraId="55515463" w14:textId="26DAEFF1" w:rsidR="00F50027" w:rsidRPr="00600DCE" w:rsidRDefault="004C5CE1" w:rsidP="009722B5">
      <w:pPr>
        <w:spacing w:after="0" w:line="276" w:lineRule="auto"/>
      </w:pPr>
      <w:r w:rsidRPr="00600DCE">
        <w:t xml:space="preserve">In this paper I focus on two questions for these contained spaces; what changed and when? Answers to how and why these changes happened will be addressed elsewhere </w:t>
      </w:r>
      <w:r w:rsidRPr="00600DCE">
        <w:rPr>
          <w:noProof/>
        </w:rPr>
        <w:t xml:space="preserve">(Davies </w:t>
      </w:r>
      <w:r w:rsidR="00F342BD" w:rsidRPr="00600DCE">
        <w:rPr>
          <w:noProof/>
        </w:rPr>
        <w:t>&amp;</w:t>
      </w:r>
      <w:r w:rsidRPr="00600DCE">
        <w:rPr>
          <w:noProof/>
        </w:rPr>
        <w:t xml:space="preserve"> Gamble in prep)</w:t>
      </w:r>
      <w:r w:rsidRPr="00600DCE">
        <w:t>. I offer here some suggestions as to how these gendered spaces might be investigated with archaeological evidence. But the main aim of this paper is to broaden our understanding of how space was organised and conceived of during the Palaeolithic</w:t>
      </w:r>
      <w:ins w:id="31" w:author="Daniela Hofmann" w:date="2025-06-02T12:51:00Z" w16du:dateUtc="2025-06-02T10:51:00Z">
        <w:r w:rsidR="001523F1" w:rsidRPr="00600DCE">
          <w:t xml:space="preserve"> and to </w:t>
        </w:r>
      </w:ins>
      <w:proofErr w:type="gramStart"/>
      <w:ins w:id="32" w:author="Daniela Hofmann" w:date="2025-06-02T12:52:00Z" w16du:dateUtc="2025-06-02T10:52:00Z">
        <w:r w:rsidR="001523F1" w:rsidRPr="00600DCE">
          <w:t>open up</w:t>
        </w:r>
        <w:proofErr w:type="gramEnd"/>
        <w:r w:rsidR="001523F1" w:rsidRPr="00600DCE">
          <w:t xml:space="preserve"> debate</w:t>
        </w:r>
      </w:ins>
      <w:r w:rsidRPr="00600DCE">
        <w:t xml:space="preserve">. </w:t>
      </w:r>
    </w:p>
    <w:p w14:paraId="180A7472" w14:textId="74DCCA7F" w:rsidR="004C5CE1" w:rsidRPr="00600DCE" w:rsidRDefault="004C5CE1" w:rsidP="009722B5">
      <w:pPr>
        <w:spacing w:after="0" w:line="276" w:lineRule="auto"/>
      </w:pPr>
      <w:r w:rsidRPr="00600DCE">
        <w:t xml:space="preserve"> </w:t>
      </w:r>
    </w:p>
    <w:p w14:paraId="6421FC06" w14:textId="77777777" w:rsidR="004C5CE1" w:rsidRPr="00174F5B" w:rsidRDefault="004C5CE1" w:rsidP="009722B5">
      <w:pPr>
        <w:keepNext/>
        <w:spacing w:after="0" w:line="276" w:lineRule="auto"/>
        <w:rPr>
          <w:i/>
          <w:iCs/>
        </w:rPr>
      </w:pPr>
      <w:r w:rsidRPr="00174F5B">
        <w:rPr>
          <w:i/>
          <w:iCs/>
        </w:rPr>
        <w:t>Circular and rectangular houses in Africa</w:t>
      </w:r>
    </w:p>
    <w:p w14:paraId="06CE5E61" w14:textId="6E5D78AF" w:rsidR="004C5CE1" w:rsidRPr="00600DCE" w:rsidRDefault="004C5CE1" w:rsidP="009722B5">
      <w:pPr>
        <w:spacing w:after="0" w:line="276" w:lineRule="auto"/>
      </w:pPr>
      <w:r w:rsidRPr="00600DCE">
        <w:t xml:space="preserve">In his history of world architecture Raglan </w:t>
      </w:r>
      <w:r w:rsidRPr="00600DCE">
        <w:rPr>
          <w:noProof/>
        </w:rPr>
        <w:t>(1964)</w:t>
      </w:r>
      <w:r w:rsidRPr="00600DCE">
        <w:t xml:space="preserve"> reproduced Walton’s </w:t>
      </w:r>
      <w:r w:rsidRPr="00600DCE">
        <w:rPr>
          <w:noProof/>
        </w:rPr>
        <w:t>(1956)</w:t>
      </w:r>
      <w:r w:rsidRPr="00600DCE">
        <w:t xml:space="preserve"> distribution map of traditional African house forms across sub-Saharan Africa (Figure 1). Circular houses dominate in the drier</w:t>
      </w:r>
      <w:r w:rsidR="001523F1" w:rsidRPr="00600DCE">
        <w:t>,</w:t>
      </w:r>
      <w:r w:rsidRPr="00600DCE">
        <w:t xml:space="preserve"> less forested regions</w:t>
      </w:r>
      <w:r w:rsidR="001523F1" w:rsidRPr="00600DCE">
        <w:t>,</w:t>
      </w:r>
      <w:r w:rsidRPr="00600DCE">
        <w:t xml:space="preserve"> while in the tropical rain forests of </w:t>
      </w:r>
      <w:r w:rsidR="001523F1" w:rsidRPr="00600DCE">
        <w:t>w</w:t>
      </w:r>
      <w:r w:rsidRPr="00600DCE">
        <w:t xml:space="preserve">est Africa rectangular forms are more common. Raglan drew on Walton’s work to chart the development of house forms </w:t>
      </w:r>
      <w:del w:id="33" w:author="Daniela Hofmann" w:date="2025-06-02T12:55:00Z" w16du:dateUtc="2025-06-02T10:55:00Z">
        <w:r w:rsidRPr="00600DCE" w:rsidDel="001523F1">
          <w:delText xml:space="preserve">through time. His scheme went </w:delText>
        </w:r>
      </w:del>
      <w:r w:rsidRPr="00600DCE">
        <w:t xml:space="preserve">from windbreaks to circular, domed houses made of one material (beehives), to those where roof and walls use different materials (cone-on-cylinder or </w:t>
      </w:r>
      <w:r w:rsidRPr="00600DCE">
        <w:rPr>
          <w:i/>
          <w:iCs/>
        </w:rPr>
        <w:t>rondavel</w:t>
      </w:r>
      <w:r w:rsidRPr="00600DCE">
        <w:t>), culminating in rectangular houses</w:t>
      </w:r>
      <w:r w:rsidR="001523F1" w:rsidRPr="00600DCE">
        <w:t>,</w:t>
      </w:r>
      <w:r w:rsidRPr="00600DCE">
        <w:t xml:space="preserve"> often with different wall and roof materials. In his opinion these were the most evolved form </w:t>
      </w:r>
      <w:r w:rsidRPr="00600DCE">
        <w:rPr>
          <w:noProof/>
        </w:rPr>
        <w:t>(Raglan, 1964</w:t>
      </w:r>
      <w:r w:rsidR="00BF2E93" w:rsidRPr="00600DCE">
        <w:rPr>
          <w:noProof/>
        </w:rPr>
        <w:t>,</w:t>
      </w:r>
      <w:r w:rsidRPr="00600DCE">
        <w:rPr>
          <w:noProof/>
        </w:rPr>
        <w:t xml:space="preserve"> 193</w:t>
      </w:r>
      <w:r w:rsidR="00BF2E93" w:rsidRPr="00600DCE">
        <w:rPr>
          <w:noProof/>
        </w:rPr>
        <w:t>–</w:t>
      </w:r>
      <w:r w:rsidRPr="00600DCE">
        <w:rPr>
          <w:noProof/>
        </w:rPr>
        <w:t>4)</w:t>
      </w:r>
      <w:r w:rsidRPr="00600DCE">
        <w:t>.</w:t>
      </w:r>
    </w:p>
    <w:p w14:paraId="36076DCE" w14:textId="7A3EEA70" w:rsidR="004C5CE1" w:rsidRPr="00600DCE" w:rsidRDefault="001523F1" w:rsidP="001523F1">
      <w:pPr>
        <w:spacing w:after="0" w:line="276" w:lineRule="auto"/>
      </w:pPr>
      <w:r w:rsidRPr="00600DCE">
        <w:rPr>
          <w:highlight w:val="yellow"/>
        </w:rPr>
        <w:t>&lt;&lt;Figure 1 here&gt;&gt;</w:t>
      </w:r>
    </w:p>
    <w:p w14:paraId="560C4503" w14:textId="5EFB0ED8" w:rsidR="004C5CE1" w:rsidRPr="00600DCE" w:rsidRDefault="004C5CE1" w:rsidP="009722B5">
      <w:pPr>
        <w:spacing w:after="0" w:line="276" w:lineRule="auto"/>
      </w:pPr>
      <w:r w:rsidRPr="00600DCE">
        <w:t>Walton</w:t>
      </w:r>
      <w:r w:rsidR="001523F1" w:rsidRPr="00600DCE">
        <w:t>’s</w:t>
      </w:r>
      <w:r w:rsidRPr="00600DCE">
        <w:t xml:space="preserve"> and Raglan’s scheme made the synchronicity of house forms into an evolutionary ladder. It is an example of turning ethnography into history without paying attention to the necessary methodological steps. Subsequent surveys </w:t>
      </w:r>
      <w:del w:id="34" w:author="Daniela Hofmann" w:date="2025-06-02T13:48:00Z" w16du:dateUtc="2025-06-02T11:48:00Z">
        <w:r w:rsidRPr="00600DCE" w:rsidDel="00600DCE">
          <w:delText xml:space="preserve">such as Denyer’s </w:delText>
        </w:r>
      </w:del>
      <w:r w:rsidRPr="00600DCE">
        <w:rPr>
          <w:noProof/>
        </w:rPr>
        <w:t>(</w:t>
      </w:r>
      <w:ins w:id="35" w:author="Daniela Hofmann" w:date="2025-06-02T13:48:00Z" w16du:dateUtc="2025-06-02T11:48:00Z">
        <w:r w:rsidR="00600DCE" w:rsidRPr="00600DCE">
          <w:rPr>
            <w:noProof/>
          </w:rPr>
          <w:t xml:space="preserve">eg Denyer </w:t>
        </w:r>
      </w:ins>
      <w:r w:rsidRPr="00600DCE">
        <w:rPr>
          <w:noProof/>
        </w:rPr>
        <w:t>1978)</w:t>
      </w:r>
      <w:r w:rsidRPr="00600DCE">
        <w:t xml:space="preserve"> point to the importance of indigenous African state organisations, religion, habitat, subsistence</w:t>
      </w:r>
      <w:r w:rsidR="00234A70">
        <w:t>,</w:t>
      </w:r>
      <w:r w:rsidRPr="00600DCE">
        <w:t xml:space="preserve"> and colonialism </w:t>
      </w:r>
      <w:del w:id="36" w:author="Daniela Hofmann" w:date="2025-06-02T13:48:00Z" w16du:dateUtc="2025-06-02T11:48:00Z">
        <w:r w:rsidRPr="00600DCE" w:rsidDel="00600DCE">
          <w:delText>as the contexts to understand</w:delText>
        </w:r>
      </w:del>
      <w:ins w:id="37" w:author="Daniela Hofmann" w:date="2025-06-02T13:48:00Z" w16du:dateUtc="2025-06-02T11:48:00Z">
        <w:r w:rsidR="00600DCE" w:rsidRPr="00600DCE">
          <w:t>for understanding</w:t>
        </w:r>
      </w:ins>
      <w:r w:rsidRPr="00600DCE">
        <w:t xml:space="preserve"> architectural outcomes. </w:t>
      </w:r>
    </w:p>
    <w:p w14:paraId="2FC06160" w14:textId="784109A0" w:rsidR="004C5CE1" w:rsidRPr="00600DCE" w:rsidRDefault="004C5CE1" w:rsidP="009722B5">
      <w:pPr>
        <w:spacing w:after="0" w:line="276" w:lineRule="auto"/>
      </w:pPr>
      <w:r w:rsidRPr="00600DCE">
        <w:t>The significance of circular and rectangular houses has been a long</w:t>
      </w:r>
      <w:r w:rsidR="001523F1" w:rsidRPr="00600DCE">
        <w:t>-</w:t>
      </w:r>
      <w:r w:rsidRPr="00600DCE">
        <w:t xml:space="preserve">standing interest among archaeologists working in other continents. Their research has highlighted the importance of an expanded labour force </w:t>
      </w:r>
      <w:r w:rsidRPr="00600DCE">
        <w:rPr>
          <w:noProof/>
        </w:rPr>
        <w:t>(Flannery 2002)</w:t>
      </w:r>
      <w:r w:rsidRPr="00600DCE">
        <w:t xml:space="preserve">, mobility </w:t>
      </w:r>
      <w:r w:rsidRPr="00600DCE">
        <w:rPr>
          <w:noProof/>
        </w:rPr>
        <w:t>(Binford 1990)</w:t>
      </w:r>
      <w:r w:rsidR="00234A70">
        <w:rPr>
          <w:noProof/>
        </w:rPr>
        <w:t>,</w:t>
      </w:r>
      <w:r w:rsidRPr="00600DCE">
        <w:t xml:space="preserve"> and cosmology </w:t>
      </w:r>
      <w:r w:rsidRPr="00600DCE">
        <w:rPr>
          <w:noProof/>
        </w:rPr>
        <w:t>(Bradley 2012)</w:t>
      </w:r>
      <w:r w:rsidRPr="00600DCE">
        <w:t xml:space="preserve"> to account for different </w:t>
      </w:r>
      <w:ins w:id="38" w:author="Daniela Hofmann" w:date="2025-06-02T12:57:00Z" w16du:dateUtc="2025-06-02T10:57:00Z">
        <w:r w:rsidR="001523F1" w:rsidRPr="00600DCE">
          <w:t xml:space="preserve">house </w:t>
        </w:r>
      </w:ins>
      <w:r w:rsidRPr="00600DCE">
        <w:t>forms</w:t>
      </w:r>
      <w:del w:id="39" w:author="Daniela Hofmann" w:date="2025-06-02T12:57:00Z" w16du:dateUtc="2025-06-02T10:57:00Z">
        <w:r w:rsidRPr="00600DCE" w:rsidDel="001523F1">
          <w:delText xml:space="preserve"> of houses</w:delText>
        </w:r>
      </w:del>
      <w:r w:rsidRPr="00600DCE">
        <w:t>. My interest here lies in the spatial scales</w:t>
      </w:r>
      <w:del w:id="40" w:author="Daniela Hofmann" w:date="2025-06-02T12:58:00Z" w16du:dateUtc="2025-06-02T10:58:00Z">
        <w:r w:rsidRPr="00600DCE" w:rsidDel="001523F1">
          <w:delText>,</w:delText>
        </w:r>
      </w:del>
      <w:r w:rsidRPr="00600DCE">
        <w:t xml:space="preserve"> </w:t>
      </w:r>
      <w:ins w:id="41" w:author="Daniela Hofmann" w:date="2025-06-02T12:58:00Z" w16du:dateUtc="2025-06-02T10:58:00Z">
        <w:r w:rsidR="001523F1" w:rsidRPr="00600DCE">
          <w:t>(</w:t>
        </w:r>
      </w:ins>
      <w:r w:rsidRPr="00600DCE">
        <w:t>micro and macro</w:t>
      </w:r>
      <w:ins w:id="42" w:author="Daniela Hofmann" w:date="2025-06-02T12:58:00Z" w16du:dateUtc="2025-06-02T10:58:00Z">
        <w:r w:rsidR="001523F1" w:rsidRPr="00600DCE">
          <w:t>)</w:t>
        </w:r>
      </w:ins>
      <w:del w:id="43" w:author="Daniela Hofmann" w:date="2025-06-02T12:58:00Z" w16du:dateUtc="2025-06-02T10:58:00Z">
        <w:r w:rsidRPr="00600DCE" w:rsidDel="001523F1">
          <w:delText>,</w:delText>
        </w:r>
      </w:del>
      <w:r w:rsidRPr="00600DCE">
        <w:t xml:space="preserve"> </w:t>
      </w:r>
      <w:del w:id="44" w:author="Daniela Hofmann" w:date="2025-06-02T12:58:00Z" w16du:dateUtc="2025-06-02T10:58:00Z">
        <w:r w:rsidRPr="00600DCE" w:rsidDel="001523F1">
          <w:delText xml:space="preserve">that are </w:delText>
        </w:r>
      </w:del>
      <w:r w:rsidRPr="00600DCE">
        <w:t xml:space="preserve">exemplified by Africa’s tents and houses. Ethnoarchaeological studies at the micro-scale reveal these dwellings as gendered spaces associated with gendered access to food stores. The African continent is the macro-scale. It </w:t>
      </w:r>
      <w:r w:rsidRPr="00600DCE">
        <w:lastRenderedPageBreak/>
        <w:t xml:space="preserve">allows </w:t>
      </w:r>
      <w:del w:id="45" w:author="Daniela Hofmann" w:date="2025-06-02T13:49:00Z" w16du:dateUtc="2025-06-02T11:49:00Z">
        <w:r w:rsidRPr="00600DCE" w:rsidDel="00600DCE">
          <w:delText xml:space="preserve">the </w:delText>
        </w:r>
      </w:del>
      <w:ins w:id="46" w:author="Daniela Hofmann" w:date="2025-06-02T13:49:00Z" w16du:dateUtc="2025-06-02T11:49:00Z">
        <w:del w:id="47" w:author="Clive Gamble" w:date="2025-06-04T10:18:00Z" w16du:dateUtc="2025-06-04T09:18:00Z">
          <w:r w:rsidR="00600DCE" w:rsidRPr="00600DCE" w:rsidDel="0015106E">
            <w:delText>to</w:delText>
          </w:r>
        </w:del>
      </w:ins>
      <w:ins w:id="48" w:author="Clive Gamble" w:date="2025-06-04T10:18:00Z" w16du:dateUtc="2025-06-04T09:18:00Z">
        <w:r w:rsidR="0015106E">
          <w:t>an</w:t>
        </w:r>
      </w:ins>
      <w:ins w:id="49" w:author="Daniela Hofmann" w:date="2025-06-02T13:49:00Z" w16du:dateUtc="2025-06-02T11:49:00Z">
        <w:r w:rsidR="00600DCE" w:rsidRPr="00600DCE">
          <w:t xml:space="preserve"> examin</w:t>
        </w:r>
      </w:ins>
      <w:ins w:id="50" w:author="Clive Gamble" w:date="2025-06-04T10:18:00Z" w16du:dateUtc="2025-06-04T09:18:00Z">
        <w:r w:rsidR="0015106E">
          <w:t>ation o</w:t>
        </w:r>
      </w:ins>
      <w:ins w:id="51" w:author="Clive Gamble" w:date="2025-06-04T10:19:00Z" w16du:dateUtc="2025-06-04T09:19:00Z">
        <w:r w:rsidR="0015106E">
          <w:t>f the</w:t>
        </w:r>
      </w:ins>
      <w:ins w:id="52" w:author="Daniela Hofmann" w:date="2025-06-02T13:49:00Z" w16du:dateUtc="2025-06-02T11:49:00Z">
        <w:del w:id="53" w:author="Clive Gamble" w:date="2025-06-04T10:18:00Z" w16du:dateUtc="2025-06-04T09:18:00Z">
          <w:r w:rsidR="00600DCE" w:rsidRPr="00600DCE" w:rsidDel="0015106E">
            <w:delText>e</w:delText>
          </w:r>
        </w:del>
        <w:r w:rsidR="00600DCE" w:rsidRPr="00600DCE">
          <w:t xml:space="preserve"> </w:t>
        </w:r>
      </w:ins>
      <w:r w:rsidRPr="00600DCE">
        <w:t xml:space="preserve">environmental hypothesis </w:t>
      </w:r>
      <w:del w:id="54" w:author="Daniela Hofmann" w:date="2025-06-02T13:49:00Z" w16du:dateUtc="2025-06-02T11:49:00Z">
        <w:r w:rsidRPr="00600DCE" w:rsidDel="00600DCE">
          <w:delText>to be examined;</w:delText>
        </w:r>
      </w:del>
      <w:r w:rsidRPr="00600DCE">
        <w:t xml:space="preserve"> that in Africa, significant investment in storage is only expected </w:t>
      </w:r>
      <w:del w:id="55" w:author="Daniela Hofmann" w:date="2025-06-02T13:49:00Z" w16du:dateUtc="2025-06-02T11:49:00Z">
        <w:r w:rsidRPr="00600DCE" w:rsidDel="00600DCE">
          <w:delText xml:space="preserve">when </w:delText>
        </w:r>
      </w:del>
      <w:ins w:id="56" w:author="Daniela Hofmann" w:date="2025-06-02T13:49:00Z" w16du:dateUtc="2025-06-02T11:49:00Z">
        <w:r w:rsidR="00600DCE" w:rsidRPr="00600DCE">
          <w:t xml:space="preserve">with </w:t>
        </w:r>
      </w:ins>
      <w:r w:rsidRPr="00600DCE">
        <w:t>food production, rather than extraction</w:t>
      </w:r>
      <w:del w:id="57" w:author="Daniela Hofmann" w:date="2025-06-02T13:50:00Z" w16du:dateUtc="2025-06-02T11:50:00Z">
        <w:r w:rsidRPr="00600DCE" w:rsidDel="00600DCE">
          <w:delText>, is present</w:delText>
        </w:r>
      </w:del>
      <w:r w:rsidRPr="00600DCE">
        <w:t>. This late development is contrasted with much earlier evidence from Eurasia</w:t>
      </w:r>
      <w:del w:id="58" w:author="Daniela Hofmann" w:date="2025-06-02T13:50:00Z" w16du:dateUtc="2025-06-02T11:50:00Z">
        <w:r w:rsidRPr="00600DCE" w:rsidDel="00600DCE">
          <w:delText xml:space="preserve"> and against which the deep history of Africa is compared</w:delText>
        </w:r>
      </w:del>
      <w:r w:rsidRPr="00600DCE">
        <w:t xml:space="preserve">. </w:t>
      </w:r>
    </w:p>
    <w:p w14:paraId="43BCFB63" w14:textId="77777777" w:rsidR="00F50027" w:rsidRPr="00600DCE" w:rsidRDefault="00F50027" w:rsidP="009722B5">
      <w:pPr>
        <w:spacing w:after="0" w:line="276" w:lineRule="auto"/>
      </w:pPr>
    </w:p>
    <w:p w14:paraId="02647F30" w14:textId="77777777" w:rsidR="004C5CE1" w:rsidRPr="00174F5B" w:rsidRDefault="004C5CE1" w:rsidP="009722B5">
      <w:pPr>
        <w:spacing w:after="0" w:line="276" w:lineRule="auto"/>
        <w:rPr>
          <w:i/>
          <w:iCs/>
        </w:rPr>
      </w:pPr>
      <w:r w:rsidRPr="00174F5B">
        <w:rPr>
          <w:i/>
          <w:iCs/>
        </w:rPr>
        <w:t>Micro-scale: gendered spaces and stores</w:t>
      </w:r>
    </w:p>
    <w:p w14:paraId="647009B6" w14:textId="53A57920" w:rsidR="004C5CE1" w:rsidRPr="00600DCE" w:rsidRDefault="004C5CE1" w:rsidP="009722B5">
      <w:pPr>
        <w:spacing w:after="0" w:line="276" w:lineRule="auto"/>
      </w:pPr>
      <w:r w:rsidRPr="00600DCE">
        <w:t>Africa’s hunter</w:t>
      </w:r>
      <w:ins w:id="59" w:author="Daniela Hofmann" w:date="2025-06-02T13:50:00Z" w16du:dateUtc="2025-06-02T11:50:00Z">
        <w:r w:rsidR="00600DCE" w:rsidRPr="00600DCE">
          <w:t>-</w:t>
        </w:r>
      </w:ins>
      <w:proofErr w:type="spellStart"/>
      <w:del w:id="60" w:author="Daniela Hofmann" w:date="2025-06-02T13:50:00Z" w16du:dateUtc="2025-06-02T11:50:00Z">
        <w:r w:rsidRPr="00600DCE" w:rsidDel="00600DCE">
          <w:delText>s and g</w:delText>
        </w:r>
      </w:del>
      <w:r w:rsidRPr="00600DCE">
        <w:t>atherers</w:t>
      </w:r>
      <w:proofErr w:type="spellEnd"/>
      <w:r w:rsidRPr="00600DCE">
        <w:t xml:space="preserve"> do not have substantial architecture. Neither are storage pits, pots</w:t>
      </w:r>
      <w:r w:rsidR="00234A70">
        <w:t>,</w:t>
      </w:r>
      <w:r w:rsidRPr="00600DCE">
        <w:t xml:space="preserve"> and bins part of their traditional cultural inventory </w:t>
      </w:r>
      <w:r w:rsidRPr="00600DCE">
        <w:rPr>
          <w:noProof/>
        </w:rPr>
        <w:t>(</w:t>
      </w:r>
      <w:r w:rsidR="00912271" w:rsidRPr="00600DCE">
        <w:rPr>
          <w:noProof/>
        </w:rPr>
        <w:t>R.</w:t>
      </w:r>
      <w:commentRangeStart w:id="61"/>
      <w:r w:rsidR="00912271" w:rsidRPr="00600DCE">
        <w:rPr>
          <w:noProof/>
        </w:rPr>
        <w:t>B</w:t>
      </w:r>
      <w:commentRangeEnd w:id="61"/>
      <w:r w:rsidR="00746AD2">
        <w:rPr>
          <w:rStyle w:val="CommentReference"/>
        </w:rPr>
        <w:commentReference w:id="61"/>
      </w:r>
      <w:r w:rsidR="00912271" w:rsidRPr="00600DCE">
        <w:rPr>
          <w:noProof/>
        </w:rPr>
        <w:t xml:space="preserve">. </w:t>
      </w:r>
      <w:r w:rsidRPr="00600DCE">
        <w:rPr>
          <w:noProof/>
        </w:rPr>
        <w:t>Lee 1979</w:t>
      </w:r>
      <w:r w:rsidR="00BF2E93" w:rsidRPr="00600DCE">
        <w:rPr>
          <w:noProof/>
        </w:rPr>
        <w:t>;</w:t>
      </w:r>
      <w:r w:rsidRPr="00600DCE">
        <w:rPr>
          <w:noProof/>
        </w:rPr>
        <w:t xml:space="preserve"> Marlowe 2010</w:t>
      </w:r>
      <w:r w:rsidR="00BF2E93" w:rsidRPr="00600DCE">
        <w:rPr>
          <w:noProof/>
        </w:rPr>
        <w:t xml:space="preserve">, </w:t>
      </w:r>
      <w:r w:rsidRPr="00600DCE">
        <w:rPr>
          <w:noProof/>
        </w:rPr>
        <w:t>92</w:t>
      </w:r>
      <w:r w:rsidR="00BF2E93" w:rsidRPr="00600DCE">
        <w:rPr>
          <w:noProof/>
        </w:rPr>
        <w:t>–</w:t>
      </w:r>
      <w:r w:rsidRPr="00600DCE">
        <w:rPr>
          <w:noProof/>
        </w:rPr>
        <w:t>3)</w:t>
      </w:r>
      <w:r w:rsidRPr="00600DCE">
        <w:t xml:space="preserve">. </w:t>
      </w:r>
      <w:proofErr w:type="spellStart"/>
      <w:r w:rsidRPr="00600DCE">
        <w:t>Hadza</w:t>
      </w:r>
      <w:proofErr w:type="spellEnd"/>
      <w:r w:rsidRPr="00600DCE">
        <w:t>, Tanzania, build their small, 5</w:t>
      </w:r>
      <w:r w:rsidR="00600DCE" w:rsidRPr="00600DCE">
        <w:t>–</w:t>
      </w:r>
      <w:r w:rsidRPr="00600DCE">
        <w:t>7</w:t>
      </w:r>
      <w:r w:rsidR="00600DCE" w:rsidRPr="00600DCE">
        <w:t xml:space="preserve"> </w:t>
      </w:r>
      <w:r w:rsidRPr="00600DCE">
        <w:t>m</w:t>
      </w:r>
      <w:r w:rsidRPr="00600DCE">
        <w:rPr>
          <w:vertAlign w:val="superscript"/>
        </w:rPr>
        <w:t>2</w:t>
      </w:r>
      <w:r w:rsidRPr="00600DCE">
        <w:t xml:space="preserve">, grass shelters quickly </w:t>
      </w:r>
      <w:r w:rsidRPr="00600DCE">
        <w:rPr>
          <w:noProof/>
        </w:rPr>
        <w:t>(Porr 1997)</w:t>
      </w:r>
      <w:r w:rsidRPr="00600DCE">
        <w:t xml:space="preserve">. They sleep in these ephemeral dwellings during the wet season </w:t>
      </w:r>
      <w:r w:rsidRPr="00600DCE">
        <w:rPr>
          <w:noProof/>
        </w:rPr>
        <w:t>(Marlowe 2010</w:t>
      </w:r>
      <w:r w:rsidR="00BF2E93" w:rsidRPr="00600DCE">
        <w:rPr>
          <w:noProof/>
        </w:rPr>
        <w:t xml:space="preserve">, </w:t>
      </w:r>
      <w:r w:rsidRPr="00600DCE">
        <w:rPr>
          <w:noProof/>
        </w:rPr>
        <w:t>93</w:t>
      </w:r>
      <w:r w:rsidR="00BF2E93" w:rsidRPr="00600DCE">
        <w:rPr>
          <w:noProof/>
        </w:rPr>
        <w:t>–</w:t>
      </w:r>
      <w:r w:rsidRPr="00600DCE">
        <w:rPr>
          <w:noProof/>
        </w:rPr>
        <w:t>4)</w:t>
      </w:r>
      <w:r w:rsidRPr="00600DCE">
        <w:t>. In the Kalahari, little, if anything, is kept within the circular Ju/’</w:t>
      </w:r>
      <w:proofErr w:type="spellStart"/>
      <w:r w:rsidRPr="00600DCE">
        <w:t>hoansi</w:t>
      </w:r>
      <w:proofErr w:type="spellEnd"/>
      <w:r w:rsidRPr="00600DCE">
        <w:t xml:space="preserve"> shelters and, unlike the </w:t>
      </w:r>
      <w:proofErr w:type="spellStart"/>
      <w:r w:rsidRPr="00600DCE">
        <w:t>Hadza</w:t>
      </w:r>
      <w:proofErr w:type="spellEnd"/>
      <w:ins w:id="62" w:author="Daniela Hofmann" w:date="2025-06-02T13:52:00Z" w16du:dateUtc="2025-06-02T11:52:00Z">
        <w:r w:rsidR="00600DCE" w:rsidRPr="00600DCE">
          <w:t xml:space="preserve"> examples</w:t>
        </w:r>
      </w:ins>
      <w:r w:rsidRPr="00600DCE">
        <w:t xml:space="preserve"> </w:t>
      </w:r>
      <w:r w:rsidRPr="00600DCE">
        <w:rPr>
          <w:noProof/>
        </w:rPr>
        <w:t xml:space="preserve">(Mallol </w:t>
      </w:r>
      <w:r w:rsidRPr="00600DCE">
        <w:rPr>
          <w:i/>
          <w:iCs/>
          <w:noProof/>
        </w:rPr>
        <w:t>et al</w:t>
      </w:r>
      <w:r w:rsidRPr="00600DCE">
        <w:rPr>
          <w:noProof/>
        </w:rPr>
        <w:t>. 2007</w:t>
      </w:r>
      <w:r w:rsidR="00BF2E93" w:rsidRPr="00600DCE">
        <w:rPr>
          <w:noProof/>
        </w:rPr>
        <w:t>, tab.</w:t>
      </w:r>
      <w:r w:rsidRPr="00600DCE">
        <w:rPr>
          <w:noProof/>
        </w:rPr>
        <w:t xml:space="preserve"> 1, 2037)</w:t>
      </w:r>
      <w:r w:rsidRPr="00600DCE">
        <w:t xml:space="preserve">, many of them do not have internal hearths </w:t>
      </w:r>
      <w:r w:rsidRPr="00600DCE">
        <w:rPr>
          <w:noProof/>
        </w:rPr>
        <w:t>(Yellen 1977)</w:t>
      </w:r>
      <w:r w:rsidRPr="00600DCE">
        <w:t xml:space="preserve">. </w:t>
      </w:r>
    </w:p>
    <w:p w14:paraId="39316A94" w14:textId="34F8D577" w:rsidR="004C5CE1" w:rsidRPr="00600DCE" w:rsidRDefault="00600DCE" w:rsidP="00600DCE">
      <w:pPr>
        <w:spacing w:after="0" w:line="276" w:lineRule="auto"/>
      </w:pPr>
      <w:r w:rsidRPr="00600DCE">
        <w:rPr>
          <w:highlight w:val="yellow"/>
        </w:rPr>
        <w:t>&lt;&lt;Figure 2 here&gt;&gt;</w:t>
      </w:r>
    </w:p>
    <w:p w14:paraId="23043056" w14:textId="1226C795" w:rsidR="004C5CE1" w:rsidRPr="00600DCE" w:rsidRDefault="004C5CE1" w:rsidP="009722B5">
      <w:pPr>
        <w:spacing w:after="0" w:line="276" w:lineRule="auto"/>
      </w:pPr>
      <w:r w:rsidRPr="00600DCE">
        <w:t>The Ju/’</w:t>
      </w:r>
      <w:proofErr w:type="spellStart"/>
      <w:r w:rsidRPr="00600DCE">
        <w:t>hoansi</w:t>
      </w:r>
      <w:proofErr w:type="spellEnd"/>
      <w:r w:rsidRPr="00600DCE">
        <w:t xml:space="preserve"> do, however, have gendered living spaces (Figure 2). These </w:t>
      </w:r>
      <w:del w:id="63" w:author="Daniela Hofmann" w:date="2025-06-02T13:52:00Z" w16du:dateUtc="2025-06-02T11:52:00Z">
        <w:r w:rsidRPr="00600DCE" w:rsidDel="00600DCE">
          <w:delText xml:space="preserve">segregated spaces </w:delText>
        </w:r>
      </w:del>
      <w:r w:rsidRPr="00600DCE">
        <w:t>occur outside and around hearths in front of huts</w:t>
      </w:r>
      <w:r w:rsidR="00600DCE" w:rsidRPr="00600DCE">
        <w:t>,</w:t>
      </w:r>
      <w:r w:rsidRPr="00600DCE">
        <w:t xml:space="preserve"> with men sitting to its right and women to the left </w:t>
      </w:r>
      <w:r w:rsidRPr="00600DCE">
        <w:rPr>
          <w:noProof/>
        </w:rPr>
        <w:t>(Barnard 1978</w:t>
      </w:r>
      <w:r w:rsidR="00BF2E93" w:rsidRPr="00600DCE">
        <w:rPr>
          <w:noProof/>
        </w:rPr>
        <w:t>;</w:t>
      </w:r>
      <w:r w:rsidRPr="00600DCE">
        <w:rPr>
          <w:noProof/>
        </w:rPr>
        <w:t xml:space="preserve"> 1992)</w:t>
      </w:r>
      <w:r w:rsidRPr="00600DCE">
        <w:t xml:space="preserve">. Marshall </w:t>
      </w:r>
      <w:r w:rsidRPr="00600DCE">
        <w:rPr>
          <w:noProof/>
        </w:rPr>
        <w:t>(1976</w:t>
      </w:r>
      <w:r w:rsidR="00BF2E93" w:rsidRPr="00600DCE">
        <w:rPr>
          <w:noProof/>
        </w:rPr>
        <w:t xml:space="preserve">, </w:t>
      </w:r>
      <w:r w:rsidRPr="00600DCE">
        <w:rPr>
          <w:noProof/>
        </w:rPr>
        <w:t>88</w:t>
      </w:r>
      <w:r w:rsidR="00BF2E93" w:rsidRPr="00600DCE">
        <w:rPr>
          <w:noProof/>
        </w:rPr>
        <w:t>–</w:t>
      </w:r>
      <w:r w:rsidRPr="00600DCE">
        <w:rPr>
          <w:noProof/>
        </w:rPr>
        <w:t>9)</w:t>
      </w:r>
      <w:r w:rsidRPr="00600DCE">
        <w:t xml:space="preserve"> accounted for this etiquette </w:t>
      </w:r>
      <w:del w:id="64" w:author="Daniela Hofmann" w:date="2025-06-02T13:52:00Z" w16du:dateUtc="2025-06-02T11:52:00Z">
        <w:r w:rsidRPr="00600DCE" w:rsidDel="00600DCE">
          <w:delText xml:space="preserve">among Ju/’hoansi </w:delText>
        </w:r>
      </w:del>
      <w:r w:rsidRPr="00600DCE">
        <w:t>as a pollution prohibition on sitting where adults of the opposite gender have sat. She also found (</w:t>
      </w:r>
      <w:r w:rsidR="00BF2E93" w:rsidRPr="00600DCE">
        <w:t xml:space="preserve">Marshall 1976, </w:t>
      </w:r>
      <w:r w:rsidRPr="00600DCE">
        <w:t>88) that when there is only a hearth, sticks are placed to define the doorway of a notional hut</w:t>
      </w:r>
      <w:r w:rsidR="00600DCE" w:rsidRPr="00600DCE">
        <w:t>,</w:t>
      </w:r>
      <w:r w:rsidRPr="00600DCE">
        <w:t xml:space="preserve"> so that men and women know where to sit. Where guests are expected to sit adds to the spatial pattern. When invited to join </w:t>
      </w:r>
      <w:proofErr w:type="gramStart"/>
      <w:r w:rsidRPr="00600DCE">
        <w:t>a !</w:t>
      </w:r>
      <w:proofErr w:type="spellStart"/>
      <w:r w:rsidRPr="00600DCE">
        <w:t>X</w:t>
      </w:r>
      <w:r w:rsidRPr="00600DCE">
        <w:rPr>
          <w:rFonts w:cstheme="minorHAnsi"/>
        </w:rPr>
        <w:t>õ</w:t>
      </w:r>
      <w:proofErr w:type="spellEnd"/>
      <w:proofErr w:type="gramEnd"/>
      <w:r w:rsidRPr="00600DCE">
        <w:t xml:space="preserve"> hearth they sit facing their hosts in front of the fire </w:t>
      </w:r>
      <w:r w:rsidRPr="00600DCE">
        <w:rPr>
          <w:noProof/>
        </w:rPr>
        <w:t>(Barnard 1992</w:t>
      </w:r>
      <w:r w:rsidR="00BF2E93" w:rsidRPr="00600DCE">
        <w:rPr>
          <w:noProof/>
        </w:rPr>
        <w:t xml:space="preserve">, </w:t>
      </w:r>
      <w:r w:rsidRPr="00600DCE">
        <w:rPr>
          <w:noProof/>
        </w:rPr>
        <w:t>68</w:t>
      </w:r>
      <w:r w:rsidR="00BF2E93" w:rsidRPr="00600DCE">
        <w:rPr>
          <w:noProof/>
        </w:rPr>
        <w:t>–</w:t>
      </w:r>
      <w:r w:rsidRPr="00600DCE">
        <w:rPr>
          <w:noProof/>
        </w:rPr>
        <w:t>9)</w:t>
      </w:r>
      <w:r w:rsidRPr="00600DCE">
        <w:t>.</w:t>
      </w:r>
    </w:p>
    <w:p w14:paraId="72BF1806" w14:textId="0E24A448" w:rsidR="004C5CE1" w:rsidRPr="00600DCE" w:rsidRDefault="004C5CE1" w:rsidP="009722B5">
      <w:pPr>
        <w:spacing w:after="0" w:line="276" w:lineRule="auto"/>
      </w:pPr>
      <w:r w:rsidRPr="00600DCE">
        <w:t xml:space="preserve">Neither the </w:t>
      </w:r>
      <w:proofErr w:type="spellStart"/>
      <w:r w:rsidRPr="00600DCE">
        <w:t>Hadza</w:t>
      </w:r>
      <w:proofErr w:type="spellEnd"/>
      <w:r w:rsidRPr="00600DCE">
        <w:t xml:space="preserve"> nor the Kalahari hunters and gatherers, Ju/’</w:t>
      </w:r>
      <w:proofErr w:type="spellStart"/>
      <w:r w:rsidRPr="00600DCE">
        <w:t>hoansi</w:t>
      </w:r>
      <w:proofErr w:type="spellEnd"/>
      <w:proofErr w:type="gramStart"/>
      <w:r w:rsidRPr="00600DCE">
        <w:t>, !</w:t>
      </w:r>
      <w:proofErr w:type="spellStart"/>
      <w:r w:rsidRPr="00600DCE">
        <w:t>X</w:t>
      </w:r>
      <w:r w:rsidRPr="00600DCE">
        <w:rPr>
          <w:rFonts w:cstheme="minorHAnsi"/>
        </w:rPr>
        <w:t>õ</w:t>
      </w:r>
      <w:proofErr w:type="spellEnd"/>
      <w:proofErr w:type="gramEnd"/>
      <w:r w:rsidRPr="00600DCE">
        <w:rPr>
          <w:rFonts w:cstheme="minorHAnsi"/>
        </w:rPr>
        <w:t>, G-</w:t>
      </w:r>
      <w:proofErr w:type="spellStart"/>
      <w:r w:rsidRPr="00600DCE">
        <w:rPr>
          <w:rFonts w:cstheme="minorHAnsi"/>
        </w:rPr>
        <w:t>wi</w:t>
      </w:r>
      <w:proofErr w:type="spellEnd"/>
      <w:r w:rsidR="00234A70">
        <w:rPr>
          <w:rFonts w:cstheme="minorHAnsi"/>
        </w:rPr>
        <w:t>,</w:t>
      </w:r>
      <w:r w:rsidRPr="00600DCE">
        <w:t xml:space="preserve"> and Nahro, keep food for more than a few days. While women in the Kalahari expend considerable labour processing nuts</w:t>
      </w:r>
      <w:r w:rsidR="00600DCE" w:rsidRPr="00600DCE">
        <w:t>,</w:t>
      </w:r>
      <w:r w:rsidRPr="00600DCE">
        <w:t xml:space="preserve"> these are available at any fireside for family members and offered to visitors </w:t>
      </w:r>
      <w:r w:rsidRPr="00600DCE">
        <w:rPr>
          <w:noProof/>
        </w:rPr>
        <w:t>(</w:t>
      </w:r>
      <w:r w:rsidR="00912271" w:rsidRPr="00600DCE">
        <w:rPr>
          <w:noProof/>
        </w:rPr>
        <w:t>R.</w:t>
      </w:r>
      <w:commentRangeStart w:id="65"/>
      <w:r w:rsidR="00912271" w:rsidRPr="00600DCE">
        <w:rPr>
          <w:noProof/>
        </w:rPr>
        <w:t>B</w:t>
      </w:r>
      <w:commentRangeEnd w:id="65"/>
      <w:r w:rsidR="00746AD2">
        <w:rPr>
          <w:rStyle w:val="CommentReference"/>
        </w:rPr>
        <w:commentReference w:id="65"/>
      </w:r>
      <w:r w:rsidR="00912271" w:rsidRPr="00600DCE">
        <w:rPr>
          <w:noProof/>
        </w:rPr>
        <w:t xml:space="preserve">. </w:t>
      </w:r>
      <w:r w:rsidRPr="00600DCE">
        <w:rPr>
          <w:noProof/>
        </w:rPr>
        <w:t>Lee 1979</w:t>
      </w:r>
      <w:r w:rsidR="00A1680E" w:rsidRPr="00600DCE">
        <w:rPr>
          <w:noProof/>
        </w:rPr>
        <w:t xml:space="preserve">, </w:t>
      </w:r>
      <w:r w:rsidRPr="00600DCE">
        <w:rPr>
          <w:noProof/>
        </w:rPr>
        <w:t>200</w:t>
      </w:r>
      <w:r w:rsidR="00A1680E" w:rsidRPr="00600DCE">
        <w:rPr>
          <w:noProof/>
        </w:rPr>
        <w:t>–</w:t>
      </w:r>
      <w:r w:rsidRPr="00600DCE">
        <w:rPr>
          <w:noProof/>
        </w:rPr>
        <w:t>1)</w:t>
      </w:r>
      <w:r w:rsidRPr="00600DCE">
        <w:t>. There are no gendered spaces other than the hearthside. Individuals can sit almost anywhere</w:t>
      </w:r>
      <w:r w:rsidR="00600DCE" w:rsidRPr="00600DCE">
        <w:t>,</w:t>
      </w:r>
      <w:r w:rsidRPr="00600DCE">
        <w:t xml:space="preserve"> with the important exception of </w:t>
      </w:r>
      <w:del w:id="66" w:author="Daniela Hofmann" w:date="2025-06-02T13:54:00Z" w16du:dateUtc="2025-06-02T11:54:00Z">
        <w:r w:rsidRPr="00600DCE" w:rsidDel="00600DCE">
          <w:delText xml:space="preserve">the </w:delText>
        </w:r>
      </w:del>
      <w:ins w:id="67" w:author="Daniela Hofmann" w:date="2025-06-02T13:54:00Z" w16du:dateUtc="2025-06-02T11:54:00Z">
        <w:r w:rsidR="00600DCE">
          <w:t>a</w:t>
        </w:r>
        <w:r w:rsidR="00600DCE" w:rsidRPr="00600DCE">
          <w:t xml:space="preserve"> </w:t>
        </w:r>
      </w:ins>
      <w:r w:rsidRPr="00600DCE">
        <w:t xml:space="preserve">man’s mother-in-law. She makes a separate fire near her daughter </w:t>
      </w:r>
      <w:del w:id="68" w:author="Daniela Hofmann" w:date="2025-06-02T13:56:00Z" w16du:dateUtc="2025-06-02T11:56:00Z">
        <w:r w:rsidRPr="00600DCE" w:rsidDel="00600DCE">
          <w:delText xml:space="preserve">where others can join her </w:delText>
        </w:r>
      </w:del>
      <w:r w:rsidRPr="00600DCE">
        <w:rPr>
          <w:noProof/>
        </w:rPr>
        <w:t>(Barnard 1992</w:t>
      </w:r>
      <w:r w:rsidR="00A1680E" w:rsidRPr="00600DCE">
        <w:rPr>
          <w:noProof/>
        </w:rPr>
        <w:t xml:space="preserve">, </w:t>
      </w:r>
      <w:r w:rsidRPr="00600DCE">
        <w:rPr>
          <w:noProof/>
        </w:rPr>
        <w:t>69)</w:t>
      </w:r>
      <w:r w:rsidRPr="00600DCE">
        <w:t xml:space="preserve">. </w:t>
      </w:r>
    </w:p>
    <w:p w14:paraId="1298382A" w14:textId="6CB2DFDF" w:rsidR="004C5CE1" w:rsidRPr="00600DCE" w:rsidRDefault="004C5CE1" w:rsidP="009722B5">
      <w:pPr>
        <w:spacing w:after="0" w:line="276" w:lineRule="auto"/>
        <w:rPr>
          <w:rFonts w:cstheme="minorHAnsi"/>
        </w:rPr>
      </w:pPr>
      <w:r w:rsidRPr="00600DCE">
        <w:t xml:space="preserve">The round, cone-and-cylinder houses of </w:t>
      </w:r>
      <w:proofErr w:type="spellStart"/>
      <w:r w:rsidRPr="00600DCE">
        <w:t>Ilchalmus</w:t>
      </w:r>
      <w:proofErr w:type="spellEnd"/>
      <w:r w:rsidRPr="00600DCE">
        <w:t xml:space="preserve"> farmers in Kenya’s Baringo region have no internal partitions</w:t>
      </w:r>
      <w:ins w:id="69" w:author="Daniela Hofmann" w:date="2025-06-02T13:55:00Z" w16du:dateUtc="2025-06-02T11:55:00Z">
        <w:r w:rsidR="00600DCE">
          <w:t>, b</w:t>
        </w:r>
      </w:ins>
      <w:del w:id="70" w:author="Daniela Hofmann" w:date="2025-06-02T13:55:00Z" w16du:dateUtc="2025-06-02T11:55:00Z">
        <w:r w:rsidRPr="00600DCE" w:rsidDel="00600DCE">
          <w:delText>. B</w:delText>
        </w:r>
      </w:del>
      <w:r w:rsidRPr="00600DCE">
        <w:t xml:space="preserve">ut </w:t>
      </w:r>
      <w:del w:id="71" w:author="Daniela Hofmann" w:date="2025-06-02T13:55:00Z" w16du:dateUtc="2025-06-02T11:55:00Z">
        <w:r w:rsidRPr="00600DCE" w:rsidDel="00600DCE">
          <w:delText xml:space="preserve">these dwellings </w:delText>
        </w:r>
      </w:del>
      <w:r w:rsidRPr="00600DCE">
        <w:t xml:space="preserve">are divided into gendered spaces with male (left) and female (right) zones and the hearth on the woman’s side </w:t>
      </w:r>
      <w:r w:rsidRPr="00600DCE">
        <w:rPr>
          <w:noProof/>
        </w:rPr>
        <w:t>(Hodder 1987</w:t>
      </w:r>
      <w:r w:rsidR="00A1680E" w:rsidRPr="00600DCE">
        <w:rPr>
          <w:noProof/>
        </w:rPr>
        <w:t>,</w:t>
      </w:r>
      <w:r w:rsidRPr="00600DCE">
        <w:rPr>
          <w:noProof/>
        </w:rPr>
        <w:t xml:space="preserve"> </w:t>
      </w:r>
      <w:r w:rsidR="00A1680E" w:rsidRPr="00600DCE">
        <w:rPr>
          <w:noProof/>
        </w:rPr>
        <w:t>fig.</w:t>
      </w:r>
      <w:r w:rsidRPr="00600DCE">
        <w:rPr>
          <w:noProof/>
        </w:rPr>
        <w:t xml:space="preserve"> 9.2)</w:t>
      </w:r>
      <w:r w:rsidRPr="00600DCE">
        <w:t xml:space="preserve">. </w:t>
      </w:r>
      <w:del w:id="72" w:author="Daniela Hofmann" w:date="2025-06-02T13:55:00Z" w16du:dateUtc="2025-06-02T11:55:00Z">
        <w:r w:rsidRPr="00600DCE" w:rsidDel="00600DCE">
          <w:rPr>
            <w:rFonts w:cstheme="minorHAnsi"/>
          </w:rPr>
          <w:delText xml:space="preserve">Women prepare all the meals. </w:delText>
        </w:r>
      </w:del>
      <w:r w:rsidRPr="00600DCE">
        <w:rPr>
          <w:rFonts w:cstheme="minorHAnsi"/>
        </w:rPr>
        <w:t xml:space="preserve">This spatial division is reversed in </w:t>
      </w:r>
      <w:del w:id="73" w:author="Daniela Hofmann" w:date="2025-06-02T13:55:00Z" w16du:dateUtc="2025-06-02T11:55:00Z">
        <w:r w:rsidRPr="00600DCE" w:rsidDel="00600DCE">
          <w:rPr>
            <w:rFonts w:cstheme="minorHAnsi"/>
          </w:rPr>
          <w:delText xml:space="preserve">those </w:delText>
        </w:r>
      </w:del>
      <w:r w:rsidRPr="00600DCE">
        <w:rPr>
          <w:rFonts w:cstheme="minorHAnsi"/>
        </w:rPr>
        <w:t xml:space="preserve">areas of Baringo where there is socio-economic tension </w:t>
      </w:r>
      <w:r w:rsidRPr="00600DCE">
        <w:rPr>
          <w:rFonts w:cstheme="minorHAnsi"/>
          <w:noProof/>
        </w:rPr>
        <w:t>(Hodder 1982</w:t>
      </w:r>
      <w:r w:rsidR="00A1680E" w:rsidRPr="00600DCE">
        <w:rPr>
          <w:rFonts w:cstheme="minorHAnsi"/>
          <w:noProof/>
        </w:rPr>
        <w:t xml:space="preserve">, </w:t>
      </w:r>
      <w:r w:rsidRPr="00600DCE">
        <w:rPr>
          <w:rFonts w:cstheme="minorHAnsi"/>
          <w:noProof/>
        </w:rPr>
        <w:t xml:space="preserve">54, </w:t>
      </w:r>
      <w:r w:rsidR="00A1680E" w:rsidRPr="00600DCE">
        <w:rPr>
          <w:rFonts w:cstheme="minorHAnsi"/>
          <w:noProof/>
        </w:rPr>
        <w:t>fig.</w:t>
      </w:r>
      <w:r w:rsidRPr="00600DCE">
        <w:rPr>
          <w:rFonts w:cstheme="minorHAnsi"/>
          <w:noProof/>
        </w:rPr>
        <w:t xml:space="preserve"> 31)</w:t>
      </w:r>
      <w:r w:rsidRPr="00600DCE">
        <w:rPr>
          <w:rFonts w:cstheme="minorHAnsi"/>
        </w:rPr>
        <w:t xml:space="preserve">. Comparable cone-and-cylinder huts, </w:t>
      </w:r>
      <w:r w:rsidRPr="00600DCE">
        <w:rPr>
          <w:rFonts w:cstheme="minorHAnsi"/>
          <w:i/>
          <w:iCs/>
        </w:rPr>
        <w:t>rondavels</w:t>
      </w:r>
      <w:r w:rsidRPr="00600DCE">
        <w:rPr>
          <w:rFonts w:cstheme="minorHAnsi"/>
        </w:rPr>
        <w:t xml:space="preserve">, are common in South Africa. In </w:t>
      </w:r>
      <w:del w:id="74" w:author="Daniela Hofmann" w:date="2025-06-02T13:56:00Z" w16du:dateUtc="2025-06-02T11:56:00Z">
        <w:r w:rsidRPr="00600DCE" w:rsidDel="00600DCE">
          <w:rPr>
            <w:rFonts w:cstheme="minorHAnsi"/>
          </w:rPr>
          <w:delText xml:space="preserve">a study from </w:delText>
        </w:r>
      </w:del>
      <w:r w:rsidRPr="00600DCE">
        <w:rPr>
          <w:rFonts w:cstheme="minorHAnsi"/>
        </w:rPr>
        <w:t xml:space="preserve">the </w:t>
      </w:r>
      <w:r w:rsidR="00313632">
        <w:rPr>
          <w:rFonts w:cstheme="minorHAnsi"/>
        </w:rPr>
        <w:t>e</w:t>
      </w:r>
      <w:r w:rsidRPr="00600DCE">
        <w:rPr>
          <w:rFonts w:cstheme="minorHAnsi"/>
        </w:rPr>
        <w:t xml:space="preserve">astern Cape, </w:t>
      </w:r>
      <w:proofErr w:type="spellStart"/>
      <w:r w:rsidRPr="00600DCE">
        <w:rPr>
          <w:rFonts w:cstheme="minorHAnsi"/>
        </w:rPr>
        <w:t>Ndude</w:t>
      </w:r>
      <w:proofErr w:type="spellEnd"/>
      <w:r w:rsidRPr="00600DCE">
        <w:rPr>
          <w:rFonts w:cstheme="minorHAnsi"/>
        </w:rPr>
        <w:t xml:space="preserve"> and </w:t>
      </w:r>
      <w:proofErr w:type="spellStart"/>
      <w:r w:rsidRPr="00600DCE">
        <w:rPr>
          <w:rFonts w:cstheme="minorHAnsi"/>
        </w:rPr>
        <w:t>Memla</w:t>
      </w:r>
      <w:proofErr w:type="spellEnd"/>
      <w:r w:rsidRPr="00600DCE">
        <w:rPr>
          <w:rFonts w:cstheme="minorHAnsi"/>
        </w:rPr>
        <w:t xml:space="preserve"> </w:t>
      </w:r>
      <w:r w:rsidRPr="00600DCE">
        <w:rPr>
          <w:rFonts w:cstheme="minorHAnsi"/>
          <w:noProof/>
        </w:rPr>
        <w:t>(2024)</w:t>
      </w:r>
      <w:r w:rsidRPr="00600DCE">
        <w:rPr>
          <w:rFonts w:cstheme="minorHAnsi"/>
        </w:rPr>
        <w:t xml:space="preserve"> found a similar pattern to Baringo. Within the village of smaller </w:t>
      </w:r>
      <w:r w:rsidRPr="00600DCE">
        <w:rPr>
          <w:rFonts w:cstheme="minorHAnsi"/>
          <w:i/>
          <w:iCs/>
        </w:rPr>
        <w:t>rondavels</w:t>
      </w:r>
      <w:r w:rsidR="00600DCE">
        <w:rPr>
          <w:rFonts w:cstheme="minorHAnsi"/>
          <w:i/>
          <w:iCs/>
        </w:rPr>
        <w:t>,</w:t>
      </w:r>
      <w:r w:rsidRPr="00600DCE">
        <w:rPr>
          <w:rFonts w:cstheme="minorHAnsi"/>
        </w:rPr>
        <w:t xml:space="preserve"> the </w:t>
      </w:r>
      <w:proofErr w:type="spellStart"/>
      <w:r w:rsidRPr="00600DCE">
        <w:rPr>
          <w:rFonts w:cstheme="minorHAnsi"/>
        </w:rPr>
        <w:t>amaXhosa</w:t>
      </w:r>
      <w:proofErr w:type="spellEnd"/>
      <w:r w:rsidRPr="00600DCE">
        <w:rPr>
          <w:rFonts w:cstheme="minorHAnsi"/>
        </w:rPr>
        <w:t xml:space="preserve"> have a larger family house (</w:t>
      </w:r>
      <w:proofErr w:type="spellStart"/>
      <w:r w:rsidRPr="00600DCE">
        <w:rPr>
          <w:rFonts w:cstheme="minorHAnsi"/>
          <w:i/>
          <w:iCs/>
        </w:rPr>
        <w:t>indlu</w:t>
      </w:r>
      <w:proofErr w:type="spellEnd"/>
      <w:r w:rsidRPr="00600DCE">
        <w:rPr>
          <w:rFonts w:cstheme="minorHAnsi"/>
          <w:i/>
          <w:iCs/>
        </w:rPr>
        <w:t xml:space="preserve"> </w:t>
      </w:r>
      <w:proofErr w:type="spellStart"/>
      <w:r w:rsidRPr="00600DCE">
        <w:rPr>
          <w:rFonts w:cstheme="minorHAnsi"/>
          <w:i/>
          <w:iCs/>
        </w:rPr>
        <w:t>enkulu</w:t>
      </w:r>
      <w:proofErr w:type="spellEnd"/>
      <w:r w:rsidRPr="00600DCE">
        <w:rPr>
          <w:rFonts w:cstheme="minorHAnsi"/>
        </w:rPr>
        <w:t>) where people meet to eat, sociali</w:t>
      </w:r>
      <w:r w:rsidR="00600DCE">
        <w:rPr>
          <w:rFonts w:cstheme="minorHAnsi"/>
        </w:rPr>
        <w:t>s</w:t>
      </w:r>
      <w:r w:rsidRPr="00600DCE">
        <w:rPr>
          <w:rFonts w:cstheme="minorHAnsi"/>
        </w:rPr>
        <w:t>e</w:t>
      </w:r>
      <w:r w:rsidR="00234A70">
        <w:rPr>
          <w:rFonts w:cstheme="minorHAnsi"/>
        </w:rPr>
        <w:t>,</w:t>
      </w:r>
      <w:r w:rsidRPr="00600DCE">
        <w:rPr>
          <w:rFonts w:cstheme="minorHAnsi"/>
        </w:rPr>
        <w:t xml:space="preserve"> and participate in ritual beer</w:t>
      </w:r>
      <w:r w:rsidR="008539D9">
        <w:rPr>
          <w:rFonts w:cstheme="minorHAnsi"/>
        </w:rPr>
        <w:t xml:space="preserve"> </w:t>
      </w:r>
      <w:r w:rsidRPr="00600DCE">
        <w:rPr>
          <w:rFonts w:cstheme="minorHAnsi"/>
        </w:rPr>
        <w:t>drink</w:t>
      </w:r>
      <w:r w:rsidR="008539D9">
        <w:rPr>
          <w:rFonts w:cstheme="minorHAnsi"/>
        </w:rPr>
        <w:t>ing</w:t>
      </w:r>
      <w:r w:rsidRPr="00600DCE">
        <w:rPr>
          <w:rFonts w:cstheme="minorHAnsi"/>
        </w:rPr>
        <w:t xml:space="preserve"> </w:t>
      </w:r>
      <w:r w:rsidRPr="00600DCE">
        <w:rPr>
          <w:rFonts w:cstheme="minorHAnsi"/>
          <w:noProof/>
        </w:rPr>
        <w:t>(McAllister 2004)</w:t>
      </w:r>
      <w:r w:rsidRPr="00600DCE">
        <w:rPr>
          <w:rFonts w:cstheme="minorHAnsi"/>
        </w:rPr>
        <w:t xml:space="preserve">. The family house studied by </w:t>
      </w:r>
      <w:proofErr w:type="spellStart"/>
      <w:r w:rsidRPr="00600DCE">
        <w:rPr>
          <w:rFonts w:cstheme="minorHAnsi"/>
        </w:rPr>
        <w:t>Ndude</w:t>
      </w:r>
      <w:proofErr w:type="spellEnd"/>
      <w:r w:rsidRPr="00600DCE">
        <w:rPr>
          <w:rFonts w:cstheme="minorHAnsi"/>
        </w:rPr>
        <w:t xml:space="preserve"> and </w:t>
      </w:r>
      <w:proofErr w:type="spellStart"/>
      <w:r w:rsidRPr="00600DCE">
        <w:rPr>
          <w:rFonts w:cstheme="minorHAnsi"/>
        </w:rPr>
        <w:t>Memla</w:t>
      </w:r>
      <w:proofErr w:type="spellEnd"/>
      <w:r w:rsidRPr="00600DCE">
        <w:rPr>
          <w:rFonts w:cstheme="minorHAnsi"/>
        </w:rPr>
        <w:t xml:space="preserve"> </w:t>
      </w:r>
      <w:r w:rsidRPr="00600DCE">
        <w:rPr>
          <w:rFonts w:cstheme="minorHAnsi"/>
          <w:noProof/>
        </w:rPr>
        <w:t>(202</w:t>
      </w:r>
      <w:r w:rsidR="00F342BD" w:rsidRPr="00600DCE">
        <w:rPr>
          <w:rFonts w:cstheme="minorHAnsi"/>
          <w:noProof/>
        </w:rPr>
        <w:t>4</w:t>
      </w:r>
      <w:r w:rsidR="00A1680E" w:rsidRPr="00600DCE">
        <w:rPr>
          <w:rFonts w:cstheme="minorHAnsi"/>
          <w:noProof/>
        </w:rPr>
        <w:t>, fig.</w:t>
      </w:r>
      <w:r w:rsidRPr="00600DCE">
        <w:rPr>
          <w:rFonts w:cstheme="minorHAnsi"/>
          <w:noProof/>
        </w:rPr>
        <w:t xml:space="preserve"> 6)</w:t>
      </w:r>
      <w:r w:rsidRPr="00600DCE">
        <w:rPr>
          <w:rFonts w:cstheme="minorHAnsi"/>
        </w:rPr>
        <w:t xml:space="preserve"> has a floor area of 28</w:t>
      </w:r>
      <w:r w:rsidR="008539D9">
        <w:rPr>
          <w:rFonts w:cstheme="minorHAnsi"/>
        </w:rPr>
        <w:t xml:space="preserve"> </w:t>
      </w:r>
      <w:r w:rsidRPr="00600DCE">
        <w:rPr>
          <w:rFonts w:cstheme="minorHAnsi"/>
        </w:rPr>
        <w:t>m</w:t>
      </w:r>
      <w:r w:rsidRPr="00600DCE">
        <w:rPr>
          <w:rFonts w:cstheme="minorHAnsi"/>
          <w:vertAlign w:val="superscript"/>
        </w:rPr>
        <w:t>2</w:t>
      </w:r>
      <w:r w:rsidRPr="00600DCE">
        <w:rPr>
          <w:rFonts w:cstheme="minorHAnsi"/>
        </w:rPr>
        <w:t>. Men sit to the left of the entrance and women to the right. They face each other across the central hearth (</w:t>
      </w:r>
      <w:proofErr w:type="spellStart"/>
      <w:r w:rsidRPr="00600DCE">
        <w:rPr>
          <w:rFonts w:cstheme="minorHAnsi"/>
          <w:i/>
          <w:iCs/>
        </w:rPr>
        <w:t>eziko</w:t>
      </w:r>
      <w:proofErr w:type="spellEnd"/>
      <w:r w:rsidRPr="00600DCE">
        <w:rPr>
          <w:rFonts w:cstheme="minorHAnsi"/>
        </w:rPr>
        <w:t>). An upper area behind the hearth (</w:t>
      </w:r>
      <w:proofErr w:type="spellStart"/>
      <w:r w:rsidRPr="00600DCE">
        <w:rPr>
          <w:rFonts w:cstheme="minorHAnsi"/>
          <w:i/>
          <w:iCs/>
        </w:rPr>
        <w:t>entla</w:t>
      </w:r>
      <w:proofErr w:type="spellEnd"/>
      <w:r w:rsidRPr="00600DCE">
        <w:rPr>
          <w:rFonts w:cstheme="minorHAnsi"/>
        </w:rPr>
        <w:t>) is associated with ancestors and food, meat</w:t>
      </w:r>
      <w:r w:rsidR="00234A70">
        <w:rPr>
          <w:rFonts w:cstheme="minorHAnsi"/>
        </w:rPr>
        <w:t>,</w:t>
      </w:r>
      <w:r w:rsidRPr="00600DCE">
        <w:rPr>
          <w:rFonts w:cstheme="minorHAnsi"/>
        </w:rPr>
        <w:t xml:space="preserve"> and </w:t>
      </w:r>
      <w:r w:rsidRPr="00600DCE">
        <w:rPr>
          <w:rFonts w:cstheme="minorHAnsi"/>
        </w:rPr>
        <w:lastRenderedPageBreak/>
        <w:t xml:space="preserve">beer is kept there for ceremonies. Seating positions are based on status </w:t>
      </w:r>
      <w:del w:id="75" w:author="Daniela Hofmann" w:date="2025-06-02T14:14:00Z" w16du:dateUtc="2025-06-02T12:14:00Z">
        <w:r w:rsidRPr="00600DCE" w:rsidDel="008539D9">
          <w:rPr>
            <w:rFonts w:cstheme="minorHAnsi"/>
          </w:rPr>
          <w:delText xml:space="preserve">rather than age </w:delText>
        </w:r>
      </w:del>
      <w:r w:rsidRPr="00600DCE">
        <w:rPr>
          <w:rFonts w:cstheme="minorHAnsi"/>
        </w:rPr>
        <w:t xml:space="preserve">so that, for example, irrespective of </w:t>
      </w:r>
      <w:del w:id="76" w:author="Daniela Hofmann" w:date="2025-06-02T14:14:00Z" w16du:dateUtc="2025-06-02T12:14:00Z">
        <w:r w:rsidRPr="00600DCE" w:rsidDel="008539D9">
          <w:rPr>
            <w:rFonts w:cstheme="minorHAnsi"/>
          </w:rPr>
          <w:delText>how old they</w:delText>
        </w:r>
      </w:del>
      <w:ins w:id="77" w:author="Daniela Hofmann" w:date="2025-06-02T14:14:00Z" w16du:dateUtc="2025-06-02T12:14:00Z">
        <w:r w:rsidR="008539D9">
          <w:rPr>
            <w:rFonts w:cstheme="minorHAnsi"/>
          </w:rPr>
          <w:t>age</w:t>
        </w:r>
      </w:ins>
      <w:r w:rsidRPr="00600DCE">
        <w:rPr>
          <w:rFonts w:cstheme="minorHAnsi"/>
        </w:rPr>
        <w:t xml:space="preserve"> </w:t>
      </w:r>
      <w:del w:id="78" w:author="Clive Gamble" w:date="2025-06-04T10:21:00Z" w16du:dateUtc="2025-06-04T09:21:00Z">
        <w:r w:rsidRPr="00600DCE" w:rsidDel="0015106E">
          <w:rPr>
            <w:rFonts w:cstheme="minorHAnsi"/>
          </w:rPr>
          <w:delText xml:space="preserve">are </w:delText>
        </w:r>
      </w:del>
      <w:r w:rsidRPr="00600DCE">
        <w:rPr>
          <w:rFonts w:cstheme="minorHAnsi"/>
        </w:rPr>
        <w:t>a married woman has greater seniority than an unmarried one</w:t>
      </w:r>
      <w:del w:id="79" w:author="Daniela Hofmann" w:date="2025-06-02T14:14:00Z" w16du:dateUtc="2025-06-02T12:14:00Z">
        <w:r w:rsidRPr="00600DCE" w:rsidDel="008539D9">
          <w:rPr>
            <w:rFonts w:cstheme="minorHAnsi"/>
          </w:rPr>
          <w:delText xml:space="preserve"> and this determines where she sits</w:delText>
        </w:r>
      </w:del>
      <w:r w:rsidRPr="00600DCE">
        <w:rPr>
          <w:rFonts w:cstheme="minorHAnsi"/>
        </w:rPr>
        <w:t xml:space="preserve">. In general, the front of the hut ranks higher than the back when it comes to seating places </w:t>
      </w:r>
      <w:r w:rsidRPr="00600DCE">
        <w:rPr>
          <w:rFonts w:cstheme="minorHAnsi"/>
          <w:noProof/>
        </w:rPr>
        <w:t>(McAllister 2004</w:t>
      </w:r>
      <w:r w:rsidR="00A1680E" w:rsidRPr="00600DCE">
        <w:rPr>
          <w:rFonts w:cstheme="minorHAnsi"/>
          <w:noProof/>
        </w:rPr>
        <w:t>,</w:t>
      </w:r>
      <w:r w:rsidRPr="00600DCE">
        <w:rPr>
          <w:rFonts w:cstheme="minorHAnsi"/>
          <w:noProof/>
        </w:rPr>
        <w:t xml:space="preserve"> 124)</w:t>
      </w:r>
      <w:r w:rsidRPr="00600DCE">
        <w:rPr>
          <w:rFonts w:cstheme="minorHAnsi"/>
        </w:rPr>
        <w:t xml:space="preserve">. </w:t>
      </w:r>
      <w:del w:id="80" w:author="Daniela Hofmann" w:date="2025-06-02T14:14:00Z" w16du:dateUtc="2025-06-02T12:14:00Z">
        <w:r w:rsidRPr="00600DCE" w:rsidDel="008539D9">
          <w:rPr>
            <w:rFonts w:cstheme="minorHAnsi"/>
          </w:rPr>
          <w:delText>When the family house is used for sleeping t</w:delText>
        </w:r>
      </w:del>
      <w:ins w:id="81" w:author="Daniela Hofmann" w:date="2025-06-02T14:14:00Z" w16du:dateUtc="2025-06-02T12:14:00Z">
        <w:r w:rsidR="008539D9">
          <w:rPr>
            <w:rFonts w:cstheme="minorHAnsi"/>
          </w:rPr>
          <w:t>T</w:t>
        </w:r>
      </w:ins>
      <w:r w:rsidRPr="00600DCE">
        <w:rPr>
          <w:rFonts w:cstheme="minorHAnsi"/>
        </w:rPr>
        <w:t>here are</w:t>
      </w:r>
      <w:ins w:id="82" w:author="Daniela Hofmann" w:date="2025-06-02T14:14:00Z" w16du:dateUtc="2025-06-02T12:14:00Z">
        <w:r w:rsidR="008539D9">
          <w:rPr>
            <w:rFonts w:cstheme="minorHAnsi"/>
          </w:rPr>
          <w:t xml:space="preserve"> also</w:t>
        </w:r>
      </w:ins>
      <w:r w:rsidRPr="00600DCE">
        <w:rPr>
          <w:rFonts w:cstheme="minorHAnsi"/>
        </w:rPr>
        <w:t xml:space="preserve"> designated</w:t>
      </w:r>
      <w:ins w:id="83" w:author="Daniela Hofmann" w:date="2025-06-02T14:14:00Z" w16du:dateUtc="2025-06-02T12:14:00Z">
        <w:r w:rsidR="008539D9">
          <w:rPr>
            <w:rFonts w:cstheme="minorHAnsi"/>
          </w:rPr>
          <w:t xml:space="preserve"> sleeping</w:t>
        </w:r>
      </w:ins>
      <w:r w:rsidRPr="00600DCE">
        <w:rPr>
          <w:rFonts w:cstheme="minorHAnsi"/>
        </w:rPr>
        <w:t xml:space="preserve"> areas for men and women. </w:t>
      </w:r>
    </w:p>
    <w:p w14:paraId="74AF5BE7" w14:textId="13751796" w:rsidR="004C5CE1" w:rsidRPr="00600DCE" w:rsidRDefault="008539D9" w:rsidP="008539D9">
      <w:pPr>
        <w:spacing w:after="0" w:line="276" w:lineRule="auto"/>
        <w:rPr>
          <w:rFonts w:cstheme="minorHAnsi"/>
        </w:rPr>
      </w:pPr>
      <w:r>
        <w:rPr>
          <w:rFonts w:cstheme="minorHAnsi"/>
          <w:highlight w:val="yellow"/>
        </w:rPr>
        <w:t>&lt;&lt;Figure 3 here&gt;&gt;</w:t>
      </w:r>
    </w:p>
    <w:p w14:paraId="0665930D" w14:textId="15E09F75" w:rsidR="004C5CE1" w:rsidRPr="00600DCE" w:rsidRDefault="004C5CE1" w:rsidP="009722B5">
      <w:pPr>
        <w:spacing w:after="0" w:line="276" w:lineRule="auto"/>
        <w:rPr>
          <w:rFonts w:cstheme="minorHAnsi"/>
        </w:rPr>
      </w:pPr>
      <w:r w:rsidRPr="00600DCE">
        <w:rPr>
          <w:rFonts w:cstheme="minorHAnsi"/>
        </w:rPr>
        <w:t xml:space="preserve">The Mpondo homesteads, KwaZulu-Natal </w:t>
      </w:r>
      <w:del w:id="84" w:author="Daniela Hofmann" w:date="2025-06-02T14:15:00Z" w16du:dateUtc="2025-06-02T12:15:00Z">
        <w:r w:rsidRPr="00600DCE" w:rsidDel="008539D9">
          <w:rPr>
            <w:rFonts w:cstheme="minorHAnsi"/>
          </w:rPr>
          <w:delText xml:space="preserve">studied by </w:delText>
        </w:r>
      </w:del>
      <w:r w:rsidR="008539D9">
        <w:rPr>
          <w:rFonts w:cstheme="minorHAnsi"/>
        </w:rPr>
        <w:t>(</w:t>
      </w:r>
      <w:r w:rsidRPr="00600DCE">
        <w:rPr>
          <w:rFonts w:cstheme="minorHAnsi"/>
        </w:rPr>
        <w:t xml:space="preserve">Davison </w:t>
      </w:r>
      <w:r w:rsidRPr="00600DCE">
        <w:rPr>
          <w:rFonts w:cstheme="minorHAnsi"/>
          <w:noProof/>
        </w:rPr>
        <w:t>1988)</w:t>
      </w:r>
      <w:r w:rsidRPr="00600DCE">
        <w:rPr>
          <w:rFonts w:cstheme="minorHAnsi"/>
        </w:rPr>
        <w:t xml:space="preserve">, distinguish the female domain within the family houses from the male realm of the cattle corral (Figure 3). The thatched </w:t>
      </w:r>
      <w:r w:rsidRPr="00600DCE">
        <w:rPr>
          <w:rFonts w:cstheme="minorHAnsi"/>
          <w:i/>
          <w:iCs/>
        </w:rPr>
        <w:t>rondavels</w:t>
      </w:r>
      <w:r w:rsidRPr="00600DCE">
        <w:rPr>
          <w:rFonts w:cstheme="minorHAnsi"/>
        </w:rPr>
        <w:t xml:space="preserve"> (</w:t>
      </w:r>
      <w:proofErr w:type="spellStart"/>
      <w:r w:rsidRPr="00600DCE">
        <w:rPr>
          <w:rFonts w:cstheme="minorHAnsi"/>
          <w:i/>
          <w:iCs/>
        </w:rPr>
        <w:t>indlu</w:t>
      </w:r>
      <w:proofErr w:type="spellEnd"/>
      <w:r w:rsidRPr="00600DCE">
        <w:rPr>
          <w:rFonts w:cstheme="minorHAnsi"/>
          <w:i/>
          <w:iCs/>
        </w:rPr>
        <w:t xml:space="preserve"> </w:t>
      </w:r>
      <w:r w:rsidRPr="00600DCE">
        <w:rPr>
          <w:rFonts w:cstheme="minorHAnsi"/>
        </w:rPr>
        <w:t xml:space="preserve">in Figure 3) have internal areas of </w:t>
      </w:r>
      <w:r w:rsidRPr="008539D9">
        <w:rPr>
          <w:rFonts w:cstheme="minorHAnsi"/>
          <w:i/>
          <w:iCs/>
        </w:rPr>
        <w:t>c</w:t>
      </w:r>
      <w:r w:rsidRPr="00600DCE">
        <w:rPr>
          <w:rFonts w:cstheme="minorHAnsi"/>
        </w:rPr>
        <w:t>.</w:t>
      </w:r>
      <w:r w:rsidR="008539D9">
        <w:rPr>
          <w:rFonts w:cstheme="minorHAnsi"/>
        </w:rPr>
        <w:t xml:space="preserve"> </w:t>
      </w:r>
      <w:r w:rsidRPr="00600DCE">
        <w:rPr>
          <w:rFonts w:cstheme="minorHAnsi"/>
        </w:rPr>
        <w:t>28</w:t>
      </w:r>
      <w:r w:rsidR="008539D9">
        <w:rPr>
          <w:rFonts w:cstheme="minorHAnsi"/>
        </w:rPr>
        <w:t xml:space="preserve"> </w:t>
      </w:r>
      <w:r w:rsidRPr="00600DCE">
        <w:rPr>
          <w:rFonts w:cstheme="minorHAnsi"/>
        </w:rPr>
        <w:t>m</w:t>
      </w:r>
      <w:r w:rsidRPr="00600DCE">
        <w:rPr>
          <w:rFonts w:cstheme="minorHAnsi"/>
          <w:vertAlign w:val="superscript"/>
        </w:rPr>
        <w:t>2</w:t>
      </w:r>
      <w:r w:rsidRPr="00600DCE">
        <w:rPr>
          <w:rFonts w:cstheme="minorHAnsi"/>
        </w:rPr>
        <w:t xml:space="preserve"> and are spatially segregated by gender. </w:t>
      </w:r>
      <w:del w:id="85" w:author="Daniela Hofmann" w:date="2025-06-02T14:16:00Z" w16du:dateUtc="2025-06-02T12:16:00Z">
        <w:r w:rsidRPr="00600DCE" w:rsidDel="008539D9">
          <w:rPr>
            <w:rFonts w:cstheme="minorHAnsi"/>
          </w:rPr>
          <w:delText xml:space="preserve">The sides are reversed to those seen in Ilchalmus huts. </w:delText>
        </w:r>
      </w:del>
      <w:r w:rsidRPr="00600DCE">
        <w:rPr>
          <w:rFonts w:cstheme="minorHAnsi"/>
        </w:rPr>
        <w:t xml:space="preserve">The stones on which women grind maize for one to two hours every day (Figure 3) reinforce </w:t>
      </w:r>
      <w:del w:id="86" w:author="Daniela Hofmann" w:date="2025-06-02T14:16:00Z" w16du:dateUtc="2025-06-02T12:16:00Z">
        <w:r w:rsidRPr="00600DCE" w:rsidDel="008539D9">
          <w:rPr>
            <w:rFonts w:cstheme="minorHAnsi"/>
          </w:rPr>
          <w:delText xml:space="preserve">the </w:delText>
        </w:r>
      </w:del>
      <w:r w:rsidRPr="00600DCE">
        <w:rPr>
          <w:rFonts w:cstheme="minorHAnsi"/>
        </w:rPr>
        <w:t xml:space="preserve">gendered spaces </w:t>
      </w:r>
      <w:del w:id="87" w:author="Daniela Hofmann" w:date="2025-06-02T14:16:00Z" w16du:dateUtc="2025-06-02T12:16:00Z">
        <w:r w:rsidRPr="00600DCE" w:rsidDel="008539D9">
          <w:rPr>
            <w:rFonts w:cstheme="minorHAnsi"/>
          </w:rPr>
          <w:delText xml:space="preserve">they live and work in, </w:delText>
        </w:r>
      </w:del>
      <w:r w:rsidRPr="00600DCE">
        <w:rPr>
          <w:rFonts w:cstheme="minorHAnsi"/>
        </w:rPr>
        <w:t xml:space="preserve">and their lower status </w:t>
      </w:r>
      <w:r w:rsidRPr="00600DCE">
        <w:rPr>
          <w:rFonts w:cstheme="minorHAnsi"/>
          <w:noProof/>
        </w:rPr>
        <w:t>(Davison 1988</w:t>
      </w:r>
      <w:r w:rsidR="00A1680E" w:rsidRPr="00600DCE">
        <w:rPr>
          <w:rFonts w:cstheme="minorHAnsi"/>
          <w:noProof/>
        </w:rPr>
        <w:t xml:space="preserve">, </w:t>
      </w:r>
      <w:r w:rsidRPr="00600DCE">
        <w:rPr>
          <w:rFonts w:cstheme="minorHAnsi"/>
          <w:noProof/>
        </w:rPr>
        <w:t>105)</w:t>
      </w:r>
      <w:r w:rsidRPr="00600DCE">
        <w:rPr>
          <w:rFonts w:cstheme="minorHAnsi"/>
        </w:rPr>
        <w:t>. The stores near the house are the women’s responsibility</w:t>
      </w:r>
      <w:r w:rsidR="008539D9">
        <w:rPr>
          <w:rFonts w:cstheme="minorHAnsi"/>
        </w:rPr>
        <w:t>,</w:t>
      </w:r>
      <w:r w:rsidRPr="00600DCE">
        <w:rPr>
          <w:rFonts w:cstheme="minorHAnsi"/>
        </w:rPr>
        <w:t xml:space="preserve"> but the grain pits near the cattle corral are controlled by men. Women are excluded from this area </w:t>
      </w:r>
      <w:r w:rsidRPr="00600DCE">
        <w:rPr>
          <w:rFonts w:cstheme="minorHAnsi"/>
          <w:noProof/>
        </w:rPr>
        <w:t>(Davison 1988</w:t>
      </w:r>
      <w:r w:rsidR="00A1680E" w:rsidRPr="00600DCE">
        <w:rPr>
          <w:rFonts w:cstheme="minorHAnsi"/>
          <w:noProof/>
        </w:rPr>
        <w:t xml:space="preserve">, </w:t>
      </w:r>
      <w:r w:rsidRPr="00600DCE">
        <w:rPr>
          <w:rFonts w:cstheme="minorHAnsi"/>
          <w:noProof/>
        </w:rPr>
        <w:t>105)</w:t>
      </w:r>
      <w:r w:rsidRPr="00600DCE">
        <w:rPr>
          <w:rFonts w:cstheme="minorHAnsi"/>
        </w:rPr>
        <w:t xml:space="preserve">. </w:t>
      </w:r>
    </w:p>
    <w:p w14:paraId="49E54B22" w14:textId="5F9E5886" w:rsidR="004C5CE1" w:rsidRPr="00600DCE" w:rsidRDefault="004C5CE1" w:rsidP="009722B5">
      <w:pPr>
        <w:spacing w:after="0" w:line="276" w:lineRule="auto"/>
        <w:rPr>
          <w:rFonts w:cstheme="minorHAnsi"/>
        </w:rPr>
      </w:pPr>
      <w:r w:rsidRPr="00600DCE">
        <w:rPr>
          <w:rFonts w:cstheme="minorHAnsi"/>
        </w:rPr>
        <w:t xml:space="preserve">McAllister’s </w:t>
      </w:r>
      <w:r w:rsidRPr="00600DCE">
        <w:rPr>
          <w:rFonts w:cstheme="minorHAnsi"/>
          <w:noProof/>
        </w:rPr>
        <w:t>(2004)</w:t>
      </w:r>
      <w:r w:rsidRPr="00600DCE">
        <w:rPr>
          <w:rFonts w:cstheme="minorHAnsi"/>
        </w:rPr>
        <w:t xml:space="preserve"> description of a Xhosa beer-drink, </w:t>
      </w:r>
      <w:proofErr w:type="spellStart"/>
      <w:r w:rsidRPr="00600DCE">
        <w:rPr>
          <w:rFonts w:cstheme="minorHAnsi"/>
          <w:i/>
          <w:iCs/>
        </w:rPr>
        <w:t>indywalo</w:t>
      </w:r>
      <w:proofErr w:type="spellEnd"/>
      <w:r w:rsidRPr="00600DCE">
        <w:rPr>
          <w:rFonts w:cstheme="minorHAnsi"/>
        </w:rPr>
        <w:t>, found that domestic space is made meaningful by the allocation of seating places to kin and visitors. Women are invited to receive sips of beer by crossing into the men’s space. Their movement ‘dramatizes their formally inferior status but also the threat that they pose to the male order</w:t>
      </w:r>
      <w:r w:rsidR="00A1680E" w:rsidRPr="00600DCE">
        <w:rPr>
          <w:rFonts w:cstheme="minorHAnsi"/>
        </w:rPr>
        <w:t>’</w:t>
      </w:r>
      <w:r w:rsidRPr="00600DCE">
        <w:rPr>
          <w:rFonts w:cstheme="minorHAnsi"/>
        </w:rPr>
        <w:t xml:space="preserve"> </w:t>
      </w:r>
      <w:r w:rsidRPr="00600DCE">
        <w:rPr>
          <w:rFonts w:cstheme="minorHAnsi"/>
          <w:noProof/>
        </w:rPr>
        <w:t>(McAllister 2004</w:t>
      </w:r>
      <w:r w:rsidR="00A1680E" w:rsidRPr="00600DCE">
        <w:rPr>
          <w:rFonts w:cstheme="minorHAnsi"/>
          <w:noProof/>
        </w:rPr>
        <w:t xml:space="preserve">, </w:t>
      </w:r>
      <w:r w:rsidRPr="00600DCE">
        <w:rPr>
          <w:rFonts w:cstheme="minorHAnsi"/>
          <w:noProof/>
        </w:rPr>
        <w:t>126)</w:t>
      </w:r>
      <w:r w:rsidRPr="00600DCE">
        <w:rPr>
          <w:rFonts w:cstheme="minorHAnsi"/>
        </w:rPr>
        <w:t>.</w:t>
      </w:r>
      <w:r w:rsidR="008539D9">
        <w:rPr>
          <w:rFonts w:cstheme="minorHAnsi"/>
        </w:rPr>
        <w:t xml:space="preserve"> </w:t>
      </w:r>
      <w:r w:rsidRPr="00600DCE">
        <w:rPr>
          <w:rFonts w:cstheme="minorHAnsi"/>
        </w:rPr>
        <w:t xml:space="preserve">Women marrying into the household </w:t>
      </w:r>
      <w:proofErr w:type="gramStart"/>
      <w:r w:rsidRPr="00600DCE">
        <w:rPr>
          <w:rFonts w:cstheme="minorHAnsi"/>
        </w:rPr>
        <w:t>have to</w:t>
      </w:r>
      <w:proofErr w:type="gramEnd"/>
      <w:r w:rsidRPr="00600DCE">
        <w:rPr>
          <w:rFonts w:cstheme="minorHAnsi"/>
        </w:rPr>
        <w:t xml:space="preserve"> observe</w:t>
      </w:r>
      <w:ins w:id="88" w:author="Daniela Hofmann" w:date="2025-06-02T14:17:00Z" w16du:dateUtc="2025-06-02T12:17:00Z">
        <w:r w:rsidR="008539D9">
          <w:rPr>
            <w:rFonts w:cstheme="minorHAnsi"/>
          </w:rPr>
          <w:t xml:space="preserve"> its</w:t>
        </w:r>
      </w:ins>
      <w:r w:rsidRPr="00600DCE">
        <w:rPr>
          <w:rFonts w:cstheme="minorHAnsi"/>
        </w:rPr>
        <w:t xml:space="preserve"> </w:t>
      </w:r>
      <w:del w:id="89" w:author="Daniela Hofmann" w:date="2025-06-02T14:17:00Z" w16du:dateUtc="2025-06-02T12:17:00Z">
        <w:r w:rsidRPr="00600DCE" w:rsidDel="008539D9">
          <w:rPr>
            <w:rFonts w:cstheme="minorHAnsi"/>
          </w:rPr>
          <w:delText xml:space="preserve">the </w:delText>
        </w:r>
      </w:del>
      <w:r w:rsidRPr="00600DCE">
        <w:rPr>
          <w:rFonts w:cstheme="minorHAnsi"/>
        </w:rPr>
        <w:t xml:space="preserve">gendered spatial divisions </w:t>
      </w:r>
      <w:del w:id="90" w:author="Daniela Hofmann" w:date="2025-06-02T14:17:00Z" w16du:dateUtc="2025-06-02T12:17:00Z">
        <w:r w:rsidRPr="00600DCE" w:rsidDel="008539D9">
          <w:rPr>
            <w:rFonts w:cstheme="minorHAnsi"/>
          </w:rPr>
          <w:delText xml:space="preserve">of the house </w:delText>
        </w:r>
      </w:del>
      <w:r w:rsidRPr="00600DCE">
        <w:rPr>
          <w:rFonts w:cstheme="minorHAnsi"/>
        </w:rPr>
        <w:t xml:space="preserve">more strictly than those born into it </w:t>
      </w:r>
      <w:r w:rsidRPr="00600DCE">
        <w:rPr>
          <w:rFonts w:cstheme="minorHAnsi"/>
          <w:noProof/>
        </w:rPr>
        <w:t>(Davison 1988</w:t>
      </w:r>
      <w:r w:rsidR="00A1680E" w:rsidRPr="00600DCE">
        <w:rPr>
          <w:rFonts w:cstheme="minorHAnsi"/>
          <w:noProof/>
        </w:rPr>
        <w:t xml:space="preserve">, </w:t>
      </w:r>
      <w:r w:rsidRPr="00600DCE">
        <w:rPr>
          <w:rFonts w:cstheme="minorHAnsi"/>
          <w:noProof/>
        </w:rPr>
        <w:t>105)</w:t>
      </w:r>
      <w:r w:rsidRPr="00600DCE">
        <w:rPr>
          <w:rFonts w:cstheme="minorHAnsi"/>
        </w:rPr>
        <w:t xml:space="preserve">. This </w:t>
      </w:r>
      <w:del w:id="91" w:author="Daniela Hofmann" w:date="2025-06-02T14:18:00Z" w16du:dateUtc="2025-06-02T12:18:00Z">
        <w:r w:rsidRPr="00600DCE" w:rsidDel="008539D9">
          <w:rPr>
            <w:rFonts w:cstheme="minorHAnsi"/>
          </w:rPr>
          <w:delText xml:space="preserve">stricture </w:delText>
        </w:r>
      </w:del>
      <w:r w:rsidRPr="00600DCE">
        <w:rPr>
          <w:rFonts w:cstheme="minorHAnsi"/>
        </w:rPr>
        <w:t xml:space="preserve">is sanctioned by an avoidance prohibition, </w:t>
      </w:r>
      <w:proofErr w:type="spellStart"/>
      <w:r w:rsidRPr="00600DCE">
        <w:rPr>
          <w:rFonts w:cstheme="minorHAnsi"/>
          <w:i/>
          <w:iCs/>
        </w:rPr>
        <w:t>hlonipha</w:t>
      </w:r>
      <w:proofErr w:type="spellEnd"/>
      <w:ins w:id="92" w:author="Daniela Hofmann" w:date="2025-06-02T14:18:00Z" w16du:dateUtc="2025-06-02T12:18:00Z">
        <w:r w:rsidR="008539D9">
          <w:rPr>
            <w:rFonts w:cstheme="minorHAnsi"/>
          </w:rPr>
          <w:t>, which</w:t>
        </w:r>
      </w:ins>
      <w:del w:id="93" w:author="Daniela Hofmann" w:date="2025-06-02T14:18:00Z" w16du:dateUtc="2025-06-02T12:18:00Z">
        <w:r w:rsidRPr="00600DCE" w:rsidDel="008539D9">
          <w:rPr>
            <w:rFonts w:cstheme="minorHAnsi"/>
          </w:rPr>
          <w:delText>.</w:delText>
        </w:r>
      </w:del>
      <w:r w:rsidRPr="00600DCE">
        <w:rPr>
          <w:rFonts w:cstheme="minorHAnsi"/>
        </w:rPr>
        <w:t xml:space="preserve"> </w:t>
      </w:r>
      <w:del w:id="94" w:author="Daniela Hofmann" w:date="2025-06-02T14:18:00Z" w16du:dateUtc="2025-06-02T12:18:00Z">
        <w:r w:rsidRPr="00600DCE" w:rsidDel="008539D9">
          <w:rPr>
            <w:rFonts w:cstheme="minorHAnsi"/>
          </w:rPr>
          <w:delText>A</w:delText>
        </w:r>
      </w:del>
      <w:ins w:id="95" w:author="Daniela Hofmann" w:date="2025-06-02T14:18:00Z" w16du:dateUtc="2025-06-02T12:18:00Z">
        <w:r w:rsidR="008539D9">
          <w:rPr>
            <w:rFonts w:cstheme="minorHAnsi"/>
          </w:rPr>
          <w:t>a</w:t>
        </w:r>
      </w:ins>
      <w:r w:rsidRPr="00600DCE">
        <w:rPr>
          <w:rFonts w:cstheme="minorHAnsi"/>
        </w:rPr>
        <w:t>mong</w:t>
      </w:r>
      <w:ins w:id="96" w:author="Daniela Hofmann" w:date="2025-06-02T14:18:00Z" w16du:dateUtc="2025-06-02T12:18:00Z">
        <w:r w:rsidR="008539D9">
          <w:rPr>
            <w:rFonts w:cstheme="minorHAnsi"/>
          </w:rPr>
          <w:t>st</w:t>
        </w:r>
      </w:ins>
      <w:r w:rsidRPr="00600DCE">
        <w:rPr>
          <w:rFonts w:cstheme="minorHAnsi"/>
        </w:rPr>
        <w:t xml:space="preserve"> other</w:t>
      </w:r>
      <w:ins w:id="97" w:author="Daniela Hofmann" w:date="2025-06-02T14:18:00Z" w16du:dateUtc="2025-06-02T12:18:00Z">
        <w:r w:rsidR="008539D9">
          <w:rPr>
            <w:rFonts w:cstheme="minorHAnsi"/>
          </w:rPr>
          <w:t>s</w:t>
        </w:r>
      </w:ins>
      <w:r w:rsidRPr="00600DCE">
        <w:rPr>
          <w:rFonts w:cstheme="minorHAnsi"/>
        </w:rPr>
        <w:t xml:space="preserve"> </w:t>
      </w:r>
      <w:del w:id="98" w:author="Daniela Hofmann" w:date="2025-06-02T14:18:00Z" w16du:dateUtc="2025-06-02T12:18:00Z">
        <w:r w:rsidRPr="00600DCE" w:rsidDel="008539D9">
          <w:rPr>
            <w:rFonts w:cstheme="minorHAnsi"/>
          </w:rPr>
          <w:delText xml:space="preserve">restrictions it </w:delText>
        </w:r>
      </w:del>
      <w:r w:rsidRPr="00600DCE">
        <w:rPr>
          <w:rFonts w:cstheme="minorHAnsi"/>
        </w:rPr>
        <w:t xml:space="preserve">forbids a daughter-in-law from entering the men’s side of the </w:t>
      </w:r>
      <w:proofErr w:type="spellStart"/>
      <w:r w:rsidRPr="00600DCE">
        <w:rPr>
          <w:rFonts w:cstheme="minorHAnsi"/>
          <w:i/>
          <w:iCs/>
        </w:rPr>
        <w:t>indlu</w:t>
      </w:r>
      <w:proofErr w:type="spellEnd"/>
      <w:r w:rsidRPr="00600DCE">
        <w:rPr>
          <w:rFonts w:cstheme="minorHAnsi"/>
        </w:rPr>
        <w:t xml:space="preserve"> (</w:t>
      </w:r>
      <w:r w:rsidR="00A1680E" w:rsidRPr="00600DCE">
        <w:rPr>
          <w:rFonts w:cstheme="minorHAnsi"/>
          <w:noProof/>
        </w:rPr>
        <w:t>Davison 1988, 105</w:t>
      </w:r>
      <w:r w:rsidRPr="00600DCE">
        <w:rPr>
          <w:rFonts w:cstheme="minorHAnsi"/>
        </w:rPr>
        <w:t xml:space="preserve">). The gendered separation distinguishes spatially between affinal (left) and agnatic (right) kin </w:t>
      </w:r>
      <w:r w:rsidRPr="00600DCE">
        <w:rPr>
          <w:rFonts w:cstheme="minorHAnsi"/>
          <w:noProof/>
        </w:rPr>
        <w:t>(Davison 1988</w:t>
      </w:r>
      <w:r w:rsidR="00A1680E" w:rsidRPr="00600DCE">
        <w:rPr>
          <w:rFonts w:cstheme="minorHAnsi"/>
          <w:noProof/>
        </w:rPr>
        <w:t xml:space="preserve">, </w:t>
      </w:r>
      <w:r w:rsidRPr="00600DCE">
        <w:rPr>
          <w:rFonts w:cstheme="minorHAnsi"/>
          <w:noProof/>
        </w:rPr>
        <w:t>104)</w:t>
      </w:r>
      <w:r w:rsidR="00A1680E" w:rsidRPr="00600DCE">
        <w:rPr>
          <w:rFonts w:cstheme="minorHAnsi"/>
        </w:rPr>
        <w:t>.</w:t>
      </w:r>
      <w:r w:rsidRPr="00600DCE">
        <w:rPr>
          <w:rFonts w:cstheme="minorHAnsi"/>
        </w:rPr>
        <w:t xml:space="preserve"> </w:t>
      </w:r>
    </w:p>
    <w:p w14:paraId="7C803888" w14:textId="7D8F084E" w:rsidR="004C5CE1" w:rsidRPr="00600DCE" w:rsidRDefault="004C5CE1" w:rsidP="009722B5">
      <w:pPr>
        <w:spacing w:after="0" w:line="276" w:lineRule="auto"/>
      </w:pPr>
      <w:r w:rsidRPr="00600DCE">
        <w:t xml:space="preserve">In Kenya, Marakwet men and women occupy cone-and-cylinder houses of their own within a shared compound </w:t>
      </w:r>
      <w:r w:rsidRPr="00600DCE">
        <w:rPr>
          <w:noProof/>
        </w:rPr>
        <w:t>(Moore 1986</w:t>
      </w:r>
      <w:r w:rsidR="00A1680E" w:rsidRPr="00600DCE">
        <w:rPr>
          <w:noProof/>
        </w:rPr>
        <w:t>,</w:t>
      </w:r>
      <w:r w:rsidRPr="00600DCE">
        <w:rPr>
          <w:noProof/>
        </w:rPr>
        <w:t xml:space="preserve"> </w:t>
      </w:r>
      <w:r w:rsidR="00A1680E" w:rsidRPr="00600DCE">
        <w:rPr>
          <w:noProof/>
        </w:rPr>
        <w:t>fig.</w:t>
      </w:r>
      <w:r w:rsidRPr="00600DCE">
        <w:rPr>
          <w:noProof/>
        </w:rPr>
        <w:t xml:space="preserve"> 28)</w:t>
      </w:r>
      <w:r w:rsidRPr="00600DCE">
        <w:t>. Compounds also contain food stores</w:t>
      </w:r>
      <w:del w:id="99" w:author="Daniela Hofmann" w:date="2025-06-02T14:18:00Z" w16du:dateUtc="2025-06-02T12:18:00Z">
        <w:r w:rsidRPr="00600DCE" w:rsidDel="008539D9">
          <w:delText xml:space="preserve"> for sorghum and finger millet</w:delText>
        </w:r>
      </w:del>
      <w:r w:rsidRPr="00600DCE">
        <w:t xml:space="preserve">, as well as livestock corrals and </w:t>
      </w:r>
      <w:proofErr w:type="gramStart"/>
      <w:r w:rsidRPr="00600DCE">
        <w:t>goat-houses</w:t>
      </w:r>
      <w:proofErr w:type="gramEnd"/>
      <w:r w:rsidRPr="00600DCE">
        <w:t xml:space="preserve"> </w:t>
      </w:r>
      <w:del w:id="100" w:author="Daniela Hofmann" w:date="2025-06-02T14:18:00Z" w16du:dateUtc="2025-06-02T12:18:00Z">
        <w:r w:rsidRPr="00600DCE" w:rsidDel="008539D9">
          <w:delText xml:space="preserve">for stores-on-the-hoof </w:delText>
        </w:r>
      </w:del>
      <w:r w:rsidRPr="00600DCE">
        <w:rPr>
          <w:noProof/>
        </w:rPr>
        <w:t>(Moore 1986</w:t>
      </w:r>
      <w:r w:rsidR="00A1680E" w:rsidRPr="00600DCE">
        <w:rPr>
          <w:noProof/>
        </w:rPr>
        <w:t xml:space="preserve">, </w:t>
      </w:r>
      <w:r w:rsidRPr="00600DCE">
        <w:rPr>
          <w:noProof/>
        </w:rPr>
        <w:t>52</w:t>
      </w:r>
      <w:r w:rsidR="00A1680E" w:rsidRPr="00600DCE">
        <w:rPr>
          <w:noProof/>
        </w:rPr>
        <w:t>–</w:t>
      </w:r>
      <w:r w:rsidRPr="00600DCE">
        <w:rPr>
          <w:noProof/>
        </w:rPr>
        <w:t>4)</w:t>
      </w:r>
      <w:r w:rsidRPr="00600DCE">
        <w:t>. Marakwet women control the food stores and granaries</w:t>
      </w:r>
      <w:r w:rsidR="008539D9">
        <w:t>,</w:t>
      </w:r>
      <w:r w:rsidRPr="00600DCE">
        <w:t xml:space="preserve"> and the men are dependent on their agricultural and domestic labour </w:t>
      </w:r>
      <w:r w:rsidRPr="00600DCE">
        <w:rPr>
          <w:noProof/>
        </w:rPr>
        <w:t>(Moore 1986</w:t>
      </w:r>
      <w:r w:rsidR="00A1680E" w:rsidRPr="00600DCE">
        <w:rPr>
          <w:noProof/>
        </w:rPr>
        <w:t>,</w:t>
      </w:r>
      <w:r w:rsidRPr="00600DCE">
        <w:rPr>
          <w:noProof/>
        </w:rPr>
        <w:t xml:space="preserve"> 72)</w:t>
      </w:r>
      <w:r w:rsidRPr="00600DCE">
        <w:t xml:space="preserve">. This is also the case for the Karimojong in Uganda. The sorghum crop is grown by women, and </w:t>
      </w:r>
      <w:del w:id="101" w:author="Daniela Hofmann" w:date="2025-06-02T14:19:00Z" w16du:dateUtc="2025-06-02T12:19:00Z">
        <w:r w:rsidRPr="00600DCE" w:rsidDel="008539D9">
          <w:delText xml:space="preserve">once harvested </w:delText>
        </w:r>
      </w:del>
      <w:r w:rsidRPr="00600DCE">
        <w:t xml:space="preserve">is kept in their individually owned granaries within the stockaded homestead. Here they protect the grain from theft by humans and animal pests and control its use </w:t>
      </w:r>
      <w:r w:rsidRPr="00600DCE">
        <w:rPr>
          <w:noProof/>
        </w:rPr>
        <w:t xml:space="preserve">(Dyson-Hudson </w:t>
      </w:r>
      <w:r w:rsidR="00F342BD" w:rsidRPr="00600DCE">
        <w:rPr>
          <w:noProof/>
        </w:rPr>
        <w:t>&amp;</w:t>
      </w:r>
      <w:r w:rsidRPr="00600DCE">
        <w:rPr>
          <w:noProof/>
        </w:rPr>
        <w:t xml:space="preserve"> Smith 1978</w:t>
      </w:r>
      <w:r w:rsidR="00A1680E" w:rsidRPr="00600DCE">
        <w:rPr>
          <w:noProof/>
        </w:rPr>
        <w:t xml:space="preserve">, </w:t>
      </w:r>
      <w:r w:rsidRPr="00600DCE">
        <w:rPr>
          <w:noProof/>
        </w:rPr>
        <w:t>34)</w:t>
      </w:r>
      <w:r w:rsidRPr="00600DCE">
        <w:t xml:space="preserve">. </w:t>
      </w:r>
      <w:del w:id="102" w:author="Daniela Hofmann" w:date="2025-06-02T14:19:00Z" w16du:dateUtc="2025-06-02T12:19:00Z">
        <w:r w:rsidRPr="00600DCE" w:rsidDel="008539D9">
          <w:delText>In a separate workgroup, men</w:delText>
        </w:r>
      </w:del>
      <w:ins w:id="103" w:author="Daniela Hofmann" w:date="2025-06-02T14:19:00Z" w16du:dateUtc="2025-06-02T12:19:00Z">
        <w:r w:rsidR="008539D9">
          <w:t>Men instead</w:t>
        </w:r>
      </w:ins>
      <w:r w:rsidRPr="00600DCE">
        <w:t xml:space="preserve"> protect and defend the cattle as they move them between pastures.</w:t>
      </w:r>
    </w:p>
    <w:p w14:paraId="5E05C0CD" w14:textId="26557BB0" w:rsidR="004C5CE1" w:rsidRPr="00600DCE" w:rsidRDefault="008539D9" w:rsidP="008539D9">
      <w:pPr>
        <w:spacing w:after="0" w:line="276" w:lineRule="auto"/>
      </w:pPr>
      <w:r>
        <w:rPr>
          <w:highlight w:val="yellow"/>
        </w:rPr>
        <w:t>&lt;&lt;Figure 4 here&gt;&gt;</w:t>
      </w:r>
    </w:p>
    <w:p w14:paraId="1DC25B01" w14:textId="7D0A8043" w:rsidR="004C5CE1" w:rsidRPr="00600DCE" w:rsidRDefault="004C5CE1" w:rsidP="009722B5">
      <w:pPr>
        <w:spacing w:after="0" w:line="276" w:lineRule="auto"/>
        <w:rPr>
          <w:rFonts w:cstheme="minorHAnsi"/>
        </w:rPr>
      </w:pPr>
      <w:r w:rsidRPr="00600DCE">
        <w:rPr>
          <w:rFonts w:cstheme="minorHAnsi"/>
        </w:rPr>
        <w:t xml:space="preserve">The gendered spaces in South Africa’s circular beehive huts closely follow those in the larger </w:t>
      </w:r>
      <w:r w:rsidRPr="00600DCE">
        <w:rPr>
          <w:rFonts w:cstheme="minorHAnsi"/>
          <w:i/>
          <w:iCs/>
        </w:rPr>
        <w:t>rondavels</w:t>
      </w:r>
      <w:r w:rsidRPr="00600DCE">
        <w:rPr>
          <w:rFonts w:cstheme="minorHAnsi"/>
        </w:rPr>
        <w:t xml:space="preserve"> (Figure 4). These unpartitioned houses are described by Walton </w:t>
      </w:r>
      <w:r w:rsidRPr="00600DCE">
        <w:rPr>
          <w:rFonts w:cstheme="minorHAnsi"/>
          <w:noProof/>
        </w:rPr>
        <w:t>(1956</w:t>
      </w:r>
      <w:r w:rsidR="00A1680E" w:rsidRPr="00600DCE">
        <w:rPr>
          <w:rFonts w:cstheme="minorHAnsi"/>
          <w:noProof/>
        </w:rPr>
        <w:t xml:space="preserve">, </w:t>
      </w:r>
      <w:r w:rsidRPr="00600DCE">
        <w:rPr>
          <w:rFonts w:cstheme="minorHAnsi"/>
          <w:noProof/>
        </w:rPr>
        <w:t>129</w:t>
      </w:r>
      <w:r w:rsidR="00A1680E" w:rsidRPr="00600DCE">
        <w:rPr>
          <w:noProof/>
        </w:rPr>
        <w:t>–</w:t>
      </w:r>
      <w:r w:rsidRPr="00600DCE">
        <w:rPr>
          <w:rFonts w:cstheme="minorHAnsi"/>
          <w:noProof/>
        </w:rPr>
        <w:t>34)</w:t>
      </w:r>
      <w:r w:rsidRPr="00600DCE">
        <w:rPr>
          <w:rFonts w:cstheme="minorHAnsi"/>
        </w:rPr>
        <w:t xml:space="preserve"> for the Xhosa, Swazi, Nguni</w:t>
      </w:r>
      <w:r w:rsidR="00234A70">
        <w:rPr>
          <w:rFonts w:cstheme="minorHAnsi"/>
        </w:rPr>
        <w:t>,</w:t>
      </w:r>
      <w:r w:rsidRPr="00600DCE">
        <w:rPr>
          <w:rFonts w:cstheme="minorHAnsi"/>
        </w:rPr>
        <w:t xml:space="preserve"> and Herrero. They are small with floor areas of 5–10</w:t>
      </w:r>
      <w:r w:rsidR="00A1680E" w:rsidRPr="00600DCE">
        <w:rPr>
          <w:rFonts w:cstheme="minorHAnsi"/>
        </w:rPr>
        <w:t xml:space="preserve"> </w:t>
      </w:r>
      <w:r w:rsidRPr="00600DCE">
        <w:rPr>
          <w:rFonts w:cstheme="minorHAnsi"/>
        </w:rPr>
        <w:t>m</w:t>
      </w:r>
      <w:r w:rsidRPr="00600DCE">
        <w:rPr>
          <w:rFonts w:cstheme="minorHAnsi"/>
          <w:vertAlign w:val="superscript"/>
        </w:rPr>
        <w:t>2</w:t>
      </w:r>
      <w:ins w:id="104" w:author="Daniela Hofmann" w:date="2025-06-02T14:20:00Z" w16du:dateUtc="2025-06-02T12:20:00Z">
        <w:r w:rsidR="008539D9">
          <w:rPr>
            <w:rFonts w:cstheme="minorHAnsi"/>
          </w:rPr>
          <w:t>,</w:t>
        </w:r>
      </w:ins>
      <w:del w:id="105" w:author="Daniela Hofmann" w:date="2025-06-02T14:20:00Z" w16du:dateUtc="2025-06-02T12:20:00Z">
        <w:r w:rsidRPr="00600DCE" w:rsidDel="008539D9">
          <w:rPr>
            <w:rFonts w:cstheme="minorHAnsi"/>
          </w:rPr>
          <w:delText>. They have</w:delText>
        </w:r>
      </w:del>
      <w:r w:rsidRPr="00600DCE">
        <w:rPr>
          <w:rFonts w:cstheme="minorHAnsi"/>
        </w:rPr>
        <w:t xml:space="preserve"> central hearths, men and women’s sides</w:t>
      </w:r>
      <w:r w:rsidR="00234A70">
        <w:rPr>
          <w:rFonts w:cstheme="minorHAnsi"/>
        </w:rPr>
        <w:t>,</w:t>
      </w:r>
      <w:r w:rsidRPr="00600DCE">
        <w:rPr>
          <w:rFonts w:cstheme="minorHAnsi"/>
        </w:rPr>
        <w:t xml:space="preserve"> and a raised area </w:t>
      </w:r>
      <w:del w:id="106" w:author="Daniela Hofmann" w:date="2025-06-02T14:20:00Z" w16du:dateUtc="2025-06-02T12:20:00Z">
        <w:r w:rsidRPr="00600DCE" w:rsidDel="008539D9">
          <w:rPr>
            <w:rFonts w:cstheme="minorHAnsi"/>
          </w:rPr>
          <w:delText xml:space="preserve">behind the hearth </w:delText>
        </w:r>
      </w:del>
      <w:r w:rsidRPr="00600DCE">
        <w:rPr>
          <w:rFonts w:cstheme="minorHAnsi"/>
        </w:rPr>
        <w:t xml:space="preserve">reserved for offerings to ancestral spirits </w:t>
      </w:r>
      <w:r w:rsidRPr="00600DCE">
        <w:rPr>
          <w:rFonts w:cstheme="minorHAnsi"/>
          <w:noProof/>
        </w:rPr>
        <w:t>(Walton 1956</w:t>
      </w:r>
      <w:r w:rsidR="00A1680E" w:rsidRPr="00600DCE">
        <w:rPr>
          <w:rFonts w:cstheme="minorHAnsi"/>
          <w:noProof/>
        </w:rPr>
        <w:t xml:space="preserve">, </w:t>
      </w:r>
      <w:r w:rsidRPr="00600DCE">
        <w:rPr>
          <w:rFonts w:cstheme="minorHAnsi"/>
          <w:noProof/>
        </w:rPr>
        <w:t>131)</w:t>
      </w:r>
      <w:r w:rsidRPr="00600DCE">
        <w:rPr>
          <w:rFonts w:cstheme="minorHAnsi"/>
        </w:rPr>
        <w:t>.</w:t>
      </w:r>
    </w:p>
    <w:p w14:paraId="442A09BC" w14:textId="213B0EA7" w:rsidR="004C5CE1" w:rsidRPr="00600DCE" w:rsidRDefault="008539D9" w:rsidP="008539D9">
      <w:pPr>
        <w:spacing w:after="0" w:line="276" w:lineRule="auto"/>
        <w:rPr>
          <w:rFonts w:cstheme="minorHAnsi"/>
        </w:rPr>
      </w:pPr>
      <w:r>
        <w:rPr>
          <w:rFonts w:cstheme="minorHAnsi"/>
          <w:highlight w:val="yellow"/>
        </w:rPr>
        <w:lastRenderedPageBreak/>
        <w:t>&lt;&lt;Figure 5 here&gt;&gt;</w:t>
      </w:r>
    </w:p>
    <w:p w14:paraId="1BC43901" w14:textId="2E43144A" w:rsidR="004C5CE1" w:rsidRPr="00600DCE" w:rsidRDefault="004C5CE1" w:rsidP="009722B5">
      <w:pPr>
        <w:spacing w:after="0" w:line="276" w:lineRule="auto"/>
      </w:pPr>
      <w:r w:rsidRPr="00600DCE">
        <w:t xml:space="preserve">Rectangular houses are common, but not exclusive to the rain forest areas of </w:t>
      </w:r>
      <w:r w:rsidR="00F342BD" w:rsidRPr="00600DCE">
        <w:t>w</w:t>
      </w:r>
      <w:r w:rsidRPr="00600DCE">
        <w:t xml:space="preserve">est and </w:t>
      </w:r>
      <w:r w:rsidR="00F342BD" w:rsidRPr="00600DCE">
        <w:t>c</w:t>
      </w:r>
      <w:r w:rsidRPr="00600DCE">
        <w:t xml:space="preserve">entral Africa (Figure 1). </w:t>
      </w:r>
      <w:proofErr w:type="spellStart"/>
      <w:r w:rsidRPr="00600DCE">
        <w:t>Yakö</w:t>
      </w:r>
      <w:proofErr w:type="spellEnd"/>
      <w:r w:rsidRPr="00600DCE">
        <w:t xml:space="preserve"> villages on the border of south</w:t>
      </w:r>
      <w:r w:rsidR="008539D9">
        <w:t>-</w:t>
      </w:r>
      <w:r w:rsidRPr="00600DCE">
        <w:t>eastern Nigeria and Cameroon have separate houses for men and women. The woman’s house has the food stores and its internal floor area is slightly larger</w:t>
      </w:r>
      <w:r w:rsidR="008539D9">
        <w:t>,</w:t>
      </w:r>
      <w:r w:rsidRPr="00600DCE">
        <w:t xml:space="preserve"> 26</w:t>
      </w:r>
      <w:r w:rsidR="00A1680E" w:rsidRPr="00600DCE">
        <w:t xml:space="preserve"> </w:t>
      </w:r>
      <w:r w:rsidRPr="00600DCE">
        <w:t>m</w:t>
      </w:r>
      <w:r w:rsidRPr="00600DCE">
        <w:rPr>
          <w:vertAlign w:val="superscript"/>
        </w:rPr>
        <w:t>2</w:t>
      </w:r>
      <w:r w:rsidR="008539D9" w:rsidRPr="008539D9">
        <w:t>,</w:t>
      </w:r>
      <w:r w:rsidRPr="00600DCE">
        <w:t xml:space="preserve"> than the man’s house, 20</w:t>
      </w:r>
      <w:r w:rsidR="00A1680E" w:rsidRPr="00600DCE">
        <w:t xml:space="preserve"> </w:t>
      </w:r>
      <w:r w:rsidRPr="00600DCE">
        <w:t>m</w:t>
      </w:r>
      <w:r w:rsidRPr="00600DCE">
        <w:rPr>
          <w:vertAlign w:val="superscript"/>
        </w:rPr>
        <w:t>2</w:t>
      </w:r>
      <w:del w:id="107" w:author="Daniela Hofmann" w:date="2025-06-02T14:22:00Z" w16du:dateUtc="2025-06-02T12:22:00Z">
        <w:r w:rsidRPr="00600DCE" w:rsidDel="008539D9">
          <w:delText>.</w:delText>
        </w:r>
      </w:del>
      <w:r w:rsidRPr="00600DCE">
        <w:t xml:space="preserve"> </w:t>
      </w:r>
      <w:del w:id="108" w:author="Daniela Hofmann" w:date="2025-06-02T14:22:00Z" w16du:dateUtc="2025-06-02T12:22:00Z">
        <w:r w:rsidRPr="00600DCE" w:rsidDel="008539D9">
          <w:delText xml:space="preserve">Both houses have hearths, but these are not centrally placed </w:delText>
        </w:r>
      </w:del>
      <w:r w:rsidRPr="00600DCE">
        <w:t>(Figures 5). The houses are partitioned internally to demarcate living from storage areas</w:t>
      </w:r>
      <w:ins w:id="109" w:author="Daniela Hofmann" w:date="2025-06-02T14:22:00Z" w16du:dateUtc="2025-06-02T12:22:00Z">
        <w:r w:rsidR="008539D9">
          <w:t>. T</w:t>
        </w:r>
      </w:ins>
      <w:del w:id="110" w:author="Daniela Hofmann" w:date="2025-06-02T14:22:00Z" w16du:dateUtc="2025-06-02T12:22:00Z">
        <w:r w:rsidRPr="00600DCE" w:rsidDel="008539D9">
          <w:delText xml:space="preserve"> and t</w:delText>
        </w:r>
      </w:del>
      <w:r w:rsidRPr="00600DCE">
        <w:t xml:space="preserve">his is also the case for the rectangular Kabyle house, Algeria (Figure 6), where an animal byre is attached to the living quarters </w:t>
      </w:r>
      <w:r w:rsidRPr="00600DCE">
        <w:rPr>
          <w:noProof/>
        </w:rPr>
        <w:t>(Bourdieu 1979)</w:t>
      </w:r>
      <w:r w:rsidRPr="00600DCE">
        <w:t xml:space="preserve">. </w:t>
      </w:r>
      <w:ins w:id="111" w:author="Daniela Hofmann" w:date="2025-06-02T14:22:00Z" w16du:dateUtc="2025-06-02T12:22:00Z">
        <w:r w:rsidR="008539D9">
          <w:t xml:space="preserve">Through gendered space </w:t>
        </w:r>
      </w:ins>
      <w:proofErr w:type="spellStart"/>
      <w:r w:rsidRPr="00600DCE">
        <w:t>Yakö</w:t>
      </w:r>
      <w:proofErr w:type="spellEnd"/>
      <w:r w:rsidRPr="00600DCE">
        <w:t xml:space="preserve"> architecture confirms </w:t>
      </w:r>
      <w:del w:id="112" w:author="Daniela Hofmann" w:date="2025-06-02T14:23:00Z" w16du:dateUtc="2025-06-02T12:23:00Z">
        <w:r w:rsidRPr="00600DCE" w:rsidDel="008539D9">
          <w:delText xml:space="preserve">through a gendered space the </w:delText>
        </w:r>
      </w:del>
      <w:r w:rsidRPr="00600DCE">
        <w:t>wom</w:t>
      </w:r>
      <w:ins w:id="113" w:author="Daniela Hofmann" w:date="2025-06-02T14:23:00Z" w16du:dateUtc="2025-06-02T12:23:00Z">
        <w:r w:rsidR="008539D9">
          <w:t>e</w:t>
        </w:r>
      </w:ins>
      <w:del w:id="114" w:author="Daniela Hofmann" w:date="2025-06-02T14:23:00Z" w16du:dateUtc="2025-06-02T12:23:00Z">
        <w:r w:rsidRPr="00600DCE" w:rsidDel="008539D9">
          <w:delText>a</w:delText>
        </w:r>
      </w:del>
      <w:r w:rsidRPr="00600DCE">
        <w:t>n’s control over the household’s food stores</w:t>
      </w:r>
      <w:del w:id="115" w:author="Daniela Hofmann" w:date="2025-06-02T14:23:00Z" w16du:dateUtc="2025-06-02T12:23:00Z">
        <w:r w:rsidRPr="00600DCE" w:rsidDel="0059483F">
          <w:delText>, and she also prepares the meals</w:delText>
        </w:r>
      </w:del>
      <w:ins w:id="116" w:author="Daniela Hofmann" w:date="2025-06-02T14:23:00Z" w16du:dateUtc="2025-06-02T12:23:00Z">
        <w:r w:rsidR="0059483F">
          <w:t xml:space="preserve"> and food preparation</w:t>
        </w:r>
      </w:ins>
      <w:r w:rsidRPr="00600DCE">
        <w:t>. While it is possible to partition circular dwellings</w:t>
      </w:r>
      <w:r w:rsidR="0059483F">
        <w:t>,</w:t>
      </w:r>
      <w:r w:rsidRPr="00600DCE">
        <w:t xml:space="preserve"> this is much easier in rectangular structures</w:t>
      </w:r>
      <w:r w:rsidR="0059483F">
        <w:t>,</w:t>
      </w:r>
      <w:r w:rsidRPr="00600DCE">
        <w:t xml:space="preserve"> which are frequently segmented </w:t>
      </w:r>
      <w:r w:rsidRPr="00600DCE">
        <w:rPr>
          <w:noProof/>
        </w:rPr>
        <w:t>(</w:t>
      </w:r>
      <w:r w:rsidR="00A1680E" w:rsidRPr="00600DCE">
        <w:rPr>
          <w:noProof/>
        </w:rPr>
        <w:t xml:space="preserve">Walton 1956; Denyer 1978; </w:t>
      </w:r>
      <w:r w:rsidRPr="00600DCE">
        <w:rPr>
          <w:noProof/>
        </w:rPr>
        <w:t>Kent 1987</w:t>
      </w:r>
      <w:r w:rsidR="00A1680E" w:rsidRPr="00600DCE">
        <w:rPr>
          <w:noProof/>
        </w:rPr>
        <w:t>;</w:t>
      </w:r>
      <w:r w:rsidRPr="00600DCE">
        <w:rPr>
          <w:noProof/>
        </w:rPr>
        <w:t xml:space="preserve"> 1990)</w:t>
      </w:r>
      <w:r w:rsidRPr="00600DCE">
        <w:t>.</w:t>
      </w:r>
    </w:p>
    <w:p w14:paraId="51CBAEAF" w14:textId="58DBE937" w:rsidR="004C5CE1" w:rsidRPr="00600DCE" w:rsidRDefault="0059483F" w:rsidP="0059483F">
      <w:pPr>
        <w:spacing w:after="0" w:line="276" w:lineRule="auto"/>
      </w:pPr>
      <w:r>
        <w:rPr>
          <w:highlight w:val="yellow"/>
        </w:rPr>
        <w:t>&lt;&lt;Figures 7 and 8 here&gt;&gt;</w:t>
      </w:r>
    </w:p>
    <w:p w14:paraId="0DF948D1" w14:textId="27509D79" w:rsidR="004C5CE1" w:rsidRPr="00600DCE" w:rsidRDefault="004C5CE1" w:rsidP="009722B5">
      <w:pPr>
        <w:spacing w:after="0" w:line="276" w:lineRule="auto"/>
      </w:pPr>
      <w:r w:rsidRPr="00600DCE">
        <w:t xml:space="preserve">The nomads’ tents of </w:t>
      </w:r>
      <w:r w:rsidR="00313632">
        <w:t>n</w:t>
      </w:r>
      <w:r w:rsidRPr="00600DCE">
        <w:t>orth Africa (Figure 7) are rectangular gendered spaces</w:t>
      </w:r>
      <w:r w:rsidR="0059483F">
        <w:t>,</w:t>
      </w:r>
      <w:r w:rsidRPr="00600DCE">
        <w:t xml:space="preserve"> with male and female sides usually separated by a physical partition, the Bedouin </w:t>
      </w:r>
      <w:proofErr w:type="spellStart"/>
      <w:r w:rsidRPr="00600DCE">
        <w:rPr>
          <w:i/>
          <w:iCs/>
        </w:rPr>
        <w:t>qata</w:t>
      </w:r>
      <w:proofErr w:type="spellEnd"/>
      <w:r w:rsidRPr="00600DCE">
        <w:t xml:space="preserve"> curtain </w:t>
      </w:r>
      <w:r w:rsidRPr="00600DCE">
        <w:rPr>
          <w:noProof/>
        </w:rPr>
        <w:t>(Faegre 1979</w:t>
      </w:r>
      <w:r w:rsidR="00A1680E" w:rsidRPr="00600DCE">
        <w:rPr>
          <w:noProof/>
        </w:rPr>
        <w:t xml:space="preserve">, </w:t>
      </w:r>
      <w:r w:rsidRPr="00600DCE">
        <w:rPr>
          <w:noProof/>
        </w:rPr>
        <w:t>24)</w:t>
      </w:r>
      <w:r w:rsidRPr="00600DCE">
        <w:t xml:space="preserve">. Segregation </w:t>
      </w:r>
      <w:del w:id="117" w:author="Daniela Hofmann" w:date="2025-06-02T14:24:00Z" w16du:dateUtc="2025-06-02T12:24:00Z">
        <w:r w:rsidRPr="00600DCE" w:rsidDel="0059483F">
          <w:delText xml:space="preserve">in this instance </w:delText>
        </w:r>
      </w:del>
      <w:r w:rsidRPr="00600DCE">
        <w:t>follows Muslim seclusion rules</w:t>
      </w:r>
      <w:r w:rsidR="0059483F">
        <w:t>,</w:t>
      </w:r>
      <w:r w:rsidRPr="00600DCE">
        <w:t xml:space="preserve"> and gendered divisions in tent</w:t>
      </w:r>
      <w:ins w:id="118" w:author="Daniela Hofmann" w:date="2025-06-02T14:24:00Z" w16du:dateUtc="2025-06-02T12:24:00Z">
        <w:r w:rsidR="0059483F">
          <w:t>s</w:t>
        </w:r>
      </w:ins>
      <w:r w:rsidRPr="00600DCE">
        <w:t xml:space="preserve"> </w:t>
      </w:r>
      <w:del w:id="119" w:author="Daniela Hofmann" w:date="2025-06-02T14:24:00Z" w16du:dateUtc="2025-06-02T12:24:00Z">
        <w:r w:rsidRPr="00600DCE" w:rsidDel="0059483F">
          <w:delText xml:space="preserve">dwellings </w:delText>
        </w:r>
      </w:del>
      <w:r w:rsidRPr="00600DCE">
        <w:t xml:space="preserve">and </w:t>
      </w:r>
      <w:del w:id="120" w:author="Daniela Hofmann" w:date="2025-06-02T14:25:00Z" w16du:dateUtc="2025-06-02T12:25:00Z">
        <w:r w:rsidRPr="00600DCE" w:rsidDel="0059483F">
          <w:delText xml:space="preserve">village </w:delText>
        </w:r>
      </w:del>
      <w:r w:rsidRPr="00600DCE">
        <w:t xml:space="preserve">houses are found across the mountainous nomad arc from </w:t>
      </w:r>
      <w:r w:rsidR="0059483F">
        <w:t>n</w:t>
      </w:r>
      <w:r w:rsidRPr="00600DCE">
        <w:t xml:space="preserve">orth Africa to </w:t>
      </w:r>
      <w:r w:rsidR="0059483F">
        <w:t>c</w:t>
      </w:r>
      <w:r w:rsidRPr="00600DCE">
        <w:t xml:space="preserve">entral Asia </w:t>
      </w:r>
      <w:r w:rsidRPr="00600DCE">
        <w:rPr>
          <w:noProof/>
        </w:rPr>
        <w:t>(Cribb 1991a</w:t>
      </w:r>
      <w:r w:rsidR="00A1680E" w:rsidRPr="00600DCE">
        <w:rPr>
          <w:noProof/>
        </w:rPr>
        <w:t>; 1991</w:t>
      </w:r>
      <w:r w:rsidRPr="00600DCE">
        <w:rPr>
          <w:noProof/>
        </w:rPr>
        <w:t>b)</w:t>
      </w:r>
      <w:r w:rsidRPr="00600DCE">
        <w:t xml:space="preserve">. </w:t>
      </w:r>
      <w:r w:rsidR="0059483F">
        <w:t>This</w:t>
      </w:r>
      <w:r w:rsidRPr="00600DCE">
        <w:t xml:space="preserve"> is not, however, universal. </w:t>
      </w:r>
      <w:del w:id="121" w:author="Daniela Hofmann" w:date="2025-06-02T14:25:00Z" w16du:dateUtc="2025-06-02T12:25:00Z">
        <w:r w:rsidRPr="00600DCE" w:rsidDel="0059483F">
          <w:delText xml:space="preserve">The </w:delText>
        </w:r>
      </w:del>
      <w:r w:rsidRPr="00600DCE">
        <w:t>Tuareg</w:t>
      </w:r>
      <w:ins w:id="122" w:author="Daniela Hofmann" w:date="2025-06-02T14:25:00Z" w16du:dateUtc="2025-06-02T12:25:00Z">
        <w:r w:rsidR="0059483F">
          <w:t xml:space="preserve"> tents</w:t>
        </w:r>
      </w:ins>
      <w:r w:rsidRPr="00600DCE">
        <w:t xml:space="preserve"> in the southern Sahara </w:t>
      </w:r>
      <w:del w:id="123" w:author="Daniela Hofmann" w:date="2025-06-02T14:25:00Z" w16du:dateUtc="2025-06-02T12:25:00Z">
        <w:r w:rsidRPr="00600DCE" w:rsidDel="0059483F">
          <w:delText xml:space="preserve">have tents which </w:delText>
        </w:r>
      </w:del>
      <w:r w:rsidRPr="00600DCE">
        <w:t xml:space="preserve">are not spatially segregated. Women are not </w:t>
      </w:r>
      <w:proofErr w:type="gramStart"/>
      <w:r w:rsidRPr="00600DCE">
        <w:t>secluded</w:t>
      </w:r>
      <w:proofErr w:type="gramEnd"/>
      <w:r w:rsidRPr="00600DCE">
        <w:t xml:space="preserve"> and it is men who are veiled </w:t>
      </w:r>
      <w:r w:rsidRPr="00600DCE">
        <w:rPr>
          <w:noProof/>
        </w:rPr>
        <w:t>(Nicolaisen 1963</w:t>
      </w:r>
      <w:r w:rsidR="00A1680E" w:rsidRPr="00600DCE">
        <w:rPr>
          <w:noProof/>
        </w:rPr>
        <w:t>;</w:t>
      </w:r>
      <w:r w:rsidRPr="00600DCE">
        <w:rPr>
          <w:noProof/>
        </w:rPr>
        <w:t xml:space="preserve"> Spain 1992</w:t>
      </w:r>
      <w:r w:rsidR="00A1680E" w:rsidRPr="00600DCE">
        <w:rPr>
          <w:noProof/>
        </w:rPr>
        <w:t xml:space="preserve">, </w:t>
      </w:r>
      <w:r w:rsidRPr="00600DCE">
        <w:rPr>
          <w:noProof/>
        </w:rPr>
        <w:t>56)</w:t>
      </w:r>
      <w:r w:rsidRPr="00600DCE">
        <w:t>. Neither is the living space in the Kabyle house partitioned</w:t>
      </w:r>
      <w:r w:rsidR="0059483F">
        <w:t>,</w:t>
      </w:r>
      <w:r w:rsidRPr="00600DCE">
        <w:t xml:space="preserve"> although Bourdieu </w:t>
      </w:r>
      <w:r w:rsidRPr="00600DCE">
        <w:rPr>
          <w:noProof/>
        </w:rPr>
        <w:t>(1979)</w:t>
      </w:r>
      <w:r w:rsidRPr="00600DCE">
        <w:t xml:space="preserve"> describes a binary division between its gendered spaces.</w:t>
      </w:r>
    </w:p>
    <w:p w14:paraId="2F6B3A37" w14:textId="6EFEBC68" w:rsidR="004C5CE1" w:rsidRPr="00600DCE" w:rsidRDefault="004C5CE1" w:rsidP="009722B5">
      <w:pPr>
        <w:spacing w:after="0" w:line="276" w:lineRule="auto"/>
      </w:pPr>
      <w:r w:rsidRPr="00600DCE">
        <w:t>Nomads store</w:t>
      </w:r>
      <w:r w:rsidR="0059483F">
        <w:t xml:space="preserve"> </w:t>
      </w:r>
      <w:r w:rsidRPr="00600DCE">
        <w:t>on-the-hoof</w:t>
      </w:r>
      <w:r w:rsidR="0059483F">
        <w:t>,</w:t>
      </w:r>
      <w:r w:rsidRPr="00600DCE">
        <w:t xml:space="preserve"> as with the Tuareg’s herds of camels and the Bedouin’s sheep and goats. They also have storage pots, baskets, bins (Figure 8) and sometimes pits alongside re-used foundations over which the tent frame is placed </w:t>
      </w:r>
      <w:r w:rsidRPr="00600DCE">
        <w:rPr>
          <w:noProof/>
        </w:rPr>
        <w:t>(Cribb 1991b</w:t>
      </w:r>
      <w:r w:rsidR="00A1680E" w:rsidRPr="00600DCE">
        <w:rPr>
          <w:noProof/>
        </w:rPr>
        <w:t>,</w:t>
      </w:r>
      <w:r w:rsidRPr="00600DCE">
        <w:rPr>
          <w:noProof/>
        </w:rPr>
        <w:t xml:space="preserve"> 96)</w:t>
      </w:r>
      <w:r w:rsidRPr="00600DCE">
        <w:t>. These containers hold agricultural staples either grown by households or obtained through exchange</w:t>
      </w:r>
      <w:del w:id="124" w:author="Daniela Hofmann" w:date="2025-06-02T14:26:00Z" w16du:dateUtc="2025-06-02T12:26:00Z">
        <w:r w:rsidRPr="00600DCE" w:rsidDel="0059483F">
          <w:delText xml:space="preserve"> with farmers</w:delText>
        </w:r>
      </w:del>
      <w:r w:rsidRPr="00600DCE">
        <w:t xml:space="preserve">. Women prepare food and manage the </w:t>
      </w:r>
      <w:del w:id="125" w:author="Daniela Hofmann" w:date="2025-06-02T14:26:00Z" w16du:dateUtc="2025-06-02T12:26:00Z">
        <w:r w:rsidRPr="00600DCE" w:rsidDel="0059483F">
          <w:delText>household’s</w:delText>
        </w:r>
      </w:del>
      <w:r w:rsidRPr="00600DCE">
        <w:t xml:space="preserve"> stores. They are also the owners of the tents and responsible for their transportation and erection</w:t>
      </w:r>
      <w:del w:id="126" w:author="Daniela Hofmann" w:date="2025-06-02T14:26:00Z" w16du:dateUtc="2025-06-02T12:26:00Z">
        <w:r w:rsidRPr="00600DCE" w:rsidDel="0059483F">
          <w:delText xml:space="preserve"> throughout the year</w:delText>
        </w:r>
      </w:del>
      <w:r w:rsidRPr="00600DCE">
        <w:t>.</w:t>
      </w:r>
    </w:p>
    <w:p w14:paraId="0B1AC88B" w14:textId="77777777" w:rsidR="00F50027" w:rsidRPr="00600DCE" w:rsidRDefault="00F50027" w:rsidP="009722B5">
      <w:pPr>
        <w:spacing w:after="0" w:line="276" w:lineRule="auto"/>
      </w:pPr>
    </w:p>
    <w:p w14:paraId="3FA523FA" w14:textId="77777777" w:rsidR="004C5CE1" w:rsidRPr="00174F5B" w:rsidRDefault="004C5CE1" w:rsidP="009722B5">
      <w:pPr>
        <w:keepNext/>
        <w:spacing w:after="0" w:line="276" w:lineRule="auto"/>
        <w:rPr>
          <w:i/>
          <w:iCs/>
        </w:rPr>
      </w:pPr>
      <w:r w:rsidRPr="00174F5B">
        <w:rPr>
          <w:i/>
          <w:iCs/>
        </w:rPr>
        <w:t>Gendered space and social knowledge</w:t>
      </w:r>
    </w:p>
    <w:p w14:paraId="3D61F90C" w14:textId="6F393356" w:rsidR="004C5CE1" w:rsidRPr="00600DCE" w:rsidRDefault="004C5CE1" w:rsidP="009722B5">
      <w:pPr>
        <w:spacing w:after="0" w:line="276" w:lineRule="auto"/>
      </w:pPr>
      <w:r w:rsidRPr="00600DCE">
        <w:t>In her cross-cultural study</w:t>
      </w:r>
      <w:r w:rsidR="0059483F">
        <w:t>,</w:t>
      </w:r>
      <w:r w:rsidRPr="00600DCE">
        <w:t xml:space="preserve"> Spain </w:t>
      </w:r>
      <w:r w:rsidRPr="00600DCE">
        <w:rPr>
          <w:noProof/>
        </w:rPr>
        <w:t>(1992)</w:t>
      </w:r>
      <w:r w:rsidRPr="00600DCE">
        <w:t xml:space="preserve"> recognises three gendered spaces in the non-industrial world</w:t>
      </w:r>
      <w:r w:rsidR="0059483F">
        <w:t>:</w:t>
      </w:r>
      <w:r w:rsidRPr="00600DCE">
        <w:t xml:space="preserve"> the domestic dwelling, the Men’s house and, outside the settlement, segregated workgroups. Spain is primarily concerned with farmers and pastoralists. Hunters and gatherers also divide extractive labour between workgroups of men and women</w:t>
      </w:r>
      <w:r w:rsidR="0059483F">
        <w:t>,</w:t>
      </w:r>
      <w:r w:rsidRPr="00600DCE">
        <w:t xml:space="preserve"> while their equivalent of Men’s houses are universal, for example Inuit </w:t>
      </w:r>
      <w:proofErr w:type="spellStart"/>
      <w:r w:rsidRPr="00600DCE">
        <w:rPr>
          <w:i/>
          <w:iCs/>
        </w:rPr>
        <w:t>karigi</w:t>
      </w:r>
      <w:proofErr w:type="spellEnd"/>
      <w:r w:rsidRPr="00600DCE">
        <w:t xml:space="preserve"> </w:t>
      </w:r>
      <w:r w:rsidRPr="00600DCE">
        <w:rPr>
          <w:noProof/>
        </w:rPr>
        <w:t>(</w:t>
      </w:r>
      <w:r w:rsidR="00912271" w:rsidRPr="00600DCE">
        <w:rPr>
          <w:noProof/>
        </w:rPr>
        <w:t xml:space="preserve">M. </w:t>
      </w:r>
      <w:r w:rsidRPr="00600DCE">
        <w:rPr>
          <w:noProof/>
        </w:rPr>
        <w:t xml:space="preserve">Lee </w:t>
      </w:r>
      <w:r w:rsidR="00F342BD" w:rsidRPr="00600DCE">
        <w:rPr>
          <w:noProof/>
        </w:rPr>
        <w:t>&amp;</w:t>
      </w:r>
      <w:r w:rsidRPr="00600DCE">
        <w:rPr>
          <w:noProof/>
        </w:rPr>
        <w:t xml:space="preserve"> Reinhardt 2003)</w:t>
      </w:r>
      <w:r w:rsidRPr="00600DCE">
        <w:t xml:space="preserve">. These do not necessarily involve architecture, but a space prohibited to females where male rituals are enacted and boys and young men initiated </w:t>
      </w:r>
      <w:r w:rsidRPr="00600DCE">
        <w:rPr>
          <w:noProof/>
        </w:rPr>
        <w:t>(Elkin 1977)</w:t>
      </w:r>
      <w:r w:rsidRPr="00600DCE">
        <w:t>.</w:t>
      </w:r>
    </w:p>
    <w:p w14:paraId="729C2948" w14:textId="16E775CA" w:rsidR="004C5CE1" w:rsidRPr="00600DCE" w:rsidRDefault="004C5CE1" w:rsidP="009722B5">
      <w:pPr>
        <w:spacing w:after="0" w:line="276" w:lineRule="auto"/>
      </w:pPr>
      <w:r w:rsidRPr="00600DCE">
        <w:t xml:space="preserve">In Africa, the gendered spaces around hunter-gatherer hearths are a link to the more formal arrangements found in the </w:t>
      </w:r>
      <w:del w:id="127" w:author="Daniela Hofmann" w:date="2025-06-02T14:27:00Z" w16du:dateUtc="2025-06-02T12:27:00Z">
        <w:r w:rsidRPr="00600DCE" w:rsidDel="0059483F">
          <w:delText xml:space="preserve">circular and rectangular </w:delText>
        </w:r>
      </w:del>
      <w:r w:rsidRPr="00600DCE">
        <w:t>dwellings of farmers, pastoralists</w:t>
      </w:r>
      <w:r w:rsidR="00234A70">
        <w:t>,</w:t>
      </w:r>
      <w:r w:rsidRPr="00600DCE">
        <w:t xml:space="preserve"> and </w:t>
      </w:r>
      <w:r w:rsidRPr="00600DCE">
        <w:lastRenderedPageBreak/>
        <w:t>nomads as outlined above. Which side men and women sit is unimportant. But the habitual segregation of space by gender is, because</w:t>
      </w:r>
      <w:r w:rsidR="0059483F">
        <w:t>,</w:t>
      </w:r>
      <w:r w:rsidRPr="00600DCE">
        <w:t xml:space="preserve"> as Spain</w:t>
      </w:r>
      <w:r w:rsidR="00A1680E" w:rsidRPr="00600DCE">
        <w:t xml:space="preserve"> (1993, 147)</w:t>
      </w:r>
      <w:r w:rsidRPr="00600DCE">
        <w:t xml:space="preserve"> points out, ‘spatial arrangements typically fall into the category of things we do not think about. Therein lies their power; they </w:t>
      </w:r>
      <w:proofErr w:type="gramStart"/>
      <w:r w:rsidRPr="00600DCE">
        <w:t>have the ability to</w:t>
      </w:r>
      <w:proofErr w:type="gramEnd"/>
      <w:r w:rsidRPr="00600DCE">
        <w:t xml:space="preserve"> sustain the </w:t>
      </w:r>
      <w:r w:rsidRPr="00600DCE">
        <w:rPr>
          <w:i/>
          <w:iCs/>
        </w:rPr>
        <w:t>status quo</w:t>
      </w:r>
      <w:r w:rsidRPr="00600DCE">
        <w:t xml:space="preserve"> without encountering resistanc</w:t>
      </w:r>
      <w:r w:rsidR="00A1680E" w:rsidRPr="00600DCE">
        <w:t>e</w:t>
      </w:r>
      <w:r w:rsidRPr="00600DCE">
        <w:t xml:space="preserve">’. </w:t>
      </w:r>
    </w:p>
    <w:p w14:paraId="6BE8ACE2" w14:textId="607566E2" w:rsidR="004C5CE1" w:rsidRPr="00600DCE" w:rsidRDefault="004C5CE1" w:rsidP="009722B5">
      <w:pPr>
        <w:spacing w:after="0" w:line="276" w:lineRule="auto"/>
      </w:pPr>
      <w:r w:rsidRPr="00600DCE">
        <w:t>This widespread separation by gender across a continent as diverse as Africa cannot be explained by religion, subsistence economy or political complexity. Spain’s</w:t>
      </w:r>
      <w:r w:rsidR="00A1680E" w:rsidRPr="00600DCE">
        <w:t xml:space="preserve"> (1992, 3)</w:t>
      </w:r>
      <w:r w:rsidRPr="00600DCE">
        <w:t xml:space="preserve"> conclusion is that segregation within dwellings reduces women’s access to socially valued knowledge. When women are excluded, men are free to use this knowledge to produce and reproduce their dominant power and privilege. Gendered storage, which Spain does not discuss, can reinforce this spatial segregation, as in the Mpondo homestead </w:t>
      </w:r>
      <w:r w:rsidRPr="00600DCE">
        <w:rPr>
          <w:noProof/>
        </w:rPr>
        <w:t>(Davison 1988)</w:t>
      </w:r>
      <w:r w:rsidRPr="00600DCE">
        <w:t xml:space="preserve">. But when, as described for the Marakwet </w:t>
      </w:r>
      <w:r w:rsidRPr="00600DCE">
        <w:rPr>
          <w:noProof/>
        </w:rPr>
        <w:t>(Moore 1986)</w:t>
      </w:r>
      <w:r w:rsidRPr="00600DCE">
        <w:t xml:space="preserve"> and Karimojong </w:t>
      </w:r>
      <w:r w:rsidRPr="00600DCE">
        <w:rPr>
          <w:noProof/>
        </w:rPr>
        <w:t xml:space="preserve">(Dyson-Hudson </w:t>
      </w:r>
      <w:r w:rsidR="00F342BD" w:rsidRPr="00600DCE">
        <w:rPr>
          <w:noProof/>
        </w:rPr>
        <w:t>&amp;</w:t>
      </w:r>
      <w:r w:rsidRPr="00600DCE">
        <w:rPr>
          <w:noProof/>
        </w:rPr>
        <w:t xml:space="preserve"> Smith 1978)</w:t>
      </w:r>
      <w:r w:rsidRPr="00600DCE">
        <w:t xml:space="preserve">, women not only fill their own granaries with the products of their labour but also control and defend them, then gendered storage can be a form of resistance to male power </w:t>
      </w:r>
      <w:del w:id="128" w:author="Daniela Hofmann" w:date="2025-06-02T14:30:00Z" w16du:dateUtc="2025-06-02T12:30:00Z">
        <w:r w:rsidRPr="00600DCE" w:rsidDel="0059483F">
          <w:delText xml:space="preserve">that is </w:delText>
        </w:r>
      </w:del>
      <w:r w:rsidRPr="00600DCE">
        <w:t>manifest in the gendered spaces of dwellings, compounds</w:t>
      </w:r>
      <w:r w:rsidR="00234A70">
        <w:t>,</w:t>
      </w:r>
      <w:r w:rsidRPr="00600DCE">
        <w:t xml:space="preserve"> and workgroups. </w:t>
      </w:r>
    </w:p>
    <w:p w14:paraId="28525B86" w14:textId="77777777" w:rsidR="00F50027" w:rsidRPr="00600DCE" w:rsidRDefault="00F50027" w:rsidP="009722B5">
      <w:pPr>
        <w:spacing w:after="0" w:line="276" w:lineRule="auto"/>
      </w:pPr>
    </w:p>
    <w:p w14:paraId="583D5283" w14:textId="7A8DF2BA" w:rsidR="004C5CE1" w:rsidRPr="00174F5B" w:rsidRDefault="004C5CE1" w:rsidP="009722B5">
      <w:pPr>
        <w:spacing w:after="0" w:line="276" w:lineRule="auto"/>
        <w:rPr>
          <w:i/>
          <w:iCs/>
        </w:rPr>
      </w:pPr>
      <w:r w:rsidRPr="00174F5B">
        <w:rPr>
          <w:i/>
          <w:iCs/>
        </w:rPr>
        <w:t>Dwellings are good to think with and through</w:t>
      </w:r>
    </w:p>
    <w:p w14:paraId="43934188" w14:textId="48331C18" w:rsidR="004C5CE1" w:rsidRPr="00600DCE" w:rsidRDefault="004C5CE1" w:rsidP="009722B5">
      <w:pPr>
        <w:spacing w:after="0" w:line="276" w:lineRule="auto"/>
      </w:pPr>
      <w:r w:rsidRPr="00600DCE">
        <w:t xml:space="preserve">From this brief survey it is apparent that houses are a microcosm of social relations </w:t>
      </w:r>
      <w:r w:rsidRPr="00600DCE">
        <w:rPr>
          <w:noProof/>
        </w:rPr>
        <w:t>(Bourdieu 1979)</w:t>
      </w:r>
      <w:r w:rsidRPr="00600DCE">
        <w:t xml:space="preserve">. They are also an architectural interpretation of cosmological systems </w:t>
      </w:r>
      <w:del w:id="129" w:author="Daniela Hofmann" w:date="2025-06-02T14:30:00Z" w16du:dateUtc="2025-06-02T12:30:00Z">
        <w:r w:rsidRPr="00600DCE" w:rsidDel="0059483F">
          <w:delText xml:space="preserve">in contrasted environmental settings </w:delText>
        </w:r>
      </w:del>
      <w:r w:rsidRPr="00600DCE">
        <w:rPr>
          <w:noProof/>
        </w:rPr>
        <w:t>(Bradley 2012)</w:t>
      </w:r>
      <w:r w:rsidRPr="00600DCE">
        <w:t xml:space="preserve">. Dwellings acting in concert with our 4E cognition are the material scaffolding for these concepts. As containers they define spaces for creating and reproducing the gendered divisions inherent in these systems. </w:t>
      </w:r>
    </w:p>
    <w:p w14:paraId="2B7CC3EE" w14:textId="67427859" w:rsidR="004C5CE1" w:rsidRPr="00600DCE" w:rsidRDefault="004C5CE1" w:rsidP="009722B5">
      <w:pPr>
        <w:spacing w:after="0" w:line="276" w:lineRule="auto"/>
      </w:pPr>
      <w:r w:rsidRPr="00600DCE">
        <w:t xml:space="preserve">Outside Africa, </w:t>
      </w:r>
      <w:ins w:id="130" w:author="Daniela Hofmann" w:date="2025-06-02T14:31:00Z" w16du:dateUtc="2025-06-02T12:31:00Z">
        <w:r w:rsidR="0059483F">
          <w:t xml:space="preserve">among </w:t>
        </w:r>
      </w:ins>
      <w:r w:rsidRPr="00600DCE">
        <w:t xml:space="preserve">the reindeer herding Nenets of </w:t>
      </w:r>
      <w:del w:id="131" w:author="Daniela Hofmann" w:date="2025-06-02T14:31:00Z" w16du:dateUtc="2025-06-02T12:31:00Z">
        <w:r w:rsidRPr="00600DCE" w:rsidDel="0059483F">
          <w:delText xml:space="preserve">the Iamal Peninsula in </w:delText>
        </w:r>
      </w:del>
      <w:r w:rsidRPr="00600DCE">
        <w:t>north</w:t>
      </w:r>
      <w:r w:rsidR="0059483F">
        <w:t>-</w:t>
      </w:r>
      <w:r w:rsidRPr="00600DCE">
        <w:t>west Siberia</w:t>
      </w:r>
      <w:ins w:id="132" w:author="Daniela Hofmann" w:date="2025-06-02T14:31:00Z" w16du:dateUtc="2025-06-02T12:31:00Z">
        <w:r w:rsidR="0059483F">
          <w:t>, m</w:t>
        </w:r>
      </w:ins>
      <w:del w:id="133" w:author="Daniela Hofmann" w:date="2025-06-02T14:31:00Z" w16du:dateUtc="2025-06-02T12:31:00Z">
        <w:r w:rsidRPr="00600DCE" w:rsidDel="0059483F">
          <w:delText xml:space="preserve"> show how gendered spaces are created. M</w:delText>
        </w:r>
      </w:del>
      <w:r w:rsidRPr="00600DCE">
        <w:t xml:space="preserve">en and herds are the first to arrive at a new campsite where the leader drives his herding staff, </w:t>
      </w:r>
      <w:proofErr w:type="spellStart"/>
      <w:r w:rsidRPr="00600DCE">
        <w:rPr>
          <w:i/>
          <w:iCs/>
        </w:rPr>
        <w:t>tyr</w:t>
      </w:r>
      <w:proofErr w:type="spellEnd"/>
      <w:r w:rsidRPr="00600DCE">
        <w:t xml:space="preserve">, into the ground </w:t>
      </w:r>
      <w:r w:rsidRPr="00600DCE">
        <w:rPr>
          <w:noProof/>
        </w:rPr>
        <w:t>(Haakanson 2000</w:t>
      </w:r>
      <w:r w:rsidR="00A1680E" w:rsidRPr="00600DCE">
        <w:rPr>
          <w:noProof/>
        </w:rPr>
        <w:t>;</w:t>
      </w:r>
      <w:r w:rsidRPr="00600DCE">
        <w:rPr>
          <w:noProof/>
        </w:rPr>
        <w:t xml:space="preserve"> Haakanson </w:t>
      </w:r>
      <w:r w:rsidR="00F342BD" w:rsidRPr="00600DCE">
        <w:rPr>
          <w:noProof/>
        </w:rPr>
        <w:t>&amp;</w:t>
      </w:r>
      <w:r w:rsidRPr="00600DCE">
        <w:rPr>
          <w:noProof/>
        </w:rPr>
        <w:t xml:space="preserve"> Jordan 2016)</w:t>
      </w:r>
      <w:r w:rsidRPr="00600DCE">
        <w:t xml:space="preserve">. As soon as the </w:t>
      </w:r>
      <w:proofErr w:type="spellStart"/>
      <w:r w:rsidRPr="00600DCE">
        <w:rPr>
          <w:i/>
          <w:iCs/>
        </w:rPr>
        <w:t>tyr</w:t>
      </w:r>
      <w:proofErr w:type="spellEnd"/>
      <w:r w:rsidRPr="00600DCE">
        <w:t xml:space="preserve"> is planted the open tundra is transformed into a ‘place’ </w:t>
      </w:r>
      <w:r w:rsidRPr="00600DCE">
        <w:rPr>
          <w:noProof/>
        </w:rPr>
        <w:t xml:space="preserve">(Haakanson </w:t>
      </w:r>
      <w:r w:rsidR="00F342BD" w:rsidRPr="00600DCE">
        <w:rPr>
          <w:noProof/>
        </w:rPr>
        <w:t>&amp;</w:t>
      </w:r>
      <w:r w:rsidRPr="00600DCE">
        <w:rPr>
          <w:noProof/>
        </w:rPr>
        <w:t xml:space="preserve"> Jordan 2016</w:t>
      </w:r>
      <w:r w:rsidR="008A0806" w:rsidRPr="00600DCE">
        <w:rPr>
          <w:noProof/>
        </w:rPr>
        <w:t xml:space="preserve">, </w:t>
      </w:r>
      <w:r w:rsidRPr="00600DCE">
        <w:rPr>
          <w:noProof/>
        </w:rPr>
        <w:t>168)</w:t>
      </w:r>
      <w:r w:rsidRPr="00600DCE">
        <w:t xml:space="preserve">. The </w:t>
      </w:r>
      <w:proofErr w:type="spellStart"/>
      <w:r w:rsidRPr="00600DCE">
        <w:rPr>
          <w:i/>
          <w:iCs/>
        </w:rPr>
        <w:t>tyr</w:t>
      </w:r>
      <w:proofErr w:type="spellEnd"/>
      <w:r w:rsidRPr="00600DCE">
        <w:t xml:space="preserve"> is where the hearth of the circular </w:t>
      </w:r>
      <w:r w:rsidRPr="00600DCE">
        <w:rPr>
          <w:i/>
          <w:iCs/>
        </w:rPr>
        <w:t>chum</w:t>
      </w:r>
      <w:r w:rsidRPr="00600DCE">
        <w:t xml:space="preserve">, a </w:t>
      </w:r>
      <w:r w:rsidRPr="00600DCE">
        <w:rPr>
          <w:i/>
          <w:iCs/>
        </w:rPr>
        <w:t>tipi</w:t>
      </w:r>
      <w:r w:rsidRPr="00600DCE">
        <w:t xml:space="preserve">-like lodge, must be located. It also establishes the </w:t>
      </w:r>
      <w:proofErr w:type="spellStart"/>
      <w:r w:rsidRPr="00600DCE">
        <w:rPr>
          <w:i/>
          <w:iCs/>
        </w:rPr>
        <w:t>siyangi</w:t>
      </w:r>
      <w:proofErr w:type="spellEnd"/>
      <w:r w:rsidRPr="00600DCE">
        <w:t xml:space="preserve"> line that divides the </w:t>
      </w:r>
      <w:r w:rsidRPr="00600DCE">
        <w:rPr>
          <w:i/>
          <w:iCs/>
        </w:rPr>
        <w:t>chum</w:t>
      </w:r>
      <w:r w:rsidRPr="00600DCE">
        <w:t xml:space="preserve"> into two halves</w:t>
      </w:r>
      <w:ins w:id="134" w:author="Daniela Hofmann" w:date="2025-06-02T14:32:00Z" w16du:dateUtc="2025-06-02T12:32:00Z">
        <w:r w:rsidR="0059483F">
          <w:t xml:space="preserve"> and</w:t>
        </w:r>
      </w:ins>
      <w:del w:id="135" w:author="Daniela Hofmann" w:date="2025-06-02T14:32:00Z" w16du:dateUtc="2025-06-02T12:32:00Z">
        <w:r w:rsidRPr="00600DCE" w:rsidDel="0059483F">
          <w:delText>. This line</w:delText>
        </w:r>
      </w:del>
      <w:r w:rsidRPr="00600DCE">
        <w:t xml:space="preserve"> extends out into the campsite</w:t>
      </w:r>
      <w:ins w:id="136" w:author="Daniela Hofmann" w:date="2025-06-02T14:32:00Z" w16du:dateUtc="2025-06-02T12:32:00Z">
        <w:r w:rsidR="0059483F">
          <w:t>,</w:t>
        </w:r>
      </w:ins>
      <w:del w:id="137" w:author="Daniela Hofmann" w:date="2025-06-02T14:32:00Z" w16du:dateUtc="2025-06-02T12:32:00Z">
        <w:r w:rsidRPr="00600DCE" w:rsidDel="0059483F">
          <w:delText xml:space="preserve"> and it</w:delText>
        </w:r>
      </w:del>
      <w:r w:rsidRPr="00600DCE">
        <w:t xml:space="preserve"> control</w:t>
      </w:r>
      <w:ins w:id="138" w:author="Daniela Hofmann" w:date="2025-06-02T14:32:00Z" w16du:dateUtc="2025-06-02T12:32:00Z">
        <w:r w:rsidR="0059483F">
          <w:t>ling</w:t>
        </w:r>
      </w:ins>
      <w:del w:id="139" w:author="Daniela Hofmann" w:date="2025-06-02T14:32:00Z" w16du:dateUtc="2025-06-02T12:32:00Z">
        <w:r w:rsidRPr="00600DCE" w:rsidDel="0059483F">
          <w:delText>s</w:delText>
        </w:r>
      </w:del>
      <w:r w:rsidRPr="00600DCE">
        <w:t xml:space="preserve"> the movements and activities of men and women </w:t>
      </w:r>
      <w:r w:rsidRPr="00600DCE">
        <w:rPr>
          <w:noProof/>
        </w:rPr>
        <w:t xml:space="preserve">(Haakanson </w:t>
      </w:r>
      <w:r w:rsidR="00F342BD" w:rsidRPr="00600DCE">
        <w:rPr>
          <w:noProof/>
        </w:rPr>
        <w:t>&amp;</w:t>
      </w:r>
      <w:r w:rsidRPr="00600DCE">
        <w:rPr>
          <w:noProof/>
        </w:rPr>
        <w:t xml:space="preserve"> Jordan 2016</w:t>
      </w:r>
      <w:r w:rsidR="008A0806" w:rsidRPr="00600DCE">
        <w:rPr>
          <w:noProof/>
        </w:rPr>
        <w:t xml:space="preserve">, </w:t>
      </w:r>
      <w:r w:rsidRPr="00600DCE">
        <w:rPr>
          <w:noProof/>
        </w:rPr>
        <w:t>168)</w:t>
      </w:r>
      <w:r w:rsidRPr="00600DCE">
        <w:t xml:space="preserve">. When the women arrive at the new campsite carrying the poles and skins to erect the </w:t>
      </w:r>
      <w:proofErr w:type="gramStart"/>
      <w:r w:rsidRPr="00600DCE">
        <w:rPr>
          <w:i/>
          <w:iCs/>
        </w:rPr>
        <w:t>chum</w:t>
      </w:r>
      <w:proofErr w:type="gramEnd"/>
      <w:r w:rsidRPr="00600DCE">
        <w:t xml:space="preserve"> they ‘reconstruct the main aspects of [Nenet] cosmology in miniature’, while ‘the ordering of the lodge’s internal areas has a range of inter-locking associations with gender, ritual and status’ </w:t>
      </w:r>
      <w:r w:rsidRPr="00600DCE">
        <w:rPr>
          <w:noProof/>
        </w:rPr>
        <w:t xml:space="preserve">(Haakanson </w:t>
      </w:r>
      <w:r w:rsidR="00F342BD" w:rsidRPr="00600DCE">
        <w:rPr>
          <w:noProof/>
        </w:rPr>
        <w:t>&amp;</w:t>
      </w:r>
      <w:r w:rsidRPr="00600DCE">
        <w:rPr>
          <w:noProof/>
        </w:rPr>
        <w:t xml:space="preserve"> Jordan 2016</w:t>
      </w:r>
      <w:r w:rsidR="008A0806" w:rsidRPr="00600DCE">
        <w:rPr>
          <w:noProof/>
        </w:rPr>
        <w:t xml:space="preserve">, </w:t>
      </w:r>
      <w:r w:rsidRPr="00600DCE">
        <w:rPr>
          <w:noProof/>
        </w:rPr>
        <w:t>164)</w:t>
      </w:r>
      <w:r w:rsidRPr="00600DCE">
        <w:t>.</w:t>
      </w:r>
      <w:r w:rsidR="0059483F">
        <w:t xml:space="preserve"> </w:t>
      </w:r>
      <w:r w:rsidRPr="00600DCE">
        <w:t xml:space="preserve">The movements of women and children both inside and outside the </w:t>
      </w:r>
      <w:r w:rsidRPr="00600DCE">
        <w:rPr>
          <w:i/>
          <w:iCs/>
        </w:rPr>
        <w:t>chum</w:t>
      </w:r>
      <w:r w:rsidRPr="00600DCE">
        <w:t xml:space="preserve"> are restricted by the </w:t>
      </w:r>
      <w:proofErr w:type="spellStart"/>
      <w:r w:rsidRPr="00600DCE">
        <w:rPr>
          <w:i/>
          <w:iCs/>
        </w:rPr>
        <w:t>siyangi</w:t>
      </w:r>
      <w:proofErr w:type="spellEnd"/>
      <w:r w:rsidRPr="00600DCE">
        <w:t xml:space="preserve"> line </w:t>
      </w:r>
      <w:r w:rsidRPr="00600DCE">
        <w:rPr>
          <w:noProof/>
        </w:rPr>
        <w:t>(Haakanson 2000</w:t>
      </w:r>
      <w:r w:rsidR="008A0806" w:rsidRPr="00600DCE">
        <w:rPr>
          <w:noProof/>
        </w:rPr>
        <w:t>,</w:t>
      </w:r>
      <w:r w:rsidRPr="00600DCE">
        <w:rPr>
          <w:noProof/>
        </w:rPr>
        <w:t xml:space="preserve"> </w:t>
      </w:r>
      <w:r w:rsidR="008A0806" w:rsidRPr="00600DCE">
        <w:rPr>
          <w:noProof/>
        </w:rPr>
        <w:t>figs</w:t>
      </w:r>
      <w:r w:rsidRPr="00600DCE">
        <w:rPr>
          <w:noProof/>
        </w:rPr>
        <w:t xml:space="preserve"> 5.5</w:t>
      </w:r>
      <w:r w:rsidR="008A0806" w:rsidRPr="00600DCE">
        <w:rPr>
          <w:noProof/>
        </w:rPr>
        <w:t>–</w:t>
      </w:r>
      <w:r w:rsidRPr="00600DCE">
        <w:rPr>
          <w:noProof/>
        </w:rPr>
        <w:t>5.6)</w:t>
      </w:r>
      <w:r w:rsidRPr="00600DCE">
        <w:t xml:space="preserve">. Men are only restricted within the </w:t>
      </w:r>
      <w:r w:rsidRPr="00600DCE">
        <w:rPr>
          <w:i/>
          <w:iCs/>
        </w:rPr>
        <w:t>chum</w:t>
      </w:r>
      <w:r w:rsidR="00BE755F">
        <w:rPr>
          <w:i/>
          <w:iCs/>
        </w:rPr>
        <w:t>,</w:t>
      </w:r>
      <w:r w:rsidRPr="00600DCE">
        <w:t xml:space="preserve"> where </w:t>
      </w:r>
      <w:r w:rsidRPr="00600DCE">
        <w:rPr>
          <w:i/>
          <w:iCs/>
        </w:rPr>
        <w:t>habitus</w:t>
      </w:r>
      <w:r w:rsidRPr="00600DCE">
        <w:t xml:space="preserve"> dictates which side and where they sit. Women use the entrance and storage areas at the back while men stay on their side of the </w:t>
      </w:r>
      <w:proofErr w:type="spellStart"/>
      <w:r w:rsidRPr="00600DCE">
        <w:rPr>
          <w:i/>
          <w:iCs/>
        </w:rPr>
        <w:t>siyangi</w:t>
      </w:r>
      <w:proofErr w:type="spellEnd"/>
      <w:r w:rsidRPr="00600DCE">
        <w:t xml:space="preserve"> line in the middle of the chum. A sacred area is located </w:t>
      </w:r>
      <w:del w:id="140" w:author="Daniela Hofmann" w:date="2025-06-02T14:33:00Z" w16du:dateUtc="2025-06-02T12:33:00Z">
        <w:r w:rsidRPr="00600DCE" w:rsidDel="00BE755F">
          <w:delText xml:space="preserve">behind the hearth </w:delText>
        </w:r>
      </w:del>
      <w:r w:rsidRPr="00600DCE">
        <w:t xml:space="preserve">at the back of the dwelling. </w:t>
      </w:r>
    </w:p>
    <w:p w14:paraId="1B1B3B32" w14:textId="77777777" w:rsidR="00F50027" w:rsidRPr="00600DCE" w:rsidRDefault="00F50027" w:rsidP="009722B5">
      <w:pPr>
        <w:spacing w:after="0" w:line="276" w:lineRule="auto"/>
      </w:pPr>
    </w:p>
    <w:p w14:paraId="6C753C34" w14:textId="77777777" w:rsidR="004C5CE1" w:rsidRPr="00174F5B" w:rsidRDefault="004C5CE1" w:rsidP="009722B5">
      <w:pPr>
        <w:spacing w:after="0" w:line="276" w:lineRule="auto"/>
        <w:rPr>
          <w:i/>
          <w:iCs/>
        </w:rPr>
      </w:pPr>
      <w:r w:rsidRPr="00174F5B">
        <w:rPr>
          <w:i/>
          <w:iCs/>
        </w:rPr>
        <w:t>Archaeological evidence for gendered spaces</w:t>
      </w:r>
    </w:p>
    <w:p w14:paraId="68939751" w14:textId="2C7A93EE" w:rsidR="004C5CE1" w:rsidRPr="00600DCE" w:rsidRDefault="004C5CE1" w:rsidP="009722B5">
      <w:pPr>
        <w:spacing w:after="0" w:line="276" w:lineRule="auto"/>
      </w:pPr>
      <w:r w:rsidRPr="00600DCE">
        <w:lastRenderedPageBreak/>
        <w:t xml:space="preserve">The Nenets’s transportable </w:t>
      </w:r>
      <w:r w:rsidRPr="00600DCE">
        <w:rPr>
          <w:i/>
          <w:iCs/>
        </w:rPr>
        <w:t>chum</w:t>
      </w:r>
      <w:r w:rsidRPr="00600DCE">
        <w:t xml:space="preserve"> is an example of how a container both creates and reproduces the </w:t>
      </w:r>
      <w:r w:rsidRPr="00600DCE">
        <w:rPr>
          <w:i/>
          <w:iCs/>
        </w:rPr>
        <w:t>habitus</w:t>
      </w:r>
      <w:r w:rsidRPr="00600DCE">
        <w:t xml:space="preserve"> of gendered spatial relations. And </w:t>
      </w:r>
      <w:r w:rsidRPr="00600DCE">
        <w:rPr>
          <w:i/>
          <w:iCs/>
        </w:rPr>
        <w:t>habitus</w:t>
      </w:r>
      <w:r w:rsidRPr="00600DCE">
        <w:t>, as Spain reminds us</w:t>
      </w:r>
      <w:del w:id="141" w:author="Daniela Hofmann" w:date="2025-06-02T14:35:00Z" w16du:dateUtc="2025-06-02T12:35:00Z">
        <w:r w:rsidRPr="00600DCE" w:rsidDel="00BE755F">
          <w:delText xml:space="preserve"> above</w:delText>
        </w:r>
      </w:del>
      <w:r w:rsidRPr="00600DCE">
        <w:t xml:space="preserve">, expresses things we do not think about. </w:t>
      </w:r>
      <w:del w:id="142" w:author="Daniela Hofmann" w:date="2025-06-02T14:38:00Z" w16du:dateUtc="2025-06-02T12:38:00Z">
        <w:r w:rsidRPr="00600DCE" w:rsidDel="00BE755F">
          <w:delText>This is also the case with t</w:delText>
        </w:r>
      </w:del>
      <w:ins w:id="143" w:author="Daniela Hofmann" w:date="2025-06-02T14:38:00Z" w16du:dateUtc="2025-06-02T12:38:00Z">
        <w:r w:rsidR="00BE755F">
          <w:t>T</w:t>
        </w:r>
      </w:ins>
      <w:r w:rsidRPr="00600DCE">
        <w:t xml:space="preserve">he African dwellings </w:t>
      </w:r>
      <w:del w:id="144" w:author="Daniela Hofmann" w:date="2025-06-02T14:38:00Z" w16du:dateUtc="2025-06-02T12:38:00Z">
        <w:r w:rsidRPr="00600DCE" w:rsidDel="00BE755F">
          <w:delText xml:space="preserve">I have </w:delText>
        </w:r>
      </w:del>
      <w:r w:rsidRPr="00600DCE">
        <w:t>described</w:t>
      </w:r>
      <w:ins w:id="145" w:author="Daniela Hofmann" w:date="2025-06-02T14:38:00Z" w16du:dateUtc="2025-06-02T12:38:00Z">
        <w:r w:rsidR="00BE755F">
          <w:t xml:space="preserve"> above similarly</w:t>
        </w:r>
      </w:ins>
      <w:del w:id="146" w:author="Daniela Hofmann" w:date="2025-06-02T14:38:00Z" w16du:dateUtc="2025-06-02T12:38:00Z">
        <w:r w:rsidRPr="00600DCE" w:rsidDel="00BE755F">
          <w:delText>. They too</w:delText>
        </w:r>
      </w:del>
      <w:r w:rsidRPr="00600DCE">
        <w:t xml:space="preserve"> result from the reasoning needed to build dwellings, feed fires</w:t>
      </w:r>
      <w:r w:rsidR="00234A70">
        <w:t>,</w:t>
      </w:r>
      <w:r w:rsidRPr="00600DCE">
        <w:t xml:space="preserve"> and store supplies. But these small, gendered spaces are also the result of unthinking action, </w:t>
      </w:r>
      <w:r w:rsidRPr="00600DCE">
        <w:rPr>
          <w:i/>
          <w:iCs/>
        </w:rPr>
        <w:t>habitus</w:t>
      </w:r>
      <w:r w:rsidRPr="00600DCE">
        <w:t xml:space="preserve">, scaffolded by a set of artificial containers </w:t>
      </w:r>
      <w:r w:rsidR="00BE755F">
        <w:t>—</w:t>
      </w:r>
      <w:r w:rsidRPr="00600DCE">
        <w:t xml:space="preserve"> hearths, dwellings</w:t>
      </w:r>
      <w:r w:rsidR="00234A70">
        <w:t>,</w:t>
      </w:r>
      <w:r w:rsidRPr="00600DCE">
        <w:t xml:space="preserve"> and stores </w:t>
      </w:r>
      <w:r w:rsidR="00BE755F">
        <w:t>—</w:t>
      </w:r>
      <w:r w:rsidRPr="00600DCE">
        <w:t xml:space="preserve"> and their relationship to each other. Placing hearths either inside or outside dwellings is one example.</w:t>
      </w:r>
    </w:p>
    <w:p w14:paraId="0120E528" w14:textId="12F8D3F5" w:rsidR="004C5CE1" w:rsidRPr="00600DCE" w:rsidRDefault="004C5CE1" w:rsidP="009722B5">
      <w:pPr>
        <w:spacing w:after="0" w:line="276" w:lineRule="auto"/>
      </w:pPr>
      <w:r w:rsidRPr="00600DCE">
        <w:t xml:space="preserve">Can such a prevalent </w:t>
      </w:r>
      <w:r w:rsidRPr="00600DCE">
        <w:rPr>
          <w:i/>
          <w:iCs/>
        </w:rPr>
        <w:t>habitus</w:t>
      </w:r>
      <w:r w:rsidRPr="00600DCE">
        <w:t xml:space="preserve"> </w:t>
      </w:r>
      <w:del w:id="147" w:author="Daniela Hofmann" w:date="2025-06-02T14:39:00Z" w16du:dateUtc="2025-06-02T12:39:00Z">
        <w:r w:rsidRPr="00600DCE" w:rsidDel="00BE755F">
          <w:delText>found across Africa, and as we will see in Eurasia and North America, also be found among</w:delText>
        </w:r>
      </w:del>
      <w:ins w:id="148" w:author="Daniela Hofmann" w:date="2025-06-02T14:39:00Z" w16du:dateUtc="2025-06-02T12:39:00Z">
        <w:r w:rsidR="00BE755F">
          <w:t>be traced archaeologically</w:t>
        </w:r>
      </w:ins>
      <w:del w:id="149" w:author="Daniela Hofmann" w:date="2025-06-02T14:39:00Z" w16du:dateUtc="2025-06-02T12:39:00Z">
        <w:r w:rsidRPr="00600DCE" w:rsidDel="00BE755F">
          <w:delText xml:space="preserve"> archaeological evidence</w:delText>
        </w:r>
      </w:del>
      <w:r w:rsidRPr="00600DCE">
        <w:t>? Ever since Leroi-</w:t>
      </w:r>
      <w:proofErr w:type="spellStart"/>
      <w:r w:rsidRPr="00600DCE">
        <w:t>Gourhan’s</w:t>
      </w:r>
      <w:proofErr w:type="spellEnd"/>
      <w:r w:rsidRPr="00600DCE">
        <w:t xml:space="preserve"> </w:t>
      </w:r>
      <w:r w:rsidRPr="00600DCE">
        <w:rPr>
          <w:noProof/>
        </w:rPr>
        <w:t xml:space="preserve">(Leroi-Gourhan </w:t>
      </w:r>
      <w:r w:rsidR="00F342BD" w:rsidRPr="00600DCE">
        <w:rPr>
          <w:noProof/>
        </w:rPr>
        <w:t>&amp;</w:t>
      </w:r>
      <w:r w:rsidRPr="00600DCE">
        <w:rPr>
          <w:noProof/>
        </w:rPr>
        <w:t xml:space="preserve"> Brézillon 1966)</w:t>
      </w:r>
      <w:r w:rsidRPr="00600DCE">
        <w:t xml:space="preserve"> pioneering study </w:t>
      </w:r>
      <w:del w:id="150" w:author="Daniela Hofmann" w:date="2025-06-02T14:39:00Z" w16du:dateUtc="2025-06-02T12:39:00Z">
        <w:r w:rsidRPr="00600DCE" w:rsidDel="00BE755F">
          <w:delText xml:space="preserve">60 years ago </w:delText>
        </w:r>
      </w:del>
      <w:r w:rsidRPr="00600DCE">
        <w:t xml:space="preserve">at </w:t>
      </w:r>
      <w:proofErr w:type="spellStart"/>
      <w:r w:rsidRPr="00600DCE">
        <w:t>Pincevent</w:t>
      </w:r>
      <w:proofErr w:type="spellEnd"/>
      <w:r w:rsidRPr="00600DCE">
        <w:t>, a Late</w:t>
      </w:r>
      <w:r w:rsidR="00BE755F">
        <w:t xml:space="preserve"> G</w:t>
      </w:r>
      <w:r w:rsidRPr="00600DCE">
        <w:t>lacial open</w:t>
      </w:r>
      <w:r w:rsidR="00BE755F">
        <w:t xml:space="preserve"> </w:t>
      </w:r>
      <w:r w:rsidRPr="00600DCE">
        <w:t xml:space="preserve">site in the Paris Basin, the analysis of Palaeolithic campsites, both </w:t>
      </w:r>
      <w:del w:id="151" w:author="Daniela Hofmann" w:date="2025-06-02T14:41:00Z" w16du:dateUtc="2025-06-02T12:41:00Z">
        <w:r w:rsidRPr="00600DCE" w:rsidDel="00BE755F">
          <w:delText xml:space="preserve">in </w:delText>
        </w:r>
      </w:del>
      <w:r w:rsidRPr="00600DCE">
        <w:t>open and naturally sheltered</w:t>
      </w:r>
      <w:del w:id="152" w:author="Daniela Hofmann" w:date="2025-06-02T14:41:00Z" w16du:dateUtc="2025-06-02T12:41:00Z">
        <w:r w:rsidRPr="00600DCE" w:rsidDel="00BE755F">
          <w:delText xml:space="preserve"> locations</w:delText>
        </w:r>
      </w:del>
      <w:r w:rsidRPr="00600DCE">
        <w:t>, has been prodigious. But despite great gains in knowledge about hearth</w:t>
      </w:r>
      <w:r w:rsidR="00BE755F">
        <w:t>-</w:t>
      </w:r>
      <w:r w:rsidRPr="00600DCE">
        <w:t>related behaviour as reconstructed from lithic refitting, faunal distributions and size analysis, the la</w:t>
      </w:r>
      <w:r w:rsidR="00BE755F">
        <w:t>t</w:t>
      </w:r>
      <w:r w:rsidRPr="00600DCE">
        <w:t>t</w:t>
      </w:r>
      <w:r w:rsidR="00BE755F">
        <w:t>er</w:t>
      </w:r>
      <w:r w:rsidRPr="00600DCE">
        <w:t xml:space="preserve"> driven by Binford’s </w:t>
      </w:r>
      <w:r w:rsidRPr="00600DCE">
        <w:rPr>
          <w:noProof/>
        </w:rPr>
        <w:t>(1983)</w:t>
      </w:r>
      <w:r w:rsidRPr="00600DCE">
        <w:t xml:space="preserve"> influential ethnoarchaeological study of a hunting stand, the issue of gendered spaces</w:t>
      </w:r>
      <w:ins w:id="153" w:author="Daniela Hofmann" w:date="2025-06-02T14:42:00Z" w16du:dateUtc="2025-06-02T12:42:00Z">
        <w:r w:rsidR="00BE755F">
          <w:t xml:space="preserve"> (as opposed to age-related ones, </w:t>
        </w:r>
        <w:proofErr w:type="spellStart"/>
        <w:r w:rsidR="00BE755F">
          <w:t>eg</w:t>
        </w:r>
        <w:proofErr w:type="spellEnd"/>
        <w:r w:rsidR="00BE755F">
          <w:t xml:space="preserve"> Langley 2020)</w:t>
        </w:r>
      </w:ins>
      <w:r w:rsidRPr="00600DCE">
        <w:t xml:space="preserve"> has rarely been investigated. </w:t>
      </w:r>
      <w:del w:id="154" w:author="Daniela Hofmann" w:date="2025-06-02T14:42:00Z" w16du:dateUtc="2025-06-02T12:42:00Z">
        <w:r w:rsidRPr="00600DCE" w:rsidDel="00BE755F">
          <w:delText xml:space="preserve">Attention has been given to finding children’s separate play areas </w:delText>
        </w:r>
        <w:r w:rsidRPr="00600DCE" w:rsidDel="00BE755F">
          <w:rPr>
            <w:noProof/>
          </w:rPr>
          <w:delText>(Langley 2020)</w:delText>
        </w:r>
        <w:r w:rsidRPr="00600DCE" w:rsidDel="00BE755F">
          <w:delText xml:space="preserve"> but not to ascertaining if their parents were spatially segregated. </w:delText>
        </w:r>
      </w:del>
      <w:r w:rsidRPr="00600DCE">
        <w:t xml:space="preserve">At </w:t>
      </w:r>
      <w:proofErr w:type="spellStart"/>
      <w:r w:rsidRPr="00600DCE">
        <w:t>Pincevent</w:t>
      </w:r>
      <w:proofErr w:type="spellEnd"/>
      <w:r w:rsidRPr="00600DCE">
        <w:t xml:space="preserve">, in unit T125 level IV0, Julien </w:t>
      </w:r>
      <w:r w:rsidRPr="00600DCE">
        <w:rPr>
          <w:noProof/>
        </w:rPr>
        <w:t>(2006</w:t>
      </w:r>
      <w:r w:rsidR="008A0806" w:rsidRPr="00600DCE">
        <w:rPr>
          <w:noProof/>
        </w:rPr>
        <w:t>, fig. 6</w:t>
      </w:r>
      <w:r w:rsidRPr="00600DCE">
        <w:rPr>
          <w:noProof/>
        </w:rPr>
        <w:t>)</w:t>
      </w:r>
      <w:r w:rsidRPr="00600DCE">
        <w:t xml:space="preserve"> reconstructs a dwelling, </w:t>
      </w:r>
      <w:r w:rsidRPr="00600DCE">
        <w:rPr>
          <w:i/>
          <w:iCs/>
        </w:rPr>
        <w:t>c</w:t>
      </w:r>
      <w:r w:rsidRPr="00600DCE">
        <w:t>.</w:t>
      </w:r>
      <w:r w:rsidR="008A0806" w:rsidRPr="00600DCE">
        <w:t xml:space="preserve"> </w:t>
      </w:r>
      <w:r w:rsidRPr="00600DCE">
        <w:t>28</w:t>
      </w:r>
      <w:r w:rsidR="008A0806" w:rsidRPr="00600DCE">
        <w:t xml:space="preserve"> </w:t>
      </w:r>
      <w:r w:rsidRPr="00600DCE">
        <w:t>m</w:t>
      </w:r>
      <w:r w:rsidRPr="00600DCE">
        <w:rPr>
          <w:vertAlign w:val="superscript"/>
        </w:rPr>
        <w:t>2</w:t>
      </w:r>
      <w:r w:rsidR="00BE755F">
        <w:t>,</w:t>
      </w:r>
      <w:r w:rsidRPr="00600DCE">
        <w:t xml:space="preserve"> with a central hearth. This is part of a winter camp dated to 14.5ka. Within this dwelling she identifies daytime activities involving seven apprentice flint knappers learning from a skilled artisan. Nighttime occupation sees possibly eight sleeping spaces in the same dwelling. A different and more complex pattern can be found on the autumn camp at the </w:t>
      </w:r>
      <w:del w:id="155" w:author="Daniela Hofmann" w:date="2025-06-02T14:43:00Z" w16du:dateUtc="2025-06-02T12:43:00Z">
        <w:r w:rsidRPr="00600DCE" w:rsidDel="00AF3C05">
          <w:delText xml:space="preserve">same </w:delText>
        </w:r>
      </w:del>
      <w:r w:rsidRPr="00600DCE">
        <w:t xml:space="preserve">site </w:t>
      </w:r>
      <w:r w:rsidRPr="00600DCE">
        <w:rPr>
          <w:noProof/>
        </w:rPr>
        <w:t xml:space="preserve">(Karlin </w:t>
      </w:r>
      <w:r w:rsidR="00F342BD" w:rsidRPr="00600DCE">
        <w:rPr>
          <w:noProof/>
        </w:rPr>
        <w:t>&amp;</w:t>
      </w:r>
      <w:r w:rsidRPr="00600DCE">
        <w:rPr>
          <w:noProof/>
        </w:rPr>
        <w:t xml:space="preserve"> Julien 2019)</w:t>
      </w:r>
      <w:r w:rsidRPr="00600DCE">
        <w:t xml:space="preserve">. The differences are attributed to seasonal variations in temperature, </w:t>
      </w:r>
      <w:del w:id="156" w:author="Daniela Hofmann" w:date="2025-06-02T14:43:00Z" w16du:dateUtc="2025-06-02T12:43:00Z">
        <w:r w:rsidRPr="00600DCE" w:rsidDel="00AF3C05">
          <w:delText xml:space="preserve">the </w:delText>
        </w:r>
      </w:del>
      <w:r w:rsidRPr="00600DCE">
        <w:t>length of stay, numbers of people</w:t>
      </w:r>
      <w:r w:rsidR="00234A70">
        <w:t>,</w:t>
      </w:r>
      <w:r w:rsidRPr="00600DCE">
        <w:t xml:space="preserve"> and different hunting decisions.</w:t>
      </w:r>
    </w:p>
    <w:p w14:paraId="6603E421" w14:textId="25419425" w:rsidR="004C5CE1" w:rsidRPr="00600DCE" w:rsidRDefault="004C5CE1" w:rsidP="009722B5">
      <w:pPr>
        <w:spacing w:after="0" w:line="276" w:lineRule="auto"/>
      </w:pPr>
      <w:r w:rsidRPr="00600DCE">
        <w:t xml:space="preserve">For all the precise spatial details </w:t>
      </w:r>
      <w:del w:id="157" w:author="Daniela Hofmann" w:date="2025-06-02T14:44:00Z" w16du:dateUtc="2025-06-02T12:44:00Z">
        <w:r w:rsidRPr="00600DCE" w:rsidDel="00AF3C05">
          <w:delText xml:space="preserve">and virtuoso analyses </w:delText>
        </w:r>
      </w:del>
      <w:r w:rsidRPr="00600DCE">
        <w:t xml:space="preserve">involved in these and </w:t>
      </w:r>
      <w:del w:id="158" w:author="Daniela Hofmann" w:date="2025-06-02T14:44:00Z" w16du:dateUtc="2025-06-02T12:44:00Z">
        <w:r w:rsidRPr="00600DCE" w:rsidDel="00AF3C05">
          <w:delText xml:space="preserve">many </w:delText>
        </w:r>
      </w:del>
      <w:r w:rsidRPr="00600DCE">
        <w:t xml:space="preserve">other studies, </w:t>
      </w:r>
      <w:del w:id="159" w:author="Daniela Hofmann" w:date="2025-06-02T14:44:00Z" w16du:dateUtc="2025-06-02T12:44:00Z">
        <w:r w:rsidRPr="00600DCE" w:rsidDel="00AF3C05">
          <w:delText xml:space="preserve">this is not a case where </w:delText>
        </w:r>
      </w:del>
      <w:r w:rsidRPr="00600DCE">
        <w:t xml:space="preserve">the absence of evidence for gendered spaces is </w:t>
      </w:r>
      <w:del w:id="160" w:author="Daniela Hofmann" w:date="2025-06-02T14:44:00Z" w16du:dateUtc="2025-06-02T12:44:00Z">
        <w:r w:rsidRPr="00600DCE" w:rsidDel="00AF3C05">
          <w:delText xml:space="preserve">indeed </w:delText>
        </w:r>
      </w:del>
      <w:ins w:id="161" w:author="Daniela Hofmann" w:date="2025-06-02T14:44:00Z" w16du:dateUtc="2025-06-02T12:44:00Z">
        <w:r w:rsidR="00AF3C05">
          <w:t>not</w:t>
        </w:r>
        <w:r w:rsidR="00AF3C05" w:rsidRPr="00600DCE">
          <w:t xml:space="preserve"> </w:t>
        </w:r>
      </w:ins>
      <w:r w:rsidRPr="00600DCE">
        <w:t>evidence of their absence. What has not been looked for cannot be discounted. A</w:t>
      </w:r>
      <w:del w:id="162" w:author="Daniela Hofmann" w:date="2025-06-02T14:44:00Z" w16du:dateUtc="2025-06-02T12:44:00Z">
        <w:r w:rsidRPr="00600DCE" w:rsidDel="00AF3C05">
          <w:delText>nd a</w:delText>
        </w:r>
      </w:del>
      <w:r w:rsidRPr="00600DCE">
        <w:t>s we have seen, gendered spaces are</w:t>
      </w:r>
      <w:del w:id="163" w:author="Daniela Hofmann" w:date="2025-06-02T14:45:00Z" w16du:dateUtc="2025-06-02T12:45:00Z">
        <w:r w:rsidRPr="00600DCE" w:rsidDel="00AF3C05">
          <w:delText xml:space="preserve"> as</w:delText>
        </w:r>
      </w:del>
      <w:r w:rsidRPr="00600DCE">
        <w:t xml:space="preserve"> prevalent in ethnoarchaeology</w:t>
      </w:r>
      <w:del w:id="164" w:author="Daniela Hofmann" w:date="2025-06-02T14:45:00Z" w16du:dateUtc="2025-06-02T12:45:00Z">
        <w:r w:rsidRPr="00600DCE" w:rsidDel="00AF3C05">
          <w:delText xml:space="preserve"> as are examples of changes in wind direction forcing people to shift their position around an open fire</w:delText>
        </w:r>
      </w:del>
      <w:r w:rsidRPr="00600DCE">
        <w:t>.</w:t>
      </w:r>
    </w:p>
    <w:p w14:paraId="3E53B376" w14:textId="2A901AED" w:rsidR="004C5CE1" w:rsidRPr="00600DCE" w:rsidRDefault="004C5CE1" w:rsidP="009722B5">
      <w:pPr>
        <w:spacing w:after="0" w:line="276" w:lineRule="auto"/>
      </w:pPr>
      <w:r w:rsidRPr="00600DCE">
        <w:t xml:space="preserve">Some studies, however, do point the way. Stapert’s </w:t>
      </w:r>
      <w:r w:rsidRPr="00600DCE">
        <w:rPr>
          <w:noProof/>
        </w:rPr>
        <w:t>(1992</w:t>
      </w:r>
      <w:r w:rsidR="008A0806" w:rsidRPr="00600DCE">
        <w:rPr>
          <w:noProof/>
        </w:rPr>
        <w:t>;</w:t>
      </w:r>
      <w:r w:rsidRPr="00600DCE">
        <w:rPr>
          <w:noProof/>
        </w:rPr>
        <w:t xml:space="preserve"> 2003</w:t>
      </w:r>
      <w:r w:rsidR="008A0806" w:rsidRPr="00600DCE">
        <w:rPr>
          <w:noProof/>
        </w:rPr>
        <w:t>,</w:t>
      </w:r>
      <w:r w:rsidRPr="00600DCE">
        <w:rPr>
          <w:noProof/>
        </w:rPr>
        <w:t xml:space="preserve"> </w:t>
      </w:r>
      <w:r w:rsidR="008A0806" w:rsidRPr="00600DCE">
        <w:rPr>
          <w:noProof/>
        </w:rPr>
        <w:t>figs</w:t>
      </w:r>
      <w:r w:rsidRPr="00600DCE">
        <w:rPr>
          <w:noProof/>
        </w:rPr>
        <w:t xml:space="preserve"> 1, 5 </w:t>
      </w:r>
      <w:r w:rsidR="008A0806" w:rsidRPr="00600DCE">
        <w:rPr>
          <w:noProof/>
        </w:rPr>
        <w:t>&amp;</w:t>
      </w:r>
      <w:r w:rsidRPr="00600DCE">
        <w:rPr>
          <w:noProof/>
        </w:rPr>
        <w:t xml:space="preserve"> 7)</w:t>
      </w:r>
      <w:r w:rsidRPr="00600DCE">
        <w:t xml:space="preserve"> </w:t>
      </w:r>
      <w:r w:rsidR="00AF3C05">
        <w:t>‘r</w:t>
      </w:r>
      <w:r w:rsidRPr="00600DCE">
        <w:t xml:space="preserve">ings and </w:t>
      </w:r>
      <w:r w:rsidR="00AF3C05">
        <w:t>s</w:t>
      </w:r>
      <w:r w:rsidRPr="00600DCE">
        <w:t>ectors</w:t>
      </w:r>
      <w:r w:rsidR="00AF3C05">
        <w:t>’</w:t>
      </w:r>
      <w:r w:rsidRPr="00600DCE">
        <w:t xml:space="preserve"> model applied to the Late</w:t>
      </w:r>
      <w:r w:rsidR="00AF3C05">
        <w:t xml:space="preserve"> G</w:t>
      </w:r>
      <w:r w:rsidRPr="00600DCE">
        <w:t xml:space="preserve">lacial sites of </w:t>
      </w:r>
      <w:proofErr w:type="spellStart"/>
      <w:r w:rsidRPr="00600DCE">
        <w:t>Gönnersdorf</w:t>
      </w:r>
      <w:proofErr w:type="spellEnd"/>
      <w:r w:rsidRPr="00600DCE">
        <w:t xml:space="preserve"> and </w:t>
      </w:r>
      <w:proofErr w:type="spellStart"/>
      <w:r w:rsidRPr="00600DCE">
        <w:t>Verberie</w:t>
      </w:r>
      <w:proofErr w:type="spellEnd"/>
      <w:r w:rsidRPr="00600DCE">
        <w:t xml:space="preserve"> started from the premise that </w:t>
      </w:r>
      <w:del w:id="165" w:author="Daniela Hofmann" w:date="2025-06-02T14:46:00Z" w16du:dateUtc="2025-06-02T12:46:00Z">
        <w:r w:rsidRPr="00600DCE" w:rsidDel="00AF3C05">
          <w:delText xml:space="preserve">their </w:delText>
        </w:r>
      </w:del>
      <w:r w:rsidRPr="00600DCE">
        <w:t xml:space="preserve">internal dwelling spaces would be organised by gender. Using his ethnoarchaeological experiences with Evenki herders in Siberia, Grøn </w:t>
      </w:r>
      <w:r w:rsidRPr="00600DCE">
        <w:rPr>
          <w:noProof/>
        </w:rPr>
        <w:t xml:space="preserve">(Grøn </w:t>
      </w:r>
      <w:r w:rsidR="00F342BD" w:rsidRPr="00600DCE">
        <w:rPr>
          <w:noProof/>
        </w:rPr>
        <w:t>&amp;</w:t>
      </w:r>
      <w:r w:rsidRPr="00600DCE">
        <w:rPr>
          <w:noProof/>
        </w:rPr>
        <w:t xml:space="preserve"> Kuznetsov 2003</w:t>
      </w:r>
      <w:r w:rsidR="008A0806" w:rsidRPr="00600DCE">
        <w:rPr>
          <w:noProof/>
        </w:rPr>
        <w:t>;</w:t>
      </w:r>
      <w:r w:rsidRPr="00600DCE">
        <w:rPr>
          <w:noProof/>
        </w:rPr>
        <w:t xml:space="preserve"> Grøn, 2014</w:t>
      </w:r>
      <w:r w:rsidR="008A0806" w:rsidRPr="00600DCE">
        <w:rPr>
          <w:noProof/>
        </w:rPr>
        <w:t>;</w:t>
      </w:r>
      <w:r w:rsidRPr="00600DCE">
        <w:rPr>
          <w:noProof/>
        </w:rPr>
        <w:t xml:space="preserve"> 2020</w:t>
      </w:r>
      <w:r w:rsidR="008A0806" w:rsidRPr="00600DCE">
        <w:rPr>
          <w:noProof/>
        </w:rPr>
        <w:t>, fig.</w:t>
      </w:r>
      <w:r w:rsidRPr="00600DCE">
        <w:rPr>
          <w:noProof/>
        </w:rPr>
        <w:t xml:space="preserve"> 4)</w:t>
      </w:r>
      <w:r w:rsidRPr="00600DCE">
        <w:t xml:space="preserve"> analysed </w:t>
      </w:r>
      <w:del w:id="166" w:author="Daniela Hofmann" w:date="2025-06-02T14:46:00Z" w16du:dateUtc="2025-06-02T12:46:00Z">
        <w:r w:rsidRPr="00600DCE" w:rsidDel="00AF3C05">
          <w:delText xml:space="preserve">internal spaces on </w:delText>
        </w:r>
      </w:del>
      <w:r w:rsidRPr="00600DCE">
        <w:t xml:space="preserve">Mesolithic </w:t>
      </w:r>
      <w:del w:id="167" w:author="Daniela Hofmann" w:date="2025-06-02T14:46:00Z" w16du:dateUtc="2025-06-02T12:46:00Z">
        <w:r w:rsidRPr="00600DCE" w:rsidDel="00AF3C05">
          <w:delText xml:space="preserve">sites </w:delText>
        </w:r>
      </w:del>
      <w:ins w:id="168" w:author="Daniela Hofmann" w:date="2025-06-02T14:46:00Z" w16du:dateUtc="2025-06-02T12:46:00Z">
        <w:r w:rsidR="00AF3C05">
          <w:t>architecture</w:t>
        </w:r>
        <w:r w:rsidR="00AF3C05" w:rsidRPr="00600DCE">
          <w:t xml:space="preserve"> </w:t>
        </w:r>
      </w:ins>
      <w:r w:rsidRPr="00600DCE">
        <w:t xml:space="preserve">in Denmark with a gendered model. Ethnoarchaeology also directed </w:t>
      </w:r>
      <w:proofErr w:type="spellStart"/>
      <w:r w:rsidRPr="00600DCE">
        <w:t>Oetelaar’s</w:t>
      </w:r>
      <w:proofErr w:type="spellEnd"/>
      <w:r w:rsidRPr="00600DCE">
        <w:t xml:space="preserve"> </w:t>
      </w:r>
      <w:r w:rsidRPr="00600DCE">
        <w:rPr>
          <w:noProof/>
        </w:rPr>
        <w:t>(2000)</w:t>
      </w:r>
      <w:r w:rsidRPr="00600DCE">
        <w:t xml:space="preserve"> analysis of a 2ka old </w:t>
      </w:r>
      <w:r w:rsidRPr="00600DCE">
        <w:rPr>
          <w:i/>
          <w:iCs/>
        </w:rPr>
        <w:t>tipi</w:t>
      </w:r>
      <w:r w:rsidRPr="00600DCE">
        <w:t xml:space="preserve"> ring, EgPn375, excavated in north</w:t>
      </w:r>
      <w:r w:rsidR="00AF3C05">
        <w:t>-</w:t>
      </w:r>
      <w:r w:rsidRPr="00600DCE">
        <w:t>west Calgary. The distribution of finds in the enclosed 11</w:t>
      </w:r>
      <w:r w:rsidR="008A0806" w:rsidRPr="00600DCE">
        <w:t xml:space="preserve"> </w:t>
      </w:r>
      <w:r w:rsidRPr="00600DCE">
        <w:t>m</w:t>
      </w:r>
      <w:r w:rsidRPr="00600DCE">
        <w:rPr>
          <w:vertAlign w:val="superscript"/>
        </w:rPr>
        <w:t>2</w:t>
      </w:r>
      <w:r w:rsidRPr="00600DCE">
        <w:t xml:space="preserve"> area produced differentiated sectors in terms of density, size</w:t>
      </w:r>
      <w:r w:rsidR="00234A70">
        <w:t>,</w:t>
      </w:r>
      <w:r w:rsidRPr="00600DCE">
        <w:t xml:space="preserve"> and artefact classes</w:t>
      </w:r>
      <w:r w:rsidR="00AF3C05">
        <w:t>,</w:t>
      </w:r>
      <w:r w:rsidRPr="00600DCE">
        <w:t xml:space="preserve"> as well as the positioning of key structural </w:t>
      </w:r>
      <w:r w:rsidRPr="00600DCE">
        <w:rPr>
          <w:i/>
          <w:iCs/>
        </w:rPr>
        <w:t>tipi</w:t>
      </w:r>
      <w:r w:rsidRPr="00600DCE">
        <w:t xml:space="preserve"> components: the entrance, central hearth</w:t>
      </w:r>
      <w:r w:rsidR="00234A70">
        <w:t>,</w:t>
      </w:r>
      <w:r w:rsidRPr="00600DCE">
        <w:t xml:space="preserve"> and smudge altar. </w:t>
      </w:r>
      <w:del w:id="169" w:author="Daniela Hofmann" w:date="2025-06-02T14:48:00Z" w16du:dateUtc="2025-06-02T12:48:00Z">
        <w:r w:rsidRPr="00600DCE" w:rsidDel="00AF3C05">
          <w:delText xml:space="preserve">His analysis provides a convincing example of how </w:delText>
        </w:r>
        <w:r w:rsidRPr="00600DCE" w:rsidDel="00AF3C05">
          <w:lastRenderedPageBreak/>
          <w:delText xml:space="preserve">gendered space can be investigated with archaeological data. </w:delText>
        </w:r>
      </w:del>
      <w:r w:rsidRPr="00600DCE">
        <w:t xml:space="preserve">At Jubilee Shelter, </w:t>
      </w:r>
      <w:r w:rsidRPr="00600DCE">
        <w:rPr>
          <w:i/>
          <w:iCs/>
        </w:rPr>
        <w:t>c</w:t>
      </w:r>
      <w:r w:rsidRPr="00600DCE">
        <w:t>.</w:t>
      </w:r>
      <w:r w:rsidR="008A0806" w:rsidRPr="00600DCE">
        <w:t xml:space="preserve"> </w:t>
      </w:r>
      <w:r w:rsidRPr="00600DCE">
        <w:t>6ka, in the Magaliesberg, South Africa, there is a marked separation in the distribution of male (bone points) and female (ostrich eggshell) artefacts</w:t>
      </w:r>
      <w:r w:rsidR="00AF3C05">
        <w:t>,</w:t>
      </w:r>
      <w:r w:rsidRPr="00600DCE">
        <w:t xml:space="preserve"> suggesting that this small shelter was a gendered space </w:t>
      </w:r>
      <w:r w:rsidRPr="00600DCE">
        <w:rPr>
          <w:noProof/>
        </w:rPr>
        <w:t>(Wadley 1987</w:t>
      </w:r>
      <w:r w:rsidR="008A0806" w:rsidRPr="00600DCE">
        <w:rPr>
          <w:noProof/>
        </w:rPr>
        <w:t>, f</w:t>
      </w:r>
      <w:r w:rsidRPr="00600DCE">
        <w:rPr>
          <w:noProof/>
        </w:rPr>
        <w:t>ig.</w:t>
      </w:r>
      <w:r w:rsidR="008A0806" w:rsidRPr="00600DCE">
        <w:rPr>
          <w:noProof/>
        </w:rPr>
        <w:t xml:space="preserve"> </w:t>
      </w:r>
      <w:r w:rsidRPr="00600DCE">
        <w:rPr>
          <w:noProof/>
        </w:rPr>
        <w:t>81</w:t>
      </w:r>
      <w:r w:rsidR="008A0806" w:rsidRPr="00600DCE">
        <w:rPr>
          <w:noProof/>
        </w:rPr>
        <w:t>;</w:t>
      </w:r>
      <w:r w:rsidRPr="00600DCE">
        <w:rPr>
          <w:noProof/>
        </w:rPr>
        <w:t xml:space="preserve"> 1989)</w:t>
      </w:r>
      <w:r w:rsidRPr="00600DCE">
        <w:t>.</w:t>
      </w:r>
    </w:p>
    <w:p w14:paraId="2C188345" w14:textId="7565B449" w:rsidR="004C5CE1" w:rsidRPr="00600DCE" w:rsidRDefault="004C5CE1" w:rsidP="009722B5">
      <w:pPr>
        <w:spacing w:after="0" w:line="276" w:lineRule="auto"/>
      </w:pPr>
      <w:r w:rsidRPr="00600DCE">
        <w:t xml:space="preserve">These studies could also </w:t>
      </w:r>
      <w:del w:id="170" w:author="Daniela Hofmann" w:date="2025-06-02T14:49:00Z" w16du:dateUtc="2025-06-02T12:49:00Z">
        <w:r w:rsidRPr="00600DCE" w:rsidDel="00AF3C05">
          <w:delText>be beneficiaries of the current palaeogenetics revolution in archaeology.</w:delText>
        </w:r>
      </w:del>
      <w:ins w:id="171" w:author="Daniela Hofmann" w:date="2025-06-02T14:49:00Z" w16du:dateUtc="2025-06-02T12:49:00Z">
        <w:r w:rsidR="00AF3C05">
          <w:t>benefit from</w:t>
        </w:r>
      </w:ins>
      <w:r w:rsidRPr="00600DCE">
        <w:t xml:space="preserve"> </w:t>
      </w:r>
      <w:proofErr w:type="spellStart"/>
      <w:r w:rsidRPr="00600DCE">
        <w:t>sedaDNA</w:t>
      </w:r>
      <w:proofErr w:type="spellEnd"/>
      <w:r w:rsidRPr="00600DCE">
        <w:t xml:space="preserve"> </w:t>
      </w:r>
      <w:r w:rsidRPr="00600DCE">
        <w:rPr>
          <w:noProof/>
        </w:rPr>
        <w:t xml:space="preserve">(Aldeias </w:t>
      </w:r>
      <w:r w:rsidR="00F342BD" w:rsidRPr="00600DCE">
        <w:rPr>
          <w:noProof/>
        </w:rPr>
        <w:t>&amp;</w:t>
      </w:r>
      <w:r w:rsidRPr="00600DCE">
        <w:rPr>
          <w:noProof/>
        </w:rPr>
        <w:t xml:space="preserve"> Stahlschmidt 2024</w:t>
      </w:r>
      <w:r w:rsidR="008A0806" w:rsidRPr="00600DCE">
        <w:rPr>
          <w:noProof/>
        </w:rPr>
        <w:t>;</w:t>
      </w:r>
      <w:r w:rsidRPr="00600DCE">
        <w:rPr>
          <w:noProof/>
        </w:rPr>
        <w:t xml:space="preserve"> Özdoğan </w:t>
      </w:r>
      <w:r w:rsidRPr="00600DCE">
        <w:rPr>
          <w:i/>
          <w:iCs/>
          <w:noProof/>
        </w:rPr>
        <w:t>et al</w:t>
      </w:r>
      <w:r w:rsidRPr="00600DCE">
        <w:rPr>
          <w:noProof/>
        </w:rPr>
        <w:t>. 2024)</w:t>
      </w:r>
      <w:ins w:id="172" w:author="Daniela Hofmann" w:date="2025-06-02T14:49:00Z" w16du:dateUtc="2025-06-02T12:49:00Z">
        <w:r w:rsidR="00AF3C05">
          <w:rPr>
            <w:noProof/>
          </w:rPr>
          <w:t>, which</w:t>
        </w:r>
      </w:ins>
      <w:r w:rsidRPr="00600DCE">
        <w:t xml:space="preserve"> offers the possibility of discriminating between spatial areas used by males and females</w:t>
      </w:r>
      <w:r w:rsidR="00AF3C05">
        <w:t>,</w:t>
      </w:r>
      <w:r w:rsidRPr="00600DCE">
        <w:t xml:space="preserve"> although the necessary methodological advances will be challenging. The identification of female </w:t>
      </w:r>
      <w:proofErr w:type="spellStart"/>
      <w:r w:rsidRPr="00600DCE">
        <w:t>aDNA</w:t>
      </w:r>
      <w:proofErr w:type="spellEnd"/>
      <w:r w:rsidRPr="00600DCE">
        <w:t xml:space="preserve"> in a deer tooth pendant from Denisova cave </w:t>
      </w:r>
      <w:r w:rsidRPr="00600DCE">
        <w:rPr>
          <w:noProof/>
        </w:rPr>
        <w:t xml:space="preserve">(Essel </w:t>
      </w:r>
      <w:r w:rsidRPr="00600DCE">
        <w:rPr>
          <w:i/>
          <w:iCs/>
          <w:noProof/>
        </w:rPr>
        <w:t>et al</w:t>
      </w:r>
      <w:r w:rsidRPr="00600DCE">
        <w:rPr>
          <w:noProof/>
        </w:rPr>
        <w:t>. 2023)</w:t>
      </w:r>
      <w:r w:rsidRPr="00600DCE">
        <w:t xml:space="preserve">, </w:t>
      </w:r>
      <w:r w:rsidRPr="00600DCE">
        <w:rPr>
          <w:i/>
          <w:iCs/>
        </w:rPr>
        <w:t>c</w:t>
      </w:r>
      <w:r w:rsidRPr="00600DCE">
        <w:t>.</w:t>
      </w:r>
      <w:r w:rsidR="008A0806" w:rsidRPr="00600DCE">
        <w:t xml:space="preserve"> </w:t>
      </w:r>
      <w:r w:rsidRPr="00600DCE">
        <w:t>25</w:t>
      </w:r>
      <w:r w:rsidR="008A0806" w:rsidRPr="00600DCE">
        <w:t>–</w:t>
      </w:r>
      <w:r w:rsidRPr="00600DCE">
        <w:t>19ka, if combined with spatial data from hearths, dwellings</w:t>
      </w:r>
      <w:r w:rsidR="00234A70">
        <w:t>,</w:t>
      </w:r>
      <w:r w:rsidRPr="00600DCE">
        <w:t xml:space="preserve"> and stores</w:t>
      </w:r>
      <w:r w:rsidR="00AF3C05">
        <w:t>,</w:t>
      </w:r>
      <w:r w:rsidRPr="00600DCE">
        <w:t xml:space="preserve"> offers further research possibilities to understand gendered spaces and objects. For example, applying these techniques to the male/female artefacts from Jubilee Shelter could be transformative for spatial studies. </w:t>
      </w:r>
    </w:p>
    <w:p w14:paraId="5C7479ED" w14:textId="77777777" w:rsidR="00F50027" w:rsidRPr="00600DCE" w:rsidRDefault="00F50027" w:rsidP="009722B5">
      <w:pPr>
        <w:spacing w:after="0" w:line="276" w:lineRule="auto"/>
      </w:pPr>
    </w:p>
    <w:p w14:paraId="4370B9E5" w14:textId="77777777" w:rsidR="004C5CE1" w:rsidRPr="00174F5B" w:rsidRDefault="004C5CE1" w:rsidP="009722B5">
      <w:pPr>
        <w:keepNext/>
        <w:spacing w:after="0" w:line="276" w:lineRule="auto"/>
        <w:rPr>
          <w:i/>
          <w:iCs/>
        </w:rPr>
      </w:pPr>
      <w:r w:rsidRPr="00174F5B">
        <w:rPr>
          <w:i/>
          <w:iCs/>
        </w:rPr>
        <w:t>Macro-scale: storage and latitude</w:t>
      </w:r>
    </w:p>
    <w:p w14:paraId="56985923" w14:textId="76A7BDE4" w:rsidR="004C5CE1" w:rsidRPr="00600DCE" w:rsidRDefault="004C5CE1" w:rsidP="009722B5">
      <w:pPr>
        <w:spacing w:after="0" w:line="276" w:lineRule="auto"/>
      </w:pPr>
      <w:r w:rsidRPr="00600DCE">
        <w:rPr>
          <w:rFonts w:cstheme="minorHAnsi"/>
        </w:rPr>
        <w:t xml:space="preserve">The African continent provides the macro-scale to examine </w:t>
      </w:r>
      <w:del w:id="173" w:author="Daniela Hofmann" w:date="2025-06-02T14:50:00Z" w16du:dateUtc="2025-06-02T12:50:00Z">
        <w:r w:rsidRPr="00600DCE" w:rsidDel="00AF3C05">
          <w:rPr>
            <w:rFonts w:cstheme="minorHAnsi"/>
          </w:rPr>
          <w:delText xml:space="preserve">the </w:delText>
        </w:r>
      </w:del>
      <w:ins w:id="174" w:author="Daniela Hofmann" w:date="2025-06-02T14:50:00Z" w16du:dateUtc="2025-06-02T12:50:00Z">
        <w:r w:rsidR="00AF3C05">
          <w:rPr>
            <w:rFonts w:cstheme="minorHAnsi"/>
          </w:rPr>
          <w:t>food</w:t>
        </w:r>
        <w:r w:rsidR="00AF3C05" w:rsidRPr="00600DCE">
          <w:rPr>
            <w:rFonts w:cstheme="minorHAnsi"/>
          </w:rPr>
          <w:t xml:space="preserve"> </w:t>
        </w:r>
      </w:ins>
      <w:r w:rsidRPr="00600DCE">
        <w:rPr>
          <w:rFonts w:cstheme="minorHAnsi"/>
        </w:rPr>
        <w:t xml:space="preserve">storage </w:t>
      </w:r>
      <w:del w:id="175" w:author="Daniela Hofmann" w:date="2025-06-02T14:50:00Z" w16du:dateUtc="2025-06-02T12:50:00Z">
        <w:r w:rsidRPr="00600DCE" w:rsidDel="00AF3C05">
          <w:rPr>
            <w:rFonts w:cstheme="minorHAnsi"/>
          </w:rPr>
          <w:delText xml:space="preserve">of foods </w:delText>
        </w:r>
      </w:del>
      <w:r w:rsidRPr="00600DCE">
        <w:rPr>
          <w:rFonts w:cstheme="minorHAnsi"/>
        </w:rPr>
        <w:t>among hunter-gatherers. In his global survey of 337 hunter-gatherer societies</w:t>
      </w:r>
      <w:r w:rsidR="00AF3C05">
        <w:rPr>
          <w:rFonts w:cstheme="minorHAnsi"/>
        </w:rPr>
        <w:t>,</w:t>
      </w:r>
      <w:r w:rsidRPr="00600DCE">
        <w:rPr>
          <w:rFonts w:cstheme="minorHAnsi"/>
        </w:rPr>
        <w:t xml:space="preserve"> Binford </w:t>
      </w:r>
      <w:r w:rsidRPr="00600DCE">
        <w:rPr>
          <w:rFonts w:cstheme="minorHAnsi"/>
          <w:noProof/>
        </w:rPr>
        <w:t>(2001)</w:t>
      </w:r>
      <w:r w:rsidRPr="00600DCE">
        <w:rPr>
          <w:rFonts w:cstheme="minorHAnsi"/>
        </w:rPr>
        <w:t xml:space="preserve"> classifies their investment in storage using a four-point ordinal scale, QTSTOR. </w:t>
      </w:r>
    </w:p>
    <w:p w14:paraId="2DA0707A" w14:textId="1C2CBF21" w:rsidR="004C5CE1" w:rsidRPr="00600DCE" w:rsidRDefault="004C5CE1" w:rsidP="009722B5">
      <w:pPr>
        <w:spacing w:after="0" w:line="276" w:lineRule="auto"/>
      </w:pPr>
      <w:r w:rsidRPr="00600DCE">
        <w:t>The scale ranges from None (1) to Massive (4) in the significance of stored foods and the effort put into acquiring and processing them (Table 1). With this global sample</w:t>
      </w:r>
      <w:r w:rsidR="00AF3C05">
        <w:t>,</w:t>
      </w:r>
      <w:r w:rsidRPr="00600DCE">
        <w:t xml:space="preserve"> Binford proposes </w:t>
      </w:r>
      <w:r w:rsidRPr="00600DCE">
        <w:rPr>
          <w:noProof/>
        </w:rPr>
        <w:t>(2001</w:t>
      </w:r>
      <w:r w:rsidR="008A0806" w:rsidRPr="00600DCE">
        <w:rPr>
          <w:noProof/>
        </w:rPr>
        <w:t xml:space="preserve">, </w:t>
      </w:r>
      <w:r w:rsidRPr="00600DCE">
        <w:rPr>
          <w:noProof/>
        </w:rPr>
        <w:t>257)</w:t>
      </w:r>
      <w:r w:rsidRPr="00600DCE">
        <w:t xml:space="preserve"> that the extent of food storage is related to latitude and the length of the growing season. </w:t>
      </w:r>
    </w:p>
    <w:p w14:paraId="7F07CD36" w14:textId="3E1BB10E" w:rsidR="004C5CE1" w:rsidRPr="00600DCE" w:rsidRDefault="00AF3C05" w:rsidP="00AF3C05">
      <w:pPr>
        <w:spacing w:after="0" w:line="276" w:lineRule="auto"/>
        <w:rPr>
          <w:highlight w:val="yellow"/>
        </w:rPr>
      </w:pPr>
      <w:r>
        <w:rPr>
          <w:highlight w:val="yellow"/>
        </w:rPr>
        <w:t>&lt;&lt;Table 1 and Figure 9 here&gt;&gt;</w:t>
      </w:r>
    </w:p>
    <w:p w14:paraId="04908749" w14:textId="6E67133A" w:rsidR="004C5CE1" w:rsidRPr="00600DCE" w:rsidRDefault="004C5CE1" w:rsidP="009722B5">
      <w:pPr>
        <w:spacing w:after="0" w:line="276" w:lineRule="auto"/>
      </w:pPr>
      <w:r w:rsidRPr="00600DCE">
        <w:t>Binford identifies latitude 35</w:t>
      </w:r>
      <w:r w:rsidRPr="00600DCE">
        <w:rPr>
          <w:vertAlign w:val="superscript"/>
        </w:rPr>
        <w:t>o</w:t>
      </w:r>
      <w:r w:rsidR="00313632">
        <w:t>N</w:t>
      </w:r>
      <w:r w:rsidRPr="00600DCE">
        <w:t xml:space="preserve"> and </w:t>
      </w:r>
      <w:r w:rsidR="00313632">
        <w:t>S</w:t>
      </w:r>
      <w:r w:rsidRPr="00600DCE">
        <w:t xml:space="preserve"> as a threshold for storage. This is significant for Africa</w:t>
      </w:r>
      <w:r w:rsidR="00AF3C05">
        <w:t>,</w:t>
      </w:r>
      <w:r w:rsidRPr="00600DCE">
        <w:t xml:space="preserve"> as its landmass falls between these two latitudes (Figure 9). Twenty hunter-gatherer cases in the sample of 337 are in Africa (Appendix 1). </w:t>
      </w:r>
      <w:del w:id="176" w:author="Daniela Hofmann" w:date="2025-06-02T14:51:00Z" w16du:dateUtc="2025-06-02T12:51:00Z">
        <w:r w:rsidRPr="00600DCE" w:rsidDel="00AF3C05">
          <w:delText>They a</w:delText>
        </w:r>
      </w:del>
      <w:ins w:id="177" w:author="Daniela Hofmann" w:date="2025-06-02T14:51:00Z" w16du:dateUtc="2025-06-02T12:51:00Z">
        <w:r w:rsidR="00AF3C05">
          <w:t>A</w:t>
        </w:r>
      </w:ins>
      <w:r w:rsidRPr="00600DCE">
        <w:t xml:space="preserve">ll score 1 on the QTSTOR scale. Effective Temperature </w:t>
      </w:r>
      <w:r w:rsidRPr="00600DCE">
        <w:rPr>
          <w:noProof/>
        </w:rPr>
        <w:t>(</w:t>
      </w:r>
      <w:ins w:id="178" w:author="Daniela Hofmann" w:date="2025-06-02T14:51:00Z" w16du:dateUtc="2025-06-02T12:51:00Z">
        <w:r w:rsidR="00AF3C05">
          <w:rPr>
            <w:noProof/>
          </w:rPr>
          <w:t xml:space="preserve">ET; </w:t>
        </w:r>
      </w:ins>
      <w:r w:rsidRPr="00600DCE">
        <w:rPr>
          <w:noProof/>
        </w:rPr>
        <w:t>Bailey 1960)</w:t>
      </w:r>
      <w:r w:rsidRPr="00600DCE">
        <w:t xml:space="preserve">, a measure of the length of the growing season, adds another threshold at 15.25 ET, below which significant investment in storage is predicted </w:t>
      </w:r>
      <w:r w:rsidRPr="00600DCE">
        <w:rPr>
          <w:noProof/>
        </w:rPr>
        <w:t>(Binford 2001</w:t>
      </w:r>
      <w:r w:rsidR="008A0806" w:rsidRPr="00600DCE">
        <w:rPr>
          <w:noProof/>
        </w:rPr>
        <w:t xml:space="preserve">, </w:t>
      </w:r>
      <w:r w:rsidRPr="00600DCE">
        <w:rPr>
          <w:noProof/>
        </w:rPr>
        <w:t xml:space="preserve">260, </w:t>
      </w:r>
      <w:r w:rsidR="008A0806" w:rsidRPr="00600DCE">
        <w:rPr>
          <w:noProof/>
        </w:rPr>
        <w:t>g</w:t>
      </w:r>
      <w:r w:rsidRPr="00600DCE">
        <w:rPr>
          <w:noProof/>
        </w:rPr>
        <w:t>eneralisation 8.08)</w:t>
      </w:r>
      <w:r w:rsidRPr="00600DCE">
        <w:t xml:space="preserve">. Three of the African hunters and gatherers in Appendix 1 fall just below this ET </w:t>
      </w:r>
      <w:proofErr w:type="gramStart"/>
      <w:r w:rsidRPr="00600DCE">
        <w:t>threshold</w:t>
      </w:r>
      <w:ins w:id="179" w:author="Daniela Hofmann" w:date="2025-06-02T14:52:00Z" w16du:dateUtc="2025-06-02T12:52:00Z">
        <w:r w:rsidR="00AF3C05">
          <w:t>,</w:t>
        </w:r>
      </w:ins>
      <w:r w:rsidRPr="00600DCE">
        <w:t xml:space="preserve"> but</w:t>
      </w:r>
      <w:proofErr w:type="gramEnd"/>
      <w:r w:rsidRPr="00600DCE">
        <w:t xml:space="preserve"> have no food storage. Across the 337 case studies</w:t>
      </w:r>
      <w:ins w:id="180" w:author="Daniela Hofmann" w:date="2025-06-02T14:52:00Z" w16du:dateUtc="2025-06-02T12:52:00Z">
        <w:r w:rsidR="00AF3C05">
          <w:t>,</w:t>
        </w:r>
      </w:ins>
      <w:r w:rsidRPr="00600DCE">
        <w:t xml:space="preserve"> the length of the growing season sees corresponding changes in the amount of food storage (Table 2).</w:t>
      </w:r>
    </w:p>
    <w:p w14:paraId="37A2B105" w14:textId="2F80A086" w:rsidR="004C5CE1" w:rsidRPr="00600DCE" w:rsidRDefault="00AF3C05" w:rsidP="00AF3C05">
      <w:pPr>
        <w:spacing w:after="0" w:line="276" w:lineRule="auto"/>
      </w:pPr>
      <w:r>
        <w:rPr>
          <w:highlight w:val="yellow"/>
        </w:rPr>
        <w:t>&lt;&lt;Table 2 here&gt;&gt;</w:t>
      </w:r>
    </w:p>
    <w:p w14:paraId="776DDAD0" w14:textId="59C24B94" w:rsidR="004C5CE1" w:rsidRPr="00600DCE" w:rsidRDefault="004C5CE1" w:rsidP="009722B5">
      <w:pPr>
        <w:spacing w:after="0" w:line="276" w:lineRule="auto"/>
      </w:pPr>
      <w:r w:rsidRPr="00600DCE">
        <w:t xml:space="preserve">In a smaller sample of 49 hunter-gatherer groups, Binford </w:t>
      </w:r>
      <w:r w:rsidRPr="00600DCE">
        <w:rPr>
          <w:noProof/>
        </w:rPr>
        <w:t>(1990)</w:t>
      </w:r>
      <w:r w:rsidRPr="00600DCE">
        <w:t xml:space="preserve"> tabulates by length of growing season (ET) the major changes in what is stored, and the technology involved (Table 3). The ET divisions he uses subdivide the </w:t>
      </w:r>
      <w:proofErr w:type="gramStart"/>
      <w:r w:rsidR="00AF3C05">
        <w:t>nine</w:t>
      </w:r>
      <w:r w:rsidRPr="00600DCE">
        <w:t xml:space="preserve"> month</w:t>
      </w:r>
      <w:proofErr w:type="gramEnd"/>
      <w:r w:rsidRPr="00600DCE">
        <w:t xml:space="preserve"> growing season in Table 2. Storage technology is predominantly container</w:t>
      </w:r>
      <w:r w:rsidR="00AF3C05">
        <w:t>-</w:t>
      </w:r>
      <w:r w:rsidRPr="00600DCE">
        <w:t>based (Table 3), except for drying racks for fish. African hunter-gatherers use containers such as gourds, baskets, nets, bags</w:t>
      </w:r>
      <w:r w:rsidR="00234A70">
        <w:t>,</w:t>
      </w:r>
      <w:r w:rsidRPr="00600DCE">
        <w:t xml:space="preserve"> and slings to carry plant foods</w:t>
      </w:r>
      <w:r w:rsidR="00AF3C05">
        <w:t>,</w:t>
      </w:r>
      <w:r w:rsidRPr="00600DCE">
        <w:t xml:space="preserve"> but not to store them </w:t>
      </w:r>
      <w:r w:rsidRPr="00600DCE">
        <w:rPr>
          <w:noProof/>
        </w:rPr>
        <w:t>(</w:t>
      </w:r>
      <w:r w:rsidR="00912271" w:rsidRPr="00600DCE">
        <w:rPr>
          <w:noProof/>
        </w:rPr>
        <w:t>R.</w:t>
      </w:r>
      <w:commentRangeStart w:id="181"/>
      <w:r w:rsidR="00912271" w:rsidRPr="00600DCE">
        <w:rPr>
          <w:noProof/>
        </w:rPr>
        <w:t>B</w:t>
      </w:r>
      <w:commentRangeEnd w:id="181"/>
      <w:r w:rsidR="00746AD2">
        <w:rPr>
          <w:rStyle w:val="CommentReference"/>
        </w:rPr>
        <w:commentReference w:id="181"/>
      </w:r>
      <w:r w:rsidR="00912271" w:rsidRPr="00600DCE">
        <w:rPr>
          <w:noProof/>
        </w:rPr>
        <w:t xml:space="preserve">. </w:t>
      </w:r>
      <w:r w:rsidRPr="00600DCE">
        <w:rPr>
          <w:noProof/>
        </w:rPr>
        <w:t>Lee 1979</w:t>
      </w:r>
      <w:r w:rsidR="008A0806" w:rsidRPr="00600DCE">
        <w:rPr>
          <w:noProof/>
        </w:rPr>
        <w:t xml:space="preserve">, </w:t>
      </w:r>
      <w:r w:rsidRPr="00600DCE">
        <w:rPr>
          <w:noProof/>
        </w:rPr>
        <w:t>124</w:t>
      </w:r>
      <w:r w:rsidR="008A0806" w:rsidRPr="00600DCE">
        <w:rPr>
          <w:noProof/>
        </w:rPr>
        <w:t>–</w:t>
      </w:r>
      <w:r w:rsidRPr="00600DCE">
        <w:rPr>
          <w:noProof/>
        </w:rPr>
        <w:t>8</w:t>
      </w:r>
      <w:r w:rsidR="008A0806" w:rsidRPr="00600DCE">
        <w:rPr>
          <w:noProof/>
        </w:rPr>
        <w:t>;</w:t>
      </w:r>
      <w:r w:rsidRPr="00600DCE">
        <w:rPr>
          <w:noProof/>
        </w:rPr>
        <w:t xml:space="preserve"> Marlowe 2010</w:t>
      </w:r>
      <w:r w:rsidR="008A0806" w:rsidRPr="00600DCE">
        <w:rPr>
          <w:noProof/>
        </w:rPr>
        <w:t xml:space="preserve">, </w:t>
      </w:r>
      <w:r w:rsidRPr="00600DCE">
        <w:rPr>
          <w:noProof/>
        </w:rPr>
        <w:t>92</w:t>
      </w:r>
      <w:r w:rsidR="008A0806" w:rsidRPr="00600DCE">
        <w:rPr>
          <w:noProof/>
        </w:rPr>
        <w:t>–</w:t>
      </w:r>
      <w:r w:rsidRPr="00600DCE">
        <w:rPr>
          <w:noProof/>
        </w:rPr>
        <w:t>3)</w:t>
      </w:r>
      <w:r w:rsidRPr="00600DCE">
        <w:t xml:space="preserve">. </w:t>
      </w:r>
    </w:p>
    <w:p w14:paraId="4C706123" w14:textId="6E902102" w:rsidR="004C5CE1" w:rsidRPr="00600DCE" w:rsidRDefault="00AF3C05" w:rsidP="00AF3C05">
      <w:pPr>
        <w:spacing w:after="0" w:line="276" w:lineRule="auto"/>
      </w:pPr>
      <w:r>
        <w:rPr>
          <w:highlight w:val="yellow"/>
        </w:rPr>
        <w:t>&lt;&lt;Table 3 here&gt;&gt;</w:t>
      </w:r>
    </w:p>
    <w:p w14:paraId="0E4B540F" w14:textId="459FFECE" w:rsidR="004C5CE1" w:rsidRPr="00600DCE" w:rsidRDefault="004C5CE1" w:rsidP="009722B5">
      <w:pPr>
        <w:spacing w:after="0" w:line="276" w:lineRule="auto"/>
      </w:pPr>
      <w:r w:rsidRPr="00600DCE">
        <w:lastRenderedPageBreak/>
        <w:t>Would</w:t>
      </w:r>
      <w:del w:id="182" w:author="Daniela Hofmann" w:date="2025-06-02T14:54:00Z" w16du:dateUtc="2025-06-02T12:54:00Z">
        <w:r w:rsidRPr="00600DCE" w:rsidDel="00A77DCA">
          <w:delText xml:space="preserve"> a</w:delText>
        </w:r>
      </w:del>
      <w:r w:rsidRPr="00600DCE">
        <w:t xml:space="preserve"> </w:t>
      </w:r>
      <w:del w:id="183" w:author="Daniela Hofmann" w:date="2025-06-02T14:54:00Z" w16du:dateUtc="2025-06-02T12:54:00Z">
        <w:r w:rsidRPr="00600DCE" w:rsidDel="00A77DCA">
          <w:delText xml:space="preserve">minimal </w:delText>
        </w:r>
      </w:del>
      <w:r w:rsidRPr="00600DCE">
        <w:t>investment in stored foods and storage containers among African hunter</w:t>
      </w:r>
      <w:del w:id="184" w:author="Daniela Hofmann" w:date="2025-06-02T14:53:00Z" w16du:dateUtc="2025-06-02T12:53:00Z">
        <w:r w:rsidRPr="00600DCE" w:rsidDel="00A77DCA">
          <w:delText xml:space="preserve">s and </w:delText>
        </w:r>
      </w:del>
      <w:ins w:id="185" w:author="Daniela Hofmann" w:date="2025-06-02T14:53:00Z" w16du:dateUtc="2025-06-02T12:53:00Z">
        <w:r w:rsidR="00A77DCA">
          <w:t>-</w:t>
        </w:r>
      </w:ins>
      <w:r w:rsidRPr="00600DCE">
        <w:t xml:space="preserve">gatherers also have </w:t>
      </w:r>
      <w:del w:id="186" w:author="Daniela Hofmann" w:date="2025-06-02T14:54:00Z" w16du:dateUtc="2025-06-02T12:54:00Z">
        <w:r w:rsidRPr="00600DCE" w:rsidDel="00A77DCA">
          <w:delText>been the case</w:delText>
        </w:r>
      </w:del>
      <w:ins w:id="187" w:author="Daniela Hofmann" w:date="2025-06-02T14:54:00Z" w16du:dateUtc="2025-06-02T12:54:00Z">
        <w:r w:rsidR="00A77DCA">
          <w:t>been minimal</w:t>
        </w:r>
      </w:ins>
      <w:r w:rsidRPr="00600DCE">
        <w:t xml:space="preserve"> during deep history</w:t>
      </w:r>
      <w:r w:rsidR="00A77DCA">
        <w:t>,</w:t>
      </w:r>
      <w:r w:rsidRPr="00600DCE">
        <w:t xml:space="preserve"> when the Pleistocene’s climate cycles moved this latitudinal threshold? These cycles produced recurrent phases of a Green Sahara</w:t>
      </w:r>
      <w:r w:rsidR="00A77DCA">
        <w:t>/</w:t>
      </w:r>
      <w:r w:rsidRPr="00600DCE">
        <w:t xml:space="preserve">Arabia during which temperate conditions extended south into the present tropical zone </w:t>
      </w:r>
      <w:r w:rsidRPr="00600DCE">
        <w:rPr>
          <w:noProof/>
        </w:rPr>
        <w:t xml:space="preserve">(Scerri </w:t>
      </w:r>
      <w:r w:rsidRPr="00600DCE">
        <w:rPr>
          <w:i/>
          <w:iCs/>
          <w:noProof/>
        </w:rPr>
        <w:t>et al</w:t>
      </w:r>
      <w:r w:rsidRPr="00600DCE">
        <w:rPr>
          <w:noProof/>
        </w:rPr>
        <w:t>. 2014</w:t>
      </w:r>
      <w:r w:rsidR="008A0806" w:rsidRPr="00600DCE">
        <w:rPr>
          <w:noProof/>
        </w:rPr>
        <w:t>;</w:t>
      </w:r>
      <w:r w:rsidRPr="00600DCE">
        <w:rPr>
          <w:noProof/>
        </w:rPr>
        <w:t xml:space="preserve"> Hamdan </w:t>
      </w:r>
      <w:r w:rsidR="00F342BD" w:rsidRPr="00600DCE">
        <w:rPr>
          <w:noProof/>
        </w:rPr>
        <w:t>&amp;</w:t>
      </w:r>
      <w:r w:rsidRPr="00600DCE">
        <w:rPr>
          <w:noProof/>
        </w:rPr>
        <w:t xml:space="preserve"> Brook 2015</w:t>
      </w:r>
      <w:r w:rsidR="008A0806" w:rsidRPr="00600DCE">
        <w:rPr>
          <w:noProof/>
        </w:rPr>
        <w:t>;</w:t>
      </w:r>
      <w:r w:rsidRPr="00600DCE">
        <w:rPr>
          <w:noProof/>
        </w:rPr>
        <w:t xml:space="preserve"> Nicholson </w:t>
      </w:r>
      <w:r w:rsidRPr="00600DCE">
        <w:rPr>
          <w:i/>
          <w:iCs/>
          <w:noProof/>
        </w:rPr>
        <w:t>et al</w:t>
      </w:r>
      <w:r w:rsidRPr="00600DCE">
        <w:rPr>
          <w:noProof/>
        </w:rPr>
        <w:t>. 2020)</w:t>
      </w:r>
      <w:r w:rsidRPr="00600DCE">
        <w:t>. This suggests that food storage might have been a possibility in some climatic periods at the northern and southern margins of the continent. But what was there to store? The Major (3) and Massive (4) storage in northern latitudes comprises marine mammals, anadromous fish and species such as caribou/reindeer, red deer, bison</w:t>
      </w:r>
      <w:r w:rsidR="002162D8">
        <w:t>,</w:t>
      </w:r>
      <w:r w:rsidRPr="00600DCE">
        <w:t xml:space="preserve"> and horse. In Africa, marine mammals and fish are </w:t>
      </w:r>
      <w:bookmarkStart w:id="188" w:name="_Hlk197505568"/>
      <w:r w:rsidRPr="00600DCE">
        <w:t>the prime candidate</w:t>
      </w:r>
      <w:del w:id="189" w:author="Daniela Hofmann" w:date="2025-06-02T14:55:00Z" w16du:dateUtc="2025-06-02T12:55:00Z">
        <w:r w:rsidRPr="00600DCE" w:rsidDel="00A77DCA">
          <w:delText xml:space="preserve"> resource</w:delText>
        </w:r>
      </w:del>
      <w:r w:rsidRPr="00600DCE">
        <w:t>s for significant storage</w:t>
      </w:r>
      <w:ins w:id="190" w:author="Daniela Hofmann" w:date="2025-06-02T14:55:00Z" w16du:dateUtc="2025-06-02T12:55:00Z">
        <w:r w:rsidR="00A77DCA">
          <w:t>,</w:t>
        </w:r>
      </w:ins>
      <w:r w:rsidRPr="00600DCE">
        <w:t xml:space="preserve"> especially on the southern coasts at sites </w:t>
      </w:r>
      <w:del w:id="191" w:author="Daniela Hofmann" w:date="2025-06-02T14:55:00Z" w16du:dateUtc="2025-06-02T12:55:00Z">
        <w:r w:rsidRPr="00600DCE" w:rsidDel="00A77DCA">
          <w:delText>that include</w:delText>
        </w:r>
      </w:del>
      <w:ins w:id="192" w:author="Daniela Hofmann" w:date="2025-06-02T14:55:00Z" w16du:dateUtc="2025-06-02T12:55:00Z">
        <w:r w:rsidR="00A77DCA">
          <w:t>like</w:t>
        </w:r>
      </w:ins>
      <w:r w:rsidRPr="00600DCE">
        <w:t xml:space="preserve"> Blombos Cave, Pinnacle Point, Die </w:t>
      </w:r>
      <w:proofErr w:type="spellStart"/>
      <w:r w:rsidRPr="00600DCE">
        <w:t>Kelders</w:t>
      </w:r>
      <w:proofErr w:type="spellEnd"/>
      <w:r w:rsidRPr="00600DCE">
        <w:t xml:space="preserve"> and </w:t>
      </w:r>
      <w:proofErr w:type="spellStart"/>
      <w:r w:rsidRPr="00600DCE">
        <w:t>Klasies</w:t>
      </w:r>
      <w:proofErr w:type="spellEnd"/>
      <w:r w:rsidRPr="00600DCE">
        <w:t xml:space="preserve"> River Mouth </w:t>
      </w:r>
      <w:r w:rsidRPr="00600DCE">
        <w:rPr>
          <w:noProof/>
        </w:rPr>
        <w:t>(Wadley 2015)</w:t>
      </w:r>
      <w:r w:rsidRPr="00600DCE">
        <w:t>. The habitat shifts resulting from climate cycles did not, however, significantly change the terrestrial fauna available</w:t>
      </w:r>
      <w:del w:id="193" w:author="Daniela Hofmann" w:date="2025-06-02T14:55:00Z" w16du:dateUtc="2025-06-02T12:55:00Z">
        <w:r w:rsidRPr="00600DCE" w:rsidDel="00A77DCA">
          <w:delText xml:space="preserve"> to African hunters</w:delText>
        </w:r>
      </w:del>
      <w:r w:rsidRPr="00600DCE">
        <w:t>. When compared to its Eurasian and North American counterpart</w:t>
      </w:r>
      <w:r w:rsidR="00A77DCA">
        <w:t>s</w:t>
      </w:r>
      <w:r w:rsidRPr="00600DCE">
        <w:t xml:space="preserve">, the African fauna, while forming large, </w:t>
      </w:r>
      <w:del w:id="194" w:author="Daniela Hofmann" w:date="2025-06-02T14:56:00Z" w16du:dateUtc="2025-06-02T12:56:00Z">
        <w:r w:rsidRPr="00600DCE" w:rsidDel="00A77DCA">
          <w:delText xml:space="preserve">and often </w:delText>
        </w:r>
      </w:del>
      <w:r w:rsidRPr="00600DCE">
        <w:t>dense aggregations, is fat</w:t>
      </w:r>
      <w:r w:rsidR="00A77DCA">
        <w:t>-</w:t>
      </w:r>
      <w:r w:rsidRPr="00600DCE">
        <w:t xml:space="preserve">deficient and less attractive for making that storage investment; a situation highlighted in Binford’s </w:t>
      </w:r>
      <w:r w:rsidRPr="00600DCE">
        <w:rPr>
          <w:noProof/>
        </w:rPr>
        <w:t>(1978</w:t>
      </w:r>
      <w:r w:rsidR="008A0806" w:rsidRPr="00600DCE">
        <w:rPr>
          <w:noProof/>
        </w:rPr>
        <w:t>;</w:t>
      </w:r>
      <w:r w:rsidRPr="00600DCE">
        <w:rPr>
          <w:noProof/>
        </w:rPr>
        <w:t xml:space="preserve"> 1981)</w:t>
      </w:r>
      <w:r w:rsidRPr="00600DCE">
        <w:t xml:space="preserve"> studies of Arctic and Pleistocene storage-focused terrestrial hunting. </w:t>
      </w:r>
    </w:p>
    <w:p w14:paraId="7AE47CD7" w14:textId="0DD9EB32" w:rsidR="004C5CE1" w:rsidRPr="00600DCE" w:rsidRDefault="004C5CE1" w:rsidP="009722B5">
      <w:pPr>
        <w:spacing w:after="0" w:line="276" w:lineRule="auto"/>
      </w:pPr>
      <w:r w:rsidRPr="00600DCE">
        <w:t xml:space="preserve">There are exceptions </w:t>
      </w:r>
      <w:r w:rsidRPr="00600DCE">
        <w:rPr>
          <w:noProof/>
        </w:rPr>
        <w:t>(Binford 2001</w:t>
      </w:r>
      <w:r w:rsidR="008A0806" w:rsidRPr="00600DCE">
        <w:rPr>
          <w:noProof/>
        </w:rPr>
        <w:t>,</w:t>
      </w:r>
      <w:r w:rsidRPr="00600DCE">
        <w:rPr>
          <w:noProof/>
        </w:rPr>
        <w:t xml:space="preserve"> 256</w:t>
      </w:r>
      <w:r w:rsidR="008A0806" w:rsidRPr="00600DCE">
        <w:rPr>
          <w:noProof/>
        </w:rPr>
        <w:t>–</w:t>
      </w:r>
      <w:r w:rsidRPr="00600DCE">
        <w:rPr>
          <w:noProof/>
        </w:rPr>
        <w:t>7)</w:t>
      </w:r>
      <w:r w:rsidRPr="00600DCE">
        <w:t xml:space="preserve"> to the 35</w:t>
      </w:r>
      <w:r w:rsidRPr="00600DCE">
        <w:rPr>
          <w:vertAlign w:val="superscript"/>
        </w:rPr>
        <w:t>o</w:t>
      </w:r>
      <w:r w:rsidRPr="00600DCE">
        <w:t xml:space="preserve"> threshold (Appendix 2). None of these occur in Africa and they are accounted for by domesticated crops forming a component of hunter-gatherer subsistence. Binford’s proposition 8.04 </w:t>
      </w:r>
      <w:r w:rsidRPr="00600DCE">
        <w:rPr>
          <w:noProof/>
        </w:rPr>
        <w:t>(2001</w:t>
      </w:r>
      <w:r w:rsidR="007D1E8A" w:rsidRPr="00600DCE">
        <w:rPr>
          <w:noProof/>
        </w:rPr>
        <w:t>,</w:t>
      </w:r>
      <w:r w:rsidRPr="00600DCE">
        <w:rPr>
          <w:noProof/>
        </w:rPr>
        <w:t xml:space="preserve"> 257)</w:t>
      </w:r>
      <w:r w:rsidRPr="00600DCE">
        <w:t>, based on this evidence, is that any significant storage of food below 35</w:t>
      </w:r>
      <w:r w:rsidRPr="00600DCE">
        <w:rPr>
          <w:vertAlign w:val="superscript"/>
        </w:rPr>
        <w:t>o</w:t>
      </w:r>
      <w:r w:rsidRPr="00600DCE">
        <w:t xml:space="preserve"> indicates that economic intensification has taken place for that hunter-gatherer </w:t>
      </w:r>
      <w:proofErr w:type="gramStart"/>
      <w:r w:rsidRPr="00600DCE">
        <w:t>society .</w:t>
      </w:r>
      <w:proofErr w:type="gramEnd"/>
      <w:r w:rsidRPr="00600DCE">
        <w:t xml:space="preserve"> </w:t>
      </w:r>
    </w:p>
    <w:p w14:paraId="2A96498E" w14:textId="25FF0772" w:rsidR="004C5CE1" w:rsidRPr="00600DCE" w:rsidRDefault="004C5CE1" w:rsidP="009722B5">
      <w:pPr>
        <w:spacing w:after="0" w:line="276" w:lineRule="auto"/>
      </w:pPr>
      <w:r w:rsidRPr="00600DCE">
        <w:t>African hunters and gatherers are encapsulated by farmers and herders</w:t>
      </w:r>
      <w:r w:rsidR="00A77DCA">
        <w:t>,</w:t>
      </w:r>
      <w:r w:rsidRPr="00600DCE">
        <w:t xml:space="preserve"> and many San in the Kalahari work for them </w:t>
      </w:r>
      <w:r w:rsidRPr="00600DCE">
        <w:rPr>
          <w:noProof/>
        </w:rPr>
        <w:t>(</w:t>
      </w:r>
      <w:r w:rsidR="00912271" w:rsidRPr="00600DCE">
        <w:rPr>
          <w:noProof/>
        </w:rPr>
        <w:t>R.</w:t>
      </w:r>
      <w:commentRangeStart w:id="195"/>
      <w:r w:rsidR="00912271" w:rsidRPr="00600DCE">
        <w:rPr>
          <w:noProof/>
        </w:rPr>
        <w:t>B</w:t>
      </w:r>
      <w:commentRangeEnd w:id="195"/>
      <w:r w:rsidR="00746AD2">
        <w:rPr>
          <w:rStyle w:val="CommentReference"/>
        </w:rPr>
        <w:commentReference w:id="195"/>
      </w:r>
      <w:r w:rsidR="00912271" w:rsidRPr="00600DCE">
        <w:rPr>
          <w:noProof/>
        </w:rPr>
        <w:t xml:space="preserve">. </w:t>
      </w:r>
      <w:r w:rsidRPr="00600DCE">
        <w:rPr>
          <w:noProof/>
        </w:rPr>
        <w:t>Lee 1979</w:t>
      </w:r>
      <w:r w:rsidR="007D1E8A" w:rsidRPr="00600DCE">
        <w:rPr>
          <w:noProof/>
        </w:rPr>
        <w:t>;</w:t>
      </w:r>
      <w:r w:rsidRPr="00600DCE">
        <w:rPr>
          <w:noProof/>
        </w:rPr>
        <w:t xml:space="preserve"> Woodburn 1980)</w:t>
      </w:r>
      <w:r w:rsidRPr="00600DCE">
        <w:t xml:space="preserve">. </w:t>
      </w:r>
      <w:del w:id="196" w:author="Daniela Hofmann" w:date="2025-06-02T14:57:00Z" w16du:dateUtc="2025-06-02T12:57:00Z">
        <w:r w:rsidRPr="00600DCE" w:rsidDel="00A77DCA">
          <w:delText>It might be argued that t</w:delText>
        </w:r>
      </w:del>
      <w:ins w:id="197" w:author="Daniela Hofmann" w:date="2025-06-02T14:57:00Z" w16du:dateUtc="2025-06-02T12:57:00Z">
        <w:r w:rsidR="00A77DCA">
          <w:t>T</w:t>
        </w:r>
      </w:ins>
      <w:r w:rsidRPr="00600DCE">
        <w:t xml:space="preserve">his contact </w:t>
      </w:r>
      <w:del w:id="198" w:author="Daniela Hofmann" w:date="2025-06-02T14:57:00Z" w16du:dateUtc="2025-06-02T12:57:00Z">
        <w:r w:rsidRPr="00600DCE" w:rsidDel="00A77DCA">
          <w:delText xml:space="preserve">explains </w:delText>
        </w:r>
      </w:del>
      <w:ins w:id="199" w:author="Daniela Hofmann" w:date="2025-06-02T14:57:00Z" w16du:dateUtc="2025-06-02T12:57:00Z">
        <w:r w:rsidR="00A77DCA">
          <w:t>could explain</w:t>
        </w:r>
        <w:r w:rsidR="00A77DCA" w:rsidRPr="00600DCE">
          <w:t xml:space="preserve"> </w:t>
        </w:r>
      </w:ins>
      <w:r w:rsidRPr="00600DCE">
        <w:t>their lack of storage (Appendix 1)</w:t>
      </w:r>
      <w:ins w:id="200" w:author="Daniela Hofmann" w:date="2025-06-02T14:57:00Z" w16du:dateUtc="2025-06-02T12:57:00Z">
        <w:r w:rsidR="00A77DCA">
          <w:t>,</w:t>
        </w:r>
      </w:ins>
      <w:r w:rsidRPr="00600DCE">
        <w:t xml:space="preserve"> as they were forced into agriculturally marginal environments. The Australian cases in QTSTOR suggests otherwise. This continent of unencapsulated hunter</w:t>
      </w:r>
      <w:ins w:id="201" w:author="Daniela Hofmann" w:date="2025-06-02T14:58:00Z" w16du:dateUtc="2025-06-02T12:58:00Z">
        <w:r w:rsidR="00A77DCA">
          <w:t>-</w:t>
        </w:r>
      </w:ins>
      <w:del w:id="202" w:author="Daniela Hofmann" w:date="2025-06-02T14:58:00Z" w16du:dateUtc="2025-06-02T12:58:00Z">
        <w:r w:rsidRPr="00600DCE" w:rsidDel="00A77DCA">
          <w:delText xml:space="preserve">s and </w:delText>
        </w:r>
      </w:del>
      <w:r w:rsidRPr="00600DCE">
        <w:t xml:space="preserve">gatherers </w:t>
      </w:r>
      <w:proofErr w:type="gramStart"/>
      <w:r w:rsidRPr="00600DCE">
        <w:t>lies</w:t>
      </w:r>
      <w:proofErr w:type="gramEnd"/>
      <w:r w:rsidRPr="00600DCE">
        <w:t xml:space="preserve"> below the equator and mostly above 35</w:t>
      </w:r>
      <w:r w:rsidRPr="00600DCE">
        <w:rPr>
          <w:vertAlign w:val="superscript"/>
        </w:rPr>
        <w:t>o</w:t>
      </w:r>
      <w:r w:rsidR="00313632">
        <w:t>S</w:t>
      </w:r>
      <w:r w:rsidRPr="00600DCE">
        <w:t xml:space="preserve">. While there was intensification of food sources </w:t>
      </w:r>
      <w:r w:rsidRPr="00600DCE">
        <w:rPr>
          <w:noProof/>
        </w:rPr>
        <w:t>(Lourandos 1997)</w:t>
      </w:r>
      <w:r w:rsidRPr="00600DCE">
        <w:t xml:space="preserve"> there was no food production. Only one case, the </w:t>
      </w:r>
      <w:proofErr w:type="spellStart"/>
      <w:r w:rsidRPr="00600DCE">
        <w:t>Kuareg</w:t>
      </w:r>
      <w:proofErr w:type="spellEnd"/>
      <w:r w:rsidRPr="00600DCE">
        <w:t xml:space="preserve"> in Queensland (Appendix 2), has a QTSTOR rank of 2. All 53 other cases are ranked at 1, comparable to the African hunter-gatherers in the dataset (Appendix 1). The Australian societies cover a wide geographical range from deserts </w:t>
      </w:r>
      <w:bookmarkStart w:id="203" w:name="_Hlk197505448"/>
      <w:bookmarkEnd w:id="188"/>
      <w:r w:rsidRPr="00600DCE">
        <w:t>to tropics, temperate forests</w:t>
      </w:r>
      <w:r w:rsidR="002162D8">
        <w:t>,</w:t>
      </w:r>
      <w:r w:rsidRPr="00600DCE">
        <w:t xml:space="preserve"> and coasts. Four are located below 35</w:t>
      </w:r>
      <w:r w:rsidRPr="00600DCE">
        <w:rPr>
          <w:vertAlign w:val="superscript"/>
        </w:rPr>
        <w:t>o</w:t>
      </w:r>
      <w:r w:rsidR="00313632">
        <w:t>S</w:t>
      </w:r>
      <w:r w:rsidRPr="00600DCE">
        <w:t xml:space="preserve"> (Table 4) but with the lowest QTSTOR rank.</w:t>
      </w:r>
    </w:p>
    <w:p w14:paraId="62909364" w14:textId="7B9314B6" w:rsidR="004C5CE1" w:rsidRPr="00600DCE" w:rsidRDefault="00A77DCA" w:rsidP="00A77DCA">
      <w:pPr>
        <w:spacing w:after="0" w:line="276" w:lineRule="auto"/>
      </w:pPr>
      <w:r>
        <w:rPr>
          <w:highlight w:val="yellow"/>
        </w:rPr>
        <w:t>&lt;&lt;Table 4 here&gt;&gt;</w:t>
      </w:r>
    </w:p>
    <w:p w14:paraId="5F73561E" w14:textId="2AC0C81C" w:rsidR="004C5CE1" w:rsidRPr="00600DCE" w:rsidRDefault="004C5CE1" w:rsidP="009722B5">
      <w:pPr>
        <w:spacing w:after="0" w:line="276" w:lineRule="auto"/>
      </w:pPr>
      <w:r w:rsidRPr="00600DCE">
        <w:t xml:space="preserve">Binford </w:t>
      </w:r>
      <w:r w:rsidRPr="00600DCE">
        <w:rPr>
          <w:noProof/>
        </w:rPr>
        <w:t>(2001</w:t>
      </w:r>
      <w:r w:rsidR="007D1E8A" w:rsidRPr="00600DCE">
        <w:rPr>
          <w:noProof/>
        </w:rPr>
        <w:t xml:space="preserve">, </w:t>
      </w:r>
      <w:r w:rsidRPr="00600DCE">
        <w:rPr>
          <w:noProof/>
        </w:rPr>
        <w:t>257)</w:t>
      </w:r>
      <w:r w:rsidRPr="00600DCE">
        <w:t xml:space="preserve"> explains these as occupying distinctive, </w:t>
      </w:r>
      <w:proofErr w:type="gramStart"/>
      <w:r w:rsidRPr="00600DCE">
        <w:t>southern ocean</w:t>
      </w:r>
      <w:proofErr w:type="gramEnd"/>
      <w:ins w:id="204" w:author="Clive Gamble" w:date="2025-06-04T10:09:00Z" w16du:dateUtc="2025-06-04T09:09:00Z">
        <w:r w:rsidR="00284BDA">
          <w:t xml:space="preserve">. </w:t>
        </w:r>
        <w:r w:rsidR="00284BDA">
          <w:rPr>
            <w:i/>
            <w:iCs/>
          </w:rPr>
          <w:t>Nothofagus</w:t>
        </w:r>
      </w:ins>
      <w:r w:rsidRPr="00600DCE">
        <w:t xml:space="preserve"> environments with little seasonal variation in temperature and vegetation</w:t>
      </w:r>
      <w:del w:id="205" w:author="Daniela Hofmann" w:date="2025-06-02T14:59:00Z" w16du:dateUtc="2025-06-02T12:59:00Z">
        <w:r w:rsidRPr="00600DCE" w:rsidDel="00A77DCA">
          <w:delText xml:space="preserve"> dominated by </w:delText>
        </w:r>
        <w:r w:rsidRPr="00600DCE" w:rsidDel="00A77DCA">
          <w:rPr>
            <w:i/>
            <w:iCs/>
          </w:rPr>
          <w:delText>Nothofagus</w:delText>
        </w:r>
      </w:del>
      <w:r w:rsidRPr="00600DCE">
        <w:t>. The four exceptions from Australia have an ET range of between 14.95–12.74. Applying that same ET range to the 337</w:t>
      </w:r>
      <w:ins w:id="206" w:author="Daniela Hofmann" w:date="2025-06-02T14:59:00Z" w16du:dateUtc="2025-06-02T12:59:00Z">
        <w:r w:rsidR="00A77DCA">
          <w:t>-strong</w:t>
        </w:r>
      </w:ins>
      <w:r w:rsidRPr="00600DCE">
        <w:t xml:space="preserve"> dataset produces a subset of 83 cases (Table 5). As expected</w:t>
      </w:r>
      <w:r w:rsidR="00A77DCA">
        <w:t>,</w:t>
      </w:r>
      <w:r w:rsidRPr="00600DCE">
        <w:t xml:space="preserve"> Major and Massive QTSTOR values account for 70</w:t>
      </w:r>
      <w:r w:rsidR="00A77DCA">
        <w:t>%</w:t>
      </w:r>
      <w:r w:rsidRPr="00600DCE">
        <w:t xml:space="preserve"> and </w:t>
      </w:r>
      <w:del w:id="207" w:author="Daniela Hofmann" w:date="2025-06-02T15:00:00Z" w16du:dateUtc="2025-06-02T13:00:00Z">
        <w:r w:rsidRPr="00600DCE" w:rsidDel="00A77DCA">
          <w:delText xml:space="preserve">these </w:delText>
        </w:r>
      </w:del>
      <w:r w:rsidRPr="00600DCE">
        <w:t xml:space="preserve">are exclusively from North America. The three exceptions </w:t>
      </w:r>
      <w:del w:id="208" w:author="Daniela Hofmann" w:date="2025-06-02T15:00:00Z" w16du:dateUtc="2025-06-02T13:00:00Z">
        <w:r w:rsidRPr="00600DCE" w:rsidDel="00A77DCA">
          <w:delText xml:space="preserve">from the north </w:delText>
        </w:r>
      </w:del>
      <w:r w:rsidRPr="00600DCE">
        <w:t xml:space="preserve">are in India: the Kadar, </w:t>
      </w:r>
      <w:proofErr w:type="spellStart"/>
      <w:r w:rsidRPr="00600DCE">
        <w:t>Cholanaikan</w:t>
      </w:r>
      <w:proofErr w:type="spellEnd"/>
      <w:r w:rsidR="002162D8">
        <w:t>,</w:t>
      </w:r>
      <w:r w:rsidRPr="00600DCE">
        <w:t xml:space="preserve"> and Nayaka. They occupy low latitudes, between 10.1</w:t>
      </w:r>
      <w:r w:rsidRPr="00600DCE">
        <w:rPr>
          <w:vertAlign w:val="superscript"/>
        </w:rPr>
        <w:t>o</w:t>
      </w:r>
      <w:r w:rsidR="00A77DCA">
        <w:t>–</w:t>
      </w:r>
      <w:r w:rsidRPr="00600DCE">
        <w:t>11.9</w:t>
      </w:r>
      <w:r w:rsidRPr="00600DCE">
        <w:rPr>
          <w:vertAlign w:val="superscript"/>
        </w:rPr>
        <w:t>o</w:t>
      </w:r>
      <w:r w:rsidR="00A77DCA">
        <w:t>,</w:t>
      </w:r>
      <w:r w:rsidRPr="00600DCE">
        <w:t xml:space="preserve"> so that minimal </w:t>
      </w:r>
      <w:r w:rsidRPr="00600DCE">
        <w:lastRenderedPageBreak/>
        <w:t xml:space="preserve">storage is predicted, as </w:t>
      </w:r>
      <w:del w:id="209" w:author="Daniela Hofmann" w:date="2025-06-02T15:00:00Z" w16du:dateUtc="2025-06-02T13:00:00Z">
        <w:r w:rsidRPr="00600DCE" w:rsidDel="00FF0A1C">
          <w:delText xml:space="preserve">it is </w:delText>
        </w:r>
      </w:del>
      <w:r w:rsidRPr="00600DCE">
        <w:t>for the two South African cases (Appendix 1)</w:t>
      </w:r>
      <w:r w:rsidR="00FF0A1C">
        <w:t>,</w:t>
      </w:r>
      <w:r w:rsidRPr="00600DCE">
        <w:t xml:space="preserve"> the </w:t>
      </w:r>
      <w:proofErr w:type="spellStart"/>
      <w:r w:rsidRPr="00600DCE">
        <w:t>Xam</w:t>
      </w:r>
      <w:proofErr w:type="spellEnd"/>
      <w:r w:rsidRPr="00600DCE">
        <w:t xml:space="preserve"> and </w:t>
      </w:r>
      <w:proofErr w:type="spellStart"/>
      <w:r w:rsidRPr="00600DCE">
        <w:t>Xegwi</w:t>
      </w:r>
      <w:proofErr w:type="spellEnd"/>
      <w:r w:rsidRPr="00600DCE">
        <w:t>. By comparison, the four Australian cases (Table 4) occupy latitudes &gt;35</w:t>
      </w:r>
      <w:r w:rsidRPr="00600DCE">
        <w:rPr>
          <w:vertAlign w:val="superscript"/>
        </w:rPr>
        <w:t>o</w:t>
      </w:r>
      <w:r w:rsidRPr="00600DCE">
        <w:t>. Since these are the only exceptions to the 35</w:t>
      </w:r>
      <w:r w:rsidRPr="00600DCE">
        <w:rPr>
          <w:vertAlign w:val="superscript"/>
        </w:rPr>
        <w:t>o</w:t>
      </w:r>
      <w:r w:rsidRPr="00600DCE">
        <w:t xml:space="preserve"> storage threshold</w:t>
      </w:r>
      <w:r w:rsidR="00FF0A1C">
        <w:t>,</w:t>
      </w:r>
      <w:r w:rsidRPr="00600DCE">
        <w:t xml:space="preserve"> its general applicability is upheld.</w:t>
      </w:r>
    </w:p>
    <w:p w14:paraId="66BBA13A" w14:textId="74C404AC" w:rsidR="004C5CE1" w:rsidRPr="00600DCE" w:rsidRDefault="00FF0A1C" w:rsidP="00FF0A1C">
      <w:pPr>
        <w:spacing w:after="0" w:line="276" w:lineRule="auto"/>
        <w:rPr>
          <w:highlight w:val="yellow"/>
        </w:rPr>
      </w:pPr>
      <w:r>
        <w:rPr>
          <w:highlight w:val="yellow"/>
        </w:rPr>
        <w:t>&lt;&lt;Table 5 and Table 6 here&gt;&gt;</w:t>
      </w:r>
    </w:p>
    <w:p w14:paraId="73EC58F5" w14:textId="72B7365D" w:rsidR="004C5CE1" w:rsidRPr="00600DCE" w:rsidRDefault="004C5CE1" w:rsidP="009722B5">
      <w:pPr>
        <w:spacing w:after="0" w:line="276" w:lineRule="auto"/>
      </w:pPr>
      <w:r w:rsidRPr="00600DCE">
        <w:t xml:space="preserve">Finally, in their study of the same dataset, Freeman and Anderies </w:t>
      </w:r>
      <w:r w:rsidRPr="00600DCE">
        <w:rPr>
          <w:noProof/>
        </w:rPr>
        <w:t>(2015</w:t>
      </w:r>
      <w:r w:rsidR="007D1E8A" w:rsidRPr="00600DCE">
        <w:rPr>
          <w:noProof/>
        </w:rPr>
        <w:t>,</w:t>
      </w:r>
      <w:r w:rsidRPr="00600DCE">
        <w:rPr>
          <w:noProof/>
        </w:rPr>
        <w:t xml:space="preserve"> 114)</w:t>
      </w:r>
      <w:r w:rsidRPr="00600DCE">
        <w:t xml:space="preserve"> argue that the presence or absence of storage differentiates between societies with open access to resources and those who restrict access through corporate ownership (Table 6). Resources</w:t>
      </w:r>
      <w:del w:id="210" w:author="Daniela Hofmann" w:date="2025-06-02T15:02:00Z" w16du:dateUtc="2025-06-02T13:02:00Z">
        <w:r w:rsidRPr="00600DCE" w:rsidDel="00FF0A1C">
          <w:delText>, as we saw with the granaries of the Karimojong,</w:delText>
        </w:r>
      </w:del>
      <w:r w:rsidRPr="00600DCE">
        <w:t xml:space="preserve"> can be defended when they are stored</w:t>
      </w:r>
      <w:ins w:id="211" w:author="Daniela Hofmann" w:date="2025-06-02T15:03:00Z" w16du:dateUtc="2025-06-02T13:03:00Z">
        <w:r w:rsidR="00FF0A1C">
          <w:t>, and</w:t>
        </w:r>
      </w:ins>
      <w:del w:id="212" w:author="Daniela Hofmann" w:date="2025-06-02T15:02:00Z" w16du:dateUtc="2025-06-02T13:02:00Z">
        <w:r w:rsidRPr="00600DCE" w:rsidDel="00FF0A1C">
          <w:delText>.</w:delText>
        </w:r>
      </w:del>
      <w:r w:rsidRPr="00600DCE">
        <w:t xml:space="preserve"> </w:t>
      </w:r>
      <w:del w:id="213" w:author="Daniela Hofmann" w:date="2025-06-02T15:02:00Z" w16du:dateUtc="2025-06-02T13:02:00Z">
        <w:r w:rsidRPr="00600DCE" w:rsidDel="00FF0A1C">
          <w:delText xml:space="preserve">In this respect hunter-gatherers are no different. </w:delText>
        </w:r>
      </w:del>
      <w:r w:rsidRPr="00600DCE">
        <w:t>African hunter-gatherers with minimal food storage do not restrict access through defen</w:t>
      </w:r>
      <w:r w:rsidR="00FF0A1C">
        <w:t>c</w:t>
      </w:r>
      <w:r w:rsidRPr="00600DCE">
        <w:t xml:space="preserve">e. </w:t>
      </w:r>
    </w:p>
    <w:p w14:paraId="4D1DB1AE" w14:textId="77777777" w:rsidR="004C5CE1" w:rsidRPr="00600DCE" w:rsidRDefault="004C5CE1" w:rsidP="009722B5">
      <w:pPr>
        <w:spacing w:after="0" w:line="276" w:lineRule="auto"/>
        <w:rPr>
          <w:b/>
          <w:bCs/>
        </w:rPr>
      </w:pPr>
    </w:p>
    <w:p w14:paraId="073631A9" w14:textId="77777777" w:rsidR="004C5CE1" w:rsidRPr="00174F5B" w:rsidRDefault="004C5CE1" w:rsidP="009722B5">
      <w:pPr>
        <w:spacing w:after="0" w:line="276" w:lineRule="auto"/>
        <w:rPr>
          <w:i/>
          <w:iCs/>
        </w:rPr>
      </w:pPr>
      <w:r w:rsidRPr="00174F5B">
        <w:rPr>
          <w:i/>
          <w:iCs/>
        </w:rPr>
        <w:t>Implications for deep history</w:t>
      </w:r>
    </w:p>
    <w:p w14:paraId="451BE4E1" w14:textId="0C205058" w:rsidR="004C5CE1" w:rsidRPr="00600DCE" w:rsidRDefault="004C5CE1" w:rsidP="009722B5">
      <w:pPr>
        <w:spacing w:after="0" w:line="276" w:lineRule="auto"/>
      </w:pPr>
      <w:r w:rsidRPr="00600DCE">
        <w:t xml:space="preserve">Three inferences arise from this review of </w:t>
      </w:r>
      <w:ins w:id="214" w:author="Daniela Hofmann" w:date="2025-06-02T15:04:00Z" w16du:dateUtc="2025-06-02T13:04:00Z">
        <w:r w:rsidR="00B415F3">
          <w:t>gender- and age-segregated</w:t>
        </w:r>
      </w:ins>
      <w:ins w:id="215" w:author="Daniela Hofmann" w:date="2025-06-02T15:03:00Z" w16du:dateUtc="2025-06-02T13:03:00Z">
        <w:r w:rsidR="00FF0A1C">
          <w:t xml:space="preserve"> </w:t>
        </w:r>
      </w:ins>
      <w:r w:rsidRPr="00600DCE">
        <w:t>dwellings and food stores</w:t>
      </w:r>
      <w:ins w:id="216" w:author="Daniela Hofmann" w:date="2025-06-02T15:04:00Z" w16du:dateUtc="2025-06-02T13:04:00Z">
        <w:r w:rsidR="00B415F3">
          <w:t>:</w:t>
        </w:r>
      </w:ins>
      <w:r w:rsidRPr="00600DCE">
        <w:t xml:space="preserve"> </w:t>
      </w:r>
      <w:del w:id="217" w:author="Daniela Hofmann" w:date="2025-06-02T15:04:00Z" w16du:dateUtc="2025-06-02T13:04:00Z">
        <w:r w:rsidRPr="00600DCE" w:rsidDel="00B415F3">
          <w:delText>that ethnographically are frequently segregated by age and gender; that</w:delText>
        </w:r>
      </w:del>
    </w:p>
    <w:p w14:paraId="5A286653" w14:textId="5A3CD1A6" w:rsidR="004C5CE1" w:rsidRPr="00600DCE" w:rsidRDefault="004C5CE1" w:rsidP="009722B5">
      <w:pPr>
        <w:pStyle w:val="ListParagraph"/>
        <w:numPr>
          <w:ilvl w:val="0"/>
          <w:numId w:val="1"/>
        </w:numPr>
        <w:spacing w:after="0" w:line="276" w:lineRule="auto"/>
        <w:ind w:left="927"/>
      </w:pPr>
      <w:r w:rsidRPr="00600DCE">
        <w:t>Environmental constraints, as indicated by latitude and ET thresholds, would restrict food storage across Pleistocene Africa</w:t>
      </w:r>
    </w:p>
    <w:p w14:paraId="5AEA6F25" w14:textId="6A43B53A" w:rsidR="004C5CE1" w:rsidRPr="00600DCE" w:rsidRDefault="004C5CE1" w:rsidP="009722B5">
      <w:pPr>
        <w:pStyle w:val="ListParagraph"/>
        <w:numPr>
          <w:ilvl w:val="0"/>
          <w:numId w:val="1"/>
        </w:numPr>
        <w:spacing w:after="0" w:line="276" w:lineRule="auto"/>
        <w:ind w:left="927"/>
      </w:pPr>
      <w:r w:rsidRPr="00600DCE">
        <w:t>Significant use of food stores in Africa depended upon agricultural crops and domestic animals</w:t>
      </w:r>
    </w:p>
    <w:p w14:paraId="6EB6B4FB" w14:textId="428C6FCD" w:rsidR="004C5CE1" w:rsidRPr="00600DCE" w:rsidRDefault="004C5CE1" w:rsidP="009722B5">
      <w:pPr>
        <w:pStyle w:val="ListParagraph"/>
        <w:numPr>
          <w:ilvl w:val="0"/>
          <w:numId w:val="1"/>
        </w:numPr>
        <w:spacing w:after="0" w:line="276" w:lineRule="auto"/>
        <w:ind w:left="927"/>
      </w:pPr>
      <w:r w:rsidRPr="00600DCE">
        <w:t>Without these stored foods there will be no evidence in Africa for artificial dwellings</w:t>
      </w:r>
    </w:p>
    <w:p w14:paraId="7249F984" w14:textId="77777777" w:rsidR="004C5CE1" w:rsidRPr="00600DCE" w:rsidRDefault="004C5CE1" w:rsidP="009722B5">
      <w:pPr>
        <w:pStyle w:val="ListParagraph"/>
        <w:spacing w:after="0" w:line="276" w:lineRule="auto"/>
      </w:pPr>
    </w:p>
    <w:p w14:paraId="1AF6325E" w14:textId="71F2C927" w:rsidR="004C5CE1" w:rsidRPr="00600DCE" w:rsidRDefault="004C5CE1" w:rsidP="009722B5">
      <w:pPr>
        <w:pStyle w:val="ListParagraph"/>
        <w:spacing w:after="0" w:line="276" w:lineRule="auto"/>
        <w:ind w:left="0"/>
      </w:pPr>
      <w:r w:rsidRPr="00600DCE">
        <w:t xml:space="preserve">These inferences, if supported </w:t>
      </w:r>
      <w:del w:id="218" w:author="Daniela Hofmann" w:date="2025-06-02T15:04:00Z" w16du:dateUtc="2025-06-02T13:04:00Z">
        <w:r w:rsidRPr="00600DCE" w:rsidDel="00B415F3">
          <w:delText>by archaeological evidence</w:delText>
        </w:r>
      </w:del>
      <w:ins w:id="219" w:author="Daniela Hofmann" w:date="2025-06-02T15:04:00Z" w16du:dateUtc="2025-06-02T13:04:00Z">
        <w:r w:rsidR="00B415F3">
          <w:t>archaeologically</w:t>
        </w:r>
      </w:ins>
      <w:r w:rsidRPr="00600DCE">
        <w:t xml:space="preserve">, should not </w:t>
      </w:r>
      <w:del w:id="220" w:author="Daniela Hofmann" w:date="2025-06-02T15:04:00Z" w16du:dateUtc="2025-06-02T13:04:00Z">
        <w:r w:rsidRPr="00600DCE" w:rsidDel="00B415F3">
          <w:delText xml:space="preserve">however </w:delText>
        </w:r>
      </w:del>
      <w:r w:rsidRPr="00600DCE">
        <w:t>lead to the conclusion that without dwelling-containers</w:t>
      </w:r>
      <w:ins w:id="221" w:author="Daniela Hofmann" w:date="2025-06-02T15:05:00Z" w16du:dateUtc="2025-06-02T13:05:00Z">
        <w:r w:rsidR="00B415F3">
          <w:t>,</w:t>
        </w:r>
      </w:ins>
      <w:r w:rsidRPr="00600DCE">
        <w:t xml:space="preserve"> there was neither storage nor gendered space. Food is not the only resource that can be stored. Symbolic knowledge is contained in cultural paraphernalia such as beads, ochres, composite artefacts, burials and the many medi</w:t>
      </w:r>
      <w:r w:rsidR="00B415F3">
        <w:t>a</w:t>
      </w:r>
      <w:r w:rsidRPr="00600DCE">
        <w:t xml:space="preserve"> and messages of art, language, music</w:t>
      </w:r>
      <w:r w:rsidR="002162D8">
        <w:t>,</w:t>
      </w:r>
      <w:r w:rsidRPr="00600DCE">
        <w:t xml:space="preserve"> and dance. These objects and ceremonial performances </w:t>
      </w:r>
      <w:r w:rsidRPr="00600DCE">
        <w:rPr>
          <w:noProof/>
        </w:rPr>
        <w:t>(James</w:t>
      </w:r>
      <w:r w:rsidR="007D1E8A" w:rsidRPr="00600DCE">
        <w:rPr>
          <w:noProof/>
        </w:rPr>
        <w:t xml:space="preserve"> </w:t>
      </w:r>
      <w:r w:rsidRPr="00600DCE">
        <w:rPr>
          <w:noProof/>
        </w:rPr>
        <w:t>2003)</w:t>
      </w:r>
      <w:r w:rsidRPr="00600DCE">
        <w:t xml:space="preserve"> are kept, curated</w:t>
      </w:r>
      <w:r w:rsidR="002162D8">
        <w:t>,</w:t>
      </w:r>
      <w:r w:rsidRPr="00600DCE">
        <w:t xml:space="preserve"> and often revered. They are essential to the networks that radiate between people and across landscapes</w:t>
      </w:r>
      <w:del w:id="222" w:author="Daniela Hofmann" w:date="2025-06-02T15:05:00Z" w16du:dateUtc="2025-06-02T13:05:00Z">
        <w:r w:rsidRPr="00600DCE" w:rsidDel="00B415F3">
          <w:delText xml:space="preserve"> and regions</w:delText>
        </w:r>
      </w:del>
      <w:r w:rsidRPr="00600DCE">
        <w:t xml:space="preserve">. Access to this valued cultural knowledge </w:t>
      </w:r>
      <w:r w:rsidRPr="00600DCE">
        <w:rPr>
          <w:noProof/>
        </w:rPr>
        <w:t>(Spain 1992)</w:t>
      </w:r>
      <w:r w:rsidRPr="00600DCE">
        <w:t xml:space="preserve"> is also gendered and hence differentially available. As shown by the Kalahari </w:t>
      </w:r>
      <w:proofErr w:type="spellStart"/>
      <w:r w:rsidRPr="00600DCE">
        <w:rPr>
          <w:i/>
          <w:iCs/>
        </w:rPr>
        <w:t>hxaro</w:t>
      </w:r>
      <w:proofErr w:type="spellEnd"/>
      <w:r w:rsidRPr="00600DCE">
        <w:t xml:space="preserve"> networks </w:t>
      </w:r>
      <w:r w:rsidRPr="00600DCE">
        <w:rPr>
          <w:noProof/>
        </w:rPr>
        <w:t>(Wiessner 1982)</w:t>
      </w:r>
      <w:r w:rsidRPr="00600DCE">
        <w:t xml:space="preserve"> and the tradelines that traversed Aboriginal Australia </w:t>
      </w:r>
      <w:r w:rsidRPr="00600DCE">
        <w:rPr>
          <w:noProof/>
        </w:rPr>
        <w:t>(McBryde 1987)</w:t>
      </w:r>
      <w:r w:rsidRPr="00600DCE">
        <w:t>, this can occur in the absence of dwelling-containers with segregated spaces and stores</w:t>
      </w:r>
      <w:del w:id="223" w:author="Daniela Hofmann" w:date="2025-06-02T15:05:00Z" w16du:dateUtc="2025-06-02T13:05:00Z">
        <w:r w:rsidRPr="00600DCE" w:rsidDel="00B415F3">
          <w:delText xml:space="preserve"> of food</w:delText>
        </w:r>
      </w:del>
      <w:r w:rsidRPr="00600DCE">
        <w:t xml:space="preserve">. </w:t>
      </w:r>
      <w:del w:id="224" w:author="Daniela Hofmann" w:date="2025-06-02T15:07:00Z" w16du:dateUtc="2025-06-02T13:07:00Z">
        <w:r w:rsidRPr="00600DCE" w:rsidDel="00B415F3">
          <w:delText>Building a</w:delText>
        </w:r>
      </w:del>
      <w:ins w:id="225" w:author="Daniela Hofmann" w:date="2025-06-02T15:07:00Z" w16du:dateUtc="2025-06-02T13:07:00Z">
        <w:r w:rsidR="00B415F3">
          <w:t>A</w:t>
        </w:r>
      </w:ins>
      <w:r w:rsidRPr="00600DCE">
        <w:t xml:space="preserve">rtificial dwellings </w:t>
      </w:r>
      <w:del w:id="226" w:author="Daniela Hofmann" w:date="2025-06-02T15:08:00Z" w16du:dateUtc="2025-06-02T13:08:00Z">
        <w:r w:rsidRPr="00600DCE" w:rsidDel="00B415F3">
          <w:delText>is not necessarily a sign that humanity has passed</w:delText>
        </w:r>
      </w:del>
      <w:ins w:id="227" w:author="Daniela Hofmann" w:date="2025-06-02T15:08:00Z" w16du:dateUtc="2025-06-02T13:08:00Z">
        <w:r w:rsidR="00B415F3">
          <w:t>are not</w:t>
        </w:r>
      </w:ins>
      <w:r w:rsidRPr="00600DCE">
        <w:t xml:space="preserve"> another milestone towards modernity </w:t>
      </w:r>
      <w:r w:rsidRPr="00600DCE">
        <w:rPr>
          <w:noProof/>
        </w:rPr>
        <w:t>(Gamble</w:t>
      </w:r>
      <w:r w:rsidR="007D1E8A" w:rsidRPr="00600DCE">
        <w:rPr>
          <w:noProof/>
        </w:rPr>
        <w:t xml:space="preserve"> </w:t>
      </w:r>
      <w:r w:rsidRPr="00600DCE">
        <w:rPr>
          <w:noProof/>
        </w:rPr>
        <w:t>2007</w:t>
      </w:r>
      <w:r w:rsidR="007D1E8A" w:rsidRPr="00600DCE">
        <w:rPr>
          <w:noProof/>
        </w:rPr>
        <w:t>,</w:t>
      </w:r>
      <w:r w:rsidRPr="00600DCE">
        <w:rPr>
          <w:noProof/>
        </w:rPr>
        <w:t xml:space="preserve"> </w:t>
      </w:r>
      <w:r w:rsidR="007D1E8A" w:rsidRPr="00600DCE">
        <w:rPr>
          <w:noProof/>
        </w:rPr>
        <w:t>c</w:t>
      </w:r>
      <w:r w:rsidRPr="00600DCE">
        <w:rPr>
          <w:noProof/>
        </w:rPr>
        <w:t>hapter 2)</w:t>
      </w:r>
      <w:ins w:id="228" w:author="Daniela Hofmann" w:date="2025-06-02T15:08:00Z" w16du:dateUtc="2025-06-02T13:08:00Z">
        <w:r w:rsidR="00B415F3">
          <w:t xml:space="preserve">, but </w:t>
        </w:r>
        <w:proofErr w:type="spellStart"/>
        <w:r w:rsidR="00B415F3">
          <w:t>perhaps</w:t>
        </w:r>
        <w:del w:id="229" w:author="Clive Gamble" w:date="2025-06-04T10:10:00Z" w16du:dateUtc="2025-06-04T09:10:00Z">
          <w:r w:rsidR="00B415F3" w:rsidDel="00284BDA">
            <w:delText xml:space="preserve"> </w:delText>
          </w:r>
        </w:del>
      </w:ins>
      <w:ins w:id="230" w:author="Clive Gamble" w:date="2025-06-04T10:11:00Z" w16du:dateUtc="2025-06-04T09:11:00Z">
        <w:r w:rsidR="00284BDA">
          <w:t>they</w:t>
        </w:r>
        <w:proofErr w:type="spellEnd"/>
        <w:r w:rsidR="00284BDA">
          <w:t xml:space="preserve"> </w:t>
        </w:r>
      </w:ins>
      <w:ins w:id="231" w:author="Daniela Hofmann" w:date="2025-06-02T15:08:00Z" w16du:dateUtc="2025-06-02T13:08:00Z">
        <w:del w:id="232" w:author="Clive Gamble" w:date="2025-06-04T10:10:00Z" w16du:dateUtc="2025-06-04T09:10:00Z">
          <w:r w:rsidR="00B415F3" w:rsidDel="00284BDA">
            <w:delText>rather</w:delText>
          </w:r>
        </w:del>
      </w:ins>
      <w:del w:id="233" w:author="Daniela Hofmann" w:date="2025-06-02T15:08:00Z" w16du:dateUtc="2025-06-02T13:08:00Z">
        <w:r w:rsidRPr="00600DCE" w:rsidDel="00B415F3">
          <w:delText>. It is possible that dwellings</w:delText>
        </w:r>
      </w:del>
      <w:r w:rsidRPr="00600DCE">
        <w:t xml:space="preserve"> reinterpreted gender relations </w:t>
      </w:r>
      <w:del w:id="234" w:author="Daniela Hofmann" w:date="2025-06-02T15:08:00Z" w16du:dateUtc="2025-06-02T13:08:00Z">
        <w:r w:rsidRPr="00600DCE" w:rsidDel="00B415F3">
          <w:delText xml:space="preserve">that were </w:delText>
        </w:r>
      </w:del>
      <w:r w:rsidRPr="00600DCE">
        <w:t xml:space="preserve">already embedded in extended networks of material exchanges. One avenue to explore further is the role of domestic space in the rituals and performance of </w:t>
      </w:r>
      <w:del w:id="235" w:author="Daniela Hofmann" w:date="2025-06-02T15:08:00Z" w16du:dateUtc="2025-06-02T13:08:00Z">
        <w:r w:rsidRPr="00600DCE" w:rsidDel="00B415F3">
          <w:delText xml:space="preserve">hosting and </w:delText>
        </w:r>
      </w:del>
      <w:r w:rsidRPr="00600DCE">
        <w:t xml:space="preserve">hospitality towards guests and strangers </w:t>
      </w:r>
      <w:r w:rsidRPr="00600DCE">
        <w:rPr>
          <w:noProof/>
        </w:rPr>
        <w:t xml:space="preserve">(Belfer-Cohen </w:t>
      </w:r>
      <w:r w:rsidR="00F342BD" w:rsidRPr="00600DCE">
        <w:rPr>
          <w:noProof/>
        </w:rPr>
        <w:t>&amp;</w:t>
      </w:r>
      <w:r w:rsidRPr="00600DCE">
        <w:rPr>
          <w:noProof/>
        </w:rPr>
        <w:t xml:space="preserve"> Hovers 2020</w:t>
      </w:r>
      <w:r w:rsidR="007D1E8A" w:rsidRPr="00600DCE">
        <w:rPr>
          <w:noProof/>
        </w:rPr>
        <w:t>;</w:t>
      </w:r>
      <w:r w:rsidRPr="00600DCE">
        <w:rPr>
          <w:noProof/>
        </w:rPr>
        <w:t xml:space="preserve"> Gamble in press a</w:t>
      </w:r>
      <w:r w:rsidR="007D1E8A" w:rsidRPr="00600DCE">
        <w:rPr>
          <w:noProof/>
        </w:rPr>
        <w:t>;</w:t>
      </w:r>
      <w:r w:rsidRPr="00600DCE">
        <w:rPr>
          <w:noProof/>
        </w:rPr>
        <w:t xml:space="preserve"> in press</w:t>
      </w:r>
      <w:r w:rsidR="007D1E8A" w:rsidRPr="00600DCE">
        <w:rPr>
          <w:noProof/>
        </w:rPr>
        <w:t xml:space="preserve"> b</w:t>
      </w:r>
      <w:r w:rsidRPr="00600DCE">
        <w:rPr>
          <w:noProof/>
        </w:rPr>
        <w:t>)</w:t>
      </w:r>
      <w:r w:rsidRPr="00600DCE">
        <w:t>.</w:t>
      </w:r>
    </w:p>
    <w:p w14:paraId="055E529B" w14:textId="77777777" w:rsidR="00F50027" w:rsidRPr="00600DCE" w:rsidRDefault="00F50027" w:rsidP="009722B5">
      <w:pPr>
        <w:pStyle w:val="ListParagraph"/>
        <w:spacing w:after="0" w:line="276" w:lineRule="auto"/>
        <w:ind w:left="0"/>
      </w:pPr>
    </w:p>
    <w:p w14:paraId="71F70BE6" w14:textId="77777777" w:rsidR="004C5CE1" w:rsidRPr="00174F5B" w:rsidRDefault="004C5CE1" w:rsidP="009722B5">
      <w:pPr>
        <w:keepNext/>
        <w:spacing w:after="0" w:line="276" w:lineRule="auto"/>
        <w:rPr>
          <w:i/>
          <w:iCs/>
        </w:rPr>
      </w:pPr>
      <w:r w:rsidRPr="00174F5B">
        <w:rPr>
          <w:i/>
          <w:iCs/>
        </w:rPr>
        <w:lastRenderedPageBreak/>
        <w:t>Dwellings in African deep history</w:t>
      </w:r>
    </w:p>
    <w:p w14:paraId="2D9068E6" w14:textId="64E188E9" w:rsidR="004C5CE1" w:rsidRPr="00600DCE" w:rsidRDefault="004C5CE1" w:rsidP="009722B5">
      <w:pPr>
        <w:spacing w:after="0" w:line="276" w:lineRule="auto"/>
      </w:pPr>
      <w:r w:rsidRPr="00600DCE">
        <w:t xml:space="preserve">Artificial dwellings are found only in the last 20ka of Africa’s deep history. An earlier claim </w:t>
      </w:r>
      <w:del w:id="236" w:author="Daniela Hofmann" w:date="2025-06-02T15:09:00Z" w16du:dateUtc="2025-06-02T13:09:00Z">
        <w:r w:rsidRPr="00600DCE" w:rsidDel="00B415F3">
          <w:delText xml:space="preserve">was made </w:delText>
        </w:r>
      </w:del>
      <w:r w:rsidRPr="00600DCE">
        <w:t xml:space="preserve">for a circular hut at Olduvai Gorge, site DK </w:t>
      </w:r>
      <w:r w:rsidRPr="00600DCE">
        <w:rPr>
          <w:noProof/>
        </w:rPr>
        <w:t>(Leakey 1971)</w:t>
      </w:r>
      <w:r w:rsidR="00B415F3">
        <w:rPr>
          <w:noProof/>
        </w:rPr>
        <w:t>,</w:t>
      </w:r>
      <w:r w:rsidRPr="00600DCE">
        <w:t xml:space="preserve"> with a diameter of 4.5</w:t>
      </w:r>
      <w:r w:rsidR="007D1E8A" w:rsidRPr="00600DCE">
        <w:t xml:space="preserve"> </w:t>
      </w:r>
      <w:r w:rsidRPr="00600DCE">
        <w:t>m (16</w:t>
      </w:r>
      <w:r w:rsidR="007D1E8A" w:rsidRPr="00600DCE">
        <w:t xml:space="preserve"> </w:t>
      </w:r>
      <w:r w:rsidRPr="00600DCE">
        <w:t>m</w:t>
      </w:r>
      <w:r w:rsidRPr="00600DCE">
        <w:rPr>
          <w:vertAlign w:val="superscript"/>
        </w:rPr>
        <w:t>2</w:t>
      </w:r>
      <w:r w:rsidRPr="00600DCE">
        <w:t>) and an age of 1.75Ma</w:t>
      </w:r>
      <w:ins w:id="237" w:author="Daniela Hofmann" w:date="2025-06-02T15:09:00Z" w16du:dateUtc="2025-06-02T13:09:00Z">
        <w:r w:rsidR="00B415F3">
          <w:t xml:space="preserve">, </w:t>
        </w:r>
      </w:ins>
      <w:del w:id="238" w:author="Daniela Hofmann" w:date="2025-06-02T15:09:00Z" w16du:dateUtc="2025-06-02T13:09:00Z">
        <w:r w:rsidRPr="00600DCE" w:rsidDel="00B415F3">
          <w:delText>.</w:delText>
        </w:r>
      </w:del>
      <w:r w:rsidRPr="00600DCE">
        <w:t xml:space="preserve"> </w:t>
      </w:r>
      <w:del w:id="239" w:author="Daniela Hofmann" w:date="2025-06-02T15:09:00Z" w16du:dateUtc="2025-06-02T13:09:00Z">
        <w:r w:rsidRPr="00600DCE" w:rsidDel="00B415F3">
          <w:delText xml:space="preserve">It was compared to the much smaller Kalahari shelters of the Ju/’hoansi. This claim </w:delText>
        </w:r>
      </w:del>
      <w:r w:rsidRPr="00600DCE">
        <w:t xml:space="preserve">is no longer supported following taphonomic concerns with Leakey’s ‘living floors’ and alternative interpretations of lithic accumulations as </w:t>
      </w:r>
      <w:del w:id="240" w:author="Daniela Hofmann" w:date="2025-06-02T15:09:00Z" w16du:dateUtc="2025-06-02T13:09:00Z">
        <w:r w:rsidRPr="00600DCE" w:rsidDel="00B415F3">
          <w:delText xml:space="preserve">examples of </w:delText>
        </w:r>
      </w:del>
      <w:r w:rsidRPr="00600DCE">
        <w:t xml:space="preserve">stone-caching behaviour </w:t>
      </w:r>
      <w:r w:rsidRPr="00600DCE">
        <w:rPr>
          <w:noProof/>
        </w:rPr>
        <w:t>(Potts 1988)</w:t>
      </w:r>
      <w:r w:rsidRPr="00600DCE">
        <w:t xml:space="preserve">. The area excavations at Olduvai and Koobi Fora </w:t>
      </w:r>
      <w:r w:rsidRPr="00600DCE">
        <w:rPr>
          <w:noProof/>
        </w:rPr>
        <w:t>(Isaac 1997)</w:t>
      </w:r>
      <w:r w:rsidRPr="00600DCE">
        <w:t xml:space="preserve"> recovered concentrations of artefacts which often refit</w:t>
      </w:r>
      <w:ins w:id="241" w:author="Daniela Hofmann" w:date="2025-06-02T15:10:00Z" w16du:dateUtc="2025-06-02T13:10:00Z">
        <w:r w:rsidR="00B415F3">
          <w:t>, b</w:t>
        </w:r>
      </w:ins>
      <w:del w:id="242" w:author="Daniela Hofmann" w:date="2025-06-02T15:10:00Z" w16du:dateUtc="2025-06-02T13:10:00Z">
        <w:r w:rsidRPr="00600DCE" w:rsidDel="00B415F3">
          <w:delText>. B</w:delText>
        </w:r>
      </w:del>
      <w:r w:rsidRPr="00600DCE">
        <w:t xml:space="preserve">ut </w:t>
      </w:r>
      <w:del w:id="243" w:author="Daniela Hofmann" w:date="2025-06-02T15:10:00Z" w16du:dateUtc="2025-06-02T13:10:00Z">
        <w:r w:rsidRPr="00600DCE" w:rsidDel="00B415F3">
          <w:delText xml:space="preserve">among these spatial data </w:delText>
        </w:r>
      </w:del>
      <w:r w:rsidRPr="00600DCE">
        <w:t>no other candidates for Lower Pleistocene shelters have been found.</w:t>
      </w:r>
    </w:p>
    <w:p w14:paraId="1814FA3A" w14:textId="40FFE24B" w:rsidR="004C5CE1" w:rsidRPr="00600DCE" w:rsidRDefault="004C5CE1" w:rsidP="009722B5">
      <w:pPr>
        <w:spacing w:after="0" w:line="276" w:lineRule="auto"/>
      </w:pPr>
      <w:r w:rsidRPr="00600DCE">
        <w:t xml:space="preserve">This absence of evidence continues into the African Middle and Upper Pleistocene </w:t>
      </w:r>
      <w:r w:rsidRPr="00600DCE">
        <w:rPr>
          <w:noProof/>
        </w:rPr>
        <w:t xml:space="preserve">(Barham </w:t>
      </w:r>
      <w:r w:rsidR="00F342BD" w:rsidRPr="00600DCE">
        <w:rPr>
          <w:noProof/>
        </w:rPr>
        <w:t>&amp;</w:t>
      </w:r>
      <w:r w:rsidRPr="00600DCE">
        <w:rPr>
          <w:noProof/>
        </w:rPr>
        <w:t xml:space="preserve"> Mitchell 2008</w:t>
      </w:r>
      <w:r w:rsidR="007D1E8A" w:rsidRPr="00600DCE">
        <w:rPr>
          <w:noProof/>
        </w:rPr>
        <w:t>;</w:t>
      </w:r>
      <w:r w:rsidRPr="00600DCE">
        <w:rPr>
          <w:noProof/>
        </w:rPr>
        <w:t xml:space="preserve"> Mitchell </w:t>
      </w:r>
      <w:r w:rsidR="00F342BD" w:rsidRPr="00600DCE">
        <w:rPr>
          <w:noProof/>
        </w:rPr>
        <w:t>&amp;</w:t>
      </w:r>
      <w:r w:rsidRPr="00600DCE">
        <w:rPr>
          <w:noProof/>
        </w:rPr>
        <w:t xml:space="preserve"> Lane 2013)</w:t>
      </w:r>
      <w:r w:rsidRPr="00600DCE">
        <w:t>. By contrast, evidence for kindled and conserved fire in hearths is known from many sites in southern Africa</w:t>
      </w:r>
      <w:ins w:id="244" w:author="Daniela Hofmann" w:date="2025-06-02T15:10:00Z" w16du:dateUtc="2025-06-02T13:10:00Z">
        <w:r w:rsidR="00B415F3" w:rsidRPr="00B415F3">
          <w:t xml:space="preserve"> </w:t>
        </w:r>
        <w:r w:rsidR="00B415F3">
          <w:t>from</w:t>
        </w:r>
        <w:r w:rsidR="00B415F3" w:rsidRPr="00600DCE">
          <w:t xml:space="preserve"> the Middle Stone Age (MSA) between ~250–30ka</w:t>
        </w:r>
      </w:ins>
      <w:r w:rsidRPr="00600DCE">
        <w:t xml:space="preserve"> </w:t>
      </w:r>
      <w:r w:rsidRPr="00600DCE">
        <w:rPr>
          <w:noProof/>
        </w:rPr>
        <w:t>(Bentsen 2014</w:t>
      </w:r>
      <w:r w:rsidR="007D1E8A" w:rsidRPr="00600DCE">
        <w:rPr>
          <w:noProof/>
        </w:rPr>
        <w:t>;</w:t>
      </w:r>
      <w:r w:rsidRPr="00600DCE">
        <w:rPr>
          <w:noProof/>
        </w:rPr>
        <w:t xml:space="preserve"> Wadley 2015)</w:t>
      </w:r>
      <w:r w:rsidRPr="00600DCE">
        <w:t xml:space="preserve">. This </w:t>
      </w:r>
      <w:del w:id="245" w:author="Daniela Hofmann" w:date="2025-06-02T15:11:00Z" w16du:dateUtc="2025-06-02T13:11:00Z">
        <w:r w:rsidRPr="00600DCE" w:rsidDel="00B415F3">
          <w:delText xml:space="preserve">evidence for controlled fire </w:delText>
        </w:r>
      </w:del>
      <w:del w:id="246" w:author="Daniela Hofmann" w:date="2025-06-02T15:10:00Z" w16du:dateUtc="2025-06-02T13:10:00Z">
        <w:r w:rsidRPr="00600DCE" w:rsidDel="00B415F3">
          <w:delText xml:space="preserve">in the Middle Stone Age (MSA) of southern Africa between ~250 – 30ka </w:delText>
        </w:r>
      </w:del>
      <w:del w:id="247" w:author="Daniela Hofmann" w:date="2025-06-02T15:11:00Z" w16du:dateUtc="2025-06-02T13:11:00Z">
        <w:r w:rsidRPr="00600DCE" w:rsidDel="00B415F3">
          <w:delText xml:space="preserve">is instructive because it </w:delText>
        </w:r>
      </w:del>
      <w:r w:rsidRPr="00600DCE">
        <w:t>is predominantly found in caves and rockshelters</w:t>
      </w:r>
      <w:ins w:id="248" w:author="Daniela Hofmann" w:date="2025-06-02T15:11:00Z" w16du:dateUtc="2025-06-02T13:11:00Z">
        <w:r w:rsidR="00B415F3">
          <w:t>, including</w:t>
        </w:r>
      </w:ins>
      <w:del w:id="249" w:author="Daniela Hofmann" w:date="2025-06-02T15:11:00Z" w16du:dateUtc="2025-06-02T13:11:00Z">
        <w:r w:rsidRPr="00600DCE" w:rsidDel="00B415F3">
          <w:delText>. These include</w:delText>
        </w:r>
      </w:del>
      <w:r w:rsidRPr="00600DCE">
        <w:t xml:space="preserve"> the multiple, stacked hearths at </w:t>
      </w:r>
      <w:proofErr w:type="spellStart"/>
      <w:r w:rsidRPr="00600DCE">
        <w:t>Klasies</w:t>
      </w:r>
      <w:proofErr w:type="spellEnd"/>
      <w:r w:rsidRPr="00600DCE">
        <w:t xml:space="preserve"> River Mouth, 106ka </w:t>
      </w:r>
      <w:r w:rsidRPr="00600DCE">
        <w:rPr>
          <w:noProof/>
        </w:rPr>
        <w:t xml:space="preserve">(Morrissey </w:t>
      </w:r>
      <w:r w:rsidRPr="00600DCE">
        <w:rPr>
          <w:i/>
          <w:iCs/>
          <w:noProof/>
        </w:rPr>
        <w:t>et al</w:t>
      </w:r>
      <w:r w:rsidRPr="00600DCE">
        <w:rPr>
          <w:noProof/>
        </w:rPr>
        <w:t>. 2023)</w:t>
      </w:r>
      <w:r w:rsidRPr="00600DCE">
        <w:t xml:space="preserve">, and Pinnacle Point, 127ka </w:t>
      </w:r>
      <w:r w:rsidRPr="00600DCE">
        <w:rPr>
          <w:noProof/>
        </w:rPr>
        <w:t xml:space="preserve">(Marean </w:t>
      </w:r>
      <w:r w:rsidRPr="00600DCE">
        <w:rPr>
          <w:i/>
          <w:iCs/>
          <w:noProof/>
        </w:rPr>
        <w:t>et al</w:t>
      </w:r>
      <w:r w:rsidRPr="00600DCE">
        <w:rPr>
          <w:noProof/>
        </w:rPr>
        <w:t>. 2007)</w:t>
      </w:r>
      <w:r w:rsidRPr="00600DCE">
        <w:t xml:space="preserve">. No shelters, pits or other sub-surface features have been found on these well-researched sites. </w:t>
      </w:r>
      <w:proofErr w:type="spellStart"/>
      <w:r w:rsidRPr="00600DCE">
        <w:t>Florisbad</w:t>
      </w:r>
      <w:proofErr w:type="spellEnd"/>
      <w:r w:rsidRPr="00600DCE">
        <w:t xml:space="preserve"> Springs, 121 ka </w:t>
      </w:r>
      <w:r w:rsidRPr="00600DCE">
        <w:rPr>
          <w:noProof/>
        </w:rPr>
        <w:t>(Henderson 2001)</w:t>
      </w:r>
      <w:r w:rsidRPr="00600DCE">
        <w:t>, is the only open site with evidence for a hearth</w:t>
      </w:r>
      <w:del w:id="250" w:author="Daniela Hofmann" w:date="2025-06-02T15:13:00Z" w16du:dateUtc="2025-06-02T13:13:00Z">
        <w:r w:rsidRPr="00600DCE" w:rsidDel="00B415F3">
          <w:delText>.</w:delText>
        </w:r>
      </w:del>
      <w:ins w:id="251" w:author="Daniela Hofmann" w:date="2025-06-02T15:13:00Z" w16du:dateUtc="2025-06-02T13:13:00Z">
        <w:r w:rsidR="00B415F3">
          <w:t>, but in spite of excellent</w:t>
        </w:r>
      </w:ins>
      <w:r w:rsidRPr="00600DCE">
        <w:t xml:space="preserve"> </w:t>
      </w:r>
      <w:del w:id="252" w:author="Daniela Hofmann" w:date="2025-06-02T15:13:00Z" w16du:dateUtc="2025-06-02T13:13:00Z">
        <w:r w:rsidRPr="00600DCE" w:rsidDel="00B415F3">
          <w:delText xml:space="preserve">It was </w:delText>
        </w:r>
        <w:bookmarkEnd w:id="203"/>
        <w:r w:rsidRPr="00600DCE" w:rsidDel="00B415F3">
          <w:delText xml:space="preserve">excavated in sediments described as ideal for </w:delText>
        </w:r>
      </w:del>
      <w:r w:rsidRPr="00600DCE">
        <w:t xml:space="preserve">preservation </w:t>
      </w:r>
      <w:r w:rsidRPr="00600DCE">
        <w:rPr>
          <w:noProof/>
        </w:rPr>
        <w:t xml:space="preserve">(Kuman </w:t>
      </w:r>
      <w:r w:rsidRPr="00600DCE">
        <w:rPr>
          <w:i/>
          <w:iCs/>
          <w:noProof/>
        </w:rPr>
        <w:t>et al</w:t>
      </w:r>
      <w:r w:rsidRPr="00600DCE">
        <w:rPr>
          <w:noProof/>
        </w:rPr>
        <w:t>. 1999</w:t>
      </w:r>
      <w:r w:rsidR="007D1E8A" w:rsidRPr="00600DCE">
        <w:rPr>
          <w:noProof/>
        </w:rPr>
        <w:t xml:space="preserve">, </w:t>
      </w:r>
      <w:r w:rsidRPr="00600DCE">
        <w:rPr>
          <w:noProof/>
        </w:rPr>
        <w:t>1421)</w:t>
      </w:r>
      <w:del w:id="253" w:author="Daniela Hofmann" w:date="2025-06-02T15:13:00Z" w16du:dateUtc="2025-06-02T13:13:00Z">
        <w:r w:rsidRPr="00600DCE" w:rsidDel="00B415F3">
          <w:delText>,</w:delText>
        </w:r>
      </w:del>
      <w:r w:rsidRPr="00600DCE">
        <w:t xml:space="preserve"> </w:t>
      </w:r>
      <w:del w:id="254" w:author="Daniela Hofmann" w:date="2025-06-02T15:13:00Z" w16du:dateUtc="2025-06-02T13:13:00Z">
        <w:r w:rsidRPr="00600DCE" w:rsidDel="00B415F3">
          <w:delText xml:space="preserve">but </w:delText>
        </w:r>
      </w:del>
      <w:r w:rsidRPr="00600DCE">
        <w:t xml:space="preserve">no other artificial structures were found. At a much earlier date, 476ka, modified logs have been found at Kalambo Falls </w:t>
      </w:r>
      <w:r w:rsidRPr="00600DCE">
        <w:rPr>
          <w:noProof/>
        </w:rPr>
        <w:t xml:space="preserve">(Barham </w:t>
      </w:r>
      <w:r w:rsidRPr="00600DCE">
        <w:rPr>
          <w:i/>
          <w:iCs/>
          <w:noProof/>
        </w:rPr>
        <w:t>et al</w:t>
      </w:r>
      <w:r w:rsidRPr="00600DCE">
        <w:rPr>
          <w:noProof/>
        </w:rPr>
        <w:t>. 2023)</w:t>
      </w:r>
      <w:r w:rsidRPr="00600DCE">
        <w:t xml:space="preserve">. </w:t>
      </w:r>
      <w:del w:id="255" w:author="Daniela Hofmann" w:date="2025-06-02T15:12:00Z" w16du:dateUtc="2025-06-02T13:12:00Z">
        <w:r w:rsidRPr="00600DCE" w:rsidDel="00B415F3">
          <w:delText>While a structure is not claimed on the basis of this evidence it</w:delText>
        </w:r>
      </w:del>
      <w:ins w:id="256" w:author="Daniela Hofmann" w:date="2025-06-02T15:12:00Z" w16du:dateUtc="2025-06-02T13:12:00Z">
        <w:r w:rsidR="00B415F3">
          <w:t xml:space="preserve">These did not form a </w:t>
        </w:r>
        <w:proofErr w:type="gramStart"/>
        <w:r w:rsidR="00B415F3">
          <w:t>structure, but</w:t>
        </w:r>
      </w:ins>
      <w:proofErr w:type="gramEnd"/>
      <w:r w:rsidRPr="00600DCE">
        <w:t xml:space="preserve"> demonstrate</w:t>
      </w:r>
      <w:del w:id="257" w:author="Daniela Hofmann" w:date="2025-06-02T15:12:00Z" w16du:dateUtc="2025-06-02T13:12:00Z">
        <w:r w:rsidRPr="00600DCE" w:rsidDel="00B415F3">
          <w:delText>s</w:delText>
        </w:r>
      </w:del>
      <w:r w:rsidRPr="00600DCE">
        <w:t xml:space="preserve"> that preservation is not a bar to discovery.</w:t>
      </w:r>
    </w:p>
    <w:p w14:paraId="0B13FBAA" w14:textId="23DB906F" w:rsidR="004C5CE1" w:rsidRPr="00600DCE" w:rsidRDefault="004C5CE1" w:rsidP="009722B5">
      <w:pPr>
        <w:spacing w:after="0" w:line="276" w:lineRule="auto"/>
      </w:pPr>
      <w:r w:rsidRPr="00600DCE">
        <w:t xml:space="preserve">It might be argued that caves and rockshelters fulfilled the role of artificial shelters, offering protection against predators, as at the Lower Pleistocene sites of Wonderwerk </w:t>
      </w:r>
      <w:r w:rsidRPr="00600DCE">
        <w:rPr>
          <w:noProof/>
        </w:rPr>
        <w:t>(Gowlett 2016)</w:t>
      </w:r>
      <w:r w:rsidRPr="00600DCE">
        <w:t xml:space="preserve">, Sterkfontein </w:t>
      </w:r>
      <w:r w:rsidRPr="00600DCE">
        <w:rPr>
          <w:noProof/>
        </w:rPr>
        <w:t>(Brain 1981)</w:t>
      </w:r>
      <w:r w:rsidRPr="00600DCE">
        <w:t xml:space="preserve">, and Swartkrans, 1.2Ma, where fire was present but not conserved </w:t>
      </w:r>
      <w:r w:rsidRPr="00600DCE">
        <w:rPr>
          <w:noProof/>
        </w:rPr>
        <w:t xml:space="preserve">(Brain </w:t>
      </w:r>
      <w:r w:rsidR="00F342BD" w:rsidRPr="00600DCE">
        <w:rPr>
          <w:noProof/>
        </w:rPr>
        <w:t>&amp;</w:t>
      </w:r>
      <w:r w:rsidRPr="00600DCE">
        <w:rPr>
          <w:noProof/>
        </w:rPr>
        <w:t xml:space="preserve"> Sillen 1988)</w:t>
      </w:r>
      <w:r w:rsidRPr="00600DCE">
        <w:t>. Caves and rockshelters are containers that afford many of the benefits of artificial dwelling</w:t>
      </w:r>
      <w:del w:id="258" w:author="Daniela Hofmann" w:date="2025-06-02T15:14:00Z" w16du:dateUtc="2025-06-02T13:14:00Z">
        <w:r w:rsidRPr="00600DCE" w:rsidDel="00187FF5">
          <w:delText>-container</w:delText>
        </w:r>
      </w:del>
      <w:r w:rsidRPr="00600DCE">
        <w:t>s.</w:t>
      </w:r>
      <w:r w:rsidR="00187FF5">
        <w:t xml:space="preserve"> </w:t>
      </w:r>
      <w:r w:rsidRPr="00600DCE">
        <w:t xml:space="preserve">This argument is strengthened in the later MSA by </w:t>
      </w:r>
      <w:del w:id="259" w:author="Daniela Hofmann" w:date="2025-06-02T15:14:00Z" w16du:dateUtc="2025-06-02T13:14:00Z">
        <w:r w:rsidRPr="00600DCE" w:rsidDel="00187FF5">
          <w:delText xml:space="preserve">the excavation of </w:delText>
        </w:r>
      </w:del>
      <w:r w:rsidRPr="00600DCE">
        <w:t>bedding areas</w:t>
      </w:r>
      <w:r w:rsidR="00187FF5">
        <w:t>,</w:t>
      </w:r>
      <w:r w:rsidRPr="00600DCE">
        <w:t xml:space="preserve"> for example at Border Cave </w:t>
      </w:r>
      <w:r w:rsidRPr="00600DCE">
        <w:rPr>
          <w:noProof/>
        </w:rPr>
        <w:t xml:space="preserve">(Wadley </w:t>
      </w:r>
      <w:r w:rsidRPr="00600DCE">
        <w:rPr>
          <w:i/>
          <w:iCs/>
          <w:noProof/>
        </w:rPr>
        <w:t>et al</w:t>
      </w:r>
      <w:r w:rsidRPr="00600DCE">
        <w:rPr>
          <w:noProof/>
        </w:rPr>
        <w:t>.</w:t>
      </w:r>
      <w:r w:rsidR="007D1E8A" w:rsidRPr="00600DCE">
        <w:rPr>
          <w:noProof/>
        </w:rPr>
        <w:t xml:space="preserve"> </w:t>
      </w:r>
      <w:r w:rsidRPr="00600DCE">
        <w:rPr>
          <w:noProof/>
        </w:rPr>
        <w:t>2020</w:t>
      </w:r>
      <w:r w:rsidR="007D1E8A" w:rsidRPr="00600DCE">
        <w:rPr>
          <w:noProof/>
        </w:rPr>
        <w:t>;</w:t>
      </w:r>
      <w:r w:rsidRPr="00600DCE">
        <w:rPr>
          <w:noProof/>
        </w:rPr>
        <w:t xml:space="preserve"> Backwell </w:t>
      </w:r>
      <w:r w:rsidRPr="00600DCE">
        <w:rPr>
          <w:i/>
          <w:iCs/>
          <w:noProof/>
        </w:rPr>
        <w:t>et al</w:t>
      </w:r>
      <w:r w:rsidRPr="00600DCE">
        <w:rPr>
          <w:noProof/>
        </w:rPr>
        <w:t>. 2022)</w:t>
      </w:r>
      <w:r w:rsidRPr="00600DCE">
        <w:t xml:space="preserve">, ~200ka, and </w:t>
      </w:r>
      <w:proofErr w:type="spellStart"/>
      <w:r w:rsidRPr="00600DCE">
        <w:t>Sibudu</w:t>
      </w:r>
      <w:proofErr w:type="spellEnd"/>
      <w:r w:rsidRPr="00600DCE">
        <w:t xml:space="preserve"> Cave </w:t>
      </w:r>
      <w:r w:rsidRPr="00600DCE">
        <w:rPr>
          <w:noProof/>
        </w:rPr>
        <w:t xml:space="preserve">(Wadley </w:t>
      </w:r>
      <w:r w:rsidRPr="00600DCE">
        <w:rPr>
          <w:i/>
          <w:iCs/>
          <w:noProof/>
        </w:rPr>
        <w:t>et al</w:t>
      </w:r>
      <w:r w:rsidRPr="00600DCE">
        <w:rPr>
          <w:noProof/>
        </w:rPr>
        <w:t>. 2011)</w:t>
      </w:r>
      <w:r w:rsidRPr="00600DCE">
        <w:t xml:space="preserve">, 77ka. </w:t>
      </w:r>
      <w:del w:id="260" w:author="Daniela Hofmann" w:date="2025-06-02T15:15:00Z" w16du:dateUtc="2025-06-02T13:15:00Z">
        <w:r w:rsidRPr="00600DCE" w:rsidDel="00187FF5">
          <w:delText>It is also the case that a</w:delText>
        </w:r>
      </w:del>
      <w:ins w:id="261" w:author="Daniela Hofmann" w:date="2025-06-02T15:15:00Z" w16du:dateUtc="2025-06-02T13:15:00Z">
        <w:r w:rsidR="00187FF5">
          <w:t>A</w:t>
        </w:r>
      </w:ins>
      <w:r w:rsidRPr="00600DCE">
        <w:t>rea excavations are rare in southern Africa’s Middle and Upper Pleistocene</w:t>
      </w:r>
      <w:r w:rsidR="00187FF5">
        <w:t>,</w:t>
      </w:r>
      <w:r w:rsidRPr="00600DCE">
        <w:t xml:space="preserve"> making the recovery of shelters and dwellings less likely. But the question remains</w:t>
      </w:r>
      <w:r w:rsidR="00187FF5">
        <w:t>,</w:t>
      </w:r>
      <w:r w:rsidRPr="00600DCE">
        <w:t xml:space="preserve"> when natural shelters are unavailable, where are the open-air sleeping sites with hearths that mirror </w:t>
      </w:r>
      <w:del w:id="262" w:author="Daniela Hofmann" w:date="2025-06-02T15:15:00Z" w16du:dateUtc="2025-06-02T13:15:00Z">
        <w:r w:rsidRPr="00600DCE" w:rsidDel="00187FF5">
          <w:delText xml:space="preserve">the use of space in </w:delText>
        </w:r>
      </w:del>
      <w:r w:rsidRPr="00600DCE">
        <w:t xml:space="preserve">a site such as </w:t>
      </w:r>
      <w:proofErr w:type="spellStart"/>
      <w:r w:rsidRPr="00600DCE">
        <w:t>Sibudu</w:t>
      </w:r>
      <w:proofErr w:type="spellEnd"/>
      <w:r w:rsidRPr="00600DCE">
        <w:t xml:space="preserve">? </w:t>
      </w:r>
      <w:del w:id="263" w:author="Daniela Hofmann" w:date="2025-06-02T15:15:00Z" w16du:dateUtc="2025-06-02T13:15:00Z">
        <w:r w:rsidRPr="00600DCE" w:rsidDel="00187FF5">
          <w:delText>This may be a case where absence of evidence is not evidence of absence. But a</w:delText>
        </w:r>
      </w:del>
      <w:ins w:id="264" w:author="Daniela Hofmann" w:date="2025-06-02T15:15:00Z" w16du:dateUtc="2025-06-02T13:15:00Z">
        <w:r w:rsidR="00187FF5">
          <w:t>A</w:t>
        </w:r>
      </w:ins>
      <w:r w:rsidRPr="00600DCE">
        <w:t xml:space="preserve">rea excavations in </w:t>
      </w:r>
      <w:r w:rsidR="00187FF5">
        <w:t>n</w:t>
      </w:r>
      <w:r w:rsidRPr="00600DCE">
        <w:t xml:space="preserve">orth Africa, and in particular </w:t>
      </w:r>
      <w:del w:id="265" w:author="Daniela Hofmann" w:date="2025-06-02T15:16:00Z" w16du:dateUtc="2025-06-02T13:16:00Z">
        <w:r w:rsidRPr="00600DCE" w:rsidDel="00187FF5">
          <w:delText xml:space="preserve">over many decades </w:delText>
        </w:r>
      </w:del>
      <w:r w:rsidRPr="00600DCE">
        <w:t xml:space="preserve">along the Nile </w:t>
      </w:r>
      <w:r w:rsidRPr="00600DCE">
        <w:rPr>
          <w:noProof/>
        </w:rPr>
        <w:t xml:space="preserve">(Wendorf </w:t>
      </w:r>
      <w:r w:rsidR="00F342BD" w:rsidRPr="00600DCE">
        <w:rPr>
          <w:noProof/>
        </w:rPr>
        <w:t>&amp;</w:t>
      </w:r>
      <w:r w:rsidRPr="00600DCE">
        <w:rPr>
          <w:noProof/>
        </w:rPr>
        <w:t xml:space="preserve"> Schild 1980</w:t>
      </w:r>
      <w:r w:rsidR="007D1E8A" w:rsidRPr="00600DCE">
        <w:rPr>
          <w:noProof/>
        </w:rPr>
        <w:t>;</w:t>
      </w:r>
      <w:r w:rsidRPr="00600DCE">
        <w:rPr>
          <w:noProof/>
        </w:rPr>
        <w:t xml:space="preserve"> Vermeersch 2000)</w:t>
      </w:r>
      <w:r w:rsidRPr="00600DCE">
        <w:t xml:space="preserve">, and into the Levant </w:t>
      </w:r>
      <w:r w:rsidRPr="00600DCE">
        <w:rPr>
          <w:noProof/>
        </w:rPr>
        <w:t>(Hovers 2017</w:t>
      </w:r>
      <w:r w:rsidR="007D1E8A" w:rsidRPr="00600DCE">
        <w:rPr>
          <w:noProof/>
        </w:rPr>
        <w:t>,</w:t>
      </w:r>
      <w:r w:rsidRPr="00600DCE">
        <w:rPr>
          <w:noProof/>
        </w:rPr>
        <w:t xml:space="preserve"> </w:t>
      </w:r>
      <w:r w:rsidR="007D1E8A" w:rsidRPr="00600DCE">
        <w:rPr>
          <w:noProof/>
        </w:rPr>
        <w:t>tab.</w:t>
      </w:r>
      <w:r w:rsidRPr="00600DCE">
        <w:rPr>
          <w:noProof/>
        </w:rPr>
        <w:t xml:space="preserve"> 65.1)</w:t>
      </w:r>
      <w:r w:rsidRPr="00600DCE">
        <w:t xml:space="preserve"> have produced </w:t>
      </w:r>
      <w:del w:id="266" w:author="Daniela Hofmann" w:date="2025-06-02T15:16:00Z" w16du:dateUtc="2025-06-02T13:16:00Z">
        <w:r w:rsidRPr="00600DCE" w:rsidDel="00187FF5">
          <w:delText xml:space="preserve">evidence for </w:delText>
        </w:r>
      </w:del>
      <w:r w:rsidRPr="00600DCE">
        <w:t>open</w:t>
      </w:r>
      <w:r w:rsidR="00187FF5">
        <w:t>-</w:t>
      </w:r>
      <w:r w:rsidRPr="00600DCE">
        <w:t>air hearths</w:t>
      </w:r>
      <w:r w:rsidR="00187FF5">
        <w:t>,</w:t>
      </w:r>
      <w:r w:rsidRPr="00600DCE">
        <w:t xml:space="preserve"> but not artificial structures. </w:t>
      </w:r>
      <w:del w:id="267" w:author="Daniela Hofmann" w:date="2025-06-02T15:16:00Z" w16du:dateUtc="2025-06-02T13:16:00Z">
        <w:r w:rsidRPr="00600DCE" w:rsidDel="00187FF5">
          <w:delText>Pleading that their ephemerality is the reason for their archaeological invisibility is, i</w:delText>
        </w:r>
      </w:del>
      <w:ins w:id="268" w:author="Daniela Hofmann" w:date="2025-06-02T15:16:00Z" w16du:dateUtc="2025-06-02T13:16:00Z">
        <w:r w:rsidR="00187FF5">
          <w:t>I</w:t>
        </w:r>
      </w:ins>
      <w:r w:rsidRPr="00600DCE">
        <w:t>n the face of these intensive, high</w:t>
      </w:r>
      <w:r w:rsidR="00187FF5">
        <w:t>-</w:t>
      </w:r>
      <w:r w:rsidRPr="00600DCE">
        <w:t xml:space="preserve">quality research excavations, </w:t>
      </w:r>
      <w:del w:id="269" w:author="Daniela Hofmann" w:date="2025-06-02T15:16:00Z" w16du:dateUtc="2025-06-02T13:16:00Z">
        <w:r w:rsidRPr="00600DCE" w:rsidDel="00187FF5">
          <w:delText>a weak argument to make for their absence. T</w:delText>
        </w:r>
      </w:del>
      <w:ins w:id="270" w:author="Daniela Hofmann" w:date="2025-06-02T15:16:00Z" w16du:dateUtc="2025-06-02T13:16:00Z">
        <w:r w:rsidR="00187FF5">
          <w:t>t</w:t>
        </w:r>
      </w:ins>
      <w:r w:rsidRPr="00600DCE">
        <w:t xml:space="preserve">he lack of evidence </w:t>
      </w:r>
      <w:ins w:id="271" w:author="Daniela Hofmann" w:date="2025-06-02T15:16:00Z" w16du:dateUtc="2025-06-02T13:16:00Z">
        <w:r w:rsidR="00187FF5">
          <w:t>seems to be</w:t>
        </w:r>
      </w:ins>
      <w:del w:id="272" w:author="Daniela Hofmann" w:date="2025-06-02T15:16:00Z" w16du:dateUtc="2025-06-02T13:16:00Z">
        <w:r w:rsidRPr="00600DCE" w:rsidDel="00187FF5">
          <w:delText>is</w:delText>
        </w:r>
      </w:del>
      <w:r w:rsidRPr="00600DCE">
        <w:t xml:space="preserve"> evidence of absence.</w:t>
      </w:r>
    </w:p>
    <w:p w14:paraId="588A9386" w14:textId="299C431C" w:rsidR="004C5CE1" w:rsidRPr="00600DCE" w:rsidRDefault="004C5CE1" w:rsidP="009722B5">
      <w:pPr>
        <w:spacing w:after="0" w:line="276" w:lineRule="auto"/>
      </w:pPr>
      <w:r w:rsidRPr="00600DCE">
        <w:lastRenderedPageBreak/>
        <w:t>To summarise, the current MSA evidence across Africa points to the use of caves and rockshelters for a variety of purpose</w:t>
      </w:r>
      <w:r w:rsidR="00187FF5">
        <w:t>s</w:t>
      </w:r>
      <w:ins w:id="273" w:author="Daniela Hofmann" w:date="2025-06-02T15:17:00Z" w16du:dateUtc="2025-06-02T13:17:00Z">
        <w:r w:rsidR="00187FF5">
          <w:t>,</w:t>
        </w:r>
      </w:ins>
      <w:r w:rsidRPr="00600DCE">
        <w:t xml:space="preserve"> </w:t>
      </w:r>
      <w:del w:id="274" w:author="Daniela Hofmann" w:date="2025-06-02T15:17:00Z" w16du:dateUtc="2025-06-02T13:17:00Z">
        <w:r w:rsidRPr="00600DCE" w:rsidDel="00187FF5">
          <w:delText>that include</w:delText>
        </w:r>
      </w:del>
      <w:ins w:id="275" w:author="Daniela Hofmann" w:date="2025-06-02T15:17:00Z" w16du:dateUtc="2025-06-02T13:17:00Z">
        <w:r w:rsidR="00187FF5">
          <w:t>including</w:t>
        </w:r>
      </w:ins>
      <w:r w:rsidRPr="00600DCE">
        <w:t xml:space="preserve"> tool manufacture, cooking</w:t>
      </w:r>
      <w:r w:rsidR="002162D8">
        <w:t>,</w:t>
      </w:r>
      <w:r w:rsidRPr="00600DCE">
        <w:t xml:space="preserve"> and sleeping. Whether these were also gendered spaces needs further investigation. The</w:t>
      </w:r>
      <w:ins w:id="276" w:author="Daniela Hofmann" w:date="2025-06-02T15:17:00Z" w16du:dateUtc="2025-06-02T13:17:00Z">
        <w:r w:rsidR="00187FF5">
          <w:t>re was no</w:t>
        </w:r>
      </w:ins>
      <w:r w:rsidRPr="00600DCE">
        <w:t xml:space="preserve"> construction of artificial shelters in the open</w:t>
      </w:r>
      <w:ins w:id="277" w:author="Daniela Hofmann" w:date="2025-06-02T15:17:00Z" w16du:dateUtc="2025-06-02T13:17:00Z">
        <w:r w:rsidR="00187FF5">
          <w:t xml:space="preserve"> </w:t>
        </w:r>
      </w:ins>
      <w:r w:rsidRPr="00600DCE">
        <w:t xml:space="preserve">air and associated with hearths </w:t>
      </w:r>
      <w:del w:id="278" w:author="Daniela Hofmann" w:date="2025-06-02T15:17:00Z" w16du:dateUtc="2025-06-02T13:17:00Z">
        <w:r w:rsidRPr="00600DCE" w:rsidDel="00187FF5">
          <w:delText>and other domestic activities that included</w:delText>
        </w:r>
      </w:del>
      <w:ins w:id="279" w:author="Daniela Hofmann" w:date="2025-06-02T15:17:00Z" w16du:dateUtc="2025-06-02T13:17:00Z">
        <w:r w:rsidR="00187FF5">
          <w:t>or</w:t>
        </w:r>
      </w:ins>
      <w:r w:rsidRPr="00600DCE">
        <w:t xml:space="preserve"> food storage</w:t>
      </w:r>
      <w:del w:id="280" w:author="Daniela Hofmann" w:date="2025-06-02T15:17:00Z" w16du:dateUtc="2025-06-02T13:17:00Z">
        <w:r w:rsidRPr="00600DCE" w:rsidDel="00187FF5">
          <w:delText xml:space="preserve"> did not take place</w:delText>
        </w:r>
      </w:del>
      <w:r w:rsidRPr="00600DCE">
        <w:t xml:space="preserve">. This absence continues into the Early Upper Palaeolithic of the Levant, </w:t>
      </w:r>
      <w:del w:id="281" w:author="Daniela Hofmann" w:date="2025-06-02T15:18:00Z" w16du:dateUtc="2025-06-02T13:18:00Z">
        <w:r w:rsidRPr="00600DCE" w:rsidDel="00187FF5">
          <w:delText xml:space="preserve">dated </w:delText>
        </w:r>
      </w:del>
      <w:r w:rsidRPr="00600DCE">
        <w:t>48</w:t>
      </w:r>
      <w:r w:rsidR="00187FF5">
        <w:t>–</w:t>
      </w:r>
      <w:r w:rsidRPr="00600DCE">
        <w:t xml:space="preserve">25ka </w:t>
      </w:r>
      <w:r w:rsidRPr="00600DCE">
        <w:rPr>
          <w:noProof/>
        </w:rPr>
        <w:t xml:space="preserve">(Goring-Morris </w:t>
      </w:r>
      <w:r w:rsidR="007D1E8A" w:rsidRPr="00600DCE">
        <w:rPr>
          <w:noProof/>
        </w:rPr>
        <w:t>&amp;</w:t>
      </w:r>
      <w:r w:rsidRPr="00600DCE">
        <w:rPr>
          <w:noProof/>
        </w:rPr>
        <w:t xml:space="preserve"> Belfer-Cohen 2003</w:t>
      </w:r>
      <w:r w:rsidR="007D1E8A" w:rsidRPr="00600DCE">
        <w:rPr>
          <w:noProof/>
        </w:rPr>
        <w:t>;</w:t>
      </w:r>
      <w:r w:rsidRPr="00600DCE">
        <w:rPr>
          <w:noProof/>
        </w:rPr>
        <w:t xml:space="preserve"> Belfer-Cohen </w:t>
      </w:r>
      <w:r w:rsidR="007D1E8A" w:rsidRPr="00600DCE">
        <w:rPr>
          <w:noProof/>
        </w:rPr>
        <w:t>&amp;</w:t>
      </w:r>
      <w:r w:rsidRPr="00600DCE">
        <w:rPr>
          <w:noProof/>
        </w:rPr>
        <w:t xml:space="preserve"> Goring-Morris 2017)</w:t>
      </w:r>
      <w:r w:rsidRPr="00600DCE">
        <w:t>, coterminous with</w:t>
      </w:r>
      <w:del w:id="282" w:author="Daniela Hofmann" w:date="2025-06-02T15:18:00Z" w16du:dateUtc="2025-06-02T13:18:00Z">
        <w:r w:rsidRPr="00600DCE" w:rsidDel="00187FF5">
          <w:delText>, but differentiated by its laminar lithic technology from</w:delText>
        </w:r>
      </w:del>
      <w:r w:rsidRPr="00600DCE">
        <w:t xml:space="preserve"> the southern African MSA</w:t>
      </w:r>
      <w:r w:rsidR="00187FF5">
        <w:t>,</w:t>
      </w:r>
      <w:r w:rsidRPr="00600DCE">
        <w:t xml:space="preserve"> which ends between 30</w:t>
      </w:r>
      <w:r w:rsidR="00187FF5">
        <w:t>–</w:t>
      </w:r>
      <w:r w:rsidRPr="00600DCE">
        <w:t xml:space="preserve">25ka </w:t>
      </w:r>
      <w:r w:rsidRPr="00600DCE">
        <w:rPr>
          <w:noProof/>
        </w:rPr>
        <w:t>(Wadley 2015</w:t>
      </w:r>
      <w:r w:rsidR="007D1E8A" w:rsidRPr="00600DCE">
        <w:rPr>
          <w:noProof/>
        </w:rPr>
        <w:t>,</w:t>
      </w:r>
      <w:r w:rsidRPr="00600DCE">
        <w:rPr>
          <w:noProof/>
        </w:rPr>
        <w:t xml:space="preserve"> 159 and </w:t>
      </w:r>
      <w:commentRangeStart w:id="283"/>
      <w:commentRangeStart w:id="284"/>
      <w:r w:rsidRPr="00600DCE">
        <w:rPr>
          <w:noProof/>
        </w:rPr>
        <w:t>Table 1</w:t>
      </w:r>
      <w:commentRangeEnd w:id="283"/>
      <w:r w:rsidR="007D1E8A" w:rsidRPr="00600DCE">
        <w:rPr>
          <w:rStyle w:val="CommentReference"/>
        </w:rPr>
        <w:commentReference w:id="283"/>
      </w:r>
      <w:commentRangeEnd w:id="284"/>
      <w:r w:rsidR="00284BDA">
        <w:rPr>
          <w:rStyle w:val="CommentReference"/>
        </w:rPr>
        <w:commentReference w:id="284"/>
      </w:r>
      <w:r w:rsidRPr="00600DCE">
        <w:rPr>
          <w:noProof/>
        </w:rPr>
        <w:t>)</w:t>
      </w:r>
      <w:r w:rsidRPr="00600DCE">
        <w:t xml:space="preserve">. Hearths, however, are common </w:t>
      </w:r>
      <w:r w:rsidRPr="00600DCE">
        <w:rPr>
          <w:noProof/>
        </w:rPr>
        <w:t>(Belfer-Cohen and Goring-Morris 2017</w:t>
      </w:r>
      <w:r w:rsidR="007D1E8A" w:rsidRPr="00600DCE">
        <w:rPr>
          <w:noProof/>
        </w:rPr>
        <w:t>,</w:t>
      </w:r>
      <w:r w:rsidRPr="00600DCE">
        <w:rPr>
          <w:noProof/>
        </w:rPr>
        <w:t xml:space="preserve"> 632)</w:t>
      </w:r>
      <w:r w:rsidRPr="00600DCE">
        <w:t>.</w:t>
      </w:r>
    </w:p>
    <w:p w14:paraId="5991A30E" w14:textId="7D034935" w:rsidR="004C5CE1" w:rsidRPr="00600DCE" w:rsidRDefault="004C5CE1" w:rsidP="009722B5">
      <w:pPr>
        <w:spacing w:after="0" w:line="276" w:lineRule="auto"/>
      </w:pPr>
      <w:r w:rsidRPr="00600DCE">
        <w:t>After 25ka</w:t>
      </w:r>
      <w:r w:rsidR="00187FF5">
        <w:t>,</w:t>
      </w:r>
      <w:r w:rsidRPr="00600DCE">
        <w:t xml:space="preserve"> </w:t>
      </w:r>
      <w:del w:id="285" w:author="Daniela Hofmann" w:date="2025-06-02T15:19:00Z" w16du:dateUtc="2025-06-02T13:19:00Z">
        <w:r w:rsidRPr="00600DCE" w:rsidDel="00187FF5">
          <w:delText xml:space="preserve">evidence for </w:delText>
        </w:r>
      </w:del>
      <w:r w:rsidRPr="00600DCE">
        <w:t xml:space="preserve">built structures </w:t>
      </w:r>
      <w:ins w:id="286" w:author="Daniela Hofmann" w:date="2025-06-02T15:19:00Z" w16du:dateUtc="2025-06-02T13:19:00Z">
        <w:r w:rsidR="00187FF5">
          <w:t>are</w:t>
        </w:r>
      </w:ins>
      <w:del w:id="287" w:author="Daniela Hofmann" w:date="2025-06-02T15:19:00Z" w16du:dateUtc="2025-06-02T13:19:00Z">
        <w:r w:rsidRPr="00600DCE" w:rsidDel="00187FF5">
          <w:delText>is</w:delText>
        </w:r>
      </w:del>
      <w:r w:rsidRPr="00600DCE">
        <w:t xml:space="preserve"> present in the African Epipalaeolithic/</w:t>
      </w:r>
      <w:del w:id="288" w:author="Daniela Hofmann" w:date="2025-06-02T15:19:00Z" w16du:dateUtc="2025-06-02T13:19:00Z">
        <w:r w:rsidRPr="00600DCE" w:rsidDel="00187FF5">
          <w:delText xml:space="preserve"> </w:delText>
        </w:r>
      </w:del>
      <w:r w:rsidRPr="00600DCE">
        <w:t xml:space="preserve">Later Stone Age (LSA). </w:t>
      </w:r>
      <w:proofErr w:type="spellStart"/>
      <w:r w:rsidRPr="00600DCE">
        <w:t>Affad</w:t>
      </w:r>
      <w:proofErr w:type="spellEnd"/>
      <w:r w:rsidRPr="00600DCE">
        <w:t xml:space="preserve"> 23 in the Middle Nile Valley, Sudan, is a 16ka settlement with Epipaleolithic artefacts and evidence for dwellings and shelters </w:t>
      </w:r>
      <w:r w:rsidRPr="00600DCE">
        <w:rPr>
          <w:noProof/>
        </w:rPr>
        <w:t xml:space="preserve">(Osypiński </w:t>
      </w:r>
      <w:r w:rsidRPr="00600DCE">
        <w:rPr>
          <w:i/>
          <w:iCs/>
          <w:noProof/>
        </w:rPr>
        <w:t>et al</w:t>
      </w:r>
      <w:r w:rsidRPr="00600DCE">
        <w:rPr>
          <w:noProof/>
        </w:rPr>
        <w:t>. 2016)</w:t>
      </w:r>
      <w:r w:rsidRPr="00600DCE">
        <w:t>. Hearths, postholes</w:t>
      </w:r>
      <w:r w:rsidR="002162D8">
        <w:t>,</w:t>
      </w:r>
      <w:r w:rsidRPr="00600DCE">
        <w:t xml:space="preserve"> and pits are also present</w:t>
      </w:r>
      <w:ins w:id="289" w:author="Daniela Hofmann" w:date="2025-06-02T15:19:00Z" w16du:dateUtc="2025-06-02T13:19:00Z">
        <w:r w:rsidR="00187FF5">
          <w:t>,</w:t>
        </w:r>
      </w:ins>
      <w:r w:rsidRPr="00600DCE">
        <w:t xml:space="preserve"> but </w:t>
      </w:r>
      <w:del w:id="290" w:author="Daniela Hofmann" w:date="2025-06-02T15:20:00Z" w16du:dateUtc="2025-06-02T13:20:00Z">
        <w:r w:rsidRPr="00600DCE" w:rsidDel="00187FF5">
          <w:delText xml:space="preserve">these </w:delText>
        </w:r>
      </w:del>
      <w:ins w:id="291" w:author="Daniela Hofmann" w:date="2025-06-02T15:20:00Z" w16du:dateUtc="2025-06-02T13:20:00Z">
        <w:r w:rsidR="00187FF5">
          <w:t>the latter</w:t>
        </w:r>
        <w:r w:rsidR="00187FF5" w:rsidRPr="00600DCE">
          <w:t xml:space="preserve"> </w:t>
        </w:r>
      </w:ins>
      <w:r w:rsidRPr="00600DCE">
        <w:t>are not interpreted as storage features because of the nature of their secondary fills (</w:t>
      </w:r>
      <w:proofErr w:type="spellStart"/>
      <w:r w:rsidR="005A7A33" w:rsidRPr="00600DCE">
        <w:rPr>
          <w:noProof/>
        </w:rPr>
        <w:t>Osypiński</w:t>
      </w:r>
      <w:proofErr w:type="spellEnd"/>
      <w:r w:rsidR="005A7A33" w:rsidRPr="00600DCE">
        <w:rPr>
          <w:noProof/>
        </w:rPr>
        <w:t xml:space="preserve"> </w:t>
      </w:r>
      <w:r w:rsidR="005A7A33" w:rsidRPr="00600DCE">
        <w:rPr>
          <w:i/>
          <w:iCs/>
          <w:noProof/>
        </w:rPr>
        <w:t>et al</w:t>
      </w:r>
      <w:r w:rsidR="005A7A33" w:rsidRPr="00600DCE">
        <w:rPr>
          <w:noProof/>
        </w:rPr>
        <w:t xml:space="preserve">. 2016, </w:t>
      </w:r>
      <w:r w:rsidRPr="00600DCE">
        <w:t xml:space="preserve">910). </w:t>
      </w:r>
      <w:ins w:id="292" w:author="Daniela Hofmann" w:date="2025-06-02T15:20:00Z" w16du:dateUtc="2025-06-02T13:20:00Z">
        <w:r w:rsidR="00187FF5">
          <w:t>At 12ka i</w:t>
        </w:r>
      </w:ins>
      <w:del w:id="293" w:author="Daniela Hofmann" w:date="2025-06-02T15:20:00Z" w16du:dateUtc="2025-06-02T13:20:00Z">
        <w:r w:rsidRPr="00600DCE" w:rsidDel="00187FF5">
          <w:delText>I</w:delText>
        </w:r>
      </w:del>
      <w:r w:rsidRPr="00600DCE">
        <w:t xml:space="preserve">n Wadi </w:t>
      </w:r>
      <w:proofErr w:type="spellStart"/>
      <w:r w:rsidRPr="00600DCE">
        <w:t>Kubbaniya</w:t>
      </w:r>
      <w:proofErr w:type="spellEnd"/>
      <w:r w:rsidR="00187FF5">
        <w:t xml:space="preserve"> </w:t>
      </w:r>
      <w:r w:rsidR="00187FF5" w:rsidRPr="00600DCE">
        <w:t>WK26</w:t>
      </w:r>
      <w:r w:rsidRPr="00600DCE">
        <w:t xml:space="preserve">, Egypt, </w:t>
      </w:r>
      <w:del w:id="294" w:author="Daniela Hofmann" w:date="2025-06-02T15:20:00Z" w16du:dateUtc="2025-06-02T13:20:00Z">
        <w:r w:rsidRPr="00600DCE" w:rsidDel="00187FF5">
          <w:delText xml:space="preserve">at site, 12ka, </w:delText>
        </w:r>
      </w:del>
      <w:r w:rsidRPr="00600DCE">
        <w:t>two area excavations have produced evidence for hearths, postholes, a pit</w:t>
      </w:r>
      <w:r w:rsidR="002162D8">
        <w:t>,</w:t>
      </w:r>
      <w:r w:rsidRPr="00600DCE">
        <w:t xml:space="preserve"> and the remains of </w:t>
      </w:r>
      <w:del w:id="295" w:author="Daniela Hofmann" w:date="2025-06-02T15:21:00Z" w16du:dateUtc="2025-06-02T13:21:00Z">
        <w:r w:rsidRPr="00600DCE" w:rsidDel="00187FF5">
          <w:delText xml:space="preserve">storage </w:delText>
        </w:r>
      </w:del>
      <w:r w:rsidRPr="00600DCE">
        <w:t xml:space="preserve">features interpreted as drying racks </w:t>
      </w:r>
      <w:r w:rsidRPr="00600DCE">
        <w:rPr>
          <w:noProof/>
        </w:rPr>
        <w:t xml:space="preserve">(Banks </w:t>
      </w:r>
      <w:r w:rsidRPr="00600DCE">
        <w:rPr>
          <w:i/>
          <w:iCs/>
          <w:noProof/>
        </w:rPr>
        <w:t>et al</w:t>
      </w:r>
      <w:r w:rsidRPr="00600DCE">
        <w:rPr>
          <w:noProof/>
        </w:rPr>
        <w:t>. 2015</w:t>
      </w:r>
      <w:r w:rsidR="005A7A33" w:rsidRPr="00600DCE">
        <w:rPr>
          <w:noProof/>
        </w:rPr>
        <w:t>;</w:t>
      </w:r>
      <w:r w:rsidRPr="00600DCE">
        <w:rPr>
          <w:noProof/>
        </w:rPr>
        <w:t xml:space="preserve"> 2018)</w:t>
      </w:r>
      <w:r w:rsidRPr="00600DCE">
        <w:t xml:space="preserve">. Older storage pits are known form Wadi </w:t>
      </w:r>
      <w:proofErr w:type="spellStart"/>
      <w:r w:rsidRPr="00600DCE">
        <w:t>Kubbaniya</w:t>
      </w:r>
      <w:proofErr w:type="spellEnd"/>
      <w:r w:rsidRPr="00600DCE">
        <w:t xml:space="preserve"> KH26, 16ka </w:t>
      </w:r>
      <w:r w:rsidRPr="00600DCE">
        <w:rPr>
          <w:noProof/>
        </w:rPr>
        <w:t xml:space="preserve">(Banks </w:t>
      </w:r>
      <w:r w:rsidRPr="00600DCE">
        <w:rPr>
          <w:i/>
          <w:iCs/>
          <w:noProof/>
        </w:rPr>
        <w:t>et al</w:t>
      </w:r>
      <w:r w:rsidRPr="00600DCE">
        <w:rPr>
          <w:noProof/>
        </w:rPr>
        <w:t>. 2015)</w:t>
      </w:r>
      <w:r w:rsidRPr="00600DCE">
        <w:t xml:space="preserve">. These settlements </w:t>
      </w:r>
      <w:del w:id="296" w:author="Daniela Hofmann" w:date="2025-06-02T15:21:00Z" w16du:dateUtc="2025-06-02T13:21:00Z">
        <w:r w:rsidRPr="00600DCE" w:rsidDel="00187FF5">
          <w:delText>do not have</w:delText>
        </w:r>
      </w:del>
      <w:ins w:id="297" w:author="Daniela Hofmann" w:date="2025-06-02T15:21:00Z" w16du:dateUtc="2025-06-02T13:21:00Z">
        <w:r w:rsidR="00187FF5">
          <w:t>lack</w:t>
        </w:r>
      </w:ins>
      <w:r w:rsidRPr="00600DCE">
        <w:t xml:space="preserve"> stone</w:t>
      </w:r>
      <w:r w:rsidR="00187FF5">
        <w:t>-</w:t>
      </w:r>
      <w:r w:rsidRPr="00600DCE">
        <w:t>built structures</w:t>
      </w:r>
      <w:ins w:id="298" w:author="Daniela Hofmann" w:date="2025-06-02T15:21:00Z" w16du:dateUtc="2025-06-02T13:21:00Z">
        <w:r w:rsidR="00187FF5">
          <w:t>. T</w:t>
        </w:r>
      </w:ins>
      <w:del w:id="299" w:author="Daniela Hofmann" w:date="2025-06-02T15:21:00Z" w16du:dateUtc="2025-06-02T13:21:00Z">
        <w:r w:rsidRPr="00600DCE" w:rsidDel="00187FF5">
          <w:delText xml:space="preserve"> and t</w:delText>
        </w:r>
      </w:del>
      <w:r w:rsidRPr="00600DCE">
        <w:t xml:space="preserve">he earliest example from </w:t>
      </w:r>
      <w:del w:id="300" w:author="Daniela Hofmann" w:date="2025-06-02T15:32:00Z" w16du:dateUtc="2025-06-02T13:32:00Z">
        <w:r w:rsidRPr="00600DCE" w:rsidDel="007E7E52">
          <w:delText xml:space="preserve">the </w:delText>
        </w:r>
      </w:del>
      <w:r w:rsidRPr="00600DCE">
        <w:t>Africa</w:t>
      </w:r>
      <w:del w:id="301" w:author="Daniela Hofmann" w:date="2025-06-02T15:32:00Z" w16du:dateUtc="2025-06-02T13:32:00Z">
        <w:r w:rsidRPr="00600DCE" w:rsidDel="007E7E52">
          <w:delText>n continent</w:delText>
        </w:r>
      </w:del>
      <w:r w:rsidRPr="00600DCE">
        <w:t xml:space="preserve"> comes from</w:t>
      </w:r>
      <w:ins w:id="302" w:author="Daniela Hofmann" w:date="2025-06-02T15:32:00Z" w16du:dateUtc="2025-06-02T13:32:00Z">
        <w:r w:rsidR="007E7E52" w:rsidRPr="007E7E52">
          <w:t xml:space="preserve"> </w:t>
        </w:r>
        <w:r w:rsidR="007E7E52" w:rsidRPr="00600DCE">
          <w:t>terminal Pleistocene/Early Holocene</w:t>
        </w:r>
      </w:ins>
      <w:r w:rsidRPr="00600DCE">
        <w:t xml:space="preserve"> Mia Farm, Midrand, South Africa</w:t>
      </w:r>
      <w:ins w:id="303" w:author="Daniela Hofmann" w:date="2025-06-02T15:32:00Z" w16du:dateUtc="2025-06-02T13:32:00Z">
        <w:r w:rsidR="007E7E52">
          <w:t>, 8–12 ka</w:t>
        </w:r>
      </w:ins>
      <w:r w:rsidRPr="00600DCE">
        <w:t xml:space="preserve"> </w:t>
      </w:r>
      <w:r w:rsidRPr="00600DCE">
        <w:rPr>
          <w:noProof/>
        </w:rPr>
        <w:t>(Mason 2012</w:t>
      </w:r>
      <w:r w:rsidR="005A7A33" w:rsidRPr="00600DCE">
        <w:rPr>
          <w:noProof/>
        </w:rPr>
        <w:t xml:space="preserve">, </w:t>
      </w:r>
      <w:r w:rsidRPr="00600DCE">
        <w:rPr>
          <w:noProof/>
        </w:rPr>
        <w:t>228)</w:t>
      </w:r>
      <w:r w:rsidRPr="00600DCE">
        <w:t xml:space="preserve">. Excavations recovered a hearth and a semi-circle of local manuports, large diabase rocks interpreted as weights for a windbreak. </w:t>
      </w:r>
      <w:del w:id="304" w:author="Daniela Hofmann" w:date="2025-06-02T15:33:00Z" w16du:dateUtc="2025-06-02T13:33:00Z">
        <w:r w:rsidRPr="00600DCE" w:rsidDel="007E7E52">
          <w:delText xml:space="preserve">The accompanying Oakhurst lithic assemblage gives a </w:delText>
        </w:r>
      </w:del>
      <w:del w:id="305" w:author="Daniela Hofmann" w:date="2025-06-02T15:32:00Z" w16du:dateUtc="2025-06-02T13:32:00Z">
        <w:r w:rsidRPr="00600DCE" w:rsidDel="007E7E52">
          <w:delText xml:space="preserve">terminal Pleistocene/Early Holocene </w:delText>
        </w:r>
      </w:del>
      <w:del w:id="306" w:author="Daniela Hofmann" w:date="2025-06-02T15:33:00Z" w16du:dateUtc="2025-06-02T13:33:00Z">
        <w:r w:rsidRPr="00600DCE" w:rsidDel="007E7E52">
          <w:delText xml:space="preserve">age range of 8-12ka. </w:delText>
        </w:r>
      </w:del>
      <w:r w:rsidRPr="00600DCE">
        <w:t xml:space="preserve">Storage pits are rare in South Africa and only found in the last 2ka at sites such as </w:t>
      </w:r>
      <w:proofErr w:type="spellStart"/>
      <w:r w:rsidRPr="00600DCE">
        <w:t>Bomplaas</w:t>
      </w:r>
      <w:proofErr w:type="spellEnd"/>
      <w:r w:rsidRPr="00600DCE">
        <w:t xml:space="preserve"> Cave (Wadley </w:t>
      </w:r>
      <w:r w:rsidRPr="00600DCE">
        <w:rPr>
          <w:i/>
          <w:iCs/>
        </w:rPr>
        <w:t>pers.</w:t>
      </w:r>
      <w:r w:rsidR="005A7A33" w:rsidRPr="00600DCE">
        <w:rPr>
          <w:i/>
          <w:iCs/>
        </w:rPr>
        <w:t xml:space="preserve"> </w:t>
      </w:r>
      <w:r w:rsidRPr="00600DCE">
        <w:rPr>
          <w:i/>
          <w:iCs/>
        </w:rPr>
        <w:t>comm</w:t>
      </w:r>
      <w:r w:rsidRPr="00600DCE">
        <w:t xml:space="preserve">). </w:t>
      </w:r>
    </w:p>
    <w:p w14:paraId="214ACBF5" w14:textId="48271CBD" w:rsidR="004C5CE1" w:rsidRPr="00600DCE" w:rsidRDefault="004C5CE1" w:rsidP="009722B5">
      <w:pPr>
        <w:spacing w:after="0" w:line="276" w:lineRule="auto"/>
      </w:pPr>
      <w:r w:rsidRPr="00600DCE">
        <w:t>Contiguous with Africa and still below the 35</w:t>
      </w:r>
      <w:r w:rsidRPr="00600DCE">
        <w:rPr>
          <w:vertAlign w:val="superscript"/>
        </w:rPr>
        <w:t>o</w:t>
      </w:r>
      <w:r w:rsidRPr="00600DCE">
        <w:t xml:space="preserve"> threshold for storage is the intensively researched Levant (30</w:t>
      </w:r>
      <w:r w:rsidRPr="00600DCE">
        <w:rPr>
          <w:vertAlign w:val="superscript"/>
        </w:rPr>
        <w:t xml:space="preserve"> o</w:t>
      </w:r>
      <w:r w:rsidRPr="00600DCE">
        <w:t>–35</w:t>
      </w:r>
      <w:r w:rsidRPr="00600DCE">
        <w:rPr>
          <w:vertAlign w:val="superscript"/>
        </w:rPr>
        <w:t>o</w:t>
      </w:r>
      <w:r w:rsidR="00313632">
        <w:t>N</w:t>
      </w:r>
      <w:r w:rsidRPr="00600DCE">
        <w:t xml:space="preserve">) </w:t>
      </w:r>
      <w:r w:rsidRPr="00600DCE">
        <w:rPr>
          <w:noProof/>
        </w:rPr>
        <w:t>(</w:t>
      </w:r>
      <w:ins w:id="307" w:author="Daniela Hofmann" w:date="2025-06-02T15:36:00Z" w16du:dateUtc="2025-06-02T13:36:00Z">
        <w:r w:rsidR="008C10F3" w:rsidRPr="00600DCE">
          <w:t xml:space="preserve">Goring-Morris </w:t>
        </w:r>
      </w:ins>
      <w:ins w:id="308" w:author="Daniela Hofmann" w:date="2025-06-02T16:27:00Z" w16du:dateUtc="2025-06-02T14:27:00Z">
        <w:r w:rsidR="002162D8">
          <w:t>&amp;</w:t>
        </w:r>
      </w:ins>
      <w:ins w:id="309" w:author="Daniela Hofmann" w:date="2025-06-02T15:36:00Z" w16du:dateUtc="2025-06-02T13:36:00Z">
        <w:r w:rsidR="008C10F3" w:rsidRPr="00600DCE">
          <w:t xml:space="preserve"> Belfer-Cohen </w:t>
        </w:r>
        <w:r w:rsidR="008C10F3" w:rsidRPr="00600DCE">
          <w:rPr>
            <w:noProof/>
          </w:rPr>
          <w:t>2003, tab. 1</w:t>
        </w:r>
        <w:r w:rsidR="008C10F3">
          <w:rPr>
            <w:noProof/>
          </w:rPr>
          <w:t xml:space="preserve">; </w:t>
        </w:r>
      </w:ins>
      <w:r w:rsidRPr="00600DCE">
        <w:rPr>
          <w:noProof/>
        </w:rPr>
        <w:t xml:space="preserve">Enzel </w:t>
      </w:r>
      <w:r w:rsidR="00F342BD" w:rsidRPr="00600DCE">
        <w:rPr>
          <w:noProof/>
        </w:rPr>
        <w:t>&amp;</w:t>
      </w:r>
      <w:r w:rsidRPr="00600DCE">
        <w:rPr>
          <w:noProof/>
        </w:rPr>
        <w:t xml:space="preserve"> Bar-Yosef 2017)</w:t>
      </w:r>
      <w:r w:rsidRPr="00600DCE">
        <w:t xml:space="preserve">. During the Last Glacial Maximum </w:t>
      </w:r>
      <w:r w:rsidR="007E7E52">
        <w:t>(</w:t>
      </w:r>
      <w:r w:rsidRPr="00600DCE">
        <w:t>26.5–20ka</w:t>
      </w:r>
      <w:r w:rsidR="007E7E52">
        <w:t>)</w:t>
      </w:r>
      <w:r w:rsidRPr="00600DCE">
        <w:t xml:space="preserve"> and subsequent Late</w:t>
      </w:r>
      <w:r w:rsidR="007E7E52">
        <w:t xml:space="preserve"> G</w:t>
      </w:r>
      <w:r w:rsidRPr="00600DCE">
        <w:t xml:space="preserve">lacial </w:t>
      </w:r>
      <w:r w:rsidR="007E7E52">
        <w:t>(</w:t>
      </w:r>
      <w:r w:rsidRPr="00600DCE">
        <w:t>20–11.6ka</w:t>
      </w:r>
      <w:r w:rsidR="007E7E52">
        <w:t>)</w:t>
      </w:r>
      <w:r w:rsidRPr="00600DCE">
        <w:t>, this region was sensitive to environmental changes that would favour food storage</w:t>
      </w:r>
      <w:r w:rsidR="008C10F3">
        <w:t>,</w:t>
      </w:r>
      <w:r w:rsidRPr="00600DCE">
        <w:t xml:space="preserve"> as temperature and the length of the growing season reduced</w:t>
      </w:r>
      <w:del w:id="310" w:author="Daniela Hofmann" w:date="2025-06-02T15:34:00Z" w16du:dateUtc="2025-06-02T13:34:00Z">
        <w:r w:rsidRPr="00600DCE" w:rsidDel="008C10F3">
          <w:delText>.</w:delText>
        </w:r>
      </w:del>
      <w:ins w:id="311" w:author="Daniela Hofmann" w:date="2025-06-02T15:34:00Z" w16du:dateUtc="2025-06-02T13:34:00Z">
        <w:r w:rsidR="008C10F3">
          <w:t>,</w:t>
        </w:r>
      </w:ins>
      <w:r w:rsidRPr="00600DCE">
        <w:t xml:space="preserve"> </w:t>
      </w:r>
      <w:del w:id="312" w:author="Daniela Hofmann" w:date="2025-06-02T15:34:00Z" w16du:dateUtc="2025-06-02T13:34:00Z">
        <w:r w:rsidRPr="00600DCE" w:rsidDel="008C10F3">
          <w:delText xml:space="preserve">The impact of these changes depressed </w:delText>
        </w:r>
      </w:del>
      <w:ins w:id="313" w:author="Daniela Hofmann" w:date="2025-06-02T15:34:00Z" w16du:dateUtc="2025-06-02T13:34:00Z">
        <w:r w:rsidR="008C10F3">
          <w:t>shifting</w:t>
        </w:r>
        <w:r w:rsidR="008C10F3" w:rsidRPr="00600DCE">
          <w:t xml:space="preserve"> </w:t>
        </w:r>
      </w:ins>
      <w:r w:rsidRPr="00600DCE">
        <w:t xml:space="preserve">the storage threshold southwards. </w:t>
      </w:r>
      <w:del w:id="314" w:author="Daniela Hofmann" w:date="2025-06-02T15:36:00Z" w16du:dateUtc="2025-06-02T13:36:00Z">
        <w:r w:rsidRPr="00600DCE" w:rsidDel="008C10F3">
          <w:delText xml:space="preserve">The evidence for dwellings in the Upper and Epipalaeolithic is presented by Goring-Morris and Belfer-Cohen </w:delText>
        </w:r>
        <w:r w:rsidRPr="00600DCE" w:rsidDel="008C10F3">
          <w:rPr>
            <w:noProof/>
          </w:rPr>
          <w:delText>(2003</w:delText>
        </w:r>
        <w:r w:rsidR="005A7A33" w:rsidRPr="00600DCE" w:rsidDel="008C10F3">
          <w:rPr>
            <w:noProof/>
          </w:rPr>
          <w:delText>,</w:delText>
        </w:r>
        <w:r w:rsidRPr="00600DCE" w:rsidDel="008C10F3">
          <w:rPr>
            <w:noProof/>
          </w:rPr>
          <w:delText xml:space="preserve"> </w:delText>
        </w:r>
        <w:r w:rsidR="005A7A33" w:rsidRPr="00600DCE" w:rsidDel="008C10F3">
          <w:rPr>
            <w:noProof/>
          </w:rPr>
          <w:delText>tab.</w:delText>
        </w:r>
        <w:r w:rsidRPr="00600DCE" w:rsidDel="008C10F3">
          <w:rPr>
            <w:noProof/>
          </w:rPr>
          <w:delText xml:space="preserve"> 1)</w:delText>
        </w:r>
        <w:r w:rsidRPr="00600DCE" w:rsidDel="008C10F3">
          <w:delText xml:space="preserve">. </w:delText>
        </w:r>
      </w:del>
      <w:r w:rsidRPr="00600DCE">
        <w:t>The impact in the southwards shift is seen at the 32</w:t>
      </w:r>
      <w:r w:rsidRPr="00600DCE">
        <w:rPr>
          <w:vertAlign w:val="superscript"/>
        </w:rPr>
        <w:t>o</w:t>
      </w:r>
      <w:r w:rsidR="00313632">
        <w:t>N</w:t>
      </w:r>
      <w:r w:rsidRPr="00600DCE">
        <w:t xml:space="preserve"> waterlogged site of </w:t>
      </w:r>
      <w:proofErr w:type="spellStart"/>
      <w:r w:rsidRPr="00600DCE">
        <w:t>Ohalo</w:t>
      </w:r>
      <w:proofErr w:type="spellEnd"/>
      <w:r w:rsidRPr="00600DCE">
        <w:t xml:space="preserve"> II, 23ka, Sea of Galilee, Israel </w:t>
      </w:r>
      <w:r w:rsidRPr="00600DCE">
        <w:rPr>
          <w:noProof/>
        </w:rPr>
        <w:t>(Nadel 2002</w:t>
      </w:r>
      <w:r w:rsidR="005A7A33" w:rsidRPr="00600DCE">
        <w:rPr>
          <w:noProof/>
        </w:rPr>
        <w:t>;</w:t>
      </w:r>
      <w:r w:rsidRPr="00600DCE">
        <w:rPr>
          <w:noProof/>
        </w:rPr>
        <w:t xml:space="preserve"> 2017)</w:t>
      </w:r>
      <w:r w:rsidRPr="00600DCE">
        <w:t xml:space="preserve">. </w:t>
      </w:r>
      <w:del w:id="315" w:author="Daniela Hofmann" w:date="2025-06-02T15:35:00Z" w16du:dateUtc="2025-06-02T13:35:00Z">
        <w:r w:rsidRPr="00600DCE" w:rsidDel="008C10F3">
          <w:delText>This is an open air settlement with</w:delText>
        </w:r>
      </w:del>
      <w:ins w:id="316" w:author="Daniela Hofmann" w:date="2025-06-02T15:35:00Z" w16du:dateUtc="2025-06-02T13:35:00Z">
        <w:r w:rsidR="008C10F3">
          <w:t>Its</w:t>
        </w:r>
      </w:ins>
      <w:r w:rsidRPr="00600DCE">
        <w:t xml:space="preserve"> six irregular oval brushwood huts </w:t>
      </w:r>
      <w:del w:id="317" w:author="Daniela Hofmann" w:date="2025-06-02T15:35:00Z" w16du:dateUtc="2025-06-02T13:35:00Z">
        <w:r w:rsidRPr="00600DCE" w:rsidDel="008C10F3">
          <w:delText xml:space="preserve">that </w:delText>
        </w:r>
      </w:del>
      <w:r w:rsidRPr="00600DCE">
        <w:t>range in floor area from 5</w:t>
      </w:r>
      <w:r w:rsidR="008C10F3">
        <w:t>–</w:t>
      </w:r>
      <w:r w:rsidRPr="00600DCE">
        <w:t>13</w:t>
      </w:r>
      <w:r w:rsidR="008C10F3">
        <w:t xml:space="preserve"> </w:t>
      </w:r>
      <w:r w:rsidRPr="00600DCE">
        <w:t>m</w:t>
      </w:r>
      <w:r w:rsidRPr="00600DCE">
        <w:rPr>
          <w:vertAlign w:val="superscript"/>
        </w:rPr>
        <w:t>2</w:t>
      </w:r>
      <w:r w:rsidRPr="00600DCE">
        <w:t xml:space="preserve"> with hearths between them </w:t>
      </w:r>
      <w:r w:rsidRPr="00600DCE">
        <w:rPr>
          <w:noProof/>
        </w:rPr>
        <w:t>(Nadel 2003)</w:t>
      </w:r>
      <w:r w:rsidRPr="00600DCE">
        <w:t>. Their floors were dug into the ground. There is also one outside pit as well as a grave. Seed remains were prolific</w:t>
      </w:r>
      <w:ins w:id="318" w:author="Daniela Hofmann" w:date="2025-06-02T15:35:00Z" w16du:dateUtc="2025-06-02T13:35:00Z">
        <w:r w:rsidR="008C10F3">
          <w:t>,</w:t>
        </w:r>
      </w:ins>
      <w:r w:rsidRPr="00600DCE">
        <w:t xml:space="preserve"> </w:t>
      </w:r>
      <w:del w:id="319" w:author="Daniela Hofmann" w:date="2025-06-02T15:35:00Z" w16du:dateUtc="2025-06-02T13:35:00Z">
        <w:r w:rsidRPr="00600DCE" w:rsidDel="008C10F3">
          <w:delText xml:space="preserve">across the site </w:delText>
        </w:r>
      </w:del>
      <w:r w:rsidRPr="00600DCE">
        <w:t>with concentrations around a grinding stone in hut 1.</w:t>
      </w:r>
    </w:p>
    <w:p w14:paraId="4D7F2D60" w14:textId="2A4C7E41" w:rsidR="004C5CE1" w:rsidRPr="00600DCE" w:rsidRDefault="004C5CE1" w:rsidP="009722B5">
      <w:pPr>
        <w:spacing w:after="0" w:line="276" w:lineRule="auto"/>
      </w:pPr>
      <w:r w:rsidRPr="00600DCE">
        <w:t>Kharaneh 4 in the Azraq Basin, Jordan, is an early Epipalaeolithic site that covers &gt;21,000</w:t>
      </w:r>
      <w:r w:rsidR="005A7A33" w:rsidRPr="00600DCE">
        <w:t xml:space="preserve"> </w:t>
      </w:r>
      <w:r w:rsidRPr="00600DCE">
        <w:t>m</w:t>
      </w:r>
      <w:r w:rsidRPr="00600DCE">
        <w:rPr>
          <w:vertAlign w:val="superscript"/>
        </w:rPr>
        <w:t>2</w:t>
      </w:r>
      <w:r w:rsidRPr="00600DCE">
        <w:t xml:space="preserve"> of dense </w:t>
      </w:r>
      <w:proofErr w:type="gramStart"/>
      <w:r w:rsidRPr="00600DCE">
        <w:t>lithics, and</w:t>
      </w:r>
      <w:proofErr w:type="gramEnd"/>
      <w:r w:rsidRPr="00600DCE">
        <w:t xml:space="preserve"> was occupied from 19.8–18.6ka </w:t>
      </w:r>
      <w:r w:rsidRPr="00600DCE">
        <w:rPr>
          <w:noProof/>
        </w:rPr>
        <w:t>(Maher 2017</w:t>
      </w:r>
      <w:r w:rsidR="005A7A33" w:rsidRPr="00600DCE">
        <w:rPr>
          <w:noProof/>
        </w:rPr>
        <w:t xml:space="preserve">, </w:t>
      </w:r>
      <w:r w:rsidRPr="00600DCE">
        <w:rPr>
          <w:noProof/>
        </w:rPr>
        <w:t>681)</w:t>
      </w:r>
      <w:r w:rsidRPr="00600DCE">
        <w:t>. In area B two hut structures have been excavated with a large stone</w:t>
      </w:r>
      <w:r w:rsidR="008C10F3">
        <w:t>-</w:t>
      </w:r>
      <w:r w:rsidRPr="00600DCE">
        <w:t xml:space="preserve">lined hearth between them </w:t>
      </w:r>
      <w:r w:rsidRPr="00600DCE">
        <w:rPr>
          <w:noProof/>
        </w:rPr>
        <w:t>(Maher 2017</w:t>
      </w:r>
      <w:r w:rsidR="005A7A33" w:rsidRPr="00600DCE">
        <w:rPr>
          <w:noProof/>
        </w:rPr>
        <w:t xml:space="preserve">, </w:t>
      </w:r>
      <w:r w:rsidRPr="00600DCE">
        <w:rPr>
          <w:noProof/>
        </w:rPr>
        <w:lastRenderedPageBreak/>
        <w:t>681</w:t>
      </w:r>
      <w:r w:rsidR="005A7A33" w:rsidRPr="00600DCE">
        <w:rPr>
          <w:noProof/>
        </w:rPr>
        <w:t>–</w:t>
      </w:r>
      <w:r w:rsidRPr="00600DCE">
        <w:rPr>
          <w:noProof/>
        </w:rPr>
        <w:t>4)</w:t>
      </w:r>
      <w:r w:rsidRPr="00600DCE">
        <w:t xml:space="preserve">. The better-preserved </w:t>
      </w:r>
      <w:r w:rsidR="008C10F3">
        <w:t>s</w:t>
      </w:r>
      <w:r w:rsidRPr="00600DCE">
        <w:t>tructure 1 was dug into the ground and oval</w:t>
      </w:r>
      <w:del w:id="320" w:author="Daniela Hofmann" w:date="2025-06-02T15:37:00Z" w16du:dateUtc="2025-06-02T13:37:00Z">
        <w:r w:rsidRPr="00600DCE" w:rsidDel="008C10F3">
          <w:delText xml:space="preserve"> in shape</w:delText>
        </w:r>
      </w:del>
      <w:r w:rsidRPr="00600DCE">
        <w:t xml:space="preserve">, </w:t>
      </w:r>
      <w:r w:rsidRPr="008C10F3">
        <w:rPr>
          <w:i/>
          <w:iCs/>
        </w:rPr>
        <w:t>c</w:t>
      </w:r>
      <w:r w:rsidRPr="00600DCE">
        <w:t>.</w:t>
      </w:r>
      <w:r w:rsidR="008C10F3">
        <w:t xml:space="preserve"> </w:t>
      </w:r>
      <w:r w:rsidRPr="00600DCE">
        <w:t>7</w:t>
      </w:r>
      <w:r w:rsidR="005A7A33" w:rsidRPr="00600DCE">
        <w:t xml:space="preserve"> </w:t>
      </w:r>
      <w:r w:rsidRPr="00600DCE">
        <w:t>m</w:t>
      </w:r>
      <w:r w:rsidRPr="00600DCE">
        <w:rPr>
          <w:vertAlign w:val="superscript"/>
        </w:rPr>
        <w:t>2</w:t>
      </w:r>
      <w:del w:id="321" w:author="Daniela Hofmann" w:date="2025-06-02T15:38:00Z" w16du:dateUtc="2025-06-02T13:38:00Z">
        <w:r w:rsidRPr="00600DCE" w:rsidDel="008C10F3">
          <w:delText>. It is only two metres away from Structure 2</w:delText>
        </w:r>
      </w:del>
      <w:r w:rsidRPr="00600DCE">
        <w:t xml:space="preserve"> </w:t>
      </w:r>
      <w:r w:rsidRPr="00600DCE">
        <w:rPr>
          <w:noProof/>
        </w:rPr>
        <w:t xml:space="preserve">(Maher </w:t>
      </w:r>
      <w:r w:rsidRPr="00600DCE">
        <w:rPr>
          <w:i/>
          <w:iCs/>
          <w:noProof/>
        </w:rPr>
        <w:t>et al</w:t>
      </w:r>
      <w:r w:rsidRPr="00600DCE">
        <w:rPr>
          <w:noProof/>
        </w:rPr>
        <w:t>. 2012</w:t>
      </w:r>
      <w:r w:rsidR="005A7A33" w:rsidRPr="00600DCE">
        <w:rPr>
          <w:noProof/>
        </w:rPr>
        <w:t>,</w:t>
      </w:r>
      <w:r w:rsidRPr="00600DCE">
        <w:rPr>
          <w:noProof/>
        </w:rPr>
        <w:t xml:space="preserve"> </w:t>
      </w:r>
      <w:r w:rsidR="005A7A33" w:rsidRPr="00600DCE">
        <w:rPr>
          <w:noProof/>
        </w:rPr>
        <w:t>fig.</w:t>
      </w:r>
      <w:r w:rsidRPr="00600DCE">
        <w:rPr>
          <w:noProof/>
        </w:rPr>
        <w:t xml:space="preserve"> 3)</w:t>
      </w:r>
      <w:r w:rsidRPr="00600DCE">
        <w:t>. Graves, pits</w:t>
      </w:r>
      <w:r w:rsidR="002162D8">
        <w:t>,</w:t>
      </w:r>
      <w:r w:rsidRPr="00600DCE">
        <w:t xml:space="preserve"> and midden deposits are also associated with these dwellings and gazelle was the main species hunted.</w:t>
      </w:r>
    </w:p>
    <w:p w14:paraId="22FC9EA2" w14:textId="7E8DB22B" w:rsidR="004C5CE1" w:rsidRPr="00600DCE" w:rsidRDefault="004C5CE1" w:rsidP="009722B5">
      <w:pPr>
        <w:spacing w:after="0" w:line="276" w:lineRule="auto"/>
      </w:pPr>
      <w:r w:rsidRPr="00600DCE">
        <w:t xml:space="preserve">The Early Natufian settlement of </w:t>
      </w:r>
      <w:proofErr w:type="spellStart"/>
      <w:r w:rsidRPr="00600DCE">
        <w:t>Eynan</w:t>
      </w:r>
      <w:proofErr w:type="spellEnd"/>
      <w:r w:rsidRPr="00600DCE">
        <w:t xml:space="preserve"> (Ain </w:t>
      </w:r>
      <w:proofErr w:type="spellStart"/>
      <w:r w:rsidRPr="00600DCE">
        <w:t>Mallaha</w:t>
      </w:r>
      <w:proofErr w:type="spellEnd"/>
      <w:ins w:id="322" w:author="Daniela Hofmann" w:date="2025-06-02T15:39:00Z" w16du:dateUtc="2025-06-02T13:39:00Z">
        <w:r w:rsidR="008C10F3">
          <w:t xml:space="preserve">; </w:t>
        </w:r>
        <w:r w:rsidR="008C10F3" w:rsidRPr="00600DCE">
          <w:t>14.3–12.4ka</w:t>
        </w:r>
      </w:ins>
      <w:r w:rsidRPr="00600DCE">
        <w:t xml:space="preserve">) </w:t>
      </w:r>
      <w:del w:id="323" w:author="Daniela Hofmann" w:date="2025-06-02T15:38:00Z" w16du:dateUtc="2025-06-02T13:38:00Z">
        <w:r w:rsidRPr="00600DCE" w:rsidDel="008C10F3">
          <w:delText xml:space="preserve">north of the Sea of Galilee </w:delText>
        </w:r>
      </w:del>
      <w:r w:rsidRPr="00600DCE">
        <w:t xml:space="preserve">on the shores of Lake Hula points to subsequent developments in dwelling construction </w:t>
      </w:r>
      <w:r w:rsidRPr="00600DCE">
        <w:rPr>
          <w:noProof/>
        </w:rPr>
        <w:t>(</w:t>
      </w:r>
      <w:r w:rsidR="005A7A33" w:rsidRPr="00600DCE">
        <w:rPr>
          <w:noProof/>
        </w:rPr>
        <w:t xml:space="preserve">Grosman </w:t>
      </w:r>
      <w:r w:rsidR="00F342BD" w:rsidRPr="00600DCE">
        <w:rPr>
          <w:noProof/>
        </w:rPr>
        <w:t>&amp;</w:t>
      </w:r>
      <w:r w:rsidR="005A7A33" w:rsidRPr="00600DCE">
        <w:rPr>
          <w:noProof/>
        </w:rPr>
        <w:t xml:space="preserve"> Munro 2017; </w:t>
      </w:r>
      <w:r w:rsidRPr="00600DCE">
        <w:rPr>
          <w:noProof/>
        </w:rPr>
        <w:t xml:space="preserve">Valla </w:t>
      </w:r>
      <w:r w:rsidRPr="00600DCE">
        <w:rPr>
          <w:i/>
          <w:iCs/>
          <w:noProof/>
        </w:rPr>
        <w:t>et al</w:t>
      </w:r>
      <w:r w:rsidR="005A7A33" w:rsidRPr="00600DCE">
        <w:rPr>
          <w:noProof/>
        </w:rPr>
        <w:t>.</w:t>
      </w:r>
      <w:r w:rsidRPr="00600DCE">
        <w:rPr>
          <w:noProof/>
        </w:rPr>
        <w:t xml:space="preserve"> 2017)</w:t>
      </w:r>
      <w:r w:rsidRPr="00600DCE">
        <w:t xml:space="preserve">. It is </w:t>
      </w:r>
      <w:del w:id="324" w:author="Daniela Hofmann" w:date="2025-06-02T15:39:00Z" w16du:dateUtc="2025-06-02T13:39:00Z">
        <w:r w:rsidRPr="00600DCE" w:rsidDel="008C10F3">
          <w:delText xml:space="preserve">described as </w:delText>
        </w:r>
      </w:del>
      <w:r w:rsidRPr="00600DCE">
        <w:t>a hamlet of semi-buried</w:t>
      </w:r>
      <w:ins w:id="325" w:author="Daniela Hofmann" w:date="2025-06-02T15:39:00Z" w16du:dateUtc="2025-06-02T13:39:00Z">
        <w:r w:rsidR="008C10F3">
          <w:t xml:space="preserve"> circular and semi-circular</w:t>
        </w:r>
      </w:ins>
      <w:r w:rsidRPr="00600DCE">
        <w:t xml:space="preserve"> buildings with </w:t>
      </w:r>
      <w:del w:id="326" w:author="Daniela Hofmann" w:date="2025-06-02T15:39:00Z" w16du:dateUtc="2025-06-02T13:39:00Z">
        <w:r w:rsidRPr="00600DCE" w:rsidDel="008C10F3">
          <w:delText>circular and semi-circular walls and</w:delText>
        </w:r>
      </w:del>
      <w:ins w:id="327" w:author="Daniela Hofmann" w:date="2025-06-02T15:39:00Z" w16du:dateUtc="2025-06-02T13:39:00Z">
        <w:r w:rsidR="008C10F3">
          <w:t>roof-bearing</w:t>
        </w:r>
      </w:ins>
      <w:r w:rsidRPr="00600DCE">
        <w:t xml:space="preserve"> postholes</w:t>
      </w:r>
      <w:del w:id="328" w:author="Daniela Hofmann" w:date="2025-06-02T15:39:00Z" w16du:dateUtc="2025-06-02T13:39:00Z">
        <w:r w:rsidRPr="00600DCE" w:rsidDel="008C10F3">
          <w:delText xml:space="preserve"> that probably supported a roof</w:delText>
        </w:r>
      </w:del>
      <w:r w:rsidRPr="00600DCE">
        <w:t>. The largest dwellings are 7</w:t>
      </w:r>
      <w:r w:rsidR="005A7A33" w:rsidRPr="00600DCE">
        <w:t xml:space="preserve"> </w:t>
      </w:r>
      <w:r w:rsidRPr="00600DCE">
        <w:t>m in diameter with a floor area of 38</w:t>
      </w:r>
      <w:r w:rsidR="005A7A33" w:rsidRPr="00600DCE">
        <w:t xml:space="preserve"> </w:t>
      </w:r>
      <w:r w:rsidRPr="00600DCE">
        <w:t>m</w:t>
      </w:r>
      <w:r w:rsidRPr="00600DCE">
        <w:rPr>
          <w:vertAlign w:val="superscript"/>
        </w:rPr>
        <w:t>2</w:t>
      </w:r>
      <w:r w:rsidRPr="00600DCE">
        <w:t xml:space="preserve">. The excavated dwellings have at least one internal hearth and burials are found beneath the floor. </w:t>
      </w:r>
      <w:del w:id="329" w:author="Daniela Hofmann" w:date="2025-06-02T15:39:00Z" w16du:dateUtc="2025-06-02T13:39:00Z">
        <w:r w:rsidRPr="00600DCE" w:rsidDel="008C10F3">
          <w:delText>The Eynan settlement was occupied from 14.3</w:delText>
        </w:r>
        <w:r w:rsidR="005A7A33" w:rsidRPr="00600DCE" w:rsidDel="008C10F3">
          <w:delText>–</w:delText>
        </w:r>
        <w:r w:rsidRPr="00600DCE" w:rsidDel="008C10F3">
          <w:delText xml:space="preserve">12.4ka. </w:delText>
        </w:r>
      </w:del>
      <w:r w:rsidRPr="00600DCE">
        <w:t xml:space="preserve">Early Natufian hamlets are also known from Wadi </w:t>
      </w:r>
      <w:proofErr w:type="spellStart"/>
      <w:r w:rsidRPr="00600DCE">
        <w:t>Hammeh</w:t>
      </w:r>
      <w:proofErr w:type="spellEnd"/>
      <w:r w:rsidRPr="00600DCE">
        <w:t>, Jordan</w:t>
      </w:r>
      <w:ins w:id="330" w:author="Daniela Hofmann" w:date="2025-06-02T15:40:00Z" w16du:dateUtc="2025-06-02T13:40:00Z">
        <w:r w:rsidR="008C10F3">
          <w:t>,</w:t>
        </w:r>
      </w:ins>
      <w:r w:rsidRPr="00600DCE">
        <w:t xml:space="preserve"> and </w:t>
      </w:r>
      <w:proofErr w:type="spellStart"/>
      <w:r w:rsidRPr="00600DCE">
        <w:t>el</w:t>
      </w:r>
      <w:proofErr w:type="spellEnd"/>
      <w:r w:rsidRPr="00600DCE">
        <w:t xml:space="preserve">-Wad, Israel </w:t>
      </w:r>
      <w:r w:rsidRPr="00600DCE">
        <w:rPr>
          <w:noProof/>
        </w:rPr>
        <w:t xml:space="preserve">(Grosman </w:t>
      </w:r>
      <w:r w:rsidR="00F342BD" w:rsidRPr="00600DCE">
        <w:rPr>
          <w:noProof/>
        </w:rPr>
        <w:t>&amp;</w:t>
      </w:r>
      <w:r w:rsidRPr="00600DCE">
        <w:rPr>
          <w:noProof/>
        </w:rPr>
        <w:t xml:space="preserve"> Munro 2017</w:t>
      </w:r>
      <w:r w:rsidR="005A7A33" w:rsidRPr="00600DCE">
        <w:rPr>
          <w:noProof/>
        </w:rPr>
        <w:t xml:space="preserve">, </w:t>
      </w:r>
      <w:r w:rsidRPr="00600DCE">
        <w:rPr>
          <w:noProof/>
        </w:rPr>
        <w:t>703)</w:t>
      </w:r>
      <w:r w:rsidRPr="00600DCE">
        <w:t xml:space="preserve">. Within the Natufian more broadly, 15–11.5ka, interior features </w:t>
      </w:r>
      <w:del w:id="331" w:author="Daniela Hofmann" w:date="2025-06-02T15:40:00Z" w16du:dateUtc="2025-06-02T13:40:00Z">
        <w:r w:rsidRPr="00600DCE" w:rsidDel="008C10F3">
          <w:delText xml:space="preserve">of the dwellings </w:delText>
        </w:r>
      </w:del>
      <w:r w:rsidRPr="00600DCE">
        <w:t>commonly include hearths, bins, work surfaces, storage pits</w:t>
      </w:r>
      <w:r w:rsidR="002162D8">
        <w:t>,</w:t>
      </w:r>
      <w:r w:rsidRPr="00600DCE">
        <w:t xml:space="preserve"> and paved floors (</w:t>
      </w:r>
      <w:r w:rsidR="005A7A33" w:rsidRPr="00600DCE">
        <w:t xml:space="preserve">Grosman </w:t>
      </w:r>
      <w:r w:rsidR="00F342BD" w:rsidRPr="00600DCE">
        <w:t>&amp;</w:t>
      </w:r>
      <w:r w:rsidR="005A7A33" w:rsidRPr="00600DCE">
        <w:t xml:space="preserve"> Munro 2017, 703</w:t>
      </w:r>
      <w:r w:rsidRPr="00600DCE">
        <w:t xml:space="preserve">). </w:t>
      </w:r>
      <w:del w:id="332" w:author="Daniela Hofmann" w:date="2025-06-02T15:40:00Z" w16du:dateUtc="2025-06-02T13:40:00Z">
        <w:r w:rsidRPr="00600DCE" w:rsidDel="008C10F3">
          <w:delText xml:space="preserve">Economic </w:delText>
        </w:r>
      </w:del>
      <w:ins w:id="333" w:author="Daniela Hofmann" w:date="2025-06-02T15:40:00Z" w16du:dateUtc="2025-06-02T13:40:00Z">
        <w:r w:rsidR="008C10F3">
          <w:t>Sickle blades indicate e</w:t>
        </w:r>
        <w:r w:rsidR="008C10F3" w:rsidRPr="00600DCE">
          <w:t xml:space="preserve">conomic </w:t>
        </w:r>
      </w:ins>
      <w:r w:rsidRPr="00600DCE">
        <w:t>intensification</w:t>
      </w:r>
      <w:ins w:id="334" w:author="Daniela Hofmann" w:date="2025-06-02T15:40:00Z" w16du:dateUtc="2025-06-02T13:40:00Z">
        <w:r w:rsidR="008C10F3">
          <w:t>,</w:t>
        </w:r>
      </w:ins>
      <w:r w:rsidRPr="00600DCE">
        <w:t xml:space="preserve"> </w:t>
      </w:r>
      <w:del w:id="335" w:author="Daniela Hofmann" w:date="2025-06-02T15:40:00Z" w16du:dateUtc="2025-06-02T13:40:00Z">
        <w:r w:rsidRPr="00600DCE" w:rsidDel="008C10F3">
          <w:delText xml:space="preserve">appears to have taken place as indicated by sickle blades </w:delText>
        </w:r>
      </w:del>
      <w:r w:rsidRPr="00600DCE">
        <w:t>although animals were not yet domesticated and archaeobotanical evidence is lacking (</w:t>
      </w:r>
      <w:r w:rsidR="005A7A33" w:rsidRPr="00600DCE">
        <w:t xml:space="preserve">Grosman </w:t>
      </w:r>
      <w:r w:rsidR="00F342BD" w:rsidRPr="00600DCE">
        <w:t>&amp;</w:t>
      </w:r>
      <w:r w:rsidR="005A7A33" w:rsidRPr="00600DCE">
        <w:t xml:space="preserve"> Munro 2017, </w:t>
      </w:r>
      <w:r w:rsidRPr="00600DCE">
        <w:t xml:space="preserve">702). The Early Natufian falls in the warmer conditions of the LGI (Bølling-Allerød) and the Late Natufian in the abrupt environmental transition of GS-1 (Younger Dryas) that lasted from 12.9 to 11.6 </w:t>
      </w:r>
      <w:r w:rsidRPr="00600DCE">
        <w:rPr>
          <w:noProof/>
        </w:rPr>
        <w:t>(Grove 2021</w:t>
      </w:r>
      <w:r w:rsidR="005A7A33" w:rsidRPr="00600DCE">
        <w:rPr>
          <w:noProof/>
        </w:rPr>
        <w:t>,</w:t>
      </w:r>
      <w:r w:rsidRPr="00600DCE">
        <w:rPr>
          <w:noProof/>
        </w:rPr>
        <w:t xml:space="preserve"> 14</w:t>
      </w:r>
      <w:r w:rsidR="005A7A33" w:rsidRPr="00600DCE">
        <w:t>–</w:t>
      </w:r>
      <w:r w:rsidRPr="00600DCE">
        <w:rPr>
          <w:noProof/>
        </w:rPr>
        <w:t>5)</w:t>
      </w:r>
      <w:r w:rsidRPr="00600DCE">
        <w:t xml:space="preserve">. This </w:t>
      </w:r>
      <w:del w:id="336" w:author="Daniela Hofmann" w:date="2025-06-02T15:41:00Z" w16du:dateUtc="2025-06-02T13:41:00Z">
        <w:r w:rsidRPr="00600DCE" w:rsidDel="008C10F3">
          <w:delText>stadial interrupted the return to interglacial conditions and</w:delText>
        </w:r>
      </w:del>
      <w:ins w:id="337" w:author="Daniela Hofmann" w:date="2025-06-02T15:41:00Z" w16du:dateUtc="2025-06-02T13:41:00Z">
        <w:r w:rsidR="008C10F3">
          <w:t>interlude of rapid cooling</w:t>
        </w:r>
      </w:ins>
      <w:r w:rsidRPr="00600DCE">
        <w:t xml:space="preserve"> is one explanation given for the shift to subsistence intensification under environmental stress </w:t>
      </w:r>
      <w:r w:rsidRPr="00600DCE">
        <w:rPr>
          <w:noProof/>
        </w:rPr>
        <w:t>(Bar-Yosef 1983</w:t>
      </w:r>
      <w:r w:rsidR="005A7A33" w:rsidRPr="00600DCE">
        <w:rPr>
          <w:noProof/>
        </w:rPr>
        <w:t>;</w:t>
      </w:r>
      <w:r w:rsidRPr="00600DCE">
        <w:rPr>
          <w:noProof/>
        </w:rPr>
        <w:t xml:space="preserve"> Bar-Yosef </w:t>
      </w:r>
      <w:r w:rsidR="00F342BD" w:rsidRPr="00600DCE">
        <w:rPr>
          <w:noProof/>
        </w:rPr>
        <w:t>&amp;</w:t>
      </w:r>
      <w:r w:rsidRPr="00600DCE">
        <w:rPr>
          <w:noProof/>
        </w:rPr>
        <w:t xml:space="preserve"> Meadow 1995)</w:t>
      </w:r>
      <w:r w:rsidRPr="00600DCE">
        <w:t>. However, lower temperatures during the earlier LGM would have moved the latitudinal storage threshold below the Levant</w:t>
      </w:r>
      <w:ins w:id="338" w:author="Daniela Hofmann" w:date="2025-06-02T15:41:00Z" w16du:dateUtc="2025-06-02T13:41:00Z">
        <w:r w:rsidR="008C10F3">
          <w:t>,</w:t>
        </w:r>
      </w:ins>
      <w:del w:id="339" w:author="Daniela Hofmann" w:date="2025-06-02T15:41:00Z" w16du:dateUtc="2025-06-02T13:41:00Z">
        <w:r w:rsidRPr="00600DCE" w:rsidDel="008C10F3">
          <w:delText xml:space="preserve"> and may be</w:delText>
        </w:r>
      </w:del>
      <w:r w:rsidRPr="00600DCE">
        <w:t xml:space="preserve"> reflected in the appearance of dwellings and storage pits. The response in Natufian architecture and storage follows an environmental change that began during the LGM at sites such as </w:t>
      </w:r>
      <w:proofErr w:type="spellStart"/>
      <w:r w:rsidRPr="00600DCE">
        <w:t>Ohalo</w:t>
      </w:r>
      <w:proofErr w:type="spellEnd"/>
      <w:r w:rsidRPr="00600DCE">
        <w:t xml:space="preserve"> II and was not significantly interrupted until the Holocene, when the current latitudinal threshold for hunter-gatherer storage is restored and plant domestication takes place </w:t>
      </w:r>
      <w:r w:rsidRPr="00600DCE">
        <w:rPr>
          <w:noProof/>
        </w:rPr>
        <w:t>(Grove 2021</w:t>
      </w:r>
      <w:r w:rsidR="005A7A33" w:rsidRPr="00600DCE">
        <w:rPr>
          <w:noProof/>
        </w:rPr>
        <w:t>,</w:t>
      </w:r>
      <w:r w:rsidRPr="00600DCE">
        <w:rPr>
          <w:noProof/>
        </w:rPr>
        <w:t xml:space="preserve"> </w:t>
      </w:r>
      <w:r w:rsidR="005A7A33" w:rsidRPr="00600DCE">
        <w:rPr>
          <w:noProof/>
        </w:rPr>
        <w:t>f</w:t>
      </w:r>
      <w:r w:rsidRPr="00600DCE">
        <w:rPr>
          <w:noProof/>
        </w:rPr>
        <w:t>ig.</w:t>
      </w:r>
      <w:r w:rsidR="005A7A33" w:rsidRPr="00600DCE">
        <w:rPr>
          <w:noProof/>
        </w:rPr>
        <w:t xml:space="preserve"> </w:t>
      </w:r>
      <w:r w:rsidRPr="00600DCE">
        <w:rPr>
          <w:noProof/>
        </w:rPr>
        <w:t>14)</w:t>
      </w:r>
      <w:r w:rsidRPr="00600DCE">
        <w:t xml:space="preserve">. </w:t>
      </w:r>
    </w:p>
    <w:p w14:paraId="52B0FAB1" w14:textId="77777777" w:rsidR="00F50027" w:rsidRPr="00600DCE" w:rsidRDefault="00F50027" w:rsidP="009722B5">
      <w:pPr>
        <w:spacing w:after="0" w:line="276" w:lineRule="auto"/>
      </w:pPr>
    </w:p>
    <w:p w14:paraId="505E6FC3" w14:textId="77777777" w:rsidR="004C5CE1" w:rsidRPr="00174F5B" w:rsidRDefault="004C5CE1" w:rsidP="009722B5">
      <w:pPr>
        <w:spacing w:after="0" w:line="276" w:lineRule="auto"/>
        <w:rPr>
          <w:i/>
          <w:iCs/>
        </w:rPr>
      </w:pPr>
      <w:r w:rsidRPr="00174F5B">
        <w:rPr>
          <w:i/>
          <w:iCs/>
        </w:rPr>
        <w:t>Discussion</w:t>
      </w:r>
    </w:p>
    <w:p w14:paraId="51F26D8C" w14:textId="4BA0D0AE" w:rsidR="004C5CE1" w:rsidRPr="00174F5B" w:rsidRDefault="004C5CE1" w:rsidP="00174F5B">
      <w:pPr>
        <w:spacing w:after="0" w:line="276" w:lineRule="auto"/>
        <w:rPr>
          <w:caps/>
          <w:sz w:val="20"/>
          <w:szCs w:val="20"/>
        </w:rPr>
      </w:pPr>
      <w:r w:rsidRPr="00174F5B">
        <w:rPr>
          <w:caps/>
          <w:sz w:val="20"/>
          <w:szCs w:val="20"/>
        </w:rPr>
        <w:t>Macro-scale, dwellings, storage</w:t>
      </w:r>
      <w:r w:rsidR="002162D8" w:rsidRPr="00174F5B">
        <w:rPr>
          <w:caps/>
          <w:sz w:val="20"/>
          <w:szCs w:val="20"/>
        </w:rPr>
        <w:t>,</w:t>
      </w:r>
      <w:r w:rsidRPr="00174F5B">
        <w:rPr>
          <w:caps/>
          <w:sz w:val="20"/>
          <w:szCs w:val="20"/>
        </w:rPr>
        <w:t xml:space="preserve"> and intensification </w:t>
      </w:r>
    </w:p>
    <w:p w14:paraId="5C61684D" w14:textId="40997F9B" w:rsidR="004C5CE1" w:rsidRPr="00600DCE" w:rsidRDefault="004C5CE1" w:rsidP="009722B5">
      <w:pPr>
        <w:spacing w:after="0" w:line="276" w:lineRule="auto"/>
      </w:pPr>
      <w:r w:rsidRPr="00600DCE">
        <w:t xml:space="preserve">Africa is not alone in coming late to the concept of dwellings. </w:t>
      </w:r>
      <w:del w:id="340" w:author="Daniela Hofmann" w:date="2025-06-02T15:42:00Z" w16du:dateUtc="2025-06-02T13:42:00Z">
        <w:r w:rsidRPr="00600DCE" w:rsidDel="008C10F3">
          <w:delText>Despite claims, t</w:delText>
        </w:r>
      </w:del>
      <w:ins w:id="341" w:author="Daniela Hofmann" w:date="2025-06-02T15:42:00Z" w16du:dateUtc="2025-06-02T13:42:00Z">
        <w:r w:rsidR="008C10F3">
          <w:t>T</w:t>
        </w:r>
      </w:ins>
      <w:r w:rsidRPr="00600DCE">
        <w:t xml:space="preserve">here are no credible artificial structures in the European Middle Palaeolithic, 300–40ka </w:t>
      </w:r>
      <w:r w:rsidRPr="00600DCE">
        <w:rPr>
          <w:noProof/>
        </w:rPr>
        <w:t>(Gamble 1999</w:t>
      </w:r>
      <w:r w:rsidR="001B2E24" w:rsidRPr="00600DCE">
        <w:rPr>
          <w:noProof/>
        </w:rPr>
        <w:t>;</w:t>
      </w:r>
      <w:r w:rsidRPr="00600DCE">
        <w:rPr>
          <w:noProof/>
        </w:rPr>
        <w:t xml:space="preserve"> in press a</w:t>
      </w:r>
      <w:r w:rsidR="001B2E24" w:rsidRPr="00600DCE">
        <w:rPr>
          <w:noProof/>
        </w:rPr>
        <w:t>; Kolen 1999;</w:t>
      </w:r>
      <w:r w:rsidRPr="00600DCE">
        <w:rPr>
          <w:noProof/>
        </w:rPr>
        <w:t xml:space="preserve"> Stapert 2003)</w:t>
      </w:r>
      <w:r w:rsidRPr="00600DCE">
        <w:t>. Open</w:t>
      </w:r>
      <w:r w:rsidR="008C10F3">
        <w:t>-</w:t>
      </w:r>
      <w:r w:rsidRPr="00600DCE">
        <w:t>air hearths are found throughout the Late Middle and Upper Pleistocene, as at Beeches Pit</w:t>
      </w:r>
      <w:r w:rsidR="008C10F3">
        <w:t xml:space="preserve"> (414ka)</w:t>
      </w:r>
      <w:r w:rsidRPr="00600DCE">
        <w:t xml:space="preserve">, England </w:t>
      </w:r>
      <w:r w:rsidRPr="00600DCE">
        <w:rPr>
          <w:noProof/>
        </w:rPr>
        <w:t xml:space="preserve">(Preece </w:t>
      </w:r>
      <w:r w:rsidRPr="00600DCE">
        <w:rPr>
          <w:i/>
          <w:iCs/>
          <w:noProof/>
        </w:rPr>
        <w:t>et al</w:t>
      </w:r>
      <w:r w:rsidRPr="00600DCE">
        <w:rPr>
          <w:noProof/>
        </w:rPr>
        <w:t>. 2006)</w:t>
      </w:r>
      <w:r w:rsidRPr="00600DCE">
        <w:t>, and in France</w:t>
      </w:r>
      <w:r w:rsidR="008C10F3">
        <w:t xml:space="preserve"> at</w:t>
      </w:r>
      <w:r w:rsidRPr="00600DCE">
        <w:t xml:space="preserve"> </w:t>
      </w:r>
      <w:proofErr w:type="spellStart"/>
      <w:r w:rsidRPr="00600DCE">
        <w:t>Therdonne</w:t>
      </w:r>
      <w:proofErr w:type="spellEnd"/>
      <w:r w:rsidRPr="00600DCE">
        <w:t xml:space="preserve"> </w:t>
      </w:r>
      <w:r w:rsidRPr="00600DCE">
        <w:rPr>
          <w:noProof/>
        </w:rPr>
        <w:t>(</w:t>
      </w:r>
      <w:r w:rsidR="008C10F3" w:rsidRPr="00600DCE">
        <w:t>178ka</w:t>
      </w:r>
      <w:r w:rsidR="008C10F3">
        <w:rPr>
          <w:noProof/>
        </w:rPr>
        <w:t xml:space="preserve">; </w:t>
      </w:r>
      <w:r w:rsidRPr="00600DCE">
        <w:rPr>
          <w:noProof/>
        </w:rPr>
        <w:t>Hérisson 2012)</w:t>
      </w:r>
      <w:r w:rsidRPr="00600DCE">
        <w:t xml:space="preserve"> and Beauvais </w:t>
      </w:r>
      <w:r w:rsidRPr="00600DCE">
        <w:rPr>
          <w:noProof/>
        </w:rPr>
        <w:t>(</w:t>
      </w:r>
      <w:r w:rsidR="008C10F3" w:rsidRPr="00600DCE">
        <w:t>55.6ka</w:t>
      </w:r>
      <w:r w:rsidR="008C10F3">
        <w:rPr>
          <w:noProof/>
        </w:rPr>
        <w:t xml:space="preserve">; </w:t>
      </w:r>
      <w:r w:rsidRPr="00600DCE">
        <w:rPr>
          <w:noProof/>
        </w:rPr>
        <w:t xml:space="preserve">Roebroeks </w:t>
      </w:r>
      <w:r w:rsidR="001B2E24" w:rsidRPr="00600DCE">
        <w:rPr>
          <w:noProof/>
        </w:rPr>
        <w:t>&amp;</w:t>
      </w:r>
      <w:r w:rsidRPr="00600DCE">
        <w:rPr>
          <w:noProof/>
        </w:rPr>
        <w:t xml:space="preserve"> Villa 2011)</w:t>
      </w:r>
      <w:r w:rsidRPr="00600DCE">
        <w:t>. None of them are found with dwellings.</w:t>
      </w:r>
    </w:p>
    <w:p w14:paraId="1FEB4703" w14:textId="6A0EF739" w:rsidR="004C5CE1" w:rsidRPr="00600DCE" w:rsidRDefault="004C5CE1" w:rsidP="009722B5">
      <w:pPr>
        <w:spacing w:after="0" w:line="276" w:lineRule="auto"/>
      </w:pPr>
      <w:r w:rsidRPr="00600DCE">
        <w:t>All of Europe lies above 35</w:t>
      </w:r>
      <w:r w:rsidRPr="00600DCE">
        <w:rPr>
          <w:vertAlign w:val="superscript"/>
        </w:rPr>
        <w:t>o</w:t>
      </w:r>
      <w:r w:rsidR="00313632">
        <w:t>N</w:t>
      </w:r>
      <w:r w:rsidRPr="00600DCE">
        <w:t xml:space="preserve"> and stored foods would be expected to cope with the shorter growing season. However, there is no evidence this strategy was employed before 40ka. For example, at the well</w:t>
      </w:r>
      <w:r w:rsidR="008C10F3">
        <w:t>-</w:t>
      </w:r>
      <w:r w:rsidRPr="00600DCE">
        <w:t>preserved 52</w:t>
      </w:r>
      <w:r w:rsidRPr="00600DCE">
        <w:rPr>
          <w:vertAlign w:val="superscript"/>
        </w:rPr>
        <w:t>o</w:t>
      </w:r>
      <w:r w:rsidRPr="00600DCE">
        <w:t xml:space="preserve">N open site of Lynford, England </w:t>
      </w:r>
      <w:r w:rsidR="008C10F3">
        <w:t>(</w:t>
      </w:r>
      <w:r w:rsidRPr="00600DCE">
        <w:t>59</w:t>
      </w:r>
      <w:r w:rsidR="001B2E24" w:rsidRPr="00600DCE">
        <w:t>–</w:t>
      </w:r>
      <w:r w:rsidRPr="00600DCE">
        <w:t>46ka</w:t>
      </w:r>
      <w:r w:rsidR="008C10F3">
        <w:t>)</w:t>
      </w:r>
      <w:r w:rsidRPr="00600DCE">
        <w:t xml:space="preserve">, mammoths </w:t>
      </w:r>
      <w:r w:rsidRPr="00600DCE">
        <w:lastRenderedPageBreak/>
        <w:t xml:space="preserve">were exploited and selected limb bones taken away </w:t>
      </w:r>
      <w:r w:rsidRPr="00600DCE">
        <w:rPr>
          <w:noProof/>
        </w:rPr>
        <w:t>(Schreve 2012)</w:t>
      </w:r>
      <w:r w:rsidRPr="00600DCE">
        <w:t xml:space="preserve">. Beetle and pollen evidence indicate </w:t>
      </w:r>
      <w:del w:id="342" w:author="Daniela Hofmann" w:date="2025-06-02T15:44:00Z" w16du:dateUtc="2025-06-02T13:44:00Z">
        <w:r w:rsidRPr="00600DCE" w:rsidDel="0002313F">
          <w:delText xml:space="preserve">that </w:delText>
        </w:r>
      </w:del>
      <w:r w:rsidRPr="00600DCE">
        <w:t xml:space="preserve">temperatures </w:t>
      </w:r>
      <w:del w:id="343" w:author="Daniela Hofmann" w:date="2025-06-02T15:44:00Z" w16du:dateUtc="2025-06-02T13:44:00Z">
        <w:r w:rsidRPr="00600DCE" w:rsidDel="0002313F">
          <w:delText xml:space="preserve">were </w:delText>
        </w:r>
      </w:del>
      <w:r w:rsidRPr="00600DCE">
        <w:t>4</w:t>
      </w:r>
      <w:r w:rsidRPr="00600DCE">
        <w:rPr>
          <w:vertAlign w:val="superscript"/>
        </w:rPr>
        <w:t>o</w:t>
      </w:r>
      <w:r w:rsidRPr="00600DCE">
        <w:t>C lower than the present, and the locale’s ET is calculated as 11.06–10.86</w:t>
      </w:r>
      <w:r w:rsidRPr="00600DCE">
        <w:rPr>
          <w:vertAlign w:val="superscript"/>
        </w:rPr>
        <w:t>o</w:t>
      </w:r>
      <w:r w:rsidRPr="00600DCE">
        <w:t xml:space="preserve"> </w:t>
      </w:r>
      <w:r w:rsidRPr="00600DCE">
        <w:rPr>
          <w:noProof/>
        </w:rPr>
        <w:t xml:space="preserve">(Gamble </w:t>
      </w:r>
      <w:r w:rsidR="00F342BD" w:rsidRPr="00600DCE">
        <w:rPr>
          <w:noProof/>
        </w:rPr>
        <w:t>&amp;</w:t>
      </w:r>
      <w:r w:rsidRPr="00600DCE">
        <w:rPr>
          <w:noProof/>
        </w:rPr>
        <w:t xml:space="preserve"> Boismier 2012</w:t>
      </w:r>
      <w:r w:rsidR="001B2E24" w:rsidRPr="00600DCE">
        <w:rPr>
          <w:noProof/>
        </w:rPr>
        <w:t xml:space="preserve">, </w:t>
      </w:r>
      <w:r w:rsidRPr="00600DCE">
        <w:rPr>
          <w:noProof/>
        </w:rPr>
        <w:t>291)</w:t>
      </w:r>
      <w:r w:rsidRPr="00600DCE">
        <w:t xml:space="preserve">. This </w:t>
      </w:r>
      <w:del w:id="344" w:author="Daniela Hofmann" w:date="2025-06-02T15:44:00Z" w16du:dateUtc="2025-06-02T13:44:00Z">
        <w:r w:rsidRPr="00600DCE" w:rsidDel="0002313F">
          <w:delText xml:space="preserve">range </w:delText>
        </w:r>
      </w:del>
      <w:r w:rsidRPr="00600DCE">
        <w:t xml:space="preserve">indicates a growing season of &lt;6 months and the expectation of significant storage (see Table 2). As elsewhere, however, no evidence for storage </w:t>
      </w:r>
      <w:del w:id="345" w:author="Daniela Hofmann" w:date="2025-06-02T15:44:00Z" w16du:dateUtc="2025-06-02T13:44:00Z">
        <w:r w:rsidRPr="00600DCE" w:rsidDel="0002313F">
          <w:delText xml:space="preserve">such as pits </w:delText>
        </w:r>
      </w:del>
      <w:r w:rsidRPr="00600DCE">
        <w:t>was found.</w:t>
      </w:r>
    </w:p>
    <w:p w14:paraId="20100D4B" w14:textId="1D9BA928" w:rsidR="004C5CE1" w:rsidRPr="00600DCE" w:rsidRDefault="004C5CE1" w:rsidP="009722B5">
      <w:pPr>
        <w:spacing w:after="0" w:line="276" w:lineRule="auto"/>
        <w:rPr>
          <w:rFonts w:cstheme="minorHAnsi"/>
        </w:rPr>
      </w:pPr>
      <w:r w:rsidRPr="00600DCE">
        <w:t xml:space="preserve">The earliest dwellings in Europe appear after 40ka. At Pavlov and </w:t>
      </w:r>
      <w:proofErr w:type="spellStart"/>
      <w:r w:rsidRPr="00600DCE">
        <w:t>Dolní</w:t>
      </w:r>
      <w:proofErr w:type="spellEnd"/>
      <w:r w:rsidRPr="00600DCE">
        <w:t xml:space="preserve"> </w:t>
      </w:r>
      <w:proofErr w:type="spellStart"/>
      <w:r w:rsidRPr="00600DCE">
        <w:t>Věstonice</w:t>
      </w:r>
      <w:proofErr w:type="spellEnd"/>
      <w:r w:rsidRPr="00600DCE">
        <w:t xml:space="preserve"> II, Czech Republic </w:t>
      </w:r>
      <w:r w:rsidRPr="00600DCE">
        <w:rPr>
          <w:rFonts w:cstheme="minorHAnsi"/>
          <w:noProof/>
        </w:rPr>
        <w:t>(</w:t>
      </w:r>
      <w:r w:rsidR="0002313F" w:rsidRPr="00600DCE">
        <w:t>32ka</w:t>
      </w:r>
      <w:r w:rsidR="0002313F">
        <w:t>;</w:t>
      </w:r>
      <w:r w:rsidR="0002313F" w:rsidRPr="00600DCE">
        <w:rPr>
          <w:rFonts w:cstheme="minorHAnsi"/>
          <w:noProof/>
        </w:rPr>
        <w:t xml:space="preserve"> </w:t>
      </w:r>
      <w:r w:rsidRPr="00600DCE">
        <w:rPr>
          <w:rFonts w:cstheme="minorHAnsi"/>
          <w:noProof/>
        </w:rPr>
        <w:t xml:space="preserve">Svoboda </w:t>
      </w:r>
      <w:r w:rsidR="001B2E24" w:rsidRPr="00600DCE">
        <w:rPr>
          <w:rFonts w:cstheme="minorHAnsi"/>
          <w:noProof/>
        </w:rPr>
        <w:t xml:space="preserve">2011; </w:t>
      </w:r>
      <w:r w:rsidRPr="00600DCE">
        <w:rPr>
          <w:rFonts w:cstheme="minorHAnsi"/>
          <w:noProof/>
        </w:rPr>
        <w:t>2016</w:t>
      </w:r>
      <w:r w:rsidR="001B2E24" w:rsidRPr="00600DCE">
        <w:rPr>
          <w:rFonts w:cstheme="minorHAnsi"/>
          <w:noProof/>
        </w:rPr>
        <w:t>,</w:t>
      </w:r>
      <w:r w:rsidRPr="00600DCE">
        <w:rPr>
          <w:rFonts w:cstheme="minorHAnsi"/>
          <w:noProof/>
        </w:rPr>
        <w:t xml:space="preserve"> 48</w:t>
      </w:r>
      <w:r w:rsidR="001B2E24" w:rsidRPr="00600DCE">
        <w:rPr>
          <w:rFonts w:cstheme="minorHAnsi"/>
          <w:noProof/>
        </w:rPr>
        <w:t>;</w:t>
      </w:r>
      <w:r w:rsidRPr="00600DCE">
        <w:rPr>
          <w:rFonts w:cstheme="minorHAnsi"/>
          <w:noProof/>
        </w:rPr>
        <w:t xml:space="preserve"> 2022)</w:t>
      </w:r>
      <w:r w:rsidRPr="00600DCE">
        <w:rPr>
          <w:rFonts w:cstheme="minorHAnsi"/>
        </w:rPr>
        <w:t xml:space="preserve">, </w:t>
      </w:r>
      <w:r w:rsidRPr="00600DCE">
        <w:t>there are many sub-surface features</w:t>
      </w:r>
      <w:ins w:id="346" w:author="Daniela Hofmann" w:date="2025-06-02T15:45:00Z" w16du:dateUtc="2025-06-02T13:45:00Z">
        <w:r w:rsidR="0002313F">
          <w:t>:</w:t>
        </w:r>
      </w:ins>
      <w:del w:id="347" w:author="Daniela Hofmann" w:date="2025-06-02T15:45:00Z" w16du:dateUtc="2025-06-02T13:45:00Z">
        <w:r w:rsidRPr="00600DCE" w:rsidDel="0002313F">
          <w:delText>,</w:delText>
        </w:r>
      </w:del>
      <w:r w:rsidRPr="00600DCE">
        <w:t xml:space="preserve"> pits and postholes </w:t>
      </w:r>
      <w:r w:rsidRPr="00600DCE">
        <w:rPr>
          <w:noProof/>
        </w:rPr>
        <w:t>(Svoboda 2022</w:t>
      </w:r>
      <w:r w:rsidR="001B2E24" w:rsidRPr="00600DCE">
        <w:rPr>
          <w:noProof/>
        </w:rPr>
        <w:t>,</w:t>
      </w:r>
      <w:r w:rsidRPr="00600DCE">
        <w:rPr>
          <w:noProof/>
        </w:rPr>
        <w:t xml:space="preserve"> 191</w:t>
      </w:r>
      <w:r w:rsidR="001B2E24" w:rsidRPr="00600DCE">
        <w:rPr>
          <w:noProof/>
        </w:rPr>
        <w:t>–</w:t>
      </w:r>
      <w:r w:rsidRPr="00600DCE">
        <w:rPr>
          <w:noProof/>
        </w:rPr>
        <w:t xml:space="preserve">3, </w:t>
      </w:r>
      <w:r w:rsidR="001B2E24" w:rsidRPr="00600DCE">
        <w:rPr>
          <w:noProof/>
        </w:rPr>
        <w:t>fig.</w:t>
      </w:r>
      <w:r w:rsidRPr="00600DCE">
        <w:rPr>
          <w:noProof/>
        </w:rPr>
        <w:t xml:space="preserve"> 7.28)</w:t>
      </w:r>
      <w:ins w:id="348" w:author="Daniela Hofmann" w:date="2025-06-02T15:45:00Z" w16du:dateUtc="2025-06-02T13:45:00Z">
        <w:r w:rsidR="0002313F">
          <w:t>,</w:t>
        </w:r>
      </w:ins>
      <w:del w:id="349" w:author="Daniela Hofmann" w:date="2025-06-02T15:45:00Z" w16du:dateUtc="2025-06-02T13:45:00Z">
        <w:r w:rsidRPr="00600DCE" w:rsidDel="0002313F">
          <w:delText xml:space="preserve"> as well as</w:delText>
        </w:r>
      </w:del>
      <w:r w:rsidRPr="00600DCE">
        <w:t xml:space="preserve"> hearths, graves</w:t>
      </w:r>
      <w:r w:rsidR="002162D8">
        <w:t>,</w:t>
      </w:r>
      <w:r w:rsidRPr="00600DCE">
        <w:t xml:space="preserve"> and dwellings with irregular outlines. These are described as tent/tipis with floor areas of between 7–12.5</w:t>
      </w:r>
      <w:r w:rsidR="001B2E24" w:rsidRPr="00600DCE">
        <w:t xml:space="preserve"> </w:t>
      </w:r>
      <w:r w:rsidRPr="00600DCE">
        <w:t>m</w:t>
      </w:r>
      <w:r w:rsidRPr="00600DCE">
        <w:rPr>
          <w:vertAlign w:val="superscript"/>
        </w:rPr>
        <w:t>2</w:t>
      </w:r>
      <w:r w:rsidRPr="00600DCE">
        <w:t xml:space="preserve"> </w:t>
      </w:r>
      <w:r w:rsidRPr="00600DCE">
        <w:rPr>
          <w:noProof/>
        </w:rPr>
        <w:t>(Iakovleva 2015</w:t>
      </w:r>
      <w:r w:rsidR="001B2E24" w:rsidRPr="00600DCE">
        <w:rPr>
          <w:noProof/>
        </w:rPr>
        <w:t>,</w:t>
      </w:r>
      <w:r w:rsidRPr="00600DCE">
        <w:rPr>
          <w:noProof/>
        </w:rPr>
        <w:t xml:space="preserve"> </w:t>
      </w:r>
      <w:r w:rsidR="001B2E24" w:rsidRPr="00600DCE">
        <w:rPr>
          <w:noProof/>
        </w:rPr>
        <w:t>tab.</w:t>
      </w:r>
      <w:r w:rsidRPr="00600DCE">
        <w:rPr>
          <w:noProof/>
        </w:rPr>
        <w:t xml:space="preserve"> 1</w:t>
      </w:r>
      <w:r w:rsidR="001B2E24" w:rsidRPr="00600DCE">
        <w:rPr>
          <w:noProof/>
        </w:rPr>
        <w:t>;</w:t>
      </w:r>
      <w:r w:rsidRPr="00600DCE">
        <w:rPr>
          <w:noProof/>
        </w:rPr>
        <w:t xml:space="preserve"> Svoboda 2022:123</w:t>
      </w:r>
      <w:r w:rsidR="001B2E24" w:rsidRPr="00600DCE">
        <w:rPr>
          <w:noProof/>
        </w:rPr>
        <w:t>–</w:t>
      </w:r>
      <w:r w:rsidRPr="00600DCE">
        <w:rPr>
          <w:noProof/>
        </w:rPr>
        <w:t>34)</w:t>
      </w:r>
      <w:r w:rsidRPr="00600DCE">
        <w:t>. Southern Russia</w:t>
      </w:r>
      <w:del w:id="350" w:author="Daniela Hofmann" w:date="2025-06-02T15:46:00Z" w16du:dateUtc="2025-06-02T13:46:00Z">
        <w:r w:rsidRPr="00600DCE" w:rsidDel="0002313F">
          <w:delText>, 25–18ka,</w:delText>
        </w:r>
      </w:del>
      <w:r w:rsidRPr="00600DCE">
        <w:t xml:space="preserve"> has circular mammoth bone constructions</w:t>
      </w:r>
      <w:ins w:id="351" w:author="Daniela Hofmann" w:date="2025-06-02T15:46:00Z" w16du:dateUtc="2025-06-02T13:46:00Z">
        <w:r w:rsidR="0002313F">
          <w:t>,</w:t>
        </w:r>
      </w:ins>
      <w:r w:rsidRPr="00600DCE">
        <w:t xml:space="preserve"> among them </w:t>
      </w:r>
      <w:proofErr w:type="spellStart"/>
      <w:r w:rsidRPr="00600DCE">
        <w:t>Yudinovo</w:t>
      </w:r>
      <w:proofErr w:type="spellEnd"/>
      <w:del w:id="352" w:author="Daniela Hofmann" w:date="2025-06-02T15:46:00Z" w16du:dateUtc="2025-06-02T13:46:00Z">
        <w:r w:rsidRPr="00600DCE" w:rsidDel="0002313F">
          <w:delText>,</w:delText>
        </w:r>
      </w:del>
      <w:ins w:id="353" w:author="Daniela Hofmann" w:date="2025-06-02T15:46:00Z" w16du:dateUtc="2025-06-02T13:46:00Z">
        <w:r w:rsidR="0002313F">
          <w:t xml:space="preserve"> at</w:t>
        </w:r>
      </w:ins>
      <w:r w:rsidRPr="00600DCE">
        <w:t xml:space="preserve"> 18</w:t>
      </w:r>
      <w:r w:rsidR="001B2E24" w:rsidRPr="00600DCE">
        <w:t>.</w:t>
      </w:r>
      <w:r w:rsidRPr="00600DCE">
        <w:t>2–17</w:t>
      </w:r>
      <w:r w:rsidR="001B2E24" w:rsidRPr="00600DCE">
        <w:t>.</w:t>
      </w:r>
      <w:r w:rsidRPr="00600DCE">
        <w:t xml:space="preserve">6ka </w:t>
      </w:r>
      <w:r w:rsidRPr="00600DCE">
        <w:rPr>
          <w:noProof/>
        </w:rPr>
        <w:t xml:space="preserve">(Sablin </w:t>
      </w:r>
      <w:r w:rsidRPr="00600DCE">
        <w:rPr>
          <w:i/>
          <w:iCs/>
          <w:noProof/>
        </w:rPr>
        <w:t>et al</w:t>
      </w:r>
      <w:r w:rsidRPr="00600DCE">
        <w:rPr>
          <w:noProof/>
        </w:rPr>
        <w:t>. 2025)</w:t>
      </w:r>
      <w:r w:rsidRPr="00600DCE">
        <w:t>, although not all of them</w:t>
      </w:r>
      <w:ins w:id="354" w:author="Daniela Hofmann" w:date="2025-06-02T15:46:00Z" w16du:dateUtc="2025-06-02T13:46:00Z">
        <w:r w:rsidR="0002313F">
          <w:t xml:space="preserve"> are dwellings</w:t>
        </w:r>
      </w:ins>
      <w:del w:id="355" w:author="Daniela Hofmann" w:date="2025-06-02T15:46:00Z" w16du:dateUtc="2025-06-02T13:46:00Z">
        <w:r w:rsidRPr="00600DCE" w:rsidDel="0002313F">
          <w:delText>,</w:delText>
        </w:r>
      </w:del>
      <w:r w:rsidRPr="00600DCE">
        <w:t xml:space="preserve"> </w:t>
      </w:r>
      <w:del w:id="356" w:author="Daniela Hofmann" w:date="2025-06-02T15:46:00Z" w16du:dateUtc="2025-06-02T13:46:00Z">
        <w:r w:rsidRPr="00600DCE" w:rsidDel="0002313F">
          <w:delText>such as the recently excavated</w:delText>
        </w:r>
      </w:del>
      <w:ins w:id="357" w:author="Daniela Hofmann" w:date="2025-06-02T15:46:00Z" w16du:dateUtc="2025-06-02T13:46:00Z">
        <w:r w:rsidR="0002313F">
          <w:t>(</w:t>
        </w:r>
        <w:proofErr w:type="spellStart"/>
        <w:r w:rsidR="0002313F">
          <w:t>eg</w:t>
        </w:r>
        <w:proofErr w:type="spellEnd"/>
        <w:r w:rsidR="0002313F">
          <w:t xml:space="preserve"> the</w:t>
        </w:r>
      </w:ins>
      <w:r w:rsidRPr="00600DCE">
        <w:t xml:space="preserve"> third structure at </w:t>
      </w:r>
      <w:proofErr w:type="spellStart"/>
      <w:r w:rsidRPr="00600DCE">
        <w:t>Kostenki</w:t>
      </w:r>
      <w:proofErr w:type="spellEnd"/>
      <w:r w:rsidRPr="00600DCE">
        <w:t xml:space="preserve"> 11</w:t>
      </w:r>
      <w:ins w:id="358" w:author="Daniela Hofmann" w:date="2025-06-02T15:47:00Z" w16du:dateUtc="2025-06-02T13:47:00Z">
        <w:r w:rsidR="0002313F">
          <w:t>;</w:t>
        </w:r>
      </w:ins>
      <w:del w:id="359" w:author="Daniela Hofmann" w:date="2025-06-02T15:47:00Z" w16du:dateUtc="2025-06-02T13:47:00Z">
        <w:r w:rsidRPr="00600DCE" w:rsidDel="0002313F">
          <w:delText>,</w:delText>
        </w:r>
      </w:del>
      <w:r w:rsidRPr="00600DCE">
        <w:t xml:space="preserve"> </w:t>
      </w:r>
      <w:del w:id="360" w:author="Daniela Hofmann" w:date="2025-06-02T15:46:00Z" w16du:dateUtc="2025-06-02T13:46:00Z">
        <w:r w:rsidRPr="00600DCE" w:rsidDel="0002313F">
          <w:delText xml:space="preserve">are dwellings </w:delText>
        </w:r>
        <w:r w:rsidRPr="00600DCE" w:rsidDel="0002313F">
          <w:rPr>
            <w:noProof/>
          </w:rPr>
          <w:delText>(</w:delText>
        </w:r>
      </w:del>
      <w:r w:rsidRPr="00600DCE">
        <w:rPr>
          <w:noProof/>
        </w:rPr>
        <w:t xml:space="preserve">Pryor </w:t>
      </w:r>
      <w:r w:rsidRPr="00600DCE">
        <w:rPr>
          <w:i/>
          <w:iCs/>
          <w:noProof/>
        </w:rPr>
        <w:t>et al</w:t>
      </w:r>
      <w:r w:rsidRPr="00600DCE">
        <w:rPr>
          <w:noProof/>
        </w:rPr>
        <w:t>. 2020)</w:t>
      </w:r>
      <w:r w:rsidRPr="00600DCE">
        <w:t xml:space="preserve">. These sites do have numerous pits and some graves and, as at </w:t>
      </w:r>
      <w:proofErr w:type="spellStart"/>
      <w:r w:rsidRPr="00600DCE">
        <w:t>Kostenki</w:t>
      </w:r>
      <w:proofErr w:type="spellEnd"/>
      <w:r w:rsidRPr="00600DCE">
        <w:t xml:space="preserve"> 11/1A, internal hearths </w:t>
      </w:r>
      <w:r w:rsidRPr="00600DCE">
        <w:rPr>
          <w:rFonts w:cstheme="minorHAnsi"/>
          <w:noProof/>
        </w:rPr>
        <w:t xml:space="preserve">(Praslov </w:t>
      </w:r>
      <w:r w:rsidR="001B2E24" w:rsidRPr="00600DCE">
        <w:rPr>
          <w:rFonts w:cstheme="minorHAnsi"/>
          <w:noProof/>
        </w:rPr>
        <w:t>&amp;</w:t>
      </w:r>
      <w:r w:rsidRPr="00600DCE">
        <w:rPr>
          <w:rFonts w:cstheme="minorHAnsi"/>
          <w:noProof/>
        </w:rPr>
        <w:t xml:space="preserve"> Rogachev 1982</w:t>
      </w:r>
      <w:r w:rsidR="001B2E24" w:rsidRPr="00600DCE">
        <w:rPr>
          <w:rFonts w:cstheme="minorHAnsi"/>
          <w:noProof/>
        </w:rPr>
        <w:t>;</w:t>
      </w:r>
      <w:r w:rsidRPr="00600DCE">
        <w:rPr>
          <w:rFonts w:cstheme="minorHAnsi"/>
          <w:noProof/>
        </w:rPr>
        <w:t xml:space="preserve"> Soffer </w:t>
      </w:r>
      <w:r w:rsidR="001B2E24" w:rsidRPr="00600DCE">
        <w:rPr>
          <w:rFonts w:cstheme="minorHAnsi"/>
          <w:noProof/>
        </w:rPr>
        <w:t>&amp;</w:t>
      </w:r>
      <w:r w:rsidRPr="00600DCE">
        <w:rPr>
          <w:rFonts w:cstheme="minorHAnsi"/>
          <w:noProof/>
        </w:rPr>
        <w:t xml:space="preserve"> Praslov 1993</w:t>
      </w:r>
      <w:r w:rsidR="001B2E24" w:rsidRPr="00600DCE">
        <w:rPr>
          <w:rFonts w:cstheme="minorHAnsi"/>
          <w:noProof/>
        </w:rPr>
        <w:t>;</w:t>
      </w:r>
      <w:r w:rsidRPr="00600DCE">
        <w:rPr>
          <w:rFonts w:cstheme="minorHAnsi"/>
          <w:noProof/>
        </w:rPr>
        <w:t xml:space="preserve"> Zheltova 2024)</w:t>
      </w:r>
      <w:r w:rsidRPr="00600DCE">
        <w:rPr>
          <w:rFonts w:cstheme="minorHAnsi"/>
        </w:rPr>
        <w:t xml:space="preserve">. </w:t>
      </w:r>
    </w:p>
    <w:p w14:paraId="22DAA980" w14:textId="77B5319A" w:rsidR="004C5CE1" w:rsidRPr="00600DCE" w:rsidRDefault="004C5CE1" w:rsidP="009722B5">
      <w:pPr>
        <w:spacing w:after="0" w:line="276" w:lineRule="auto"/>
        <w:rPr>
          <w:rFonts w:cstheme="minorHAnsi"/>
        </w:rPr>
      </w:pPr>
      <w:r w:rsidRPr="00600DCE">
        <w:rPr>
          <w:rFonts w:cstheme="minorHAnsi"/>
        </w:rPr>
        <w:t xml:space="preserve">In </w:t>
      </w:r>
      <w:r w:rsidRPr="00600DCE">
        <w:t>Ukraine’s Late</w:t>
      </w:r>
      <w:r w:rsidR="0002313F">
        <w:t xml:space="preserve"> G</w:t>
      </w:r>
      <w:r w:rsidRPr="00600DCE">
        <w:t xml:space="preserve">lacial </w:t>
      </w:r>
      <w:r w:rsidR="0002313F">
        <w:t>(</w:t>
      </w:r>
      <w:r w:rsidRPr="00600DCE">
        <w:t>15</w:t>
      </w:r>
      <w:r w:rsidR="001B2E24" w:rsidRPr="00600DCE">
        <w:t>–</w:t>
      </w:r>
      <w:r w:rsidRPr="00600DCE">
        <w:t>14ka</w:t>
      </w:r>
      <w:r w:rsidR="0002313F">
        <w:t>)</w:t>
      </w:r>
      <w:r w:rsidRPr="00600DCE">
        <w:t xml:space="preserve">, there are distinctive </w:t>
      </w:r>
      <w:r w:rsidRPr="00600DCE">
        <w:rPr>
          <w:i/>
          <w:iCs/>
        </w:rPr>
        <w:t>yarangas</w:t>
      </w:r>
      <w:r w:rsidRPr="00600DCE">
        <w:t>, circular, roofed mammoth bone dwellings with internal hearths and pits outside</w:t>
      </w:r>
      <w:r w:rsidR="0002313F">
        <w:t>,</w:t>
      </w:r>
      <w:r w:rsidRPr="00600DCE">
        <w:t xml:space="preserve"> often containing bones </w:t>
      </w:r>
      <w:r w:rsidRPr="00600DCE">
        <w:rPr>
          <w:noProof/>
        </w:rPr>
        <w:t>(Soffer 1989</w:t>
      </w:r>
      <w:r w:rsidR="001B2E24" w:rsidRPr="00600DCE">
        <w:rPr>
          <w:noProof/>
        </w:rPr>
        <w:t>;</w:t>
      </w:r>
      <w:r w:rsidRPr="00600DCE">
        <w:rPr>
          <w:noProof/>
        </w:rPr>
        <w:t xml:space="preserve"> </w:t>
      </w:r>
      <w:r w:rsidR="001B2E24" w:rsidRPr="00600DCE">
        <w:rPr>
          <w:noProof/>
        </w:rPr>
        <w:t xml:space="preserve">Pidoplichko &amp; Allsworth-Jones 1998; </w:t>
      </w:r>
      <w:r w:rsidRPr="00600DCE">
        <w:rPr>
          <w:noProof/>
        </w:rPr>
        <w:t>Iakovleva 2015</w:t>
      </w:r>
      <w:r w:rsidR="001B2E24" w:rsidRPr="00600DCE">
        <w:rPr>
          <w:noProof/>
        </w:rPr>
        <w:t>,</w:t>
      </w:r>
      <w:r w:rsidRPr="00600DCE">
        <w:rPr>
          <w:noProof/>
        </w:rPr>
        <w:t xml:space="preserve"> </w:t>
      </w:r>
      <w:r w:rsidR="001B2E24" w:rsidRPr="00600DCE">
        <w:rPr>
          <w:noProof/>
        </w:rPr>
        <w:t>tab.</w:t>
      </w:r>
      <w:r w:rsidRPr="00600DCE">
        <w:rPr>
          <w:noProof/>
        </w:rPr>
        <w:t xml:space="preserve"> 1)</w:t>
      </w:r>
      <w:r w:rsidRPr="00600DCE">
        <w:t xml:space="preserve">. These include </w:t>
      </w:r>
      <w:proofErr w:type="spellStart"/>
      <w:r w:rsidRPr="00600DCE">
        <w:t>Mezhirich</w:t>
      </w:r>
      <w:proofErr w:type="spellEnd"/>
      <w:r w:rsidRPr="00600DCE">
        <w:t>, Mezin</w:t>
      </w:r>
      <w:r w:rsidR="002162D8">
        <w:t>,</w:t>
      </w:r>
      <w:r w:rsidRPr="00600DCE">
        <w:t xml:space="preserve"> and </w:t>
      </w:r>
      <w:proofErr w:type="spellStart"/>
      <w:r w:rsidRPr="00600DCE">
        <w:t>Gontsy</w:t>
      </w:r>
      <w:proofErr w:type="spellEnd"/>
      <w:r w:rsidRPr="00600DCE">
        <w:t xml:space="preserve"> </w:t>
      </w:r>
      <w:r w:rsidRPr="00600DCE">
        <w:rPr>
          <w:noProof/>
        </w:rPr>
        <w:t>(Iakovleva 2015</w:t>
      </w:r>
      <w:r w:rsidR="00356A6D" w:rsidRPr="00600DCE">
        <w:rPr>
          <w:noProof/>
        </w:rPr>
        <w:t>;</w:t>
      </w:r>
      <w:r w:rsidRPr="00600DCE">
        <w:rPr>
          <w:noProof/>
        </w:rPr>
        <w:t xml:space="preserve"> 2021</w:t>
      </w:r>
      <w:r w:rsidR="00356A6D" w:rsidRPr="00600DCE">
        <w:rPr>
          <w:noProof/>
        </w:rPr>
        <w:t>;</w:t>
      </w:r>
      <w:r w:rsidRPr="00600DCE">
        <w:rPr>
          <w:noProof/>
        </w:rPr>
        <w:t xml:space="preserve"> Iakovleva </w:t>
      </w:r>
      <w:r w:rsidRPr="00600DCE">
        <w:rPr>
          <w:i/>
          <w:iCs/>
          <w:noProof/>
        </w:rPr>
        <w:t>et al</w:t>
      </w:r>
      <w:r w:rsidRPr="00600DCE">
        <w:rPr>
          <w:noProof/>
        </w:rPr>
        <w:t>. 2021)</w:t>
      </w:r>
      <w:r w:rsidRPr="00600DCE">
        <w:t xml:space="preserve">. </w:t>
      </w:r>
      <w:r w:rsidRPr="00600DCE">
        <w:rPr>
          <w:rFonts w:cstheme="minorHAnsi"/>
        </w:rPr>
        <w:t xml:space="preserve">In her overview of the regional evidence, Iakovleva </w:t>
      </w:r>
      <w:r w:rsidRPr="00600DCE">
        <w:rPr>
          <w:rFonts w:cstheme="minorHAnsi"/>
          <w:noProof/>
        </w:rPr>
        <w:t>(2015, 328)</w:t>
      </w:r>
      <w:r w:rsidRPr="00600DCE">
        <w:rPr>
          <w:rFonts w:cstheme="minorHAnsi"/>
        </w:rPr>
        <w:t xml:space="preserve"> recognises two sizes of </w:t>
      </w:r>
      <w:del w:id="361" w:author="Daniela Hofmann" w:date="2025-06-02T15:48:00Z" w16du:dateUtc="2025-06-02T13:48:00Z">
        <w:r w:rsidRPr="00600DCE" w:rsidDel="0002313F">
          <w:rPr>
            <w:rFonts w:cstheme="minorHAnsi"/>
          </w:rPr>
          <w:delText xml:space="preserve">circular </w:delText>
        </w:r>
      </w:del>
      <w:proofErr w:type="spellStart"/>
      <w:r w:rsidRPr="00600DCE">
        <w:rPr>
          <w:rFonts w:cstheme="minorHAnsi"/>
          <w:i/>
          <w:iCs/>
        </w:rPr>
        <w:t>yaranga</w:t>
      </w:r>
      <w:proofErr w:type="spellEnd"/>
      <w:r w:rsidRPr="00600DCE">
        <w:rPr>
          <w:rFonts w:cstheme="minorHAnsi"/>
        </w:rPr>
        <w:t xml:space="preserve"> dwellings</w:t>
      </w:r>
      <w:ins w:id="362" w:author="Daniela Hofmann" w:date="2025-06-02T15:48:00Z" w16du:dateUtc="2025-06-02T13:48:00Z">
        <w:r w:rsidR="0002313F">
          <w:rPr>
            <w:rFonts w:cstheme="minorHAnsi"/>
          </w:rPr>
          <w:t>:</w:t>
        </w:r>
      </w:ins>
      <w:del w:id="363" w:author="Daniela Hofmann" w:date="2025-06-02T15:48:00Z" w16du:dateUtc="2025-06-02T13:48:00Z">
        <w:r w:rsidRPr="00600DCE" w:rsidDel="0002313F">
          <w:rPr>
            <w:rFonts w:cstheme="minorHAnsi"/>
          </w:rPr>
          <w:delText>;</w:delText>
        </w:r>
      </w:del>
      <w:r w:rsidRPr="00600DCE">
        <w:rPr>
          <w:rFonts w:cstheme="minorHAnsi"/>
        </w:rPr>
        <w:t xml:space="preserve"> standard </w:t>
      </w:r>
      <w:del w:id="364" w:author="Daniela Hofmann" w:date="2025-06-02T15:48:00Z" w16du:dateUtc="2025-06-02T13:48:00Z">
        <w:r w:rsidRPr="00600DCE" w:rsidDel="0002313F">
          <w:rPr>
            <w:rFonts w:cstheme="minorHAnsi"/>
          </w:rPr>
          <w:delText xml:space="preserve">with a floor area of </w:delText>
        </w:r>
      </w:del>
      <w:r w:rsidR="0002313F">
        <w:rPr>
          <w:rFonts w:cstheme="minorHAnsi"/>
        </w:rPr>
        <w:t>(</w:t>
      </w:r>
      <w:r w:rsidRPr="00600DCE">
        <w:rPr>
          <w:rFonts w:cstheme="minorHAnsi"/>
        </w:rPr>
        <w:t>20</w:t>
      </w:r>
      <w:r w:rsidR="00356A6D" w:rsidRPr="00600DCE">
        <w:rPr>
          <w:rFonts w:cstheme="minorHAnsi"/>
        </w:rPr>
        <w:t xml:space="preserve"> </w:t>
      </w:r>
      <w:r w:rsidRPr="00600DCE">
        <w:rPr>
          <w:rFonts w:cstheme="minorHAnsi"/>
        </w:rPr>
        <w:t>m</w:t>
      </w:r>
      <w:r w:rsidRPr="00600DCE">
        <w:rPr>
          <w:rFonts w:cstheme="minorHAnsi"/>
          <w:vertAlign w:val="superscript"/>
        </w:rPr>
        <w:t>2</w:t>
      </w:r>
      <w:r w:rsidR="0002313F">
        <w:rPr>
          <w:rFonts w:cstheme="minorHAnsi"/>
        </w:rPr>
        <w:t>)</w:t>
      </w:r>
      <w:r w:rsidRPr="00600DCE">
        <w:rPr>
          <w:rFonts w:cstheme="minorHAnsi"/>
        </w:rPr>
        <w:t xml:space="preserve"> and large </w:t>
      </w:r>
      <w:r w:rsidR="0002313F">
        <w:rPr>
          <w:rFonts w:cstheme="minorHAnsi"/>
        </w:rPr>
        <w:t>(</w:t>
      </w:r>
      <w:r w:rsidRPr="00600DCE">
        <w:rPr>
          <w:rFonts w:cstheme="minorHAnsi"/>
        </w:rPr>
        <w:t>50</w:t>
      </w:r>
      <w:r w:rsidR="00356A6D" w:rsidRPr="00600DCE">
        <w:rPr>
          <w:rFonts w:cstheme="minorHAnsi"/>
        </w:rPr>
        <w:t xml:space="preserve"> </w:t>
      </w:r>
      <w:r w:rsidRPr="00600DCE">
        <w:rPr>
          <w:rFonts w:cstheme="minorHAnsi"/>
        </w:rPr>
        <w:t>m</w:t>
      </w:r>
      <w:r w:rsidRPr="00600DCE">
        <w:rPr>
          <w:rFonts w:cstheme="minorHAnsi"/>
          <w:vertAlign w:val="superscript"/>
        </w:rPr>
        <w:t>2</w:t>
      </w:r>
      <w:r w:rsidR="0002313F">
        <w:rPr>
          <w:rFonts w:cstheme="minorHAnsi"/>
        </w:rPr>
        <w:t>).</w:t>
      </w:r>
      <w:r w:rsidRPr="00600DCE">
        <w:rPr>
          <w:rFonts w:cstheme="minorHAnsi"/>
        </w:rPr>
        <w:t xml:space="preserve"> Of the 20 </w:t>
      </w:r>
      <w:r w:rsidRPr="00600DCE">
        <w:rPr>
          <w:rFonts w:cstheme="minorHAnsi"/>
          <w:i/>
          <w:iCs/>
        </w:rPr>
        <w:t>yaranga</w:t>
      </w:r>
      <w:ins w:id="365" w:author="Daniela Hofmann" w:date="2025-06-02T15:48:00Z" w16du:dateUtc="2025-06-02T13:48:00Z">
        <w:r w:rsidR="0002313F">
          <w:rPr>
            <w:rFonts w:cstheme="minorHAnsi"/>
            <w:i/>
            <w:iCs/>
          </w:rPr>
          <w:t>s</w:t>
        </w:r>
      </w:ins>
      <w:del w:id="366" w:author="Daniela Hofmann" w:date="2025-06-02T15:48:00Z" w16du:dateUtc="2025-06-02T13:48:00Z">
        <w:r w:rsidRPr="00600DCE" w:rsidDel="0002313F">
          <w:rPr>
            <w:rFonts w:cstheme="minorHAnsi"/>
            <w:i/>
            <w:iCs/>
          </w:rPr>
          <w:delText xml:space="preserve"> </w:delText>
        </w:r>
        <w:r w:rsidRPr="00600DCE" w:rsidDel="0002313F">
          <w:rPr>
            <w:rFonts w:cstheme="minorHAnsi"/>
          </w:rPr>
          <w:delText>dwellings</w:delText>
        </w:r>
      </w:del>
      <w:r w:rsidRPr="00600DCE">
        <w:rPr>
          <w:rFonts w:cstheme="minorHAnsi"/>
        </w:rPr>
        <w:t>, twelve have internal hearths (</w:t>
      </w:r>
      <w:r w:rsidR="00356A6D" w:rsidRPr="00600DCE">
        <w:rPr>
          <w:rFonts w:cstheme="minorHAnsi"/>
        </w:rPr>
        <w:t>Iakovleva 2015, tab.</w:t>
      </w:r>
      <w:r w:rsidRPr="00600DCE">
        <w:rPr>
          <w:rFonts w:cstheme="minorHAnsi"/>
        </w:rPr>
        <w:t xml:space="preserve"> 1).</w:t>
      </w:r>
    </w:p>
    <w:p w14:paraId="39A55044" w14:textId="1ABDC95E" w:rsidR="004C5CE1" w:rsidRPr="00600DCE" w:rsidRDefault="004C5CE1" w:rsidP="009722B5">
      <w:pPr>
        <w:spacing w:after="0" w:line="276" w:lineRule="auto"/>
      </w:pPr>
      <w:r w:rsidRPr="00600DCE">
        <w:t>The ground plans of Late</w:t>
      </w:r>
      <w:r w:rsidR="0002313F">
        <w:t xml:space="preserve"> G</w:t>
      </w:r>
      <w:r w:rsidRPr="00600DCE">
        <w:t>lacial dwellings elsewhere in Europe, 18</w:t>
      </w:r>
      <w:r w:rsidR="00356A6D" w:rsidRPr="00600DCE">
        <w:t>–</w:t>
      </w:r>
      <w:r w:rsidRPr="00600DCE">
        <w:t>12ka, form two major groups</w:t>
      </w:r>
      <w:ins w:id="367" w:author="Daniela Hofmann" w:date="2025-06-02T15:49:00Z" w16du:dateUtc="2025-06-02T13:49:00Z">
        <w:r w:rsidR="0002313F">
          <w:t>,</w:t>
        </w:r>
      </w:ins>
      <w:r w:rsidRPr="00600DCE">
        <w:t xml:space="preserve"> </w:t>
      </w:r>
      <w:del w:id="368" w:author="Daniela Hofmann" w:date="2025-06-02T15:49:00Z" w16du:dateUtc="2025-06-02T13:49:00Z">
        <w:r w:rsidRPr="00600DCE" w:rsidDel="0002313F">
          <w:delText xml:space="preserve">(a) </w:delText>
        </w:r>
      </w:del>
      <w:r w:rsidRPr="00600DCE">
        <w:t xml:space="preserve">circular/oval and </w:t>
      </w:r>
      <w:del w:id="369" w:author="Daniela Hofmann" w:date="2025-06-02T15:49:00Z" w16du:dateUtc="2025-06-02T13:49:00Z">
        <w:r w:rsidRPr="00600DCE" w:rsidDel="0002313F">
          <w:delText xml:space="preserve">(b) </w:delText>
        </w:r>
      </w:del>
      <w:r w:rsidRPr="00600DCE">
        <w:t xml:space="preserve">polygonal/rhombic </w:t>
      </w:r>
      <w:r w:rsidRPr="00600DCE">
        <w:rPr>
          <w:noProof/>
        </w:rPr>
        <w:t xml:space="preserve">(Leesch </w:t>
      </w:r>
      <w:r w:rsidR="00F342BD" w:rsidRPr="00600DCE">
        <w:rPr>
          <w:noProof/>
        </w:rPr>
        <w:t>&amp;</w:t>
      </w:r>
      <w:r w:rsidRPr="00600DCE">
        <w:rPr>
          <w:noProof/>
        </w:rPr>
        <w:t xml:space="preserve"> Bullinger 2012</w:t>
      </w:r>
      <w:r w:rsidR="00356A6D" w:rsidRPr="00600DCE">
        <w:rPr>
          <w:noProof/>
        </w:rPr>
        <w:t>,</w:t>
      </w:r>
      <w:r w:rsidRPr="00600DCE">
        <w:rPr>
          <w:noProof/>
        </w:rPr>
        <w:t xml:space="preserve"> 166</w:t>
      </w:r>
      <w:r w:rsidR="00356A6D" w:rsidRPr="00600DCE">
        <w:rPr>
          <w:noProof/>
        </w:rPr>
        <w:t>,</w:t>
      </w:r>
      <w:r w:rsidRPr="00600DCE">
        <w:rPr>
          <w:noProof/>
        </w:rPr>
        <w:t xml:space="preserve"> </w:t>
      </w:r>
      <w:r w:rsidR="00356A6D" w:rsidRPr="00600DCE">
        <w:rPr>
          <w:noProof/>
        </w:rPr>
        <w:t>fig.</w:t>
      </w:r>
      <w:r w:rsidRPr="00600DCE">
        <w:rPr>
          <w:noProof/>
        </w:rPr>
        <w:t xml:space="preserve"> 1)</w:t>
      </w:r>
      <w:r w:rsidRPr="00600DCE">
        <w:t>. Floor areas range from 6</w:t>
      </w:r>
      <w:r w:rsidR="00356A6D" w:rsidRPr="00600DCE">
        <w:t>–</w:t>
      </w:r>
      <w:r w:rsidRPr="00600DCE">
        <w:t>40</w:t>
      </w:r>
      <w:r w:rsidR="00356A6D" w:rsidRPr="00600DCE">
        <w:t xml:space="preserve"> </w:t>
      </w:r>
      <w:r w:rsidRPr="00600DCE">
        <w:t>m</w:t>
      </w:r>
      <w:r w:rsidRPr="00600DCE">
        <w:rPr>
          <w:vertAlign w:val="superscript"/>
        </w:rPr>
        <w:t>2</w:t>
      </w:r>
      <w:r w:rsidRPr="00600DCE">
        <w:t xml:space="preserve"> and internal hearths are present, as at </w:t>
      </w:r>
      <w:proofErr w:type="spellStart"/>
      <w:r w:rsidRPr="00600DCE">
        <w:t>Gönnersdorf</w:t>
      </w:r>
      <w:proofErr w:type="spellEnd"/>
      <w:r w:rsidRPr="00600DCE">
        <w:t xml:space="preserve">, Germany </w:t>
      </w:r>
      <w:r w:rsidRPr="00600DCE">
        <w:rPr>
          <w:noProof/>
        </w:rPr>
        <w:t>(Bosinski 1979)</w:t>
      </w:r>
      <w:r w:rsidRPr="00600DCE">
        <w:t xml:space="preserve">, while pits and other artificial sub-surface features, as well as a wide range of containers </w:t>
      </w:r>
      <w:r w:rsidRPr="00600DCE">
        <w:rPr>
          <w:noProof/>
        </w:rPr>
        <w:t>(Riethmüller 2018)</w:t>
      </w:r>
      <w:ins w:id="370" w:author="Daniela Hofmann" w:date="2025-06-02T15:49:00Z" w16du:dateUtc="2025-06-02T13:49:00Z">
        <w:r w:rsidR="0002313F">
          <w:rPr>
            <w:noProof/>
          </w:rPr>
          <w:t>,</w:t>
        </w:r>
      </w:ins>
      <w:r w:rsidRPr="00600DCE">
        <w:t xml:space="preserve"> are common.</w:t>
      </w:r>
    </w:p>
    <w:p w14:paraId="16052675" w14:textId="31789973" w:rsidR="004C5CE1" w:rsidRPr="00600DCE" w:rsidRDefault="004C5CE1" w:rsidP="009722B5">
      <w:pPr>
        <w:spacing w:after="0" w:line="276" w:lineRule="auto"/>
      </w:pPr>
      <w:r w:rsidRPr="00600DCE">
        <w:t xml:space="preserve">In his comprehensive survey of Aboriginal architecture in Australia, Memmott </w:t>
      </w:r>
      <w:r w:rsidRPr="00600DCE">
        <w:rPr>
          <w:noProof/>
        </w:rPr>
        <w:t>(2022)</w:t>
      </w:r>
      <w:r w:rsidRPr="00600DCE">
        <w:t xml:space="preserve"> describes many forms of rain and shade shelters from across the continent. Circular and oval shapes dominate, and their sizes are small. Internal hearths are rare</w:t>
      </w:r>
      <w:r w:rsidR="0002313F">
        <w:t>,</w:t>
      </w:r>
      <w:r w:rsidRPr="00600DCE">
        <w:t xml:space="preserve"> as are settlements with pits. Australia was first settled ~50ka </w:t>
      </w:r>
      <w:r w:rsidRPr="00600DCE">
        <w:rPr>
          <w:noProof/>
        </w:rPr>
        <w:t xml:space="preserve">(O'Connell </w:t>
      </w:r>
      <w:r w:rsidR="00356A6D" w:rsidRPr="00600DCE">
        <w:rPr>
          <w:noProof/>
        </w:rPr>
        <w:t>&amp;</w:t>
      </w:r>
      <w:r w:rsidRPr="00600DCE">
        <w:rPr>
          <w:noProof/>
        </w:rPr>
        <w:t xml:space="preserve"> Allen 1998)</w:t>
      </w:r>
      <w:r w:rsidR="0002313F">
        <w:rPr>
          <w:noProof/>
        </w:rPr>
        <w:t>,</w:t>
      </w:r>
      <w:r w:rsidRPr="00600DCE">
        <w:t xml:space="preserve"> before the oldest artificial dwellings </w:t>
      </w:r>
      <w:del w:id="371" w:author="Daniela Hofmann" w:date="2025-06-02T15:50:00Z" w16du:dateUtc="2025-06-02T13:50:00Z">
        <w:r w:rsidRPr="00600DCE" w:rsidDel="0002313F">
          <w:delText xml:space="preserve">are found </w:delText>
        </w:r>
      </w:del>
      <w:r w:rsidRPr="00600DCE">
        <w:t>in Europe. The first Australians were moving from one non-storage area, south-east Asia, to another (Figure 9), only breaching the 35</w:t>
      </w:r>
      <w:r w:rsidRPr="00600DCE">
        <w:rPr>
          <w:vertAlign w:val="superscript"/>
        </w:rPr>
        <w:t xml:space="preserve">o </w:t>
      </w:r>
      <w:r w:rsidRPr="00600DCE">
        <w:t xml:space="preserve">threshold when they walked to Tasmania, ~40ka, then part of the </w:t>
      </w:r>
      <w:proofErr w:type="spellStart"/>
      <w:r w:rsidRPr="00600DCE">
        <w:t>palaeo</w:t>
      </w:r>
      <w:proofErr w:type="spellEnd"/>
      <w:r w:rsidRPr="00600DCE">
        <w:t xml:space="preserve">-continent of Sahul </w:t>
      </w:r>
      <w:r w:rsidRPr="00600DCE">
        <w:rPr>
          <w:noProof/>
        </w:rPr>
        <w:t>(Cosgrove 1999)</w:t>
      </w:r>
      <w:r w:rsidRPr="00600DCE">
        <w:t xml:space="preserve">. Archaeological evidence for dwellings is scant and most are recent </w:t>
      </w:r>
      <w:del w:id="372" w:author="Daniela Hofmann" w:date="2025-06-02T15:50:00Z" w16du:dateUtc="2025-06-02T13:50:00Z">
        <w:r w:rsidRPr="00600DCE" w:rsidDel="0002313F">
          <w:delText xml:space="preserve">in age </w:delText>
        </w:r>
      </w:del>
      <w:r w:rsidRPr="00600DCE">
        <w:rPr>
          <w:noProof/>
        </w:rPr>
        <w:t>(O'Connor 1987)</w:t>
      </w:r>
      <w:r w:rsidRPr="00600DCE">
        <w:t xml:space="preserve">. Australia has a dynamic deep history with archaeological evidence for intensification in food extraction during the Holocene </w:t>
      </w:r>
      <w:r w:rsidRPr="00600DCE">
        <w:rPr>
          <w:noProof/>
        </w:rPr>
        <w:t>(Lourandos 1997)</w:t>
      </w:r>
      <w:r w:rsidRPr="00600DCE">
        <w:t>, leading Memmott</w:t>
      </w:r>
      <w:r w:rsidR="00356A6D" w:rsidRPr="00600DCE">
        <w:t xml:space="preserve"> (2022, 346)</w:t>
      </w:r>
      <w:r w:rsidRPr="00600DCE">
        <w:t xml:space="preserve"> to propose that ‘places of economic intensification are most likely to be places of architectural intensification’. Intensification can also increase the length of time spent in seasonal settlements. It remains to be seen through future fieldwork if such linked intensification is </w:t>
      </w:r>
      <w:r w:rsidRPr="00600DCE">
        <w:lastRenderedPageBreak/>
        <w:t>older than 10ka and if, in Australia, it forms another exception to the presence of storage among hunters and gatherers above the 35</w:t>
      </w:r>
      <w:r w:rsidRPr="00600DCE">
        <w:rPr>
          <w:vertAlign w:val="superscript"/>
        </w:rPr>
        <w:t>o</w:t>
      </w:r>
      <w:r w:rsidR="00313632">
        <w:t>S</w:t>
      </w:r>
      <w:r w:rsidRPr="00600DCE">
        <w:t xml:space="preserve"> threshold (Figure 9; Table 4). </w:t>
      </w:r>
    </w:p>
    <w:p w14:paraId="6EBB8301" w14:textId="77777777" w:rsidR="00F50027" w:rsidRPr="00600DCE" w:rsidRDefault="00F50027" w:rsidP="009722B5">
      <w:pPr>
        <w:spacing w:after="0" w:line="276" w:lineRule="auto"/>
      </w:pPr>
    </w:p>
    <w:p w14:paraId="5EA1239B" w14:textId="77777777" w:rsidR="004C5CE1" w:rsidRPr="00174F5B" w:rsidRDefault="004C5CE1" w:rsidP="00174F5B">
      <w:pPr>
        <w:keepNext/>
        <w:spacing w:after="0" w:line="276" w:lineRule="auto"/>
        <w:rPr>
          <w:caps/>
          <w:sz w:val="20"/>
          <w:szCs w:val="20"/>
        </w:rPr>
      </w:pPr>
      <w:r w:rsidRPr="00174F5B">
        <w:rPr>
          <w:caps/>
          <w:sz w:val="20"/>
          <w:szCs w:val="20"/>
        </w:rPr>
        <w:t>Micro scale internal, gendered spaces</w:t>
      </w:r>
    </w:p>
    <w:p w14:paraId="66DFC7A0" w14:textId="6ECA1D15" w:rsidR="004C5CE1" w:rsidRPr="00600DCE" w:rsidRDefault="0002313F" w:rsidP="0002313F">
      <w:pPr>
        <w:spacing w:after="0" w:line="276" w:lineRule="auto"/>
      </w:pPr>
      <w:r>
        <w:rPr>
          <w:highlight w:val="yellow"/>
        </w:rPr>
        <w:t>&lt;&lt;Table 7 here&gt;&gt;</w:t>
      </w:r>
    </w:p>
    <w:p w14:paraId="31FA288E" w14:textId="7D3CEB7C" w:rsidR="004C5CE1" w:rsidRPr="00600DCE" w:rsidDel="0002313F" w:rsidRDefault="004C5CE1" w:rsidP="009722B5">
      <w:pPr>
        <w:spacing w:after="0" w:line="276" w:lineRule="auto"/>
        <w:rPr>
          <w:del w:id="373" w:author="Daniela Hofmann" w:date="2025-06-02T15:53:00Z" w16du:dateUtc="2025-06-02T13:53:00Z"/>
        </w:rPr>
      </w:pPr>
      <w:r w:rsidRPr="00600DCE">
        <w:t>How widespread are gendered spaces among mobile hunter-gatherers and pastoralists outside Africa? Table 7 shows how common they are within small, circular dwellings. A striking similarity exists in the spatial organisation of round tents and huts across Eurasia (</w:t>
      </w:r>
      <w:proofErr w:type="spellStart"/>
      <w:r w:rsidRPr="00600DCE">
        <w:t>Dukha</w:t>
      </w:r>
      <w:proofErr w:type="spellEnd"/>
      <w:r w:rsidRPr="00600DCE">
        <w:t>, Mongolia</w:t>
      </w:r>
      <w:r w:rsidR="0002313F">
        <w:t>;</w:t>
      </w:r>
      <w:r w:rsidRPr="00600DCE">
        <w:t xml:space="preserve"> Evenki and Nenets, Siberia</w:t>
      </w:r>
      <w:r w:rsidR="0002313F">
        <w:t>;</w:t>
      </w:r>
      <w:r w:rsidRPr="00600DCE">
        <w:t xml:space="preserve"> Sámi, Arctic Scandinavia</w:t>
      </w:r>
      <w:r w:rsidR="0002313F">
        <w:t>;</w:t>
      </w:r>
      <w:r w:rsidRPr="00600DCE">
        <w:t xml:space="preserve"> see Table 7 for references) and North America (Blackfoot, Ojibway, Nunamiut, </w:t>
      </w:r>
      <w:proofErr w:type="spellStart"/>
      <w:r w:rsidRPr="00600DCE">
        <w:t>Iinnu</w:t>
      </w:r>
      <w:proofErr w:type="spellEnd"/>
      <w:r w:rsidRPr="00600DCE">
        <w:t xml:space="preserve">). </w:t>
      </w:r>
      <w:del w:id="374" w:author="Daniela Hofmann" w:date="2025-06-02T15:52:00Z" w16du:dateUtc="2025-06-02T13:52:00Z">
        <w:r w:rsidRPr="00600DCE" w:rsidDel="0002313F">
          <w:delText>They a</w:delText>
        </w:r>
      </w:del>
      <w:ins w:id="375" w:author="Daniela Hofmann" w:date="2025-06-02T15:52:00Z" w16du:dateUtc="2025-06-02T13:52:00Z">
        <w:r w:rsidR="0002313F">
          <w:t>A</w:t>
        </w:r>
      </w:ins>
      <w:r w:rsidRPr="00600DCE">
        <w:t xml:space="preserve">ll have a central hearth and the </w:t>
      </w:r>
      <w:del w:id="376" w:author="Daniela Hofmann" w:date="2025-06-02T15:53:00Z" w16du:dateUtc="2025-06-02T13:53:00Z">
        <w:r w:rsidRPr="00600DCE" w:rsidDel="0002313F">
          <w:delText>two sides of the dwelling</w:delText>
        </w:r>
      </w:del>
      <w:ins w:id="377" w:author="Daniela Hofmann" w:date="2025-06-02T15:53:00Z" w16du:dateUtc="2025-06-02T13:53:00Z">
        <w:r w:rsidR="0002313F">
          <w:t>interiors</w:t>
        </w:r>
      </w:ins>
      <w:r w:rsidRPr="00600DCE">
        <w:t xml:space="preserve"> are segregated by gender (Figure 10). A place of honour for guests is often found behind the hearth</w:t>
      </w:r>
      <w:r w:rsidR="0002313F">
        <w:t>,</w:t>
      </w:r>
      <w:r w:rsidRPr="00600DCE">
        <w:t xml:space="preserve"> as with </w:t>
      </w:r>
      <w:proofErr w:type="spellStart"/>
      <w:r w:rsidRPr="00600DCE">
        <w:t>Dukha</w:t>
      </w:r>
      <w:proofErr w:type="spellEnd"/>
      <w:r w:rsidRPr="00600DCE">
        <w:t>, Evenki</w:t>
      </w:r>
      <w:r w:rsidR="002162D8">
        <w:t>,</w:t>
      </w:r>
      <w:r w:rsidRPr="00600DCE">
        <w:t xml:space="preserve"> and Blackfoot. This model of gendered arrangements in circular dwellings also extends to African pastoralists and farmers (Table 7), suggesting it has a wider applicability to archaeological spatial studies. </w:t>
      </w:r>
    </w:p>
    <w:p w14:paraId="64F2AAD9" w14:textId="26106205" w:rsidR="004C5CE1" w:rsidRPr="00600DCE" w:rsidRDefault="004C5CE1" w:rsidP="009722B5">
      <w:pPr>
        <w:spacing w:after="0" w:line="276" w:lineRule="auto"/>
      </w:pPr>
      <w:del w:id="378" w:author="Daniela Hofmann" w:date="2025-06-02T15:53:00Z" w16du:dateUtc="2025-06-02T13:53:00Z">
        <w:r w:rsidRPr="00600DCE" w:rsidDel="0002313F">
          <w:delText>The temporary dwellings in Table 7 are moved either to new hunting grounds or to follow domestic herds of reindeer between pastures.</w:delText>
        </w:r>
      </w:del>
      <w:r w:rsidRPr="00600DCE">
        <w:t xml:space="preserve"> Food storage takes two forms; herds of domestic animals, Evenki and </w:t>
      </w:r>
      <w:proofErr w:type="spellStart"/>
      <w:r w:rsidRPr="00600DCE">
        <w:t>Dukha</w:t>
      </w:r>
      <w:proofErr w:type="spellEnd"/>
      <w:r w:rsidRPr="00600DCE">
        <w:t xml:space="preserve">, and meat stores kept within or near the </w:t>
      </w:r>
      <w:r w:rsidRPr="00600DCE">
        <w:rPr>
          <w:i/>
          <w:iCs/>
        </w:rPr>
        <w:t>tipi</w:t>
      </w:r>
      <w:r w:rsidRPr="00600DCE">
        <w:t xml:space="preserve">, Blackfoot and </w:t>
      </w:r>
      <w:proofErr w:type="spellStart"/>
      <w:r w:rsidRPr="00600DCE">
        <w:t>Iinnu</w:t>
      </w:r>
      <w:proofErr w:type="spellEnd"/>
      <w:r w:rsidRPr="00600DCE">
        <w:t xml:space="preserve">. </w:t>
      </w:r>
    </w:p>
    <w:p w14:paraId="4C9129D0" w14:textId="12E1E54C" w:rsidR="004C5CE1" w:rsidRPr="00600DCE" w:rsidRDefault="0002313F" w:rsidP="0002313F">
      <w:pPr>
        <w:spacing w:after="0" w:line="276" w:lineRule="auto"/>
      </w:pPr>
      <w:r>
        <w:rPr>
          <w:highlight w:val="yellow"/>
        </w:rPr>
        <w:t>&lt;&lt;Figure 10 here&gt;&gt;</w:t>
      </w:r>
    </w:p>
    <w:p w14:paraId="77FDE860" w14:textId="2522EEB5" w:rsidR="004C5CE1" w:rsidRPr="00600DCE" w:rsidRDefault="004C5CE1" w:rsidP="009722B5">
      <w:pPr>
        <w:spacing w:after="0" w:line="276" w:lineRule="auto"/>
      </w:pPr>
      <w:r w:rsidRPr="00600DCE">
        <w:t>There is also the storage of paraphernalia, socially valued objects. This occurs in areas with minimal architecture. In the Kalahari</w:t>
      </w:r>
      <w:r w:rsidR="0002313F">
        <w:t>,</w:t>
      </w:r>
      <w:r w:rsidRPr="00600DCE">
        <w:t xml:space="preserve"> ostrich eggshell beads and bracelets are exchanged through regional </w:t>
      </w:r>
      <w:proofErr w:type="spellStart"/>
      <w:r w:rsidRPr="00600DCE">
        <w:rPr>
          <w:i/>
          <w:iCs/>
        </w:rPr>
        <w:t>hxaro</w:t>
      </w:r>
      <w:proofErr w:type="spellEnd"/>
      <w:r w:rsidRPr="00600DCE">
        <w:t xml:space="preserve"> networks that both men and women participate in. These networks cross-cut social groups and act</w:t>
      </w:r>
      <w:del w:id="379" w:author="Daniela Hofmann" w:date="2025-06-02T15:54:00Z" w16du:dateUtc="2025-06-02T13:54:00Z">
        <w:r w:rsidRPr="00600DCE" w:rsidDel="000F5022">
          <w:delText xml:space="preserve">, according to Wiessner </w:delText>
        </w:r>
        <w:r w:rsidRPr="00600DCE" w:rsidDel="000F5022">
          <w:rPr>
            <w:noProof/>
          </w:rPr>
          <w:delText>(1982)</w:delText>
        </w:r>
        <w:r w:rsidRPr="00600DCE" w:rsidDel="000F5022">
          <w:delText>,</w:delText>
        </w:r>
      </w:del>
      <w:r w:rsidRPr="00600DCE">
        <w:t xml:space="preserve"> </w:t>
      </w:r>
      <w:proofErr w:type="gramStart"/>
      <w:r w:rsidRPr="00600DCE">
        <w:t>as a way to</w:t>
      </w:r>
      <w:proofErr w:type="gramEnd"/>
      <w:r w:rsidRPr="00600DCE">
        <w:t xml:space="preserve"> reduce risk in an uncertain environment</w:t>
      </w:r>
      <w:r w:rsidR="000F5022">
        <w:t xml:space="preserve"> (Wiessner 1982)</w:t>
      </w:r>
      <w:r w:rsidRPr="00600DCE">
        <w:t xml:space="preserve">. They are in Barnard’s </w:t>
      </w:r>
      <w:r w:rsidRPr="00600DCE">
        <w:rPr>
          <w:noProof/>
        </w:rPr>
        <w:t>(2011</w:t>
      </w:r>
      <w:r w:rsidR="00356A6D" w:rsidRPr="00600DCE">
        <w:rPr>
          <w:noProof/>
        </w:rPr>
        <w:t xml:space="preserve">, </w:t>
      </w:r>
      <w:r w:rsidRPr="00600DCE">
        <w:rPr>
          <w:noProof/>
        </w:rPr>
        <w:t>81)</w:t>
      </w:r>
      <w:r w:rsidRPr="00600DCE">
        <w:t xml:space="preserve"> analysis an example of establishing kinship by choice rather than through </w:t>
      </w:r>
      <w:del w:id="380" w:author="Daniela Hofmann" w:date="2025-06-02T15:55:00Z" w16du:dateUtc="2025-06-02T13:55:00Z">
        <w:r w:rsidRPr="00600DCE" w:rsidDel="000F5022">
          <w:delText xml:space="preserve">the rules of </w:delText>
        </w:r>
      </w:del>
      <w:r w:rsidRPr="00600DCE">
        <w:t>descent and marriage. In Australia</w:t>
      </w:r>
      <w:r w:rsidR="000F5022">
        <w:t>,</w:t>
      </w:r>
      <w:r w:rsidRPr="00600DCE">
        <w:t xml:space="preserve"> these negotiated relationships allow access to other people’s ‘stores’, their land</w:t>
      </w:r>
      <w:r w:rsidR="002162D8">
        <w:t>,</w:t>
      </w:r>
      <w:r w:rsidRPr="00600DCE">
        <w:t xml:space="preserve"> and its resources </w:t>
      </w:r>
      <w:del w:id="381" w:author="Daniela Hofmann" w:date="2025-06-02T15:55:00Z" w16du:dateUtc="2025-06-02T13:55:00Z">
        <w:r w:rsidRPr="00600DCE" w:rsidDel="000F5022">
          <w:delText xml:space="preserve">of food and water </w:delText>
        </w:r>
      </w:del>
      <w:r w:rsidRPr="00600DCE">
        <w:t xml:space="preserve">should these fail locally, as well as a pool of marriage partners </w:t>
      </w:r>
      <w:r w:rsidRPr="00600DCE">
        <w:rPr>
          <w:noProof/>
        </w:rPr>
        <w:t>(Mulvaney 1976</w:t>
      </w:r>
      <w:r w:rsidR="00356A6D" w:rsidRPr="00600DCE">
        <w:rPr>
          <w:noProof/>
        </w:rPr>
        <w:t>;</w:t>
      </w:r>
      <w:r w:rsidRPr="00600DCE">
        <w:rPr>
          <w:noProof/>
        </w:rPr>
        <w:t xml:space="preserve"> McBryde 1987)</w:t>
      </w:r>
      <w:r w:rsidRPr="00600DCE">
        <w:t>.</w:t>
      </w:r>
    </w:p>
    <w:p w14:paraId="62C8A694" w14:textId="714F89A9" w:rsidR="004C5CE1" w:rsidRPr="00600DCE" w:rsidRDefault="004C5CE1" w:rsidP="009722B5">
      <w:pPr>
        <w:spacing w:after="0" w:line="276" w:lineRule="auto"/>
      </w:pPr>
      <w:r w:rsidRPr="00600DCE">
        <w:t xml:space="preserve">Paraphernalia are stored as well as exchanged within small circular dwellings. In the Blackfoot </w:t>
      </w:r>
      <w:r w:rsidRPr="00600DCE">
        <w:rPr>
          <w:i/>
          <w:iCs/>
        </w:rPr>
        <w:t>tipi</w:t>
      </w:r>
      <w:r w:rsidR="000F5022">
        <w:t>,</w:t>
      </w:r>
      <w:r w:rsidRPr="00600DCE">
        <w:rPr>
          <w:i/>
          <w:iCs/>
        </w:rPr>
        <w:t xml:space="preserve"> </w:t>
      </w:r>
      <w:r w:rsidRPr="00600DCE">
        <w:t xml:space="preserve">sacred spirit bundles are kept in the place of honour behind the hearth and smudge altar </w:t>
      </w:r>
      <w:r w:rsidRPr="00600DCE">
        <w:rPr>
          <w:noProof/>
        </w:rPr>
        <w:t>(Wissler</w:t>
      </w:r>
      <w:r w:rsidR="00356A6D" w:rsidRPr="00600DCE">
        <w:rPr>
          <w:noProof/>
        </w:rPr>
        <w:t xml:space="preserve"> </w:t>
      </w:r>
      <w:r w:rsidRPr="00600DCE">
        <w:rPr>
          <w:noProof/>
        </w:rPr>
        <w:t>1912</w:t>
      </w:r>
      <w:r w:rsidR="00356A6D" w:rsidRPr="00600DCE">
        <w:rPr>
          <w:noProof/>
        </w:rPr>
        <w:t>;</w:t>
      </w:r>
      <w:r w:rsidRPr="00600DCE">
        <w:rPr>
          <w:noProof/>
        </w:rPr>
        <w:t xml:space="preserve"> Zedeño 2008)</w:t>
      </w:r>
      <w:r w:rsidRPr="00600DCE">
        <w:t xml:space="preserve">. The same position in an Evenki </w:t>
      </w:r>
      <w:proofErr w:type="spellStart"/>
      <w:r w:rsidRPr="00600DCE">
        <w:rPr>
          <w:i/>
          <w:iCs/>
        </w:rPr>
        <w:t>duytchar</w:t>
      </w:r>
      <w:proofErr w:type="spellEnd"/>
      <w:r w:rsidRPr="00600DCE">
        <w:t xml:space="preserve"> is where </w:t>
      </w:r>
      <w:r w:rsidRPr="00600DCE">
        <w:rPr>
          <w:rFonts w:cstheme="minorHAnsi"/>
        </w:rPr>
        <w:t>carved spoons and wooden spirit dolls (</w:t>
      </w:r>
      <w:proofErr w:type="spellStart"/>
      <w:r w:rsidRPr="00600DCE">
        <w:rPr>
          <w:rFonts w:cstheme="minorHAnsi"/>
          <w:i/>
          <w:iCs/>
        </w:rPr>
        <w:t>barrilak</w:t>
      </w:r>
      <w:proofErr w:type="spellEnd"/>
      <w:r w:rsidRPr="00600DCE">
        <w:rPr>
          <w:rFonts w:cstheme="minorHAnsi"/>
        </w:rPr>
        <w:t xml:space="preserve">), each in its own skin bag, are kept in a box </w:t>
      </w:r>
      <w:r w:rsidRPr="00600DCE">
        <w:rPr>
          <w:rFonts w:cstheme="minorHAnsi"/>
          <w:noProof/>
        </w:rPr>
        <w:t>(Kuznetsov 2007</w:t>
      </w:r>
      <w:r w:rsidR="00356A6D" w:rsidRPr="00600DCE">
        <w:rPr>
          <w:rFonts w:cstheme="minorHAnsi"/>
          <w:noProof/>
        </w:rPr>
        <w:t xml:space="preserve">, </w:t>
      </w:r>
      <w:r w:rsidRPr="00600DCE">
        <w:rPr>
          <w:rFonts w:cstheme="minorHAnsi"/>
          <w:noProof/>
        </w:rPr>
        <w:t>122)</w:t>
      </w:r>
      <w:r w:rsidRPr="00600DCE">
        <w:rPr>
          <w:rFonts w:cstheme="minorHAnsi"/>
        </w:rPr>
        <w:t xml:space="preserve">, while in the permanent Navajo </w:t>
      </w:r>
      <w:r w:rsidRPr="00600DCE">
        <w:rPr>
          <w:rFonts w:cstheme="minorHAnsi"/>
          <w:i/>
          <w:iCs/>
        </w:rPr>
        <w:t>hogan</w:t>
      </w:r>
      <w:r w:rsidRPr="00600DCE">
        <w:rPr>
          <w:rFonts w:cstheme="minorHAnsi"/>
        </w:rPr>
        <w:t xml:space="preserve"> ceremonial masks are kept in a recess behind the place of honour </w:t>
      </w:r>
      <w:r w:rsidRPr="00600DCE">
        <w:rPr>
          <w:rFonts w:cstheme="minorHAnsi"/>
          <w:noProof/>
        </w:rPr>
        <w:t xml:space="preserve">(Jett </w:t>
      </w:r>
      <w:r w:rsidR="00F342BD" w:rsidRPr="00600DCE">
        <w:rPr>
          <w:rFonts w:cstheme="minorHAnsi"/>
          <w:noProof/>
        </w:rPr>
        <w:t>&amp;</w:t>
      </w:r>
      <w:r w:rsidRPr="00600DCE">
        <w:rPr>
          <w:rFonts w:cstheme="minorHAnsi"/>
          <w:noProof/>
        </w:rPr>
        <w:t xml:space="preserve"> Spencer 1981</w:t>
      </w:r>
      <w:r w:rsidR="00356A6D" w:rsidRPr="00600DCE">
        <w:rPr>
          <w:rFonts w:cstheme="minorHAnsi"/>
          <w:noProof/>
        </w:rPr>
        <w:t>,</w:t>
      </w:r>
      <w:r w:rsidRPr="00600DCE">
        <w:rPr>
          <w:rFonts w:cstheme="minorHAnsi"/>
          <w:noProof/>
        </w:rPr>
        <w:t xml:space="preserve"> </w:t>
      </w:r>
      <w:r w:rsidR="00356A6D" w:rsidRPr="00600DCE">
        <w:rPr>
          <w:rFonts w:cstheme="minorHAnsi"/>
          <w:noProof/>
        </w:rPr>
        <w:t>fig.</w:t>
      </w:r>
      <w:r w:rsidRPr="00600DCE">
        <w:rPr>
          <w:rFonts w:cstheme="minorHAnsi"/>
          <w:noProof/>
        </w:rPr>
        <w:t xml:space="preserve"> 2.6</w:t>
      </w:r>
      <w:r w:rsidR="00356A6D" w:rsidRPr="00600DCE">
        <w:rPr>
          <w:rFonts w:cstheme="minorHAnsi"/>
          <w:noProof/>
        </w:rPr>
        <w:t>;</w:t>
      </w:r>
      <w:r w:rsidRPr="00600DCE">
        <w:rPr>
          <w:rFonts w:cstheme="minorHAnsi"/>
          <w:noProof/>
        </w:rPr>
        <w:t xml:space="preserve"> Kent 1984</w:t>
      </w:r>
      <w:r w:rsidR="00356A6D" w:rsidRPr="00600DCE">
        <w:rPr>
          <w:rFonts w:cstheme="minorHAnsi"/>
          <w:noProof/>
        </w:rPr>
        <w:t xml:space="preserve">, </w:t>
      </w:r>
      <w:r w:rsidRPr="00600DCE">
        <w:rPr>
          <w:rFonts w:cstheme="minorHAnsi"/>
          <w:noProof/>
        </w:rPr>
        <w:t>199</w:t>
      </w:r>
      <w:r w:rsidR="00356A6D" w:rsidRPr="00600DCE">
        <w:rPr>
          <w:noProof/>
        </w:rPr>
        <w:t>–</w:t>
      </w:r>
      <w:r w:rsidRPr="00600DCE">
        <w:rPr>
          <w:rFonts w:cstheme="minorHAnsi"/>
          <w:noProof/>
        </w:rPr>
        <w:t>201)</w:t>
      </w:r>
      <w:r w:rsidRPr="00600DCE">
        <w:rPr>
          <w:rFonts w:cstheme="minorHAnsi"/>
        </w:rPr>
        <w:t xml:space="preserve">. These circular dwellings are both domestic and ceremonial spaces, a dual function that also characterises African </w:t>
      </w:r>
      <w:r w:rsidRPr="00600DCE">
        <w:rPr>
          <w:rFonts w:cstheme="minorHAnsi"/>
          <w:i/>
          <w:iCs/>
        </w:rPr>
        <w:t>rondavels</w:t>
      </w:r>
      <w:r w:rsidRPr="00600DCE">
        <w:rPr>
          <w:rFonts w:cstheme="minorHAnsi"/>
        </w:rPr>
        <w:t xml:space="preserve"> (Figure 3).</w:t>
      </w:r>
    </w:p>
    <w:p w14:paraId="46AB77C6" w14:textId="482C5691" w:rsidR="004C5CE1" w:rsidRPr="00600DCE" w:rsidRDefault="004C5CE1" w:rsidP="009722B5">
      <w:pPr>
        <w:spacing w:after="0" w:line="276" w:lineRule="auto"/>
      </w:pPr>
      <w:r w:rsidRPr="00600DCE">
        <w:t xml:space="preserve">The small circular dwellings in Table 7 are separated into private and communal spaces with areas of high and low status (Figure 10). Domestic politics are performed through the routines </w:t>
      </w:r>
      <w:del w:id="382" w:author="Daniela Hofmann" w:date="2025-06-02T15:56:00Z" w16du:dateUtc="2025-06-02T13:56:00Z">
        <w:r w:rsidRPr="00600DCE" w:rsidDel="000F5022">
          <w:delText xml:space="preserve">and stuff </w:delText>
        </w:r>
      </w:del>
      <w:r w:rsidRPr="00600DCE">
        <w:t>of daily life, and ceremonies enacted through dances, songs, stories</w:t>
      </w:r>
      <w:r w:rsidR="002162D8">
        <w:t>,</w:t>
      </w:r>
      <w:r w:rsidRPr="00600DCE">
        <w:t xml:space="preserve"> and sacred paraphernalia. These are the elements of a cultural </w:t>
      </w:r>
      <w:r w:rsidR="000F5022" w:rsidRPr="00600DCE">
        <w:t>treasury</w:t>
      </w:r>
      <w:r w:rsidRPr="00600DCE">
        <w:t xml:space="preserve">, the socially valued </w:t>
      </w:r>
      <w:r w:rsidRPr="00600DCE">
        <w:lastRenderedPageBreak/>
        <w:t xml:space="preserve">knowledge described by Spain </w:t>
      </w:r>
      <w:r w:rsidRPr="00600DCE">
        <w:rPr>
          <w:noProof/>
        </w:rPr>
        <w:t>(1992)</w:t>
      </w:r>
      <w:r w:rsidRPr="00600DCE">
        <w:t xml:space="preserve">. Her conclusion is that males exert </w:t>
      </w:r>
      <w:del w:id="383" w:author="Daniela Hofmann" w:date="2025-06-02T15:56:00Z" w16du:dateUtc="2025-06-02T13:56:00Z">
        <w:r w:rsidRPr="00600DCE" w:rsidDel="000F5022">
          <w:delText xml:space="preserve">their </w:delText>
        </w:r>
      </w:del>
      <w:r w:rsidRPr="00600DCE">
        <w:t xml:space="preserve">control by using </w:t>
      </w:r>
      <w:del w:id="384" w:author="Daniela Hofmann" w:date="2025-06-02T15:56:00Z" w16du:dateUtc="2025-06-02T13:56:00Z">
        <w:r w:rsidRPr="00600DCE" w:rsidDel="000F5022">
          <w:delText xml:space="preserve">the </w:delText>
        </w:r>
      </w:del>
      <w:r w:rsidRPr="00600DCE">
        <w:t xml:space="preserve">gendered space to restrict women’s access to this knowledge. When dwelling spaces are gendered, men have an initial advantage </w:t>
      </w:r>
      <w:r w:rsidRPr="00600DCE">
        <w:rPr>
          <w:noProof/>
        </w:rPr>
        <w:t>(Spain 1993</w:t>
      </w:r>
      <w:r w:rsidR="00356A6D" w:rsidRPr="00600DCE">
        <w:rPr>
          <w:noProof/>
        </w:rPr>
        <w:t xml:space="preserve">, </w:t>
      </w:r>
      <w:r w:rsidRPr="00600DCE">
        <w:rPr>
          <w:noProof/>
        </w:rPr>
        <w:t>139)</w:t>
      </w:r>
      <w:r w:rsidRPr="00600DCE">
        <w:t xml:space="preserve">. But other than in the gendered spaces of Men’s houses, such as Inuit </w:t>
      </w:r>
      <w:proofErr w:type="spellStart"/>
      <w:r w:rsidRPr="00600DCE">
        <w:rPr>
          <w:i/>
          <w:iCs/>
        </w:rPr>
        <w:t>karigis</w:t>
      </w:r>
      <w:proofErr w:type="spellEnd"/>
      <w:r w:rsidRPr="00600DCE">
        <w:t xml:space="preserve"> </w:t>
      </w:r>
      <w:r w:rsidRPr="00600DCE">
        <w:rPr>
          <w:noProof/>
        </w:rPr>
        <w:t>(</w:t>
      </w:r>
      <w:r w:rsidR="00912271" w:rsidRPr="00600DCE">
        <w:rPr>
          <w:noProof/>
        </w:rPr>
        <w:t xml:space="preserve">M. </w:t>
      </w:r>
      <w:r w:rsidRPr="00600DCE">
        <w:rPr>
          <w:noProof/>
        </w:rPr>
        <w:t xml:space="preserve">Lee </w:t>
      </w:r>
      <w:r w:rsidR="00F342BD" w:rsidRPr="00600DCE">
        <w:rPr>
          <w:noProof/>
        </w:rPr>
        <w:t>&amp;</w:t>
      </w:r>
      <w:r w:rsidRPr="00600DCE">
        <w:rPr>
          <w:noProof/>
        </w:rPr>
        <w:t xml:space="preserve"> Reinhardt 2003)</w:t>
      </w:r>
      <w:r w:rsidRPr="00600DCE">
        <w:t>, males do not automatically assume control over these levers of power. Instead, female resistance is a constant</w:t>
      </w:r>
      <w:ins w:id="385" w:author="Daniela Hofmann" w:date="2025-06-02T15:57:00Z" w16du:dateUtc="2025-06-02T13:57:00Z">
        <w:r w:rsidR="000F5022">
          <w:t>,</w:t>
        </w:r>
      </w:ins>
      <w:del w:id="386" w:author="Daniela Hofmann" w:date="2025-06-02T15:57:00Z" w16du:dateUtc="2025-06-02T13:57:00Z">
        <w:r w:rsidRPr="00600DCE" w:rsidDel="000F5022">
          <w:delText>. It is</w:delText>
        </w:r>
      </w:del>
      <w:r w:rsidRPr="00600DCE">
        <w:t xml:space="preserve"> seen in issues of ownership and the shared responsibilities for curating, singing about and unwrapping sacred paraphernalia such as North American ceremonial bundles </w:t>
      </w:r>
      <w:r w:rsidRPr="00600DCE">
        <w:rPr>
          <w:noProof/>
        </w:rPr>
        <w:t>(Wissler 1912</w:t>
      </w:r>
      <w:r w:rsidR="00356A6D" w:rsidRPr="00600DCE">
        <w:rPr>
          <w:noProof/>
        </w:rPr>
        <w:t>;</w:t>
      </w:r>
      <w:r w:rsidRPr="00600DCE">
        <w:rPr>
          <w:noProof/>
        </w:rPr>
        <w:t xml:space="preserve"> Thomas 1941</w:t>
      </w:r>
      <w:r w:rsidR="00356A6D" w:rsidRPr="00600DCE">
        <w:rPr>
          <w:noProof/>
        </w:rPr>
        <w:t>;</w:t>
      </w:r>
      <w:r w:rsidRPr="00600DCE">
        <w:rPr>
          <w:noProof/>
        </w:rPr>
        <w:t xml:space="preserve"> Zedeño, 2008)</w:t>
      </w:r>
      <w:r w:rsidRPr="00600DCE">
        <w:t xml:space="preserve">. In desert Australia, where there is no food storage and open access to resources is predicted (Table 6), male initiation ceremonies are secret and spatially separate </w:t>
      </w:r>
      <w:r w:rsidRPr="00600DCE">
        <w:rPr>
          <w:noProof/>
        </w:rPr>
        <w:t xml:space="preserve">(Kimber </w:t>
      </w:r>
      <w:r w:rsidR="00356A6D" w:rsidRPr="00600DCE">
        <w:rPr>
          <w:noProof/>
        </w:rPr>
        <w:t>&amp;</w:t>
      </w:r>
      <w:r w:rsidRPr="00600DCE">
        <w:rPr>
          <w:noProof/>
        </w:rPr>
        <w:t xml:space="preserve"> Smith 1987)</w:t>
      </w:r>
      <w:r w:rsidRPr="00600DCE">
        <w:t xml:space="preserve">. These male-only events are supported by the labour of women gathering food </w:t>
      </w:r>
      <w:r w:rsidRPr="00600DCE">
        <w:rPr>
          <w:noProof/>
        </w:rPr>
        <w:t>(Hamilton 1980</w:t>
      </w:r>
      <w:r w:rsidR="00356A6D" w:rsidRPr="00600DCE">
        <w:rPr>
          <w:noProof/>
        </w:rPr>
        <w:t xml:space="preserve">, </w:t>
      </w:r>
      <w:r w:rsidRPr="00600DCE">
        <w:rPr>
          <w:noProof/>
        </w:rPr>
        <w:t>9)</w:t>
      </w:r>
      <w:del w:id="387" w:author="Daniela Hofmann" w:date="2025-06-02T15:57:00Z" w16du:dateUtc="2025-06-02T13:57:00Z">
        <w:r w:rsidRPr="00600DCE" w:rsidDel="000F5022">
          <w:delText>. And in reply</w:delText>
        </w:r>
      </w:del>
      <w:r w:rsidRPr="00600DCE">
        <w:t>,</w:t>
      </w:r>
      <w:ins w:id="388" w:author="Daniela Hofmann" w:date="2025-06-02T15:57:00Z" w16du:dateUtc="2025-06-02T13:57:00Z">
        <w:r w:rsidR="000F5022">
          <w:t xml:space="preserve"> and</w:t>
        </w:r>
      </w:ins>
      <w:r w:rsidRPr="00600DCE">
        <w:t xml:space="preserve"> women conduct their own separate ceremonies </w:t>
      </w:r>
      <w:r w:rsidRPr="00600DCE">
        <w:rPr>
          <w:noProof/>
        </w:rPr>
        <w:t>(Bell 1993)</w:t>
      </w:r>
      <w:r w:rsidRPr="00600DCE">
        <w:t>.</w:t>
      </w:r>
    </w:p>
    <w:p w14:paraId="3B1EB202" w14:textId="2B01327F" w:rsidR="004C5CE1" w:rsidRDefault="004C5CE1" w:rsidP="009722B5">
      <w:pPr>
        <w:spacing w:after="0" w:line="276" w:lineRule="auto"/>
      </w:pPr>
      <w:r w:rsidRPr="00600DCE">
        <w:t>Where</w:t>
      </w:r>
      <w:ins w:id="389" w:author="Daniela Hofmann" w:date="2025-06-02T15:58:00Z" w16du:dateUtc="2025-06-02T13:58:00Z">
        <w:r w:rsidR="000F5022">
          <w:t xml:space="preserve"> hunter-gatherers create</w:t>
        </w:r>
      </w:ins>
      <w:r w:rsidRPr="00600DCE">
        <w:t xml:space="preserve"> large food stores</w:t>
      </w:r>
      <w:del w:id="390" w:author="Daniela Hofmann" w:date="2025-06-02T15:58:00Z" w16du:dateUtc="2025-06-02T13:58:00Z">
        <w:r w:rsidRPr="00600DCE" w:rsidDel="000F5022">
          <w:delText xml:space="preserve"> are created by hunter-gatherers</w:delText>
        </w:r>
      </w:del>
      <w:r w:rsidRPr="00600DCE">
        <w:t xml:space="preserve">, as in the </w:t>
      </w:r>
      <w:r w:rsidR="000F5022">
        <w:t>A</w:t>
      </w:r>
      <w:r w:rsidRPr="00600DCE">
        <w:t>rctic and north</w:t>
      </w:r>
      <w:r w:rsidR="000F5022">
        <w:t>-</w:t>
      </w:r>
      <w:r w:rsidRPr="00600DCE">
        <w:t>west coast of North America, their defen</w:t>
      </w:r>
      <w:r w:rsidR="000F5022">
        <w:t>c</w:t>
      </w:r>
      <w:r w:rsidRPr="00600DCE">
        <w:t xml:space="preserve">e is practicable (Table 6). This is also the case for farmer-pastoralists </w:t>
      </w:r>
      <w:del w:id="391" w:author="Daniela Hofmann" w:date="2025-06-02T15:58:00Z" w16du:dateUtc="2025-06-02T13:58:00Z">
        <w:r w:rsidRPr="00600DCE" w:rsidDel="000F5022">
          <w:delText xml:space="preserve">such as the Karimojong and Marakwet </w:delText>
        </w:r>
      </w:del>
      <w:r w:rsidRPr="00600DCE">
        <w:rPr>
          <w:noProof/>
        </w:rPr>
        <w:t>(</w:t>
      </w:r>
      <w:ins w:id="392" w:author="Daniela Hofmann" w:date="2025-06-02T15:58:00Z" w16du:dateUtc="2025-06-02T13:58:00Z">
        <w:r w:rsidR="000F5022">
          <w:rPr>
            <w:noProof/>
          </w:rPr>
          <w:t xml:space="preserve">eg </w:t>
        </w:r>
      </w:ins>
      <w:r w:rsidRPr="00600DCE">
        <w:rPr>
          <w:noProof/>
        </w:rPr>
        <w:t xml:space="preserve">Dyson-Hudson </w:t>
      </w:r>
      <w:r w:rsidR="00356A6D" w:rsidRPr="00600DCE">
        <w:rPr>
          <w:noProof/>
        </w:rPr>
        <w:t>&amp;</w:t>
      </w:r>
      <w:r w:rsidRPr="00600DCE">
        <w:rPr>
          <w:noProof/>
        </w:rPr>
        <w:t xml:space="preserve"> Smith 1978</w:t>
      </w:r>
      <w:r w:rsidR="00356A6D" w:rsidRPr="00600DCE">
        <w:rPr>
          <w:noProof/>
        </w:rPr>
        <w:t>;</w:t>
      </w:r>
      <w:r w:rsidRPr="00600DCE">
        <w:rPr>
          <w:noProof/>
        </w:rPr>
        <w:t xml:space="preserve"> Moore 1986)</w:t>
      </w:r>
      <w:r w:rsidRPr="00600DCE">
        <w:t>. A</w:t>
      </w:r>
      <w:del w:id="393" w:author="Daniela Hofmann" w:date="2025-06-02T15:58:00Z" w16du:dateUtc="2025-06-02T13:58:00Z">
        <w:r w:rsidRPr="00600DCE" w:rsidDel="000F5022">
          <w:delText>nd a</w:delText>
        </w:r>
      </w:del>
      <w:r w:rsidRPr="00600DCE">
        <w:t xml:space="preserve">s we saw above, these intensive storage economies also have dwellings and compounds which are spatially gendered. But there is female resistance also to the projection of male power around the hearth and stores of the home. </w:t>
      </w:r>
    </w:p>
    <w:p w14:paraId="36C72D79" w14:textId="77777777" w:rsidR="000F5022" w:rsidRPr="00600DCE" w:rsidRDefault="000F5022" w:rsidP="009722B5">
      <w:pPr>
        <w:spacing w:after="0" w:line="276" w:lineRule="auto"/>
      </w:pPr>
    </w:p>
    <w:p w14:paraId="239FD0B8" w14:textId="7309EDF7" w:rsidR="004C5CE1" w:rsidRPr="00600DCE" w:rsidRDefault="004C5CE1" w:rsidP="009722B5">
      <w:pPr>
        <w:keepNext/>
        <w:spacing w:after="0" w:line="276" w:lineRule="auto"/>
        <w:rPr>
          <w:i/>
          <w:iCs/>
        </w:rPr>
      </w:pPr>
      <w:r w:rsidRPr="00600DCE">
        <w:rPr>
          <w:i/>
          <w:iCs/>
        </w:rPr>
        <w:t xml:space="preserve">Conclusion: combining the macro and micro scales to frame questions for deep history </w:t>
      </w:r>
    </w:p>
    <w:p w14:paraId="19062F81" w14:textId="6801D715" w:rsidR="004C5CE1" w:rsidRDefault="004C5CE1" w:rsidP="009722B5">
      <w:pPr>
        <w:spacing w:after="0" w:line="276" w:lineRule="auto"/>
      </w:pPr>
      <w:r w:rsidRPr="00600DCE">
        <w:t>The lines of evidence are drawn together in Table 8. What began as an investigation of why Africa has no houses before 20ka has broadened into an overview of the structure of deep history. This involves evidence from the micro and macro scales of hominin life under three themes: access, storage</w:t>
      </w:r>
      <w:r w:rsidR="002162D8">
        <w:t>,</w:t>
      </w:r>
      <w:r w:rsidRPr="00600DCE">
        <w:t xml:space="preserve"> and spaces.</w:t>
      </w:r>
    </w:p>
    <w:p w14:paraId="31C83695" w14:textId="27010E88" w:rsidR="000F5022" w:rsidRPr="00600DCE" w:rsidRDefault="000F5022" w:rsidP="009722B5">
      <w:pPr>
        <w:spacing w:after="0" w:line="276" w:lineRule="auto"/>
      </w:pPr>
      <w:r w:rsidRPr="000F5022">
        <w:rPr>
          <w:highlight w:val="yellow"/>
        </w:rPr>
        <w:t>&lt;&lt;Table 8 here&gt;&gt;</w:t>
      </w:r>
    </w:p>
    <w:p w14:paraId="1D5936D7" w14:textId="0C71AFC7" w:rsidR="004C5CE1" w:rsidRPr="00600DCE" w:rsidRDefault="004C5CE1" w:rsidP="009722B5">
      <w:pPr>
        <w:spacing w:after="0" w:line="276" w:lineRule="auto"/>
      </w:pPr>
      <w:r w:rsidRPr="00600DCE">
        <w:t xml:space="preserve">The evidence </w:t>
      </w:r>
      <w:del w:id="394" w:author="Daniela Hofmann" w:date="2025-06-02T15:59:00Z" w16du:dateUtc="2025-06-02T13:59:00Z">
        <w:r w:rsidRPr="00600DCE" w:rsidDel="000F5022">
          <w:delText xml:space="preserve">I have </w:delText>
        </w:r>
      </w:del>
      <w:r w:rsidRPr="00600DCE">
        <w:t xml:space="preserve">reviewed here answers </w:t>
      </w:r>
      <w:r w:rsidRPr="00600DCE">
        <w:rPr>
          <w:i/>
          <w:iCs/>
        </w:rPr>
        <w:t xml:space="preserve">when </w:t>
      </w:r>
      <w:del w:id="395" w:author="Daniela Hofmann" w:date="2025-06-02T15:59:00Z" w16du:dateUtc="2025-06-02T13:59:00Z">
        <w:r w:rsidRPr="00600DCE" w:rsidDel="000F5022">
          <w:delText xml:space="preserve">the </w:delText>
        </w:r>
      </w:del>
      <w:r w:rsidRPr="00600DCE">
        <w:t>changes took place</w:t>
      </w:r>
      <w:r w:rsidR="000F5022">
        <w:t xml:space="preserve"> —</w:t>
      </w:r>
      <w:r w:rsidRPr="00600DCE">
        <w:t xml:space="preserve"> after 40ka with the appearance of dwellings often with internal hearths and storage pits</w:t>
      </w:r>
      <w:r w:rsidR="000F5022">
        <w:t xml:space="preserve"> —</w:t>
      </w:r>
      <w:r w:rsidRPr="00600DCE">
        <w:t xml:space="preserve"> and </w:t>
      </w:r>
      <w:r w:rsidRPr="00600DCE">
        <w:rPr>
          <w:i/>
          <w:iCs/>
        </w:rPr>
        <w:t>where</w:t>
      </w:r>
      <w:r w:rsidR="000F5022">
        <w:t xml:space="preserve"> —</w:t>
      </w:r>
      <w:r w:rsidRPr="00600DCE">
        <w:t xml:space="preserve"> in regions where significant food storage was environmentally possible with intensification in food extraction and storage but not production. This bears out Binford’s</w:t>
      </w:r>
      <w:r w:rsidR="00356A6D" w:rsidRPr="00600DCE">
        <w:t xml:space="preserve"> (1990, 145)</w:t>
      </w:r>
      <w:r w:rsidRPr="00600DCE">
        <w:t xml:space="preserve"> observation that ‘the simple practice of storage is environmentally conditioned’ and is not a measure of increasing social complexity</w:t>
      </w:r>
      <w:r w:rsidR="000F5022">
        <w:t>,</w:t>
      </w:r>
      <w:r w:rsidRPr="00600DCE">
        <w:t xml:space="preserve"> as has been suggested </w:t>
      </w:r>
      <w:r w:rsidRPr="00600DCE">
        <w:rPr>
          <w:noProof/>
        </w:rPr>
        <w:t xml:space="preserve">(de Saulieu </w:t>
      </w:r>
      <w:r w:rsidR="00F342BD" w:rsidRPr="00600DCE">
        <w:rPr>
          <w:noProof/>
        </w:rPr>
        <w:t>&amp;</w:t>
      </w:r>
      <w:r w:rsidRPr="00600DCE">
        <w:rPr>
          <w:noProof/>
        </w:rPr>
        <w:t xml:space="preserve"> Testart 2015)</w:t>
      </w:r>
      <w:r w:rsidRPr="00600DCE">
        <w:t>. Binford’s characteri</w:t>
      </w:r>
      <w:r w:rsidR="00047FD3">
        <w:t>s</w:t>
      </w:r>
      <w:r w:rsidRPr="00600DCE">
        <w:t xml:space="preserve">ation of the ethnographic present is correct. But the lack of evidence for storage and dwellings before 40ka invalidates his proposition that the environment alone is the explanation. Food stores and artificial dwellings are a recent addition </w:t>
      </w:r>
      <w:del w:id="396" w:author="Daniela Hofmann" w:date="2025-06-02T16:00:00Z" w16du:dateUtc="2025-06-02T14:00:00Z">
        <w:r w:rsidRPr="00600DCE" w:rsidDel="000F5022">
          <w:delText xml:space="preserve">in deep history </w:delText>
        </w:r>
      </w:del>
      <w:r w:rsidRPr="00600DCE">
        <w:t>to the survival strategies of people living above 35</w:t>
      </w:r>
      <w:r w:rsidRPr="00600DCE">
        <w:rPr>
          <w:vertAlign w:val="superscript"/>
        </w:rPr>
        <w:t>o</w:t>
      </w:r>
      <w:r w:rsidRPr="00600DCE">
        <w:t>N</w:t>
      </w:r>
      <w:del w:id="397" w:author="Daniela Hofmann" w:date="2025-06-02T16:01:00Z" w16du:dateUtc="2025-06-02T14:01:00Z">
        <w:r w:rsidRPr="00600DCE" w:rsidDel="000F5022">
          <w:delText xml:space="preserve"> without agriculture</w:delText>
        </w:r>
      </w:del>
      <w:r w:rsidRPr="00600DCE">
        <w:t>. Intensification in food extraction took place long before agriculture</w:t>
      </w:r>
      <w:r w:rsidR="000F5022">
        <w:t>,</w:t>
      </w:r>
      <w:r w:rsidRPr="00600DCE">
        <w:t xml:space="preserve"> but late in deep history when dwellings and storage containers appear </w:t>
      </w:r>
      <w:r w:rsidRPr="00600DCE">
        <w:rPr>
          <w:noProof/>
        </w:rPr>
        <w:t>(Memmott 2022</w:t>
      </w:r>
      <w:r w:rsidR="00356A6D" w:rsidRPr="00600DCE">
        <w:rPr>
          <w:noProof/>
        </w:rPr>
        <w:t xml:space="preserve">, </w:t>
      </w:r>
      <w:r w:rsidRPr="00600DCE">
        <w:rPr>
          <w:noProof/>
        </w:rPr>
        <w:t>346)</w:t>
      </w:r>
      <w:r w:rsidRPr="00600DCE">
        <w:t>.</w:t>
      </w:r>
    </w:p>
    <w:p w14:paraId="02999AD2" w14:textId="29A53BBD" w:rsidR="004C5CE1" w:rsidRPr="00600DCE" w:rsidRDefault="004C5CE1" w:rsidP="009722B5">
      <w:pPr>
        <w:spacing w:after="0" w:line="276" w:lineRule="auto"/>
      </w:pPr>
      <w:r w:rsidRPr="00600DCE">
        <w:t xml:space="preserve">Moreover, we have seen that not all storage is about food. The evidence for dwellings and stored foods was preceded in the Upper Pleistocene by those paraphernalia of embodied display, pierced talons and necklaces, that are found in Europe </w:t>
      </w:r>
      <w:r w:rsidRPr="00600DCE">
        <w:rPr>
          <w:i/>
          <w:iCs/>
        </w:rPr>
        <w:t>before</w:t>
      </w:r>
      <w:r w:rsidRPr="00600DCE">
        <w:t xml:space="preserve"> equally bedecked </w:t>
      </w:r>
      <w:r w:rsidRPr="00600DCE">
        <w:lastRenderedPageBreak/>
        <w:t xml:space="preserve">humans left Africa </w:t>
      </w:r>
      <w:r w:rsidRPr="00600DCE">
        <w:rPr>
          <w:i/>
          <w:iCs/>
        </w:rPr>
        <w:t>c</w:t>
      </w:r>
      <w:r w:rsidRPr="00600DCE">
        <w:t>.</w:t>
      </w:r>
      <w:r w:rsidR="00356A6D" w:rsidRPr="00600DCE">
        <w:t xml:space="preserve"> </w:t>
      </w:r>
      <w:r w:rsidRPr="00600DCE">
        <w:t xml:space="preserve">70ka ago </w:t>
      </w:r>
      <w:r w:rsidRPr="00600DCE">
        <w:rPr>
          <w:noProof/>
        </w:rPr>
        <w:t xml:space="preserve">(Finlayson </w:t>
      </w:r>
      <w:r w:rsidRPr="00600DCE">
        <w:rPr>
          <w:i/>
          <w:iCs/>
          <w:noProof/>
        </w:rPr>
        <w:t>et al</w:t>
      </w:r>
      <w:r w:rsidRPr="00600DCE">
        <w:rPr>
          <w:noProof/>
        </w:rPr>
        <w:t>. 2012)</w:t>
      </w:r>
      <w:r w:rsidRPr="00600DCE">
        <w:t xml:space="preserve">. Further research is needed to establish if these are the first signs of a cultural store, a treasury of paraphernalia and </w:t>
      </w:r>
      <w:del w:id="398" w:author="Daniela Hofmann" w:date="2025-06-02T16:02:00Z" w16du:dateUtc="2025-06-02T14:02:00Z">
        <w:r w:rsidRPr="00600DCE" w:rsidDel="000F5022">
          <w:delText xml:space="preserve">associated </w:delText>
        </w:r>
      </w:del>
      <w:r w:rsidRPr="00600DCE">
        <w:t xml:space="preserve">knowledge, over which males came to exert their control. If so, they possibly mark another route to intensification with storage. </w:t>
      </w:r>
      <w:del w:id="399" w:author="Daniela Hofmann" w:date="2025-06-02T16:02:00Z" w16du:dateUtc="2025-06-02T14:02:00Z">
        <w:r w:rsidRPr="00600DCE" w:rsidDel="000F5022">
          <w:delText>And l</w:delText>
        </w:r>
      </w:del>
      <w:ins w:id="400" w:author="Daniela Hofmann" w:date="2025-06-02T16:02:00Z" w16du:dateUtc="2025-06-02T14:02:00Z">
        <w:r w:rsidR="000F5022">
          <w:t>L</w:t>
        </w:r>
      </w:ins>
      <w:r w:rsidRPr="00600DCE">
        <w:t>ater, this control was extended by using dwellings and storage technology to scaffold within these containers the concept of gendered space. As I see it, gendered spaces were an exaptation from the gendered use of objects that embodied and extended social life. It was within dwellings and around hearths that social life now came to be embedded and enacted in different ways. Humanity’s deep history became a world of containers with all the cognitive, metaphorical, symbolic</w:t>
      </w:r>
      <w:r w:rsidR="002162D8">
        <w:t>,</w:t>
      </w:r>
      <w:r w:rsidRPr="00600DCE">
        <w:t xml:space="preserve"> and ontological possibilities they now enshrined.</w:t>
      </w:r>
    </w:p>
    <w:p w14:paraId="59D50D0E" w14:textId="42F185D8" w:rsidR="004C5CE1" w:rsidRPr="00600DCE" w:rsidRDefault="004C5CE1" w:rsidP="009722B5">
      <w:pPr>
        <w:spacing w:after="0" w:line="276" w:lineRule="auto"/>
      </w:pPr>
      <w:r w:rsidRPr="00600DCE">
        <w:t>Socioecology also identifies a major shift in hominin spatial patterning. In deep history humans broke with the ancestral pattern of allocating the sexes to resources. Among apes and hominins</w:t>
      </w:r>
      <w:r w:rsidR="000F5022">
        <w:t>,</w:t>
      </w:r>
      <w:r w:rsidRPr="00600DCE">
        <w:t xml:space="preserve"> this pattern recognises the costs of reproduction that fall asymmetrically on females. Consequently, the distribution of female primates, and by inference hominins, follows the distribution of prime resources </w:t>
      </w:r>
      <w:del w:id="401" w:author="Daniela Hofmann" w:date="2025-06-02T16:03:00Z" w16du:dateUtc="2025-06-02T14:03:00Z">
        <w:r w:rsidRPr="00600DCE" w:rsidDel="000F5022">
          <w:delText>as outlined by</w:delText>
        </w:r>
      </w:del>
      <w:ins w:id="402" w:author="Daniela Hofmann" w:date="2025-06-02T16:03:00Z" w16du:dateUtc="2025-06-02T14:03:00Z">
        <w:r w:rsidR="000F5022">
          <w:t>(</w:t>
        </w:r>
      </w:ins>
      <w:del w:id="403" w:author="Daniela Hofmann" w:date="2025-06-02T16:03:00Z" w16du:dateUtc="2025-06-02T14:03:00Z">
        <w:r w:rsidRPr="00600DCE" w:rsidDel="000F5022">
          <w:delText xml:space="preserve"> </w:delText>
        </w:r>
      </w:del>
      <w:r w:rsidRPr="00600DCE">
        <w:t xml:space="preserve">Wrangham </w:t>
      </w:r>
      <w:del w:id="404" w:author="Daniela Hofmann" w:date="2025-06-02T16:03:00Z" w16du:dateUtc="2025-06-02T14:03:00Z">
        <w:r w:rsidRPr="00600DCE" w:rsidDel="000F5022">
          <w:rPr>
            <w:noProof/>
          </w:rPr>
          <w:delText>(</w:delText>
        </w:r>
      </w:del>
      <w:r w:rsidRPr="00600DCE">
        <w:rPr>
          <w:noProof/>
        </w:rPr>
        <w:t>1980)</w:t>
      </w:r>
      <w:r w:rsidRPr="00600DCE">
        <w:t>. Males follow this sequence as they seek access to females</w:t>
      </w:r>
      <w:ins w:id="405" w:author="Daniela Hofmann" w:date="2025-06-02T16:03:00Z" w16du:dateUtc="2025-06-02T14:03:00Z">
        <w:r w:rsidR="000F5022">
          <w:t xml:space="preserve">, but it is resources — not males </w:t>
        </w:r>
      </w:ins>
      <w:ins w:id="406" w:author="Daniela Hofmann" w:date="2025-06-02T16:04:00Z" w16du:dateUtc="2025-06-02T14:04:00Z">
        <w:r w:rsidR="000F5022">
          <w:t>—</w:t>
        </w:r>
      </w:ins>
      <w:ins w:id="407" w:author="Daniela Hofmann" w:date="2025-06-02T16:03:00Z" w16du:dateUtc="2025-06-02T14:03:00Z">
        <w:r w:rsidR="000F5022">
          <w:t xml:space="preserve"> that</w:t>
        </w:r>
      </w:ins>
      <w:del w:id="408" w:author="Daniela Hofmann" w:date="2025-06-02T16:03:00Z" w16du:dateUtc="2025-06-02T14:03:00Z">
        <w:r w:rsidRPr="00600DCE" w:rsidDel="000F5022">
          <w:delText>. They do not</w:delText>
        </w:r>
      </w:del>
      <w:r w:rsidRPr="00600DCE">
        <w:t xml:space="preserve"> determine where the females will be located. </w:t>
      </w:r>
      <w:del w:id="409" w:author="Daniela Hofmann" w:date="2025-06-02T16:04:00Z" w16du:dateUtc="2025-06-02T14:04:00Z">
        <w:r w:rsidRPr="00600DCE" w:rsidDel="000F5022">
          <w:delText xml:space="preserve">That is done by the resources available. </w:delText>
        </w:r>
      </w:del>
      <w:r w:rsidRPr="00600DCE">
        <w:t xml:space="preserve">Humans are ecologically distinctive because they have disrupted the sequence based on reproductive costs so that males now control the distribution of resources and through them control over female reproduction </w:t>
      </w:r>
      <w:r w:rsidRPr="00600DCE">
        <w:rPr>
          <w:noProof/>
        </w:rPr>
        <w:t xml:space="preserve">(Foley </w:t>
      </w:r>
      <w:r w:rsidR="00F342BD" w:rsidRPr="00600DCE">
        <w:rPr>
          <w:noProof/>
        </w:rPr>
        <w:t>&amp;</w:t>
      </w:r>
      <w:r w:rsidRPr="00600DCE">
        <w:rPr>
          <w:noProof/>
        </w:rPr>
        <w:t xml:space="preserve"> Gamble 2009</w:t>
      </w:r>
      <w:r w:rsidR="00356A6D" w:rsidRPr="00600DCE">
        <w:rPr>
          <w:noProof/>
        </w:rPr>
        <w:t>,</w:t>
      </w:r>
      <w:r w:rsidRPr="00600DCE">
        <w:rPr>
          <w:noProof/>
        </w:rPr>
        <w:t xml:space="preserve"> </w:t>
      </w:r>
      <w:r w:rsidR="00356A6D" w:rsidRPr="00600DCE">
        <w:rPr>
          <w:noProof/>
        </w:rPr>
        <w:t>fig.</w:t>
      </w:r>
      <w:r w:rsidRPr="00600DCE">
        <w:rPr>
          <w:noProof/>
        </w:rPr>
        <w:t xml:space="preserve"> 1)</w:t>
      </w:r>
      <w:r w:rsidRPr="00600DCE">
        <w:t>. The outcome is the transition to ecological intensification (</w:t>
      </w:r>
      <w:ins w:id="410" w:author="Daniela Hofmann" w:date="2025-06-02T16:04:00Z" w16du:dateUtc="2025-06-02T14:04:00Z">
        <w:r w:rsidR="000F5022">
          <w:t xml:space="preserve">transition 5 in </w:t>
        </w:r>
      </w:ins>
      <w:r w:rsidR="00356A6D" w:rsidRPr="00600DCE">
        <w:t xml:space="preserve">Foley </w:t>
      </w:r>
      <w:r w:rsidR="00F342BD" w:rsidRPr="00600DCE">
        <w:t>&amp;</w:t>
      </w:r>
      <w:r w:rsidR="00356A6D" w:rsidRPr="00600DCE">
        <w:t xml:space="preserve"> Gamble 2009</w:t>
      </w:r>
      <w:del w:id="411" w:author="Daniela Hofmann" w:date="2025-06-02T16:04:00Z" w16du:dateUtc="2025-06-02T14:04:00Z">
        <w:r w:rsidR="00356A6D" w:rsidRPr="00600DCE" w:rsidDel="000F5022">
          <w:delText>, see</w:delText>
        </w:r>
        <w:r w:rsidRPr="00600DCE" w:rsidDel="000F5022">
          <w:delText xml:space="preserve"> Transition 5</w:delText>
        </w:r>
      </w:del>
      <w:r w:rsidRPr="00600DCE">
        <w:t>). This took place well before agriculture</w:t>
      </w:r>
      <w:r w:rsidR="001E46FC">
        <w:t>,</w:t>
      </w:r>
      <w:r w:rsidRPr="00600DCE">
        <w:t xml:space="preserve"> but late in deep history</w:t>
      </w:r>
      <w:r w:rsidR="001E46FC">
        <w:t>,</w:t>
      </w:r>
      <w:r w:rsidRPr="00600DCE">
        <w:t xml:space="preserve"> as shown by the evidence presented here for hearths, dwellings</w:t>
      </w:r>
      <w:r w:rsidR="002162D8">
        <w:t>,</w:t>
      </w:r>
      <w:r w:rsidRPr="00600DCE">
        <w:t xml:space="preserve"> and stores.</w:t>
      </w:r>
    </w:p>
    <w:p w14:paraId="5D62B6B7" w14:textId="46A8948C" w:rsidR="004C5CE1" w:rsidRPr="00600DCE" w:rsidRDefault="004C5CE1" w:rsidP="009722B5">
      <w:pPr>
        <w:spacing w:after="0" w:line="276" w:lineRule="auto"/>
      </w:pPr>
      <w:r w:rsidRPr="00600DCE">
        <w:t>Primates do not store food. Neither do they make containers that might be used to store food. Containers are made by humans before 40ka</w:t>
      </w:r>
      <w:r w:rsidR="001E46FC">
        <w:t>,</w:t>
      </w:r>
      <w:r w:rsidRPr="00600DCE">
        <w:t xml:space="preserve"> but it is after this date they increase dramatically in </w:t>
      </w:r>
      <w:del w:id="412" w:author="Daniela Hofmann" w:date="2025-06-02T16:05:00Z" w16du:dateUtc="2025-06-02T14:05:00Z">
        <w:r w:rsidRPr="00600DCE" w:rsidDel="001E46FC">
          <w:delText xml:space="preserve">both </w:delText>
        </w:r>
      </w:del>
      <w:r w:rsidRPr="00600DCE">
        <w:t xml:space="preserve">number and variety </w:t>
      </w:r>
      <w:r w:rsidRPr="00600DCE">
        <w:rPr>
          <w:noProof/>
        </w:rPr>
        <w:t>(Gamble 2007</w:t>
      </w:r>
      <w:r w:rsidR="00356A6D" w:rsidRPr="00600DCE">
        <w:rPr>
          <w:noProof/>
        </w:rPr>
        <w:t>;</w:t>
      </w:r>
      <w:r w:rsidRPr="00600DCE">
        <w:rPr>
          <w:noProof/>
        </w:rPr>
        <w:t xml:space="preserve"> Riethmüller 2018)</w:t>
      </w:r>
      <w:r w:rsidRPr="00600DCE">
        <w:t xml:space="preserve">. </w:t>
      </w:r>
      <w:del w:id="413" w:author="Daniela Hofmann" w:date="2025-06-02T16:05:00Z" w16du:dateUtc="2025-06-02T14:05:00Z">
        <w:r w:rsidRPr="00600DCE" w:rsidDel="001E46FC">
          <w:delText>And o</w:delText>
        </w:r>
      </w:del>
      <w:ins w:id="414" w:author="Daniela Hofmann" w:date="2025-06-02T16:05:00Z" w16du:dateUtc="2025-06-02T14:05:00Z">
        <w:r w:rsidR="001E46FC">
          <w:t>O</w:t>
        </w:r>
      </w:ins>
      <w:r w:rsidRPr="00600DCE">
        <w:t xml:space="preserve">ne of those novel containers is the artificial dwelling. </w:t>
      </w:r>
      <w:del w:id="415" w:author="Daniela Hofmann" w:date="2025-06-02T16:05:00Z" w16du:dateUtc="2025-06-02T14:05:00Z">
        <w:r w:rsidRPr="00600DCE" w:rsidDel="001E46FC">
          <w:delText>My conclusion:</w:delText>
        </w:r>
      </w:del>
      <w:ins w:id="416" w:author="Daniela Hofmann" w:date="2025-06-02T16:05:00Z" w16du:dateUtc="2025-06-02T14:05:00Z">
        <w:r w:rsidR="001E46FC">
          <w:t>I argue</w:t>
        </w:r>
      </w:ins>
      <w:r w:rsidRPr="00600DCE">
        <w:t xml:space="preserve"> that the appearance of dwellings so late in deep </w:t>
      </w:r>
      <w:proofErr w:type="gramStart"/>
      <w:r w:rsidRPr="00600DCE">
        <w:t>history</w:t>
      </w:r>
      <w:ins w:id="417" w:author="Daniela Hofmann" w:date="2025-06-02T16:05:00Z" w16du:dateUtc="2025-06-02T14:05:00Z">
        <w:r w:rsidR="001E46FC">
          <w:t>,</w:t>
        </w:r>
      </w:ins>
      <w:r w:rsidRPr="00600DCE">
        <w:t xml:space="preserve"> and</w:t>
      </w:r>
      <w:proofErr w:type="gramEnd"/>
      <w:r w:rsidRPr="00600DCE">
        <w:t xml:space="preserve"> associated with those continents where food storage is possible if food extraction is intensified, is a marker of a fundamental shift </w:t>
      </w:r>
      <w:del w:id="418" w:author="Daniela Hofmann" w:date="2025-06-02T16:05:00Z" w16du:dateUtc="2025-06-02T14:05:00Z">
        <w:r w:rsidRPr="00600DCE" w:rsidDel="001E46FC">
          <w:delText xml:space="preserve">not only </w:delText>
        </w:r>
      </w:del>
      <w:r w:rsidRPr="00600DCE">
        <w:t>in</w:t>
      </w:r>
      <w:ins w:id="419" w:author="Daniela Hofmann" w:date="2025-06-02T16:05:00Z" w16du:dateUtc="2025-06-02T14:05:00Z">
        <w:r w:rsidR="001E46FC">
          <w:t xml:space="preserve"> both</w:t>
        </w:r>
      </w:ins>
      <w:r w:rsidRPr="00600DCE">
        <w:t xml:space="preserve"> hominin socio-ecology </w:t>
      </w:r>
      <w:del w:id="420" w:author="Daniela Hofmann" w:date="2025-06-02T16:05:00Z" w16du:dateUtc="2025-06-02T14:05:00Z">
        <w:r w:rsidRPr="00600DCE" w:rsidDel="001E46FC">
          <w:delText>but also</w:delText>
        </w:r>
      </w:del>
      <w:ins w:id="421" w:author="Daniela Hofmann" w:date="2025-06-02T16:05:00Z" w16du:dateUtc="2025-06-02T14:05:00Z">
        <w:r w:rsidR="001E46FC">
          <w:t>and</w:t>
        </w:r>
      </w:ins>
      <w:r w:rsidRPr="00600DCE">
        <w:t xml:space="preserve"> in gendered spaces. How and why needs further investigation that has now begun </w:t>
      </w:r>
      <w:r w:rsidRPr="00600DCE">
        <w:rPr>
          <w:noProof/>
        </w:rPr>
        <w:t xml:space="preserve">(Kuhn </w:t>
      </w:r>
      <w:r w:rsidR="00F342BD" w:rsidRPr="00600DCE">
        <w:rPr>
          <w:noProof/>
        </w:rPr>
        <w:t>&amp;</w:t>
      </w:r>
      <w:r w:rsidRPr="00600DCE">
        <w:rPr>
          <w:noProof/>
        </w:rPr>
        <w:t xml:space="preserve"> Stiner 2019</w:t>
      </w:r>
      <w:r w:rsidR="00356A6D" w:rsidRPr="00600DCE">
        <w:rPr>
          <w:noProof/>
        </w:rPr>
        <w:t>;</w:t>
      </w:r>
      <w:r w:rsidRPr="00600DCE">
        <w:rPr>
          <w:noProof/>
        </w:rPr>
        <w:t xml:space="preserve"> </w:t>
      </w:r>
      <w:r w:rsidR="00356A6D" w:rsidRPr="00600DCE">
        <w:rPr>
          <w:noProof/>
        </w:rPr>
        <w:t xml:space="preserve">Belfer-Cohen &amp; Hovers 2020; </w:t>
      </w:r>
      <w:r w:rsidRPr="00600DCE">
        <w:rPr>
          <w:noProof/>
        </w:rPr>
        <w:t xml:space="preserve">Clark </w:t>
      </w:r>
      <w:r w:rsidRPr="00600DCE">
        <w:rPr>
          <w:i/>
          <w:iCs/>
          <w:noProof/>
        </w:rPr>
        <w:t>et al</w:t>
      </w:r>
      <w:r w:rsidRPr="00600DCE">
        <w:rPr>
          <w:noProof/>
        </w:rPr>
        <w:t>. 2022</w:t>
      </w:r>
      <w:r w:rsidR="00356A6D" w:rsidRPr="00600DCE">
        <w:rPr>
          <w:noProof/>
        </w:rPr>
        <w:t>;</w:t>
      </w:r>
      <w:r w:rsidRPr="00600DCE">
        <w:rPr>
          <w:noProof/>
        </w:rPr>
        <w:t xml:space="preserve"> Gamble in press a</w:t>
      </w:r>
      <w:r w:rsidR="00356A6D" w:rsidRPr="00600DCE">
        <w:rPr>
          <w:noProof/>
        </w:rPr>
        <w:t>;</w:t>
      </w:r>
      <w:r w:rsidRPr="00600DCE">
        <w:rPr>
          <w:noProof/>
        </w:rPr>
        <w:t xml:space="preserve"> Davies </w:t>
      </w:r>
      <w:r w:rsidR="00356A6D" w:rsidRPr="00600DCE">
        <w:rPr>
          <w:noProof/>
        </w:rPr>
        <w:t>&amp;</w:t>
      </w:r>
      <w:r w:rsidRPr="00600DCE">
        <w:rPr>
          <w:noProof/>
        </w:rPr>
        <w:t xml:space="preserve"> Gamble in prep</w:t>
      </w:r>
      <w:r w:rsidR="00356A6D" w:rsidRPr="00600DCE">
        <w:rPr>
          <w:noProof/>
        </w:rPr>
        <w:t>.</w:t>
      </w:r>
      <w:r w:rsidRPr="00600DCE">
        <w:rPr>
          <w:noProof/>
        </w:rPr>
        <w:t>)</w:t>
      </w:r>
      <w:r w:rsidRPr="00600DCE">
        <w:t xml:space="preserve">. But until archaeologists recognise that </w:t>
      </w:r>
      <w:del w:id="422" w:author="Daniela Hofmann" w:date="2025-06-02T16:06:00Z" w16du:dateUtc="2025-06-02T14:06:00Z">
        <w:r w:rsidRPr="00600DCE" w:rsidDel="001E46FC">
          <w:delText xml:space="preserve">the significance of </w:delText>
        </w:r>
      </w:del>
      <w:r w:rsidRPr="00600DCE">
        <w:t>the appearance of hearths, dwellings</w:t>
      </w:r>
      <w:r w:rsidR="002162D8">
        <w:t>,</w:t>
      </w:r>
      <w:r w:rsidRPr="00600DCE">
        <w:t xml:space="preserve"> and food stores has less to do with the evolution of modern humans, the transition to agriculture or greater social complexity, and everything to do with the gendered politics of small, artificially contained spaces that are common to all humanity, then deep history will remain in its stone age.</w:t>
      </w:r>
    </w:p>
    <w:p w14:paraId="2F087927" w14:textId="77777777" w:rsidR="004C5CE1" w:rsidRPr="00600DCE" w:rsidRDefault="004C5CE1" w:rsidP="009722B5">
      <w:pPr>
        <w:spacing w:after="0" w:line="276" w:lineRule="auto"/>
        <w:rPr>
          <w:b/>
          <w:bCs/>
        </w:rPr>
      </w:pPr>
    </w:p>
    <w:p w14:paraId="7C77F417" w14:textId="77777777" w:rsidR="004C5CE1" w:rsidRPr="00174F5B" w:rsidRDefault="004C5CE1" w:rsidP="009722B5">
      <w:pPr>
        <w:spacing w:after="0" w:line="276" w:lineRule="auto"/>
        <w:rPr>
          <w:i/>
          <w:iCs/>
        </w:rPr>
      </w:pPr>
      <w:r w:rsidRPr="00174F5B">
        <w:rPr>
          <w:i/>
          <w:iCs/>
        </w:rPr>
        <w:t>Acknowledgements</w:t>
      </w:r>
    </w:p>
    <w:p w14:paraId="20DC1EF4" w14:textId="77777777" w:rsidR="004C5CE1" w:rsidRPr="00600DCE" w:rsidRDefault="004C5CE1" w:rsidP="009722B5">
      <w:pPr>
        <w:spacing w:after="0" w:line="276" w:lineRule="auto"/>
      </w:pPr>
      <w:r w:rsidRPr="00600DCE">
        <w:t xml:space="preserve">I am grateful for the comments on earlier versions and QTSTOR from Matt Grove, Lyn Wadley, William Davies, Ole Grøn, Jan Kolen, William Davies, Jenni French and Alex Pryor. </w:t>
      </w:r>
      <w:r w:rsidRPr="00600DCE">
        <w:lastRenderedPageBreak/>
        <w:t xml:space="preserve">The comments from two referees sharpened the argument. Rob Goller expertly produced the figures. The paper is dedicated to the memory and insights of Pat Carter, Roger Cribb, Mike Smith, Ofer Bar-Yosef and Lew Binford. The research was supported by the Leverhulme Trust through the project </w:t>
      </w:r>
      <w:r w:rsidRPr="00600DCE">
        <w:rPr>
          <w:i/>
          <w:iCs/>
        </w:rPr>
        <w:t>Seasonality, Mobility and Storage in Palaeolithic hunting societies</w:t>
      </w:r>
      <w:r w:rsidRPr="00600DCE">
        <w:t xml:space="preserve"> (RPG-2013-318).</w:t>
      </w:r>
    </w:p>
    <w:p w14:paraId="379C2F36" w14:textId="77777777" w:rsidR="004C5CE1" w:rsidRPr="00600DCE" w:rsidRDefault="004C5CE1" w:rsidP="009722B5">
      <w:pPr>
        <w:spacing w:after="0" w:line="276" w:lineRule="auto"/>
        <w:rPr>
          <w:b/>
          <w:bCs/>
        </w:rPr>
      </w:pPr>
    </w:p>
    <w:p w14:paraId="7AB0DFE1" w14:textId="77777777" w:rsidR="004C5CE1" w:rsidRPr="00600DCE" w:rsidRDefault="004C5CE1" w:rsidP="009722B5">
      <w:pPr>
        <w:spacing w:after="0" w:line="276" w:lineRule="auto"/>
        <w:rPr>
          <w:b/>
          <w:bCs/>
        </w:rPr>
      </w:pPr>
    </w:p>
    <w:p w14:paraId="051046A7" w14:textId="08443399" w:rsidR="004C5CE1" w:rsidRPr="00600DCE" w:rsidRDefault="004C5CE1" w:rsidP="009722B5">
      <w:pPr>
        <w:spacing w:after="0" w:line="276" w:lineRule="auto"/>
        <w:rPr>
          <w:b/>
          <w:bCs/>
        </w:rPr>
      </w:pPr>
      <w:r w:rsidRPr="00600DCE">
        <w:rPr>
          <w:b/>
          <w:bCs/>
        </w:rPr>
        <w:br w:type="page"/>
      </w:r>
    </w:p>
    <w:p w14:paraId="5C732BE4" w14:textId="77777777" w:rsidR="004C5CE1" w:rsidRPr="00600DCE" w:rsidRDefault="004C5CE1" w:rsidP="009722B5">
      <w:pPr>
        <w:spacing w:after="0" w:line="276" w:lineRule="auto"/>
        <w:rPr>
          <w:b/>
          <w:bCs/>
        </w:rPr>
      </w:pPr>
    </w:p>
    <w:p w14:paraId="4967AD05" w14:textId="77777777" w:rsidR="004C5CE1" w:rsidRPr="00174F5B" w:rsidRDefault="004C5CE1" w:rsidP="009722B5">
      <w:pPr>
        <w:spacing w:after="0" w:line="276" w:lineRule="auto"/>
        <w:rPr>
          <w:i/>
          <w:iCs/>
        </w:rPr>
      </w:pPr>
      <w:r w:rsidRPr="00174F5B">
        <w:rPr>
          <w:i/>
          <w:iCs/>
        </w:rPr>
        <w:t>References</w:t>
      </w:r>
    </w:p>
    <w:p w14:paraId="29656EB0" w14:textId="2B6A3E36" w:rsidR="004C5CE1" w:rsidRPr="00600DCE" w:rsidRDefault="004C5CE1" w:rsidP="009722B5">
      <w:pPr>
        <w:pStyle w:val="EndNoteBibliography"/>
        <w:spacing w:after="0" w:line="276" w:lineRule="auto"/>
        <w:ind w:left="720" w:hanging="720"/>
        <w:rPr>
          <w:lang w:val="en-GB"/>
        </w:rPr>
      </w:pPr>
      <w:r w:rsidRPr="00600DCE">
        <w:rPr>
          <w:lang w:val="en-GB"/>
        </w:rPr>
        <w:t>Aldeias, V. &amp; Stahlschmidt, M.C. 2024. Sediment DNA can revolutionize archaeology</w:t>
      </w:r>
      <w:r w:rsidR="00F50027" w:rsidRPr="00600DCE">
        <w:rPr>
          <w:lang w:val="en-GB"/>
        </w:rPr>
        <w:t xml:space="preserve"> — </w:t>
      </w:r>
      <w:r w:rsidRPr="00600DCE">
        <w:rPr>
          <w:lang w:val="en-GB"/>
        </w:rPr>
        <w:t xml:space="preserve">if it is used the right way. </w:t>
      </w:r>
      <w:r w:rsidRPr="00600DCE">
        <w:rPr>
          <w:i/>
          <w:lang w:val="en-GB"/>
        </w:rPr>
        <w:t>Proceedings of the National Academy of Sciences</w:t>
      </w:r>
      <w:r w:rsidRPr="00600DCE">
        <w:rPr>
          <w:lang w:val="en-GB"/>
        </w:rPr>
        <w:t xml:space="preserve"> 121</w:t>
      </w:r>
      <w:r w:rsidR="00F50027" w:rsidRPr="00600DCE">
        <w:rPr>
          <w:lang w:val="en-GB"/>
        </w:rPr>
        <w:t>,</w:t>
      </w:r>
      <w:r w:rsidRPr="00600DCE">
        <w:rPr>
          <w:lang w:val="en-GB"/>
        </w:rPr>
        <w:t xml:space="preserve"> e2317042121</w:t>
      </w:r>
    </w:p>
    <w:p w14:paraId="33540F8F" w14:textId="3F40AD4C" w:rsidR="004C5CE1" w:rsidRPr="00600DCE" w:rsidRDefault="004C5CE1" w:rsidP="009722B5">
      <w:pPr>
        <w:pStyle w:val="EndNoteBibliography"/>
        <w:spacing w:after="0" w:line="276" w:lineRule="auto"/>
        <w:ind w:left="720" w:hanging="720"/>
        <w:rPr>
          <w:lang w:val="en-GB"/>
        </w:rPr>
      </w:pPr>
      <w:r w:rsidRPr="00600DCE">
        <w:rPr>
          <w:lang w:val="en-GB"/>
        </w:rPr>
        <w:t>Backwell, L.</w:t>
      </w:r>
      <w:r w:rsidR="00F50027" w:rsidRPr="00600DCE">
        <w:rPr>
          <w:lang w:val="en-GB"/>
        </w:rPr>
        <w:t xml:space="preserve"> [+ 15 others]</w:t>
      </w:r>
      <w:r w:rsidRPr="00600DCE">
        <w:rPr>
          <w:lang w:val="en-GB"/>
        </w:rPr>
        <w:t xml:space="preserve"> &amp; Mauran, G</w:t>
      </w:r>
      <w:r w:rsidRPr="00600DCE">
        <w:rPr>
          <w:smallCaps/>
          <w:lang w:val="en-GB"/>
        </w:rPr>
        <w:t>.</w:t>
      </w:r>
      <w:r w:rsidRPr="00600DCE">
        <w:rPr>
          <w:lang w:val="en-GB"/>
        </w:rPr>
        <w:t xml:space="preserve"> 2022. Border Cave: </w:t>
      </w:r>
      <w:r w:rsidR="00F50027" w:rsidRPr="00600DCE">
        <w:rPr>
          <w:lang w:val="en-GB"/>
        </w:rPr>
        <w:t>a</w:t>
      </w:r>
      <w:r w:rsidRPr="00600DCE">
        <w:rPr>
          <w:lang w:val="en-GB"/>
        </w:rPr>
        <w:t xml:space="preserve"> 227,000-year-old archive from the southern African interior. </w:t>
      </w:r>
      <w:r w:rsidRPr="00600DCE">
        <w:rPr>
          <w:i/>
          <w:lang w:val="en-GB"/>
        </w:rPr>
        <w:t>Quaternary Science Reviews</w:t>
      </w:r>
      <w:r w:rsidRPr="00600DCE">
        <w:rPr>
          <w:lang w:val="en-GB"/>
        </w:rPr>
        <w:t xml:space="preserve"> 291</w:t>
      </w:r>
      <w:r w:rsidR="00F50027" w:rsidRPr="00600DCE">
        <w:rPr>
          <w:lang w:val="en-GB"/>
        </w:rPr>
        <w:t>,</w:t>
      </w:r>
      <w:r w:rsidRPr="00600DCE">
        <w:rPr>
          <w:lang w:val="en-GB"/>
        </w:rPr>
        <w:t xml:space="preserve"> 107597</w:t>
      </w:r>
    </w:p>
    <w:p w14:paraId="3AE5AE93" w14:textId="094A2C3E" w:rsidR="004C5CE1" w:rsidRPr="00600DCE" w:rsidRDefault="004C5CE1" w:rsidP="009722B5">
      <w:pPr>
        <w:pStyle w:val="EndNoteBibliography"/>
        <w:spacing w:after="0" w:line="276" w:lineRule="auto"/>
        <w:ind w:left="720" w:hanging="720"/>
        <w:rPr>
          <w:lang w:val="en-GB"/>
        </w:rPr>
      </w:pPr>
      <w:r w:rsidRPr="00600DCE">
        <w:rPr>
          <w:lang w:val="en-GB"/>
        </w:rPr>
        <w:t xml:space="preserve">Bailey, H.P. 1960. A method of determining the warmth and temperateness of climate. </w:t>
      </w:r>
      <w:r w:rsidRPr="00600DCE">
        <w:rPr>
          <w:i/>
          <w:lang w:val="en-GB"/>
        </w:rPr>
        <w:t>Geografiska Annaler</w:t>
      </w:r>
      <w:r w:rsidRPr="00600DCE">
        <w:rPr>
          <w:lang w:val="en-GB"/>
        </w:rPr>
        <w:t xml:space="preserve"> 43</w:t>
      </w:r>
      <w:r w:rsidR="00F50027" w:rsidRPr="00600DCE">
        <w:rPr>
          <w:lang w:val="en-GB"/>
        </w:rPr>
        <w:t>,</w:t>
      </w:r>
      <w:r w:rsidRPr="00600DCE">
        <w:rPr>
          <w:lang w:val="en-GB"/>
        </w:rPr>
        <w:t xml:space="preserve"> 1</w:t>
      </w:r>
      <w:r w:rsidR="00F50027" w:rsidRPr="00600DCE">
        <w:rPr>
          <w:lang w:val="en-GB"/>
        </w:rPr>
        <w:t>–</w:t>
      </w:r>
      <w:r w:rsidRPr="00600DCE">
        <w:rPr>
          <w:lang w:val="en-GB"/>
        </w:rPr>
        <w:t>16</w:t>
      </w:r>
    </w:p>
    <w:p w14:paraId="18671E23" w14:textId="58EA6447" w:rsidR="004C5CE1" w:rsidRPr="00600DCE" w:rsidRDefault="004C5CE1" w:rsidP="009722B5">
      <w:pPr>
        <w:pStyle w:val="EndNoteBibliography"/>
        <w:spacing w:after="0" w:line="276" w:lineRule="auto"/>
        <w:ind w:left="720" w:hanging="720"/>
        <w:rPr>
          <w:lang w:val="en-GB"/>
        </w:rPr>
      </w:pPr>
      <w:r w:rsidRPr="00600DCE">
        <w:rPr>
          <w:lang w:val="en-GB"/>
        </w:rPr>
        <w:t>Banks, K.M., Snortland, J.S., Cummings, L.S., Gatto, M.C. &amp; Usai, D</w:t>
      </w:r>
      <w:r w:rsidRPr="00600DCE">
        <w:rPr>
          <w:smallCaps/>
          <w:lang w:val="en-GB"/>
        </w:rPr>
        <w:t>.</w:t>
      </w:r>
      <w:r w:rsidRPr="00600DCE">
        <w:rPr>
          <w:lang w:val="en-GB"/>
        </w:rPr>
        <w:t xml:space="preserve"> 2015. The Terminal Late Paleolithic in Wadi Kubbaniya, Egypt. </w:t>
      </w:r>
      <w:r w:rsidRPr="00600DCE">
        <w:rPr>
          <w:i/>
          <w:lang w:val="en-GB"/>
        </w:rPr>
        <w:t>Antiquity Project Gallery</w:t>
      </w:r>
      <w:r w:rsidRPr="00600DCE">
        <w:rPr>
          <w:lang w:val="en-GB"/>
        </w:rPr>
        <w:t xml:space="preserve"> 89</w:t>
      </w:r>
      <w:r w:rsidR="00F50027" w:rsidRPr="00600DCE">
        <w:rPr>
          <w:lang w:val="en-GB"/>
        </w:rPr>
        <w:t>, avialable at: http://www.antiquity.ac.uk/projgall/banks346</w:t>
      </w:r>
    </w:p>
    <w:p w14:paraId="22594DB2" w14:textId="2E761B02" w:rsidR="00F50027" w:rsidRPr="00600DCE" w:rsidRDefault="004C5CE1" w:rsidP="00F50027">
      <w:pPr>
        <w:pStyle w:val="EndNoteBibliography"/>
        <w:spacing w:after="0" w:line="276" w:lineRule="auto"/>
        <w:ind w:left="720" w:hanging="720"/>
        <w:rPr>
          <w:lang w:val="en-GB"/>
        </w:rPr>
      </w:pPr>
      <w:r w:rsidRPr="00600DCE">
        <w:rPr>
          <w:lang w:val="en-GB"/>
        </w:rPr>
        <w:t>Banks, K.M., Usai, D., Snortland, J.S., Cummings, L.S. &amp; Gatto, M.C</w:t>
      </w:r>
      <w:r w:rsidRPr="00600DCE">
        <w:rPr>
          <w:smallCaps/>
          <w:lang w:val="en-GB"/>
        </w:rPr>
        <w:t>.</w:t>
      </w:r>
      <w:r w:rsidRPr="00600DCE">
        <w:rPr>
          <w:lang w:val="en-GB"/>
        </w:rPr>
        <w:t xml:space="preserve"> 2018. Food for </w:t>
      </w:r>
      <w:r w:rsidR="00F50027" w:rsidRPr="00600DCE">
        <w:rPr>
          <w:lang w:val="en-GB"/>
        </w:rPr>
        <w:t>t</w:t>
      </w:r>
      <w:r w:rsidRPr="00600DCE">
        <w:rPr>
          <w:lang w:val="en-GB"/>
        </w:rPr>
        <w:t xml:space="preserve">hought: the Late Paleolithic of WK26 Site, Wadi Kubbaniya, Egypt. </w:t>
      </w:r>
      <w:r w:rsidR="00F50027" w:rsidRPr="00600DCE">
        <w:rPr>
          <w:lang w:val="en-GB"/>
        </w:rPr>
        <w:t xml:space="preserve">In J. Kabaciński, M. Chłodnicki, M. Kobusiewicz &amp; M. Winiarska-Kabacińska (eds), </w:t>
      </w:r>
      <w:r w:rsidRPr="00600DCE">
        <w:rPr>
          <w:i/>
          <w:lang w:val="en-GB"/>
        </w:rPr>
        <w:t>Desert and the Nile. Prehistory of the Nile Basin and the Sahara. Papers in honour of Fred Wendorf</w:t>
      </w:r>
      <w:ins w:id="423" w:author="Clive Gamble" w:date="2025-06-06T12:44:00Z" w16du:dateUtc="2025-06-06T11:44:00Z">
        <w:r w:rsidR="00006F07">
          <w:rPr>
            <w:lang w:val="en-GB"/>
          </w:rPr>
          <w:t>, 95-103.</w:t>
        </w:r>
      </w:ins>
      <w:del w:id="424" w:author="Clive Gamble" w:date="2025-06-06T12:44:00Z" w16du:dateUtc="2025-06-06T11:44:00Z">
        <w:r w:rsidRPr="00600DCE" w:rsidDel="00006F07">
          <w:rPr>
            <w:lang w:val="en-GB"/>
          </w:rPr>
          <w:delText xml:space="preserve"> </w:delText>
        </w:r>
      </w:del>
      <w:r w:rsidRPr="00600DCE">
        <w:rPr>
          <w:lang w:val="en-GB"/>
        </w:rPr>
        <w:t>Poznań Archaeological Museum</w:t>
      </w:r>
      <w:r w:rsidR="00F50027" w:rsidRPr="00600DCE">
        <w:rPr>
          <w:lang w:val="en-GB"/>
        </w:rPr>
        <w:t>:</w:t>
      </w:r>
      <w:r w:rsidRPr="00600DCE">
        <w:rPr>
          <w:lang w:val="en-GB"/>
        </w:rPr>
        <w:t xml:space="preserve"> Studies in African Archaeology 15</w:t>
      </w:r>
    </w:p>
    <w:p w14:paraId="497EA07F" w14:textId="4B2A41A8" w:rsidR="004C5CE1" w:rsidRPr="00600DCE" w:rsidRDefault="004C5CE1" w:rsidP="009722B5">
      <w:pPr>
        <w:pStyle w:val="EndNoteBibliography"/>
        <w:spacing w:after="0" w:line="276" w:lineRule="auto"/>
        <w:ind w:left="720" w:hanging="720"/>
        <w:rPr>
          <w:lang w:val="en-GB"/>
        </w:rPr>
      </w:pPr>
      <w:r w:rsidRPr="00600DCE">
        <w:rPr>
          <w:lang w:val="en-GB"/>
        </w:rPr>
        <w:t>Bar-Yosef, O. 1983. The Natufian in the southern Levant</w:t>
      </w:r>
      <w:r w:rsidR="00FE6DA5" w:rsidRPr="00600DCE">
        <w:rPr>
          <w:lang w:val="en-GB"/>
        </w:rPr>
        <w:t>. I</w:t>
      </w:r>
      <w:r w:rsidRPr="00600DCE">
        <w:rPr>
          <w:lang w:val="en-GB"/>
        </w:rPr>
        <w:t xml:space="preserve">n </w:t>
      </w:r>
      <w:r w:rsidRPr="00600DCE">
        <w:rPr>
          <w:smallCaps/>
          <w:lang w:val="en-GB"/>
        </w:rPr>
        <w:t>T</w:t>
      </w:r>
      <w:r w:rsidRPr="00600DCE">
        <w:rPr>
          <w:lang w:val="en-GB"/>
        </w:rPr>
        <w:t>.C. Young, P.E.L. Smith &amp; P. Mortensen (eds)</w:t>
      </w:r>
      <w:r w:rsidR="00FE6DA5" w:rsidRPr="00600DCE">
        <w:rPr>
          <w:lang w:val="en-GB"/>
        </w:rPr>
        <w:t>,</w:t>
      </w:r>
      <w:r w:rsidRPr="00600DCE">
        <w:rPr>
          <w:lang w:val="en-GB"/>
        </w:rPr>
        <w:t xml:space="preserve"> </w:t>
      </w:r>
      <w:r w:rsidRPr="00600DCE">
        <w:rPr>
          <w:i/>
          <w:lang w:val="en-GB"/>
        </w:rPr>
        <w:t>The hilly flanks and beyond: essays on the prehistory of southwestern Asia presented to Robert J. Braidwood</w:t>
      </w:r>
      <w:r w:rsidR="00FE6DA5" w:rsidRPr="00600DCE">
        <w:rPr>
          <w:lang w:val="en-GB"/>
        </w:rPr>
        <w:t>,</w:t>
      </w:r>
      <w:r w:rsidRPr="00600DCE">
        <w:rPr>
          <w:lang w:val="en-GB"/>
        </w:rPr>
        <w:t xml:space="preserve"> 11</w:t>
      </w:r>
      <w:r w:rsidR="00FE6DA5" w:rsidRPr="00600DCE">
        <w:rPr>
          <w:lang w:val="en-GB"/>
        </w:rPr>
        <w:t>–</w:t>
      </w:r>
      <w:r w:rsidRPr="00600DCE">
        <w:rPr>
          <w:lang w:val="en-GB"/>
        </w:rPr>
        <w:t>43</w:t>
      </w:r>
      <w:r w:rsidRPr="00600DCE">
        <w:rPr>
          <w:i/>
          <w:lang w:val="en-GB"/>
        </w:rPr>
        <w:t>.</w:t>
      </w:r>
      <w:r w:rsidRPr="00600DCE">
        <w:rPr>
          <w:lang w:val="en-GB"/>
        </w:rPr>
        <w:t xml:space="preserve"> Chicago: Studies in Ancient Oriental Civilization 36</w:t>
      </w:r>
    </w:p>
    <w:p w14:paraId="2FE05144" w14:textId="18C8FAD4" w:rsidR="00F50027" w:rsidRPr="00600DCE" w:rsidRDefault="004C5CE1" w:rsidP="00F50027">
      <w:pPr>
        <w:pStyle w:val="EndNoteBibliography"/>
        <w:spacing w:after="0" w:line="276" w:lineRule="auto"/>
        <w:ind w:left="720" w:hanging="720"/>
        <w:rPr>
          <w:lang w:val="en-GB"/>
        </w:rPr>
      </w:pPr>
      <w:r w:rsidRPr="00600DCE">
        <w:rPr>
          <w:lang w:val="en-GB"/>
        </w:rPr>
        <w:t>Bar-Yosef, O. &amp; Meadow, R.H. 1995. The origins of agriculture in the Near East</w:t>
      </w:r>
      <w:r w:rsidR="00FE6DA5" w:rsidRPr="00600DCE">
        <w:rPr>
          <w:lang w:val="en-GB"/>
        </w:rPr>
        <w:t>. I</w:t>
      </w:r>
      <w:r w:rsidRPr="00600DCE">
        <w:rPr>
          <w:lang w:val="en-GB"/>
        </w:rPr>
        <w:t>n T.D. Price &amp; A.B. Gebauer (eds)</w:t>
      </w:r>
      <w:r w:rsidR="00FE6DA5" w:rsidRPr="00600DCE">
        <w:rPr>
          <w:lang w:val="en-GB"/>
        </w:rPr>
        <w:t>,</w:t>
      </w:r>
      <w:r w:rsidRPr="00600DCE">
        <w:rPr>
          <w:lang w:val="en-GB"/>
        </w:rPr>
        <w:t xml:space="preserve"> </w:t>
      </w:r>
      <w:r w:rsidRPr="00600DCE">
        <w:rPr>
          <w:i/>
          <w:lang w:val="en-GB"/>
        </w:rPr>
        <w:t xml:space="preserve">Last hunters </w:t>
      </w:r>
      <w:r w:rsidR="00FE6DA5" w:rsidRPr="00600DCE">
        <w:rPr>
          <w:i/>
          <w:lang w:val="en-GB"/>
        </w:rPr>
        <w:t>—</w:t>
      </w:r>
      <w:r w:rsidRPr="00600DCE">
        <w:rPr>
          <w:i/>
          <w:lang w:val="en-GB"/>
        </w:rPr>
        <w:t xml:space="preserve"> first farmers: </w:t>
      </w:r>
      <w:r w:rsidR="00FE6DA5" w:rsidRPr="00600DCE">
        <w:rPr>
          <w:i/>
          <w:lang w:val="en-GB"/>
        </w:rPr>
        <w:t>n</w:t>
      </w:r>
      <w:r w:rsidRPr="00600DCE">
        <w:rPr>
          <w:i/>
          <w:lang w:val="en-GB"/>
        </w:rPr>
        <w:t>ew perspectives on the prehistoric transition to agriculture</w:t>
      </w:r>
      <w:r w:rsidR="00FE6DA5" w:rsidRPr="00600DCE">
        <w:rPr>
          <w:lang w:val="en-GB"/>
        </w:rPr>
        <w:t>,</w:t>
      </w:r>
      <w:r w:rsidRPr="00600DCE">
        <w:rPr>
          <w:lang w:val="en-GB"/>
        </w:rPr>
        <w:t xml:space="preserve"> 39</w:t>
      </w:r>
      <w:r w:rsidR="00FE6DA5" w:rsidRPr="00600DCE">
        <w:rPr>
          <w:lang w:val="en-GB"/>
        </w:rPr>
        <w:t>–</w:t>
      </w:r>
      <w:r w:rsidRPr="00600DCE">
        <w:rPr>
          <w:lang w:val="en-GB"/>
        </w:rPr>
        <w:t>94</w:t>
      </w:r>
      <w:r w:rsidRPr="00600DCE">
        <w:rPr>
          <w:i/>
          <w:lang w:val="en-GB"/>
        </w:rPr>
        <w:t>.</w:t>
      </w:r>
      <w:r w:rsidRPr="00600DCE">
        <w:rPr>
          <w:lang w:val="en-GB"/>
        </w:rPr>
        <w:t xml:space="preserve"> Santa Fe: School of American Research</w:t>
      </w:r>
    </w:p>
    <w:p w14:paraId="38C20CCC" w14:textId="7932712A" w:rsidR="004C5CE1" w:rsidRPr="00600DCE" w:rsidRDefault="004C5CE1" w:rsidP="009722B5">
      <w:pPr>
        <w:pStyle w:val="EndNoteBibliography"/>
        <w:spacing w:after="0" w:line="276" w:lineRule="auto"/>
        <w:ind w:left="720" w:hanging="720"/>
        <w:rPr>
          <w:lang w:val="en-GB"/>
        </w:rPr>
      </w:pPr>
      <w:r w:rsidRPr="00600DCE">
        <w:rPr>
          <w:lang w:val="en-GB"/>
        </w:rPr>
        <w:t xml:space="preserve">Barham, L.S. 2002. Systematic pigment use in the Middle Pleistocene of south central Africa. </w:t>
      </w:r>
      <w:r w:rsidRPr="00600DCE">
        <w:rPr>
          <w:i/>
          <w:lang w:val="en-GB"/>
        </w:rPr>
        <w:t>Current Anthropology</w:t>
      </w:r>
      <w:r w:rsidRPr="00600DCE">
        <w:rPr>
          <w:lang w:val="en-GB"/>
        </w:rPr>
        <w:t xml:space="preserve"> 43</w:t>
      </w:r>
      <w:r w:rsidR="00FE6DA5" w:rsidRPr="00600DCE">
        <w:rPr>
          <w:lang w:val="en-GB"/>
        </w:rPr>
        <w:t>,</w:t>
      </w:r>
      <w:r w:rsidRPr="00600DCE">
        <w:rPr>
          <w:lang w:val="en-GB"/>
        </w:rPr>
        <w:t xml:space="preserve"> 181</w:t>
      </w:r>
      <w:r w:rsidR="00FE6DA5" w:rsidRPr="00600DCE">
        <w:rPr>
          <w:lang w:val="en-GB"/>
        </w:rPr>
        <w:t>–</w:t>
      </w:r>
      <w:r w:rsidRPr="00600DCE">
        <w:rPr>
          <w:lang w:val="en-GB"/>
        </w:rPr>
        <w:t>90</w:t>
      </w:r>
    </w:p>
    <w:p w14:paraId="0771BB84" w14:textId="77777777" w:rsidR="004C5CE1" w:rsidRPr="00600DCE" w:rsidRDefault="004C5CE1" w:rsidP="009722B5">
      <w:pPr>
        <w:pStyle w:val="EndNoteBibliography"/>
        <w:spacing w:after="0" w:line="276" w:lineRule="auto"/>
        <w:ind w:left="720" w:hanging="720"/>
        <w:rPr>
          <w:lang w:val="en-GB"/>
        </w:rPr>
      </w:pPr>
      <w:r w:rsidRPr="00600DCE">
        <w:rPr>
          <w:lang w:val="en-GB"/>
        </w:rPr>
        <w:t>Barham, L.S. &amp; Mitchell, P</w:t>
      </w:r>
      <w:r w:rsidRPr="00600DCE">
        <w:rPr>
          <w:smallCaps/>
          <w:lang w:val="en-GB"/>
        </w:rPr>
        <w:t>.</w:t>
      </w:r>
      <w:r w:rsidRPr="00600DCE">
        <w:rPr>
          <w:lang w:val="en-GB"/>
        </w:rPr>
        <w:t xml:space="preserve"> 2008. </w:t>
      </w:r>
      <w:r w:rsidRPr="00600DCE">
        <w:rPr>
          <w:i/>
          <w:lang w:val="en-GB"/>
        </w:rPr>
        <w:t>The first Africans: African archaeology from the earliest toolmakers to most recent foragers</w:t>
      </w:r>
      <w:r w:rsidRPr="00600DCE">
        <w:rPr>
          <w:lang w:val="en-GB"/>
        </w:rPr>
        <w:t>.</w:t>
      </w:r>
      <w:r w:rsidRPr="00600DCE">
        <w:rPr>
          <w:i/>
          <w:lang w:val="en-GB"/>
        </w:rPr>
        <w:t xml:space="preserve"> </w:t>
      </w:r>
      <w:r w:rsidRPr="00600DCE">
        <w:rPr>
          <w:lang w:val="en-GB"/>
        </w:rPr>
        <w:t xml:space="preserve">Cambridge: Cambridge University Press </w:t>
      </w:r>
    </w:p>
    <w:p w14:paraId="5FB69512" w14:textId="77777777" w:rsidR="00912271" w:rsidRPr="00600DCE" w:rsidRDefault="00912271" w:rsidP="00912271">
      <w:pPr>
        <w:pStyle w:val="EndNoteBibliography"/>
        <w:spacing w:after="0" w:line="276" w:lineRule="auto"/>
        <w:ind w:left="720" w:hanging="720"/>
        <w:rPr>
          <w:lang w:val="en-GB"/>
        </w:rPr>
      </w:pPr>
      <w:r w:rsidRPr="00600DCE">
        <w:rPr>
          <w:lang w:val="en-GB"/>
        </w:rPr>
        <w:t>Barham, L.S. [+ 12 others] &amp; Nkombwe, P</w:t>
      </w:r>
      <w:r w:rsidRPr="00600DCE">
        <w:rPr>
          <w:smallCaps/>
          <w:lang w:val="en-GB"/>
        </w:rPr>
        <w:t>.</w:t>
      </w:r>
      <w:r w:rsidRPr="00600DCE">
        <w:rPr>
          <w:lang w:val="en-GB"/>
        </w:rPr>
        <w:t xml:space="preserve"> 2023. Evidence for the earliest structural use of wood at least 476,000 years ago. </w:t>
      </w:r>
      <w:r w:rsidRPr="00600DCE">
        <w:rPr>
          <w:i/>
          <w:lang w:val="en-GB"/>
        </w:rPr>
        <w:t>Nature</w:t>
      </w:r>
      <w:r w:rsidRPr="00600DCE">
        <w:rPr>
          <w:lang w:val="en-GB"/>
        </w:rPr>
        <w:t xml:space="preserve"> 622, 107–11</w:t>
      </w:r>
    </w:p>
    <w:p w14:paraId="31335C6B" w14:textId="1F2C414F" w:rsidR="004C5CE1" w:rsidRPr="00600DCE" w:rsidRDefault="004C5CE1" w:rsidP="009722B5">
      <w:pPr>
        <w:pStyle w:val="EndNoteBibliography"/>
        <w:spacing w:after="0" w:line="276" w:lineRule="auto"/>
        <w:ind w:left="720" w:hanging="720"/>
        <w:rPr>
          <w:lang w:val="en-GB"/>
        </w:rPr>
      </w:pPr>
      <w:r w:rsidRPr="00600DCE">
        <w:rPr>
          <w:lang w:val="en-GB"/>
        </w:rPr>
        <w:t xml:space="preserve">Barnard, A. 1978. </w:t>
      </w:r>
      <w:r w:rsidRPr="00600DCE">
        <w:rPr>
          <w:i/>
          <w:lang w:val="en-GB"/>
        </w:rPr>
        <w:t>Bushmen</w:t>
      </w:r>
      <w:r w:rsidRPr="00600DCE">
        <w:rPr>
          <w:lang w:val="en-GB"/>
        </w:rPr>
        <w:t>.</w:t>
      </w:r>
      <w:r w:rsidRPr="00600DCE">
        <w:rPr>
          <w:i/>
          <w:lang w:val="en-GB"/>
        </w:rPr>
        <w:t xml:space="preserve"> </w:t>
      </w:r>
      <w:r w:rsidRPr="00600DCE">
        <w:rPr>
          <w:lang w:val="en-GB"/>
        </w:rPr>
        <w:t>London: British Museum Publications</w:t>
      </w:r>
    </w:p>
    <w:p w14:paraId="1A6D47D2" w14:textId="7FD240A6" w:rsidR="004C5CE1" w:rsidRPr="00600DCE" w:rsidRDefault="004C5CE1" w:rsidP="009722B5">
      <w:pPr>
        <w:pStyle w:val="EndNoteBibliography"/>
        <w:spacing w:after="0" w:line="276" w:lineRule="auto"/>
        <w:ind w:left="720" w:hanging="720"/>
        <w:rPr>
          <w:lang w:val="en-GB"/>
        </w:rPr>
      </w:pPr>
      <w:r w:rsidRPr="00600DCE">
        <w:rPr>
          <w:lang w:val="en-GB"/>
        </w:rPr>
        <w:t xml:space="preserve">Barnard, A. 1992. </w:t>
      </w:r>
      <w:r w:rsidRPr="00600DCE">
        <w:rPr>
          <w:i/>
          <w:lang w:val="en-GB"/>
        </w:rPr>
        <w:t>Hunters and herders of southern Africa: a comparative ethnography of the Khoisan peoples</w:t>
      </w:r>
      <w:r w:rsidRPr="00600DCE">
        <w:rPr>
          <w:lang w:val="en-GB"/>
        </w:rPr>
        <w:t>.</w:t>
      </w:r>
      <w:r w:rsidRPr="00600DCE">
        <w:rPr>
          <w:i/>
          <w:lang w:val="en-GB"/>
        </w:rPr>
        <w:t xml:space="preserve"> </w:t>
      </w:r>
      <w:r w:rsidRPr="00600DCE">
        <w:rPr>
          <w:lang w:val="en-GB"/>
        </w:rPr>
        <w:t>Cambridge: Cambridge University Press</w:t>
      </w:r>
    </w:p>
    <w:p w14:paraId="6D68F9AF" w14:textId="40070F0D" w:rsidR="004C5CE1" w:rsidRPr="00600DCE" w:rsidRDefault="004C5CE1" w:rsidP="009722B5">
      <w:pPr>
        <w:pStyle w:val="EndNoteBibliography"/>
        <w:spacing w:after="0" w:line="276" w:lineRule="auto"/>
        <w:ind w:left="720" w:hanging="720"/>
        <w:rPr>
          <w:lang w:val="en-GB"/>
        </w:rPr>
      </w:pPr>
      <w:r w:rsidRPr="00600DCE">
        <w:rPr>
          <w:lang w:val="en-GB"/>
        </w:rPr>
        <w:t xml:space="preserve">Barnard, A. 2011. </w:t>
      </w:r>
      <w:r w:rsidRPr="00600DCE">
        <w:rPr>
          <w:i/>
          <w:lang w:val="en-GB"/>
        </w:rPr>
        <w:t>Social anthropology and human origins</w:t>
      </w:r>
      <w:r w:rsidRPr="00600DCE">
        <w:rPr>
          <w:lang w:val="en-GB"/>
        </w:rPr>
        <w:t>.</w:t>
      </w:r>
      <w:r w:rsidRPr="00600DCE">
        <w:rPr>
          <w:i/>
          <w:lang w:val="en-GB"/>
        </w:rPr>
        <w:t xml:space="preserve"> </w:t>
      </w:r>
      <w:r w:rsidRPr="00600DCE">
        <w:rPr>
          <w:lang w:val="en-GB"/>
        </w:rPr>
        <w:t>Cambridge: Cambridge University Press</w:t>
      </w:r>
    </w:p>
    <w:p w14:paraId="6F3FA9D4" w14:textId="2ADB5E21" w:rsidR="004C5CE1" w:rsidRPr="00600DCE" w:rsidRDefault="004C5CE1" w:rsidP="009722B5">
      <w:pPr>
        <w:pStyle w:val="EndNoteBibliography"/>
        <w:spacing w:after="0" w:line="276" w:lineRule="auto"/>
        <w:ind w:left="720" w:hanging="720"/>
        <w:rPr>
          <w:lang w:val="en-GB"/>
        </w:rPr>
      </w:pPr>
      <w:r w:rsidRPr="00600DCE">
        <w:rPr>
          <w:lang w:val="en-GB"/>
        </w:rPr>
        <w:t>Belfer-Cohen, A. &amp; Goring-Morris, A.N. 2017. The Upper Palaeolithic in Cisjordan</w:t>
      </w:r>
      <w:r w:rsidR="00FE6DA5" w:rsidRPr="00600DCE">
        <w:rPr>
          <w:lang w:val="en-GB"/>
        </w:rPr>
        <w:t>.</w:t>
      </w:r>
      <w:r w:rsidRPr="00600DCE">
        <w:rPr>
          <w:lang w:val="en-GB"/>
        </w:rPr>
        <w:t xml:space="preserve"> </w:t>
      </w:r>
      <w:r w:rsidR="00FE6DA5" w:rsidRPr="00600DCE">
        <w:rPr>
          <w:lang w:val="en-GB"/>
        </w:rPr>
        <w:t>I</w:t>
      </w:r>
      <w:r w:rsidRPr="00600DCE">
        <w:rPr>
          <w:lang w:val="en-GB"/>
        </w:rPr>
        <w:t>n Enzel &amp; Bar-</w:t>
      </w:r>
      <w:commentRangeStart w:id="425"/>
      <w:r w:rsidRPr="00600DCE">
        <w:rPr>
          <w:lang w:val="en-GB"/>
        </w:rPr>
        <w:t>Yo</w:t>
      </w:r>
      <w:r w:rsidR="00FA4BC0" w:rsidRPr="00600DCE">
        <w:rPr>
          <w:lang w:val="en-GB"/>
        </w:rPr>
        <w:t>sef</w:t>
      </w:r>
      <w:commentRangeEnd w:id="425"/>
      <w:r w:rsidR="00E83536">
        <w:rPr>
          <w:rStyle w:val="CommentReference"/>
          <w:noProof w:val="0"/>
          <w:lang w:val="en-GB"/>
        </w:rPr>
        <w:commentReference w:id="425"/>
      </w:r>
      <w:r w:rsidR="00FA4BC0" w:rsidRPr="00600DCE">
        <w:rPr>
          <w:lang w:val="en-GB"/>
        </w:rPr>
        <w:t xml:space="preserve"> 2017</w:t>
      </w:r>
      <w:r w:rsidR="00FE6DA5" w:rsidRPr="00600DCE">
        <w:rPr>
          <w:lang w:val="en-GB"/>
        </w:rPr>
        <w:t>,</w:t>
      </w:r>
      <w:r w:rsidRPr="00600DCE">
        <w:rPr>
          <w:lang w:val="en-GB"/>
        </w:rPr>
        <w:t xml:space="preserve"> 627</w:t>
      </w:r>
      <w:r w:rsidR="00FE6DA5" w:rsidRPr="00600DCE">
        <w:rPr>
          <w:lang w:val="en-GB"/>
        </w:rPr>
        <w:t>–</w:t>
      </w:r>
      <w:r w:rsidRPr="00600DCE">
        <w:rPr>
          <w:lang w:val="en-GB"/>
        </w:rPr>
        <w:t>37</w:t>
      </w:r>
    </w:p>
    <w:p w14:paraId="78632292" w14:textId="0BAA09BF" w:rsidR="004C5CE1" w:rsidRPr="00600DCE" w:rsidRDefault="004C5CE1" w:rsidP="009722B5">
      <w:pPr>
        <w:pStyle w:val="EndNoteBibliography"/>
        <w:spacing w:after="0" w:line="276" w:lineRule="auto"/>
        <w:ind w:left="720" w:hanging="720"/>
        <w:rPr>
          <w:lang w:val="en-GB"/>
        </w:rPr>
      </w:pPr>
      <w:r w:rsidRPr="00600DCE">
        <w:rPr>
          <w:lang w:val="en-GB"/>
        </w:rPr>
        <w:t xml:space="preserve">Belfer-Cohen, A. &amp; Hovers, E. 2020. Prehistoric </w:t>
      </w:r>
      <w:r w:rsidR="00FE6DA5" w:rsidRPr="00600DCE">
        <w:rPr>
          <w:lang w:val="en-GB"/>
        </w:rPr>
        <w:t>p</w:t>
      </w:r>
      <w:r w:rsidRPr="00600DCE">
        <w:rPr>
          <w:lang w:val="en-GB"/>
        </w:rPr>
        <w:t>erspectives on "</w:t>
      </w:r>
      <w:r w:rsidR="00FE6DA5" w:rsidRPr="00600DCE">
        <w:rPr>
          <w:lang w:val="en-GB"/>
        </w:rPr>
        <w:t>o</w:t>
      </w:r>
      <w:r w:rsidRPr="00600DCE">
        <w:rPr>
          <w:lang w:val="en-GB"/>
        </w:rPr>
        <w:t>thers" and "</w:t>
      </w:r>
      <w:r w:rsidR="00FE6DA5" w:rsidRPr="00600DCE">
        <w:rPr>
          <w:lang w:val="en-GB"/>
        </w:rPr>
        <w:t>s</w:t>
      </w:r>
      <w:r w:rsidRPr="00600DCE">
        <w:rPr>
          <w:lang w:val="en-GB"/>
        </w:rPr>
        <w:t xml:space="preserve">trangers". </w:t>
      </w:r>
      <w:r w:rsidRPr="00600DCE">
        <w:rPr>
          <w:i/>
          <w:lang w:val="en-GB"/>
        </w:rPr>
        <w:t>Frontiers in Psychology</w:t>
      </w:r>
      <w:r w:rsidRPr="00600DCE">
        <w:rPr>
          <w:lang w:val="en-GB"/>
        </w:rPr>
        <w:t xml:space="preserve"> 10</w:t>
      </w:r>
      <w:r w:rsidR="00FE6DA5" w:rsidRPr="00600DCE">
        <w:rPr>
          <w:lang w:val="en-GB"/>
        </w:rPr>
        <w:t>,</w:t>
      </w:r>
      <w:r w:rsidRPr="00600DCE">
        <w:rPr>
          <w:lang w:val="en-GB"/>
        </w:rPr>
        <w:t xml:space="preserve"> 3063</w:t>
      </w:r>
    </w:p>
    <w:p w14:paraId="0E324549" w14:textId="1544AABF" w:rsidR="004C5CE1" w:rsidRPr="00600DCE" w:rsidRDefault="004C5CE1" w:rsidP="009722B5">
      <w:pPr>
        <w:pStyle w:val="EndNoteBibliography"/>
        <w:spacing w:after="0" w:line="276" w:lineRule="auto"/>
        <w:ind w:left="720" w:hanging="720"/>
        <w:rPr>
          <w:lang w:val="en-GB"/>
        </w:rPr>
      </w:pPr>
      <w:r w:rsidRPr="00600DCE">
        <w:rPr>
          <w:lang w:val="en-GB"/>
        </w:rPr>
        <w:t xml:space="preserve">Bell, D. 1993. </w:t>
      </w:r>
      <w:r w:rsidRPr="00600DCE">
        <w:rPr>
          <w:i/>
          <w:lang w:val="en-GB"/>
        </w:rPr>
        <w:t>Daughters of the Dreaming (</w:t>
      </w:r>
      <w:r w:rsidR="00FE6DA5" w:rsidRPr="00600DCE">
        <w:rPr>
          <w:i/>
          <w:lang w:val="en-GB"/>
        </w:rPr>
        <w:t>2nd ed.</w:t>
      </w:r>
      <w:r w:rsidRPr="00600DCE">
        <w:rPr>
          <w:i/>
          <w:lang w:val="en-GB"/>
        </w:rPr>
        <w:t>)</w:t>
      </w:r>
      <w:r w:rsidRPr="00600DCE">
        <w:rPr>
          <w:lang w:val="en-GB"/>
        </w:rPr>
        <w:t>.</w:t>
      </w:r>
      <w:r w:rsidRPr="00600DCE">
        <w:rPr>
          <w:i/>
          <w:lang w:val="en-GB"/>
        </w:rPr>
        <w:t xml:space="preserve"> </w:t>
      </w:r>
      <w:r w:rsidRPr="00600DCE">
        <w:rPr>
          <w:lang w:val="en-GB"/>
        </w:rPr>
        <w:t>Minneapolis: University of Minnesota Press</w:t>
      </w:r>
    </w:p>
    <w:p w14:paraId="3998B9F1" w14:textId="611C64B7" w:rsidR="004C5CE1" w:rsidRPr="00600DCE" w:rsidRDefault="004C5CE1" w:rsidP="009722B5">
      <w:pPr>
        <w:pStyle w:val="EndNoteBibliography"/>
        <w:spacing w:after="0" w:line="276" w:lineRule="auto"/>
        <w:ind w:left="720" w:hanging="720"/>
        <w:rPr>
          <w:lang w:val="en-GB"/>
        </w:rPr>
      </w:pPr>
      <w:r w:rsidRPr="00600DCE">
        <w:rPr>
          <w:lang w:val="en-GB"/>
        </w:rPr>
        <w:lastRenderedPageBreak/>
        <w:t xml:space="preserve">Bentsen, S.E. 2014. Using </w:t>
      </w:r>
      <w:r w:rsidR="00FE6DA5" w:rsidRPr="00600DCE">
        <w:rPr>
          <w:lang w:val="en-GB"/>
        </w:rPr>
        <w:t>p</w:t>
      </w:r>
      <w:r w:rsidRPr="00600DCE">
        <w:rPr>
          <w:lang w:val="en-GB"/>
        </w:rPr>
        <w:t xml:space="preserve">yrotechnology: </w:t>
      </w:r>
      <w:r w:rsidR="00FE6DA5" w:rsidRPr="00600DCE">
        <w:rPr>
          <w:lang w:val="en-GB"/>
        </w:rPr>
        <w:t>f</w:t>
      </w:r>
      <w:r w:rsidRPr="00600DCE">
        <w:rPr>
          <w:lang w:val="en-GB"/>
        </w:rPr>
        <w:t xml:space="preserve">ire-related </w:t>
      </w:r>
      <w:r w:rsidR="00FE6DA5" w:rsidRPr="00600DCE">
        <w:rPr>
          <w:lang w:val="en-GB"/>
        </w:rPr>
        <w:t>f</w:t>
      </w:r>
      <w:r w:rsidRPr="00600DCE">
        <w:rPr>
          <w:lang w:val="en-GB"/>
        </w:rPr>
        <w:t xml:space="preserve">eatures and </w:t>
      </w:r>
      <w:r w:rsidR="00FE6DA5" w:rsidRPr="00600DCE">
        <w:rPr>
          <w:lang w:val="en-GB"/>
        </w:rPr>
        <w:t>a</w:t>
      </w:r>
      <w:r w:rsidRPr="00600DCE">
        <w:rPr>
          <w:lang w:val="en-GB"/>
        </w:rPr>
        <w:t xml:space="preserve">ctivities with a </w:t>
      </w:r>
      <w:r w:rsidR="00FE6DA5" w:rsidRPr="00600DCE">
        <w:rPr>
          <w:lang w:val="en-GB"/>
        </w:rPr>
        <w:t>f</w:t>
      </w:r>
      <w:r w:rsidRPr="00600DCE">
        <w:rPr>
          <w:lang w:val="en-GB"/>
        </w:rPr>
        <w:t xml:space="preserve">ocus on the African Middle Stone Age. </w:t>
      </w:r>
      <w:r w:rsidRPr="00600DCE">
        <w:rPr>
          <w:i/>
          <w:lang w:val="en-GB"/>
        </w:rPr>
        <w:t>Journal of Archaeological Research</w:t>
      </w:r>
      <w:r w:rsidRPr="00600DCE">
        <w:rPr>
          <w:lang w:val="en-GB"/>
        </w:rPr>
        <w:t xml:space="preserve"> 22</w:t>
      </w:r>
      <w:r w:rsidR="00FE6DA5" w:rsidRPr="00600DCE">
        <w:rPr>
          <w:lang w:val="en-GB"/>
        </w:rPr>
        <w:t>,</w:t>
      </w:r>
      <w:r w:rsidRPr="00600DCE">
        <w:rPr>
          <w:lang w:val="en-GB"/>
        </w:rPr>
        <w:t xml:space="preserve"> 141</w:t>
      </w:r>
      <w:r w:rsidR="00FE6DA5" w:rsidRPr="00600DCE">
        <w:rPr>
          <w:lang w:val="en-GB"/>
        </w:rPr>
        <w:t>–</w:t>
      </w:r>
      <w:r w:rsidRPr="00600DCE">
        <w:rPr>
          <w:lang w:val="en-GB"/>
        </w:rPr>
        <w:t>75</w:t>
      </w:r>
    </w:p>
    <w:p w14:paraId="332223C6" w14:textId="19509A19" w:rsidR="004C5CE1" w:rsidRPr="00600DCE" w:rsidRDefault="004C5CE1" w:rsidP="009722B5">
      <w:pPr>
        <w:pStyle w:val="EndNoteBibliography"/>
        <w:spacing w:after="0" w:line="276" w:lineRule="auto"/>
        <w:ind w:left="720" w:hanging="720"/>
        <w:rPr>
          <w:lang w:val="en-GB"/>
        </w:rPr>
      </w:pPr>
      <w:r w:rsidRPr="00600DCE">
        <w:rPr>
          <w:lang w:val="en-GB"/>
        </w:rPr>
        <w:t>Binford, L.R</w:t>
      </w:r>
      <w:r w:rsidRPr="00600DCE">
        <w:rPr>
          <w:smallCaps/>
          <w:lang w:val="en-GB"/>
        </w:rPr>
        <w:t>.</w:t>
      </w:r>
      <w:r w:rsidRPr="00600DCE">
        <w:rPr>
          <w:lang w:val="en-GB"/>
        </w:rPr>
        <w:t xml:space="preserve"> 1978. </w:t>
      </w:r>
      <w:r w:rsidRPr="00600DCE">
        <w:rPr>
          <w:i/>
          <w:lang w:val="en-GB"/>
        </w:rPr>
        <w:t>Nunamiut Ethnoarchaeology</w:t>
      </w:r>
      <w:r w:rsidRPr="00600DCE">
        <w:rPr>
          <w:lang w:val="en-GB"/>
        </w:rPr>
        <w:t>.</w:t>
      </w:r>
      <w:r w:rsidRPr="00600DCE">
        <w:rPr>
          <w:i/>
          <w:lang w:val="en-GB"/>
        </w:rPr>
        <w:t xml:space="preserve"> </w:t>
      </w:r>
      <w:r w:rsidRPr="00600DCE">
        <w:rPr>
          <w:lang w:val="en-GB"/>
        </w:rPr>
        <w:t>New York: Academic Press</w:t>
      </w:r>
    </w:p>
    <w:p w14:paraId="3FC338DF" w14:textId="44346DD9" w:rsidR="004C5CE1" w:rsidRPr="00600DCE" w:rsidRDefault="004C5CE1" w:rsidP="009722B5">
      <w:pPr>
        <w:pStyle w:val="EndNoteBibliography"/>
        <w:spacing w:after="0" w:line="276" w:lineRule="auto"/>
        <w:ind w:left="720" w:hanging="720"/>
        <w:rPr>
          <w:lang w:val="en-GB"/>
        </w:rPr>
      </w:pPr>
      <w:r w:rsidRPr="00600DCE">
        <w:rPr>
          <w:lang w:val="en-GB"/>
        </w:rPr>
        <w:t xml:space="preserve">Binford, L.R. 1981. </w:t>
      </w:r>
      <w:r w:rsidRPr="00600DCE">
        <w:rPr>
          <w:i/>
          <w:lang w:val="en-GB"/>
        </w:rPr>
        <w:t>Bones: ancient men and modern myths</w:t>
      </w:r>
      <w:r w:rsidRPr="00600DCE">
        <w:rPr>
          <w:lang w:val="en-GB"/>
        </w:rPr>
        <w:t>.</w:t>
      </w:r>
      <w:r w:rsidRPr="00600DCE">
        <w:rPr>
          <w:i/>
          <w:lang w:val="en-GB"/>
        </w:rPr>
        <w:t xml:space="preserve"> </w:t>
      </w:r>
      <w:r w:rsidRPr="00600DCE">
        <w:rPr>
          <w:lang w:val="en-GB"/>
        </w:rPr>
        <w:t>New York: Academic Press</w:t>
      </w:r>
    </w:p>
    <w:p w14:paraId="3F69A9F7" w14:textId="2A670396" w:rsidR="004C5CE1" w:rsidRPr="00600DCE" w:rsidRDefault="004C5CE1" w:rsidP="009722B5">
      <w:pPr>
        <w:pStyle w:val="EndNoteBibliography"/>
        <w:spacing w:after="0" w:line="276" w:lineRule="auto"/>
        <w:ind w:left="720" w:hanging="720"/>
        <w:rPr>
          <w:lang w:val="en-GB"/>
        </w:rPr>
      </w:pPr>
      <w:r w:rsidRPr="00600DCE">
        <w:rPr>
          <w:lang w:val="en-GB"/>
        </w:rPr>
        <w:t xml:space="preserve">Binford, L.R. 1983. </w:t>
      </w:r>
      <w:r w:rsidRPr="00600DCE">
        <w:rPr>
          <w:i/>
          <w:lang w:val="en-GB"/>
        </w:rPr>
        <w:t>In pursuit of the past</w:t>
      </w:r>
      <w:r w:rsidRPr="00600DCE">
        <w:rPr>
          <w:lang w:val="en-GB"/>
        </w:rPr>
        <w:t>.</w:t>
      </w:r>
      <w:r w:rsidRPr="00600DCE">
        <w:rPr>
          <w:i/>
          <w:lang w:val="en-GB"/>
        </w:rPr>
        <w:t xml:space="preserve"> </w:t>
      </w:r>
      <w:r w:rsidRPr="00600DCE">
        <w:rPr>
          <w:lang w:val="en-GB"/>
        </w:rPr>
        <w:t>London: Thames and Hudson</w:t>
      </w:r>
    </w:p>
    <w:p w14:paraId="53AA323C" w14:textId="275C509A" w:rsidR="004C5CE1" w:rsidRPr="00600DCE" w:rsidRDefault="004C5CE1" w:rsidP="009722B5">
      <w:pPr>
        <w:pStyle w:val="EndNoteBibliography"/>
        <w:spacing w:after="0" w:line="276" w:lineRule="auto"/>
        <w:ind w:left="720" w:hanging="720"/>
        <w:rPr>
          <w:lang w:val="en-GB"/>
        </w:rPr>
      </w:pPr>
      <w:r w:rsidRPr="00600DCE">
        <w:rPr>
          <w:lang w:val="en-GB"/>
        </w:rPr>
        <w:t xml:space="preserve">Binford, L.R. 1990. Mobility, housing and environment: a comparative study. </w:t>
      </w:r>
      <w:r w:rsidRPr="00600DCE">
        <w:rPr>
          <w:i/>
          <w:lang w:val="en-GB"/>
        </w:rPr>
        <w:t>Journal of Archaeological Research</w:t>
      </w:r>
      <w:r w:rsidRPr="00600DCE">
        <w:rPr>
          <w:lang w:val="en-GB"/>
        </w:rPr>
        <w:t xml:space="preserve"> 46</w:t>
      </w:r>
      <w:r w:rsidR="00FE6DA5" w:rsidRPr="00600DCE">
        <w:rPr>
          <w:lang w:val="en-GB"/>
        </w:rPr>
        <w:t>,</w:t>
      </w:r>
      <w:r w:rsidRPr="00600DCE">
        <w:rPr>
          <w:lang w:val="en-GB"/>
        </w:rPr>
        <w:t xml:space="preserve"> 119</w:t>
      </w:r>
      <w:r w:rsidR="00FE6DA5" w:rsidRPr="00600DCE">
        <w:rPr>
          <w:lang w:val="en-GB"/>
        </w:rPr>
        <w:t>–</w:t>
      </w:r>
      <w:r w:rsidRPr="00600DCE">
        <w:rPr>
          <w:lang w:val="en-GB"/>
        </w:rPr>
        <w:t>52</w:t>
      </w:r>
    </w:p>
    <w:p w14:paraId="435608E7" w14:textId="7C5B633F" w:rsidR="004C5CE1" w:rsidRPr="00600DCE" w:rsidRDefault="004C5CE1" w:rsidP="009722B5">
      <w:pPr>
        <w:pStyle w:val="EndNoteBibliography"/>
        <w:spacing w:after="0" w:line="276" w:lineRule="auto"/>
        <w:ind w:left="720" w:hanging="720"/>
        <w:rPr>
          <w:lang w:val="en-GB"/>
        </w:rPr>
      </w:pPr>
      <w:r w:rsidRPr="00600DCE">
        <w:rPr>
          <w:lang w:val="en-GB"/>
        </w:rPr>
        <w:t xml:space="preserve">Binford, L.R. 2001. </w:t>
      </w:r>
      <w:r w:rsidRPr="00600DCE">
        <w:rPr>
          <w:i/>
          <w:lang w:val="en-GB"/>
        </w:rPr>
        <w:t xml:space="preserve">Constructing frames of reference: </w:t>
      </w:r>
      <w:r w:rsidR="00FE6DA5" w:rsidRPr="00600DCE">
        <w:rPr>
          <w:i/>
          <w:lang w:val="en-GB"/>
        </w:rPr>
        <w:t>a</w:t>
      </w:r>
      <w:r w:rsidRPr="00600DCE">
        <w:rPr>
          <w:i/>
          <w:lang w:val="en-GB"/>
        </w:rPr>
        <w:t>n analytical method for archaeological theory building using ethnographic and environmental datasets</w:t>
      </w:r>
      <w:r w:rsidRPr="00600DCE">
        <w:rPr>
          <w:lang w:val="en-GB"/>
        </w:rPr>
        <w:t>.</w:t>
      </w:r>
      <w:r w:rsidRPr="00600DCE">
        <w:rPr>
          <w:i/>
          <w:lang w:val="en-GB"/>
        </w:rPr>
        <w:t xml:space="preserve"> </w:t>
      </w:r>
      <w:r w:rsidRPr="00600DCE">
        <w:rPr>
          <w:lang w:val="en-GB"/>
        </w:rPr>
        <w:t>Berkeley: University of California Press</w:t>
      </w:r>
    </w:p>
    <w:p w14:paraId="56A06F57" w14:textId="175B179C" w:rsidR="004C5CE1" w:rsidRPr="00600DCE" w:rsidRDefault="004C5CE1" w:rsidP="009722B5">
      <w:pPr>
        <w:pStyle w:val="EndNoteBibliography"/>
        <w:spacing w:after="0" w:line="276" w:lineRule="auto"/>
        <w:ind w:left="720" w:hanging="720"/>
        <w:rPr>
          <w:lang w:val="en-GB"/>
        </w:rPr>
      </w:pPr>
      <w:r w:rsidRPr="00600DCE">
        <w:rPr>
          <w:lang w:val="en-GB"/>
        </w:rPr>
        <w:t xml:space="preserve">Boas, F. 1888. </w:t>
      </w:r>
      <w:r w:rsidRPr="00600DCE">
        <w:rPr>
          <w:i/>
          <w:lang w:val="en-GB"/>
        </w:rPr>
        <w:t xml:space="preserve">The </w:t>
      </w:r>
      <w:r w:rsidR="00FE6DA5" w:rsidRPr="00600DCE">
        <w:rPr>
          <w:i/>
          <w:lang w:val="en-GB"/>
        </w:rPr>
        <w:t>c</w:t>
      </w:r>
      <w:r w:rsidRPr="00600DCE">
        <w:rPr>
          <w:i/>
          <w:lang w:val="en-GB"/>
        </w:rPr>
        <w:t>entral Eskimo</w:t>
      </w:r>
      <w:r w:rsidRPr="00600DCE">
        <w:rPr>
          <w:lang w:val="en-GB"/>
        </w:rPr>
        <w:t>.</w:t>
      </w:r>
      <w:r w:rsidRPr="00600DCE">
        <w:rPr>
          <w:i/>
          <w:lang w:val="en-GB"/>
        </w:rPr>
        <w:t xml:space="preserve"> </w:t>
      </w:r>
      <w:r w:rsidRPr="00600DCE">
        <w:rPr>
          <w:lang w:val="en-GB"/>
        </w:rPr>
        <w:t>Washington: Sixth Annual Report of the Bureau of Ethnology</w:t>
      </w:r>
    </w:p>
    <w:p w14:paraId="63DC4C3F" w14:textId="58EA73E8" w:rsidR="004C5CE1" w:rsidRPr="00600DCE" w:rsidRDefault="004C5CE1" w:rsidP="009722B5">
      <w:pPr>
        <w:pStyle w:val="EndNoteBibliography"/>
        <w:spacing w:after="0" w:line="276" w:lineRule="auto"/>
        <w:ind w:left="720" w:hanging="720"/>
        <w:rPr>
          <w:lang w:val="en-GB"/>
        </w:rPr>
      </w:pPr>
      <w:r w:rsidRPr="00600DCE">
        <w:rPr>
          <w:lang w:val="en-GB"/>
        </w:rPr>
        <w:t xml:space="preserve">Bosinski, G. 1979. </w:t>
      </w:r>
      <w:r w:rsidRPr="00600DCE">
        <w:rPr>
          <w:i/>
          <w:lang w:val="en-GB"/>
        </w:rPr>
        <w:t>Die Ausgrabungen in G</w:t>
      </w:r>
      <w:r w:rsidR="00FE6DA5" w:rsidRPr="00600DCE">
        <w:rPr>
          <w:i/>
          <w:lang w:val="en-GB"/>
        </w:rPr>
        <w:t>ö</w:t>
      </w:r>
      <w:r w:rsidRPr="00600DCE">
        <w:rPr>
          <w:i/>
          <w:lang w:val="en-GB"/>
        </w:rPr>
        <w:t>nnersdorf 1968</w:t>
      </w:r>
      <w:r w:rsidR="00FE6DA5" w:rsidRPr="00600DCE">
        <w:rPr>
          <w:i/>
          <w:lang w:val="en-GB"/>
        </w:rPr>
        <w:t>–</w:t>
      </w:r>
      <w:r w:rsidRPr="00600DCE">
        <w:rPr>
          <w:i/>
          <w:lang w:val="en-GB"/>
        </w:rPr>
        <w:t>76 und die Siedlungsbefunde der Grabung 1968</w:t>
      </w:r>
      <w:r w:rsidRPr="00600DCE">
        <w:rPr>
          <w:lang w:val="en-GB"/>
        </w:rPr>
        <w:t>.</w:t>
      </w:r>
      <w:r w:rsidRPr="00600DCE">
        <w:rPr>
          <w:i/>
          <w:lang w:val="en-GB"/>
        </w:rPr>
        <w:t xml:space="preserve"> </w:t>
      </w:r>
      <w:r w:rsidRPr="00600DCE">
        <w:rPr>
          <w:lang w:val="en-GB"/>
        </w:rPr>
        <w:t>Wiesbaden: Franz Steiner</w:t>
      </w:r>
    </w:p>
    <w:p w14:paraId="1565FF74" w14:textId="356D6678" w:rsidR="004C5CE1" w:rsidRPr="00600DCE" w:rsidRDefault="004C5CE1" w:rsidP="009722B5">
      <w:pPr>
        <w:pStyle w:val="EndNoteBibliography"/>
        <w:spacing w:after="0" w:line="276" w:lineRule="auto"/>
        <w:ind w:left="720" w:hanging="720"/>
        <w:rPr>
          <w:lang w:val="en-GB"/>
        </w:rPr>
      </w:pPr>
      <w:r w:rsidRPr="00600DCE">
        <w:rPr>
          <w:lang w:val="en-GB"/>
        </w:rPr>
        <w:t xml:space="preserve">Bourdieu, P. 1979. </w:t>
      </w:r>
      <w:r w:rsidRPr="00600DCE">
        <w:rPr>
          <w:i/>
          <w:lang w:val="en-GB"/>
        </w:rPr>
        <w:t>Algeria 1960</w:t>
      </w:r>
      <w:r w:rsidRPr="00600DCE">
        <w:rPr>
          <w:lang w:val="en-GB"/>
        </w:rPr>
        <w:t>.</w:t>
      </w:r>
      <w:r w:rsidRPr="00600DCE">
        <w:rPr>
          <w:i/>
          <w:lang w:val="en-GB"/>
        </w:rPr>
        <w:t xml:space="preserve"> </w:t>
      </w:r>
      <w:r w:rsidRPr="00600DCE">
        <w:rPr>
          <w:lang w:val="en-GB"/>
        </w:rPr>
        <w:t>Cambridge: Cambridge University Press</w:t>
      </w:r>
    </w:p>
    <w:p w14:paraId="0505D492" w14:textId="603B10DB" w:rsidR="004C5CE1" w:rsidRPr="00600DCE" w:rsidRDefault="004C5CE1" w:rsidP="009722B5">
      <w:pPr>
        <w:pStyle w:val="EndNoteBibliography"/>
        <w:spacing w:after="0" w:line="276" w:lineRule="auto"/>
        <w:ind w:left="720" w:hanging="720"/>
        <w:rPr>
          <w:lang w:val="en-GB"/>
        </w:rPr>
      </w:pPr>
      <w:r w:rsidRPr="00600DCE">
        <w:rPr>
          <w:lang w:val="en-GB"/>
        </w:rPr>
        <w:t xml:space="preserve">Bradley, R. 2012. </w:t>
      </w:r>
      <w:r w:rsidRPr="00600DCE">
        <w:rPr>
          <w:i/>
          <w:lang w:val="en-GB"/>
        </w:rPr>
        <w:t xml:space="preserve">The idea of order: </w:t>
      </w:r>
      <w:r w:rsidR="00FE6DA5" w:rsidRPr="00600DCE">
        <w:rPr>
          <w:i/>
          <w:lang w:val="en-GB"/>
        </w:rPr>
        <w:t>t</w:t>
      </w:r>
      <w:r w:rsidRPr="00600DCE">
        <w:rPr>
          <w:i/>
          <w:lang w:val="en-GB"/>
        </w:rPr>
        <w:t>he circular archetype in prehistoric Europe</w:t>
      </w:r>
      <w:r w:rsidRPr="00600DCE">
        <w:rPr>
          <w:lang w:val="en-GB"/>
        </w:rPr>
        <w:t>.</w:t>
      </w:r>
      <w:r w:rsidRPr="00600DCE">
        <w:rPr>
          <w:i/>
          <w:lang w:val="en-GB"/>
        </w:rPr>
        <w:t xml:space="preserve"> </w:t>
      </w:r>
      <w:r w:rsidRPr="00600DCE">
        <w:rPr>
          <w:lang w:val="en-GB"/>
        </w:rPr>
        <w:t>Oxford: Oxford University Press</w:t>
      </w:r>
    </w:p>
    <w:p w14:paraId="4BB886D5" w14:textId="55027AA6" w:rsidR="004C5CE1" w:rsidRPr="00600DCE" w:rsidRDefault="004C5CE1" w:rsidP="009722B5">
      <w:pPr>
        <w:pStyle w:val="EndNoteBibliography"/>
        <w:spacing w:after="0" w:line="276" w:lineRule="auto"/>
        <w:ind w:left="720" w:hanging="720"/>
        <w:rPr>
          <w:lang w:val="en-GB"/>
        </w:rPr>
      </w:pPr>
      <w:r w:rsidRPr="00600DCE">
        <w:rPr>
          <w:lang w:val="en-GB"/>
        </w:rPr>
        <w:t xml:space="preserve">Brain, C.K. 1981. </w:t>
      </w:r>
      <w:r w:rsidRPr="00600DCE">
        <w:rPr>
          <w:i/>
          <w:lang w:val="en-GB"/>
        </w:rPr>
        <w:t xml:space="preserve">The hunters or the hunted? </w:t>
      </w:r>
      <w:r w:rsidRPr="00600DCE">
        <w:rPr>
          <w:lang w:val="en-GB"/>
        </w:rPr>
        <w:t>Chicago: Chicago University Press</w:t>
      </w:r>
    </w:p>
    <w:p w14:paraId="01197026" w14:textId="549C7D5E" w:rsidR="004C5CE1" w:rsidRPr="00600DCE" w:rsidRDefault="004C5CE1" w:rsidP="009722B5">
      <w:pPr>
        <w:pStyle w:val="EndNoteBibliography"/>
        <w:spacing w:after="0" w:line="276" w:lineRule="auto"/>
        <w:ind w:left="720" w:hanging="720"/>
        <w:rPr>
          <w:lang w:val="en-GB"/>
        </w:rPr>
      </w:pPr>
      <w:r w:rsidRPr="00600DCE">
        <w:rPr>
          <w:lang w:val="en-GB"/>
        </w:rPr>
        <w:t xml:space="preserve">Brain, C.K. &amp; Sillen, A. 1988. Evidence from the Swartkrans cave for the earliest use of fire. </w:t>
      </w:r>
      <w:r w:rsidRPr="00600DCE">
        <w:rPr>
          <w:i/>
          <w:lang w:val="en-GB"/>
        </w:rPr>
        <w:t>Nature</w:t>
      </w:r>
      <w:r w:rsidRPr="00600DCE">
        <w:rPr>
          <w:lang w:val="en-GB"/>
        </w:rPr>
        <w:t xml:space="preserve"> 336</w:t>
      </w:r>
      <w:r w:rsidR="00FE6DA5" w:rsidRPr="00600DCE">
        <w:rPr>
          <w:lang w:val="en-GB"/>
        </w:rPr>
        <w:t>,</w:t>
      </w:r>
      <w:r w:rsidRPr="00600DCE">
        <w:rPr>
          <w:lang w:val="en-GB"/>
        </w:rPr>
        <w:t xml:space="preserve"> 464</w:t>
      </w:r>
      <w:r w:rsidR="00FE6DA5" w:rsidRPr="00600DCE">
        <w:rPr>
          <w:lang w:val="en-GB"/>
        </w:rPr>
        <w:t>–</w:t>
      </w:r>
      <w:r w:rsidRPr="00600DCE">
        <w:rPr>
          <w:lang w:val="en-GB"/>
        </w:rPr>
        <w:t>6</w:t>
      </w:r>
    </w:p>
    <w:p w14:paraId="47F02251" w14:textId="128273AA" w:rsidR="004C5CE1" w:rsidRPr="00600DCE" w:rsidRDefault="004C5CE1" w:rsidP="009722B5">
      <w:pPr>
        <w:pStyle w:val="EndNoteBibliography"/>
        <w:spacing w:after="0" w:line="276" w:lineRule="auto"/>
        <w:ind w:left="720" w:hanging="720"/>
        <w:rPr>
          <w:lang w:val="en-GB"/>
        </w:rPr>
      </w:pPr>
      <w:r w:rsidRPr="00600DCE">
        <w:rPr>
          <w:lang w:val="en-GB"/>
        </w:rPr>
        <w:t>Childe, V.G</w:t>
      </w:r>
      <w:r w:rsidRPr="00600DCE">
        <w:rPr>
          <w:smallCaps/>
          <w:lang w:val="en-GB"/>
        </w:rPr>
        <w:t>.</w:t>
      </w:r>
      <w:r w:rsidRPr="00600DCE">
        <w:rPr>
          <w:lang w:val="en-GB"/>
        </w:rPr>
        <w:t xml:space="preserve"> 1951. </w:t>
      </w:r>
      <w:r w:rsidRPr="00600DCE">
        <w:rPr>
          <w:i/>
          <w:lang w:val="en-GB"/>
        </w:rPr>
        <w:t>Social evolution</w:t>
      </w:r>
      <w:r w:rsidRPr="00600DCE">
        <w:rPr>
          <w:lang w:val="en-GB"/>
        </w:rPr>
        <w:t>.</w:t>
      </w:r>
      <w:r w:rsidRPr="00600DCE">
        <w:rPr>
          <w:i/>
          <w:lang w:val="en-GB"/>
        </w:rPr>
        <w:t xml:space="preserve"> </w:t>
      </w:r>
      <w:r w:rsidRPr="00600DCE">
        <w:rPr>
          <w:lang w:val="en-GB"/>
        </w:rPr>
        <w:t>London: Watts</w:t>
      </w:r>
    </w:p>
    <w:p w14:paraId="62616653" w14:textId="208D2DEC" w:rsidR="004C5CE1" w:rsidRPr="00600DCE" w:rsidRDefault="004C5CE1" w:rsidP="009722B5">
      <w:pPr>
        <w:pStyle w:val="EndNoteBibliography"/>
        <w:spacing w:after="0" w:line="276" w:lineRule="auto"/>
        <w:ind w:left="720" w:hanging="720"/>
        <w:rPr>
          <w:lang w:val="en-GB"/>
        </w:rPr>
      </w:pPr>
      <w:r w:rsidRPr="00600DCE">
        <w:rPr>
          <w:lang w:val="en-GB"/>
        </w:rPr>
        <w:t>Clark, A.E., Ranlett, S. &amp; Stiner, M.C</w:t>
      </w:r>
      <w:r w:rsidRPr="00600DCE">
        <w:rPr>
          <w:smallCaps/>
          <w:lang w:val="en-GB"/>
        </w:rPr>
        <w:t>.</w:t>
      </w:r>
      <w:r w:rsidRPr="00600DCE">
        <w:rPr>
          <w:lang w:val="en-GB"/>
        </w:rPr>
        <w:t xml:space="preserve"> 2022. Domestic spaces as crucibles of Paleolithic culture: </w:t>
      </w:r>
      <w:r w:rsidR="00FE6DA5" w:rsidRPr="00600DCE">
        <w:rPr>
          <w:lang w:val="en-GB"/>
        </w:rPr>
        <w:t>a</w:t>
      </w:r>
      <w:r w:rsidRPr="00600DCE">
        <w:rPr>
          <w:lang w:val="en-GB"/>
        </w:rPr>
        <w:t xml:space="preserve">n archaeological perspective. </w:t>
      </w:r>
      <w:r w:rsidRPr="00600DCE">
        <w:rPr>
          <w:i/>
          <w:lang w:val="en-GB"/>
        </w:rPr>
        <w:t>Journal of Human Evolution</w:t>
      </w:r>
      <w:r w:rsidRPr="00600DCE">
        <w:rPr>
          <w:lang w:val="en-GB"/>
        </w:rPr>
        <w:t xml:space="preserve"> 172</w:t>
      </w:r>
      <w:r w:rsidR="00FE6DA5" w:rsidRPr="00600DCE">
        <w:rPr>
          <w:lang w:val="en-GB"/>
        </w:rPr>
        <w:t>,</w:t>
      </w:r>
      <w:r w:rsidRPr="00600DCE">
        <w:rPr>
          <w:lang w:val="en-GB"/>
        </w:rPr>
        <w:t xml:space="preserve"> 103266</w:t>
      </w:r>
    </w:p>
    <w:p w14:paraId="4D9F6ED8" w14:textId="633497AA" w:rsidR="004C5CE1" w:rsidRPr="00600DCE" w:rsidRDefault="004C5CE1" w:rsidP="009722B5">
      <w:pPr>
        <w:pStyle w:val="EndNoteBibliography"/>
        <w:spacing w:after="0" w:line="276" w:lineRule="auto"/>
        <w:ind w:left="720" w:hanging="720"/>
        <w:rPr>
          <w:lang w:val="en-GB"/>
        </w:rPr>
      </w:pPr>
      <w:r w:rsidRPr="00600DCE">
        <w:rPr>
          <w:lang w:val="en-GB"/>
        </w:rPr>
        <w:t xml:space="preserve">Cosgrove, R. 1999. Forty-two degrees south: the archaeology of Late Pleistocene Tasmania. </w:t>
      </w:r>
      <w:r w:rsidRPr="00600DCE">
        <w:rPr>
          <w:i/>
          <w:lang w:val="en-GB"/>
        </w:rPr>
        <w:t>Journal of World Prehistory</w:t>
      </w:r>
      <w:r w:rsidRPr="00600DCE">
        <w:rPr>
          <w:lang w:val="en-GB"/>
        </w:rPr>
        <w:t xml:space="preserve"> 13</w:t>
      </w:r>
      <w:r w:rsidR="00FE6DA5" w:rsidRPr="00600DCE">
        <w:rPr>
          <w:lang w:val="en-GB"/>
        </w:rPr>
        <w:t>,</w:t>
      </w:r>
      <w:r w:rsidRPr="00600DCE">
        <w:rPr>
          <w:lang w:val="en-GB"/>
        </w:rPr>
        <w:t xml:space="preserve"> 357</w:t>
      </w:r>
      <w:r w:rsidR="00FE6DA5" w:rsidRPr="00600DCE">
        <w:rPr>
          <w:lang w:val="en-GB"/>
        </w:rPr>
        <w:t>–</w:t>
      </w:r>
      <w:r w:rsidRPr="00600DCE">
        <w:rPr>
          <w:lang w:val="en-GB"/>
        </w:rPr>
        <w:t>402</w:t>
      </w:r>
    </w:p>
    <w:p w14:paraId="28513E45" w14:textId="584EC657" w:rsidR="00F55BD0" w:rsidRPr="00600DCE" w:rsidRDefault="00F55BD0" w:rsidP="009722B5">
      <w:pPr>
        <w:pStyle w:val="EndNoteBibliography"/>
        <w:spacing w:after="0" w:line="276" w:lineRule="auto"/>
        <w:ind w:left="720" w:hanging="720"/>
        <w:rPr>
          <w:lang w:val="en-GB"/>
        </w:rPr>
      </w:pPr>
      <w:r w:rsidRPr="00600DCE">
        <w:rPr>
          <w:lang w:val="en-GB"/>
        </w:rPr>
        <w:t xml:space="preserve">Cribb, R.L.D. 1983. </w:t>
      </w:r>
      <w:r w:rsidRPr="00600DCE">
        <w:rPr>
          <w:i/>
          <w:iCs/>
          <w:lang w:val="en-GB"/>
        </w:rPr>
        <w:t>The archaeological dimensions of Near Eastern nomadic pastoralism: towards a spatial model of unstable settlement systems</w:t>
      </w:r>
      <w:r w:rsidRPr="00600DCE">
        <w:rPr>
          <w:lang w:val="en-GB"/>
        </w:rPr>
        <w:t xml:space="preserve">. Southampton: </w:t>
      </w:r>
      <w:ins w:id="426" w:author="Clive Gamble" w:date="2025-06-06T12:42:00Z" w16du:dateUtc="2025-06-06T11:42:00Z">
        <w:r w:rsidR="00E83536">
          <w:rPr>
            <w:lang w:val="en-GB"/>
          </w:rPr>
          <w:t xml:space="preserve">PhD., </w:t>
        </w:r>
      </w:ins>
      <w:r w:rsidRPr="00600DCE">
        <w:rPr>
          <w:lang w:val="en-GB"/>
        </w:rPr>
        <w:t>University of Southampton</w:t>
      </w:r>
    </w:p>
    <w:p w14:paraId="786C357F" w14:textId="6B4D050B" w:rsidR="004C5CE1" w:rsidRPr="00600DCE" w:rsidRDefault="004C5CE1" w:rsidP="009722B5">
      <w:pPr>
        <w:pStyle w:val="EndNoteBibliography"/>
        <w:spacing w:after="0" w:line="276" w:lineRule="auto"/>
        <w:ind w:left="720" w:hanging="720"/>
        <w:rPr>
          <w:lang w:val="en-GB"/>
        </w:rPr>
      </w:pPr>
      <w:r w:rsidRPr="00600DCE">
        <w:rPr>
          <w:lang w:val="en-GB"/>
        </w:rPr>
        <w:t>Cribb, R.L.D</w:t>
      </w:r>
      <w:r w:rsidRPr="00600DCE">
        <w:rPr>
          <w:smallCaps/>
          <w:lang w:val="en-GB"/>
        </w:rPr>
        <w:t>.</w:t>
      </w:r>
      <w:r w:rsidRPr="00600DCE">
        <w:rPr>
          <w:lang w:val="en-GB"/>
        </w:rPr>
        <w:t xml:space="preserve"> 1991a. Mobile villagers: the structure and organisation of Nomadic pastoral campsites in the Near East</w:t>
      </w:r>
      <w:r w:rsidR="00FE6DA5" w:rsidRPr="00600DCE">
        <w:rPr>
          <w:lang w:val="en-GB"/>
        </w:rPr>
        <w:t>. I</w:t>
      </w:r>
      <w:r w:rsidRPr="00600DCE">
        <w:rPr>
          <w:lang w:val="en-GB"/>
        </w:rPr>
        <w:t>n C.S.Gamble &amp; W.A.Boismier (eds)</w:t>
      </w:r>
      <w:r w:rsidR="00FE6DA5" w:rsidRPr="00600DCE">
        <w:rPr>
          <w:lang w:val="en-GB"/>
        </w:rPr>
        <w:t>,</w:t>
      </w:r>
      <w:r w:rsidRPr="00600DCE">
        <w:rPr>
          <w:lang w:val="en-GB"/>
        </w:rPr>
        <w:t xml:space="preserve"> </w:t>
      </w:r>
      <w:r w:rsidRPr="00600DCE">
        <w:rPr>
          <w:i/>
          <w:lang w:val="en-GB"/>
        </w:rPr>
        <w:t>Ethnoarchaeological approaches to mobile campsites: hunter-gatherer and pastoralist case studies</w:t>
      </w:r>
      <w:r w:rsidRPr="00600DCE">
        <w:rPr>
          <w:lang w:val="en-GB"/>
        </w:rPr>
        <w:t>: 371</w:t>
      </w:r>
      <w:r w:rsidR="00FE6DA5" w:rsidRPr="00600DCE">
        <w:rPr>
          <w:lang w:val="en-GB"/>
        </w:rPr>
        <w:t>–</w:t>
      </w:r>
      <w:r w:rsidRPr="00600DCE">
        <w:rPr>
          <w:lang w:val="en-GB"/>
        </w:rPr>
        <w:t>94</w:t>
      </w:r>
      <w:r w:rsidRPr="00600DCE">
        <w:rPr>
          <w:i/>
          <w:lang w:val="en-GB"/>
        </w:rPr>
        <w:t>.</w:t>
      </w:r>
      <w:r w:rsidRPr="00600DCE">
        <w:rPr>
          <w:lang w:val="en-GB"/>
        </w:rPr>
        <w:t xml:space="preserve"> Ann Arbor: International Monographs in Prehistory</w:t>
      </w:r>
    </w:p>
    <w:p w14:paraId="6A4D51F4" w14:textId="04C76FA2" w:rsidR="004C5CE1" w:rsidRPr="00600DCE" w:rsidRDefault="004C5CE1" w:rsidP="009722B5">
      <w:pPr>
        <w:pStyle w:val="EndNoteBibliography"/>
        <w:spacing w:after="0" w:line="276" w:lineRule="auto"/>
        <w:ind w:left="720" w:hanging="720"/>
        <w:rPr>
          <w:lang w:val="en-GB"/>
        </w:rPr>
      </w:pPr>
      <w:r w:rsidRPr="00600DCE">
        <w:rPr>
          <w:lang w:val="en-GB"/>
        </w:rPr>
        <w:t xml:space="preserve">Cribb, R.L.D. 1991b. </w:t>
      </w:r>
      <w:r w:rsidRPr="00600DCE">
        <w:rPr>
          <w:i/>
          <w:lang w:val="en-GB"/>
        </w:rPr>
        <w:t>Nomads in archaeology</w:t>
      </w:r>
      <w:r w:rsidRPr="00600DCE">
        <w:rPr>
          <w:lang w:val="en-GB"/>
        </w:rPr>
        <w:t>.</w:t>
      </w:r>
      <w:r w:rsidRPr="00600DCE">
        <w:rPr>
          <w:i/>
          <w:lang w:val="en-GB"/>
        </w:rPr>
        <w:t xml:space="preserve"> </w:t>
      </w:r>
      <w:r w:rsidRPr="00600DCE">
        <w:rPr>
          <w:lang w:val="en-GB"/>
        </w:rPr>
        <w:t>Cambridge: Cambridge University Press</w:t>
      </w:r>
    </w:p>
    <w:p w14:paraId="334DF18E" w14:textId="72125E69" w:rsidR="004C5CE1" w:rsidRPr="00600DCE" w:rsidRDefault="004C5CE1" w:rsidP="009722B5">
      <w:pPr>
        <w:pStyle w:val="EndNoteBibliography"/>
        <w:spacing w:after="0" w:line="276" w:lineRule="auto"/>
        <w:ind w:left="720" w:hanging="720"/>
        <w:rPr>
          <w:lang w:val="en-GB"/>
        </w:rPr>
      </w:pPr>
      <w:r w:rsidRPr="00600DCE">
        <w:rPr>
          <w:lang w:val="en-GB"/>
        </w:rPr>
        <w:t xml:space="preserve">Davies, W. &amp; Gamble, C.S. in prep. </w:t>
      </w:r>
      <w:r w:rsidRPr="00600DCE">
        <w:rPr>
          <w:i/>
          <w:lang w:val="en-GB"/>
        </w:rPr>
        <w:t>The open house: hospitality, commensality and storage in deep history</w:t>
      </w:r>
    </w:p>
    <w:p w14:paraId="5038AE59" w14:textId="7DB11BC7" w:rsidR="004C5CE1" w:rsidRPr="00600DCE" w:rsidRDefault="004C5CE1" w:rsidP="009722B5">
      <w:pPr>
        <w:pStyle w:val="EndNoteBibliography"/>
        <w:spacing w:after="0" w:line="276" w:lineRule="auto"/>
        <w:ind w:left="720" w:hanging="720"/>
        <w:rPr>
          <w:lang w:val="en-GB"/>
        </w:rPr>
      </w:pPr>
      <w:r w:rsidRPr="00600DCE">
        <w:rPr>
          <w:lang w:val="en-GB"/>
        </w:rPr>
        <w:t xml:space="preserve">Davison, P. 1988. The social use of domestic space in a Mpondo homestead. </w:t>
      </w:r>
      <w:r w:rsidRPr="00600DCE">
        <w:rPr>
          <w:i/>
          <w:lang w:val="en-GB"/>
        </w:rPr>
        <w:t>The South African Archaeological Bulletin</w:t>
      </w:r>
      <w:r w:rsidR="00FE6DA5" w:rsidRPr="00600DCE">
        <w:rPr>
          <w:lang w:val="en-GB"/>
        </w:rPr>
        <w:t xml:space="preserve"> 43,</w:t>
      </w:r>
      <w:r w:rsidRPr="00600DCE">
        <w:rPr>
          <w:lang w:val="en-GB"/>
        </w:rPr>
        <w:t xml:space="preserve"> 100</w:t>
      </w:r>
      <w:r w:rsidR="00FE6DA5" w:rsidRPr="00600DCE">
        <w:rPr>
          <w:lang w:val="en-GB"/>
        </w:rPr>
        <w:t>–</w:t>
      </w:r>
      <w:r w:rsidRPr="00600DCE">
        <w:rPr>
          <w:lang w:val="en-GB"/>
        </w:rPr>
        <w:t>8</w:t>
      </w:r>
    </w:p>
    <w:p w14:paraId="29857D67" w14:textId="5F125E6E" w:rsidR="004C5CE1" w:rsidRPr="00600DCE" w:rsidRDefault="004C5CE1" w:rsidP="009722B5">
      <w:pPr>
        <w:pStyle w:val="EndNoteBibliography"/>
        <w:spacing w:after="0" w:line="276" w:lineRule="auto"/>
        <w:ind w:left="720" w:hanging="720"/>
        <w:rPr>
          <w:lang w:val="en-GB"/>
        </w:rPr>
      </w:pPr>
      <w:r w:rsidRPr="00600DCE">
        <w:rPr>
          <w:lang w:val="en-GB"/>
        </w:rPr>
        <w:t xml:space="preserve">Day, M. 2004. Religion, </w:t>
      </w:r>
      <w:r w:rsidR="00FE6DA5" w:rsidRPr="00600DCE">
        <w:rPr>
          <w:lang w:val="en-GB"/>
        </w:rPr>
        <w:t>o</w:t>
      </w:r>
      <w:r w:rsidRPr="00600DCE">
        <w:rPr>
          <w:lang w:val="en-GB"/>
        </w:rPr>
        <w:t>ff-</w:t>
      </w:r>
      <w:r w:rsidR="00FE6DA5" w:rsidRPr="00600DCE">
        <w:rPr>
          <w:lang w:val="en-GB"/>
        </w:rPr>
        <w:t>l</w:t>
      </w:r>
      <w:r w:rsidRPr="00600DCE">
        <w:rPr>
          <w:lang w:val="en-GB"/>
        </w:rPr>
        <w:t xml:space="preserve">ine </w:t>
      </w:r>
      <w:r w:rsidR="00FE6DA5" w:rsidRPr="00600DCE">
        <w:rPr>
          <w:lang w:val="en-GB"/>
        </w:rPr>
        <w:t>c</w:t>
      </w:r>
      <w:r w:rsidRPr="00600DCE">
        <w:rPr>
          <w:lang w:val="en-GB"/>
        </w:rPr>
        <w:t xml:space="preserve">ognition and the </w:t>
      </w:r>
      <w:r w:rsidR="00FE6DA5" w:rsidRPr="00600DCE">
        <w:rPr>
          <w:lang w:val="en-GB"/>
        </w:rPr>
        <w:t>e</w:t>
      </w:r>
      <w:r w:rsidRPr="00600DCE">
        <w:rPr>
          <w:lang w:val="en-GB"/>
        </w:rPr>
        <w:t xml:space="preserve">xtended </w:t>
      </w:r>
      <w:r w:rsidR="00FE6DA5" w:rsidRPr="00600DCE">
        <w:rPr>
          <w:lang w:val="en-GB"/>
        </w:rPr>
        <w:t>m</w:t>
      </w:r>
      <w:r w:rsidRPr="00600DCE">
        <w:rPr>
          <w:lang w:val="en-GB"/>
        </w:rPr>
        <w:t xml:space="preserve">ind. </w:t>
      </w:r>
      <w:r w:rsidRPr="00600DCE">
        <w:rPr>
          <w:i/>
          <w:lang w:val="en-GB"/>
        </w:rPr>
        <w:t>Journal of Cognition and Culture</w:t>
      </w:r>
      <w:r w:rsidRPr="00600DCE">
        <w:rPr>
          <w:lang w:val="en-GB"/>
        </w:rPr>
        <w:t xml:space="preserve"> 4</w:t>
      </w:r>
      <w:r w:rsidR="00FE6DA5" w:rsidRPr="00600DCE">
        <w:rPr>
          <w:lang w:val="en-GB"/>
        </w:rPr>
        <w:t>,</w:t>
      </w:r>
      <w:r w:rsidRPr="00600DCE">
        <w:rPr>
          <w:lang w:val="en-GB"/>
        </w:rPr>
        <w:t xml:space="preserve"> 101</w:t>
      </w:r>
      <w:r w:rsidR="00FE6DA5" w:rsidRPr="00600DCE">
        <w:rPr>
          <w:lang w:val="en-GB"/>
        </w:rPr>
        <w:t>–</w:t>
      </w:r>
      <w:r w:rsidRPr="00600DCE">
        <w:rPr>
          <w:lang w:val="en-GB"/>
        </w:rPr>
        <w:t>21</w:t>
      </w:r>
    </w:p>
    <w:p w14:paraId="01288F92" w14:textId="2DA76E98" w:rsidR="004C5CE1" w:rsidRPr="00600DCE" w:rsidRDefault="004C5CE1" w:rsidP="009722B5">
      <w:pPr>
        <w:pStyle w:val="EndNoteBibliography"/>
        <w:spacing w:after="0" w:line="276" w:lineRule="auto"/>
        <w:ind w:left="720" w:hanging="720"/>
        <w:rPr>
          <w:lang w:val="en-GB"/>
        </w:rPr>
      </w:pPr>
      <w:r w:rsidRPr="00600DCE">
        <w:rPr>
          <w:lang w:val="en-GB"/>
        </w:rPr>
        <w:lastRenderedPageBreak/>
        <w:t xml:space="preserve">de la Torre, I., Doyon, L., Benito Calvo, A., Mora, R., Mwakyoma, I., Njau, J., Peters, R., Theodoropoulou, A. &amp; d'Errico, F. 2025. Systematic bone tool production at 1.5 million years ago. </w:t>
      </w:r>
      <w:r w:rsidRPr="00600DCE">
        <w:rPr>
          <w:i/>
          <w:lang w:val="en-GB"/>
        </w:rPr>
        <w:t>Nature</w:t>
      </w:r>
      <w:r w:rsidRPr="00600DCE">
        <w:rPr>
          <w:lang w:val="en-GB"/>
        </w:rPr>
        <w:t xml:space="preserve"> 640</w:t>
      </w:r>
      <w:r w:rsidR="00FE6DA5" w:rsidRPr="00600DCE">
        <w:rPr>
          <w:lang w:val="en-GB"/>
        </w:rPr>
        <w:t>,</w:t>
      </w:r>
      <w:r w:rsidRPr="00600DCE">
        <w:rPr>
          <w:lang w:val="en-GB"/>
        </w:rPr>
        <w:t xml:space="preserve"> 130</w:t>
      </w:r>
      <w:r w:rsidR="00FE6DA5" w:rsidRPr="00600DCE">
        <w:rPr>
          <w:lang w:val="en-GB"/>
        </w:rPr>
        <w:t>–</w:t>
      </w:r>
      <w:r w:rsidRPr="00600DCE">
        <w:rPr>
          <w:lang w:val="en-GB"/>
        </w:rPr>
        <w:t>4</w:t>
      </w:r>
    </w:p>
    <w:p w14:paraId="43765744" w14:textId="77777777" w:rsidR="00912271" w:rsidRPr="00600DCE" w:rsidRDefault="00912271" w:rsidP="00912271">
      <w:pPr>
        <w:pStyle w:val="EndNoteBibliography"/>
        <w:spacing w:after="0" w:line="276" w:lineRule="auto"/>
        <w:ind w:left="720" w:hanging="720"/>
        <w:rPr>
          <w:lang w:val="en-GB"/>
        </w:rPr>
      </w:pPr>
      <w:r w:rsidRPr="00600DCE">
        <w:rPr>
          <w:lang w:val="en-GB"/>
        </w:rPr>
        <w:t>Denyer, S</w:t>
      </w:r>
      <w:r w:rsidRPr="00600DCE">
        <w:rPr>
          <w:smallCaps/>
          <w:lang w:val="en-GB"/>
        </w:rPr>
        <w:t>.</w:t>
      </w:r>
      <w:r w:rsidRPr="00600DCE">
        <w:rPr>
          <w:lang w:val="en-GB"/>
        </w:rPr>
        <w:t xml:space="preserve"> 1978. </w:t>
      </w:r>
      <w:r w:rsidRPr="00600DCE">
        <w:rPr>
          <w:i/>
          <w:lang w:val="en-GB"/>
        </w:rPr>
        <w:t>African traditional architecture</w:t>
      </w:r>
      <w:r w:rsidRPr="00600DCE">
        <w:rPr>
          <w:lang w:val="en-GB"/>
        </w:rPr>
        <w:t>.</w:t>
      </w:r>
      <w:r w:rsidRPr="00600DCE">
        <w:rPr>
          <w:i/>
          <w:lang w:val="en-GB"/>
        </w:rPr>
        <w:t xml:space="preserve"> </w:t>
      </w:r>
      <w:r w:rsidRPr="00600DCE">
        <w:rPr>
          <w:lang w:val="en-GB"/>
        </w:rPr>
        <w:t>London: Heineman</w:t>
      </w:r>
    </w:p>
    <w:p w14:paraId="0C187B88" w14:textId="5911BE53" w:rsidR="004C5CE1" w:rsidRPr="00600DCE" w:rsidRDefault="004C5CE1" w:rsidP="009722B5">
      <w:pPr>
        <w:pStyle w:val="EndNoteBibliography"/>
        <w:spacing w:after="0" w:line="276" w:lineRule="auto"/>
        <w:ind w:left="720" w:hanging="720"/>
        <w:rPr>
          <w:lang w:val="en-GB"/>
        </w:rPr>
      </w:pPr>
      <w:r w:rsidRPr="00600DCE">
        <w:rPr>
          <w:lang w:val="en-GB"/>
        </w:rPr>
        <w:t xml:space="preserve">de Saulieu, G. &amp; Testart, A. 2015. Innovations, food storage and the origins of agriculture. </w:t>
      </w:r>
      <w:r w:rsidRPr="00600DCE">
        <w:rPr>
          <w:i/>
          <w:lang w:val="en-GB"/>
        </w:rPr>
        <w:t>Environmental Archaeology</w:t>
      </w:r>
      <w:r w:rsidRPr="00600DCE">
        <w:rPr>
          <w:lang w:val="en-GB"/>
        </w:rPr>
        <w:t xml:space="preserve"> 20</w:t>
      </w:r>
      <w:r w:rsidR="00FE6DA5" w:rsidRPr="00600DCE">
        <w:rPr>
          <w:lang w:val="en-GB"/>
        </w:rPr>
        <w:t>,</w:t>
      </w:r>
      <w:r w:rsidRPr="00600DCE">
        <w:rPr>
          <w:lang w:val="en-GB"/>
        </w:rPr>
        <w:t xml:space="preserve"> 314</w:t>
      </w:r>
      <w:r w:rsidR="00FE6DA5" w:rsidRPr="00600DCE">
        <w:rPr>
          <w:lang w:val="en-GB"/>
        </w:rPr>
        <w:t>–</w:t>
      </w:r>
      <w:r w:rsidRPr="00600DCE">
        <w:rPr>
          <w:lang w:val="en-GB"/>
        </w:rPr>
        <w:t>20</w:t>
      </w:r>
    </w:p>
    <w:p w14:paraId="349D4483" w14:textId="314FAFEF" w:rsidR="004C5CE1" w:rsidRPr="00600DCE" w:rsidRDefault="004C5CE1" w:rsidP="009722B5">
      <w:pPr>
        <w:pStyle w:val="EndNoteBibliography"/>
        <w:spacing w:after="0" w:line="276" w:lineRule="auto"/>
        <w:ind w:left="720" w:hanging="720"/>
        <w:rPr>
          <w:lang w:val="en-GB"/>
        </w:rPr>
      </w:pPr>
      <w:r w:rsidRPr="00600DCE">
        <w:rPr>
          <w:lang w:val="en-GB"/>
        </w:rPr>
        <w:t xml:space="preserve">Dyson-Hudson, R. &amp; Smith, E.A. 1978. Human territoriality: an ecological reassessment. </w:t>
      </w:r>
      <w:r w:rsidRPr="00600DCE">
        <w:rPr>
          <w:i/>
          <w:lang w:val="en-GB"/>
        </w:rPr>
        <w:t>American Anthropologist</w:t>
      </w:r>
      <w:r w:rsidRPr="00600DCE">
        <w:rPr>
          <w:lang w:val="en-GB"/>
        </w:rPr>
        <w:t xml:space="preserve"> 80</w:t>
      </w:r>
      <w:r w:rsidR="00FE6DA5" w:rsidRPr="00600DCE">
        <w:rPr>
          <w:lang w:val="en-GB"/>
        </w:rPr>
        <w:t>,</w:t>
      </w:r>
      <w:r w:rsidRPr="00600DCE">
        <w:rPr>
          <w:lang w:val="en-GB"/>
        </w:rPr>
        <w:t xml:space="preserve"> 21</w:t>
      </w:r>
      <w:r w:rsidR="00FE6DA5" w:rsidRPr="00600DCE">
        <w:rPr>
          <w:lang w:val="en-GB"/>
        </w:rPr>
        <w:t>–</w:t>
      </w:r>
      <w:r w:rsidRPr="00600DCE">
        <w:rPr>
          <w:lang w:val="en-GB"/>
        </w:rPr>
        <w:t>41</w:t>
      </w:r>
    </w:p>
    <w:p w14:paraId="105A1CE3" w14:textId="591D3FC3" w:rsidR="004C5CE1" w:rsidRPr="00600DCE" w:rsidRDefault="004C5CE1" w:rsidP="009722B5">
      <w:pPr>
        <w:pStyle w:val="EndNoteBibliography"/>
        <w:spacing w:after="0" w:line="276" w:lineRule="auto"/>
        <w:ind w:left="720" w:hanging="720"/>
        <w:rPr>
          <w:lang w:val="en-GB"/>
        </w:rPr>
      </w:pPr>
      <w:r w:rsidRPr="00600DCE">
        <w:rPr>
          <w:lang w:val="en-GB"/>
        </w:rPr>
        <w:t xml:space="preserve">Elkin, A.P. 1977. </w:t>
      </w:r>
      <w:r w:rsidRPr="00600DCE">
        <w:rPr>
          <w:i/>
          <w:lang w:val="en-GB"/>
        </w:rPr>
        <w:t>Aboriginal men of high degree: initiation and sorcery in the world's oldest tradition</w:t>
      </w:r>
      <w:r w:rsidRPr="00600DCE">
        <w:rPr>
          <w:lang w:val="en-GB"/>
        </w:rPr>
        <w:t>.</w:t>
      </w:r>
      <w:r w:rsidRPr="00600DCE">
        <w:rPr>
          <w:i/>
          <w:lang w:val="en-GB"/>
        </w:rPr>
        <w:t xml:space="preserve"> </w:t>
      </w:r>
      <w:r w:rsidRPr="00600DCE">
        <w:rPr>
          <w:lang w:val="en-GB"/>
        </w:rPr>
        <w:t>Rochester, Vermont: Inner Traditions International</w:t>
      </w:r>
    </w:p>
    <w:p w14:paraId="6C12F0A3" w14:textId="6245F63C" w:rsidR="004C5CE1" w:rsidRPr="00600DCE" w:rsidRDefault="004C5CE1" w:rsidP="009722B5">
      <w:pPr>
        <w:pStyle w:val="EndNoteBibliography"/>
        <w:spacing w:after="0" w:line="276" w:lineRule="auto"/>
        <w:ind w:left="720" w:hanging="720"/>
        <w:rPr>
          <w:lang w:val="en-GB"/>
        </w:rPr>
      </w:pPr>
      <w:r w:rsidRPr="00600DCE">
        <w:rPr>
          <w:lang w:val="en-GB"/>
        </w:rPr>
        <w:t xml:space="preserve">Engels, F. 1884 </w:t>
      </w:r>
      <w:r w:rsidR="00BF2E93" w:rsidRPr="00600DCE">
        <w:rPr>
          <w:lang w:val="en-GB"/>
        </w:rPr>
        <w:t>[</w:t>
      </w:r>
      <w:r w:rsidRPr="00600DCE">
        <w:rPr>
          <w:lang w:val="en-GB"/>
        </w:rPr>
        <w:t>1902</w:t>
      </w:r>
      <w:r w:rsidR="00BF2E93" w:rsidRPr="00600DCE">
        <w:rPr>
          <w:lang w:val="en-GB"/>
        </w:rPr>
        <w:t>]</w:t>
      </w:r>
      <w:r w:rsidRPr="00600DCE">
        <w:rPr>
          <w:lang w:val="en-GB"/>
        </w:rPr>
        <w:t xml:space="preserve">. </w:t>
      </w:r>
      <w:r w:rsidRPr="00600DCE">
        <w:rPr>
          <w:i/>
          <w:lang w:val="en-GB"/>
        </w:rPr>
        <w:t xml:space="preserve">The origin of the family, private property and the </w:t>
      </w:r>
      <w:r w:rsidR="00FE6DA5" w:rsidRPr="00600DCE">
        <w:rPr>
          <w:i/>
          <w:lang w:val="en-GB"/>
        </w:rPr>
        <w:t>s</w:t>
      </w:r>
      <w:r w:rsidRPr="00600DCE">
        <w:rPr>
          <w:i/>
          <w:lang w:val="en-GB"/>
        </w:rPr>
        <w:t>tate</w:t>
      </w:r>
      <w:r w:rsidRPr="00600DCE">
        <w:rPr>
          <w:lang w:val="en-GB"/>
        </w:rPr>
        <w:t>.</w:t>
      </w:r>
      <w:r w:rsidRPr="00600DCE">
        <w:rPr>
          <w:i/>
          <w:lang w:val="en-GB"/>
        </w:rPr>
        <w:t xml:space="preserve"> </w:t>
      </w:r>
      <w:r w:rsidRPr="00600DCE">
        <w:rPr>
          <w:lang w:val="en-GB"/>
        </w:rPr>
        <w:t>Chicago: Charles H. Kerr</w:t>
      </w:r>
    </w:p>
    <w:p w14:paraId="2DA6A04E" w14:textId="471947FE" w:rsidR="004C5CE1" w:rsidRPr="00600DCE" w:rsidRDefault="004C5CE1" w:rsidP="009722B5">
      <w:pPr>
        <w:pStyle w:val="EndNoteBibliography"/>
        <w:spacing w:after="0" w:line="276" w:lineRule="auto"/>
        <w:ind w:left="720" w:hanging="720"/>
        <w:rPr>
          <w:lang w:val="en-GB"/>
        </w:rPr>
      </w:pPr>
      <w:r w:rsidRPr="00600DCE">
        <w:rPr>
          <w:lang w:val="en-GB"/>
        </w:rPr>
        <w:t xml:space="preserve">Enzel, Y. &amp; Bar-Yosef, O. (eds) 2017. </w:t>
      </w:r>
      <w:r w:rsidRPr="00600DCE">
        <w:rPr>
          <w:i/>
          <w:lang w:val="en-GB"/>
        </w:rPr>
        <w:t xml:space="preserve">Quaternary of the Levant: </w:t>
      </w:r>
      <w:r w:rsidR="00FE6DA5" w:rsidRPr="00600DCE">
        <w:rPr>
          <w:i/>
          <w:lang w:val="en-GB"/>
        </w:rPr>
        <w:t>e</w:t>
      </w:r>
      <w:r w:rsidRPr="00600DCE">
        <w:rPr>
          <w:i/>
          <w:lang w:val="en-GB"/>
        </w:rPr>
        <w:t xml:space="preserve">nvironments, </w:t>
      </w:r>
      <w:r w:rsidR="00FE6DA5" w:rsidRPr="00600DCE">
        <w:rPr>
          <w:i/>
          <w:lang w:val="en-GB"/>
        </w:rPr>
        <w:t>c</w:t>
      </w:r>
      <w:r w:rsidRPr="00600DCE">
        <w:rPr>
          <w:i/>
          <w:lang w:val="en-GB"/>
        </w:rPr>
        <w:t xml:space="preserve">limate </w:t>
      </w:r>
      <w:r w:rsidR="00FE6DA5" w:rsidRPr="00600DCE">
        <w:rPr>
          <w:i/>
          <w:lang w:val="en-GB"/>
        </w:rPr>
        <w:t>c</w:t>
      </w:r>
      <w:r w:rsidRPr="00600DCE">
        <w:rPr>
          <w:i/>
          <w:lang w:val="en-GB"/>
        </w:rPr>
        <w:t xml:space="preserve">hange, and </w:t>
      </w:r>
      <w:r w:rsidR="00FE6DA5" w:rsidRPr="00600DCE">
        <w:rPr>
          <w:i/>
          <w:lang w:val="en-GB"/>
        </w:rPr>
        <w:t>h</w:t>
      </w:r>
      <w:r w:rsidRPr="00600DCE">
        <w:rPr>
          <w:i/>
          <w:lang w:val="en-GB"/>
        </w:rPr>
        <w:t xml:space="preserve">umans, </w:t>
      </w:r>
      <w:r w:rsidRPr="00600DCE">
        <w:rPr>
          <w:lang w:val="en-GB"/>
        </w:rPr>
        <w:t>Cambridge: Cambridge University Press</w:t>
      </w:r>
    </w:p>
    <w:p w14:paraId="6C608E99" w14:textId="22D2604D" w:rsidR="004C5CE1" w:rsidRPr="00600DCE" w:rsidRDefault="004C5CE1" w:rsidP="009722B5">
      <w:pPr>
        <w:pStyle w:val="EndNoteBibliography"/>
        <w:spacing w:after="0" w:line="276" w:lineRule="auto"/>
        <w:ind w:left="720" w:hanging="720"/>
        <w:rPr>
          <w:lang w:val="en-GB"/>
        </w:rPr>
      </w:pPr>
      <w:r w:rsidRPr="00600DCE">
        <w:rPr>
          <w:lang w:val="en-GB"/>
        </w:rPr>
        <w:t>Essel, E.</w:t>
      </w:r>
      <w:r w:rsidR="00832C8A" w:rsidRPr="00600DCE">
        <w:rPr>
          <w:lang w:val="en-GB"/>
        </w:rPr>
        <w:t xml:space="preserve"> [+ 21 others]</w:t>
      </w:r>
      <w:r w:rsidRPr="00600DCE">
        <w:rPr>
          <w:lang w:val="en-GB"/>
        </w:rPr>
        <w:t xml:space="preserve"> &amp; Meyer, M. 2023. Ancient human DNA recovered from a Palaeolithic pendant. </w:t>
      </w:r>
      <w:r w:rsidRPr="00600DCE">
        <w:rPr>
          <w:i/>
          <w:lang w:val="en-GB"/>
        </w:rPr>
        <w:t>Nature</w:t>
      </w:r>
      <w:r w:rsidRPr="00600DCE">
        <w:rPr>
          <w:lang w:val="en-GB"/>
        </w:rPr>
        <w:t xml:space="preserve"> 618</w:t>
      </w:r>
      <w:r w:rsidR="00832C8A" w:rsidRPr="00600DCE">
        <w:rPr>
          <w:lang w:val="en-GB"/>
        </w:rPr>
        <w:t>,</w:t>
      </w:r>
      <w:r w:rsidRPr="00600DCE">
        <w:rPr>
          <w:lang w:val="en-GB"/>
        </w:rPr>
        <w:t xml:space="preserve"> 328–32</w:t>
      </w:r>
    </w:p>
    <w:p w14:paraId="4F4B819C" w14:textId="7BC5392B" w:rsidR="004C5CE1" w:rsidRPr="00600DCE" w:rsidRDefault="004C5CE1" w:rsidP="009722B5">
      <w:pPr>
        <w:pStyle w:val="EndNoteBibliography"/>
        <w:spacing w:after="0" w:line="276" w:lineRule="auto"/>
        <w:ind w:left="720" w:hanging="720"/>
        <w:rPr>
          <w:lang w:val="en-GB"/>
        </w:rPr>
      </w:pPr>
      <w:r w:rsidRPr="00600DCE">
        <w:rPr>
          <w:lang w:val="en-GB"/>
        </w:rPr>
        <w:t xml:space="preserve">Faegre, T. 1979. </w:t>
      </w:r>
      <w:r w:rsidRPr="00600DCE">
        <w:rPr>
          <w:i/>
          <w:lang w:val="en-GB"/>
        </w:rPr>
        <w:t>Tents: architecture of the nomads</w:t>
      </w:r>
      <w:r w:rsidRPr="00600DCE">
        <w:rPr>
          <w:lang w:val="en-GB"/>
        </w:rPr>
        <w:t>.</w:t>
      </w:r>
      <w:r w:rsidRPr="00600DCE">
        <w:rPr>
          <w:i/>
          <w:lang w:val="en-GB"/>
        </w:rPr>
        <w:t xml:space="preserve"> </w:t>
      </w:r>
      <w:r w:rsidRPr="00600DCE">
        <w:rPr>
          <w:lang w:val="en-GB"/>
        </w:rPr>
        <w:t>London: John Murray</w:t>
      </w:r>
    </w:p>
    <w:p w14:paraId="1EB82B98" w14:textId="27C1D979" w:rsidR="004C5CE1" w:rsidRPr="00600DCE" w:rsidRDefault="004C5CE1" w:rsidP="009722B5">
      <w:pPr>
        <w:pStyle w:val="EndNoteBibliography"/>
        <w:spacing w:after="0" w:line="276" w:lineRule="auto"/>
        <w:ind w:left="720" w:hanging="720"/>
        <w:rPr>
          <w:lang w:val="en-GB"/>
        </w:rPr>
      </w:pPr>
      <w:r w:rsidRPr="00600DCE">
        <w:rPr>
          <w:lang w:val="en-GB"/>
        </w:rPr>
        <w:t>Finlayson, C</w:t>
      </w:r>
      <w:r w:rsidR="00832C8A" w:rsidRPr="00600DCE">
        <w:rPr>
          <w:lang w:val="en-GB"/>
        </w:rPr>
        <w:t>. [+ 11 others]</w:t>
      </w:r>
      <w:r w:rsidRPr="00600DCE">
        <w:rPr>
          <w:lang w:val="en-GB"/>
        </w:rPr>
        <w:t xml:space="preserve">. &amp; Rodríguez Llanes, J.M. 2012. Birds of a </w:t>
      </w:r>
      <w:r w:rsidR="00832C8A" w:rsidRPr="00600DCE">
        <w:rPr>
          <w:lang w:val="en-GB"/>
        </w:rPr>
        <w:t>f</w:t>
      </w:r>
      <w:r w:rsidRPr="00600DCE">
        <w:rPr>
          <w:lang w:val="en-GB"/>
        </w:rPr>
        <w:t xml:space="preserve">eather: Neanderthal </w:t>
      </w:r>
      <w:r w:rsidR="00832C8A" w:rsidRPr="00600DCE">
        <w:rPr>
          <w:lang w:val="en-GB"/>
        </w:rPr>
        <w:t>e</w:t>
      </w:r>
      <w:r w:rsidRPr="00600DCE">
        <w:rPr>
          <w:lang w:val="en-GB"/>
        </w:rPr>
        <w:t xml:space="preserve">xploitation of </w:t>
      </w:r>
      <w:r w:rsidR="00832C8A" w:rsidRPr="00600DCE">
        <w:rPr>
          <w:lang w:val="en-GB"/>
        </w:rPr>
        <w:t>r</w:t>
      </w:r>
      <w:r w:rsidRPr="00600DCE">
        <w:rPr>
          <w:lang w:val="en-GB"/>
        </w:rPr>
        <w:t xml:space="preserve">aptors and </w:t>
      </w:r>
      <w:r w:rsidR="00832C8A" w:rsidRPr="00600DCE">
        <w:rPr>
          <w:lang w:val="en-GB"/>
        </w:rPr>
        <w:t>c</w:t>
      </w:r>
      <w:r w:rsidRPr="00600DCE">
        <w:rPr>
          <w:lang w:val="en-GB"/>
        </w:rPr>
        <w:t xml:space="preserve">orvids. </w:t>
      </w:r>
      <w:r w:rsidRPr="00600DCE">
        <w:rPr>
          <w:i/>
          <w:lang w:val="en-GB"/>
        </w:rPr>
        <w:t>PLoS ONE</w:t>
      </w:r>
      <w:r w:rsidRPr="00600DCE">
        <w:rPr>
          <w:lang w:val="en-GB"/>
        </w:rPr>
        <w:t xml:space="preserve"> 7</w:t>
      </w:r>
      <w:r w:rsidR="00832C8A" w:rsidRPr="00600DCE">
        <w:rPr>
          <w:lang w:val="en-GB"/>
        </w:rPr>
        <w:t>,</w:t>
      </w:r>
      <w:r w:rsidRPr="00600DCE">
        <w:rPr>
          <w:lang w:val="en-GB"/>
        </w:rPr>
        <w:t xml:space="preserve"> e45927</w:t>
      </w:r>
    </w:p>
    <w:p w14:paraId="1A6D2B9B" w14:textId="29CE7720" w:rsidR="004C5CE1" w:rsidRPr="00600DCE" w:rsidRDefault="004C5CE1" w:rsidP="00832C8A">
      <w:pPr>
        <w:pStyle w:val="EndNoteBibliography"/>
        <w:spacing w:after="0" w:line="276" w:lineRule="auto"/>
        <w:ind w:left="720" w:hanging="720"/>
        <w:rPr>
          <w:lang w:val="en-GB"/>
        </w:rPr>
      </w:pPr>
      <w:r w:rsidRPr="00600DCE">
        <w:rPr>
          <w:lang w:val="en-GB"/>
        </w:rPr>
        <w:t>Fisher, J.W. &amp; Strickland, H.C. 1991. Dwellings and fireplaces: keys to Efe Pygmy campsite structure</w:t>
      </w:r>
      <w:r w:rsidR="00832C8A" w:rsidRPr="00600DCE">
        <w:rPr>
          <w:lang w:val="en-GB"/>
        </w:rPr>
        <w:t>. I</w:t>
      </w:r>
      <w:r w:rsidRPr="00600DCE">
        <w:rPr>
          <w:lang w:val="en-GB"/>
        </w:rPr>
        <w:t>n C.Gamble &amp; W.A.Boismier (eds)</w:t>
      </w:r>
      <w:r w:rsidR="00832C8A" w:rsidRPr="00600DCE">
        <w:rPr>
          <w:lang w:val="en-GB"/>
        </w:rPr>
        <w:t>,</w:t>
      </w:r>
      <w:r w:rsidRPr="00600DCE">
        <w:rPr>
          <w:lang w:val="en-GB"/>
        </w:rPr>
        <w:t xml:space="preserve"> </w:t>
      </w:r>
      <w:r w:rsidRPr="00600DCE">
        <w:rPr>
          <w:i/>
          <w:lang w:val="en-GB"/>
        </w:rPr>
        <w:t xml:space="preserve">Ethnoarchaeological </w:t>
      </w:r>
      <w:r w:rsidR="00832C8A" w:rsidRPr="00600DCE">
        <w:rPr>
          <w:i/>
          <w:lang w:val="en-GB"/>
        </w:rPr>
        <w:t>a</w:t>
      </w:r>
      <w:r w:rsidRPr="00600DCE">
        <w:rPr>
          <w:i/>
          <w:lang w:val="en-GB"/>
        </w:rPr>
        <w:t xml:space="preserve">pproaches to </w:t>
      </w:r>
      <w:r w:rsidR="00832C8A" w:rsidRPr="00600DCE">
        <w:rPr>
          <w:i/>
          <w:lang w:val="en-GB"/>
        </w:rPr>
        <w:t>m</w:t>
      </w:r>
      <w:r w:rsidRPr="00600DCE">
        <w:rPr>
          <w:i/>
          <w:lang w:val="en-GB"/>
        </w:rPr>
        <w:t xml:space="preserve">obile </w:t>
      </w:r>
      <w:r w:rsidR="00832C8A" w:rsidRPr="00600DCE">
        <w:rPr>
          <w:i/>
          <w:lang w:val="en-GB"/>
        </w:rPr>
        <w:t>c</w:t>
      </w:r>
      <w:r w:rsidRPr="00600DCE">
        <w:rPr>
          <w:i/>
          <w:lang w:val="en-GB"/>
        </w:rPr>
        <w:t xml:space="preserve">ampsites: </w:t>
      </w:r>
      <w:r w:rsidR="00832C8A" w:rsidRPr="00600DCE">
        <w:rPr>
          <w:i/>
          <w:lang w:val="en-GB"/>
        </w:rPr>
        <w:t>h</w:t>
      </w:r>
      <w:r w:rsidRPr="00600DCE">
        <w:rPr>
          <w:i/>
          <w:lang w:val="en-GB"/>
        </w:rPr>
        <w:t>unter-</w:t>
      </w:r>
      <w:r w:rsidR="00832C8A" w:rsidRPr="00600DCE">
        <w:rPr>
          <w:i/>
          <w:lang w:val="en-GB"/>
        </w:rPr>
        <w:t>g</w:t>
      </w:r>
      <w:r w:rsidRPr="00600DCE">
        <w:rPr>
          <w:i/>
          <w:lang w:val="en-GB"/>
        </w:rPr>
        <w:t>atherer and pastoralist case studies</w:t>
      </w:r>
      <w:r w:rsidR="00832C8A" w:rsidRPr="00600DCE">
        <w:rPr>
          <w:lang w:val="en-GB"/>
        </w:rPr>
        <w:t>,</w:t>
      </w:r>
      <w:r w:rsidRPr="00600DCE">
        <w:rPr>
          <w:lang w:val="en-GB"/>
        </w:rPr>
        <w:t xml:space="preserve"> 215</w:t>
      </w:r>
      <w:r w:rsidR="00832C8A" w:rsidRPr="00600DCE">
        <w:rPr>
          <w:lang w:val="en-GB"/>
        </w:rPr>
        <w:t>–</w:t>
      </w:r>
      <w:r w:rsidRPr="00600DCE">
        <w:rPr>
          <w:lang w:val="en-GB"/>
        </w:rPr>
        <w:t>36</w:t>
      </w:r>
      <w:r w:rsidRPr="00600DCE">
        <w:rPr>
          <w:i/>
          <w:lang w:val="en-GB"/>
        </w:rPr>
        <w:t>.</w:t>
      </w:r>
      <w:r w:rsidR="00832C8A" w:rsidRPr="00600DCE">
        <w:rPr>
          <w:lang w:val="en-GB"/>
        </w:rPr>
        <w:t xml:space="preserve"> Ann Arbor: International Monographs in Prehistory</w:t>
      </w:r>
    </w:p>
    <w:p w14:paraId="692E946D" w14:textId="3C5AB39A" w:rsidR="004C5CE1" w:rsidRPr="00600DCE" w:rsidRDefault="004C5CE1" w:rsidP="009722B5">
      <w:pPr>
        <w:pStyle w:val="EndNoteBibliography"/>
        <w:spacing w:after="0" w:line="276" w:lineRule="auto"/>
        <w:ind w:left="720" w:hanging="720"/>
        <w:rPr>
          <w:lang w:val="en-GB"/>
        </w:rPr>
      </w:pPr>
      <w:r w:rsidRPr="00600DCE">
        <w:rPr>
          <w:lang w:val="en-GB"/>
        </w:rPr>
        <w:t xml:space="preserve">Flannery, K.V. 2002. The </w:t>
      </w:r>
      <w:r w:rsidR="00832C8A" w:rsidRPr="00600DCE">
        <w:rPr>
          <w:lang w:val="en-GB"/>
        </w:rPr>
        <w:t>o</w:t>
      </w:r>
      <w:r w:rsidRPr="00600DCE">
        <w:rPr>
          <w:lang w:val="en-GB"/>
        </w:rPr>
        <w:t xml:space="preserve">rigins of the </w:t>
      </w:r>
      <w:r w:rsidR="00832C8A" w:rsidRPr="00600DCE">
        <w:rPr>
          <w:lang w:val="en-GB"/>
        </w:rPr>
        <w:t>v</w:t>
      </w:r>
      <w:r w:rsidRPr="00600DCE">
        <w:rPr>
          <w:lang w:val="en-GB"/>
        </w:rPr>
        <w:t xml:space="preserve">illage </w:t>
      </w:r>
      <w:r w:rsidR="00832C8A" w:rsidRPr="00600DCE">
        <w:rPr>
          <w:lang w:val="en-GB"/>
        </w:rPr>
        <w:t>r</w:t>
      </w:r>
      <w:r w:rsidRPr="00600DCE">
        <w:rPr>
          <w:lang w:val="en-GB"/>
        </w:rPr>
        <w:t xml:space="preserve">evisited: </w:t>
      </w:r>
      <w:r w:rsidR="00832C8A" w:rsidRPr="00600DCE">
        <w:rPr>
          <w:lang w:val="en-GB"/>
        </w:rPr>
        <w:t>f</w:t>
      </w:r>
      <w:r w:rsidRPr="00600DCE">
        <w:rPr>
          <w:lang w:val="en-GB"/>
        </w:rPr>
        <w:t xml:space="preserve">rom </w:t>
      </w:r>
      <w:r w:rsidR="00832C8A" w:rsidRPr="00600DCE">
        <w:rPr>
          <w:lang w:val="en-GB"/>
        </w:rPr>
        <w:t>n</w:t>
      </w:r>
      <w:r w:rsidRPr="00600DCE">
        <w:rPr>
          <w:lang w:val="en-GB"/>
        </w:rPr>
        <w:t xml:space="preserve">uclear to </w:t>
      </w:r>
      <w:r w:rsidR="00832C8A" w:rsidRPr="00600DCE">
        <w:rPr>
          <w:lang w:val="en-GB"/>
        </w:rPr>
        <w:t>e</w:t>
      </w:r>
      <w:r w:rsidRPr="00600DCE">
        <w:rPr>
          <w:lang w:val="en-GB"/>
        </w:rPr>
        <w:t xml:space="preserve">xtended </w:t>
      </w:r>
      <w:r w:rsidR="00832C8A" w:rsidRPr="00600DCE">
        <w:rPr>
          <w:lang w:val="en-GB"/>
        </w:rPr>
        <w:t>h</w:t>
      </w:r>
      <w:r w:rsidRPr="00600DCE">
        <w:rPr>
          <w:lang w:val="en-GB"/>
        </w:rPr>
        <w:t xml:space="preserve">ouseholds. </w:t>
      </w:r>
      <w:r w:rsidRPr="00600DCE">
        <w:rPr>
          <w:i/>
          <w:lang w:val="en-GB"/>
        </w:rPr>
        <w:t>American Antiquity</w:t>
      </w:r>
      <w:r w:rsidRPr="00600DCE">
        <w:rPr>
          <w:lang w:val="en-GB"/>
        </w:rPr>
        <w:t xml:space="preserve"> 67</w:t>
      </w:r>
      <w:r w:rsidR="00832C8A" w:rsidRPr="00600DCE">
        <w:rPr>
          <w:lang w:val="en-GB"/>
        </w:rPr>
        <w:t>,</w:t>
      </w:r>
      <w:r w:rsidRPr="00600DCE">
        <w:rPr>
          <w:lang w:val="en-GB"/>
        </w:rPr>
        <w:t xml:space="preserve"> 417</w:t>
      </w:r>
      <w:r w:rsidR="00832C8A" w:rsidRPr="00600DCE">
        <w:rPr>
          <w:lang w:val="en-GB"/>
        </w:rPr>
        <w:t>–</w:t>
      </w:r>
      <w:r w:rsidRPr="00600DCE">
        <w:rPr>
          <w:lang w:val="en-GB"/>
        </w:rPr>
        <w:t>33</w:t>
      </w:r>
    </w:p>
    <w:p w14:paraId="3B00FF80" w14:textId="767A0102" w:rsidR="004C5CE1" w:rsidRPr="00600DCE" w:rsidRDefault="004C5CE1" w:rsidP="009722B5">
      <w:pPr>
        <w:pStyle w:val="EndNoteBibliography"/>
        <w:spacing w:after="0" w:line="276" w:lineRule="auto"/>
        <w:ind w:left="720" w:hanging="720"/>
        <w:rPr>
          <w:lang w:val="en-GB"/>
        </w:rPr>
      </w:pPr>
      <w:r w:rsidRPr="00600DCE">
        <w:rPr>
          <w:lang w:val="en-GB"/>
        </w:rPr>
        <w:t>Foley, R. &amp; Gamble, C.S</w:t>
      </w:r>
      <w:r w:rsidRPr="00600DCE">
        <w:rPr>
          <w:smallCaps/>
          <w:lang w:val="en-GB"/>
        </w:rPr>
        <w:t>.</w:t>
      </w:r>
      <w:r w:rsidRPr="00600DCE">
        <w:rPr>
          <w:lang w:val="en-GB"/>
        </w:rPr>
        <w:t xml:space="preserve"> 2009. The ecology of social transitions in human evolution. </w:t>
      </w:r>
      <w:r w:rsidRPr="00600DCE">
        <w:rPr>
          <w:i/>
          <w:lang w:val="en-GB"/>
        </w:rPr>
        <w:t>Philosophical Transactions of the Royal Society of London B</w:t>
      </w:r>
      <w:r w:rsidRPr="00600DCE">
        <w:rPr>
          <w:lang w:val="en-GB"/>
        </w:rPr>
        <w:t xml:space="preserve"> 364</w:t>
      </w:r>
      <w:r w:rsidR="00832C8A" w:rsidRPr="00600DCE">
        <w:rPr>
          <w:lang w:val="en-GB"/>
        </w:rPr>
        <w:t>,</w:t>
      </w:r>
      <w:r w:rsidRPr="00600DCE">
        <w:rPr>
          <w:lang w:val="en-GB"/>
        </w:rPr>
        <w:t xml:space="preserve"> 3267</w:t>
      </w:r>
      <w:r w:rsidR="00832C8A" w:rsidRPr="00600DCE">
        <w:rPr>
          <w:lang w:val="en-GB"/>
        </w:rPr>
        <w:t>–</w:t>
      </w:r>
      <w:r w:rsidRPr="00600DCE">
        <w:rPr>
          <w:lang w:val="en-GB"/>
        </w:rPr>
        <w:t>79</w:t>
      </w:r>
    </w:p>
    <w:p w14:paraId="3056AC8A" w14:textId="72737E6D" w:rsidR="004C5CE1" w:rsidRPr="00600DCE" w:rsidRDefault="004C5CE1" w:rsidP="009722B5">
      <w:pPr>
        <w:pStyle w:val="EndNoteBibliography"/>
        <w:spacing w:after="0" w:line="276" w:lineRule="auto"/>
        <w:ind w:left="720" w:hanging="720"/>
        <w:rPr>
          <w:lang w:val="en-GB"/>
        </w:rPr>
      </w:pPr>
      <w:r w:rsidRPr="00600DCE">
        <w:rPr>
          <w:lang w:val="en-GB"/>
        </w:rPr>
        <w:t xml:space="preserve">Freeman, J. &amp; Anderies, J.M. 2015. The socioecology of hunter-gatherer territory size. </w:t>
      </w:r>
      <w:r w:rsidRPr="00600DCE">
        <w:rPr>
          <w:i/>
          <w:lang w:val="en-GB"/>
        </w:rPr>
        <w:t>Journal of Anthropological Archaeology</w:t>
      </w:r>
      <w:r w:rsidRPr="00600DCE">
        <w:rPr>
          <w:lang w:val="en-GB"/>
        </w:rPr>
        <w:t xml:space="preserve"> 39</w:t>
      </w:r>
      <w:r w:rsidR="00832C8A" w:rsidRPr="00600DCE">
        <w:rPr>
          <w:lang w:val="en-GB"/>
        </w:rPr>
        <w:t>,</w:t>
      </w:r>
      <w:r w:rsidRPr="00600DCE">
        <w:rPr>
          <w:lang w:val="en-GB"/>
        </w:rPr>
        <w:t xml:space="preserve"> 110</w:t>
      </w:r>
      <w:r w:rsidR="00832C8A" w:rsidRPr="00600DCE">
        <w:rPr>
          <w:lang w:val="en-GB"/>
        </w:rPr>
        <w:t>–</w:t>
      </w:r>
      <w:r w:rsidRPr="00600DCE">
        <w:rPr>
          <w:lang w:val="en-GB"/>
        </w:rPr>
        <w:t>23</w:t>
      </w:r>
    </w:p>
    <w:p w14:paraId="0825F836" w14:textId="6F1C5255" w:rsidR="004C5CE1" w:rsidRPr="00600DCE" w:rsidRDefault="004C5CE1" w:rsidP="009722B5">
      <w:pPr>
        <w:pStyle w:val="EndNoteBibliography"/>
        <w:spacing w:after="0" w:line="276" w:lineRule="auto"/>
        <w:ind w:left="720" w:hanging="720"/>
        <w:rPr>
          <w:lang w:val="en-GB"/>
        </w:rPr>
      </w:pPr>
      <w:r w:rsidRPr="00600DCE">
        <w:rPr>
          <w:lang w:val="en-GB"/>
        </w:rPr>
        <w:t xml:space="preserve">Gamble, C.S. 1999. </w:t>
      </w:r>
      <w:r w:rsidRPr="00600DCE">
        <w:rPr>
          <w:i/>
          <w:lang w:val="en-GB"/>
        </w:rPr>
        <w:t xml:space="preserve">The Palaeolithic </w:t>
      </w:r>
      <w:r w:rsidR="00832C8A" w:rsidRPr="00600DCE">
        <w:rPr>
          <w:i/>
          <w:lang w:val="en-GB"/>
        </w:rPr>
        <w:t>s</w:t>
      </w:r>
      <w:r w:rsidRPr="00600DCE">
        <w:rPr>
          <w:i/>
          <w:lang w:val="en-GB"/>
        </w:rPr>
        <w:t>ocieties of Europe</w:t>
      </w:r>
      <w:r w:rsidRPr="00600DCE">
        <w:rPr>
          <w:lang w:val="en-GB"/>
        </w:rPr>
        <w:t>.</w:t>
      </w:r>
      <w:r w:rsidRPr="00600DCE">
        <w:rPr>
          <w:i/>
          <w:lang w:val="en-GB"/>
        </w:rPr>
        <w:t xml:space="preserve"> </w:t>
      </w:r>
      <w:r w:rsidRPr="00600DCE">
        <w:rPr>
          <w:lang w:val="en-GB"/>
        </w:rPr>
        <w:t>Cambridge: Cambridge University Press</w:t>
      </w:r>
    </w:p>
    <w:p w14:paraId="33AFED6F" w14:textId="65A641D9" w:rsidR="004C5CE1" w:rsidRPr="00600DCE" w:rsidRDefault="004C5CE1" w:rsidP="009722B5">
      <w:pPr>
        <w:pStyle w:val="EndNoteBibliography"/>
        <w:spacing w:after="0" w:line="276" w:lineRule="auto"/>
        <w:ind w:left="720" w:hanging="720"/>
        <w:rPr>
          <w:lang w:val="en-GB"/>
        </w:rPr>
      </w:pPr>
      <w:r w:rsidRPr="00600DCE">
        <w:rPr>
          <w:lang w:val="en-GB"/>
        </w:rPr>
        <w:t xml:space="preserve">Gamble, C.S. 2007. </w:t>
      </w:r>
      <w:r w:rsidRPr="00600DCE">
        <w:rPr>
          <w:i/>
          <w:lang w:val="en-GB"/>
        </w:rPr>
        <w:t>Origins and revolutions: human identity in earliest prehistory</w:t>
      </w:r>
      <w:r w:rsidRPr="00600DCE">
        <w:rPr>
          <w:lang w:val="en-GB"/>
        </w:rPr>
        <w:t>.</w:t>
      </w:r>
      <w:r w:rsidRPr="00600DCE">
        <w:rPr>
          <w:i/>
          <w:lang w:val="en-GB"/>
        </w:rPr>
        <w:t xml:space="preserve"> </w:t>
      </w:r>
      <w:r w:rsidR="00832C8A" w:rsidRPr="00600DCE">
        <w:rPr>
          <w:lang w:val="en-GB"/>
        </w:rPr>
        <w:t>Cambridge</w:t>
      </w:r>
      <w:r w:rsidRPr="00600DCE">
        <w:rPr>
          <w:lang w:val="en-GB"/>
        </w:rPr>
        <w:t>: Cambridge University Press</w:t>
      </w:r>
    </w:p>
    <w:p w14:paraId="7F348F8A" w14:textId="1BEF2161" w:rsidR="004C5CE1" w:rsidRPr="00600DCE" w:rsidDel="00746AD2" w:rsidRDefault="004C5CE1" w:rsidP="009722B5">
      <w:pPr>
        <w:pStyle w:val="EndNoteBibliography"/>
        <w:spacing w:after="0" w:line="276" w:lineRule="auto"/>
        <w:ind w:left="720" w:hanging="720"/>
        <w:rPr>
          <w:del w:id="427" w:author="Clive Gamble" w:date="2025-06-06T12:11:00Z" w16du:dateUtc="2025-06-06T11:11:00Z"/>
          <w:lang w:val="en-GB"/>
        </w:rPr>
      </w:pPr>
      <w:del w:id="428" w:author="Clive Gamble" w:date="2025-06-06T12:11:00Z" w16du:dateUtc="2025-06-06T11:11:00Z">
        <w:r w:rsidRPr="00600DCE" w:rsidDel="00746AD2">
          <w:rPr>
            <w:lang w:val="en-GB"/>
          </w:rPr>
          <w:delText>Gamble, C.S. 2023</w:delText>
        </w:r>
      </w:del>
      <w:del w:id="429" w:author="Clive Gamble" w:date="2025-06-06T12:10:00Z" w16du:dateUtc="2025-06-06T11:10:00Z">
        <w:r w:rsidRPr="00600DCE" w:rsidDel="00746AD2">
          <w:rPr>
            <w:lang w:val="en-GB"/>
          </w:rPr>
          <w:delText>a</w:delText>
        </w:r>
      </w:del>
      <w:del w:id="430" w:author="Clive Gamble" w:date="2025-06-06T12:11:00Z" w16du:dateUtc="2025-06-06T11:11:00Z">
        <w:r w:rsidRPr="00600DCE" w:rsidDel="00746AD2">
          <w:rPr>
            <w:lang w:val="en-GB"/>
          </w:rPr>
          <w:delText xml:space="preserve">. The house as a mind. </w:delText>
        </w:r>
        <w:r w:rsidRPr="00600DCE" w:rsidDel="00746AD2">
          <w:rPr>
            <w:i/>
            <w:lang w:val="en-GB"/>
          </w:rPr>
          <w:delText>F1000 Research</w:delText>
        </w:r>
        <w:r w:rsidRPr="00600DCE" w:rsidDel="00746AD2">
          <w:rPr>
            <w:lang w:val="en-GB"/>
          </w:rPr>
          <w:delText xml:space="preserve"> </w:delText>
        </w:r>
        <w:r w:rsidR="00832C8A" w:rsidRPr="00600DCE" w:rsidDel="00746AD2">
          <w:rPr>
            <w:lang w:val="en-GB"/>
          </w:rPr>
          <w:delText xml:space="preserve">12, 301. Accessible at </w:delText>
        </w:r>
        <w:r w:rsidRPr="00600DCE" w:rsidDel="00746AD2">
          <w:rPr>
            <w:lang w:val="en-GB"/>
          </w:rPr>
          <w:delText>https://doi.org/10.12688/f1000research.130471.1</w:delText>
        </w:r>
      </w:del>
    </w:p>
    <w:p w14:paraId="4077F1A4" w14:textId="77777777" w:rsidR="00746AD2" w:rsidRDefault="004C5CE1" w:rsidP="00746AD2">
      <w:pPr>
        <w:pStyle w:val="EndNoteBibliography"/>
        <w:spacing w:after="0" w:line="276" w:lineRule="auto"/>
        <w:ind w:left="720" w:hanging="720"/>
        <w:rPr>
          <w:ins w:id="431" w:author="Clive Gamble" w:date="2025-06-06T12:11:00Z" w16du:dateUtc="2025-06-06T11:11:00Z"/>
          <w:lang w:val="en-GB"/>
        </w:rPr>
      </w:pPr>
      <w:r w:rsidRPr="00600DCE">
        <w:rPr>
          <w:lang w:val="en-GB"/>
        </w:rPr>
        <w:t>Gamble, C.S. 2023</w:t>
      </w:r>
      <w:ins w:id="432" w:author="Clive Gamble" w:date="2025-06-06T12:10:00Z" w16du:dateUtc="2025-06-06T11:10:00Z">
        <w:r w:rsidR="00746AD2">
          <w:rPr>
            <w:lang w:val="en-GB"/>
          </w:rPr>
          <w:t>a</w:t>
        </w:r>
      </w:ins>
      <w:del w:id="433" w:author="Clive Gamble" w:date="2025-06-06T12:10:00Z" w16du:dateUtc="2025-06-06T11:10:00Z">
        <w:r w:rsidRPr="00600DCE" w:rsidDel="00746AD2">
          <w:rPr>
            <w:lang w:val="en-GB"/>
          </w:rPr>
          <w:delText>b</w:delText>
        </w:r>
      </w:del>
      <w:r w:rsidRPr="00600DCE">
        <w:rPr>
          <w:lang w:val="en-GB"/>
        </w:rPr>
        <w:t>. Thinking inside the mask</w:t>
      </w:r>
      <w:r w:rsidR="00832C8A" w:rsidRPr="00600DCE">
        <w:rPr>
          <w:lang w:val="en-GB"/>
        </w:rPr>
        <w:t>. I</w:t>
      </w:r>
      <w:r w:rsidRPr="00600DCE">
        <w:rPr>
          <w:lang w:val="en-GB"/>
        </w:rPr>
        <w:t>n O.P. Nieuwenhuyse, R. Bernbeck &amp; K. Berghuijs (eds)</w:t>
      </w:r>
      <w:r w:rsidR="00832C8A" w:rsidRPr="00600DCE">
        <w:rPr>
          <w:lang w:val="en-GB"/>
        </w:rPr>
        <w:t>,</w:t>
      </w:r>
      <w:r w:rsidRPr="00600DCE">
        <w:rPr>
          <w:lang w:val="en-GB"/>
        </w:rPr>
        <w:t xml:space="preserve"> </w:t>
      </w:r>
      <w:r w:rsidRPr="00600DCE">
        <w:rPr>
          <w:i/>
          <w:lang w:val="en-GB"/>
        </w:rPr>
        <w:t xml:space="preserve">Containers of </w:t>
      </w:r>
      <w:r w:rsidR="00832C8A" w:rsidRPr="00600DCE">
        <w:rPr>
          <w:i/>
          <w:lang w:val="en-GB"/>
        </w:rPr>
        <w:t>c</w:t>
      </w:r>
      <w:r w:rsidRPr="00600DCE">
        <w:rPr>
          <w:i/>
          <w:lang w:val="en-GB"/>
        </w:rPr>
        <w:t xml:space="preserve">hange. Ancient </w:t>
      </w:r>
      <w:r w:rsidR="00832C8A" w:rsidRPr="00600DCE">
        <w:rPr>
          <w:i/>
          <w:lang w:val="en-GB"/>
        </w:rPr>
        <w:t>c</w:t>
      </w:r>
      <w:r w:rsidRPr="00600DCE">
        <w:rPr>
          <w:i/>
          <w:lang w:val="en-GB"/>
        </w:rPr>
        <w:t xml:space="preserve">ontainer </w:t>
      </w:r>
      <w:r w:rsidR="00832C8A" w:rsidRPr="00600DCE">
        <w:rPr>
          <w:i/>
          <w:lang w:val="en-GB"/>
        </w:rPr>
        <w:t>t</w:t>
      </w:r>
      <w:r w:rsidRPr="00600DCE">
        <w:rPr>
          <w:i/>
          <w:lang w:val="en-GB"/>
        </w:rPr>
        <w:t xml:space="preserve">echnologies from </w:t>
      </w:r>
      <w:r w:rsidR="00832C8A" w:rsidRPr="00600DCE">
        <w:rPr>
          <w:i/>
          <w:lang w:val="en-GB"/>
        </w:rPr>
        <w:t>e</w:t>
      </w:r>
      <w:r w:rsidRPr="00600DCE">
        <w:rPr>
          <w:i/>
          <w:lang w:val="en-GB"/>
        </w:rPr>
        <w:t xml:space="preserve">astern to </w:t>
      </w:r>
      <w:r w:rsidR="00832C8A" w:rsidRPr="00600DCE">
        <w:rPr>
          <w:i/>
          <w:lang w:val="en-GB"/>
        </w:rPr>
        <w:t>w</w:t>
      </w:r>
      <w:r w:rsidRPr="00600DCE">
        <w:rPr>
          <w:i/>
          <w:lang w:val="en-GB"/>
        </w:rPr>
        <w:t>estern Asia</w:t>
      </w:r>
      <w:r w:rsidR="00832C8A" w:rsidRPr="00600DCE">
        <w:rPr>
          <w:lang w:val="en-GB"/>
        </w:rPr>
        <w:t>,</w:t>
      </w:r>
      <w:r w:rsidRPr="00600DCE">
        <w:rPr>
          <w:lang w:val="en-GB"/>
        </w:rPr>
        <w:t xml:space="preserve"> 19</w:t>
      </w:r>
      <w:r w:rsidR="00832C8A" w:rsidRPr="00600DCE">
        <w:rPr>
          <w:lang w:val="en-GB"/>
        </w:rPr>
        <w:t>–</w:t>
      </w:r>
      <w:r w:rsidRPr="00600DCE">
        <w:rPr>
          <w:lang w:val="en-GB"/>
        </w:rPr>
        <w:t>30</w:t>
      </w:r>
      <w:r w:rsidRPr="00600DCE">
        <w:rPr>
          <w:i/>
          <w:lang w:val="en-GB"/>
        </w:rPr>
        <w:t>.</w:t>
      </w:r>
      <w:r w:rsidRPr="00600DCE">
        <w:rPr>
          <w:lang w:val="en-GB"/>
        </w:rPr>
        <w:t xml:space="preserve"> Leiden: Sidestone Press</w:t>
      </w:r>
      <w:ins w:id="434" w:author="Clive Gamble" w:date="2025-06-06T12:11:00Z" w16du:dateUtc="2025-06-06T11:11:00Z">
        <w:r w:rsidR="00746AD2" w:rsidRPr="00746AD2">
          <w:rPr>
            <w:lang w:val="en-GB"/>
          </w:rPr>
          <w:t xml:space="preserve"> </w:t>
        </w:r>
      </w:ins>
    </w:p>
    <w:p w14:paraId="3FE0439B" w14:textId="2280C0FA" w:rsidR="00746AD2" w:rsidRPr="00600DCE" w:rsidRDefault="00746AD2" w:rsidP="00746AD2">
      <w:pPr>
        <w:pStyle w:val="EndNoteBibliography"/>
        <w:spacing w:after="0" w:line="276" w:lineRule="auto"/>
        <w:ind w:left="720" w:hanging="720"/>
        <w:rPr>
          <w:ins w:id="435" w:author="Clive Gamble" w:date="2025-06-06T12:11:00Z" w16du:dateUtc="2025-06-06T11:11:00Z"/>
          <w:lang w:val="en-GB"/>
        </w:rPr>
      </w:pPr>
      <w:ins w:id="436" w:author="Clive Gamble" w:date="2025-06-06T12:11:00Z" w16du:dateUtc="2025-06-06T11:11:00Z">
        <w:r w:rsidRPr="00600DCE">
          <w:rPr>
            <w:lang w:val="en-GB"/>
          </w:rPr>
          <w:t>Gamble, C.S. 2023</w:t>
        </w:r>
        <w:r>
          <w:rPr>
            <w:lang w:val="en-GB"/>
          </w:rPr>
          <w:t>b</w:t>
        </w:r>
        <w:r w:rsidRPr="00600DCE">
          <w:rPr>
            <w:lang w:val="en-GB"/>
          </w:rPr>
          <w:t xml:space="preserve">. The house as a mind. </w:t>
        </w:r>
        <w:r w:rsidRPr="00600DCE">
          <w:rPr>
            <w:i/>
            <w:lang w:val="en-GB"/>
          </w:rPr>
          <w:t>F1000 Research</w:t>
        </w:r>
        <w:r w:rsidRPr="00600DCE">
          <w:rPr>
            <w:lang w:val="en-GB"/>
          </w:rPr>
          <w:t xml:space="preserve"> 12, 301. Accessible at https://doi.org/10.12688/f1000research.130471.1</w:t>
        </w:r>
      </w:ins>
    </w:p>
    <w:p w14:paraId="1E73A7A2" w14:textId="198E6215" w:rsidR="004C5CE1" w:rsidRPr="00600DCE" w:rsidRDefault="004C5CE1" w:rsidP="009722B5">
      <w:pPr>
        <w:pStyle w:val="EndNoteBibliography"/>
        <w:spacing w:after="0" w:line="276" w:lineRule="auto"/>
        <w:ind w:left="720" w:hanging="720"/>
        <w:rPr>
          <w:lang w:val="en-GB"/>
        </w:rPr>
      </w:pPr>
    </w:p>
    <w:p w14:paraId="55F2A720" w14:textId="22F792C2" w:rsidR="004C5CE1" w:rsidRPr="00600DCE" w:rsidRDefault="004C5CE1" w:rsidP="009722B5">
      <w:pPr>
        <w:pStyle w:val="EndNoteBibliography"/>
        <w:spacing w:after="0" w:line="276" w:lineRule="auto"/>
        <w:ind w:left="720" w:hanging="720"/>
        <w:rPr>
          <w:lang w:val="en-GB"/>
        </w:rPr>
      </w:pPr>
      <w:r w:rsidRPr="00600DCE">
        <w:rPr>
          <w:lang w:val="en-GB"/>
        </w:rPr>
        <w:lastRenderedPageBreak/>
        <w:t>Gamble, C.S</w:t>
      </w:r>
      <w:r w:rsidRPr="00600DCE">
        <w:rPr>
          <w:smallCaps/>
          <w:lang w:val="en-GB"/>
        </w:rPr>
        <w:t>.</w:t>
      </w:r>
      <w:r w:rsidRPr="00600DCE">
        <w:rPr>
          <w:lang w:val="en-GB"/>
        </w:rPr>
        <w:t xml:space="preserve"> in press a. Hearths, huts, and hospitality: a dive into deep history</w:t>
      </w:r>
      <w:r w:rsidR="009119F8" w:rsidRPr="00600DCE">
        <w:rPr>
          <w:lang w:val="en-GB"/>
        </w:rPr>
        <w:t>. In G.L. Dusseldorp, W. Chu, C. Bakels &amp; M. Soressi (eds),</w:t>
      </w:r>
      <w:r w:rsidRPr="00600DCE">
        <w:rPr>
          <w:lang w:val="en-GB"/>
        </w:rPr>
        <w:t xml:space="preserve"> </w:t>
      </w:r>
      <w:r w:rsidR="00832C8A" w:rsidRPr="00600DCE">
        <w:rPr>
          <w:i/>
          <w:lang w:val="en-GB"/>
        </w:rPr>
        <w:t>Intent on the Palaeolithic. Papers in hono</w:t>
      </w:r>
      <w:r w:rsidR="009119F8" w:rsidRPr="00600DCE">
        <w:rPr>
          <w:i/>
          <w:lang w:val="en-GB"/>
        </w:rPr>
        <w:t>u</w:t>
      </w:r>
      <w:r w:rsidRPr="00600DCE">
        <w:rPr>
          <w:i/>
          <w:lang w:val="en-GB"/>
        </w:rPr>
        <w:t>r</w:t>
      </w:r>
      <w:r w:rsidR="00832C8A" w:rsidRPr="00600DCE">
        <w:rPr>
          <w:i/>
          <w:lang w:val="en-GB"/>
        </w:rPr>
        <w:t xml:space="preserve"> of</w:t>
      </w:r>
      <w:r w:rsidRPr="00600DCE">
        <w:rPr>
          <w:i/>
          <w:lang w:val="en-GB"/>
        </w:rPr>
        <w:t xml:space="preserve"> </w:t>
      </w:r>
      <w:r w:rsidR="009119F8" w:rsidRPr="00600DCE">
        <w:rPr>
          <w:i/>
          <w:lang w:val="en-GB"/>
        </w:rPr>
        <w:t xml:space="preserve">Prof. Dr. </w:t>
      </w:r>
      <w:r w:rsidRPr="00600DCE">
        <w:rPr>
          <w:i/>
          <w:lang w:val="en-GB"/>
        </w:rPr>
        <w:t>Wil Roebroeks.</w:t>
      </w:r>
      <w:r w:rsidRPr="00600DCE">
        <w:rPr>
          <w:lang w:val="en-GB"/>
        </w:rPr>
        <w:t xml:space="preserve"> Leiden: Sidestone Press</w:t>
      </w:r>
    </w:p>
    <w:p w14:paraId="59025615" w14:textId="0EC5D341" w:rsidR="004C5CE1" w:rsidRPr="00600DCE" w:rsidRDefault="004C5CE1" w:rsidP="009722B5">
      <w:pPr>
        <w:pStyle w:val="EndNoteBibliography"/>
        <w:spacing w:after="0" w:line="276" w:lineRule="auto"/>
        <w:ind w:left="720" w:hanging="720"/>
        <w:rPr>
          <w:lang w:val="en-GB"/>
        </w:rPr>
      </w:pPr>
      <w:r w:rsidRPr="00600DCE">
        <w:rPr>
          <w:lang w:val="en-GB"/>
        </w:rPr>
        <w:t>Gamble, C.S. in press b The alterity of deep history and the hospitality of things</w:t>
      </w:r>
      <w:r w:rsidR="009119F8" w:rsidRPr="00600DCE">
        <w:rPr>
          <w:lang w:val="en-GB"/>
        </w:rPr>
        <w:t>. I</w:t>
      </w:r>
      <w:r w:rsidRPr="00600DCE">
        <w:rPr>
          <w:lang w:val="en-GB"/>
        </w:rPr>
        <w:t>n O. Moro-Abadia &amp; M. Porr (eds)</w:t>
      </w:r>
      <w:r w:rsidR="009119F8" w:rsidRPr="00600DCE">
        <w:rPr>
          <w:lang w:val="en-GB"/>
        </w:rPr>
        <w:t>,</w:t>
      </w:r>
      <w:r w:rsidRPr="00600DCE">
        <w:rPr>
          <w:lang w:val="en-GB"/>
        </w:rPr>
        <w:t xml:space="preserve"> </w:t>
      </w:r>
      <w:r w:rsidRPr="00600DCE">
        <w:rPr>
          <w:i/>
          <w:lang w:val="en-GB"/>
        </w:rPr>
        <w:t>Alterity and human evolution: deep time and multispecies perspectives on difference and variation.</w:t>
      </w:r>
      <w:r w:rsidRPr="00600DCE">
        <w:rPr>
          <w:lang w:val="en-GB"/>
        </w:rPr>
        <w:t xml:space="preserve"> Oxford: Berghahn</w:t>
      </w:r>
    </w:p>
    <w:p w14:paraId="49AD4D34" w14:textId="00A738B5" w:rsidR="004C5CE1" w:rsidRPr="00600DCE" w:rsidRDefault="004C5CE1" w:rsidP="009722B5">
      <w:pPr>
        <w:pStyle w:val="EndNoteBibliography"/>
        <w:spacing w:after="0" w:line="276" w:lineRule="auto"/>
        <w:ind w:left="720" w:hanging="720"/>
        <w:rPr>
          <w:lang w:val="en-GB"/>
        </w:rPr>
      </w:pPr>
      <w:r w:rsidRPr="00600DCE">
        <w:rPr>
          <w:lang w:val="en-GB"/>
        </w:rPr>
        <w:t>Gamble, C.S. &amp; Boismier, W.A. 2012. The Lynford Neanderthals</w:t>
      </w:r>
      <w:r w:rsidR="009119F8" w:rsidRPr="00600DCE">
        <w:rPr>
          <w:lang w:val="en-GB"/>
        </w:rPr>
        <w:t>. I</w:t>
      </w:r>
      <w:r w:rsidRPr="00600DCE">
        <w:rPr>
          <w:lang w:val="en-GB"/>
        </w:rPr>
        <w:t xml:space="preserve">n </w:t>
      </w:r>
      <w:r w:rsidRPr="00600DCE">
        <w:rPr>
          <w:smallCaps/>
          <w:lang w:val="en-GB"/>
        </w:rPr>
        <w:t>W</w:t>
      </w:r>
      <w:r w:rsidRPr="00600DCE">
        <w:rPr>
          <w:lang w:val="en-GB"/>
        </w:rPr>
        <w:t>.A. Boismier, C.S. Gamble &amp; F. Coward (eds)</w:t>
      </w:r>
      <w:r w:rsidR="009119F8" w:rsidRPr="00600DCE">
        <w:rPr>
          <w:lang w:val="en-GB"/>
        </w:rPr>
        <w:t>,</w:t>
      </w:r>
      <w:r w:rsidRPr="00600DCE">
        <w:rPr>
          <w:lang w:val="en-GB"/>
        </w:rPr>
        <w:t xml:space="preserve"> </w:t>
      </w:r>
      <w:r w:rsidRPr="00600DCE">
        <w:rPr>
          <w:i/>
          <w:lang w:val="en-GB"/>
        </w:rPr>
        <w:t>Neanderthals among mammoths: excavations at Lynford Quarry, Norfolk</w:t>
      </w:r>
      <w:r w:rsidR="009119F8" w:rsidRPr="00600DCE">
        <w:rPr>
          <w:lang w:val="en-GB"/>
        </w:rPr>
        <w:t>,</w:t>
      </w:r>
      <w:r w:rsidRPr="00600DCE">
        <w:rPr>
          <w:lang w:val="en-GB"/>
        </w:rPr>
        <w:t xml:space="preserve"> 283</w:t>
      </w:r>
      <w:r w:rsidR="009119F8" w:rsidRPr="00600DCE">
        <w:rPr>
          <w:lang w:val="en-GB"/>
        </w:rPr>
        <w:t>–</w:t>
      </w:r>
      <w:r w:rsidRPr="00600DCE">
        <w:rPr>
          <w:lang w:val="en-GB"/>
        </w:rPr>
        <w:t>96</w:t>
      </w:r>
      <w:r w:rsidRPr="00600DCE">
        <w:rPr>
          <w:i/>
          <w:lang w:val="en-GB"/>
        </w:rPr>
        <w:t>.</w:t>
      </w:r>
      <w:r w:rsidRPr="00600DCE">
        <w:rPr>
          <w:lang w:val="en-GB"/>
        </w:rPr>
        <w:t xml:space="preserve"> London: English Heritage Monographs</w:t>
      </w:r>
    </w:p>
    <w:p w14:paraId="18779B1C" w14:textId="6BC247C9" w:rsidR="004C5CE1" w:rsidRPr="00600DCE" w:rsidRDefault="004C5CE1" w:rsidP="009722B5">
      <w:pPr>
        <w:pStyle w:val="EndNoteBibliography"/>
        <w:spacing w:after="0" w:line="276" w:lineRule="auto"/>
        <w:ind w:left="720" w:hanging="720"/>
        <w:rPr>
          <w:lang w:val="en-GB"/>
        </w:rPr>
      </w:pPr>
      <w:r w:rsidRPr="00600DCE">
        <w:rPr>
          <w:lang w:val="en-GB"/>
        </w:rPr>
        <w:t>Goring-Morris, A.N. &amp; Belfer-Cohen, A. 2003. Structures and dwellings in the Upper and Epi-Palaeolithic (ca.</w:t>
      </w:r>
      <w:r w:rsidR="009119F8" w:rsidRPr="00600DCE">
        <w:rPr>
          <w:lang w:val="en-GB"/>
        </w:rPr>
        <w:t xml:space="preserve"> </w:t>
      </w:r>
      <w:r w:rsidRPr="00600DCE">
        <w:rPr>
          <w:lang w:val="en-GB"/>
        </w:rPr>
        <w:t>42</w:t>
      </w:r>
      <w:r w:rsidR="009119F8" w:rsidRPr="00600DCE">
        <w:rPr>
          <w:lang w:val="en-GB"/>
        </w:rPr>
        <w:t>–</w:t>
      </w:r>
      <w:r w:rsidRPr="00600DCE">
        <w:rPr>
          <w:lang w:val="en-GB"/>
        </w:rPr>
        <w:t>10k BP) Levant: profane and symbolic uses</w:t>
      </w:r>
      <w:r w:rsidR="009119F8" w:rsidRPr="00600DCE">
        <w:rPr>
          <w:lang w:val="en-GB"/>
        </w:rPr>
        <w:t xml:space="preserve">. In S.A. Vasil’ev, O. Soffer &amp; J. Kozłowski (eds), </w:t>
      </w:r>
      <w:r w:rsidRPr="00600DCE">
        <w:rPr>
          <w:i/>
          <w:lang w:val="en-GB"/>
        </w:rPr>
        <w:t>Perceived landscapes and built environments. The cultural geography of Late Paleolithic Eurasia</w:t>
      </w:r>
      <w:r w:rsidR="009119F8" w:rsidRPr="00600DCE">
        <w:rPr>
          <w:lang w:val="en-GB"/>
        </w:rPr>
        <w:t>,</w:t>
      </w:r>
      <w:r w:rsidRPr="00600DCE">
        <w:rPr>
          <w:lang w:val="en-GB"/>
        </w:rPr>
        <w:t xml:space="preserve"> 65</w:t>
      </w:r>
      <w:r w:rsidR="009119F8" w:rsidRPr="00600DCE">
        <w:rPr>
          <w:lang w:val="en-GB"/>
        </w:rPr>
        <w:t>–</w:t>
      </w:r>
      <w:r w:rsidRPr="00600DCE">
        <w:rPr>
          <w:lang w:val="en-GB"/>
        </w:rPr>
        <w:t>81</w:t>
      </w:r>
      <w:r w:rsidRPr="00600DCE">
        <w:rPr>
          <w:i/>
          <w:lang w:val="en-GB"/>
        </w:rPr>
        <w:t>.</w:t>
      </w:r>
      <w:r w:rsidRPr="00600DCE">
        <w:rPr>
          <w:lang w:val="en-GB"/>
        </w:rPr>
        <w:t xml:space="preserve"> </w:t>
      </w:r>
      <w:r w:rsidR="009119F8" w:rsidRPr="00600DCE">
        <w:rPr>
          <w:lang w:val="en-GB"/>
        </w:rPr>
        <w:t>Oxford:</w:t>
      </w:r>
      <w:r w:rsidRPr="00600DCE">
        <w:rPr>
          <w:lang w:val="en-GB"/>
        </w:rPr>
        <w:t xml:space="preserve"> BAR International Series 1122</w:t>
      </w:r>
    </w:p>
    <w:p w14:paraId="3F864522" w14:textId="136119CC" w:rsidR="004C5CE1" w:rsidRPr="00600DCE" w:rsidRDefault="004C5CE1" w:rsidP="009722B5">
      <w:pPr>
        <w:pStyle w:val="EndNoteBibliography"/>
        <w:spacing w:after="0" w:line="276" w:lineRule="auto"/>
        <w:ind w:left="720" w:hanging="720"/>
        <w:rPr>
          <w:lang w:val="en-GB"/>
        </w:rPr>
      </w:pPr>
      <w:r w:rsidRPr="00600DCE">
        <w:rPr>
          <w:lang w:val="en-GB"/>
        </w:rPr>
        <w:t xml:space="preserve">Gowlett, J.A.J. 2016. The discovery of fire by humans: a long and convoluted process. </w:t>
      </w:r>
      <w:r w:rsidRPr="00600DCE">
        <w:rPr>
          <w:i/>
          <w:lang w:val="en-GB"/>
        </w:rPr>
        <w:t>Philosophical Transactions of the Royal Society B</w:t>
      </w:r>
      <w:r w:rsidRPr="00600DCE">
        <w:rPr>
          <w:lang w:val="en-GB"/>
        </w:rPr>
        <w:t xml:space="preserve"> 371</w:t>
      </w:r>
      <w:r w:rsidR="009119F8" w:rsidRPr="00600DCE">
        <w:rPr>
          <w:lang w:val="en-GB"/>
        </w:rPr>
        <w:t>,</w:t>
      </w:r>
      <w:r w:rsidRPr="00600DCE">
        <w:rPr>
          <w:lang w:val="en-GB"/>
        </w:rPr>
        <w:t xml:space="preserve"> 20150164</w:t>
      </w:r>
    </w:p>
    <w:p w14:paraId="1D16F987" w14:textId="63367CE5" w:rsidR="004C5CE1" w:rsidRPr="00600DCE" w:rsidRDefault="004C5CE1" w:rsidP="009722B5">
      <w:pPr>
        <w:pStyle w:val="EndNoteBibliography"/>
        <w:spacing w:after="0" w:line="276" w:lineRule="auto"/>
        <w:ind w:left="720" w:hanging="720"/>
        <w:rPr>
          <w:lang w:val="en-GB"/>
        </w:rPr>
      </w:pPr>
      <w:r w:rsidRPr="00600DCE">
        <w:rPr>
          <w:lang w:val="en-GB"/>
        </w:rPr>
        <w:t xml:space="preserve">Graeber, D. &amp; Wengrow, D. 2021. </w:t>
      </w:r>
      <w:r w:rsidRPr="00600DCE">
        <w:rPr>
          <w:i/>
          <w:lang w:val="en-GB"/>
        </w:rPr>
        <w:t xml:space="preserve">The dawn of everything: </w:t>
      </w:r>
      <w:r w:rsidR="009119F8" w:rsidRPr="00600DCE">
        <w:rPr>
          <w:i/>
          <w:lang w:val="en-GB"/>
        </w:rPr>
        <w:t>a</w:t>
      </w:r>
      <w:r w:rsidRPr="00600DCE">
        <w:rPr>
          <w:i/>
          <w:lang w:val="en-GB"/>
        </w:rPr>
        <w:t xml:space="preserve"> new history of humanity</w:t>
      </w:r>
      <w:r w:rsidRPr="00600DCE">
        <w:rPr>
          <w:lang w:val="en-GB"/>
        </w:rPr>
        <w:t>.</w:t>
      </w:r>
      <w:r w:rsidRPr="00600DCE">
        <w:rPr>
          <w:i/>
          <w:lang w:val="en-GB"/>
        </w:rPr>
        <w:t xml:space="preserve"> </w:t>
      </w:r>
      <w:r w:rsidRPr="00600DCE">
        <w:rPr>
          <w:lang w:val="en-GB"/>
        </w:rPr>
        <w:t>London: Penguin UK</w:t>
      </w:r>
    </w:p>
    <w:p w14:paraId="156F7129" w14:textId="0F25258E" w:rsidR="004C5CE1" w:rsidRPr="00600DCE" w:rsidRDefault="004C5CE1" w:rsidP="009722B5">
      <w:pPr>
        <w:pStyle w:val="EndNoteBibliography"/>
        <w:spacing w:after="0" w:line="276" w:lineRule="auto"/>
        <w:ind w:left="720" w:hanging="720"/>
        <w:rPr>
          <w:lang w:val="en-GB"/>
        </w:rPr>
      </w:pPr>
      <w:r w:rsidRPr="00600DCE">
        <w:rPr>
          <w:lang w:val="en-GB"/>
        </w:rPr>
        <w:t>Grøn, O. 2014. Human spatial behaviour in dwellings and social psychology</w:t>
      </w:r>
      <w:r w:rsidR="009119F8" w:rsidRPr="00600DCE">
        <w:rPr>
          <w:lang w:val="en-GB"/>
        </w:rPr>
        <w:t xml:space="preserve">. </w:t>
      </w:r>
      <w:del w:id="437" w:author="Clive Gamble" w:date="2025-06-03T15:02:00Z" w16du:dateUtc="2025-06-03T14:02:00Z">
        <w:r w:rsidR="009119F8" w:rsidRPr="00600DCE" w:rsidDel="000C78C1">
          <w:rPr>
            <w:lang w:val="en-GB"/>
          </w:rPr>
          <w:delText xml:space="preserve">IN </w:delText>
        </w:r>
      </w:del>
      <w:ins w:id="438" w:author="Clive Gamble" w:date="2025-06-03T15:02:00Z" w16du:dateUtc="2025-06-03T14:02:00Z">
        <w:r w:rsidR="000C78C1" w:rsidRPr="00600DCE">
          <w:rPr>
            <w:lang w:val="en-GB"/>
          </w:rPr>
          <w:t>I</w:t>
        </w:r>
        <w:r w:rsidR="000C78C1">
          <w:rPr>
            <w:lang w:val="en-GB"/>
          </w:rPr>
          <w:t>n</w:t>
        </w:r>
        <w:r w:rsidR="000C78C1" w:rsidRPr="00600DCE">
          <w:rPr>
            <w:lang w:val="en-GB"/>
          </w:rPr>
          <w:t xml:space="preserve"> </w:t>
        </w:r>
      </w:ins>
      <w:r w:rsidR="009119F8" w:rsidRPr="00600DCE">
        <w:rPr>
          <w:lang w:val="en-GB"/>
        </w:rPr>
        <w:t>M. Svart Kristiansen &amp; K. Giles (eds),</w:t>
      </w:r>
      <w:r w:rsidRPr="00600DCE">
        <w:rPr>
          <w:lang w:val="en-GB"/>
        </w:rPr>
        <w:t xml:space="preserve"> </w:t>
      </w:r>
      <w:r w:rsidRPr="00600DCE">
        <w:rPr>
          <w:i/>
          <w:lang w:val="en-GB"/>
        </w:rPr>
        <w:t xml:space="preserve">Dwellings, </w:t>
      </w:r>
      <w:r w:rsidR="009119F8" w:rsidRPr="00600DCE">
        <w:rPr>
          <w:i/>
          <w:lang w:val="en-GB"/>
        </w:rPr>
        <w:t>i</w:t>
      </w:r>
      <w:r w:rsidRPr="00600DCE">
        <w:rPr>
          <w:i/>
          <w:lang w:val="en-GB"/>
        </w:rPr>
        <w:t xml:space="preserve">dentities and </w:t>
      </w:r>
      <w:r w:rsidR="009119F8" w:rsidRPr="00600DCE">
        <w:rPr>
          <w:i/>
          <w:lang w:val="en-GB"/>
        </w:rPr>
        <w:t>h</w:t>
      </w:r>
      <w:r w:rsidRPr="00600DCE">
        <w:rPr>
          <w:i/>
          <w:lang w:val="en-GB"/>
        </w:rPr>
        <w:t xml:space="preserve">omes. European </w:t>
      </w:r>
      <w:r w:rsidR="009119F8" w:rsidRPr="00600DCE">
        <w:rPr>
          <w:i/>
          <w:lang w:val="en-GB"/>
        </w:rPr>
        <w:t>h</w:t>
      </w:r>
      <w:r w:rsidRPr="00600DCE">
        <w:rPr>
          <w:i/>
          <w:lang w:val="en-GB"/>
        </w:rPr>
        <w:t xml:space="preserve">ousing </w:t>
      </w:r>
      <w:r w:rsidR="009119F8" w:rsidRPr="00600DCE">
        <w:rPr>
          <w:i/>
          <w:lang w:val="en-GB"/>
        </w:rPr>
        <w:t>c</w:t>
      </w:r>
      <w:r w:rsidRPr="00600DCE">
        <w:rPr>
          <w:i/>
          <w:lang w:val="en-GB"/>
        </w:rPr>
        <w:t>ulture from the Viking Age to the Renaissance</w:t>
      </w:r>
      <w:r w:rsidR="009119F8" w:rsidRPr="00600DCE">
        <w:rPr>
          <w:lang w:val="en-GB"/>
        </w:rPr>
        <w:t>,</w:t>
      </w:r>
      <w:r w:rsidRPr="00600DCE">
        <w:rPr>
          <w:lang w:val="en-GB"/>
        </w:rPr>
        <w:t xml:space="preserve"> 29</w:t>
      </w:r>
      <w:r w:rsidR="009119F8" w:rsidRPr="00600DCE">
        <w:rPr>
          <w:lang w:val="en-GB"/>
        </w:rPr>
        <w:t>–</w:t>
      </w:r>
      <w:r w:rsidRPr="00600DCE">
        <w:rPr>
          <w:lang w:val="en-GB"/>
        </w:rPr>
        <w:t>38</w:t>
      </w:r>
      <w:r w:rsidRPr="00600DCE">
        <w:rPr>
          <w:i/>
          <w:lang w:val="en-GB"/>
        </w:rPr>
        <w:t>.</w:t>
      </w:r>
      <w:r w:rsidRPr="00600DCE">
        <w:rPr>
          <w:lang w:val="en-GB"/>
        </w:rPr>
        <w:t xml:space="preserve"> </w:t>
      </w:r>
      <w:r w:rsidR="009119F8" w:rsidRPr="00600DCE">
        <w:rPr>
          <w:lang w:val="en-GB"/>
        </w:rPr>
        <w:t xml:space="preserve">Aarhus: </w:t>
      </w:r>
      <w:r w:rsidRPr="00600DCE">
        <w:rPr>
          <w:lang w:val="en-GB"/>
        </w:rPr>
        <w:t>Jutland Archaeological Society</w:t>
      </w:r>
    </w:p>
    <w:p w14:paraId="6F54DF73" w14:textId="165C04D1" w:rsidR="004C5CE1" w:rsidRPr="00600DCE" w:rsidRDefault="004C5CE1" w:rsidP="009722B5">
      <w:pPr>
        <w:pStyle w:val="EndNoteBibliography"/>
        <w:spacing w:after="0" w:line="276" w:lineRule="auto"/>
        <w:ind w:left="720" w:hanging="720"/>
        <w:rPr>
          <w:lang w:val="en-GB"/>
        </w:rPr>
      </w:pPr>
      <w:r w:rsidRPr="00600DCE">
        <w:rPr>
          <w:lang w:val="en-GB"/>
        </w:rPr>
        <w:t xml:space="preserve">Grøn, O. 2020. Mesolithic </w:t>
      </w:r>
      <w:r w:rsidR="009119F8" w:rsidRPr="00600DCE">
        <w:rPr>
          <w:lang w:val="en-GB"/>
        </w:rPr>
        <w:t>s</w:t>
      </w:r>
      <w:r w:rsidRPr="00600DCE">
        <w:rPr>
          <w:lang w:val="en-GB"/>
        </w:rPr>
        <w:t xml:space="preserve">helters and </w:t>
      </w:r>
      <w:r w:rsidR="009119F8" w:rsidRPr="00600DCE">
        <w:rPr>
          <w:lang w:val="en-GB"/>
        </w:rPr>
        <w:t>d</w:t>
      </w:r>
      <w:r w:rsidRPr="00600DCE">
        <w:rPr>
          <w:lang w:val="en-GB"/>
        </w:rPr>
        <w:t xml:space="preserve">wellings </w:t>
      </w:r>
      <w:r w:rsidR="009119F8" w:rsidRPr="00600DCE">
        <w:rPr>
          <w:lang w:val="en-GB"/>
        </w:rPr>
        <w:t>—</w:t>
      </w:r>
      <w:r w:rsidRPr="00600DCE">
        <w:rPr>
          <w:lang w:val="en-GB"/>
        </w:rPr>
        <w:t xml:space="preserve"> </w:t>
      </w:r>
      <w:r w:rsidR="009119F8" w:rsidRPr="00600DCE">
        <w:rPr>
          <w:lang w:val="en-GB"/>
        </w:rPr>
        <w:t>p</w:t>
      </w:r>
      <w:r w:rsidRPr="00600DCE">
        <w:rPr>
          <w:lang w:val="en-GB"/>
        </w:rPr>
        <w:t xml:space="preserve">ractical and </w:t>
      </w:r>
      <w:r w:rsidR="009119F8" w:rsidRPr="00600DCE">
        <w:rPr>
          <w:lang w:val="en-GB"/>
        </w:rPr>
        <w:t>s</w:t>
      </w:r>
      <w:r w:rsidRPr="00600DCE">
        <w:rPr>
          <w:lang w:val="en-GB"/>
        </w:rPr>
        <w:t xml:space="preserve">ymbolic </w:t>
      </w:r>
      <w:r w:rsidR="009119F8" w:rsidRPr="00600DCE">
        <w:rPr>
          <w:lang w:val="en-GB"/>
        </w:rPr>
        <w:t>o</w:t>
      </w:r>
      <w:r w:rsidRPr="00600DCE">
        <w:rPr>
          <w:lang w:val="en-GB"/>
        </w:rPr>
        <w:t>rganisation.</w:t>
      </w:r>
      <w:r w:rsidR="009119F8" w:rsidRPr="00600DCE">
        <w:rPr>
          <w:lang w:val="en-GB"/>
        </w:rPr>
        <w:t xml:space="preserve"> Manuscript. Accessible at: https://www.academia.edu/44112549/Mesolithic_Shelters_and_Dwellings_Practical_and_Symbolic_Organisation</w:t>
      </w:r>
    </w:p>
    <w:p w14:paraId="260D2967" w14:textId="62C5DED2" w:rsidR="004C5CE1" w:rsidRPr="00600DCE" w:rsidRDefault="004C5CE1" w:rsidP="009722B5">
      <w:pPr>
        <w:pStyle w:val="EndNoteBibliography"/>
        <w:spacing w:after="0" w:line="276" w:lineRule="auto"/>
        <w:ind w:left="720" w:hanging="720"/>
        <w:rPr>
          <w:lang w:val="en-GB"/>
        </w:rPr>
      </w:pPr>
      <w:r w:rsidRPr="00600DCE">
        <w:rPr>
          <w:lang w:val="en-GB"/>
        </w:rPr>
        <w:t xml:space="preserve">Grøn, O. &amp; Kuznetsov, O. 2003. Evenki forest hunters: </w:t>
      </w:r>
      <w:r w:rsidR="009119F8" w:rsidRPr="00600DCE">
        <w:rPr>
          <w:lang w:val="en-GB"/>
        </w:rPr>
        <w:t>e</w:t>
      </w:r>
      <w:r w:rsidRPr="00600DCE">
        <w:rPr>
          <w:lang w:val="en-GB"/>
        </w:rPr>
        <w:t xml:space="preserve">thnoarchaeology and the archaeological settlement </w:t>
      </w:r>
      <w:commentRangeStart w:id="439"/>
      <w:commentRangeStart w:id="440"/>
      <w:r w:rsidRPr="00600DCE">
        <w:rPr>
          <w:lang w:val="en-GB"/>
        </w:rPr>
        <w:t>concept</w:t>
      </w:r>
      <w:commentRangeEnd w:id="439"/>
      <w:r w:rsidR="009119F8" w:rsidRPr="00600DCE">
        <w:rPr>
          <w:rStyle w:val="CommentReference"/>
          <w:noProof w:val="0"/>
          <w:lang w:val="en-GB"/>
        </w:rPr>
        <w:commentReference w:id="439"/>
      </w:r>
      <w:commentRangeEnd w:id="440"/>
      <w:r w:rsidR="00C23991">
        <w:rPr>
          <w:rStyle w:val="CommentReference"/>
          <w:noProof w:val="0"/>
          <w:lang w:val="en-GB"/>
        </w:rPr>
        <w:commentReference w:id="440"/>
      </w:r>
      <w:r w:rsidRPr="00600DCE">
        <w:rPr>
          <w:lang w:val="en-GB"/>
        </w:rPr>
        <w:t xml:space="preserve">. </w:t>
      </w:r>
      <w:ins w:id="441" w:author="Clive Gamble" w:date="2025-06-03T15:02:00Z" w16du:dateUtc="2025-06-03T14:02:00Z">
        <w:r w:rsidR="000C78C1">
          <w:rPr>
            <w:lang w:val="en-GB"/>
          </w:rPr>
          <w:t xml:space="preserve">In </w:t>
        </w:r>
      </w:ins>
      <w:ins w:id="442" w:author="Clive Gamble" w:date="2025-06-03T15:03:00Z" w16du:dateUtc="2025-06-03T14:03:00Z">
        <w:r w:rsidR="000C78C1">
          <w:rPr>
            <w:lang w:val="en-GB"/>
          </w:rPr>
          <w:t xml:space="preserve">A.Weber &amp; H Mackenzie (eds) </w:t>
        </w:r>
      </w:ins>
      <w:r w:rsidRPr="00600DCE">
        <w:rPr>
          <w:i/>
          <w:lang w:val="en-GB"/>
        </w:rPr>
        <w:t>Prehistoric Foragers of the Cis-Baikal, Siberia</w:t>
      </w:r>
      <w:ins w:id="443" w:author="Clive Gamble" w:date="2025-06-03T15:03:00Z" w16du:dateUtc="2025-06-03T14:03:00Z">
        <w:r w:rsidR="000C78C1">
          <w:rPr>
            <w:lang w:val="en-GB"/>
          </w:rPr>
          <w:t>,</w:t>
        </w:r>
      </w:ins>
      <w:del w:id="444" w:author="Clive Gamble" w:date="2025-06-03T15:03:00Z" w16du:dateUtc="2025-06-03T14:03:00Z">
        <w:r w:rsidRPr="00600DCE" w:rsidDel="000C78C1">
          <w:rPr>
            <w:lang w:val="en-GB"/>
          </w:rPr>
          <w:delText xml:space="preserve">: </w:delText>
        </w:r>
      </w:del>
      <w:r w:rsidRPr="00600DCE">
        <w:rPr>
          <w:lang w:val="en-GB"/>
        </w:rPr>
        <w:t>197</w:t>
      </w:r>
      <w:r w:rsidR="009119F8" w:rsidRPr="00600DCE">
        <w:rPr>
          <w:lang w:val="en-GB"/>
        </w:rPr>
        <w:t>–</w:t>
      </w:r>
      <w:r w:rsidRPr="00600DCE">
        <w:rPr>
          <w:lang w:val="en-GB"/>
        </w:rPr>
        <w:t>215</w:t>
      </w:r>
      <w:ins w:id="445" w:author="Clive Gamble" w:date="2025-06-03T15:05:00Z" w16du:dateUtc="2025-06-03T14:05:00Z">
        <w:r w:rsidR="003F1316">
          <w:rPr>
            <w:lang w:val="en-GB"/>
          </w:rPr>
          <w:t xml:space="preserve">, Edmonton: </w:t>
        </w:r>
      </w:ins>
      <w:ins w:id="446" w:author="Clive Gamble" w:date="2025-06-03T15:05:00Z">
        <w:r w:rsidR="003F1316" w:rsidRPr="003F1316">
          <w:rPr>
            <w:lang w:val="en-GB"/>
          </w:rPr>
          <w:t>Canadian Circumpolar Institute</w:t>
        </w:r>
      </w:ins>
    </w:p>
    <w:p w14:paraId="61FA1A2D" w14:textId="768E67FE" w:rsidR="004C5CE1" w:rsidRPr="00600DCE" w:rsidRDefault="004C5CE1" w:rsidP="009722B5">
      <w:pPr>
        <w:pStyle w:val="EndNoteBibliography"/>
        <w:spacing w:after="0" w:line="276" w:lineRule="auto"/>
        <w:ind w:left="720" w:hanging="720"/>
        <w:rPr>
          <w:lang w:val="en-GB"/>
        </w:rPr>
      </w:pPr>
      <w:r w:rsidRPr="00600DCE">
        <w:rPr>
          <w:lang w:val="en-GB"/>
        </w:rPr>
        <w:t>Grosman, L. &amp; Munro, N.D</w:t>
      </w:r>
      <w:r w:rsidRPr="00600DCE">
        <w:rPr>
          <w:smallCaps/>
          <w:lang w:val="en-GB"/>
        </w:rPr>
        <w:t>.</w:t>
      </w:r>
      <w:r w:rsidRPr="00600DCE">
        <w:rPr>
          <w:lang w:val="en-GB"/>
        </w:rPr>
        <w:t xml:space="preserve"> 2017. The Natufian cul</w:t>
      </w:r>
      <w:r w:rsidR="009119F8" w:rsidRPr="00600DCE">
        <w:rPr>
          <w:lang w:val="en-GB"/>
        </w:rPr>
        <w:t>t</w:t>
      </w:r>
      <w:r w:rsidRPr="00600DCE">
        <w:rPr>
          <w:lang w:val="en-GB"/>
        </w:rPr>
        <w:t>ure: the harbinger of food-producing societies</w:t>
      </w:r>
      <w:r w:rsidR="009119F8" w:rsidRPr="00600DCE">
        <w:rPr>
          <w:lang w:val="en-GB"/>
        </w:rPr>
        <w:t>. I</w:t>
      </w:r>
      <w:r w:rsidRPr="00600DCE">
        <w:rPr>
          <w:lang w:val="en-GB"/>
        </w:rPr>
        <w:t xml:space="preserve">n Enzel &amp; Bar-Yosef </w:t>
      </w:r>
      <w:r w:rsidR="00FA4BC0" w:rsidRPr="00600DCE">
        <w:rPr>
          <w:lang w:val="en-GB"/>
        </w:rPr>
        <w:t>2017</w:t>
      </w:r>
      <w:r w:rsidR="009119F8" w:rsidRPr="00600DCE">
        <w:rPr>
          <w:lang w:val="en-GB"/>
        </w:rPr>
        <w:t>,</w:t>
      </w:r>
      <w:r w:rsidRPr="00600DCE">
        <w:rPr>
          <w:lang w:val="en-GB"/>
        </w:rPr>
        <w:t xml:space="preserve"> 699</w:t>
      </w:r>
      <w:r w:rsidR="009119F8" w:rsidRPr="00600DCE">
        <w:rPr>
          <w:lang w:val="en-GB"/>
        </w:rPr>
        <w:t>–</w:t>
      </w:r>
      <w:r w:rsidRPr="00600DCE">
        <w:rPr>
          <w:lang w:val="en-GB"/>
        </w:rPr>
        <w:t>707</w:t>
      </w:r>
    </w:p>
    <w:p w14:paraId="52CB0E4F" w14:textId="68790B09" w:rsidR="004C5CE1" w:rsidRPr="00600DCE" w:rsidRDefault="004C5CE1" w:rsidP="009722B5">
      <w:pPr>
        <w:pStyle w:val="EndNoteBibliography"/>
        <w:spacing w:after="0" w:line="276" w:lineRule="auto"/>
        <w:ind w:left="720" w:hanging="720"/>
        <w:rPr>
          <w:lang w:val="en-GB"/>
        </w:rPr>
      </w:pPr>
      <w:r w:rsidRPr="00600DCE">
        <w:rPr>
          <w:lang w:val="en-GB"/>
        </w:rPr>
        <w:t xml:space="preserve">Grove, M. 2021. Climatic change and climatic variability: </w:t>
      </w:r>
      <w:r w:rsidR="00FA4BC0" w:rsidRPr="00600DCE">
        <w:rPr>
          <w:lang w:val="en-GB"/>
        </w:rPr>
        <w:t>a</w:t>
      </w:r>
      <w:r w:rsidRPr="00600DCE">
        <w:rPr>
          <w:lang w:val="en-GB"/>
        </w:rPr>
        <w:t xml:space="preserve">n objective decomposition. </w:t>
      </w:r>
      <w:r w:rsidRPr="00600DCE">
        <w:rPr>
          <w:i/>
          <w:lang w:val="en-GB"/>
        </w:rPr>
        <w:t>Quaternary Science Reviews</w:t>
      </w:r>
      <w:r w:rsidRPr="00600DCE">
        <w:rPr>
          <w:lang w:val="en-GB"/>
        </w:rPr>
        <w:t xml:space="preserve"> 271</w:t>
      </w:r>
      <w:r w:rsidR="00FA4BC0" w:rsidRPr="00600DCE">
        <w:rPr>
          <w:lang w:val="en-GB"/>
        </w:rPr>
        <w:t>,</w:t>
      </w:r>
      <w:r w:rsidRPr="00600DCE">
        <w:rPr>
          <w:lang w:val="en-GB"/>
        </w:rPr>
        <w:t xml:space="preserve"> 107196</w:t>
      </w:r>
    </w:p>
    <w:p w14:paraId="52F0BDFF" w14:textId="645B5CC0" w:rsidR="004C5CE1" w:rsidRPr="00600DCE" w:rsidRDefault="004C5CE1" w:rsidP="009722B5">
      <w:pPr>
        <w:pStyle w:val="EndNoteBibliography"/>
        <w:spacing w:after="0" w:line="276" w:lineRule="auto"/>
        <w:ind w:left="720" w:hanging="720"/>
        <w:rPr>
          <w:lang w:val="en-GB"/>
        </w:rPr>
      </w:pPr>
      <w:r w:rsidRPr="00600DCE">
        <w:rPr>
          <w:lang w:val="en-GB"/>
        </w:rPr>
        <w:t xml:space="preserve">Haakanson, S. 2000. </w:t>
      </w:r>
      <w:r w:rsidRPr="00600DCE">
        <w:rPr>
          <w:i/>
          <w:lang w:val="en-GB"/>
        </w:rPr>
        <w:t>Ethnoarchaeology of the Yamal Nenets: uti</w:t>
      </w:r>
      <w:r w:rsidR="00047FD3">
        <w:rPr>
          <w:i/>
          <w:lang w:val="en-GB"/>
        </w:rPr>
        <w:t>li</w:t>
      </w:r>
      <w:r w:rsidRPr="00600DCE">
        <w:rPr>
          <w:i/>
          <w:lang w:val="en-GB"/>
        </w:rPr>
        <w:t>zing emic and etic evidence in the interpretation of archaeological residues.</w:t>
      </w:r>
      <w:r w:rsidRPr="00600DCE">
        <w:rPr>
          <w:lang w:val="en-GB"/>
        </w:rPr>
        <w:t xml:space="preserve"> </w:t>
      </w:r>
      <w:r w:rsidR="00FA4BC0" w:rsidRPr="00600DCE">
        <w:rPr>
          <w:lang w:val="en-GB"/>
        </w:rPr>
        <w:t xml:space="preserve">Cambridge MA: </w:t>
      </w:r>
      <w:r w:rsidRPr="00600DCE">
        <w:rPr>
          <w:lang w:val="en-GB"/>
        </w:rPr>
        <w:t>Harvard University.</w:t>
      </w:r>
    </w:p>
    <w:p w14:paraId="78B5BC8B" w14:textId="03EB692D" w:rsidR="004C5CE1" w:rsidRPr="00600DCE" w:rsidRDefault="004C5CE1" w:rsidP="009722B5">
      <w:pPr>
        <w:pStyle w:val="EndNoteBibliography"/>
        <w:spacing w:after="0" w:line="276" w:lineRule="auto"/>
        <w:ind w:left="720" w:hanging="720"/>
        <w:rPr>
          <w:lang w:val="en-GB"/>
        </w:rPr>
      </w:pPr>
      <w:r w:rsidRPr="00600DCE">
        <w:rPr>
          <w:lang w:val="en-GB"/>
        </w:rPr>
        <w:t xml:space="preserve">Haakanson, S. &amp; Jordan, P. 2016. </w:t>
      </w:r>
      <w:r w:rsidR="00FA4BC0" w:rsidRPr="00600DCE">
        <w:rPr>
          <w:lang w:val="en-GB"/>
        </w:rPr>
        <w:t>‘</w:t>
      </w:r>
      <w:r w:rsidRPr="00600DCE">
        <w:rPr>
          <w:lang w:val="en-GB"/>
        </w:rPr>
        <w:t>Marking</w:t>
      </w:r>
      <w:r w:rsidR="00FA4BC0" w:rsidRPr="00600DCE">
        <w:rPr>
          <w:lang w:val="en-GB"/>
        </w:rPr>
        <w:t xml:space="preserve">’ </w:t>
      </w:r>
      <w:r w:rsidRPr="00600DCE">
        <w:rPr>
          <w:lang w:val="en-GB"/>
        </w:rPr>
        <w:t xml:space="preserve">the </w:t>
      </w:r>
      <w:r w:rsidR="00FA4BC0" w:rsidRPr="00600DCE">
        <w:rPr>
          <w:lang w:val="en-GB"/>
        </w:rPr>
        <w:t>l</w:t>
      </w:r>
      <w:r w:rsidRPr="00600DCE">
        <w:rPr>
          <w:lang w:val="en-GB"/>
        </w:rPr>
        <w:t xml:space="preserve">and: </w:t>
      </w:r>
      <w:r w:rsidR="00FA4BC0" w:rsidRPr="00600DCE">
        <w:rPr>
          <w:lang w:val="en-GB"/>
        </w:rPr>
        <w:t>s</w:t>
      </w:r>
      <w:r w:rsidRPr="00600DCE">
        <w:rPr>
          <w:lang w:val="en-GB"/>
        </w:rPr>
        <w:t xml:space="preserve">acrifices, </w:t>
      </w:r>
      <w:r w:rsidR="00FA4BC0" w:rsidRPr="00600DCE">
        <w:rPr>
          <w:lang w:val="en-GB"/>
        </w:rPr>
        <w:t>c</w:t>
      </w:r>
      <w:r w:rsidRPr="00600DCE">
        <w:rPr>
          <w:lang w:val="en-GB"/>
        </w:rPr>
        <w:t xml:space="preserve">emeteries and </w:t>
      </w:r>
      <w:r w:rsidR="00FA4BC0" w:rsidRPr="00600DCE">
        <w:rPr>
          <w:lang w:val="en-GB"/>
        </w:rPr>
        <w:t>s</w:t>
      </w:r>
      <w:r w:rsidRPr="00600DCE">
        <w:rPr>
          <w:lang w:val="en-GB"/>
        </w:rPr>
        <w:t xml:space="preserve">acred </w:t>
      </w:r>
      <w:r w:rsidR="00FA4BC0" w:rsidRPr="00600DCE">
        <w:rPr>
          <w:lang w:val="en-GB"/>
        </w:rPr>
        <w:t>p</w:t>
      </w:r>
      <w:r w:rsidRPr="00600DCE">
        <w:rPr>
          <w:lang w:val="en-GB"/>
        </w:rPr>
        <w:t>laces among the Iamal Nenetses</w:t>
      </w:r>
      <w:r w:rsidR="00FA4BC0" w:rsidRPr="00600DCE">
        <w:rPr>
          <w:lang w:val="en-GB"/>
        </w:rPr>
        <w:t>.</w:t>
      </w:r>
      <w:ins w:id="447" w:author="Clive Gamble" w:date="2025-06-03T14:31:00Z" w16du:dateUtc="2025-06-03T13:31:00Z">
        <w:r w:rsidR="007E3C4C">
          <w:rPr>
            <w:lang w:val="en-GB"/>
          </w:rPr>
          <w:t xml:space="preserve"> In</w:t>
        </w:r>
      </w:ins>
      <w:ins w:id="448" w:author="Clive Gamble" w:date="2025-06-03T14:32:00Z" w16du:dateUtc="2025-06-03T13:32:00Z">
        <w:r w:rsidR="007E3C4C">
          <w:rPr>
            <w:lang w:val="en-GB"/>
          </w:rPr>
          <w:t xml:space="preserve"> P.Jordan (ed)</w:t>
        </w:r>
      </w:ins>
      <w:ins w:id="449" w:author="Clive Gamble" w:date="2025-06-03T14:46:00Z" w16du:dateUtc="2025-06-03T13:46:00Z">
        <w:r w:rsidR="00F86A31">
          <w:rPr>
            <w:lang w:val="en-GB"/>
          </w:rPr>
          <w:t>,</w:t>
        </w:r>
      </w:ins>
      <w:r w:rsidRPr="00600DCE">
        <w:rPr>
          <w:lang w:val="en-GB"/>
        </w:rPr>
        <w:t xml:space="preserve"> </w:t>
      </w:r>
      <w:commentRangeStart w:id="450"/>
      <w:r w:rsidRPr="00600DCE">
        <w:rPr>
          <w:i/>
          <w:lang w:val="en-GB"/>
        </w:rPr>
        <w:t xml:space="preserve">Landscape </w:t>
      </w:r>
      <w:commentRangeEnd w:id="450"/>
      <w:r w:rsidR="00FA4BC0" w:rsidRPr="00600DCE">
        <w:rPr>
          <w:rStyle w:val="CommentReference"/>
          <w:noProof w:val="0"/>
          <w:lang w:val="en-GB"/>
        </w:rPr>
        <w:commentReference w:id="450"/>
      </w:r>
      <w:r w:rsidRPr="00600DCE">
        <w:rPr>
          <w:i/>
          <w:lang w:val="en-GB"/>
        </w:rPr>
        <w:t xml:space="preserve">and culture in </w:t>
      </w:r>
      <w:r w:rsidR="00313632">
        <w:rPr>
          <w:i/>
          <w:lang w:val="en-GB"/>
        </w:rPr>
        <w:t>n</w:t>
      </w:r>
      <w:r w:rsidRPr="00600DCE">
        <w:rPr>
          <w:i/>
          <w:lang w:val="en-GB"/>
        </w:rPr>
        <w:t>orthern Eurasia</w:t>
      </w:r>
      <w:r w:rsidRPr="00600DCE">
        <w:rPr>
          <w:lang w:val="en-GB"/>
        </w:rPr>
        <w:t>: 161</w:t>
      </w:r>
      <w:r w:rsidR="00FA4BC0" w:rsidRPr="00600DCE">
        <w:rPr>
          <w:lang w:val="en-GB"/>
        </w:rPr>
        <w:t>–</w:t>
      </w:r>
      <w:r w:rsidRPr="00600DCE">
        <w:rPr>
          <w:lang w:val="en-GB"/>
        </w:rPr>
        <w:t>77</w:t>
      </w:r>
      <w:r w:rsidRPr="00600DCE">
        <w:rPr>
          <w:i/>
          <w:lang w:val="en-GB"/>
        </w:rPr>
        <w:t>.</w:t>
      </w:r>
      <w:r w:rsidRPr="00600DCE">
        <w:rPr>
          <w:lang w:val="en-GB"/>
        </w:rPr>
        <w:t xml:space="preserve"> London: Routledge</w:t>
      </w:r>
    </w:p>
    <w:p w14:paraId="6F0F29B0" w14:textId="1230A3FC" w:rsidR="004C5CE1" w:rsidRPr="00600DCE" w:rsidRDefault="004C5CE1" w:rsidP="009722B5">
      <w:pPr>
        <w:pStyle w:val="EndNoteBibliography"/>
        <w:spacing w:after="0" w:line="276" w:lineRule="auto"/>
        <w:ind w:left="720" w:hanging="720"/>
        <w:rPr>
          <w:lang w:val="en-GB"/>
        </w:rPr>
      </w:pPr>
      <w:r w:rsidRPr="00600DCE">
        <w:rPr>
          <w:lang w:val="en-GB"/>
        </w:rPr>
        <w:t xml:space="preserve">Haas, R., Surovell, T. &amp; O’Brien, M. 2018. Occupancy and the </w:t>
      </w:r>
      <w:r w:rsidR="00FA4BC0" w:rsidRPr="00600DCE">
        <w:rPr>
          <w:lang w:val="en-GB"/>
        </w:rPr>
        <w:t>u</w:t>
      </w:r>
      <w:r w:rsidRPr="00600DCE">
        <w:rPr>
          <w:lang w:val="en-GB"/>
        </w:rPr>
        <w:t xml:space="preserve">se of </w:t>
      </w:r>
      <w:r w:rsidR="00FA4BC0" w:rsidRPr="00600DCE">
        <w:rPr>
          <w:lang w:val="en-GB"/>
        </w:rPr>
        <w:t>h</w:t>
      </w:r>
      <w:r w:rsidRPr="00600DCE">
        <w:rPr>
          <w:lang w:val="en-GB"/>
        </w:rPr>
        <w:t xml:space="preserve">ousehold </w:t>
      </w:r>
      <w:r w:rsidR="00FA4BC0" w:rsidRPr="00600DCE">
        <w:rPr>
          <w:lang w:val="en-GB"/>
        </w:rPr>
        <w:t>s</w:t>
      </w:r>
      <w:r w:rsidRPr="00600DCE">
        <w:rPr>
          <w:lang w:val="en-GB"/>
        </w:rPr>
        <w:t xml:space="preserve">pace among the Dukha. </w:t>
      </w:r>
      <w:r w:rsidRPr="00600DCE">
        <w:rPr>
          <w:i/>
          <w:lang w:val="en-GB"/>
        </w:rPr>
        <w:t>Ethnoarchaeology</w:t>
      </w:r>
      <w:r w:rsidRPr="00600DCE">
        <w:rPr>
          <w:lang w:val="en-GB"/>
        </w:rPr>
        <w:t xml:space="preserve"> 10</w:t>
      </w:r>
      <w:r w:rsidR="00FA4BC0" w:rsidRPr="00600DCE">
        <w:rPr>
          <w:lang w:val="en-GB"/>
        </w:rPr>
        <w:t>,</w:t>
      </w:r>
      <w:r w:rsidRPr="00600DCE">
        <w:rPr>
          <w:lang w:val="en-GB"/>
        </w:rPr>
        <w:t xml:space="preserve"> 1</w:t>
      </w:r>
      <w:r w:rsidR="00FA4BC0" w:rsidRPr="00600DCE">
        <w:rPr>
          <w:lang w:val="en-GB"/>
        </w:rPr>
        <w:t>–</w:t>
      </w:r>
      <w:r w:rsidRPr="00600DCE">
        <w:rPr>
          <w:lang w:val="en-GB"/>
        </w:rPr>
        <w:t>15</w:t>
      </w:r>
    </w:p>
    <w:p w14:paraId="33BF3542" w14:textId="6A519731" w:rsidR="004C5CE1" w:rsidRPr="00600DCE" w:rsidRDefault="004C5CE1" w:rsidP="009722B5">
      <w:pPr>
        <w:pStyle w:val="EndNoteBibliography"/>
        <w:spacing w:after="0" w:line="276" w:lineRule="auto"/>
        <w:ind w:left="720" w:hanging="720"/>
        <w:rPr>
          <w:lang w:val="en-GB"/>
        </w:rPr>
      </w:pPr>
      <w:r w:rsidRPr="00600DCE">
        <w:rPr>
          <w:lang w:val="en-GB"/>
        </w:rPr>
        <w:lastRenderedPageBreak/>
        <w:t>Halinen, P., Hedman, S.-D. &amp; Olsen, B. 2013. Hunters in transition: Sámi hearth row sites, reindeer economics and the organization of domestic pace, 800</w:t>
      </w:r>
      <w:r w:rsidR="00FA4BC0" w:rsidRPr="00600DCE">
        <w:rPr>
          <w:lang w:val="en-GB"/>
        </w:rPr>
        <w:t>–</w:t>
      </w:r>
      <w:r w:rsidRPr="00600DCE">
        <w:rPr>
          <w:lang w:val="en-GB"/>
        </w:rPr>
        <w:t>1300 A.D.</w:t>
      </w:r>
      <w:r w:rsidR="00FA4BC0" w:rsidRPr="00600DCE">
        <w:rPr>
          <w:lang w:val="en-GB"/>
        </w:rPr>
        <w:t xml:space="preserve"> I</w:t>
      </w:r>
      <w:r w:rsidRPr="00600DCE">
        <w:rPr>
          <w:lang w:val="en-GB"/>
        </w:rPr>
        <w:t xml:space="preserve">n </w:t>
      </w:r>
      <w:r w:rsidRPr="00600DCE">
        <w:rPr>
          <w:smallCaps/>
          <w:lang w:val="en-GB"/>
        </w:rPr>
        <w:t>G</w:t>
      </w:r>
      <w:r w:rsidRPr="00600DCE">
        <w:rPr>
          <w:lang w:val="en-GB"/>
        </w:rPr>
        <w:t>.A. David, P.W. Robert &amp; V. Virginie (eds)</w:t>
      </w:r>
      <w:r w:rsidR="00FA4BC0" w:rsidRPr="00600DCE">
        <w:rPr>
          <w:lang w:val="en-GB"/>
        </w:rPr>
        <w:t>,</w:t>
      </w:r>
      <w:r w:rsidRPr="00600DCE">
        <w:rPr>
          <w:lang w:val="en-GB"/>
        </w:rPr>
        <w:t xml:space="preserve"> </w:t>
      </w:r>
      <w:r w:rsidRPr="00600DCE">
        <w:rPr>
          <w:i/>
          <w:lang w:val="en-GB"/>
        </w:rPr>
        <w:t xml:space="preserve">About the </w:t>
      </w:r>
      <w:r w:rsidR="00FA4BC0" w:rsidRPr="00600DCE">
        <w:rPr>
          <w:i/>
          <w:lang w:val="en-GB"/>
        </w:rPr>
        <w:t>h</w:t>
      </w:r>
      <w:r w:rsidRPr="00600DCE">
        <w:rPr>
          <w:i/>
          <w:lang w:val="en-GB"/>
        </w:rPr>
        <w:t>earth</w:t>
      </w:r>
      <w:r w:rsidR="00FA4BC0" w:rsidRPr="00600DCE">
        <w:rPr>
          <w:lang w:val="en-GB"/>
        </w:rPr>
        <w:t>,</w:t>
      </w:r>
      <w:r w:rsidRPr="00600DCE">
        <w:rPr>
          <w:lang w:val="en-GB"/>
        </w:rPr>
        <w:t xml:space="preserve"> 152</w:t>
      </w:r>
      <w:r w:rsidR="00FA4BC0" w:rsidRPr="00600DCE">
        <w:rPr>
          <w:lang w:val="en-GB"/>
        </w:rPr>
        <w:t>–</w:t>
      </w:r>
      <w:r w:rsidRPr="00600DCE">
        <w:rPr>
          <w:lang w:val="en-GB"/>
        </w:rPr>
        <w:t>82</w:t>
      </w:r>
      <w:r w:rsidRPr="00600DCE">
        <w:rPr>
          <w:i/>
          <w:lang w:val="en-GB"/>
        </w:rPr>
        <w:t>.</w:t>
      </w:r>
      <w:r w:rsidRPr="00600DCE">
        <w:rPr>
          <w:lang w:val="en-GB"/>
        </w:rPr>
        <w:t xml:space="preserve"> New York: Berghah</w:t>
      </w:r>
      <w:r w:rsidR="00FA4BC0" w:rsidRPr="00600DCE">
        <w:rPr>
          <w:lang w:val="en-GB"/>
        </w:rPr>
        <w:t>n</w:t>
      </w:r>
    </w:p>
    <w:p w14:paraId="496AE33E" w14:textId="0F1BB5A2" w:rsidR="004C5CE1" w:rsidRPr="00600DCE" w:rsidRDefault="004C5CE1" w:rsidP="009722B5">
      <w:pPr>
        <w:pStyle w:val="EndNoteBibliography"/>
        <w:spacing w:after="0" w:line="276" w:lineRule="auto"/>
        <w:ind w:left="720" w:hanging="720"/>
        <w:rPr>
          <w:lang w:val="en-GB"/>
        </w:rPr>
      </w:pPr>
      <w:r w:rsidRPr="00600DCE">
        <w:rPr>
          <w:lang w:val="en-GB"/>
        </w:rPr>
        <w:t>Hamdan, M.A. &amp; Brook, G.A</w:t>
      </w:r>
      <w:r w:rsidRPr="00600DCE">
        <w:rPr>
          <w:smallCaps/>
          <w:lang w:val="en-GB"/>
        </w:rPr>
        <w:t>.</w:t>
      </w:r>
      <w:r w:rsidRPr="00600DCE">
        <w:rPr>
          <w:lang w:val="en-GB"/>
        </w:rPr>
        <w:t xml:space="preserve"> 2015. Timing and characteristics of Late Pleistocene and Holocene wetter periods in the Eastern Desert and Sinai of Egypt, based on 14C dating and stable isotope analysis of spring tufa deposits. </w:t>
      </w:r>
      <w:r w:rsidRPr="00600DCE">
        <w:rPr>
          <w:i/>
          <w:lang w:val="en-GB"/>
        </w:rPr>
        <w:t>Quaternary Science Reviews</w:t>
      </w:r>
      <w:r w:rsidRPr="00600DCE">
        <w:rPr>
          <w:lang w:val="en-GB"/>
        </w:rPr>
        <w:t xml:space="preserve"> 130</w:t>
      </w:r>
      <w:r w:rsidR="00FA4BC0" w:rsidRPr="00600DCE">
        <w:rPr>
          <w:lang w:val="en-GB"/>
        </w:rPr>
        <w:t>,</w:t>
      </w:r>
      <w:r w:rsidRPr="00600DCE">
        <w:rPr>
          <w:lang w:val="en-GB"/>
        </w:rPr>
        <w:t xml:space="preserve"> 168</w:t>
      </w:r>
      <w:r w:rsidR="00FA4BC0" w:rsidRPr="00600DCE">
        <w:rPr>
          <w:lang w:val="en-GB"/>
        </w:rPr>
        <w:t>–</w:t>
      </w:r>
      <w:r w:rsidRPr="00600DCE">
        <w:rPr>
          <w:lang w:val="en-GB"/>
        </w:rPr>
        <w:t>88</w:t>
      </w:r>
    </w:p>
    <w:p w14:paraId="249C9931" w14:textId="6CEC4013" w:rsidR="004C5CE1" w:rsidRPr="00600DCE" w:rsidRDefault="004C5CE1" w:rsidP="009722B5">
      <w:pPr>
        <w:pStyle w:val="EndNoteBibliography"/>
        <w:spacing w:after="0" w:line="276" w:lineRule="auto"/>
        <w:ind w:left="720" w:hanging="720"/>
        <w:rPr>
          <w:lang w:val="en-GB"/>
        </w:rPr>
      </w:pPr>
      <w:r w:rsidRPr="00600DCE">
        <w:rPr>
          <w:lang w:val="en-GB"/>
        </w:rPr>
        <w:t xml:space="preserve">Hamilton, A. 1980. Dual </w:t>
      </w:r>
      <w:r w:rsidR="00FA4BC0" w:rsidRPr="00600DCE">
        <w:rPr>
          <w:lang w:val="en-GB"/>
        </w:rPr>
        <w:t>s</w:t>
      </w:r>
      <w:r w:rsidRPr="00600DCE">
        <w:rPr>
          <w:lang w:val="en-GB"/>
        </w:rPr>
        <w:t xml:space="preserve">ocial </w:t>
      </w:r>
      <w:r w:rsidR="00FA4BC0" w:rsidRPr="00600DCE">
        <w:rPr>
          <w:lang w:val="en-GB"/>
        </w:rPr>
        <w:t>s</w:t>
      </w:r>
      <w:r w:rsidRPr="00600DCE">
        <w:rPr>
          <w:lang w:val="en-GB"/>
        </w:rPr>
        <w:t xml:space="preserve">ystems: </w:t>
      </w:r>
      <w:r w:rsidR="00FA4BC0" w:rsidRPr="00600DCE">
        <w:rPr>
          <w:lang w:val="en-GB"/>
        </w:rPr>
        <w:t>t</w:t>
      </w:r>
      <w:r w:rsidRPr="00600DCE">
        <w:rPr>
          <w:lang w:val="en-GB"/>
        </w:rPr>
        <w:t xml:space="preserve">echnology, </w:t>
      </w:r>
      <w:r w:rsidR="00FA4BC0" w:rsidRPr="00600DCE">
        <w:rPr>
          <w:lang w:val="en-GB"/>
        </w:rPr>
        <w:t>l</w:t>
      </w:r>
      <w:r w:rsidRPr="00600DCE">
        <w:rPr>
          <w:lang w:val="en-GB"/>
        </w:rPr>
        <w:t xml:space="preserve">abour and </w:t>
      </w:r>
      <w:r w:rsidR="00FA4BC0" w:rsidRPr="00600DCE">
        <w:rPr>
          <w:lang w:val="en-GB"/>
        </w:rPr>
        <w:t>w</w:t>
      </w:r>
      <w:r w:rsidRPr="00600DCE">
        <w:rPr>
          <w:lang w:val="en-GB"/>
        </w:rPr>
        <w:t xml:space="preserve">omen's </w:t>
      </w:r>
      <w:r w:rsidR="00FA4BC0" w:rsidRPr="00600DCE">
        <w:rPr>
          <w:lang w:val="en-GB"/>
        </w:rPr>
        <w:t>s</w:t>
      </w:r>
      <w:r w:rsidRPr="00600DCE">
        <w:rPr>
          <w:lang w:val="en-GB"/>
        </w:rPr>
        <w:t xml:space="preserve">ecret </w:t>
      </w:r>
      <w:r w:rsidR="00FA4BC0" w:rsidRPr="00600DCE">
        <w:rPr>
          <w:lang w:val="en-GB"/>
        </w:rPr>
        <w:t>r</w:t>
      </w:r>
      <w:r w:rsidRPr="00600DCE">
        <w:rPr>
          <w:lang w:val="en-GB"/>
        </w:rPr>
        <w:t xml:space="preserve">ites in the eastern Western Desert of Australia 1. </w:t>
      </w:r>
      <w:r w:rsidRPr="00600DCE">
        <w:rPr>
          <w:i/>
          <w:lang w:val="en-GB"/>
        </w:rPr>
        <w:t>Oceania</w:t>
      </w:r>
      <w:r w:rsidRPr="00600DCE">
        <w:rPr>
          <w:lang w:val="en-GB"/>
        </w:rPr>
        <w:t xml:space="preserve"> 51</w:t>
      </w:r>
      <w:r w:rsidR="00FA4BC0" w:rsidRPr="00600DCE">
        <w:rPr>
          <w:lang w:val="en-GB"/>
        </w:rPr>
        <w:t>,</w:t>
      </w:r>
      <w:r w:rsidRPr="00600DCE">
        <w:rPr>
          <w:lang w:val="en-GB"/>
        </w:rPr>
        <w:t xml:space="preserve"> 4</w:t>
      </w:r>
      <w:r w:rsidR="00FA4BC0" w:rsidRPr="00600DCE">
        <w:rPr>
          <w:lang w:val="en-GB"/>
        </w:rPr>
        <w:t>–</w:t>
      </w:r>
      <w:r w:rsidRPr="00600DCE">
        <w:rPr>
          <w:lang w:val="en-GB"/>
        </w:rPr>
        <w:t>19</w:t>
      </w:r>
    </w:p>
    <w:p w14:paraId="26ADB436" w14:textId="3E631B21" w:rsidR="004C5CE1" w:rsidRPr="00600DCE" w:rsidRDefault="004C5CE1" w:rsidP="009722B5">
      <w:pPr>
        <w:pStyle w:val="EndNoteBibliography"/>
        <w:spacing w:after="0" w:line="276" w:lineRule="auto"/>
        <w:ind w:left="720" w:hanging="720"/>
        <w:rPr>
          <w:lang w:val="en-GB"/>
        </w:rPr>
      </w:pPr>
      <w:r w:rsidRPr="00600DCE">
        <w:rPr>
          <w:lang w:val="en-GB"/>
        </w:rPr>
        <w:t>Harmand, S.</w:t>
      </w:r>
      <w:r w:rsidR="00FA4BC0" w:rsidRPr="00600DCE">
        <w:rPr>
          <w:lang w:val="en-GB"/>
        </w:rPr>
        <w:t xml:space="preserve"> [+ 19 others]</w:t>
      </w:r>
      <w:r w:rsidRPr="00600DCE">
        <w:rPr>
          <w:lang w:val="en-GB"/>
        </w:rPr>
        <w:t xml:space="preserve"> &amp; Roche, H</w:t>
      </w:r>
      <w:r w:rsidRPr="00600DCE">
        <w:rPr>
          <w:smallCaps/>
          <w:lang w:val="en-GB"/>
        </w:rPr>
        <w:t>.</w:t>
      </w:r>
      <w:r w:rsidRPr="00600DCE">
        <w:rPr>
          <w:lang w:val="en-GB"/>
        </w:rPr>
        <w:t xml:space="preserve"> 2015. 3.3-million-year-old stone tools from Lomekwi 3, West Turkana, Kenya. </w:t>
      </w:r>
      <w:r w:rsidRPr="00600DCE">
        <w:rPr>
          <w:i/>
          <w:lang w:val="en-GB"/>
        </w:rPr>
        <w:t>Nature</w:t>
      </w:r>
      <w:r w:rsidRPr="00600DCE">
        <w:rPr>
          <w:lang w:val="en-GB"/>
        </w:rPr>
        <w:t xml:space="preserve"> 521</w:t>
      </w:r>
      <w:r w:rsidR="00FA4BC0" w:rsidRPr="00600DCE">
        <w:rPr>
          <w:lang w:val="en-GB"/>
        </w:rPr>
        <w:t>,</w:t>
      </w:r>
      <w:r w:rsidRPr="00600DCE">
        <w:rPr>
          <w:lang w:val="en-GB"/>
        </w:rPr>
        <w:t xml:space="preserve"> 310</w:t>
      </w:r>
      <w:r w:rsidR="00FA4BC0" w:rsidRPr="00600DCE">
        <w:rPr>
          <w:lang w:val="en-GB"/>
        </w:rPr>
        <w:t>–</w:t>
      </w:r>
      <w:r w:rsidRPr="00600DCE">
        <w:rPr>
          <w:lang w:val="en-GB"/>
        </w:rPr>
        <w:t>5</w:t>
      </w:r>
    </w:p>
    <w:p w14:paraId="70E73310" w14:textId="6F003FC0" w:rsidR="004C5CE1" w:rsidRPr="00600DCE" w:rsidRDefault="004C5CE1" w:rsidP="009722B5">
      <w:pPr>
        <w:pStyle w:val="EndNoteBibliography"/>
        <w:spacing w:after="0" w:line="276" w:lineRule="auto"/>
        <w:ind w:left="720" w:hanging="720"/>
        <w:rPr>
          <w:lang w:val="en-GB"/>
        </w:rPr>
      </w:pPr>
      <w:r w:rsidRPr="00600DCE">
        <w:rPr>
          <w:lang w:val="en-GB"/>
        </w:rPr>
        <w:t xml:space="preserve">Henderson, Z. 2001. The integrity of the </w:t>
      </w:r>
      <w:r w:rsidR="00FA4BC0" w:rsidRPr="00600DCE">
        <w:rPr>
          <w:lang w:val="en-GB"/>
        </w:rPr>
        <w:t>M</w:t>
      </w:r>
      <w:r w:rsidRPr="00600DCE">
        <w:rPr>
          <w:lang w:val="en-GB"/>
        </w:rPr>
        <w:t xml:space="preserve">iddle </w:t>
      </w:r>
      <w:r w:rsidR="00FA4BC0" w:rsidRPr="00600DCE">
        <w:rPr>
          <w:lang w:val="en-GB"/>
        </w:rPr>
        <w:t>S</w:t>
      </w:r>
      <w:r w:rsidRPr="00600DCE">
        <w:rPr>
          <w:lang w:val="en-GB"/>
        </w:rPr>
        <w:t xml:space="preserve">tone </w:t>
      </w:r>
      <w:r w:rsidR="00FA4BC0" w:rsidRPr="00600DCE">
        <w:rPr>
          <w:lang w:val="en-GB"/>
        </w:rPr>
        <w:t>A</w:t>
      </w:r>
      <w:r w:rsidRPr="00600DCE">
        <w:rPr>
          <w:lang w:val="en-GB"/>
        </w:rPr>
        <w:t xml:space="preserve">ge </w:t>
      </w:r>
      <w:r w:rsidR="00FA4BC0" w:rsidRPr="00600DCE">
        <w:rPr>
          <w:lang w:val="en-GB"/>
        </w:rPr>
        <w:t>h</w:t>
      </w:r>
      <w:r w:rsidRPr="00600DCE">
        <w:rPr>
          <w:lang w:val="en-GB"/>
        </w:rPr>
        <w:t xml:space="preserve">orizon at Florisbad, South Africa: the excavated material from the unit F MSA </w:t>
      </w:r>
      <w:r w:rsidR="00FA4BC0" w:rsidRPr="00600DCE">
        <w:rPr>
          <w:lang w:val="en-GB"/>
        </w:rPr>
        <w:t>h</w:t>
      </w:r>
      <w:r w:rsidRPr="00600DCE">
        <w:rPr>
          <w:lang w:val="en-GB"/>
        </w:rPr>
        <w:t xml:space="preserve">orizon. </w:t>
      </w:r>
      <w:r w:rsidRPr="00600DCE">
        <w:rPr>
          <w:i/>
          <w:lang w:val="en-GB"/>
        </w:rPr>
        <w:t>Navorsinge van die Nasionale Museum: Researches of the National Museum</w:t>
      </w:r>
      <w:r w:rsidRPr="00600DCE">
        <w:rPr>
          <w:lang w:val="en-GB"/>
        </w:rPr>
        <w:t xml:space="preserve"> 17</w:t>
      </w:r>
      <w:r w:rsidR="00FA4BC0" w:rsidRPr="00600DCE">
        <w:rPr>
          <w:lang w:val="en-GB"/>
        </w:rPr>
        <w:t>,</w:t>
      </w:r>
      <w:r w:rsidRPr="00600DCE">
        <w:rPr>
          <w:lang w:val="en-GB"/>
        </w:rPr>
        <w:t xml:space="preserve"> 26</w:t>
      </w:r>
      <w:r w:rsidR="00FA4BC0" w:rsidRPr="00600DCE">
        <w:rPr>
          <w:lang w:val="en-GB"/>
        </w:rPr>
        <w:t>–</w:t>
      </w:r>
      <w:r w:rsidRPr="00600DCE">
        <w:rPr>
          <w:lang w:val="en-GB"/>
        </w:rPr>
        <w:t>52</w:t>
      </w:r>
    </w:p>
    <w:p w14:paraId="709ED689" w14:textId="0DE760E4" w:rsidR="004C5CE1" w:rsidRPr="00600DCE" w:rsidRDefault="004C5CE1" w:rsidP="009722B5">
      <w:pPr>
        <w:pStyle w:val="EndNoteBibliography"/>
        <w:spacing w:after="0" w:line="276" w:lineRule="auto"/>
        <w:ind w:left="720" w:hanging="720"/>
        <w:rPr>
          <w:lang w:val="en-GB"/>
        </w:rPr>
      </w:pPr>
      <w:r w:rsidRPr="00600DCE">
        <w:rPr>
          <w:lang w:val="en-GB"/>
        </w:rPr>
        <w:t xml:space="preserve">Hérisson, D. 2012. </w:t>
      </w:r>
      <w:r w:rsidRPr="00600DCE">
        <w:rPr>
          <w:i/>
          <w:lang w:val="en-GB"/>
        </w:rPr>
        <w:t xml:space="preserve">Étude des comportments des premiers Néandertaliens du Nord de la France: </w:t>
      </w:r>
      <w:r w:rsidR="00FA4BC0" w:rsidRPr="00600DCE">
        <w:rPr>
          <w:i/>
          <w:lang w:val="en-GB"/>
        </w:rPr>
        <w:t>l</w:t>
      </w:r>
      <w:r w:rsidRPr="00600DCE">
        <w:rPr>
          <w:i/>
          <w:lang w:val="en-GB"/>
        </w:rPr>
        <w:t>es occupations saaliennes de Biache-Saint-Vaast et de Therdonne.</w:t>
      </w:r>
      <w:r w:rsidRPr="00600DCE">
        <w:rPr>
          <w:lang w:val="en-GB"/>
        </w:rPr>
        <w:t xml:space="preserve"> Unpublished </w:t>
      </w:r>
      <w:r w:rsidR="00FA4BC0" w:rsidRPr="00600DCE">
        <w:rPr>
          <w:lang w:val="en-GB"/>
        </w:rPr>
        <w:t>PhD dissertation</w:t>
      </w:r>
      <w:r w:rsidRPr="00600DCE">
        <w:rPr>
          <w:lang w:val="en-GB"/>
        </w:rPr>
        <w:t>, Université</w:t>
      </w:r>
      <w:r w:rsidR="00FA4BC0" w:rsidRPr="00600DCE">
        <w:rPr>
          <w:lang w:val="en-GB"/>
        </w:rPr>
        <w:t xml:space="preserve"> de</w:t>
      </w:r>
      <w:r w:rsidRPr="00600DCE">
        <w:rPr>
          <w:lang w:val="en-GB"/>
        </w:rPr>
        <w:t xml:space="preserve"> Lille</w:t>
      </w:r>
      <w:r w:rsidR="00FA4BC0" w:rsidRPr="00600DCE">
        <w:rPr>
          <w:lang w:val="en-GB"/>
        </w:rPr>
        <w:t xml:space="preserve"> 1</w:t>
      </w:r>
    </w:p>
    <w:p w14:paraId="18992B00" w14:textId="007CC188" w:rsidR="004C5CE1" w:rsidRPr="00600DCE" w:rsidRDefault="004C5CE1" w:rsidP="009722B5">
      <w:pPr>
        <w:pStyle w:val="EndNoteBibliography"/>
        <w:spacing w:after="0" w:line="276" w:lineRule="auto"/>
        <w:ind w:left="720" w:hanging="720"/>
        <w:rPr>
          <w:lang w:val="en-GB"/>
        </w:rPr>
      </w:pPr>
      <w:r w:rsidRPr="00600DCE">
        <w:rPr>
          <w:lang w:val="en-GB"/>
        </w:rPr>
        <w:t xml:space="preserve">Hodder, I. 1982. </w:t>
      </w:r>
      <w:r w:rsidRPr="00600DCE">
        <w:rPr>
          <w:i/>
          <w:lang w:val="en-GB"/>
        </w:rPr>
        <w:t>Symbols in action</w:t>
      </w:r>
      <w:r w:rsidRPr="00600DCE">
        <w:rPr>
          <w:lang w:val="en-GB"/>
        </w:rPr>
        <w:t>.</w:t>
      </w:r>
      <w:r w:rsidRPr="00600DCE">
        <w:rPr>
          <w:i/>
          <w:lang w:val="en-GB"/>
        </w:rPr>
        <w:t xml:space="preserve"> </w:t>
      </w:r>
      <w:r w:rsidRPr="00600DCE">
        <w:rPr>
          <w:lang w:val="en-GB"/>
        </w:rPr>
        <w:t>Cambridge: Cambridge University Press</w:t>
      </w:r>
    </w:p>
    <w:p w14:paraId="471361C3" w14:textId="6A59696E" w:rsidR="004C5CE1" w:rsidRPr="00600DCE" w:rsidRDefault="004C5CE1" w:rsidP="009722B5">
      <w:pPr>
        <w:pStyle w:val="EndNoteBibliography"/>
        <w:spacing w:after="0" w:line="276" w:lineRule="auto"/>
        <w:ind w:left="720" w:hanging="720"/>
        <w:rPr>
          <w:lang w:val="en-GB"/>
        </w:rPr>
      </w:pPr>
      <w:r w:rsidRPr="00600DCE">
        <w:rPr>
          <w:lang w:val="en-GB"/>
        </w:rPr>
        <w:t>Hodder, I. 1987. The meaning of discard: ash and domestic space in Baringo</w:t>
      </w:r>
      <w:r w:rsidR="00FA4BC0" w:rsidRPr="00600DCE">
        <w:rPr>
          <w:lang w:val="en-GB"/>
        </w:rPr>
        <w:t>. I</w:t>
      </w:r>
      <w:r w:rsidRPr="00600DCE">
        <w:rPr>
          <w:lang w:val="en-GB"/>
        </w:rPr>
        <w:t xml:space="preserve">n S. Kent (ed.) </w:t>
      </w:r>
      <w:r w:rsidRPr="00600DCE">
        <w:rPr>
          <w:i/>
          <w:lang w:val="en-GB"/>
        </w:rPr>
        <w:t>Method and theory for activity area research: an ethnoarchaeological approach</w:t>
      </w:r>
      <w:r w:rsidR="00FA4BC0" w:rsidRPr="00600DCE">
        <w:rPr>
          <w:lang w:val="en-GB"/>
        </w:rPr>
        <w:t>,</w:t>
      </w:r>
      <w:r w:rsidRPr="00600DCE">
        <w:rPr>
          <w:lang w:val="en-GB"/>
        </w:rPr>
        <w:t xml:space="preserve"> 424</w:t>
      </w:r>
      <w:r w:rsidR="00FA4BC0" w:rsidRPr="00600DCE">
        <w:rPr>
          <w:lang w:val="en-GB"/>
        </w:rPr>
        <w:t>–</w:t>
      </w:r>
      <w:r w:rsidRPr="00600DCE">
        <w:rPr>
          <w:lang w:val="en-GB"/>
        </w:rPr>
        <w:t>48</w:t>
      </w:r>
      <w:r w:rsidRPr="00600DCE">
        <w:rPr>
          <w:i/>
          <w:lang w:val="en-GB"/>
        </w:rPr>
        <w:t>.</w:t>
      </w:r>
      <w:r w:rsidRPr="00600DCE">
        <w:rPr>
          <w:lang w:val="en-GB"/>
        </w:rPr>
        <w:t xml:space="preserve"> New York: Columbia University Press</w:t>
      </w:r>
    </w:p>
    <w:p w14:paraId="4D9A499C" w14:textId="208BAD80" w:rsidR="004C5CE1" w:rsidRPr="00600DCE" w:rsidRDefault="004C5CE1" w:rsidP="009722B5">
      <w:pPr>
        <w:pStyle w:val="EndNoteBibliography"/>
        <w:spacing w:after="0" w:line="276" w:lineRule="auto"/>
        <w:ind w:left="720" w:hanging="720"/>
        <w:rPr>
          <w:lang w:val="en-GB"/>
        </w:rPr>
      </w:pPr>
      <w:r w:rsidRPr="00600DCE">
        <w:rPr>
          <w:lang w:val="en-GB"/>
        </w:rPr>
        <w:t>Hovers, E</w:t>
      </w:r>
      <w:r w:rsidRPr="00600DCE">
        <w:rPr>
          <w:smallCaps/>
          <w:lang w:val="en-GB"/>
        </w:rPr>
        <w:t>.</w:t>
      </w:r>
      <w:r w:rsidRPr="00600DCE">
        <w:rPr>
          <w:lang w:val="en-GB"/>
        </w:rPr>
        <w:t xml:space="preserve"> 2017. Middle Palaeolithic open-air sites, in </w:t>
      </w:r>
      <w:commentRangeStart w:id="451"/>
      <w:r w:rsidRPr="00600DCE">
        <w:rPr>
          <w:smallCaps/>
          <w:lang w:val="en-GB"/>
        </w:rPr>
        <w:t>E</w:t>
      </w:r>
      <w:r w:rsidR="00AA6C63" w:rsidRPr="00600DCE">
        <w:rPr>
          <w:smallCaps/>
          <w:lang w:val="en-GB"/>
        </w:rPr>
        <w:t>nzel</w:t>
      </w:r>
      <w:r w:rsidR="00FA4BC0" w:rsidRPr="00600DCE">
        <w:rPr>
          <w:smallCaps/>
          <w:lang w:val="en-GB"/>
        </w:rPr>
        <w:t xml:space="preserve"> &amp;</w:t>
      </w:r>
      <w:r w:rsidRPr="00600DCE">
        <w:rPr>
          <w:smallCaps/>
          <w:lang w:val="en-GB"/>
        </w:rPr>
        <w:t xml:space="preserve"> Bar-Yosef</w:t>
      </w:r>
      <w:r w:rsidRPr="00600DCE">
        <w:rPr>
          <w:lang w:val="en-GB"/>
        </w:rPr>
        <w:t xml:space="preserve"> </w:t>
      </w:r>
      <w:commentRangeEnd w:id="451"/>
      <w:r w:rsidR="00AA6C63">
        <w:rPr>
          <w:rStyle w:val="CommentReference"/>
          <w:noProof w:val="0"/>
          <w:lang w:val="en-GB"/>
        </w:rPr>
        <w:commentReference w:id="451"/>
      </w:r>
      <w:r w:rsidR="00FA4BC0" w:rsidRPr="00600DCE">
        <w:rPr>
          <w:lang w:val="en-GB"/>
        </w:rPr>
        <w:t>2017,</w:t>
      </w:r>
      <w:r w:rsidRPr="00600DCE">
        <w:rPr>
          <w:lang w:val="en-GB"/>
        </w:rPr>
        <w:t xml:space="preserve"> 593</w:t>
      </w:r>
      <w:r w:rsidR="00FA4BC0" w:rsidRPr="00600DCE">
        <w:rPr>
          <w:lang w:val="en-GB"/>
        </w:rPr>
        <w:t>–</w:t>
      </w:r>
      <w:r w:rsidRPr="00600DCE">
        <w:rPr>
          <w:lang w:val="en-GB"/>
        </w:rPr>
        <w:t>600</w:t>
      </w:r>
    </w:p>
    <w:p w14:paraId="3306C25C" w14:textId="4E13A4CD" w:rsidR="004C5CE1" w:rsidRPr="00600DCE" w:rsidRDefault="004C5CE1" w:rsidP="009722B5">
      <w:pPr>
        <w:pStyle w:val="EndNoteBibliography"/>
        <w:spacing w:after="0" w:line="276" w:lineRule="auto"/>
        <w:ind w:left="720" w:hanging="720"/>
        <w:rPr>
          <w:lang w:val="en-GB"/>
        </w:rPr>
      </w:pPr>
      <w:r w:rsidRPr="00600DCE">
        <w:rPr>
          <w:lang w:val="en-GB"/>
        </w:rPr>
        <w:t xml:space="preserve">Iakovleva, L. 2015. The architecture of mammoth bone circular dwellings of the Upper Palaeolithic settlements in </w:t>
      </w:r>
      <w:r w:rsidR="00FA4BC0" w:rsidRPr="00600DCE">
        <w:rPr>
          <w:lang w:val="en-GB"/>
        </w:rPr>
        <w:t>c</w:t>
      </w:r>
      <w:r w:rsidRPr="00600DCE">
        <w:rPr>
          <w:lang w:val="en-GB"/>
        </w:rPr>
        <w:t xml:space="preserve">entral and </w:t>
      </w:r>
      <w:r w:rsidR="00FA4BC0" w:rsidRPr="00600DCE">
        <w:rPr>
          <w:lang w:val="en-GB"/>
        </w:rPr>
        <w:t>e</w:t>
      </w:r>
      <w:r w:rsidRPr="00600DCE">
        <w:rPr>
          <w:lang w:val="en-GB"/>
        </w:rPr>
        <w:t xml:space="preserve">astern Europe and their socio-symbolic meanings. </w:t>
      </w:r>
      <w:r w:rsidRPr="00600DCE">
        <w:rPr>
          <w:i/>
          <w:lang w:val="en-GB"/>
        </w:rPr>
        <w:t>Quaternary International</w:t>
      </w:r>
      <w:r w:rsidRPr="00600DCE">
        <w:rPr>
          <w:lang w:val="en-GB"/>
        </w:rPr>
        <w:t xml:space="preserve"> 359</w:t>
      </w:r>
      <w:r w:rsidR="00FA4BC0" w:rsidRPr="00600DCE">
        <w:rPr>
          <w:lang w:val="en-GB"/>
        </w:rPr>
        <w:t>/</w:t>
      </w:r>
      <w:r w:rsidRPr="00600DCE">
        <w:rPr>
          <w:lang w:val="en-GB"/>
        </w:rPr>
        <w:t>360</w:t>
      </w:r>
      <w:r w:rsidR="00FA4BC0" w:rsidRPr="00600DCE">
        <w:rPr>
          <w:lang w:val="en-GB"/>
        </w:rPr>
        <w:t>,</w:t>
      </w:r>
      <w:r w:rsidRPr="00600DCE">
        <w:rPr>
          <w:lang w:val="en-GB"/>
        </w:rPr>
        <w:t xml:space="preserve"> 324</w:t>
      </w:r>
      <w:r w:rsidR="00FA4BC0" w:rsidRPr="00600DCE">
        <w:rPr>
          <w:lang w:val="en-GB"/>
        </w:rPr>
        <w:t>–</w:t>
      </w:r>
      <w:r w:rsidRPr="00600DCE">
        <w:rPr>
          <w:lang w:val="en-GB"/>
        </w:rPr>
        <w:t>34</w:t>
      </w:r>
    </w:p>
    <w:p w14:paraId="255B1159" w14:textId="0F277543" w:rsidR="004C5CE1" w:rsidRPr="00600DCE" w:rsidRDefault="004C5CE1" w:rsidP="009722B5">
      <w:pPr>
        <w:pStyle w:val="EndNoteBibliography"/>
        <w:spacing w:after="0" w:line="276" w:lineRule="auto"/>
        <w:ind w:left="720" w:hanging="720"/>
        <w:rPr>
          <w:lang w:val="en-GB"/>
        </w:rPr>
      </w:pPr>
      <w:r w:rsidRPr="00600DCE">
        <w:rPr>
          <w:lang w:val="en-GB"/>
        </w:rPr>
        <w:t xml:space="preserve">Iakovleva, L. 2021. La cabane no 1 de Mezine une référence pour l’architecture des cabanes en os de mammouths. </w:t>
      </w:r>
      <w:r w:rsidRPr="00600DCE">
        <w:rPr>
          <w:i/>
          <w:lang w:val="en-GB"/>
        </w:rPr>
        <w:t>L'Anthropologie</w:t>
      </w:r>
      <w:r w:rsidRPr="00600DCE">
        <w:rPr>
          <w:lang w:val="en-GB"/>
        </w:rPr>
        <w:t xml:space="preserve"> 125</w:t>
      </w:r>
      <w:r w:rsidR="00FA4BC0" w:rsidRPr="00600DCE">
        <w:rPr>
          <w:lang w:val="en-GB"/>
        </w:rPr>
        <w:t>,</w:t>
      </w:r>
      <w:r w:rsidRPr="00600DCE">
        <w:rPr>
          <w:lang w:val="en-GB"/>
        </w:rPr>
        <w:t xml:space="preserve"> 102922</w:t>
      </w:r>
    </w:p>
    <w:p w14:paraId="31B55993" w14:textId="7EAFC9C3" w:rsidR="004C5CE1" w:rsidRPr="00600DCE" w:rsidRDefault="004C5CE1" w:rsidP="009722B5">
      <w:pPr>
        <w:pStyle w:val="EndNoteBibliography"/>
        <w:spacing w:after="0" w:line="276" w:lineRule="auto"/>
        <w:ind w:left="720" w:hanging="720"/>
        <w:rPr>
          <w:lang w:val="en-GB"/>
        </w:rPr>
      </w:pPr>
      <w:r w:rsidRPr="00600DCE">
        <w:rPr>
          <w:lang w:val="en-GB"/>
        </w:rPr>
        <w:t xml:space="preserve">Iakovleva, L., Djindjian, F. &amp; Moigne, A.-M. 2021. La cabane no 5 du site paléolithique de Gontsy (Ukraine). </w:t>
      </w:r>
      <w:r w:rsidRPr="00600DCE">
        <w:rPr>
          <w:i/>
          <w:lang w:val="en-GB"/>
        </w:rPr>
        <w:t>L'Anthropologie</w:t>
      </w:r>
      <w:r w:rsidRPr="00600DCE">
        <w:rPr>
          <w:lang w:val="en-GB"/>
        </w:rPr>
        <w:t xml:space="preserve"> 125</w:t>
      </w:r>
      <w:r w:rsidR="00FA4BC0" w:rsidRPr="00600DCE">
        <w:rPr>
          <w:lang w:val="en-GB"/>
        </w:rPr>
        <w:t>,</w:t>
      </w:r>
      <w:r w:rsidRPr="00600DCE">
        <w:rPr>
          <w:lang w:val="en-GB"/>
        </w:rPr>
        <w:t xml:space="preserve"> 102912</w:t>
      </w:r>
    </w:p>
    <w:p w14:paraId="153A38DE" w14:textId="38DC3820" w:rsidR="004C5CE1" w:rsidRPr="00600DCE" w:rsidRDefault="004C5CE1" w:rsidP="009722B5">
      <w:pPr>
        <w:pStyle w:val="EndNoteBibliography"/>
        <w:spacing w:after="0" w:line="276" w:lineRule="auto"/>
        <w:ind w:left="720" w:hanging="720"/>
        <w:rPr>
          <w:lang w:val="en-GB"/>
        </w:rPr>
      </w:pPr>
      <w:r w:rsidRPr="00600DCE">
        <w:rPr>
          <w:lang w:val="en-GB"/>
        </w:rPr>
        <w:t xml:space="preserve">Ingold, T. 2015. </w:t>
      </w:r>
      <w:r w:rsidRPr="00600DCE">
        <w:rPr>
          <w:i/>
          <w:lang w:val="en-GB"/>
        </w:rPr>
        <w:t>Lines: a brief history</w:t>
      </w:r>
      <w:r w:rsidRPr="00600DCE">
        <w:rPr>
          <w:lang w:val="en-GB"/>
        </w:rPr>
        <w:t>.</w:t>
      </w:r>
      <w:r w:rsidRPr="00600DCE">
        <w:rPr>
          <w:i/>
          <w:lang w:val="en-GB"/>
        </w:rPr>
        <w:t xml:space="preserve"> </w:t>
      </w:r>
      <w:r w:rsidRPr="00600DCE">
        <w:rPr>
          <w:lang w:val="en-GB"/>
        </w:rPr>
        <w:t>London: Routledge</w:t>
      </w:r>
    </w:p>
    <w:p w14:paraId="75A455AA" w14:textId="57701D04" w:rsidR="004C5CE1" w:rsidRPr="00600DCE" w:rsidRDefault="004C5CE1" w:rsidP="009722B5">
      <w:pPr>
        <w:pStyle w:val="EndNoteBibliography"/>
        <w:spacing w:after="0" w:line="276" w:lineRule="auto"/>
        <w:ind w:left="720" w:hanging="720"/>
        <w:rPr>
          <w:lang w:val="en-GB"/>
        </w:rPr>
      </w:pPr>
      <w:r w:rsidRPr="00600DCE">
        <w:rPr>
          <w:lang w:val="en-GB"/>
        </w:rPr>
        <w:t>Isaac, G.L. (ed</w:t>
      </w:r>
      <w:r w:rsidR="008C04BF" w:rsidRPr="00600DCE">
        <w:rPr>
          <w:lang w:val="en-GB"/>
        </w:rPr>
        <w:t>.</w:t>
      </w:r>
      <w:r w:rsidRPr="00600DCE">
        <w:rPr>
          <w:lang w:val="en-GB"/>
        </w:rPr>
        <w:t xml:space="preserve">) 1997. </w:t>
      </w:r>
      <w:r w:rsidRPr="00600DCE">
        <w:rPr>
          <w:i/>
          <w:lang w:val="en-GB"/>
        </w:rPr>
        <w:t xml:space="preserve">Koobi Fora: researches into geology, paleontology, and human origins, </w:t>
      </w:r>
      <w:r w:rsidRPr="00600DCE">
        <w:rPr>
          <w:lang w:val="en-GB"/>
        </w:rPr>
        <w:t>Oxford: Clarendon Press</w:t>
      </w:r>
    </w:p>
    <w:p w14:paraId="3C7763BA" w14:textId="257749F3" w:rsidR="004C5CE1" w:rsidRPr="00600DCE" w:rsidRDefault="004C5CE1" w:rsidP="009722B5">
      <w:pPr>
        <w:pStyle w:val="EndNoteBibliography"/>
        <w:spacing w:after="0" w:line="276" w:lineRule="auto"/>
        <w:ind w:left="720" w:hanging="720"/>
        <w:rPr>
          <w:lang w:val="en-GB"/>
        </w:rPr>
      </w:pPr>
      <w:r w:rsidRPr="00600DCE">
        <w:rPr>
          <w:lang w:val="en-GB"/>
        </w:rPr>
        <w:t xml:space="preserve">James, W. 2003. </w:t>
      </w:r>
      <w:r w:rsidRPr="00600DCE">
        <w:rPr>
          <w:i/>
          <w:lang w:val="en-GB"/>
        </w:rPr>
        <w:t>The ceremonial animal: a new portrait of anthropology</w:t>
      </w:r>
      <w:r w:rsidRPr="00600DCE">
        <w:rPr>
          <w:lang w:val="en-GB"/>
        </w:rPr>
        <w:t>.</w:t>
      </w:r>
      <w:r w:rsidRPr="00600DCE">
        <w:rPr>
          <w:i/>
          <w:lang w:val="en-GB"/>
        </w:rPr>
        <w:t xml:space="preserve"> </w:t>
      </w:r>
      <w:r w:rsidRPr="00600DCE">
        <w:rPr>
          <w:lang w:val="en-GB"/>
        </w:rPr>
        <w:t>Oxford: Oxford University Press</w:t>
      </w:r>
    </w:p>
    <w:p w14:paraId="4B39B1E8" w14:textId="6C5CAC44" w:rsidR="004C5CE1" w:rsidRPr="00600DCE" w:rsidRDefault="004C5CE1" w:rsidP="009722B5">
      <w:pPr>
        <w:pStyle w:val="EndNoteBibliography"/>
        <w:spacing w:after="0" w:line="276" w:lineRule="auto"/>
        <w:ind w:left="720" w:hanging="720"/>
        <w:rPr>
          <w:lang w:val="en-GB"/>
        </w:rPr>
      </w:pPr>
      <w:r w:rsidRPr="00600DCE">
        <w:rPr>
          <w:lang w:val="en-GB"/>
        </w:rPr>
        <w:t>Jett, S.C. &amp; Spencer, V.E</w:t>
      </w:r>
      <w:r w:rsidRPr="00600DCE">
        <w:rPr>
          <w:smallCaps/>
          <w:lang w:val="en-GB"/>
        </w:rPr>
        <w:t>.</w:t>
      </w:r>
      <w:r w:rsidRPr="00600DCE">
        <w:rPr>
          <w:lang w:val="en-GB"/>
        </w:rPr>
        <w:t xml:space="preserve"> 1981. </w:t>
      </w:r>
      <w:r w:rsidRPr="00600DCE">
        <w:rPr>
          <w:i/>
          <w:lang w:val="en-GB"/>
        </w:rPr>
        <w:t>Navajo architectrure: forms, history, distributions</w:t>
      </w:r>
      <w:r w:rsidRPr="00600DCE">
        <w:rPr>
          <w:lang w:val="en-GB"/>
        </w:rPr>
        <w:t>.</w:t>
      </w:r>
      <w:r w:rsidRPr="00600DCE">
        <w:rPr>
          <w:i/>
          <w:lang w:val="en-GB"/>
        </w:rPr>
        <w:t xml:space="preserve"> </w:t>
      </w:r>
      <w:r w:rsidRPr="00600DCE">
        <w:rPr>
          <w:lang w:val="en-GB"/>
        </w:rPr>
        <w:t>Tucson: The University of Arizona Press</w:t>
      </w:r>
    </w:p>
    <w:p w14:paraId="7F6AFB3A" w14:textId="2714DAFE" w:rsidR="004C5CE1" w:rsidRPr="00600DCE" w:rsidRDefault="004C5CE1" w:rsidP="009722B5">
      <w:pPr>
        <w:pStyle w:val="EndNoteBibliography"/>
        <w:spacing w:after="0" w:line="276" w:lineRule="auto"/>
        <w:ind w:left="720" w:hanging="720"/>
        <w:rPr>
          <w:lang w:val="en-GB"/>
        </w:rPr>
      </w:pPr>
      <w:r w:rsidRPr="00600DCE">
        <w:rPr>
          <w:lang w:val="en-GB"/>
        </w:rPr>
        <w:t xml:space="preserve">Johnson, M. 2017. </w:t>
      </w:r>
      <w:r w:rsidRPr="00600DCE">
        <w:rPr>
          <w:i/>
          <w:lang w:val="en-GB"/>
        </w:rPr>
        <w:t xml:space="preserve">Embodied mind, meaning, and reason: </w:t>
      </w:r>
      <w:r w:rsidR="00FA4BC0" w:rsidRPr="00600DCE">
        <w:rPr>
          <w:i/>
          <w:lang w:val="en-GB"/>
        </w:rPr>
        <w:t>h</w:t>
      </w:r>
      <w:r w:rsidRPr="00600DCE">
        <w:rPr>
          <w:i/>
          <w:lang w:val="en-GB"/>
        </w:rPr>
        <w:t>ow our bodies give rise to understanding</w:t>
      </w:r>
      <w:r w:rsidRPr="00600DCE">
        <w:rPr>
          <w:lang w:val="en-GB"/>
        </w:rPr>
        <w:t>.</w:t>
      </w:r>
      <w:r w:rsidRPr="00600DCE">
        <w:rPr>
          <w:i/>
          <w:lang w:val="en-GB"/>
        </w:rPr>
        <w:t xml:space="preserve"> </w:t>
      </w:r>
      <w:r w:rsidRPr="00600DCE">
        <w:rPr>
          <w:lang w:val="en-GB"/>
        </w:rPr>
        <w:t>Chicago: University of Chicago Press</w:t>
      </w:r>
    </w:p>
    <w:p w14:paraId="4634DA21" w14:textId="1A854214" w:rsidR="004C5CE1" w:rsidRPr="00600DCE" w:rsidRDefault="004C5CE1" w:rsidP="009722B5">
      <w:pPr>
        <w:pStyle w:val="EndNoteBibliography"/>
        <w:spacing w:after="0" w:line="276" w:lineRule="auto"/>
        <w:ind w:left="720" w:hanging="720"/>
        <w:rPr>
          <w:lang w:val="en-GB"/>
        </w:rPr>
      </w:pPr>
      <w:r w:rsidRPr="00600DCE">
        <w:rPr>
          <w:lang w:val="en-GB"/>
        </w:rPr>
        <w:t xml:space="preserve">Julien, M. 2006. À la recherche des campements d'hiver dans le Magdalénien du Bassin parisien. </w:t>
      </w:r>
      <w:r w:rsidRPr="00600DCE">
        <w:rPr>
          <w:i/>
          <w:lang w:val="en-GB"/>
        </w:rPr>
        <w:t xml:space="preserve">Bulletin de la Société </w:t>
      </w:r>
      <w:r w:rsidR="008C04BF" w:rsidRPr="00600DCE">
        <w:rPr>
          <w:i/>
          <w:lang w:val="en-GB"/>
        </w:rPr>
        <w:t>P</w:t>
      </w:r>
      <w:r w:rsidRPr="00600DCE">
        <w:rPr>
          <w:i/>
          <w:lang w:val="en-GB"/>
        </w:rPr>
        <w:t xml:space="preserve">réhistorique </w:t>
      </w:r>
      <w:commentRangeStart w:id="452"/>
      <w:r w:rsidR="008C04BF" w:rsidRPr="00600DCE">
        <w:rPr>
          <w:i/>
          <w:lang w:val="en-GB"/>
        </w:rPr>
        <w:t>F</w:t>
      </w:r>
      <w:r w:rsidRPr="00600DCE">
        <w:rPr>
          <w:i/>
          <w:lang w:val="en-GB"/>
        </w:rPr>
        <w:t>rançaise</w:t>
      </w:r>
      <w:commentRangeEnd w:id="452"/>
      <w:r w:rsidR="008C04BF" w:rsidRPr="00600DCE">
        <w:rPr>
          <w:rStyle w:val="CommentReference"/>
          <w:noProof w:val="0"/>
          <w:lang w:val="en-GB"/>
        </w:rPr>
        <w:commentReference w:id="452"/>
      </w:r>
      <w:ins w:id="453" w:author="Clive Gamble" w:date="2025-06-03T14:32:00Z" w16du:dateUtc="2025-06-03T13:32:00Z">
        <w:r w:rsidR="007E3C4C">
          <w:rPr>
            <w:i/>
            <w:lang w:val="en-GB"/>
          </w:rPr>
          <w:t xml:space="preserve"> </w:t>
        </w:r>
        <w:r w:rsidR="007E3C4C" w:rsidRPr="007E3C4C">
          <w:rPr>
            <w:iCs/>
            <w:lang w:val="en-GB"/>
            <w:rPrChange w:id="454" w:author="Clive Gamble" w:date="2025-06-03T14:32:00Z" w16du:dateUtc="2025-06-03T13:32:00Z">
              <w:rPr>
                <w:i/>
                <w:lang w:val="en-GB"/>
              </w:rPr>
            </w:rPrChange>
          </w:rPr>
          <w:t>103</w:t>
        </w:r>
      </w:ins>
      <w:r w:rsidR="008C04BF" w:rsidRPr="00600DCE">
        <w:rPr>
          <w:lang w:val="en-GB"/>
        </w:rPr>
        <w:t>,</w:t>
      </w:r>
      <w:r w:rsidRPr="00600DCE">
        <w:rPr>
          <w:lang w:val="en-GB"/>
        </w:rPr>
        <w:t xml:space="preserve"> 695</w:t>
      </w:r>
      <w:r w:rsidR="008C04BF" w:rsidRPr="00600DCE">
        <w:rPr>
          <w:lang w:val="en-GB"/>
        </w:rPr>
        <w:t>–</w:t>
      </w:r>
      <w:r w:rsidRPr="00600DCE">
        <w:rPr>
          <w:lang w:val="en-GB"/>
        </w:rPr>
        <w:t>709</w:t>
      </w:r>
    </w:p>
    <w:p w14:paraId="74A0F9C7" w14:textId="77CA501F" w:rsidR="004C5CE1" w:rsidRPr="00600DCE" w:rsidRDefault="004C5CE1" w:rsidP="009722B5">
      <w:pPr>
        <w:pStyle w:val="EndNoteBibliography"/>
        <w:spacing w:after="0" w:line="276" w:lineRule="auto"/>
        <w:ind w:left="720" w:hanging="720"/>
        <w:rPr>
          <w:lang w:val="en-GB"/>
        </w:rPr>
      </w:pPr>
      <w:r w:rsidRPr="00600DCE">
        <w:rPr>
          <w:lang w:val="en-GB"/>
        </w:rPr>
        <w:lastRenderedPageBreak/>
        <w:t xml:space="preserve">Karlin, C.l. &amp; Julien, M. 2019. An autumn at Pincevent (Seine-et-Marne, France): refitting for an ethnographic approach of a Magdalenian settlemen. </w:t>
      </w:r>
      <w:r w:rsidRPr="00600DCE">
        <w:rPr>
          <w:i/>
          <w:lang w:val="en-GB"/>
        </w:rPr>
        <w:t>Archaeological and Anthropological Sciences</w:t>
      </w:r>
      <w:r w:rsidRPr="00600DCE">
        <w:rPr>
          <w:lang w:val="en-GB"/>
        </w:rPr>
        <w:t xml:space="preserve"> 11</w:t>
      </w:r>
      <w:r w:rsidR="008C04BF" w:rsidRPr="00600DCE">
        <w:rPr>
          <w:lang w:val="en-GB"/>
        </w:rPr>
        <w:t>,</w:t>
      </w:r>
      <w:r w:rsidRPr="00600DCE">
        <w:rPr>
          <w:lang w:val="en-GB"/>
        </w:rPr>
        <w:t xml:space="preserve"> 4437–65</w:t>
      </w:r>
    </w:p>
    <w:p w14:paraId="5E9B46AB" w14:textId="7057E8C9" w:rsidR="004C5CE1" w:rsidRPr="00600DCE" w:rsidRDefault="004C5CE1" w:rsidP="009722B5">
      <w:pPr>
        <w:pStyle w:val="EndNoteBibliography"/>
        <w:spacing w:after="0" w:line="276" w:lineRule="auto"/>
        <w:ind w:left="720" w:hanging="720"/>
        <w:rPr>
          <w:lang w:val="en-GB"/>
        </w:rPr>
      </w:pPr>
      <w:r w:rsidRPr="00600DCE">
        <w:rPr>
          <w:lang w:val="en-GB"/>
        </w:rPr>
        <w:t xml:space="preserve">Kent, S. 1984. </w:t>
      </w:r>
      <w:r w:rsidRPr="00600DCE">
        <w:rPr>
          <w:i/>
          <w:lang w:val="en-GB"/>
        </w:rPr>
        <w:t xml:space="preserve">Analysing activity areas: an ethnoarchaeological study of the use of space. </w:t>
      </w:r>
      <w:r w:rsidRPr="00600DCE">
        <w:rPr>
          <w:lang w:val="en-GB"/>
        </w:rPr>
        <w:t xml:space="preserve">Albuquerque: University of New Mexico </w:t>
      </w:r>
      <w:r w:rsidR="008C04BF" w:rsidRPr="00600DCE">
        <w:rPr>
          <w:lang w:val="en-GB"/>
        </w:rPr>
        <w:t>Press</w:t>
      </w:r>
    </w:p>
    <w:p w14:paraId="05F3063C" w14:textId="0315FFAB" w:rsidR="004C5CE1" w:rsidRPr="00600DCE" w:rsidRDefault="004C5CE1" w:rsidP="009722B5">
      <w:pPr>
        <w:pStyle w:val="EndNoteBibliography"/>
        <w:spacing w:after="0" w:line="276" w:lineRule="auto"/>
        <w:ind w:left="720" w:hanging="720"/>
        <w:rPr>
          <w:lang w:val="en-GB"/>
        </w:rPr>
      </w:pPr>
      <w:r w:rsidRPr="00600DCE">
        <w:rPr>
          <w:lang w:val="en-GB"/>
        </w:rPr>
        <w:t xml:space="preserve">Kent, S. 1987. Part as wholes </w:t>
      </w:r>
      <w:r w:rsidR="008C04BF" w:rsidRPr="00600DCE">
        <w:rPr>
          <w:lang w:val="en-GB"/>
        </w:rPr>
        <w:t>—</w:t>
      </w:r>
      <w:r w:rsidRPr="00600DCE">
        <w:rPr>
          <w:lang w:val="en-GB"/>
        </w:rPr>
        <w:t xml:space="preserve"> a critique of theory in archaeology</w:t>
      </w:r>
      <w:r w:rsidR="008C04BF" w:rsidRPr="00600DCE">
        <w:rPr>
          <w:lang w:val="en-GB"/>
        </w:rPr>
        <w:t>. I</w:t>
      </w:r>
      <w:r w:rsidRPr="00600DCE">
        <w:rPr>
          <w:lang w:val="en-GB"/>
        </w:rPr>
        <w:t>n S. Kent (ed</w:t>
      </w:r>
      <w:r w:rsidR="008C04BF" w:rsidRPr="00600DCE">
        <w:rPr>
          <w:lang w:val="en-GB"/>
        </w:rPr>
        <w:t>.</w:t>
      </w:r>
      <w:r w:rsidRPr="00600DCE">
        <w:rPr>
          <w:lang w:val="en-GB"/>
        </w:rPr>
        <w:t>)</w:t>
      </w:r>
      <w:r w:rsidR="008C04BF" w:rsidRPr="00600DCE">
        <w:rPr>
          <w:lang w:val="en-GB"/>
        </w:rPr>
        <w:t>,</w:t>
      </w:r>
      <w:r w:rsidRPr="00600DCE">
        <w:rPr>
          <w:lang w:val="en-GB"/>
        </w:rPr>
        <w:t xml:space="preserve"> </w:t>
      </w:r>
      <w:r w:rsidRPr="00600DCE">
        <w:rPr>
          <w:i/>
          <w:lang w:val="en-GB"/>
        </w:rPr>
        <w:t>Method and theory for activity area research: an ethnoarchaeological approach</w:t>
      </w:r>
      <w:r w:rsidR="008C04BF" w:rsidRPr="00600DCE">
        <w:rPr>
          <w:lang w:val="en-GB"/>
        </w:rPr>
        <w:t>,</w:t>
      </w:r>
      <w:r w:rsidRPr="00600DCE">
        <w:rPr>
          <w:lang w:val="en-GB"/>
        </w:rPr>
        <w:t xml:space="preserve"> 513</w:t>
      </w:r>
      <w:r w:rsidR="008C04BF" w:rsidRPr="00600DCE">
        <w:rPr>
          <w:lang w:val="en-GB"/>
        </w:rPr>
        <w:t>–</w:t>
      </w:r>
      <w:r w:rsidRPr="00600DCE">
        <w:rPr>
          <w:lang w:val="en-GB"/>
        </w:rPr>
        <w:t>46</w:t>
      </w:r>
      <w:r w:rsidRPr="00600DCE">
        <w:rPr>
          <w:i/>
          <w:lang w:val="en-GB"/>
        </w:rPr>
        <w:t>.</w:t>
      </w:r>
      <w:r w:rsidRPr="00600DCE">
        <w:rPr>
          <w:lang w:val="en-GB"/>
        </w:rPr>
        <w:t xml:space="preserve"> New York: Columbia University Press</w:t>
      </w:r>
    </w:p>
    <w:p w14:paraId="5742E5CA" w14:textId="44C512D4" w:rsidR="004C5CE1" w:rsidRPr="00600DCE" w:rsidRDefault="004C5CE1" w:rsidP="009722B5">
      <w:pPr>
        <w:pStyle w:val="EndNoteBibliography"/>
        <w:spacing w:after="0" w:line="276" w:lineRule="auto"/>
        <w:ind w:left="720" w:hanging="720"/>
        <w:rPr>
          <w:lang w:val="en-GB"/>
        </w:rPr>
      </w:pPr>
      <w:r w:rsidRPr="00600DCE">
        <w:rPr>
          <w:lang w:val="en-GB"/>
        </w:rPr>
        <w:t>Kent, S. 1990. A cross-cultural study of segmentation, architecture, and the use of space</w:t>
      </w:r>
      <w:r w:rsidR="008C04BF" w:rsidRPr="00600DCE">
        <w:rPr>
          <w:lang w:val="en-GB"/>
        </w:rPr>
        <w:t>. I</w:t>
      </w:r>
      <w:r w:rsidRPr="00600DCE">
        <w:rPr>
          <w:lang w:val="en-GB"/>
        </w:rPr>
        <w:t>n S. Kent (ed</w:t>
      </w:r>
      <w:r w:rsidR="008C04BF" w:rsidRPr="00600DCE">
        <w:rPr>
          <w:lang w:val="en-GB"/>
        </w:rPr>
        <w:t>.</w:t>
      </w:r>
      <w:r w:rsidRPr="00600DCE">
        <w:rPr>
          <w:lang w:val="en-GB"/>
        </w:rPr>
        <w:t>)</w:t>
      </w:r>
      <w:r w:rsidR="008C04BF" w:rsidRPr="00600DCE">
        <w:rPr>
          <w:lang w:val="en-GB"/>
        </w:rPr>
        <w:t>,</w:t>
      </w:r>
      <w:r w:rsidRPr="00600DCE">
        <w:rPr>
          <w:lang w:val="en-GB"/>
        </w:rPr>
        <w:t xml:space="preserve"> </w:t>
      </w:r>
      <w:r w:rsidRPr="00600DCE">
        <w:rPr>
          <w:i/>
          <w:lang w:val="en-GB"/>
        </w:rPr>
        <w:t>Domestic architecture and the use of space: an interdisciplinary cross-cultural study</w:t>
      </w:r>
      <w:r w:rsidR="008C04BF" w:rsidRPr="00600DCE">
        <w:rPr>
          <w:lang w:val="en-GB"/>
        </w:rPr>
        <w:t>,</w:t>
      </w:r>
      <w:r w:rsidRPr="00600DCE">
        <w:rPr>
          <w:lang w:val="en-GB"/>
        </w:rPr>
        <w:t xml:space="preserve"> 127</w:t>
      </w:r>
      <w:r w:rsidR="008C04BF" w:rsidRPr="00600DCE">
        <w:rPr>
          <w:lang w:val="en-GB"/>
        </w:rPr>
        <w:t>–</w:t>
      </w:r>
      <w:r w:rsidRPr="00600DCE">
        <w:rPr>
          <w:lang w:val="en-GB"/>
        </w:rPr>
        <w:t>52</w:t>
      </w:r>
      <w:r w:rsidRPr="00600DCE">
        <w:rPr>
          <w:i/>
          <w:lang w:val="en-GB"/>
        </w:rPr>
        <w:t>.</w:t>
      </w:r>
      <w:r w:rsidRPr="00600DCE">
        <w:rPr>
          <w:lang w:val="en-GB"/>
        </w:rPr>
        <w:t xml:space="preserve"> Cambridge: Cambridge University Press</w:t>
      </w:r>
    </w:p>
    <w:p w14:paraId="3C7666DA" w14:textId="6BDF4B98" w:rsidR="004C5CE1" w:rsidRPr="00600DCE" w:rsidRDefault="004C5CE1" w:rsidP="009722B5">
      <w:pPr>
        <w:pStyle w:val="EndNoteBibliography"/>
        <w:spacing w:after="0" w:line="276" w:lineRule="auto"/>
        <w:ind w:left="720" w:hanging="720"/>
        <w:rPr>
          <w:lang w:val="en-GB"/>
        </w:rPr>
      </w:pPr>
      <w:r w:rsidRPr="00600DCE">
        <w:rPr>
          <w:lang w:val="en-GB"/>
        </w:rPr>
        <w:t>Kent, S. &amp; Vierich, H. 1989. The myth of ecological determinism: anticipated mobility and site spatial organization</w:t>
      </w:r>
      <w:r w:rsidR="008C04BF" w:rsidRPr="00600DCE">
        <w:rPr>
          <w:lang w:val="en-GB"/>
        </w:rPr>
        <w:t>. I</w:t>
      </w:r>
      <w:r w:rsidRPr="00600DCE">
        <w:rPr>
          <w:lang w:val="en-GB"/>
        </w:rPr>
        <w:t>n S. Kent (ed</w:t>
      </w:r>
      <w:r w:rsidR="008C04BF" w:rsidRPr="00600DCE">
        <w:rPr>
          <w:lang w:val="en-GB"/>
        </w:rPr>
        <w:t>.</w:t>
      </w:r>
      <w:r w:rsidRPr="00600DCE">
        <w:rPr>
          <w:lang w:val="en-GB"/>
        </w:rPr>
        <w:t xml:space="preserve">) </w:t>
      </w:r>
      <w:r w:rsidRPr="00600DCE">
        <w:rPr>
          <w:i/>
          <w:lang w:val="en-GB"/>
        </w:rPr>
        <w:t>Farmers as hunters: the implications of sedentism</w:t>
      </w:r>
      <w:r w:rsidR="008C04BF" w:rsidRPr="00600DCE">
        <w:rPr>
          <w:lang w:val="en-GB"/>
        </w:rPr>
        <w:t>,</w:t>
      </w:r>
      <w:r w:rsidRPr="00600DCE">
        <w:rPr>
          <w:lang w:val="en-GB"/>
        </w:rPr>
        <w:t xml:space="preserve"> 96</w:t>
      </w:r>
      <w:r w:rsidR="008C04BF" w:rsidRPr="00600DCE">
        <w:rPr>
          <w:lang w:val="en-GB"/>
        </w:rPr>
        <w:t>–</w:t>
      </w:r>
      <w:r w:rsidRPr="00600DCE">
        <w:rPr>
          <w:lang w:val="en-GB"/>
        </w:rPr>
        <w:t>130</w:t>
      </w:r>
      <w:r w:rsidRPr="00600DCE">
        <w:rPr>
          <w:i/>
          <w:lang w:val="en-GB"/>
        </w:rPr>
        <w:t>.</w:t>
      </w:r>
      <w:r w:rsidRPr="00600DCE">
        <w:rPr>
          <w:lang w:val="en-GB"/>
        </w:rPr>
        <w:t xml:space="preserve"> Cambridge: Cambridge University Press</w:t>
      </w:r>
    </w:p>
    <w:p w14:paraId="25548553" w14:textId="5D488545" w:rsidR="004C5CE1" w:rsidRPr="00600DCE" w:rsidRDefault="004C5CE1" w:rsidP="009722B5">
      <w:pPr>
        <w:pStyle w:val="EndNoteBibliography"/>
        <w:spacing w:after="0" w:line="276" w:lineRule="auto"/>
        <w:ind w:left="720" w:hanging="720"/>
        <w:rPr>
          <w:lang w:val="en-GB"/>
        </w:rPr>
      </w:pPr>
      <w:r w:rsidRPr="00600DCE">
        <w:rPr>
          <w:lang w:val="en-GB"/>
        </w:rPr>
        <w:t>Kimber, R.G. &amp; Smith, M.A. 1987. An Aranda ceremony</w:t>
      </w:r>
      <w:r w:rsidR="008C04BF" w:rsidRPr="00600DCE">
        <w:rPr>
          <w:lang w:val="en-GB"/>
        </w:rPr>
        <w:t>.</w:t>
      </w:r>
      <w:r w:rsidRPr="00600DCE">
        <w:rPr>
          <w:lang w:val="en-GB"/>
        </w:rPr>
        <w:t xml:space="preserve"> </w:t>
      </w:r>
      <w:r w:rsidR="008C04BF" w:rsidRPr="00600DCE">
        <w:rPr>
          <w:lang w:val="en-GB"/>
        </w:rPr>
        <w:t>I</w:t>
      </w:r>
      <w:r w:rsidRPr="00600DCE">
        <w:rPr>
          <w:lang w:val="en-GB"/>
        </w:rPr>
        <w:t>n J.Mulvaney &amp; P.White (eds)</w:t>
      </w:r>
      <w:r w:rsidR="008C04BF" w:rsidRPr="00600DCE">
        <w:rPr>
          <w:lang w:val="en-GB"/>
        </w:rPr>
        <w:t>,</w:t>
      </w:r>
      <w:r w:rsidRPr="00600DCE">
        <w:rPr>
          <w:lang w:val="en-GB"/>
        </w:rPr>
        <w:t xml:space="preserve"> </w:t>
      </w:r>
      <w:r w:rsidRPr="00600DCE">
        <w:rPr>
          <w:i/>
          <w:lang w:val="en-GB"/>
        </w:rPr>
        <w:t>Australians to 1788</w:t>
      </w:r>
      <w:r w:rsidR="008C04BF" w:rsidRPr="00600DCE">
        <w:rPr>
          <w:lang w:val="en-GB"/>
        </w:rPr>
        <w:t>,</w:t>
      </w:r>
      <w:r w:rsidRPr="00600DCE">
        <w:rPr>
          <w:lang w:val="en-GB"/>
        </w:rPr>
        <w:t xml:space="preserve"> 221</w:t>
      </w:r>
      <w:r w:rsidR="008C04BF" w:rsidRPr="00600DCE">
        <w:rPr>
          <w:lang w:val="en-GB"/>
        </w:rPr>
        <w:t>–</w:t>
      </w:r>
      <w:r w:rsidRPr="00600DCE">
        <w:rPr>
          <w:lang w:val="en-GB"/>
        </w:rPr>
        <w:t>37</w:t>
      </w:r>
      <w:r w:rsidRPr="00600DCE">
        <w:rPr>
          <w:i/>
          <w:lang w:val="en-GB"/>
        </w:rPr>
        <w:t>.</w:t>
      </w:r>
      <w:r w:rsidRPr="00600DCE">
        <w:rPr>
          <w:lang w:val="en-GB"/>
        </w:rPr>
        <w:t xml:space="preserve"> Sydney: Fairfax, Syme and Weldon</w:t>
      </w:r>
    </w:p>
    <w:p w14:paraId="368B899C" w14:textId="36E8377B" w:rsidR="004C5CE1" w:rsidRPr="00600DCE" w:rsidRDefault="004C5CE1" w:rsidP="009722B5">
      <w:pPr>
        <w:pStyle w:val="EndNoteBibliography"/>
        <w:spacing w:after="0" w:line="276" w:lineRule="auto"/>
        <w:ind w:left="720" w:hanging="720"/>
        <w:rPr>
          <w:lang w:val="en-GB"/>
        </w:rPr>
      </w:pPr>
      <w:r w:rsidRPr="00600DCE">
        <w:rPr>
          <w:lang w:val="en-GB"/>
        </w:rPr>
        <w:t>Knight, C. 2008. Early human kinship was matrilineal</w:t>
      </w:r>
      <w:r w:rsidR="008C04BF" w:rsidRPr="00600DCE">
        <w:rPr>
          <w:lang w:val="en-GB"/>
        </w:rPr>
        <w:t>. I</w:t>
      </w:r>
      <w:r w:rsidRPr="00600DCE">
        <w:rPr>
          <w:lang w:val="en-GB"/>
        </w:rPr>
        <w:t>n N.J. Allen, H. Callan, R. Dunbar &amp; W. James (eds)</w:t>
      </w:r>
      <w:r w:rsidR="008C04BF" w:rsidRPr="00600DCE">
        <w:rPr>
          <w:lang w:val="en-GB"/>
        </w:rPr>
        <w:t>,</w:t>
      </w:r>
      <w:r w:rsidRPr="00600DCE">
        <w:rPr>
          <w:lang w:val="en-GB"/>
        </w:rPr>
        <w:t xml:space="preserve"> </w:t>
      </w:r>
      <w:r w:rsidRPr="00600DCE">
        <w:rPr>
          <w:i/>
          <w:lang w:val="en-GB"/>
        </w:rPr>
        <w:t xml:space="preserve">Kinship and </w:t>
      </w:r>
      <w:r w:rsidR="008C04BF" w:rsidRPr="00600DCE">
        <w:rPr>
          <w:i/>
          <w:lang w:val="en-GB"/>
        </w:rPr>
        <w:t>e</w:t>
      </w:r>
      <w:r w:rsidRPr="00600DCE">
        <w:rPr>
          <w:i/>
          <w:lang w:val="en-GB"/>
        </w:rPr>
        <w:t>volution</w:t>
      </w:r>
      <w:r w:rsidR="008C04BF" w:rsidRPr="00600DCE">
        <w:rPr>
          <w:lang w:val="en-GB"/>
        </w:rPr>
        <w:t>,</w:t>
      </w:r>
      <w:r w:rsidRPr="00600DCE">
        <w:rPr>
          <w:lang w:val="en-GB"/>
        </w:rPr>
        <w:t xml:space="preserve"> 61</w:t>
      </w:r>
      <w:r w:rsidR="008C04BF" w:rsidRPr="00600DCE">
        <w:rPr>
          <w:lang w:val="en-GB"/>
        </w:rPr>
        <w:t>–</w:t>
      </w:r>
      <w:r w:rsidRPr="00600DCE">
        <w:rPr>
          <w:lang w:val="en-GB"/>
        </w:rPr>
        <w:t>82</w:t>
      </w:r>
      <w:r w:rsidRPr="00600DCE">
        <w:rPr>
          <w:i/>
          <w:lang w:val="en-GB"/>
        </w:rPr>
        <w:t>.</w:t>
      </w:r>
      <w:r w:rsidRPr="00600DCE">
        <w:rPr>
          <w:lang w:val="en-GB"/>
        </w:rPr>
        <w:t xml:space="preserve"> Oxford: Blackwell</w:t>
      </w:r>
    </w:p>
    <w:p w14:paraId="222AF1F3" w14:textId="7F17BF5E" w:rsidR="004C5CE1" w:rsidRPr="00600DCE" w:rsidRDefault="004C5CE1" w:rsidP="009722B5">
      <w:pPr>
        <w:pStyle w:val="EndNoteBibliography"/>
        <w:spacing w:after="0" w:line="276" w:lineRule="auto"/>
        <w:ind w:left="720" w:hanging="720"/>
        <w:rPr>
          <w:lang w:val="en-GB"/>
        </w:rPr>
      </w:pPr>
      <w:r w:rsidRPr="00600DCE">
        <w:rPr>
          <w:lang w:val="en-GB"/>
        </w:rPr>
        <w:t>Kolen, J. 1999. Hominids without homes: on the nature of Middle Palaeolithic settlement in Europe</w:t>
      </w:r>
      <w:r w:rsidR="008C04BF" w:rsidRPr="00600DCE">
        <w:rPr>
          <w:lang w:val="en-GB"/>
        </w:rPr>
        <w:t>. I</w:t>
      </w:r>
      <w:r w:rsidRPr="00600DCE">
        <w:rPr>
          <w:lang w:val="en-GB"/>
        </w:rPr>
        <w:t>n W. Roebroeks &amp; C. Gamble (eds)</w:t>
      </w:r>
      <w:r w:rsidR="008C04BF" w:rsidRPr="00600DCE">
        <w:rPr>
          <w:lang w:val="en-GB"/>
        </w:rPr>
        <w:t>,</w:t>
      </w:r>
      <w:r w:rsidRPr="00600DCE">
        <w:rPr>
          <w:lang w:val="en-GB"/>
        </w:rPr>
        <w:t xml:space="preserve"> </w:t>
      </w:r>
      <w:r w:rsidRPr="00600DCE">
        <w:rPr>
          <w:i/>
          <w:lang w:val="en-GB"/>
        </w:rPr>
        <w:t>The Middle Palaeolithic occupation of Europe</w:t>
      </w:r>
      <w:r w:rsidR="008C04BF" w:rsidRPr="00600DCE">
        <w:rPr>
          <w:lang w:val="en-GB"/>
        </w:rPr>
        <w:t>,</w:t>
      </w:r>
      <w:r w:rsidRPr="00600DCE">
        <w:rPr>
          <w:lang w:val="en-GB"/>
        </w:rPr>
        <w:t xml:space="preserve"> 139</w:t>
      </w:r>
      <w:r w:rsidR="008C04BF" w:rsidRPr="00600DCE">
        <w:rPr>
          <w:lang w:val="en-GB"/>
        </w:rPr>
        <w:t>–</w:t>
      </w:r>
      <w:r w:rsidRPr="00600DCE">
        <w:rPr>
          <w:lang w:val="en-GB"/>
        </w:rPr>
        <w:t>75</w:t>
      </w:r>
      <w:r w:rsidRPr="00600DCE">
        <w:rPr>
          <w:i/>
          <w:lang w:val="en-GB"/>
        </w:rPr>
        <w:t>.</w:t>
      </w:r>
      <w:r w:rsidRPr="00600DCE">
        <w:rPr>
          <w:lang w:val="en-GB"/>
        </w:rPr>
        <w:t xml:space="preserve"> Leiden: University of Leiden and European Science Foundation</w:t>
      </w:r>
    </w:p>
    <w:p w14:paraId="6490CDAB" w14:textId="6FC4F280" w:rsidR="004C5CE1" w:rsidRPr="00600DCE" w:rsidRDefault="004C5CE1" w:rsidP="009722B5">
      <w:pPr>
        <w:pStyle w:val="EndNoteBibliography"/>
        <w:spacing w:after="0" w:line="276" w:lineRule="auto"/>
        <w:ind w:left="720" w:hanging="720"/>
        <w:rPr>
          <w:lang w:val="en-GB"/>
        </w:rPr>
      </w:pPr>
      <w:r w:rsidRPr="00600DCE">
        <w:rPr>
          <w:lang w:val="en-GB"/>
        </w:rPr>
        <w:t xml:space="preserve">Kuhn, S.L. &amp; Stiner, M.C. 2019. Hearth and home in the Middle Pleistocene. </w:t>
      </w:r>
      <w:r w:rsidRPr="00600DCE">
        <w:rPr>
          <w:i/>
          <w:lang w:val="en-GB"/>
        </w:rPr>
        <w:t>Journal of Anthropological Research</w:t>
      </w:r>
      <w:r w:rsidRPr="00600DCE">
        <w:rPr>
          <w:lang w:val="en-GB"/>
        </w:rPr>
        <w:t xml:space="preserve"> 75</w:t>
      </w:r>
      <w:r w:rsidR="008C04BF" w:rsidRPr="00600DCE">
        <w:rPr>
          <w:lang w:val="en-GB"/>
        </w:rPr>
        <w:t>,</w:t>
      </w:r>
      <w:r w:rsidRPr="00600DCE">
        <w:rPr>
          <w:lang w:val="en-GB"/>
        </w:rPr>
        <w:t xml:space="preserve"> 305</w:t>
      </w:r>
      <w:r w:rsidR="008C04BF" w:rsidRPr="00600DCE">
        <w:rPr>
          <w:lang w:val="en-GB"/>
        </w:rPr>
        <w:t>–</w:t>
      </w:r>
      <w:r w:rsidRPr="00600DCE">
        <w:rPr>
          <w:lang w:val="en-GB"/>
        </w:rPr>
        <w:t>27</w:t>
      </w:r>
    </w:p>
    <w:p w14:paraId="222F0385" w14:textId="1EF0C6AE" w:rsidR="004C5CE1" w:rsidRPr="00600DCE" w:rsidRDefault="004C5CE1" w:rsidP="009722B5">
      <w:pPr>
        <w:pStyle w:val="EndNoteBibliography"/>
        <w:spacing w:after="0" w:line="276" w:lineRule="auto"/>
        <w:ind w:left="720" w:hanging="720"/>
        <w:rPr>
          <w:lang w:val="en-GB"/>
        </w:rPr>
      </w:pPr>
      <w:r w:rsidRPr="00600DCE">
        <w:rPr>
          <w:lang w:val="en-GB"/>
        </w:rPr>
        <w:t xml:space="preserve">Kuman, K., Inbar, M. &amp; Clarke, R.J. 1999. Palaeoenvironments and cultural sequence of the Florisbad Middle Stone Age hominid site, South Africa. </w:t>
      </w:r>
      <w:r w:rsidRPr="00600DCE">
        <w:rPr>
          <w:i/>
          <w:lang w:val="en-GB"/>
        </w:rPr>
        <w:t>Journal of Archaeological Science</w:t>
      </w:r>
      <w:r w:rsidRPr="00600DCE">
        <w:rPr>
          <w:lang w:val="en-GB"/>
        </w:rPr>
        <w:t xml:space="preserve"> 26</w:t>
      </w:r>
      <w:r w:rsidR="008C04BF" w:rsidRPr="00600DCE">
        <w:rPr>
          <w:lang w:val="en-GB"/>
        </w:rPr>
        <w:t>,</w:t>
      </w:r>
      <w:r w:rsidRPr="00600DCE">
        <w:rPr>
          <w:lang w:val="en-GB"/>
        </w:rPr>
        <w:t xml:space="preserve"> 1409</w:t>
      </w:r>
      <w:r w:rsidR="008C04BF" w:rsidRPr="00600DCE">
        <w:rPr>
          <w:lang w:val="en-GB"/>
        </w:rPr>
        <w:t>–</w:t>
      </w:r>
      <w:r w:rsidRPr="00600DCE">
        <w:rPr>
          <w:lang w:val="en-GB"/>
        </w:rPr>
        <w:t>25</w:t>
      </w:r>
    </w:p>
    <w:p w14:paraId="00A6DC76" w14:textId="2EF6746A" w:rsidR="004C5CE1" w:rsidRPr="00600DCE" w:rsidRDefault="004C5CE1" w:rsidP="009722B5">
      <w:pPr>
        <w:pStyle w:val="EndNoteBibliography"/>
        <w:spacing w:after="0" w:line="276" w:lineRule="auto"/>
        <w:ind w:left="720" w:hanging="720"/>
        <w:rPr>
          <w:lang w:val="en-GB"/>
        </w:rPr>
      </w:pPr>
      <w:r w:rsidRPr="00600DCE">
        <w:rPr>
          <w:lang w:val="en-GB"/>
        </w:rPr>
        <w:t>Kuznetsov, O.V. 2007. Ethnoarchaeological approach to late Palaeolithic settlements and habitation structures (Transbaikal, Siberia)</w:t>
      </w:r>
      <w:r w:rsidR="008C04BF" w:rsidRPr="00600DCE">
        <w:rPr>
          <w:lang w:val="en-GB"/>
        </w:rPr>
        <w:t>. I</w:t>
      </w:r>
      <w:r w:rsidRPr="00600DCE">
        <w:rPr>
          <w:lang w:val="en-GB"/>
        </w:rPr>
        <w:t>n S. Beyries &amp; V. Vaté (eds)</w:t>
      </w:r>
      <w:r w:rsidR="008C04BF" w:rsidRPr="00600DCE">
        <w:rPr>
          <w:lang w:val="en-GB"/>
        </w:rPr>
        <w:t>,</w:t>
      </w:r>
      <w:r w:rsidRPr="00600DCE">
        <w:rPr>
          <w:lang w:val="en-GB"/>
        </w:rPr>
        <w:t xml:space="preserve"> </w:t>
      </w:r>
      <w:r w:rsidRPr="00600DCE">
        <w:rPr>
          <w:i/>
          <w:lang w:val="en-GB"/>
        </w:rPr>
        <w:t>Les civilisations du renne d'hier et d'aujourd</w:t>
      </w:r>
      <w:r w:rsidR="008C04BF" w:rsidRPr="00600DCE">
        <w:rPr>
          <w:i/>
          <w:lang w:val="en-GB"/>
        </w:rPr>
        <w:t>’</w:t>
      </w:r>
      <w:r w:rsidRPr="00600DCE">
        <w:rPr>
          <w:i/>
          <w:lang w:val="en-GB"/>
        </w:rPr>
        <w:t>hui: approches ethnohistoriques, archéologiques et anthropoologiques</w:t>
      </w:r>
      <w:r w:rsidR="008C04BF" w:rsidRPr="00600DCE">
        <w:rPr>
          <w:lang w:val="en-GB"/>
        </w:rPr>
        <w:t>,</w:t>
      </w:r>
      <w:r w:rsidRPr="00600DCE">
        <w:rPr>
          <w:lang w:val="en-GB"/>
        </w:rPr>
        <w:t xml:space="preserve"> 111</w:t>
      </w:r>
      <w:r w:rsidR="008C04BF" w:rsidRPr="00600DCE">
        <w:rPr>
          <w:lang w:val="en-GB"/>
        </w:rPr>
        <w:t>–</w:t>
      </w:r>
      <w:r w:rsidRPr="00600DCE">
        <w:rPr>
          <w:lang w:val="en-GB"/>
        </w:rPr>
        <w:t>25</w:t>
      </w:r>
      <w:r w:rsidRPr="00600DCE">
        <w:rPr>
          <w:i/>
          <w:lang w:val="en-GB"/>
        </w:rPr>
        <w:t>.</w:t>
      </w:r>
      <w:r w:rsidRPr="00600DCE">
        <w:rPr>
          <w:lang w:val="en-GB"/>
        </w:rPr>
        <w:t xml:space="preserve"> Antibes: Édition APDCA</w:t>
      </w:r>
    </w:p>
    <w:p w14:paraId="1C6457DC" w14:textId="4B79E36A" w:rsidR="004C5CE1" w:rsidRPr="00600DCE" w:rsidRDefault="004C5CE1" w:rsidP="009722B5">
      <w:pPr>
        <w:pStyle w:val="EndNoteBibliography"/>
        <w:spacing w:after="0" w:line="276" w:lineRule="auto"/>
        <w:ind w:left="720" w:hanging="720"/>
        <w:rPr>
          <w:lang w:val="en-GB"/>
        </w:rPr>
      </w:pPr>
      <w:r w:rsidRPr="00600DCE">
        <w:rPr>
          <w:lang w:val="en-GB"/>
        </w:rPr>
        <w:t xml:space="preserve">Langley, M.C. 2020. Space to play: </w:t>
      </w:r>
      <w:r w:rsidR="008C04BF" w:rsidRPr="00600DCE">
        <w:rPr>
          <w:lang w:val="en-GB"/>
        </w:rPr>
        <w:t>i</w:t>
      </w:r>
      <w:r w:rsidRPr="00600DCE">
        <w:rPr>
          <w:lang w:val="en-GB"/>
        </w:rPr>
        <w:t xml:space="preserve">dentifying children's sites in the Pleistocene archaeological record. </w:t>
      </w:r>
      <w:r w:rsidRPr="00600DCE">
        <w:rPr>
          <w:i/>
          <w:lang w:val="en-GB"/>
        </w:rPr>
        <w:t>Evolutionary Human Sciences</w:t>
      </w:r>
      <w:r w:rsidRPr="00600DCE">
        <w:rPr>
          <w:lang w:val="en-GB"/>
        </w:rPr>
        <w:t xml:space="preserve"> 2</w:t>
      </w:r>
      <w:r w:rsidR="008C04BF" w:rsidRPr="00600DCE">
        <w:rPr>
          <w:lang w:val="en-GB"/>
        </w:rPr>
        <w:t>,</w:t>
      </w:r>
      <w:r w:rsidRPr="00600DCE">
        <w:rPr>
          <w:lang w:val="en-GB"/>
        </w:rPr>
        <w:t xml:space="preserve"> e41</w:t>
      </w:r>
    </w:p>
    <w:p w14:paraId="508B6737" w14:textId="70FB1064" w:rsidR="004C5CE1" w:rsidRPr="00600DCE" w:rsidRDefault="004C5CE1" w:rsidP="009722B5">
      <w:pPr>
        <w:pStyle w:val="EndNoteBibliography"/>
        <w:spacing w:after="0" w:line="276" w:lineRule="auto"/>
        <w:ind w:left="720" w:hanging="720"/>
        <w:rPr>
          <w:lang w:val="en-GB"/>
        </w:rPr>
      </w:pPr>
      <w:r w:rsidRPr="00600DCE">
        <w:rPr>
          <w:lang w:val="en-GB"/>
        </w:rPr>
        <w:t>Leakey, M.D</w:t>
      </w:r>
      <w:r w:rsidRPr="00600DCE">
        <w:rPr>
          <w:smallCaps/>
          <w:lang w:val="en-GB"/>
        </w:rPr>
        <w:t>.</w:t>
      </w:r>
      <w:r w:rsidRPr="00600DCE">
        <w:rPr>
          <w:lang w:val="en-GB"/>
        </w:rPr>
        <w:t xml:space="preserve"> 1971. </w:t>
      </w:r>
      <w:r w:rsidRPr="00600DCE">
        <w:rPr>
          <w:i/>
          <w:lang w:val="en-GB"/>
        </w:rPr>
        <w:t>Olduvai Gorge: excavations in Beds I and II 1960</w:t>
      </w:r>
      <w:r w:rsidR="008C04BF" w:rsidRPr="00600DCE">
        <w:rPr>
          <w:lang w:val="en-GB"/>
        </w:rPr>
        <w:t>–</w:t>
      </w:r>
      <w:r w:rsidRPr="00600DCE">
        <w:rPr>
          <w:i/>
          <w:lang w:val="en-GB"/>
        </w:rPr>
        <w:t>1963</w:t>
      </w:r>
      <w:r w:rsidRPr="00600DCE">
        <w:rPr>
          <w:lang w:val="en-GB"/>
        </w:rPr>
        <w:t>.</w:t>
      </w:r>
      <w:r w:rsidRPr="00600DCE">
        <w:rPr>
          <w:i/>
          <w:lang w:val="en-GB"/>
        </w:rPr>
        <w:t xml:space="preserve"> </w:t>
      </w:r>
      <w:r w:rsidRPr="00600DCE">
        <w:rPr>
          <w:lang w:val="en-GB"/>
        </w:rPr>
        <w:t>Cambridge: Cambridge University Press</w:t>
      </w:r>
    </w:p>
    <w:p w14:paraId="0F039B96" w14:textId="6AB0B3BA" w:rsidR="004C5CE1" w:rsidRPr="00600DCE" w:rsidRDefault="004C5CE1" w:rsidP="009722B5">
      <w:pPr>
        <w:pStyle w:val="EndNoteBibliography"/>
        <w:spacing w:after="0" w:line="276" w:lineRule="auto"/>
        <w:ind w:left="720" w:hanging="720"/>
        <w:rPr>
          <w:lang w:val="en-GB"/>
        </w:rPr>
      </w:pPr>
      <w:r w:rsidRPr="00600DCE">
        <w:rPr>
          <w:lang w:val="en-GB"/>
        </w:rPr>
        <w:t xml:space="preserve">Lee, M. &amp; Reinhardt, G.A. 2003. </w:t>
      </w:r>
      <w:r w:rsidRPr="00600DCE">
        <w:rPr>
          <w:i/>
          <w:lang w:val="en-GB"/>
        </w:rPr>
        <w:t>Eskimo architecture: dwelling and structure in the Early Historic Period</w:t>
      </w:r>
      <w:r w:rsidRPr="00600DCE">
        <w:rPr>
          <w:lang w:val="en-GB"/>
        </w:rPr>
        <w:t>.</w:t>
      </w:r>
      <w:r w:rsidRPr="00600DCE">
        <w:rPr>
          <w:i/>
          <w:lang w:val="en-GB"/>
        </w:rPr>
        <w:t xml:space="preserve"> </w:t>
      </w:r>
      <w:r w:rsidRPr="00600DCE">
        <w:rPr>
          <w:lang w:val="en-GB"/>
        </w:rPr>
        <w:t>Fairbanks: University of Alaska Press and University of Alaska Museum</w:t>
      </w:r>
    </w:p>
    <w:p w14:paraId="1874892F" w14:textId="17EBD9E3" w:rsidR="004C5CE1" w:rsidRPr="00600DCE" w:rsidRDefault="004C5CE1" w:rsidP="009722B5">
      <w:pPr>
        <w:pStyle w:val="EndNoteBibliography"/>
        <w:spacing w:after="0" w:line="276" w:lineRule="auto"/>
        <w:ind w:left="720" w:hanging="720"/>
        <w:rPr>
          <w:lang w:val="en-GB"/>
        </w:rPr>
      </w:pPr>
      <w:r w:rsidRPr="00600DCE">
        <w:rPr>
          <w:lang w:val="en-GB"/>
        </w:rPr>
        <w:t xml:space="preserve">Lee, R.B. 1979. </w:t>
      </w:r>
      <w:r w:rsidRPr="00600DCE">
        <w:rPr>
          <w:i/>
          <w:lang w:val="en-GB"/>
        </w:rPr>
        <w:t>The !Kung San: men, women, and work in a foraging society</w:t>
      </w:r>
      <w:r w:rsidRPr="00600DCE">
        <w:rPr>
          <w:lang w:val="en-GB"/>
        </w:rPr>
        <w:t>.</w:t>
      </w:r>
      <w:r w:rsidRPr="00600DCE">
        <w:rPr>
          <w:i/>
          <w:lang w:val="en-GB"/>
        </w:rPr>
        <w:t xml:space="preserve"> </w:t>
      </w:r>
      <w:r w:rsidRPr="00600DCE">
        <w:rPr>
          <w:lang w:val="en-GB"/>
        </w:rPr>
        <w:t>Cambridge: Cambridge University Press</w:t>
      </w:r>
    </w:p>
    <w:p w14:paraId="49BF92AF" w14:textId="796C8CB8" w:rsidR="004C5CE1" w:rsidRPr="007E3C4C" w:rsidRDefault="004C5CE1">
      <w:pPr>
        <w:pStyle w:val="EndNoteBibliography"/>
        <w:spacing w:line="276" w:lineRule="auto"/>
        <w:ind w:left="720" w:hanging="720"/>
        <w:rPr>
          <w:rPrChange w:id="455" w:author="Clive Gamble" w:date="2025-06-03T14:35:00Z" w16du:dateUtc="2025-06-03T13:35:00Z">
            <w:rPr>
              <w:lang w:val="en-GB"/>
            </w:rPr>
          </w:rPrChange>
        </w:rPr>
        <w:pPrChange w:id="456" w:author="Clive Gamble" w:date="2025-06-03T14:36:00Z" w16du:dateUtc="2025-06-03T13:36:00Z">
          <w:pPr>
            <w:pStyle w:val="EndNoteBibliography"/>
            <w:spacing w:after="0" w:line="276" w:lineRule="auto"/>
            <w:ind w:left="720" w:hanging="720"/>
          </w:pPr>
        </w:pPrChange>
      </w:pPr>
      <w:r w:rsidRPr="00600DCE">
        <w:rPr>
          <w:lang w:val="en-GB"/>
        </w:rPr>
        <w:t>Leesch, D. &amp; Bullinger, J. 2012. Identifying dwellings in Upper Palaeolithic open-air sites</w:t>
      </w:r>
      <w:r w:rsidR="008C04BF" w:rsidRPr="00600DCE">
        <w:rPr>
          <w:lang w:val="en-GB"/>
        </w:rPr>
        <w:t xml:space="preserve"> — </w:t>
      </w:r>
      <w:r w:rsidRPr="00600DCE">
        <w:rPr>
          <w:lang w:val="en-GB"/>
        </w:rPr>
        <w:t xml:space="preserve">The Magdalenian site at Monruz and its contribution to analysing palimpsests. </w:t>
      </w:r>
      <w:ins w:id="457" w:author="Clive Gamble" w:date="2025-06-03T14:33:00Z" w16du:dateUtc="2025-06-03T13:33:00Z">
        <w:r w:rsidR="007E3C4C">
          <w:rPr>
            <w:lang w:val="en-GB"/>
          </w:rPr>
          <w:t xml:space="preserve">In </w:t>
        </w:r>
      </w:ins>
      <w:ins w:id="458" w:author="Clive Gamble" w:date="2025-06-03T14:34:00Z" w16du:dateUtc="2025-06-03T13:34:00Z">
        <w:r w:rsidR="007E3C4C" w:rsidRPr="007E3C4C">
          <w:t xml:space="preserve">M. </w:t>
        </w:r>
        <w:r w:rsidR="007E3C4C" w:rsidRPr="007E3C4C">
          <w:lastRenderedPageBreak/>
          <w:t>J. L</w:t>
        </w:r>
        <w:r w:rsidR="007E3C4C">
          <w:t xml:space="preserve">. </w:t>
        </w:r>
      </w:ins>
      <w:ins w:id="459" w:author="Clive Gamble" w:date="2025-06-03T14:34:00Z">
        <w:r w:rsidR="007E3C4C" w:rsidRPr="007E3C4C">
          <w:t xml:space="preserve">Niekus, </w:t>
        </w:r>
      </w:ins>
      <w:ins w:id="460" w:author="Clive Gamble" w:date="2025-06-03T14:34:00Z" w16du:dateUtc="2025-06-03T13:34:00Z">
        <w:r w:rsidR="007E3C4C">
          <w:t xml:space="preserve">M. </w:t>
        </w:r>
      </w:ins>
      <w:ins w:id="461" w:author="Clive Gamble" w:date="2025-06-03T14:34:00Z">
        <w:r w:rsidR="007E3C4C" w:rsidRPr="007E3C4C">
          <w:t>Street,</w:t>
        </w:r>
      </w:ins>
      <w:ins w:id="462" w:author="Clive Gamble" w:date="2025-06-03T14:35:00Z" w16du:dateUtc="2025-06-03T13:35:00Z">
        <w:r w:rsidR="007E3C4C">
          <w:t xml:space="preserve"> N.</w:t>
        </w:r>
      </w:ins>
      <w:ins w:id="463" w:author="Clive Gamble" w:date="2025-06-03T14:34:00Z">
        <w:r w:rsidR="007E3C4C" w:rsidRPr="007E3C4C">
          <w:t>Barton</w:t>
        </w:r>
      </w:ins>
      <w:ins w:id="464" w:author="Clive Gamble" w:date="2025-06-03T14:47:00Z" w16du:dateUtc="2025-06-03T13:47:00Z">
        <w:r w:rsidR="00F86A31">
          <w:t xml:space="preserve"> &amp; </w:t>
        </w:r>
      </w:ins>
      <w:ins w:id="465" w:author="Clive Gamble" w:date="2025-06-03T14:34:00Z">
        <w:r w:rsidR="007E3C4C" w:rsidRPr="007E3C4C">
          <w:rPr>
            <w:lang w:val="en-GB"/>
          </w:rPr>
          <w:t>Terberger</w:t>
        </w:r>
      </w:ins>
      <w:ins w:id="466" w:author="Clive Gamble" w:date="2025-06-03T15:08:00Z" w16du:dateUtc="2025-06-03T14:08:00Z">
        <w:r w:rsidR="00EE6C25">
          <w:rPr>
            <w:lang w:val="en-GB"/>
          </w:rPr>
          <w:t>.T</w:t>
        </w:r>
      </w:ins>
      <w:ins w:id="467" w:author="Clive Gamble" w:date="2025-06-03T14:35:00Z" w16du:dateUtc="2025-06-03T13:35:00Z">
        <w:r w:rsidR="007E3C4C">
          <w:rPr>
            <w:lang w:val="en-GB"/>
          </w:rPr>
          <w:t xml:space="preserve"> (eds)</w:t>
        </w:r>
      </w:ins>
      <w:ins w:id="468" w:author="Clive Gamble" w:date="2025-06-03T14:37:00Z" w16du:dateUtc="2025-06-03T13:37:00Z">
        <w:r w:rsidR="007E3C4C">
          <w:t xml:space="preserve">, </w:t>
        </w:r>
        <w:r w:rsidR="007E3C4C" w:rsidRPr="00600DCE">
          <w:rPr>
            <w:lang w:val="en-GB"/>
          </w:rPr>
          <w:t>165–</w:t>
        </w:r>
        <w:r w:rsidR="007E3C4C">
          <w:rPr>
            <w:lang w:val="en-GB"/>
          </w:rPr>
          <w:t>1</w:t>
        </w:r>
        <w:r w:rsidR="007E3C4C" w:rsidRPr="00600DCE">
          <w:rPr>
            <w:lang w:val="en-GB"/>
          </w:rPr>
          <w:t>81</w:t>
        </w:r>
        <w:r w:rsidR="007E3C4C">
          <w:t>.</w:t>
        </w:r>
      </w:ins>
      <w:ins w:id="469" w:author="Clive Gamble" w:date="2025-06-03T14:36:00Z" w16du:dateUtc="2025-06-03T13:36:00Z">
        <w:r w:rsidR="007E3C4C">
          <w:t xml:space="preserve"> Groningen: </w:t>
        </w:r>
      </w:ins>
      <w:r w:rsidRPr="007E3C4C">
        <w:rPr>
          <w:iCs/>
          <w:lang w:val="en-GB"/>
          <w:rPrChange w:id="470" w:author="Clive Gamble" w:date="2025-06-03T14:36:00Z" w16du:dateUtc="2025-06-03T13:36:00Z">
            <w:rPr>
              <w:i/>
              <w:lang w:val="en-GB"/>
            </w:rPr>
          </w:rPrChange>
        </w:rPr>
        <w:t xml:space="preserve">Groningen Archaeological </w:t>
      </w:r>
      <w:commentRangeStart w:id="471"/>
      <w:r w:rsidRPr="007E3C4C">
        <w:rPr>
          <w:iCs/>
          <w:lang w:val="en-GB"/>
          <w:rPrChange w:id="472" w:author="Clive Gamble" w:date="2025-06-03T14:36:00Z" w16du:dateUtc="2025-06-03T13:36:00Z">
            <w:rPr>
              <w:i/>
              <w:lang w:val="en-GB"/>
            </w:rPr>
          </w:rPrChange>
        </w:rPr>
        <w:t>Studies</w:t>
      </w:r>
      <w:commentRangeEnd w:id="471"/>
      <w:r w:rsidR="008C04BF" w:rsidRPr="007E3C4C">
        <w:rPr>
          <w:rStyle w:val="CommentReference"/>
          <w:iCs/>
          <w:noProof w:val="0"/>
          <w:lang w:val="en-GB"/>
        </w:rPr>
        <w:commentReference w:id="471"/>
      </w:r>
      <w:ins w:id="473" w:author="Clive Gamble" w:date="2025-06-03T14:36:00Z" w16du:dateUtc="2025-06-03T13:36:00Z">
        <w:r w:rsidR="007E3C4C">
          <w:rPr>
            <w:lang w:val="en-GB"/>
          </w:rPr>
          <w:t xml:space="preserve"> 16</w:t>
        </w:r>
      </w:ins>
      <w:del w:id="474" w:author="Clive Gamble" w:date="2025-06-03T14:36:00Z" w16du:dateUtc="2025-06-03T13:36:00Z">
        <w:r w:rsidR="008C04BF" w:rsidRPr="00600DCE" w:rsidDel="007E3C4C">
          <w:rPr>
            <w:lang w:val="en-GB"/>
          </w:rPr>
          <w:delText>,</w:delText>
        </w:r>
      </w:del>
      <w:r w:rsidRPr="00600DCE">
        <w:rPr>
          <w:lang w:val="en-GB"/>
        </w:rPr>
        <w:t xml:space="preserve"> </w:t>
      </w:r>
      <w:del w:id="475" w:author="Clive Gamble" w:date="2025-06-03T14:36:00Z" w16du:dateUtc="2025-06-03T13:36:00Z">
        <w:r w:rsidRPr="00600DCE" w:rsidDel="007E3C4C">
          <w:rPr>
            <w:lang w:val="en-GB"/>
          </w:rPr>
          <w:delText>165</w:delText>
        </w:r>
        <w:r w:rsidR="008C04BF" w:rsidRPr="00600DCE" w:rsidDel="007E3C4C">
          <w:rPr>
            <w:lang w:val="en-GB"/>
          </w:rPr>
          <w:delText>–</w:delText>
        </w:r>
        <w:r w:rsidRPr="00600DCE" w:rsidDel="007E3C4C">
          <w:rPr>
            <w:lang w:val="en-GB"/>
          </w:rPr>
          <w:delText>81</w:delText>
        </w:r>
      </w:del>
    </w:p>
    <w:p w14:paraId="556B2FC5" w14:textId="458F3281" w:rsidR="004C5CE1" w:rsidRPr="00600DCE" w:rsidRDefault="004C5CE1" w:rsidP="009722B5">
      <w:pPr>
        <w:pStyle w:val="EndNoteBibliography"/>
        <w:spacing w:after="0" w:line="276" w:lineRule="auto"/>
        <w:ind w:left="720" w:hanging="720"/>
        <w:rPr>
          <w:lang w:val="en-GB"/>
        </w:rPr>
      </w:pPr>
      <w:r w:rsidRPr="00600DCE">
        <w:rPr>
          <w:lang w:val="en-GB"/>
        </w:rPr>
        <w:t>Leroi-Gourhan, A. &amp; Brézillon</w:t>
      </w:r>
      <w:r w:rsidR="008C04BF" w:rsidRPr="00600DCE">
        <w:rPr>
          <w:lang w:val="en-GB"/>
        </w:rPr>
        <w:t>, M</w:t>
      </w:r>
      <w:r w:rsidRPr="00600DCE">
        <w:rPr>
          <w:lang w:val="en-GB"/>
        </w:rPr>
        <w:t xml:space="preserve">. 1966. L'habitation magdalénienne no. 1 de Pincevent près Montereau (Seine-et-Marne). </w:t>
      </w:r>
      <w:r w:rsidRPr="00600DCE">
        <w:rPr>
          <w:i/>
          <w:lang w:val="en-GB"/>
        </w:rPr>
        <w:t>Gallia Préhistorie</w:t>
      </w:r>
      <w:r w:rsidRPr="00600DCE">
        <w:rPr>
          <w:lang w:val="en-GB"/>
        </w:rPr>
        <w:t xml:space="preserve"> 9</w:t>
      </w:r>
      <w:r w:rsidR="008C04BF" w:rsidRPr="00600DCE">
        <w:rPr>
          <w:lang w:val="en-GB"/>
        </w:rPr>
        <w:t>,</w:t>
      </w:r>
      <w:r w:rsidRPr="00600DCE">
        <w:rPr>
          <w:lang w:val="en-GB"/>
        </w:rPr>
        <w:t xml:space="preserve"> 263</w:t>
      </w:r>
      <w:r w:rsidR="008C04BF" w:rsidRPr="00600DCE">
        <w:rPr>
          <w:lang w:val="en-GB"/>
        </w:rPr>
        <w:t>–</w:t>
      </w:r>
      <w:r w:rsidRPr="00600DCE">
        <w:rPr>
          <w:lang w:val="en-GB"/>
        </w:rPr>
        <w:t>365</w:t>
      </w:r>
    </w:p>
    <w:p w14:paraId="0C147D80" w14:textId="21916B49" w:rsidR="004C5CE1" w:rsidRPr="00600DCE" w:rsidRDefault="004C5CE1" w:rsidP="009722B5">
      <w:pPr>
        <w:pStyle w:val="EndNoteBibliography"/>
        <w:spacing w:after="0" w:line="276" w:lineRule="auto"/>
        <w:ind w:left="720" w:hanging="720"/>
        <w:rPr>
          <w:lang w:val="en-GB"/>
        </w:rPr>
      </w:pPr>
      <w:r w:rsidRPr="00600DCE">
        <w:rPr>
          <w:lang w:val="en-GB"/>
        </w:rPr>
        <w:t xml:space="preserve">Lourandos, H. 1997. </w:t>
      </w:r>
      <w:r w:rsidRPr="00600DCE">
        <w:rPr>
          <w:i/>
          <w:lang w:val="en-GB"/>
        </w:rPr>
        <w:t>Continent of hunter-gatherers: new perspectives in Australian prehistory</w:t>
      </w:r>
      <w:r w:rsidRPr="00600DCE">
        <w:rPr>
          <w:lang w:val="en-GB"/>
        </w:rPr>
        <w:t>.</w:t>
      </w:r>
      <w:r w:rsidRPr="00600DCE">
        <w:rPr>
          <w:i/>
          <w:lang w:val="en-GB"/>
        </w:rPr>
        <w:t xml:space="preserve"> </w:t>
      </w:r>
      <w:r w:rsidRPr="00600DCE">
        <w:rPr>
          <w:lang w:val="en-GB"/>
        </w:rPr>
        <w:t>Cambridge: Cambridge University Press</w:t>
      </w:r>
    </w:p>
    <w:p w14:paraId="091F3E51" w14:textId="5D0CBB3C" w:rsidR="004C5CE1" w:rsidRPr="00600DCE" w:rsidRDefault="004C5CE1" w:rsidP="009722B5">
      <w:pPr>
        <w:pStyle w:val="EndNoteBibliography"/>
        <w:spacing w:after="0" w:line="276" w:lineRule="auto"/>
        <w:ind w:left="720" w:hanging="720"/>
        <w:rPr>
          <w:lang w:val="en-GB"/>
        </w:rPr>
      </w:pPr>
      <w:r w:rsidRPr="00600DCE">
        <w:rPr>
          <w:lang w:val="en-GB"/>
        </w:rPr>
        <w:t xml:space="preserve">Maher, L.A. 2017. Late Quaternary refugia, aggregations, and palaeoenvironmentas in the Azraq Basin, Jordan, in </w:t>
      </w:r>
      <w:r w:rsidRPr="00600DCE">
        <w:rPr>
          <w:smallCaps/>
          <w:lang w:val="en-GB"/>
        </w:rPr>
        <w:t xml:space="preserve">Enzel </w:t>
      </w:r>
      <w:r w:rsidR="008C04BF" w:rsidRPr="00600DCE">
        <w:rPr>
          <w:smallCaps/>
          <w:lang w:val="en-GB"/>
        </w:rPr>
        <w:t xml:space="preserve">&amp; </w:t>
      </w:r>
      <w:r w:rsidRPr="00600DCE">
        <w:rPr>
          <w:smallCaps/>
          <w:lang w:val="en-GB"/>
        </w:rPr>
        <w:t>Bar-Yosef</w:t>
      </w:r>
      <w:r w:rsidRPr="00600DCE">
        <w:rPr>
          <w:lang w:val="en-GB"/>
        </w:rPr>
        <w:t xml:space="preserve"> </w:t>
      </w:r>
      <w:r w:rsidR="00FA4BC0" w:rsidRPr="00600DCE">
        <w:rPr>
          <w:lang w:val="en-GB"/>
        </w:rPr>
        <w:t>2017</w:t>
      </w:r>
      <w:r w:rsidR="008C04BF" w:rsidRPr="00600DCE">
        <w:rPr>
          <w:lang w:val="en-GB"/>
        </w:rPr>
        <w:t>,</w:t>
      </w:r>
      <w:r w:rsidRPr="00600DCE">
        <w:rPr>
          <w:lang w:val="en-GB"/>
        </w:rPr>
        <w:t xml:space="preserve"> 679</w:t>
      </w:r>
      <w:r w:rsidR="008C04BF" w:rsidRPr="00600DCE">
        <w:rPr>
          <w:lang w:val="en-GB"/>
        </w:rPr>
        <w:t>–</w:t>
      </w:r>
      <w:r w:rsidRPr="00600DCE">
        <w:rPr>
          <w:lang w:val="en-GB"/>
        </w:rPr>
        <w:t>89</w:t>
      </w:r>
    </w:p>
    <w:p w14:paraId="0EA6605A" w14:textId="507D5C72" w:rsidR="004C5CE1" w:rsidRPr="00600DCE" w:rsidRDefault="004C5CE1" w:rsidP="009722B5">
      <w:pPr>
        <w:pStyle w:val="EndNoteBibliography"/>
        <w:spacing w:after="0" w:line="276" w:lineRule="auto"/>
        <w:ind w:left="720" w:hanging="720"/>
        <w:rPr>
          <w:lang w:val="en-GB"/>
        </w:rPr>
      </w:pPr>
      <w:r w:rsidRPr="00600DCE">
        <w:rPr>
          <w:lang w:val="en-GB"/>
        </w:rPr>
        <w:t>Maher, L.A., Richter, T., Macdonald, D., Jones, M.D., Martin, L. &amp; Stock, J.T</w:t>
      </w:r>
      <w:r w:rsidRPr="00600DCE">
        <w:rPr>
          <w:smallCaps/>
          <w:lang w:val="en-GB"/>
        </w:rPr>
        <w:t>.</w:t>
      </w:r>
      <w:r w:rsidRPr="00600DCE">
        <w:rPr>
          <w:lang w:val="en-GB"/>
        </w:rPr>
        <w:t xml:space="preserve"> 2012. Twenty thousand-year-old huts at a hunter-gatherer settlement in eastern Jordan. </w:t>
      </w:r>
      <w:r w:rsidRPr="00600DCE">
        <w:rPr>
          <w:i/>
          <w:lang w:val="en-GB"/>
        </w:rPr>
        <w:t xml:space="preserve">PloS </w:t>
      </w:r>
      <w:r w:rsidR="00ED530B" w:rsidRPr="00600DCE">
        <w:rPr>
          <w:i/>
          <w:lang w:val="en-GB"/>
        </w:rPr>
        <w:t>O</w:t>
      </w:r>
      <w:r w:rsidRPr="00600DCE">
        <w:rPr>
          <w:i/>
          <w:lang w:val="en-GB"/>
        </w:rPr>
        <w:t>ne</w:t>
      </w:r>
      <w:r w:rsidRPr="00600DCE">
        <w:rPr>
          <w:lang w:val="en-GB"/>
        </w:rPr>
        <w:t xml:space="preserve"> 7</w:t>
      </w:r>
      <w:r w:rsidR="00ED530B" w:rsidRPr="00600DCE">
        <w:rPr>
          <w:lang w:val="en-GB"/>
        </w:rPr>
        <w:t>,</w:t>
      </w:r>
      <w:r w:rsidRPr="00600DCE">
        <w:rPr>
          <w:lang w:val="en-GB"/>
        </w:rPr>
        <w:t xml:space="preserve"> e31447</w:t>
      </w:r>
    </w:p>
    <w:p w14:paraId="1FCB15A5" w14:textId="4BF01E7D" w:rsidR="004C5CE1" w:rsidRPr="00600DCE" w:rsidRDefault="004C5CE1" w:rsidP="009722B5">
      <w:pPr>
        <w:pStyle w:val="EndNoteBibliography"/>
        <w:spacing w:after="0" w:line="276" w:lineRule="auto"/>
        <w:ind w:left="720" w:hanging="720"/>
        <w:rPr>
          <w:lang w:val="en-GB"/>
        </w:rPr>
      </w:pPr>
      <w:r w:rsidRPr="00600DCE">
        <w:rPr>
          <w:lang w:val="en-GB"/>
        </w:rPr>
        <w:t xml:space="preserve">Malafouris, L. 2013. </w:t>
      </w:r>
      <w:r w:rsidRPr="00600DCE">
        <w:rPr>
          <w:i/>
          <w:lang w:val="en-GB"/>
        </w:rPr>
        <w:t>How things shape the mind: a theory of material engagement</w:t>
      </w:r>
      <w:r w:rsidRPr="00600DCE">
        <w:rPr>
          <w:lang w:val="en-GB"/>
        </w:rPr>
        <w:t>.</w:t>
      </w:r>
      <w:r w:rsidRPr="00600DCE">
        <w:rPr>
          <w:i/>
          <w:lang w:val="en-GB"/>
        </w:rPr>
        <w:t xml:space="preserve"> </w:t>
      </w:r>
      <w:r w:rsidRPr="00600DCE">
        <w:rPr>
          <w:lang w:val="en-GB"/>
        </w:rPr>
        <w:t xml:space="preserve">Cambridge </w:t>
      </w:r>
      <w:r w:rsidR="00ED530B" w:rsidRPr="00600DCE">
        <w:rPr>
          <w:lang w:val="en-GB"/>
        </w:rPr>
        <w:t>MA</w:t>
      </w:r>
      <w:r w:rsidRPr="00600DCE">
        <w:rPr>
          <w:lang w:val="en-GB"/>
        </w:rPr>
        <w:t>: MIT Press</w:t>
      </w:r>
    </w:p>
    <w:p w14:paraId="4D0A1037" w14:textId="6711166D" w:rsidR="004C5CE1" w:rsidRPr="00600DCE" w:rsidRDefault="004C5CE1" w:rsidP="009722B5">
      <w:pPr>
        <w:pStyle w:val="EndNoteBibliography"/>
        <w:spacing w:after="0" w:line="276" w:lineRule="auto"/>
        <w:ind w:left="720" w:hanging="720"/>
        <w:rPr>
          <w:lang w:val="en-GB"/>
        </w:rPr>
      </w:pPr>
      <w:r w:rsidRPr="00600DCE">
        <w:rPr>
          <w:lang w:val="en-GB"/>
        </w:rPr>
        <w:t xml:space="preserve">Mallol, C., Marlowe, F.W., Wood, B.M. &amp; Porter, C.C. 2007. Earth, wind, and fire: ethnoarchaeological signals of Hadza fires. </w:t>
      </w:r>
      <w:r w:rsidRPr="00600DCE">
        <w:rPr>
          <w:i/>
          <w:lang w:val="en-GB"/>
        </w:rPr>
        <w:t>Journal of Archaeological Science</w:t>
      </w:r>
      <w:r w:rsidRPr="00600DCE">
        <w:rPr>
          <w:lang w:val="en-GB"/>
        </w:rPr>
        <w:t xml:space="preserve"> 34</w:t>
      </w:r>
      <w:r w:rsidR="00ED530B" w:rsidRPr="00600DCE">
        <w:rPr>
          <w:lang w:val="en-GB"/>
        </w:rPr>
        <w:t>,</w:t>
      </w:r>
      <w:r w:rsidRPr="00600DCE">
        <w:rPr>
          <w:lang w:val="en-GB"/>
        </w:rPr>
        <w:t xml:space="preserve"> 2035</w:t>
      </w:r>
      <w:r w:rsidR="00ED530B" w:rsidRPr="00600DCE">
        <w:rPr>
          <w:lang w:val="en-GB"/>
        </w:rPr>
        <w:t>–</w:t>
      </w:r>
      <w:r w:rsidRPr="00600DCE">
        <w:rPr>
          <w:lang w:val="en-GB"/>
        </w:rPr>
        <w:t>52</w:t>
      </w:r>
    </w:p>
    <w:p w14:paraId="161CED71" w14:textId="1E822FF6" w:rsidR="004C5CE1" w:rsidRPr="00600DCE" w:rsidRDefault="004C5CE1" w:rsidP="009722B5">
      <w:pPr>
        <w:pStyle w:val="EndNoteBibliography"/>
        <w:spacing w:after="0" w:line="276" w:lineRule="auto"/>
        <w:ind w:left="720" w:hanging="720"/>
        <w:rPr>
          <w:lang w:val="en-GB"/>
        </w:rPr>
      </w:pPr>
      <w:r w:rsidRPr="00600DCE">
        <w:rPr>
          <w:lang w:val="en-GB"/>
        </w:rPr>
        <w:t>Marean, C.W.</w:t>
      </w:r>
      <w:r w:rsidR="00ED530B" w:rsidRPr="00600DCE">
        <w:rPr>
          <w:lang w:val="en-GB"/>
        </w:rPr>
        <w:t xml:space="preserve"> [+ 12 others] </w:t>
      </w:r>
      <w:r w:rsidRPr="00600DCE">
        <w:rPr>
          <w:lang w:val="en-GB"/>
        </w:rPr>
        <w:t xml:space="preserve">&amp; Williams, H.M. 2007. Early human use of marine resources and pigment in South Africa during the Middle Pleistocene. </w:t>
      </w:r>
      <w:r w:rsidRPr="00600DCE">
        <w:rPr>
          <w:i/>
          <w:lang w:val="en-GB"/>
        </w:rPr>
        <w:t>Nature</w:t>
      </w:r>
      <w:r w:rsidRPr="00600DCE">
        <w:rPr>
          <w:lang w:val="en-GB"/>
        </w:rPr>
        <w:t xml:space="preserve"> 449</w:t>
      </w:r>
      <w:r w:rsidR="00ED530B" w:rsidRPr="00600DCE">
        <w:rPr>
          <w:lang w:val="en-GB"/>
        </w:rPr>
        <w:t>,</w:t>
      </w:r>
      <w:r w:rsidRPr="00600DCE">
        <w:rPr>
          <w:lang w:val="en-GB"/>
        </w:rPr>
        <w:t xml:space="preserve"> 905</w:t>
      </w:r>
      <w:r w:rsidR="00ED530B" w:rsidRPr="00600DCE">
        <w:rPr>
          <w:lang w:val="en-GB"/>
        </w:rPr>
        <w:t>–</w:t>
      </w:r>
      <w:r w:rsidRPr="00600DCE">
        <w:rPr>
          <w:lang w:val="en-GB"/>
        </w:rPr>
        <w:t>8</w:t>
      </w:r>
    </w:p>
    <w:p w14:paraId="6ECDCB42" w14:textId="0376C45E" w:rsidR="004C5CE1" w:rsidRPr="00600DCE" w:rsidRDefault="004C5CE1" w:rsidP="009722B5">
      <w:pPr>
        <w:pStyle w:val="EndNoteBibliography"/>
        <w:spacing w:after="0" w:line="276" w:lineRule="auto"/>
        <w:ind w:left="720" w:hanging="720"/>
        <w:rPr>
          <w:lang w:val="en-GB"/>
        </w:rPr>
      </w:pPr>
      <w:r w:rsidRPr="00600DCE">
        <w:rPr>
          <w:lang w:val="en-GB"/>
        </w:rPr>
        <w:t xml:space="preserve">Marlowe, F.W. 2010. </w:t>
      </w:r>
      <w:r w:rsidRPr="00600DCE">
        <w:rPr>
          <w:i/>
          <w:lang w:val="en-GB"/>
        </w:rPr>
        <w:t>The Hadza hunter-gatherers of Tanzania</w:t>
      </w:r>
      <w:r w:rsidRPr="00600DCE">
        <w:rPr>
          <w:lang w:val="en-GB"/>
        </w:rPr>
        <w:t>.</w:t>
      </w:r>
      <w:r w:rsidRPr="00600DCE">
        <w:rPr>
          <w:i/>
          <w:lang w:val="en-GB"/>
        </w:rPr>
        <w:t xml:space="preserve"> </w:t>
      </w:r>
      <w:r w:rsidRPr="00600DCE">
        <w:rPr>
          <w:lang w:val="en-GB"/>
        </w:rPr>
        <w:t>Berkeley: University of California Press</w:t>
      </w:r>
    </w:p>
    <w:p w14:paraId="67FBA08E" w14:textId="12F81B43" w:rsidR="004C5CE1" w:rsidRPr="00600DCE" w:rsidRDefault="004C5CE1" w:rsidP="009722B5">
      <w:pPr>
        <w:pStyle w:val="EndNoteBibliography"/>
        <w:spacing w:after="0" w:line="276" w:lineRule="auto"/>
        <w:ind w:left="720" w:hanging="720"/>
        <w:rPr>
          <w:lang w:val="en-GB"/>
        </w:rPr>
      </w:pPr>
      <w:r w:rsidRPr="00600DCE">
        <w:rPr>
          <w:lang w:val="en-GB"/>
        </w:rPr>
        <w:t xml:space="preserve">Marshall, L. 1976. </w:t>
      </w:r>
      <w:r w:rsidRPr="00600DCE">
        <w:rPr>
          <w:i/>
          <w:lang w:val="en-GB"/>
        </w:rPr>
        <w:t>The !Kung of Nyae Nyae</w:t>
      </w:r>
      <w:r w:rsidRPr="00600DCE">
        <w:rPr>
          <w:lang w:val="en-GB"/>
        </w:rPr>
        <w:t>.</w:t>
      </w:r>
      <w:r w:rsidRPr="00600DCE">
        <w:rPr>
          <w:i/>
          <w:lang w:val="en-GB"/>
        </w:rPr>
        <w:t xml:space="preserve"> </w:t>
      </w:r>
      <w:r w:rsidRPr="00600DCE">
        <w:rPr>
          <w:lang w:val="en-GB"/>
        </w:rPr>
        <w:t xml:space="preserve">Cambridge </w:t>
      </w:r>
      <w:r w:rsidR="00ED530B" w:rsidRPr="00600DCE">
        <w:rPr>
          <w:lang w:val="en-GB"/>
        </w:rPr>
        <w:t>MA</w:t>
      </w:r>
      <w:r w:rsidRPr="00600DCE">
        <w:rPr>
          <w:lang w:val="en-GB"/>
        </w:rPr>
        <w:t>: Harvard University Press</w:t>
      </w:r>
    </w:p>
    <w:p w14:paraId="3B4B51E9" w14:textId="3DB4D73A" w:rsidR="004C5CE1" w:rsidRPr="00600DCE" w:rsidRDefault="004C5CE1" w:rsidP="009722B5">
      <w:pPr>
        <w:pStyle w:val="EndNoteBibliography"/>
        <w:spacing w:after="0" w:line="276" w:lineRule="auto"/>
        <w:ind w:left="720" w:hanging="720"/>
        <w:rPr>
          <w:lang w:val="en-GB"/>
        </w:rPr>
      </w:pPr>
      <w:r w:rsidRPr="00600DCE">
        <w:rPr>
          <w:lang w:val="en-GB"/>
        </w:rPr>
        <w:t>Mason, R.J</w:t>
      </w:r>
      <w:r w:rsidRPr="00600DCE">
        <w:rPr>
          <w:smallCaps/>
          <w:lang w:val="en-GB"/>
        </w:rPr>
        <w:t>.</w:t>
      </w:r>
      <w:r w:rsidRPr="00600DCE">
        <w:rPr>
          <w:lang w:val="en-GB"/>
        </w:rPr>
        <w:t xml:space="preserve"> 2012. A built stone alignment associated with an LSA </w:t>
      </w:r>
      <w:r w:rsidR="00ED530B" w:rsidRPr="00600DCE">
        <w:rPr>
          <w:lang w:val="en-GB"/>
        </w:rPr>
        <w:t>a</w:t>
      </w:r>
      <w:r w:rsidRPr="00600DCE">
        <w:rPr>
          <w:lang w:val="en-GB"/>
        </w:rPr>
        <w:t xml:space="preserve">rtefact assemblage on Mia Farm, Midrand, South Africa. </w:t>
      </w:r>
      <w:r w:rsidRPr="00600DCE">
        <w:rPr>
          <w:i/>
          <w:lang w:val="en-GB"/>
        </w:rPr>
        <w:t xml:space="preserve">The South African Archaeological </w:t>
      </w:r>
      <w:commentRangeStart w:id="476"/>
      <w:r w:rsidRPr="00600DCE">
        <w:rPr>
          <w:i/>
          <w:lang w:val="en-GB"/>
        </w:rPr>
        <w:t>Bulletin</w:t>
      </w:r>
      <w:commentRangeEnd w:id="476"/>
      <w:r w:rsidR="00ED530B" w:rsidRPr="00600DCE">
        <w:rPr>
          <w:rStyle w:val="CommentReference"/>
          <w:noProof w:val="0"/>
          <w:lang w:val="en-GB"/>
        </w:rPr>
        <w:commentReference w:id="476"/>
      </w:r>
      <w:ins w:id="477" w:author="Clive Gamble" w:date="2025-06-03T14:39:00Z" w16du:dateUtc="2025-06-03T13:39:00Z">
        <w:r w:rsidR="007067B4">
          <w:rPr>
            <w:i/>
            <w:lang w:val="en-GB"/>
          </w:rPr>
          <w:t xml:space="preserve"> </w:t>
        </w:r>
      </w:ins>
      <w:ins w:id="478" w:author="Clive Gamble" w:date="2025-06-03T14:40:00Z" w16du:dateUtc="2025-06-03T13:40:00Z">
        <w:r w:rsidR="007067B4">
          <w:rPr>
            <w:iCs/>
            <w:lang w:val="en-GB"/>
          </w:rPr>
          <w:t>67</w:t>
        </w:r>
      </w:ins>
      <w:r w:rsidR="00ED530B" w:rsidRPr="00600DCE">
        <w:rPr>
          <w:i/>
          <w:lang w:val="en-GB"/>
        </w:rPr>
        <w:t>,</w:t>
      </w:r>
      <w:r w:rsidRPr="00600DCE">
        <w:rPr>
          <w:lang w:val="en-GB"/>
        </w:rPr>
        <w:t xml:space="preserve"> 214</w:t>
      </w:r>
      <w:r w:rsidR="00ED530B" w:rsidRPr="00600DCE">
        <w:rPr>
          <w:lang w:val="en-GB"/>
        </w:rPr>
        <w:t>–</w:t>
      </w:r>
      <w:r w:rsidRPr="00600DCE">
        <w:rPr>
          <w:lang w:val="en-GB"/>
        </w:rPr>
        <w:t>30</w:t>
      </w:r>
    </w:p>
    <w:p w14:paraId="539227D1" w14:textId="6BEECC96" w:rsidR="004C5CE1" w:rsidRPr="00600DCE" w:rsidRDefault="004C5CE1" w:rsidP="009722B5">
      <w:pPr>
        <w:pStyle w:val="EndNoteBibliography"/>
        <w:spacing w:after="0" w:line="276" w:lineRule="auto"/>
        <w:ind w:left="720" w:hanging="720"/>
        <w:rPr>
          <w:lang w:val="en-GB"/>
        </w:rPr>
      </w:pPr>
      <w:r w:rsidRPr="00600DCE">
        <w:rPr>
          <w:lang w:val="en-GB"/>
        </w:rPr>
        <w:t xml:space="preserve">McAllister, P. 2004. Domestic space, habitus, and Xhosa ritual beer-drinking. </w:t>
      </w:r>
      <w:commentRangeStart w:id="479"/>
      <w:r w:rsidRPr="00600DCE">
        <w:rPr>
          <w:i/>
          <w:lang w:val="en-GB"/>
        </w:rPr>
        <w:t>Ethnology</w:t>
      </w:r>
      <w:r w:rsidRPr="00600DCE">
        <w:rPr>
          <w:lang w:val="en-GB"/>
        </w:rPr>
        <w:t xml:space="preserve"> </w:t>
      </w:r>
      <w:commentRangeEnd w:id="479"/>
      <w:r w:rsidR="00ED530B" w:rsidRPr="00600DCE">
        <w:rPr>
          <w:rStyle w:val="CommentReference"/>
          <w:noProof w:val="0"/>
          <w:lang w:val="en-GB"/>
        </w:rPr>
        <w:commentReference w:id="479"/>
      </w:r>
      <w:ins w:id="480" w:author="Clive Gamble" w:date="2025-06-03T14:40:00Z" w16du:dateUtc="2025-06-03T13:40:00Z">
        <w:r w:rsidR="007067B4">
          <w:rPr>
            <w:lang w:val="en-GB"/>
          </w:rPr>
          <w:t>43,</w:t>
        </w:r>
      </w:ins>
      <w:r w:rsidRPr="00600DCE">
        <w:rPr>
          <w:lang w:val="en-GB"/>
        </w:rPr>
        <w:t>117</w:t>
      </w:r>
      <w:r w:rsidR="00ED530B" w:rsidRPr="00600DCE">
        <w:rPr>
          <w:lang w:val="en-GB"/>
        </w:rPr>
        <w:t>–</w:t>
      </w:r>
      <w:r w:rsidRPr="00600DCE">
        <w:rPr>
          <w:lang w:val="en-GB"/>
        </w:rPr>
        <w:t>35</w:t>
      </w:r>
    </w:p>
    <w:p w14:paraId="290E6467" w14:textId="3D0363E2" w:rsidR="004C5CE1" w:rsidRPr="00600DCE" w:rsidRDefault="004C5CE1" w:rsidP="009722B5">
      <w:pPr>
        <w:pStyle w:val="EndNoteBibliography"/>
        <w:spacing w:after="0" w:line="276" w:lineRule="auto"/>
        <w:ind w:left="720" w:hanging="720"/>
        <w:rPr>
          <w:lang w:val="en-GB"/>
        </w:rPr>
      </w:pPr>
      <w:r w:rsidRPr="00600DCE">
        <w:rPr>
          <w:lang w:val="en-GB"/>
        </w:rPr>
        <w:t xml:space="preserve">McBrearty, S. &amp; Brooks, A.S. 2000. The revolution that wasn't: a new interpretation of the origin of modern humans. </w:t>
      </w:r>
      <w:r w:rsidRPr="00600DCE">
        <w:rPr>
          <w:i/>
          <w:lang w:val="en-GB"/>
        </w:rPr>
        <w:t>Journal of Human Evolution</w:t>
      </w:r>
      <w:r w:rsidRPr="00600DCE">
        <w:rPr>
          <w:lang w:val="en-GB"/>
        </w:rPr>
        <w:t xml:space="preserve"> 39</w:t>
      </w:r>
      <w:r w:rsidR="008E73E1" w:rsidRPr="00600DCE">
        <w:rPr>
          <w:lang w:val="en-GB"/>
        </w:rPr>
        <w:t>,</w:t>
      </w:r>
      <w:r w:rsidRPr="00600DCE">
        <w:rPr>
          <w:lang w:val="en-GB"/>
        </w:rPr>
        <w:t xml:space="preserve"> 453</w:t>
      </w:r>
      <w:r w:rsidR="008E73E1" w:rsidRPr="00600DCE">
        <w:rPr>
          <w:lang w:val="en-GB"/>
        </w:rPr>
        <w:t>–</w:t>
      </w:r>
      <w:r w:rsidRPr="00600DCE">
        <w:rPr>
          <w:lang w:val="en-GB"/>
        </w:rPr>
        <w:t>563</w:t>
      </w:r>
    </w:p>
    <w:p w14:paraId="282E9757" w14:textId="23BDE098" w:rsidR="004C5CE1" w:rsidRPr="00600DCE" w:rsidRDefault="004C5CE1" w:rsidP="009722B5">
      <w:pPr>
        <w:pStyle w:val="EndNoteBibliography"/>
        <w:spacing w:after="0" w:line="276" w:lineRule="auto"/>
        <w:ind w:left="720" w:hanging="720"/>
        <w:rPr>
          <w:lang w:val="en-GB"/>
        </w:rPr>
      </w:pPr>
      <w:r w:rsidRPr="00600DCE">
        <w:rPr>
          <w:lang w:val="en-GB"/>
        </w:rPr>
        <w:t>McBryde, I. 1987. Goods from another country: exchange networks and the people of the Lake Eyre basin</w:t>
      </w:r>
      <w:r w:rsidR="008E73E1" w:rsidRPr="00600DCE">
        <w:rPr>
          <w:lang w:val="en-GB"/>
        </w:rPr>
        <w:t>. I</w:t>
      </w:r>
      <w:r w:rsidRPr="00600DCE">
        <w:rPr>
          <w:lang w:val="en-GB"/>
        </w:rPr>
        <w:t xml:space="preserve">n </w:t>
      </w:r>
      <w:r w:rsidRPr="00600DCE">
        <w:rPr>
          <w:smallCaps/>
          <w:lang w:val="en-GB"/>
        </w:rPr>
        <w:t>J</w:t>
      </w:r>
      <w:r w:rsidRPr="00600DCE">
        <w:rPr>
          <w:lang w:val="en-GB"/>
        </w:rPr>
        <w:t>.</w:t>
      </w:r>
      <w:r w:rsidR="008E73E1" w:rsidRPr="00600DCE">
        <w:rPr>
          <w:lang w:val="en-GB"/>
        </w:rPr>
        <w:t xml:space="preserve"> </w:t>
      </w:r>
      <w:r w:rsidRPr="00600DCE">
        <w:rPr>
          <w:lang w:val="en-GB"/>
        </w:rPr>
        <w:t>Mulvaney &amp; P.</w:t>
      </w:r>
      <w:r w:rsidR="008E73E1" w:rsidRPr="00600DCE">
        <w:rPr>
          <w:lang w:val="en-GB"/>
        </w:rPr>
        <w:t xml:space="preserve"> </w:t>
      </w:r>
      <w:r w:rsidRPr="00600DCE">
        <w:rPr>
          <w:lang w:val="en-GB"/>
        </w:rPr>
        <w:t>White (eds)</w:t>
      </w:r>
      <w:r w:rsidR="008E73E1" w:rsidRPr="00600DCE">
        <w:rPr>
          <w:lang w:val="en-GB"/>
        </w:rPr>
        <w:t>,</w:t>
      </w:r>
      <w:r w:rsidRPr="00600DCE">
        <w:rPr>
          <w:lang w:val="en-GB"/>
        </w:rPr>
        <w:t xml:space="preserve"> </w:t>
      </w:r>
      <w:r w:rsidRPr="00600DCE">
        <w:rPr>
          <w:i/>
          <w:lang w:val="en-GB"/>
        </w:rPr>
        <w:t>Australians to 1788</w:t>
      </w:r>
      <w:r w:rsidR="008E73E1" w:rsidRPr="00600DCE">
        <w:rPr>
          <w:lang w:val="en-GB"/>
        </w:rPr>
        <w:t>,</w:t>
      </w:r>
      <w:r w:rsidRPr="00600DCE">
        <w:rPr>
          <w:lang w:val="en-GB"/>
        </w:rPr>
        <w:t xml:space="preserve"> 252</w:t>
      </w:r>
      <w:r w:rsidR="008E73E1" w:rsidRPr="00600DCE">
        <w:rPr>
          <w:lang w:val="en-GB"/>
        </w:rPr>
        <w:t>–</w:t>
      </w:r>
      <w:r w:rsidRPr="00600DCE">
        <w:rPr>
          <w:lang w:val="en-GB"/>
        </w:rPr>
        <w:t>73</w:t>
      </w:r>
      <w:r w:rsidRPr="00600DCE">
        <w:rPr>
          <w:i/>
          <w:lang w:val="en-GB"/>
        </w:rPr>
        <w:t>.</w:t>
      </w:r>
      <w:r w:rsidRPr="00600DCE">
        <w:rPr>
          <w:lang w:val="en-GB"/>
        </w:rPr>
        <w:t xml:space="preserve"> Sydney: Fairfax, Syme and Weldon</w:t>
      </w:r>
    </w:p>
    <w:p w14:paraId="1E70A8DE" w14:textId="7FDDE6AE" w:rsidR="004C5CE1" w:rsidRPr="00600DCE" w:rsidRDefault="004C5CE1" w:rsidP="009722B5">
      <w:pPr>
        <w:pStyle w:val="EndNoteBibliography"/>
        <w:spacing w:after="0" w:line="276" w:lineRule="auto"/>
        <w:ind w:left="720" w:hanging="720"/>
        <w:rPr>
          <w:lang w:val="en-GB"/>
        </w:rPr>
      </w:pPr>
      <w:r w:rsidRPr="00600DCE">
        <w:rPr>
          <w:lang w:val="en-GB"/>
        </w:rPr>
        <w:t xml:space="preserve">Memmott, P. 2022. </w:t>
      </w:r>
      <w:r w:rsidRPr="00600DCE">
        <w:rPr>
          <w:i/>
          <w:lang w:val="en-GB"/>
        </w:rPr>
        <w:t xml:space="preserve">Gunyah, Goondie + Wurley: </w:t>
      </w:r>
      <w:r w:rsidR="008E73E1" w:rsidRPr="00600DCE">
        <w:rPr>
          <w:i/>
          <w:lang w:val="en-GB"/>
        </w:rPr>
        <w:t>t</w:t>
      </w:r>
      <w:r w:rsidRPr="00600DCE">
        <w:rPr>
          <w:i/>
          <w:lang w:val="en-GB"/>
        </w:rPr>
        <w:t xml:space="preserve">he Aboriginal </w:t>
      </w:r>
      <w:r w:rsidR="008E73E1" w:rsidRPr="00600DCE">
        <w:rPr>
          <w:i/>
          <w:lang w:val="en-GB"/>
        </w:rPr>
        <w:t>a</w:t>
      </w:r>
      <w:r w:rsidRPr="00600DCE">
        <w:rPr>
          <w:i/>
          <w:lang w:val="en-GB"/>
        </w:rPr>
        <w:t>rchitecture of Australia</w:t>
      </w:r>
      <w:r w:rsidRPr="00600DCE">
        <w:rPr>
          <w:lang w:val="en-GB"/>
        </w:rPr>
        <w:t>.</w:t>
      </w:r>
      <w:r w:rsidRPr="00600DCE">
        <w:rPr>
          <w:i/>
          <w:lang w:val="en-GB"/>
        </w:rPr>
        <w:t xml:space="preserve"> </w:t>
      </w:r>
      <w:r w:rsidRPr="00600DCE">
        <w:rPr>
          <w:lang w:val="en-GB"/>
        </w:rPr>
        <w:t>Port Melbourne: Thames and Hudson</w:t>
      </w:r>
    </w:p>
    <w:p w14:paraId="630B1254" w14:textId="5E070565" w:rsidR="004C5CE1" w:rsidRPr="00600DCE" w:rsidRDefault="004C5CE1" w:rsidP="009722B5">
      <w:pPr>
        <w:pStyle w:val="EndNoteBibliography"/>
        <w:spacing w:after="0" w:line="276" w:lineRule="auto"/>
        <w:ind w:left="720" w:hanging="720"/>
        <w:rPr>
          <w:lang w:val="en-GB"/>
        </w:rPr>
      </w:pPr>
      <w:r w:rsidRPr="00600DCE">
        <w:rPr>
          <w:lang w:val="en-GB"/>
        </w:rPr>
        <w:t xml:space="preserve">Mitchell, P. &amp; Lane, P.J. (eds) 2013. </w:t>
      </w:r>
      <w:r w:rsidRPr="00600DCE">
        <w:rPr>
          <w:i/>
          <w:lang w:val="en-GB"/>
        </w:rPr>
        <w:t xml:space="preserve">The Oxford </w:t>
      </w:r>
      <w:r w:rsidR="008E73E1" w:rsidRPr="00600DCE">
        <w:rPr>
          <w:i/>
          <w:lang w:val="en-GB"/>
        </w:rPr>
        <w:t>h</w:t>
      </w:r>
      <w:r w:rsidRPr="00600DCE">
        <w:rPr>
          <w:i/>
          <w:lang w:val="en-GB"/>
        </w:rPr>
        <w:t xml:space="preserve">andbook of African </w:t>
      </w:r>
      <w:r w:rsidR="008E73E1" w:rsidRPr="00600DCE">
        <w:rPr>
          <w:i/>
          <w:lang w:val="en-GB"/>
        </w:rPr>
        <w:t>a</w:t>
      </w:r>
      <w:r w:rsidRPr="00600DCE">
        <w:rPr>
          <w:i/>
          <w:lang w:val="en-GB"/>
        </w:rPr>
        <w:t>rchaeology</w:t>
      </w:r>
      <w:r w:rsidR="008E73E1" w:rsidRPr="00600DCE">
        <w:rPr>
          <w:i/>
          <w:lang w:val="en-GB"/>
        </w:rPr>
        <w:t>.</w:t>
      </w:r>
      <w:r w:rsidRPr="00600DCE">
        <w:rPr>
          <w:i/>
          <w:lang w:val="en-GB"/>
        </w:rPr>
        <w:t xml:space="preserve"> </w:t>
      </w:r>
      <w:r w:rsidRPr="00600DCE">
        <w:rPr>
          <w:lang w:val="en-GB"/>
        </w:rPr>
        <w:t>Oxford: Oxford University Press</w:t>
      </w:r>
    </w:p>
    <w:p w14:paraId="3ACB1DDF" w14:textId="4E66CCA1" w:rsidR="004C5CE1" w:rsidRPr="00600DCE" w:rsidRDefault="004C5CE1" w:rsidP="009722B5">
      <w:pPr>
        <w:pStyle w:val="EndNoteBibliography"/>
        <w:spacing w:after="0" w:line="276" w:lineRule="auto"/>
        <w:ind w:left="720" w:hanging="720"/>
        <w:rPr>
          <w:lang w:val="en-GB"/>
        </w:rPr>
      </w:pPr>
      <w:r w:rsidRPr="00600DCE">
        <w:rPr>
          <w:lang w:val="en-GB"/>
        </w:rPr>
        <w:t xml:space="preserve">Moore, H. 1986. </w:t>
      </w:r>
      <w:r w:rsidRPr="00600DCE">
        <w:rPr>
          <w:i/>
          <w:lang w:val="en-GB"/>
        </w:rPr>
        <w:t>Space, text and gender</w:t>
      </w:r>
      <w:r w:rsidRPr="00600DCE">
        <w:rPr>
          <w:lang w:val="en-GB"/>
        </w:rPr>
        <w:t>.</w:t>
      </w:r>
      <w:r w:rsidRPr="00600DCE">
        <w:rPr>
          <w:i/>
          <w:lang w:val="en-GB"/>
        </w:rPr>
        <w:t xml:space="preserve"> </w:t>
      </w:r>
      <w:r w:rsidRPr="00600DCE">
        <w:rPr>
          <w:lang w:val="en-GB"/>
        </w:rPr>
        <w:t>Cambridge: Cambridge University Press</w:t>
      </w:r>
    </w:p>
    <w:p w14:paraId="1D45C96F" w14:textId="4E45BCD3" w:rsidR="004C5CE1" w:rsidRPr="00600DCE" w:rsidRDefault="004C5CE1" w:rsidP="009722B5">
      <w:pPr>
        <w:pStyle w:val="EndNoteBibliography"/>
        <w:spacing w:after="0" w:line="276" w:lineRule="auto"/>
        <w:ind w:left="720" w:hanging="720"/>
        <w:rPr>
          <w:lang w:val="en-GB"/>
        </w:rPr>
      </w:pPr>
      <w:r w:rsidRPr="00600DCE">
        <w:rPr>
          <w:lang w:val="en-GB"/>
        </w:rPr>
        <w:t xml:space="preserve">Morrissey, P., Mentzer, S.M. &amp; Wurz, S. 2023. The stratigraphy and formation of Middle Stone Age deposits in Cave 1B, Klasies River Main site, South Africa, with implications for the context, age, and cultural association of the KRM 41815/SAM-AP 6222 human mandible. </w:t>
      </w:r>
      <w:r w:rsidRPr="00600DCE">
        <w:rPr>
          <w:i/>
          <w:lang w:val="en-GB"/>
        </w:rPr>
        <w:t>Journal of Human Evolution</w:t>
      </w:r>
      <w:r w:rsidRPr="00600DCE">
        <w:rPr>
          <w:lang w:val="en-GB"/>
        </w:rPr>
        <w:t xml:space="preserve"> 183</w:t>
      </w:r>
      <w:r w:rsidR="008E73E1" w:rsidRPr="00600DCE">
        <w:rPr>
          <w:lang w:val="en-GB"/>
        </w:rPr>
        <w:t>,</w:t>
      </w:r>
      <w:r w:rsidRPr="00600DCE">
        <w:rPr>
          <w:lang w:val="en-GB"/>
        </w:rPr>
        <w:t xml:space="preserve"> 103414</w:t>
      </w:r>
    </w:p>
    <w:p w14:paraId="194D5D80" w14:textId="22400F98" w:rsidR="004C5CE1" w:rsidRPr="00600DCE" w:rsidRDefault="004C5CE1" w:rsidP="009722B5">
      <w:pPr>
        <w:pStyle w:val="EndNoteBibliography"/>
        <w:spacing w:after="0" w:line="276" w:lineRule="auto"/>
        <w:ind w:left="720" w:hanging="720"/>
        <w:rPr>
          <w:lang w:val="en-GB"/>
        </w:rPr>
      </w:pPr>
      <w:r w:rsidRPr="00600DCE">
        <w:rPr>
          <w:lang w:val="en-GB"/>
        </w:rPr>
        <w:lastRenderedPageBreak/>
        <w:t xml:space="preserve">Mulvaney, D.J. 1976. </w:t>
      </w:r>
      <w:r w:rsidR="008E73E1" w:rsidRPr="00600DCE">
        <w:rPr>
          <w:lang w:val="en-GB"/>
        </w:rPr>
        <w:t>‘</w:t>
      </w:r>
      <w:r w:rsidRPr="00600DCE">
        <w:rPr>
          <w:lang w:val="en-GB"/>
        </w:rPr>
        <w:t>The chain of connection</w:t>
      </w:r>
      <w:r w:rsidR="008E73E1" w:rsidRPr="00600DCE">
        <w:rPr>
          <w:lang w:val="en-GB"/>
        </w:rPr>
        <w:t>’</w:t>
      </w:r>
      <w:r w:rsidRPr="00600DCE">
        <w:rPr>
          <w:lang w:val="en-GB"/>
        </w:rPr>
        <w:t>: the material evidence</w:t>
      </w:r>
      <w:r w:rsidR="008E73E1" w:rsidRPr="00600DCE">
        <w:rPr>
          <w:lang w:val="en-GB"/>
        </w:rPr>
        <w:t>. I</w:t>
      </w:r>
      <w:r w:rsidRPr="00600DCE">
        <w:rPr>
          <w:lang w:val="en-GB"/>
        </w:rPr>
        <w:t>n N.Peterson (ed.)</w:t>
      </w:r>
      <w:r w:rsidR="008E73E1" w:rsidRPr="00600DCE">
        <w:rPr>
          <w:lang w:val="en-GB"/>
        </w:rPr>
        <w:t>,</w:t>
      </w:r>
      <w:r w:rsidRPr="00600DCE">
        <w:rPr>
          <w:lang w:val="en-GB"/>
        </w:rPr>
        <w:t xml:space="preserve"> </w:t>
      </w:r>
      <w:r w:rsidRPr="00600DCE">
        <w:rPr>
          <w:i/>
          <w:lang w:val="en-GB"/>
        </w:rPr>
        <w:t xml:space="preserve">Tribes and </w:t>
      </w:r>
      <w:r w:rsidR="008E73E1" w:rsidRPr="00600DCE">
        <w:rPr>
          <w:i/>
          <w:lang w:val="en-GB"/>
        </w:rPr>
        <w:t>b</w:t>
      </w:r>
      <w:r w:rsidRPr="00600DCE">
        <w:rPr>
          <w:i/>
          <w:lang w:val="en-GB"/>
        </w:rPr>
        <w:t>oundaries in Australia</w:t>
      </w:r>
      <w:r w:rsidR="008E73E1" w:rsidRPr="00600DCE">
        <w:rPr>
          <w:lang w:val="en-GB"/>
        </w:rPr>
        <w:t>,</w:t>
      </w:r>
      <w:r w:rsidRPr="00600DCE">
        <w:rPr>
          <w:lang w:val="en-GB"/>
        </w:rPr>
        <w:t xml:space="preserve"> 72</w:t>
      </w:r>
      <w:r w:rsidR="008E73E1" w:rsidRPr="00600DCE">
        <w:rPr>
          <w:lang w:val="en-GB"/>
        </w:rPr>
        <w:t>–</w:t>
      </w:r>
      <w:r w:rsidRPr="00600DCE">
        <w:rPr>
          <w:lang w:val="en-GB"/>
        </w:rPr>
        <w:t>94</w:t>
      </w:r>
      <w:r w:rsidRPr="00600DCE">
        <w:rPr>
          <w:i/>
          <w:lang w:val="en-GB"/>
        </w:rPr>
        <w:t>.</w:t>
      </w:r>
      <w:r w:rsidRPr="00600DCE">
        <w:rPr>
          <w:lang w:val="en-GB"/>
        </w:rPr>
        <w:t xml:space="preserve"> Canberra: AIAS</w:t>
      </w:r>
    </w:p>
    <w:p w14:paraId="4808B77D" w14:textId="64566A0E" w:rsidR="004C5CE1" w:rsidRPr="00600DCE" w:rsidRDefault="004C5CE1" w:rsidP="009722B5">
      <w:pPr>
        <w:pStyle w:val="EndNoteBibliography"/>
        <w:spacing w:after="0" w:line="276" w:lineRule="auto"/>
        <w:ind w:left="720" w:hanging="720"/>
        <w:rPr>
          <w:lang w:val="en-GB"/>
        </w:rPr>
      </w:pPr>
      <w:r w:rsidRPr="00600DCE">
        <w:rPr>
          <w:lang w:val="en-GB"/>
        </w:rPr>
        <w:t>Nadel, D. (ed</w:t>
      </w:r>
      <w:r w:rsidR="008E73E1" w:rsidRPr="00600DCE">
        <w:rPr>
          <w:lang w:val="en-GB"/>
        </w:rPr>
        <w:t>.</w:t>
      </w:r>
      <w:r w:rsidRPr="00600DCE">
        <w:rPr>
          <w:lang w:val="en-GB"/>
        </w:rPr>
        <w:t xml:space="preserve">) 2002. </w:t>
      </w:r>
      <w:r w:rsidRPr="00600DCE">
        <w:rPr>
          <w:i/>
          <w:lang w:val="en-GB"/>
        </w:rPr>
        <w:t xml:space="preserve">Ohalo II </w:t>
      </w:r>
      <w:r w:rsidR="008E73E1" w:rsidRPr="00600DCE">
        <w:rPr>
          <w:i/>
          <w:lang w:val="en-GB"/>
        </w:rPr>
        <w:t>—</w:t>
      </w:r>
      <w:r w:rsidRPr="00600DCE">
        <w:rPr>
          <w:i/>
          <w:lang w:val="en-GB"/>
        </w:rPr>
        <w:t xml:space="preserve"> a 23,000 year old fisher-hunter-gatherers camp on the shore of the Sea of Galilee</w:t>
      </w:r>
      <w:r w:rsidR="008E73E1" w:rsidRPr="00600DCE">
        <w:rPr>
          <w:i/>
          <w:lang w:val="en-GB"/>
        </w:rPr>
        <w:t>.</w:t>
      </w:r>
      <w:r w:rsidRPr="00600DCE">
        <w:rPr>
          <w:i/>
          <w:lang w:val="en-GB"/>
        </w:rPr>
        <w:t xml:space="preserve"> </w:t>
      </w:r>
      <w:r w:rsidRPr="00600DCE">
        <w:rPr>
          <w:lang w:val="en-GB"/>
        </w:rPr>
        <w:t>Haifa: Hecht Museum</w:t>
      </w:r>
    </w:p>
    <w:p w14:paraId="117414E6" w14:textId="3550F062" w:rsidR="004C5CE1" w:rsidRPr="00600DCE" w:rsidRDefault="004C5CE1" w:rsidP="009722B5">
      <w:pPr>
        <w:pStyle w:val="EndNoteBibliography"/>
        <w:spacing w:after="0" w:line="276" w:lineRule="auto"/>
        <w:ind w:left="720" w:hanging="720"/>
        <w:rPr>
          <w:lang w:val="en-GB"/>
        </w:rPr>
      </w:pPr>
      <w:r w:rsidRPr="00600DCE">
        <w:rPr>
          <w:lang w:val="en-GB"/>
        </w:rPr>
        <w:t xml:space="preserve">Nadel, D. 2003. The Ohalo II brush huts and the dwelling structures of the Natufian and PPNA sites in the Jordan Valley. </w:t>
      </w:r>
      <w:r w:rsidRPr="00600DCE">
        <w:rPr>
          <w:i/>
          <w:lang w:val="en-GB"/>
        </w:rPr>
        <w:t>Archaeology, Ethnology and Anthropology of Eurasia</w:t>
      </w:r>
      <w:r w:rsidRPr="00600DCE">
        <w:rPr>
          <w:lang w:val="en-GB"/>
        </w:rPr>
        <w:t xml:space="preserve"> 1</w:t>
      </w:r>
      <w:r w:rsidR="008E73E1" w:rsidRPr="00600DCE">
        <w:rPr>
          <w:lang w:val="en-GB"/>
        </w:rPr>
        <w:t>,</w:t>
      </w:r>
      <w:r w:rsidRPr="00600DCE">
        <w:rPr>
          <w:lang w:val="en-GB"/>
        </w:rPr>
        <w:t xml:space="preserve"> 34</w:t>
      </w:r>
      <w:r w:rsidR="008E73E1" w:rsidRPr="00600DCE">
        <w:rPr>
          <w:lang w:val="en-GB"/>
        </w:rPr>
        <w:t>–</w:t>
      </w:r>
      <w:r w:rsidRPr="00600DCE">
        <w:rPr>
          <w:lang w:val="en-GB"/>
        </w:rPr>
        <w:t>48</w:t>
      </w:r>
    </w:p>
    <w:p w14:paraId="2D5270E8" w14:textId="7C3B57F2" w:rsidR="004C5CE1" w:rsidRPr="00600DCE" w:rsidRDefault="004C5CE1" w:rsidP="009722B5">
      <w:pPr>
        <w:pStyle w:val="EndNoteBibliography"/>
        <w:spacing w:after="0" w:line="276" w:lineRule="auto"/>
        <w:ind w:left="720" w:hanging="720"/>
        <w:rPr>
          <w:lang w:val="en-GB"/>
        </w:rPr>
      </w:pPr>
      <w:r w:rsidRPr="00600DCE">
        <w:rPr>
          <w:lang w:val="en-GB"/>
        </w:rPr>
        <w:t xml:space="preserve">Nadel, D. 2017. Ohalo II: </w:t>
      </w:r>
      <w:r w:rsidR="008E73E1" w:rsidRPr="00600DCE">
        <w:rPr>
          <w:lang w:val="en-GB"/>
        </w:rPr>
        <w:t>a</w:t>
      </w:r>
      <w:r w:rsidRPr="00600DCE">
        <w:rPr>
          <w:lang w:val="en-GB"/>
        </w:rPr>
        <w:t xml:space="preserve"> 23,000-year-old fisher-hunter-gatherer's camp on the shore of fluctuating Lake Kinneret (Sea of Galilee)</w:t>
      </w:r>
      <w:r w:rsidR="008E73E1" w:rsidRPr="00600DCE">
        <w:rPr>
          <w:lang w:val="en-GB"/>
        </w:rPr>
        <w:t>. I</w:t>
      </w:r>
      <w:r w:rsidRPr="00600DCE">
        <w:rPr>
          <w:lang w:val="en-GB"/>
        </w:rPr>
        <w:t xml:space="preserve">n </w:t>
      </w:r>
      <w:r w:rsidRPr="00600DCE">
        <w:rPr>
          <w:smallCaps/>
          <w:lang w:val="en-GB"/>
        </w:rPr>
        <w:t>Enzel &amp; Bar-Yosef</w:t>
      </w:r>
      <w:r w:rsidRPr="00600DCE">
        <w:rPr>
          <w:lang w:val="en-GB"/>
        </w:rPr>
        <w:t xml:space="preserve"> </w:t>
      </w:r>
      <w:r w:rsidR="00FA4BC0" w:rsidRPr="00600DCE">
        <w:rPr>
          <w:lang w:val="en-GB"/>
        </w:rPr>
        <w:t>2017,</w:t>
      </w:r>
      <w:r w:rsidRPr="00600DCE">
        <w:rPr>
          <w:lang w:val="en-GB"/>
        </w:rPr>
        <w:t xml:space="preserve"> 291</w:t>
      </w:r>
      <w:r w:rsidR="008E73E1" w:rsidRPr="00600DCE">
        <w:rPr>
          <w:lang w:val="en-GB"/>
        </w:rPr>
        <w:t>–4</w:t>
      </w:r>
      <w:r w:rsidRPr="00600DCE">
        <w:rPr>
          <w:lang w:val="en-GB"/>
        </w:rPr>
        <w:t xml:space="preserve"> </w:t>
      </w:r>
    </w:p>
    <w:p w14:paraId="4EC23458" w14:textId="3AACAD20" w:rsidR="004C5CE1" w:rsidRPr="00600DCE" w:rsidRDefault="004C5CE1" w:rsidP="009722B5">
      <w:pPr>
        <w:pStyle w:val="EndNoteBibliography"/>
        <w:spacing w:after="0" w:line="276" w:lineRule="auto"/>
        <w:ind w:left="720" w:hanging="720"/>
        <w:rPr>
          <w:lang w:val="en-GB"/>
        </w:rPr>
      </w:pPr>
      <w:r w:rsidRPr="00600DCE">
        <w:rPr>
          <w:lang w:val="en-GB"/>
        </w:rPr>
        <w:t xml:space="preserve">Ndude, A. &amp; Memela, S. 2024. Utilisation of rondavel space by amaXhosa people: a case of Mbhashe local municipality, Eastern Cape Province, South Africa. </w:t>
      </w:r>
      <w:r w:rsidRPr="00600DCE">
        <w:rPr>
          <w:i/>
          <w:lang w:val="en-GB"/>
        </w:rPr>
        <w:t>Humanities and Social Sciences Communications</w:t>
      </w:r>
      <w:r w:rsidRPr="00600DCE">
        <w:rPr>
          <w:lang w:val="en-GB"/>
        </w:rPr>
        <w:t xml:space="preserve"> 11</w:t>
      </w:r>
      <w:r w:rsidR="008E73E1" w:rsidRPr="00600DCE">
        <w:rPr>
          <w:lang w:val="en-GB"/>
        </w:rPr>
        <w:t>,</w:t>
      </w:r>
      <w:r w:rsidRPr="00600DCE">
        <w:rPr>
          <w:lang w:val="en-GB"/>
        </w:rPr>
        <w:t xml:space="preserve"> 1122</w:t>
      </w:r>
    </w:p>
    <w:p w14:paraId="0B5EF96D" w14:textId="2B3BCDE1" w:rsidR="004C5CE1" w:rsidRPr="00600DCE" w:rsidRDefault="004C5CE1" w:rsidP="009722B5">
      <w:pPr>
        <w:pStyle w:val="EndNoteBibliography"/>
        <w:spacing w:after="0" w:line="276" w:lineRule="auto"/>
        <w:ind w:left="720" w:hanging="720"/>
        <w:rPr>
          <w:lang w:val="en-GB"/>
        </w:rPr>
      </w:pPr>
      <w:r w:rsidRPr="00600DCE">
        <w:rPr>
          <w:lang w:val="en-GB"/>
        </w:rPr>
        <w:t xml:space="preserve">Newen, A., De Bruin, L. &amp; Gallagher, S. (eds) 2018. </w:t>
      </w:r>
      <w:r w:rsidRPr="00600DCE">
        <w:rPr>
          <w:i/>
          <w:lang w:val="en-GB"/>
        </w:rPr>
        <w:t>The Oxford handbook of 4E cognition</w:t>
      </w:r>
      <w:r w:rsidR="008E73E1" w:rsidRPr="00600DCE">
        <w:rPr>
          <w:i/>
          <w:lang w:val="en-GB"/>
        </w:rPr>
        <w:t>.</w:t>
      </w:r>
      <w:r w:rsidRPr="00600DCE">
        <w:rPr>
          <w:i/>
          <w:lang w:val="en-GB"/>
        </w:rPr>
        <w:t xml:space="preserve"> </w:t>
      </w:r>
      <w:r w:rsidRPr="00600DCE">
        <w:rPr>
          <w:lang w:val="en-GB"/>
        </w:rPr>
        <w:t>Oxford: Oxford University Press</w:t>
      </w:r>
    </w:p>
    <w:p w14:paraId="55937BD3" w14:textId="6C60C301" w:rsidR="004C5CE1" w:rsidRPr="00600DCE" w:rsidRDefault="004C5CE1" w:rsidP="009722B5">
      <w:pPr>
        <w:pStyle w:val="EndNoteBibliography"/>
        <w:spacing w:after="0" w:line="276" w:lineRule="auto"/>
        <w:ind w:left="720" w:hanging="720"/>
        <w:rPr>
          <w:lang w:val="en-GB"/>
        </w:rPr>
      </w:pPr>
      <w:r w:rsidRPr="00600DCE">
        <w:rPr>
          <w:lang w:val="en-GB"/>
        </w:rPr>
        <w:t>Nicholson, S.L.</w:t>
      </w:r>
      <w:r w:rsidR="008E73E1" w:rsidRPr="00600DCE">
        <w:rPr>
          <w:lang w:val="en-GB"/>
        </w:rPr>
        <w:t xml:space="preserve"> [+11 others]</w:t>
      </w:r>
      <w:r w:rsidRPr="00600DCE">
        <w:rPr>
          <w:lang w:val="en-GB"/>
        </w:rPr>
        <w:t xml:space="preserve"> &amp; Fleitmann, D. 2020. Pluvial periods in </w:t>
      </w:r>
      <w:r w:rsidR="008E73E1" w:rsidRPr="00600DCE">
        <w:rPr>
          <w:lang w:val="en-GB"/>
        </w:rPr>
        <w:t>s</w:t>
      </w:r>
      <w:r w:rsidRPr="00600DCE">
        <w:rPr>
          <w:lang w:val="en-GB"/>
        </w:rPr>
        <w:t xml:space="preserve">outhern Arabia over the last 1.1 million-years. </w:t>
      </w:r>
      <w:r w:rsidRPr="00600DCE">
        <w:rPr>
          <w:i/>
          <w:lang w:val="en-GB"/>
        </w:rPr>
        <w:t>Quaternary Science Reviews</w:t>
      </w:r>
      <w:r w:rsidRPr="00600DCE">
        <w:rPr>
          <w:lang w:val="en-GB"/>
        </w:rPr>
        <w:t xml:space="preserve"> 229</w:t>
      </w:r>
      <w:r w:rsidR="008E73E1" w:rsidRPr="00600DCE">
        <w:rPr>
          <w:lang w:val="en-GB"/>
        </w:rPr>
        <w:t>,</w:t>
      </w:r>
      <w:r w:rsidRPr="00600DCE">
        <w:rPr>
          <w:lang w:val="en-GB"/>
        </w:rPr>
        <w:t xml:space="preserve"> 106112</w:t>
      </w:r>
    </w:p>
    <w:p w14:paraId="16023475" w14:textId="77777777" w:rsidR="004C5CE1" w:rsidRPr="00600DCE" w:rsidRDefault="004C5CE1" w:rsidP="009722B5">
      <w:pPr>
        <w:pStyle w:val="EndNoteBibliography"/>
        <w:spacing w:after="0" w:line="276" w:lineRule="auto"/>
        <w:ind w:left="720" w:hanging="720"/>
        <w:rPr>
          <w:lang w:val="en-GB"/>
        </w:rPr>
      </w:pPr>
      <w:r w:rsidRPr="00600DCE">
        <w:rPr>
          <w:lang w:val="en-GB"/>
        </w:rPr>
        <w:t xml:space="preserve">Nicolaisen, J. 1963. </w:t>
      </w:r>
      <w:r w:rsidRPr="00600DCE">
        <w:rPr>
          <w:i/>
          <w:lang w:val="en-GB"/>
        </w:rPr>
        <w:t>Ecology and culture of the pastoral Tuareg: with particular reference to the Tuareg of Ahaggar and Ayr</w:t>
      </w:r>
      <w:r w:rsidRPr="00600DCE">
        <w:rPr>
          <w:lang w:val="en-GB"/>
        </w:rPr>
        <w:t>.</w:t>
      </w:r>
      <w:r w:rsidRPr="00600DCE">
        <w:rPr>
          <w:i/>
          <w:lang w:val="en-GB"/>
        </w:rPr>
        <w:t xml:space="preserve"> </w:t>
      </w:r>
      <w:r w:rsidRPr="00600DCE">
        <w:rPr>
          <w:lang w:val="en-GB"/>
        </w:rPr>
        <w:t xml:space="preserve">Copenhagen: The National Museum of Copenhagen </w:t>
      </w:r>
    </w:p>
    <w:p w14:paraId="6DA32812" w14:textId="090BF2EE" w:rsidR="004C5CE1" w:rsidRPr="00600DCE" w:rsidRDefault="004C5CE1" w:rsidP="009722B5">
      <w:pPr>
        <w:pStyle w:val="EndNoteBibliography"/>
        <w:spacing w:after="0" w:line="276" w:lineRule="auto"/>
        <w:ind w:left="720" w:hanging="720"/>
        <w:rPr>
          <w:lang w:val="en-GB"/>
        </w:rPr>
      </w:pPr>
      <w:r w:rsidRPr="00600DCE">
        <w:rPr>
          <w:lang w:val="en-GB"/>
        </w:rPr>
        <w:t xml:space="preserve">Nieuwenhuyse, O., Bernbeck, R. &amp; Berghuijs, K. (eds) 2023. </w:t>
      </w:r>
      <w:r w:rsidRPr="00600DCE">
        <w:rPr>
          <w:i/>
          <w:lang w:val="en-GB"/>
        </w:rPr>
        <w:t xml:space="preserve">The </w:t>
      </w:r>
      <w:r w:rsidR="008E73E1" w:rsidRPr="00600DCE">
        <w:rPr>
          <w:i/>
          <w:lang w:val="en-GB"/>
        </w:rPr>
        <w:t>d</w:t>
      </w:r>
      <w:r w:rsidRPr="00600DCE">
        <w:rPr>
          <w:i/>
          <w:lang w:val="en-GB"/>
        </w:rPr>
        <w:t xml:space="preserve">evelopment of </w:t>
      </w:r>
      <w:r w:rsidR="008E73E1" w:rsidRPr="00600DCE">
        <w:rPr>
          <w:i/>
          <w:lang w:val="en-GB"/>
        </w:rPr>
        <w:t>c</w:t>
      </w:r>
      <w:r w:rsidRPr="00600DCE">
        <w:rPr>
          <w:i/>
          <w:lang w:val="en-GB"/>
        </w:rPr>
        <w:t xml:space="preserve">ontainer </w:t>
      </w:r>
      <w:r w:rsidR="008E73E1" w:rsidRPr="00600DCE">
        <w:rPr>
          <w:i/>
          <w:lang w:val="en-GB"/>
        </w:rPr>
        <w:t>c</w:t>
      </w:r>
      <w:r w:rsidRPr="00600DCE">
        <w:rPr>
          <w:i/>
          <w:lang w:val="en-GB"/>
        </w:rPr>
        <w:t>ultures in Southwest Asia</w:t>
      </w:r>
      <w:r w:rsidR="008E73E1" w:rsidRPr="00600DCE">
        <w:rPr>
          <w:i/>
          <w:lang w:val="en-GB"/>
        </w:rPr>
        <w:t>.</w:t>
      </w:r>
      <w:r w:rsidRPr="00600DCE">
        <w:rPr>
          <w:i/>
          <w:lang w:val="en-GB"/>
        </w:rPr>
        <w:t xml:space="preserve"> </w:t>
      </w:r>
      <w:r w:rsidRPr="00600DCE">
        <w:rPr>
          <w:lang w:val="en-GB"/>
        </w:rPr>
        <w:t>Leiden: Sidestone Press</w:t>
      </w:r>
    </w:p>
    <w:p w14:paraId="274523E4" w14:textId="518724AE" w:rsidR="004C5CE1" w:rsidRPr="00600DCE" w:rsidRDefault="004C5CE1" w:rsidP="009722B5">
      <w:pPr>
        <w:pStyle w:val="EndNoteBibliography"/>
        <w:spacing w:after="0" w:line="276" w:lineRule="auto"/>
        <w:ind w:left="720" w:hanging="720"/>
        <w:rPr>
          <w:lang w:val="en-GB"/>
        </w:rPr>
      </w:pPr>
      <w:r w:rsidRPr="00600DCE">
        <w:rPr>
          <w:lang w:val="en-GB"/>
        </w:rPr>
        <w:t xml:space="preserve">O'Connell, J.F. &amp; Allen, J. 1998. When did humans first arrive in Greater Australia and why is it important to know? </w:t>
      </w:r>
      <w:r w:rsidRPr="00600DCE">
        <w:rPr>
          <w:i/>
          <w:lang w:val="en-GB"/>
        </w:rPr>
        <w:t>Evolutionary Anthropology</w:t>
      </w:r>
      <w:r w:rsidRPr="00600DCE">
        <w:rPr>
          <w:lang w:val="en-GB"/>
        </w:rPr>
        <w:t xml:space="preserve"> 8</w:t>
      </w:r>
      <w:r w:rsidR="008E73E1" w:rsidRPr="00600DCE">
        <w:rPr>
          <w:lang w:val="en-GB"/>
        </w:rPr>
        <w:t>,</w:t>
      </w:r>
      <w:r w:rsidRPr="00600DCE">
        <w:rPr>
          <w:lang w:val="en-GB"/>
        </w:rPr>
        <w:t xml:space="preserve"> 132</w:t>
      </w:r>
      <w:r w:rsidR="008E73E1" w:rsidRPr="00600DCE">
        <w:rPr>
          <w:lang w:val="en-GB"/>
        </w:rPr>
        <w:t>–</w:t>
      </w:r>
      <w:r w:rsidRPr="00600DCE">
        <w:rPr>
          <w:lang w:val="en-GB"/>
        </w:rPr>
        <w:t>46</w:t>
      </w:r>
    </w:p>
    <w:p w14:paraId="227EA44B" w14:textId="50598B29" w:rsidR="004C5CE1" w:rsidRPr="00600DCE" w:rsidRDefault="004C5CE1" w:rsidP="009722B5">
      <w:pPr>
        <w:pStyle w:val="EndNoteBibliography"/>
        <w:spacing w:after="0" w:line="276" w:lineRule="auto"/>
        <w:ind w:left="720" w:hanging="720"/>
        <w:rPr>
          <w:lang w:val="en-GB"/>
        </w:rPr>
      </w:pPr>
      <w:r w:rsidRPr="00600DCE">
        <w:rPr>
          <w:lang w:val="en-GB"/>
        </w:rPr>
        <w:t xml:space="preserve">O'Connor, S. 1987. The </w:t>
      </w:r>
      <w:r w:rsidR="008E73E1" w:rsidRPr="00600DCE">
        <w:rPr>
          <w:lang w:val="en-GB"/>
        </w:rPr>
        <w:t>s</w:t>
      </w:r>
      <w:r w:rsidRPr="00600DCE">
        <w:rPr>
          <w:lang w:val="en-GB"/>
        </w:rPr>
        <w:t xml:space="preserve">tone </w:t>
      </w:r>
      <w:r w:rsidR="008E73E1" w:rsidRPr="00600DCE">
        <w:rPr>
          <w:lang w:val="en-GB"/>
        </w:rPr>
        <w:t>h</w:t>
      </w:r>
      <w:r w:rsidRPr="00600DCE">
        <w:rPr>
          <w:lang w:val="en-GB"/>
        </w:rPr>
        <w:t xml:space="preserve">ouse </w:t>
      </w:r>
      <w:r w:rsidR="008E73E1" w:rsidRPr="00600DCE">
        <w:rPr>
          <w:lang w:val="en-GB"/>
        </w:rPr>
        <w:t>s</w:t>
      </w:r>
      <w:r w:rsidRPr="00600DCE">
        <w:rPr>
          <w:lang w:val="en-GB"/>
        </w:rPr>
        <w:t xml:space="preserve">tructures of High Cliffy Island, </w:t>
      </w:r>
      <w:r w:rsidR="008E73E1" w:rsidRPr="00600DCE">
        <w:rPr>
          <w:lang w:val="en-GB"/>
        </w:rPr>
        <w:t>n</w:t>
      </w:r>
      <w:r w:rsidRPr="00600DCE">
        <w:rPr>
          <w:lang w:val="en-GB"/>
        </w:rPr>
        <w:t xml:space="preserve">orth </w:t>
      </w:r>
      <w:r w:rsidR="008E73E1" w:rsidRPr="00600DCE">
        <w:rPr>
          <w:lang w:val="en-GB"/>
        </w:rPr>
        <w:t>w</w:t>
      </w:r>
      <w:r w:rsidRPr="00600DCE">
        <w:rPr>
          <w:lang w:val="en-GB"/>
        </w:rPr>
        <w:t xml:space="preserve">est Kimberley, WA. </w:t>
      </w:r>
      <w:r w:rsidRPr="00600DCE">
        <w:rPr>
          <w:i/>
          <w:lang w:val="en-GB"/>
        </w:rPr>
        <w:t xml:space="preserve">Australian </w:t>
      </w:r>
      <w:commentRangeStart w:id="481"/>
      <w:r w:rsidRPr="00600DCE">
        <w:rPr>
          <w:i/>
          <w:lang w:val="en-GB"/>
        </w:rPr>
        <w:t>Archaeology</w:t>
      </w:r>
      <w:commentRangeEnd w:id="481"/>
      <w:r w:rsidR="008E73E1" w:rsidRPr="00600DCE">
        <w:rPr>
          <w:rStyle w:val="CommentReference"/>
          <w:noProof w:val="0"/>
          <w:lang w:val="en-GB"/>
        </w:rPr>
        <w:commentReference w:id="481"/>
      </w:r>
      <w:ins w:id="482" w:author="Clive Gamble" w:date="2025-06-03T14:41:00Z" w16du:dateUtc="2025-06-03T13:41:00Z">
        <w:r w:rsidR="007067B4">
          <w:rPr>
            <w:iCs/>
            <w:lang w:val="en-GB"/>
          </w:rPr>
          <w:t xml:space="preserve"> 25</w:t>
        </w:r>
      </w:ins>
      <w:r w:rsidR="008E73E1" w:rsidRPr="00600DCE">
        <w:rPr>
          <w:i/>
          <w:lang w:val="en-GB"/>
        </w:rPr>
        <w:t>,</w:t>
      </w:r>
      <w:r w:rsidRPr="00600DCE">
        <w:rPr>
          <w:lang w:val="en-GB"/>
        </w:rPr>
        <w:t xml:space="preserve"> 30</w:t>
      </w:r>
      <w:r w:rsidR="008E73E1" w:rsidRPr="00600DCE">
        <w:rPr>
          <w:lang w:val="en-GB"/>
        </w:rPr>
        <w:t>–</w:t>
      </w:r>
      <w:r w:rsidRPr="00600DCE">
        <w:rPr>
          <w:lang w:val="en-GB"/>
        </w:rPr>
        <w:t>9</w:t>
      </w:r>
    </w:p>
    <w:p w14:paraId="6F718924" w14:textId="3630F604" w:rsidR="004C5CE1" w:rsidRPr="00600DCE" w:rsidRDefault="004C5CE1" w:rsidP="009722B5">
      <w:pPr>
        <w:pStyle w:val="EndNoteBibliography"/>
        <w:spacing w:after="0" w:line="276" w:lineRule="auto"/>
        <w:ind w:left="720" w:hanging="720"/>
        <w:rPr>
          <w:lang w:val="en-GB"/>
        </w:rPr>
      </w:pPr>
      <w:r w:rsidRPr="00600DCE">
        <w:rPr>
          <w:lang w:val="en-GB"/>
        </w:rPr>
        <w:t>Oetelaar, G.A</w:t>
      </w:r>
      <w:r w:rsidRPr="00600DCE">
        <w:rPr>
          <w:smallCaps/>
          <w:lang w:val="en-GB"/>
        </w:rPr>
        <w:t>.</w:t>
      </w:r>
      <w:r w:rsidRPr="00600DCE">
        <w:rPr>
          <w:lang w:val="en-GB"/>
        </w:rPr>
        <w:t xml:space="preserve"> 2000. Beyond activity areas: </w:t>
      </w:r>
      <w:r w:rsidR="008E73E1" w:rsidRPr="00600DCE">
        <w:rPr>
          <w:lang w:val="en-GB"/>
        </w:rPr>
        <w:t>s</w:t>
      </w:r>
      <w:r w:rsidRPr="00600DCE">
        <w:rPr>
          <w:lang w:val="en-GB"/>
        </w:rPr>
        <w:t xml:space="preserve">tructure and symbolism in the organization and use of space inside tipis. </w:t>
      </w:r>
      <w:r w:rsidRPr="00600DCE">
        <w:rPr>
          <w:i/>
          <w:lang w:val="en-GB"/>
        </w:rPr>
        <w:t>Plains Anthropologist</w:t>
      </w:r>
      <w:r w:rsidRPr="00600DCE">
        <w:rPr>
          <w:lang w:val="en-GB"/>
        </w:rPr>
        <w:t xml:space="preserve"> 45</w:t>
      </w:r>
      <w:r w:rsidR="008E73E1" w:rsidRPr="00600DCE">
        <w:rPr>
          <w:lang w:val="en-GB"/>
        </w:rPr>
        <w:t>,</w:t>
      </w:r>
      <w:r w:rsidRPr="00600DCE">
        <w:rPr>
          <w:lang w:val="en-GB"/>
        </w:rPr>
        <w:t xml:space="preserve"> 35</w:t>
      </w:r>
      <w:r w:rsidR="008E73E1" w:rsidRPr="00600DCE">
        <w:rPr>
          <w:lang w:val="en-GB"/>
        </w:rPr>
        <w:t>–</w:t>
      </w:r>
      <w:r w:rsidRPr="00600DCE">
        <w:rPr>
          <w:lang w:val="en-GB"/>
        </w:rPr>
        <w:t>61</w:t>
      </w:r>
    </w:p>
    <w:p w14:paraId="71A7173F" w14:textId="77C97EB2" w:rsidR="004C5CE1" w:rsidRPr="00600DCE" w:rsidRDefault="004C5CE1" w:rsidP="009722B5">
      <w:pPr>
        <w:pStyle w:val="EndNoteBibliography"/>
        <w:spacing w:after="0" w:line="276" w:lineRule="auto"/>
        <w:ind w:left="720" w:hanging="720"/>
        <w:rPr>
          <w:lang w:val="en-GB"/>
        </w:rPr>
      </w:pPr>
      <w:r w:rsidRPr="00600DCE">
        <w:rPr>
          <w:lang w:val="en-GB"/>
        </w:rPr>
        <w:t xml:space="preserve">Osypiński, P., Morley, M.W., Osypińska, M. &amp; Kotarba-Morley, A.M. 2016. Affad 23: settlement structures and palaeoenvironments in the Terminal Pleistocene of the Middle Nile Valley, Sudan. </w:t>
      </w:r>
      <w:r w:rsidRPr="00600DCE">
        <w:rPr>
          <w:i/>
          <w:lang w:val="en-GB"/>
        </w:rPr>
        <w:t>Antiquity</w:t>
      </w:r>
      <w:r w:rsidRPr="00600DCE">
        <w:rPr>
          <w:lang w:val="en-GB"/>
        </w:rPr>
        <w:t xml:space="preserve"> 90</w:t>
      </w:r>
      <w:r w:rsidR="008E73E1" w:rsidRPr="00600DCE">
        <w:rPr>
          <w:lang w:val="en-GB"/>
        </w:rPr>
        <w:t>,</w:t>
      </w:r>
      <w:r w:rsidRPr="00600DCE">
        <w:rPr>
          <w:lang w:val="en-GB"/>
        </w:rPr>
        <w:t xml:space="preserve"> 894</w:t>
      </w:r>
      <w:r w:rsidR="008E73E1" w:rsidRPr="00600DCE">
        <w:rPr>
          <w:lang w:val="en-GB"/>
        </w:rPr>
        <w:t>–</w:t>
      </w:r>
      <w:r w:rsidRPr="00600DCE">
        <w:rPr>
          <w:lang w:val="en-GB"/>
        </w:rPr>
        <w:t>913</w:t>
      </w:r>
    </w:p>
    <w:p w14:paraId="3233BEC1" w14:textId="43ED055D" w:rsidR="004C5CE1" w:rsidRPr="00600DCE" w:rsidRDefault="004C5CE1" w:rsidP="009722B5">
      <w:pPr>
        <w:pStyle w:val="EndNoteBibliography"/>
        <w:spacing w:after="0" w:line="276" w:lineRule="auto"/>
        <w:ind w:left="720" w:hanging="720"/>
        <w:rPr>
          <w:lang w:val="en-GB"/>
        </w:rPr>
      </w:pPr>
      <w:r w:rsidRPr="00600DCE">
        <w:rPr>
          <w:lang w:val="en-GB"/>
        </w:rPr>
        <w:t>Özdoğan, K.T., Gelabert, P., Hammers, N., Altınışık, N.E., de Groot, A. &amp; Plets, G</w:t>
      </w:r>
      <w:r w:rsidRPr="00600DCE">
        <w:rPr>
          <w:smallCaps/>
          <w:lang w:val="en-GB"/>
        </w:rPr>
        <w:t>.</w:t>
      </w:r>
      <w:r w:rsidRPr="00600DCE">
        <w:rPr>
          <w:lang w:val="en-GB"/>
        </w:rPr>
        <w:t xml:space="preserve"> 2024. Archaeology meets environmental genomics: implementing sedaDNA in the study of the human past. </w:t>
      </w:r>
      <w:r w:rsidRPr="00600DCE">
        <w:rPr>
          <w:i/>
          <w:lang w:val="en-GB"/>
        </w:rPr>
        <w:t>Archaeological and Anthropological Sciences</w:t>
      </w:r>
      <w:r w:rsidRPr="00600DCE">
        <w:rPr>
          <w:lang w:val="en-GB"/>
        </w:rPr>
        <w:t xml:space="preserve"> 16</w:t>
      </w:r>
      <w:r w:rsidR="008E73E1" w:rsidRPr="00600DCE">
        <w:rPr>
          <w:lang w:val="en-GB"/>
        </w:rPr>
        <w:t>,</w:t>
      </w:r>
      <w:r w:rsidRPr="00600DCE">
        <w:rPr>
          <w:lang w:val="en-GB"/>
        </w:rPr>
        <w:t xml:space="preserve"> 108</w:t>
      </w:r>
    </w:p>
    <w:p w14:paraId="0629B720" w14:textId="1B61C309" w:rsidR="004C5CE1" w:rsidRPr="00600DCE" w:rsidRDefault="004C5CE1" w:rsidP="009722B5">
      <w:pPr>
        <w:pStyle w:val="EndNoteBibliography"/>
        <w:spacing w:after="0" w:line="276" w:lineRule="auto"/>
        <w:ind w:left="720" w:hanging="720"/>
        <w:rPr>
          <w:lang w:val="en-GB"/>
        </w:rPr>
      </w:pPr>
      <w:r w:rsidRPr="00600DCE">
        <w:rPr>
          <w:lang w:val="en-GB"/>
        </w:rPr>
        <w:t xml:space="preserve">Pidoplichko, I.G. &amp; Allsworth-Jones, P. 1998. </w:t>
      </w:r>
      <w:r w:rsidRPr="00600DCE">
        <w:rPr>
          <w:i/>
          <w:lang w:val="en-GB"/>
        </w:rPr>
        <w:t xml:space="preserve">Upper </w:t>
      </w:r>
      <w:r w:rsidR="008E73E1" w:rsidRPr="00600DCE">
        <w:rPr>
          <w:i/>
          <w:lang w:val="en-GB"/>
        </w:rPr>
        <w:t>P</w:t>
      </w:r>
      <w:r w:rsidRPr="00600DCE">
        <w:rPr>
          <w:i/>
          <w:lang w:val="en-GB"/>
        </w:rPr>
        <w:t>alaeolithic dwellings of mammoth bones in the Ukraine: Kiev-Kirillovskii, Gontsy, Dobranichevka, Mezin and Mezhirich</w:t>
      </w:r>
      <w:r w:rsidRPr="00600DCE">
        <w:rPr>
          <w:lang w:val="en-GB"/>
        </w:rPr>
        <w:t>.</w:t>
      </w:r>
      <w:r w:rsidRPr="00600DCE">
        <w:rPr>
          <w:i/>
          <w:lang w:val="en-GB"/>
        </w:rPr>
        <w:t xml:space="preserve"> </w:t>
      </w:r>
      <w:r w:rsidRPr="00600DCE">
        <w:rPr>
          <w:lang w:val="en-GB"/>
        </w:rPr>
        <w:t>Oxford: BAR International Series 712</w:t>
      </w:r>
    </w:p>
    <w:p w14:paraId="09630545" w14:textId="1FC284BA" w:rsidR="004C5CE1" w:rsidRPr="00600DCE" w:rsidRDefault="004C5CE1" w:rsidP="009722B5">
      <w:pPr>
        <w:pStyle w:val="EndNoteBibliography"/>
        <w:spacing w:after="0" w:line="276" w:lineRule="auto"/>
        <w:ind w:left="720" w:hanging="720"/>
        <w:rPr>
          <w:lang w:val="en-GB"/>
        </w:rPr>
      </w:pPr>
      <w:r w:rsidRPr="00600DCE">
        <w:rPr>
          <w:lang w:val="en-GB"/>
        </w:rPr>
        <w:t xml:space="preserve">Porr, M. 1997. </w:t>
      </w:r>
      <w:r w:rsidRPr="00600DCE">
        <w:rPr>
          <w:i/>
          <w:lang w:val="en-GB"/>
        </w:rPr>
        <w:t>Hadzapi: eine Wildbeuter-Kultur in Ostafrika</w:t>
      </w:r>
      <w:r w:rsidRPr="00600DCE">
        <w:rPr>
          <w:lang w:val="en-GB"/>
        </w:rPr>
        <w:t>.</w:t>
      </w:r>
      <w:r w:rsidRPr="00600DCE">
        <w:rPr>
          <w:i/>
          <w:lang w:val="en-GB"/>
        </w:rPr>
        <w:t xml:space="preserve"> </w:t>
      </w:r>
      <w:r w:rsidRPr="00600DCE">
        <w:rPr>
          <w:lang w:val="en-GB"/>
        </w:rPr>
        <w:t>Tübingen: Mo Vince Verl</w:t>
      </w:r>
      <w:r w:rsidR="008E73E1" w:rsidRPr="00600DCE">
        <w:rPr>
          <w:lang w:val="en-GB"/>
        </w:rPr>
        <w:t>ag</w:t>
      </w:r>
    </w:p>
    <w:p w14:paraId="36CDD5D9" w14:textId="046AA5C5" w:rsidR="004C5CE1" w:rsidRPr="00600DCE" w:rsidRDefault="004C5CE1" w:rsidP="009722B5">
      <w:pPr>
        <w:pStyle w:val="EndNoteBibliography"/>
        <w:spacing w:after="0" w:line="276" w:lineRule="auto"/>
        <w:ind w:left="720" w:hanging="720"/>
        <w:rPr>
          <w:lang w:val="en-GB"/>
        </w:rPr>
      </w:pPr>
      <w:r w:rsidRPr="00600DCE">
        <w:rPr>
          <w:lang w:val="en-GB"/>
        </w:rPr>
        <w:t xml:space="preserve">Potts, R. 1988. </w:t>
      </w:r>
      <w:r w:rsidRPr="00600DCE">
        <w:rPr>
          <w:i/>
          <w:lang w:val="en-GB"/>
        </w:rPr>
        <w:t>Early hominid activities at Olduvai</w:t>
      </w:r>
      <w:r w:rsidRPr="00600DCE">
        <w:rPr>
          <w:lang w:val="en-GB"/>
        </w:rPr>
        <w:t>.</w:t>
      </w:r>
      <w:r w:rsidRPr="00600DCE">
        <w:rPr>
          <w:i/>
          <w:lang w:val="en-GB"/>
        </w:rPr>
        <w:t xml:space="preserve"> </w:t>
      </w:r>
      <w:r w:rsidRPr="00600DCE">
        <w:rPr>
          <w:lang w:val="en-GB"/>
        </w:rPr>
        <w:t>New York: Aldine</w:t>
      </w:r>
    </w:p>
    <w:p w14:paraId="3147D133" w14:textId="77777777" w:rsidR="000C78C1" w:rsidRDefault="004C5CE1" w:rsidP="009722B5">
      <w:pPr>
        <w:pStyle w:val="EndNoteBibliography"/>
        <w:spacing w:after="0" w:line="276" w:lineRule="auto"/>
        <w:ind w:left="720" w:hanging="720"/>
        <w:rPr>
          <w:ins w:id="483" w:author="Clive Gamble" w:date="2025-06-03T14:55:00Z" w16du:dateUtc="2025-06-03T13:55:00Z"/>
          <w:lang w:val="en-GB"/>
        </w:rPr>
      </w:pPr>
      <w:del w:id="484" w:author="Clive Gamble" w:date="2025-06-03T14:55:00Z" w16du:dateUtc="2025-06-03T13:55:00Z">
        <w:r w:rsidRPr="00600DCE" w:rsidDel="000C78C1">
          <w:rPr>
            <w:lang w:val="en-GB"/>
          </w:rPr>
          <w:delText xml:space="preserve">Praslov, N.D. &amp; Rogachev, A.N. (eds) 1982. </w:delText>
        </w:r>
        <w:r w:rsidRPr="00600DCE" w:rsidDel="000C78C1">
          <w:rPr>
            <w:i/>
            <w:lang w:val="en-GB"/>
          </w:rPr>
          <w:delText>Palaeolithic of the Kostenki-Borshevo area on the Don river, 1879</w:delText>
        </w:r>
        <w:r w:rsidR="008E73E1" w:rsidRPr="00600DCE" w:rsidDel="000C78C1">
          <w:rPr>
            <w:lang w:val="en-GB"/>
          </w:rPr>
          <w:delText>–</w:delText>
        </w:r>
        <w:r w:rsidRPr="00600DCE" w:rsidDel="000C78C1">
          <w:rPr>
            <w:i/>
            <w:lang w:val="en-GB"/>
          </w:rPr>
          <w:delText>1979 (</w:delText>
        </w:r>
        <w:commentRangeStart w:id="485"/>
        <w:commentRangeStart w:id="486"/>
        <w:r w:rsidRPr="00600DCE" w:rsidDel="000C78C1">
          <w:rPr>
            <w:i/>
            <w:lang w:val="en-GB"/>
          </w:rPr>
          <w:delText xml:space="preserve">In Russian), </w:delText>
        </w:r>
        <w:commentRangeEnd w:id="485"/>
        <w:r w:rsidR="008E73E1" w:rsidRPr="00600DCE" w:rsidDel="000C78C1">
          <w:rPr>
            <w:rStyle w:val="CommentReference"/>
            <w:noProof w:val="0"/>
            <w:lang w:val="en-GB"/>
          </w:rPr>
          <w:commentReference w:id="485"/>
        </w:r>
      </w:del>
      <w:commentRangeEnd w:id="486"/>
      <w:r w:rsidR="000C78C1">
        <w:rPr>
          <w:rStyle w:val="CommentReference"/>
          <w:noProof w:val="0"/>
          <w:lang w:val="en-GB"/>
        </w:rPr>
        <w:commentReference w:id="486"/>
      </w:r>
      <w:del w:id="487" w:author="Clive Gamble" w:date="2025-06-03T14:55:00Z" w16du:dateUtc="2025-06-03T13:55:00Z">
        <w:r w:rsidRPr="00600DCE" w:rsidDel="000C78C1">
          <w:rPr>
            <w:lang w:val="en-GB"/>
          </w:rPr>
          <w:delText>Leningrad: NAUKA</w:delText>
        </w:r>
      </w:del>
    </w:p>
    <w:p w14:paraId="0F90D316" w14:textId="2694B09A" w:rsidR="000C78C1" w:rsidRPr="00600DCE" w:rsidRDefault="000C78C1" w:rsidP="009722B5">
      <w:pPr>
        <w:pStyle w:val="EndNoteBibliography"/>
        <w:spacing w:after="0" w:line="276" w:lineRule="auto"/>
        <w:ind w:left="720" w:hanging="720"/>
        <w:rPr>
          <w:lang w:val="en-GB"/>
        </w:rPr>
      </w:pPr>
      <w:ins w:id="488" w:author="Clive Gamble" w:date="2025-06-03T14:54:00Z" w16du:dateUtc="2025-06-03T13:54:00Z">
        <w:r w:rsidRPr="00600DCE">
          <w:rPr>
            <w:lang w:val="en-GB"/>
          </w:rPr>
          <w:t>Praslov, N.D. &amp; Rogachev, A.N. (eds) 1982</w:t>
        </w:r>
        <w:r>
          <w:rPr>
            <w:lang w:val="en-GB"/>
          </w:rPr>
          <w:t>.Paleolit Kostenkovsko-Borshchevskogo raiona na Donu</w:t>
        </w:r>
      </w:ins>
      <w:ins w:id="489" w:author="Clive Gamble" w:date="2025-06-03T14:55:00Z" w16du:dateUtc="2025-06-03T13:55:00Z">
        <w:r>
          <w:rPr>
            <w:lang w:val="en-GB"/>
          </w:rPr>
          <w:t>, Leningrad: NAUKA</w:t>
        </w:r>
      </w:ins>
    </w:p>
    <w:p w14:paraId="1F591C53" w14:textId="20B7FF60" w:rsidR="004C5CE1" w:rsidRPr="00600DCE" w:rsidRDefault="004C5CE1" w:rsidP="009722B5">
      <w:pPr>
        <w:pStyle w:val="EndNoteBibliography"/>
        <w:spacing w:after="0" w:line="276" w:lineRule="auto"/>
        <w:ind w:left="720" w:hanging="720"/>
        <w:rPr>
          <w:lang w:val="en-GB"/>
        </w:rPr>
      </w:pPr>
      <w:r w:rsidRPr="00600DCE">
        <w:rPr>
          <w:lang w:val="en-GB"/>
        </w:rPr>
        <w:lastRenderedPageBreak/>
        <w:t xml:space="preserve">Preece, R.C., Gowlett, J.A., Parfitt, S.A., Bridgland, D.R. &amp; Lewis, S. 2006. Humans in the Hoxnian: habitat, context and fire use at Beeches Pit, West Stow, Suffolk, UK. </w:t>
      </w:r>
      <w:r w:rsidRPr="00600DCE">
        <w:rPr>
          <w:i/>
          <w:lang w:val="en-GB"/>
        </w:rPr>
        <w:t xml:space="preserve">Journal of Quaternary Science </w:t>
      </w:r>
      <w:r w:rsidRPr="00600DCE">
        <w:rPr>
          <w:lang w:val="en-GB"/>
        </w:rPr>
        <w:t>21</w:t>
      </w:r>
      <w:r w:rsidR="008E73E1" w:rsidRPr="00600DCE">
        <w:rPr>
          <w:lang w:val="en-GB"/>
        </w:rPr>
        <w:t>,</w:t>
      </w:r>
      <w:r w:rsidRPr="00600DCE">
        <w:rPr>
          <w:lang w:val="en-GB"/>
        </w:rPr>
        <w:t xml:space="preserve"> 485</w:t>
      </w:r>
      <w:r w:rsidR="008E73E1" w:rsidRPr="00600DCE">
        <w:rPr>
          <w:lang w:val="en-GB"/>
        </w:rPr>
        <w:t>–</w:t>
      </w:r>
      <w:r w:rsidRPr="00600DCE">
        <w:rPr>
          <w:lang w:val="en-GB"/>
        </w:rPr>
        <w:t>96</w:t>
      </w:r>
    </w:p>
    <w:p w14:paraId="38A04DE8" w14:textId="19FB81F7" w:rsidR="004C5CE1" w:rsidRPr="00600DCE" w:rsidRDefault="004C5CE1" w:rsidP="009722B5">
      <w:pPr>
        <w:pStyle w:val="EndNoteBibliography"/>
        <w:spacing w:after="0" w:line="276" w:lineRule="auto"/>
        <w:ind w:left="720" w:hanging="720"/>
        <w:rPr>
          <w:lang w:val="en-GB"/>
        </w:rPr>
      </w:pPr>
      <w:r w:rsidRPr="00600DCE">
        <w:rPr>
          <w:lang w:val="en-GB"/>
        </w:rPr>
        <w:t xml:space="preserve">Pryor, A.J.E., Beresford-Jones, D.G., Dudin, A.E., Ikonnikova, E.M., Hoffecker, J.F. &amp; Gamble, C.S. 2020. The chronology and function of a new circular mammoth-bone structure at Kostenki 11. </w:t>
      </w:r>
      <w:r w:rsidRPr="00600DCE">
        <w:rPr>
          <w:i/>
          <w:lang w:val="en-GB"/>
        </w:rPr>
        <w:t>Antiquity</w:t>
      </w:r>
      <w:r w:rsidRPr="00600DCE">
        <w:rPr>
          <w:lang w:val="en-GB"/>
        </w:rPr>
        <w:t xml:space="preserve"> 94</w:t>
      </w:r>
      <w:r w:rsidR="008E73E1" w:rsidRPr="00600DCE">
        <w:rPr>
          <w:lang w:val="en-GB"/>
        </w:rPr>
        <w:t>,</w:t>
      </w:r>
      <w:r w:rsidRPr="00600DCE">
        <w:rPr>
          <w:lang w:val="en-GB"/>
        </w:rPr>
        <w:t xml:space="preserve"> 323</w:t>
      </w:r>
      <w:r w:rsidR="008E73E1" w:rsidRPr="00600DCE">
        <w:rPr>
          <w:lang w:val="en-GB"/>
        </w:rPr>
        <w:t>–</w:t>
      </w:r>
      <w:r w:rsidRPr="00600DCE">
        <w:rPr>
          <w:lang w:val="en-GB"/>
        </w:rPr>
        <w:t>41</w:t>
      </w:r>
    </w:p>
    <w:p w14:paraId="78D98822" w14:textId="2BD3810E" w:rsidR="004C5CE1" w:rsidRPr="00600DCE" w:rsidRDefault="004C5CE1" w:rsidP="009722B5">
      <w:pPr>
        <w:pStyle w:val="EndNoteBibliography"/>
        <w:spacing w:after="0" w:line="276" w:lineRule="auto"/>
        <w:ind w:left="720" w:hanging="720"/>
        <w:rPr>
          <w:lang w:val="en-GB"/>
        </w:rPr>
      </w:pPr>
      <w:r w:rsidRPr="00600DCE">
        <w:rPr>
          <w:lang w:val="en-GB"/>
        </w:rPr>
        <w:t xml:space="preserve">Raglan, L. 1964. </w:t>
      </w:r>
      <w:r w:rsidRPr="00600DCE">
        <w:rPr>
          <w:i/>
          <w:lang w:val="en-GB"/>
        </w:rPr>
        <w:t xml:space="preserve">The </w:t>
      </w:r>
      <w:r w:rsidR="008E73E1" w:rsidRPr="00600DCE">
        <w:rPr>
          <w:i/>
          <w:lang w:val="en-GB"/>
        </w:rPr>
        <w:t>t</w:t>
      </w:r>
      <w:r w:rsidRPr="00600DCE">
        <w:rPr>
          <w:i/>
          <w:lang w:val="en-GB"/>
        </w:rPr>
        <w:t xml:space="preserve">emple and the </w:t>
      </w:r>
      <w:r w:rsidR="008E73E1" w:rsidRPr="00600DCE">
        <w:rPr>
          <w:i/>
          <w:lang w:val="en-GB"/>
        </w:rPr>
        <w:t>h</w:t>
      </w:r>
      <w:r w:rsidRPr="00600DCE">
        <w:rPr>
          <w:i/>
          <w:lang w:val="en-GB"/>
        </w:rPr>
        <w:t>ouse</w:t>
      </w:r>
      <w:r w:rsidRPr="00600DCE">
        <w:rPr>
          <w:lang w:val="en-GB"/>
        </w:rPr>
        <w:t>.</w:t>
      </w:r>
      <w:r w:rsidRPr="00600DCE">
        <w:rPr>
          <w:i/>
          <w:lang w:val="en-GB"/>
        </w:rPr>
        <w:t xml:space="preserve"> </w:t>
      </w:r>
      <w:r w:rsidRPr="00600DCE">
        <w:rPr>
          <w:lang w:val="en-GB"/>
        </w:rPr>
        <w:t>London: Routledge and Kegan Paul</w:t>
      </w:r>
    </w:p>
    <w:p w14:paraId="4C486BCC" w14:textId="4EA715EF" w:rsidR="004C5CE1" w:rsidRPr="00600DCE" w:rsidRDefault="004C5CE1" w:rsidP="009722B5">
      <w:pPr>
        <w:pStyle w:val="EndNoteBibliography"/>
        <w:spacing w:after="0" w:line="276" w:lineRule="auto"/>
        <w:ind w:left="720" w:hanging="720"/>
        <w:rPr>
          <w:lang w:val="en-GB"/>
        </w:rPr>
      </w:pPr>
      <w:r w:rsidRPr="00600DCE">
        <w:rPr>
          <w:lang w:val="en-GB"/>
        </w:rPr>
        <w:t>Renfrew, C. 1996. The sapient behaviour paradox: how to test for potential?</w:t>
      </w:r>
      <w:r w:rsidR="008E73E1" w:rsidRPr="00600DCE">
        <w:rPr>
          <w:lang w:val="en-GB"/>
        </w:rPr>
        <w:t xml:space="preserve"> I</w:t>
      </w:r>
      <w:r w:rsidRPr="00600DCE">
        <w:rPr>
          <w:lang w:val="en-GB"/>
        </w:rPr>
        <w:t xml:space="preserve">n </w:t>
      </w:r>
      <w:r w:rsidRPr="00600DCE">
        <w:rPr>
          <w:smallCaps/>
          <w:lang w:val="en-GB"/>
        </w:rPr>
        <w:t>P</w:t>
      </w:r>
      <w:r w:rsidRPr="00600DCE">
        <w:rPr>
          <w:lang w:val="en-GB"/>
        </w:rPr>
        <w:t>. Mellars &amp; K. Gibson (eds)</w:t>
      </w:r>
      <w:r w:rsidR="008E73E1" w:rsidRPr="00600DCE">
        <w:rPr>
          <w:lang w:val="en-GB"/>
        </w:rPr>
        <w:t>,</w:t>
      </w:r>
      <w:r w:rsidRPr="00600DCE">
        <w:rPr>
          <w:lang w:val="en-GB"/>
        </w:rPr>
        <w:t xml:space="preserve"> </w:t>
      </w:r>
      <w:r w:rsidRPr="00600DCE">
        <w:rPr>
          <w:i/>
          <w:lang w:val="en-GB"/>
        </w:rPr>
        <w:t>Modelling the early human mind</w:t>
      </w:r>
      <w:r w:rsidR="008E73E1" w:rsidRPr="00600DCE">
        <w:rPr>
          <w:lang w:val="en-GB"/>
        </w:rPr>
        <w:t>,</w:t>
      </w:r>
      <w:r w:rsidRPr="00600DCE">
        <w:rPr>
          <w:lang w:val="en-GB"/>
        </w:rPr>
        <w:t xml:space="preserve"> 11</w:t>
      </w:r>
      <w:r w:rsidR="008E73E1" w:rsidRPr="00600DCE">
        <w:rPr>
          <w:lang w:val="en-GB"/>
        </w:rPr>
        <w:t>–</w:t>
      </w:r>
      <w:r w:rsidRPr="00600DCE">
        <w:rPr>
          <w:lang w:val="en-GB"/>
        </w:rPr>
        <w:t>4</w:t>
      </w:r>
      <w:r w:rsidRPr="00600DCE">
        <w:rPr>
          <w:i/>
          <w:lang w:val="en-GB"/>
        </w:rPr>
        <w:t>.</w:t>
      </w:r>
      <w:r w:rsidRPr="00600DCE">
        <w:rPr>
          <w:lang w:val="en-GB"/>
        </w:rPr>
        <w:t xml:space="preserve"> Cambridge: McDonald Institute for Archaeological Research</w:t>
      </w:r>
    </w:p>
    <w:p w14:paraId="115C5D3C" w14:textId="08686551" w:rsidR="004C5CE1" w:rsidRPr="00600DCE" w:rsidRDefault="004C5CE1" w:rsidP="009722B5">
      <w:pPr>
        <w:pStyle w:val="EndNoteBibliography"/>
        <w:spacing w:after="0" w:line="276" w:lineRule="auto"/>
        <w:ind w:left="720" w:hanging="720"/>
        <w:rPr>
          <w:lang w:val="en-GB"/>
        </w:rPr>
      </w:pPr>
      <w:r w:rsidRPr="00600DCE">
        <w:rPr>
          <w:lang w:val="en-GB"/>
        </w:rPr>
        <w:t xml:space="preserve">Riethmüller, M. 2018. </w:t>
      </w:r>
      <w:r w:rsidRPr="00600DCE">
        <w:rPr>
          <w:i/>
          <w:lang w:val="en-GB"/>
        </w:rPr>
        <w:t xml:space="preserve">Paläolithische Behälter: </w:t>
      </w:r>
      <w:r w:rsidR="008E73E1" w:rsidRPr="00600DCE">
        <w:rPr>
          <w:i/>
          <w:lang w:val="en-GB"/>
        </w:rPr>
        <w:t>A</w:t>
      </w:r>
      <w:r w:rsidRPr="00600DCE">
        <w:rPr>
          <w:i/>
          <w:lang w:val="en-GB"/>
        </w:rPr>
        <w:t xml:space="preserve">rchäologie, </w:t>
      </w:r>
      <w:r w:rsidR="008E73E1" w:rsidRPr="00600DCE">
        <w:rPr>
          <w:i/>
          <w:lang w:val="en-GB"/>
        </w:rPr>
        <w:t>E</w:t>
      </w:r>
      <w:r w:rsidRPr="00600DCE">
        <w:rPr>
          <w:i/>
          <w:lang w:val="en-GB"/>
        </w:rPr>
        <w:t xml:space="preserve">thnographie und </w:t>
      </w:r>
      <w:r w:rsidR="008E73E1" w:rsidRPr="00600DCE">
        <w:rPr>
          <w:i/>
          <w:lang w:val="en-GB"/>
        </w:rPr>
        <w:t>M</w:t>
      </w:r>
      <w:r w:rsidRPr="00600DCE">
        <w:rPr>
          <w:i/>
          <w:lang w:val="en-GB"/>
        </w:rPr>
        <w:t>aterialien.</w:t>
      </w:r>
      <w:r w:rsidRPr="00600DCE">
        <w:rPr>
          <w:lang w:val="en-GB"/>
        </w:rPr>
        <w:t xml:space="preserve"> Unpublished Dr. phil.</w:t>
      </w:r>
      <w:r w:rsidR="008E73E1" w:rsidRPr="00600DCE">
        <w:rPr>
          <w:lang w:val="en-GB"/>
        </w:rPr>
        <w:t xml:space="preserve"> dissertation</w:t>
      </w:r>
      <w:r w:rsidRPr="00600DCE">
        <w:rPr>
          <w:lang w:val="en-GB"/>
        </w:rPr>
        <w:t>, Universität Tübingen</w:t>
      </w:r>
    </w:p>
    <w:p w14:paraId="1F717E65" w14:textId="5ED89CF7" w:rsidR="004C5CE1" w:rsidRPr="00600DCE" w:rsidRDefault="004C5CE1" w:rsidP="009722B5">
      <w:pPr>
        <w:pStyle w:val="EndNoteBibliography"/>
        <w:spacing w:after="0" w:line="276" w:lineRule="auto"/>
        <w:ind w:left="720" w:hanging="720"/>
        <w:rPr>
          <w:lang w:val="en-GB"/>
        </w:rPr>
      </w:pPr>
      <w:r w:rsidRPr="00600DCE">
        <w:rPr>
          <w:lang w:val="en-GB"/>
        </w:rPr>
        <w:t>Roebroeks, W. &amp; Villa, P</w:t>
      </w:r>
      <w:r w:rsidRPr="00600DCE">
        <w:rPr>
          <w:smallCaps/>
          <w:lang w:val="en-GB"/>
        </w:rPr>
        <w:t>.</w:t>
      </w:r>
      <w:r w:rsidRPr="00600DCE">
        <w:rPr>
          <w:lang w:val="en-GB"/>
        </w:rPr>
        <w:t xml:space="preserve"> 2011. On the earliest evidence for habitual use of fire in Europe. </w:t>
      </w:r>
      <w:r w:rsidRPr="00600DCE">
        <w:rPr>
          <w:i/>
          <w:lang w:val="en-GB"/>
        </w:rPr>
        <w:t>Proceedings of the National Academy of Sciences</w:t>
      </w:r>
      <w:r w:rsidRPr="00600DCE">
        <w:rPr>
          <w:lang w:val="en-GB"/>
        </w:rPr>
        <w:t xml:space="preserve"> 108</w:t>
      </w:r>
      <w:r w:rsidR="008E73E1" w:rsidRPr="00600DCE">
        <w:rPr>
          <w:lang w:val="en-GB"/>
        </w:rPr>
        <w:t>,</w:t>
      </w:r>
      <w:r w:rsidRPr="00600DCE">
        <w:rPr>
          <w:lang w:val="en-GB"/>
        </w:rPr>
        <w:t xml:space="preserve"> 5209</w:t>
      </w:r>
      <w:r w:rsidR="008E73E1" w:rsidRPr="00600DCE">
        <w:rPr>
          <w:lang w:val="en-GB"/>
        </w:rPr>
        <w:t>–</w:t>
      </w:r>
      <w:r w:rsidRPr="00600DCE">
        <w:rPr>
          <w:lang w:val="en-GB"/>
        </w:rPr>
        <w:t>14</w:t>
      </w:r>
    </w:p>
    <w:p w14:paraId="600AB9FD" w14:textId="100A4D85" w:rsidR="004C5CE1" w:rsidRPr="00600DCE" w:rsidRDefault="004C5CE1" w:rsidP="009722B5">
      <w:pPr>
        <w:pStyle w:val="EndNoteBibliography"/>
        <w:spacing w:after="0" w:line="276" w:lineRule="auto"/>
        <w:ind w:left="720" w:hanging="720"/>
        <w:rPr>
          <w:lang w:val="en-GB"/>
        </w:rPr>
      </w:pPr>
      <w:r w:rsidRPr="00600DCE">
        <w:rPr>
          <w:lang w:val="en-GB"/>
        </w:rPr>
        <w:t>Rogers, E.S. 1963. Notes on lodge plans in the Lake Indicator are</w:t>
      </w:r>
      <w:r w:rsidR="008E73E1" w:rsidRPr="00600DCE">
        <w:rPr>
          <w:lang w:val="en-GB"/>
        </w:rPr>
        <w:t>a</w:t>
      </w:r>
      <w:r w:rsidRPr="00600DCE">
        <w:rPr>
          <w:lang w:val="en-GB"/>
        </w:rPr>
        <w:t xml:space="preserve"> of south-central Quebec. </w:t>
      </w:r>
      <w:r w:rsidRPr="00600DCE">
        <w:rPr>
          <w:i/>
          <w:lang w:val="en-GB"/>
        </w:rPr>
        <w:t>Arctic</w:t>
      </w:r>
      <w:r w:rsidRPr="00600DCE">
        <w:rPr>
          <w:lang w:val="en-GB"/>
        </w:rPr>
        <w:t xml:space="preserve"> 16</w:t>
      </w:r>
      <w:r w:rsidR="008E73E1" w:rsidRPr="00600DCE">
        <w:rPr>
          <w:lang w:val="en-GB"/>
        </w:rPr>
        <w:t>,</w:t>
      </w:r>
      <w:r w:rsidRPr="00600DCE">
        <w:rPr>
          <w:lang w:val="en-GB"/>
        </w:rPr>
        <w:t xml:space="preserve"> 219</w:t>
      </w:r>
      <w:r w:rsidR="008E73E1" w:rsidRPr="00600DCE">
        <w:rPr>
          <w:lang w:val="en-GB"/>
        </w:rPr>
        <w:t>–</w:t>
      </w:r>
      <w:r w:rsidRPr="00600DCE">
        <w:rPr>
          <w:lang w:val="en-GB"/>
        </w:rPr>
        <w:t>27</w:t>
      </w:r>
    </w:p>
    <w:p w14:paraId="168DFBD3" w14:textId="66CAEA9F" w:rsidR="004C5CE1" w:rsidRPr="00600DCE" w:rsidRDefault="004C5CE1" w:rsidP="009722B5">
      <w:pPr>
        <w:pStyle w:val="EndNoteBibliography"/>
        <w:spacing w:after="0" w:line="276" w:lineRule="auto"/>
        <w:ind w:left="720" w:hanging="720"/>
        <w:rPr>
          <w:lang w:val="en-GB"/>
        </w:rPr>
      </w:pPr>
      <w:r w:rsidRPr="00600DCE">
        <w:rPr>
          <w:lang w:val="en-GB"/>
        </w:rPr>
        <w:t>Rogers, E.S. &amp; Smith, J.G.E. 1981. Environment and culture in the Shield and Mackenzie borderlands</w:t>
      </w:r>
      <w:r w:rsidR="008E73E1" w:rsidRPr="00600DCE">
        <w:rPr>
          <w:lang w:val="en-GB"/>
        </w:rPr>
        <w:t>. I</w:t>
      </w:r>
      <w:r w:rsidRPr="00600DCE">
        <w:rPr>
          <w:lang w:val="en-GB"/>
        </w:rPr>
        <w:t>n J. Helm (ed.)</w:t>
      </w:r>
      <w:r w:rsidR="008E73E1" w:rsidRPr="00600DCE">
        <w:rPr>
          <w:lang w:val="en-GB"/>
        </w:rPr>
        <w:t>,</w:t>
      </w:r>
      <w:r w:rsidRPr="00600DCE">
        <w:rPr>
          <w:lang w:val="en-GB"/>
        </w:rPr>
        <w:t xml:space="preserve"> </w:t>
      </w:r>
      <w:r w:rsidRPr="00600DCE">
        <w:rPr>
          <w:i/>
          <w:lang w:val="en-GB"/>
        </w:rPr>
        <w:t>Handbook of North American Indians. Volume 6 Subarctic</w:t>
      </w:r>
      <w:r w:rsidR="008E73E1" w:rsidRPr="00600DCE">
        <w:rPr>
          <w:lang w:val="en-GB"/>
        </w:rPr>
        <w:t>,</w:t>
      </w:r>
      <w:r w:rsidRPr="00600DCE">
        <w:rPr>
          <w:lang w:val="en-GB"/>
        </w:rPr>
        <w:t xml:space="preserve"> 130</w:t>
      </w:r>
      <w:r w:rsidR="008E73E1" w:rsidRPr="00600DCE">
        <w:rPr>
          <w:lang w:val="en-GB"/>
        </w:rPr>
        <w:t>–</w:t>
      </w:r>
      <w:r w:rsidRPr="00600DCE">
        <w:rPr>
          <w:lang w:val="en-GB"/>
        </w:rPr>
        <w:t>45</w:t>
      </w:r>
      <w:r w:rsidRPr="00600DCE">
        <w:rPr>
          <w:i/>
          <w:lang w:val="en-GB"/>
        </w:rPr>
        <w:t>.</w:t>
      </w:r>
      <w:r w:rsidRPr="00600DCE">
        <w:rPr>
          <w:lang w:val="en-GB"/>
        </w:rPr>
        <w:t xml:space="preserve"> Washington: Smithsonian Institute</w:t>
      </w:r>
    </w:p>
    <w:p w14:paraId="60028A1E" w14:textId="02185D38" w:rsidR="004C5CE1" w:rsidRPr="00600DCE" w:rsidRDefault="004C5CE1" w:rsidP="009722B5">
      <w:pPr>
        <w:pStyle w:val="EndNoteBibliography"/>
        <w:spacing w:after="0" w:line="276" w:lineRule="auto"/>
        <w:ind w:left="720" w:hanging="720"/>
        <w:rPr>
          <w:lang w:val="en-GB"/>
        </w:rPr>
      </w:pPr>
      <w:r w:rsidRPr="00600DCE">
        <w:rPr>
          <w:lang w:val="en-GB"/>
        </w:rPr>
        <w:t xml:space="preserve">Sablin, M., Reynolds, N., Iltsevich, K. &amp; Germonpré, M. 2025. The Epigravettian </w:t>
      </w:r>
      <w:r w:rsidR="008E73E1" w:rsidRPr="00600DCE">
        <w:rPr>
          <w:lang w:val="en-GB"/>
        </w:rPr>
        <w:t>s</w:t>
      </w:r>
      <w:r w:rsidRPr="00600DCE">
        <w:rPr>
          <w:lang w:val="en-GB"/>
        </w:rPr>
        <w:t xml:space="preserve">ite of Yudinovo, Russia: </w:t>
      </w:r>
      <w:r w:rsidR="008E73E1" w:rsidRPr="00600DCE">
        <w:rPr>
          <w:lang w:val="en-GB"/>
        </w:rPr>
        <w:t>m</w:t>
      </w:r>
      <w:r w:rsidRPr="00600DCE">
        <w:rPr>
          <w:lang w:val="en-GB"/>
        </w:rPr>
        <w:t xml:space="preserve">ammoth </w:t>
      </w:r>
      <w:r w:rsidR="008E73E1" w:rsidRPr="00600DCE">
        <w:rPr>
          <w:lang w:val="en-GB"/>
        </w:rPr>
        <w:t>b</w:t>
      </w:r>
      <w:r w:rsidRPr="00600DCE">
        <w:rPr>
          <w:lang w:val="en-GB"/>
        </w:rPr>
        <w:t xml:space="preserve">one </w:t>
      </w:r>
      <w:r w:rsidR="008E73E1" w:rsidRPr="00600DCE">
        <w:rPr>
          <w:lang w:val="en-GB"/>
        </w:rPr>
        <w:t>s</w:t>
      </w:r>
      <w:r w:rsidRPr="00600DCE">
        <w:rPr>
          <w:lang w:val="en-GB"/>
        </w:rPr>
        <w:t xml:space="preserve">tructures as </w:t>
      </w:r>
      <w:r w:rsidR="008E73E1" w:rsidRPr="00600DCE">
        <w:rPr>
          <w:lang w:val="en-GB"/>
        </w:rPr>
        <w:t>r</w:t>
      </w:r>
      <w:r w:rsidRPr="00600DCE">
        <w:rPr>
          <w:lang w:val="en-GB"/>
        </w:rPr>
        <w:t xml:space="preserve">itualised </w:t>
      </w:r>
      <w:r w:rsidR="008E73E1" w:rsidRPr="00600DCE">
        <w:rPr>
          <w:lang w:val="en-GB"/>
        </w:rPr>
        <w:t>m</w:t>
      </w:r>
      <w:r w:rsidRPr="00600DCE">
        <w:rPr>
          <w:lang w:val="en-GB"/>
        </w:rPr>
        <w:t xml:space="preserve">iddens. </w:t>
      </w:r>
      <w:r w:rsidRPr="00600DCE">
        <w:rPr>
          <w:i/>
          <w:lang w:val="en-GB"/>
        </w:rPr>
        <w:t>Environmental Archaeology</w:t>
      </w:r>
      <w:r w:rsidRPr="00600DCE">
        <w:rPr>
          <w:lang w:val="en-GB"/>
        </w:rPr>
        <w:t xml:space="preserve"> 30</w:t>
      </w:r>
      <w:r w:rsidR="008E73E1" w:rsidRPr="00600DCE">
        <w:rPr>
          <w:lang w:val="en-GB"/>
        </w:rPr>
        <w:t>,</w:t>
      </w:r>
      <w:r w:rsidRPr="00600DCE">
        <w:rPr>
          <w:lang w:val="en-GB"/>
        </w:rPr>
        <w:t xml:space="preserve"> 50</w:t>
      </w:r>
      <w:r w:rsidR="008E73E1" w:rsidRPr="00600DCE">
        <w:rPr>
          <w:lang w:val="en-GB"/>
        </w:rPr>
        <w:t>–</w:t>
      </w:r>
      <w:r w:rsidRPr="00600DCE">
        <w:rPr>
          <w:lang w:val="en-GB"/>
        </w:rPr>
        <w:t>70</w:t>
      </w:r>
    </w:p>
    <w:p w14:paraId="5C799124" w14:textId="74A78448" w:rsidR="004C5CE1" w:rsidRPr="00600DCE" w:rsidRDefault="004C5CE1" w:rsidP="009722B5">
      <w:pPr>
        <w:pStyle w:val="EndNoteBibliography"/>
        <w:spacing w:after="0" w:line="276" w:lineRule="auto"/>
        <w:ind w:left="720" w:hanging="720"/>
        <w:rPr>
          <w:lang w:val="en-GB"/>
        </w:rPr>
      </w:pPr>
      <w:r w:rsidRPr="00600DCE">
        <w:rPr>
          <w:lang w:val="en-GB"/>
        </w:rPr>
        <w:t>Scerri, E., Drake, N.A., Jennings, R. &amp; Groucutt, H</w:t>
      </w:r>
      <w:r w:rsidRPr="00600DCE">
        <w:rPr>
          <w:smallCaps/>
          <w:lang w:val="en-GB"/>
        </w:rPr>
        <w:t>.</w:t>
      </w:r>
      <w:r w:rsidRPr="00600DCE">
        <w:rPr>
          <w:lang w:val="en-GB"/>
        </w:rPr>
        <w:t xml:space="preserve"> 2014. Earliest evidence for the structure of </w:t>
      </w:r>
      <w:r w:rsidRPr="00600DCE">
        <w:rPr>
          <w:i/>
          <w:lang w:val="en-GB"/>
        </w:rPr>
        <w:t xml:space="preserve">Homo sapiens </w:t>
      </w:r>
      <w:r w:rsidRPr="00600DCE">
        <w:rPr>
          <w:lang w:val="en-GB"/>
        </w:rPr>
        <w:t xml:space="preserve">populations in Africa. </w:t>
      </w:r>
      <w:r w:rsidRPr="00600DCE">
        <w:rPr>
          <w:i/>
          <w:lang w:val="en-GB"/>
        </w:rPr>
        <w:t>Quaternary Science Reviews</w:t>
      </w:r>
      <w:r w:rsidRPr="00600DCE">
        <w:rPr>
          <w:lang w:val="en-GB"/>
        </w:rPr>
        <w:t xml:space="preserve"> 101</w:t>
      </w:r>
      <w:r w:rsidR="00165B4A" w:rsidRPr="00600DCE">
        <w:rPr>
          <w:lang w:val="en-GB"/>
        </w:rPr>
        <w:t>,</w:t>
      </w:r>
      <w:r w:rsidRPr="00600DCE">
        <w:rPr>
          <w:lang w:val="en-GB"/>
        </w:rPr>
        <w:t xml:space="preserve"> 207</w:t>
      </w:r>
      <w:r w:rsidR="00165B4A" w:rsidRPr="00600DCE">
        <w:rPr>
          <w:lang w:val="en-GB"/>
        </w:rPr>
        <w:t>–</w:t>
      </w:r>
      <w:r w:rsidRPr="00600DCE">
        <w:rPr>
          <w:lang w:val="en-GB"/>
        </w:rPr>
        <w:t>16</w:t>
      </w:r>
    </w:p>
    <w:p w14:paraId="3EC1EFAA" w14:textId="2DDF9BB6" w:rsidR="004C5CE1" w:rsidRPr="00600DCE" w:rsidRDefault="004C5CE1" w:rsidP="009722B5">
      <w:pPr>
        <w:pStyle w:val="EndNoteBibliography"/>
        <w:spacing w:after="0" w:line="276" w:lineRule="auto"/>
        <w:ind w:left="720" w:hanging="720"/>
        <w:rPr>
          <w:lang w:val="en-GB"/>
        </w:rPr>
      </w:pPr>
      <w:r w:rsidRPr="00600DCE">
        <w:rPr>
          <w:lang w:val="en-GB"/>
        </w:rPr>
        <w:t>Schreve, D</w:t>
      </w:r>
      <w:r w:rsidRPr="00600DCE">
        <w:rPr>
          <w:smallCaps/>
          <w:lang w:val="en-GB"/>
        </w:rPr>
        <w:t>.</w:t>
      </w:r>
      <w:r w:rsidRPr="00600DCE">
        <w:rPr>
          <w:lang w:val="en-GB"/>
        </w:rPr>
        <w:t xml:space="preserve"> 2012. The vertebrate assemblage from Lynford: taphonomy, biostratigraphy and implications for Middle Palaeolithic subsistence strategies</w:t>
      </w:r>
      <w:r w:rsidR="00165B4A" w:rsidRPr="00600DCE">
        <w:rPr>
          <w:lang w:val="en-GB"/>
        </w:rPr>
        <w:t>. I</w:t>
      </w:r>
      <w:r w:rsidRPr="00600DCE">
        <w:rPr>
          <w:lang w:val="en-GB"/>
        </w:rPr>
        <w:t>n W.A. Boismier, C.S. Gamble &amp; F. Coward (eds)</w:t>
      </w:r>
      <w:r w:rsidR="00165B4A" w:rsidRPr="00600DCE">
        <w:rPr>
          <w:lang w:val="en-GB"/>
        </w:rPr>
        <w:t>,</w:t>
      </w:r>
      <w:r w:rsidRPr="00600DCE">
        <w:rPr>
          <w:lang w:val="en-GB"/>
        </w:rPr>
        <w:t xml:space="preserve"> </w:t>
      </w:r>
      <w:r w:rsidRPr="00600DCE">
        <w:rPr>
          <w:i/>
          <w:lang w:val="en-GB"/>
        </w:rPr>
        <w:t>Neanderthals among mammoths: excavations at Lynford Quarry, Norfolk</w:t>
      </w:r>
      <w:r w:rsidR="00165B4A" w:rsidRPr="00600DCE">
        <w:rPr>
          <w:lang w:val="en-GB"/>
        </w:rPr>
        <w:t>,</w:t>
      </w:r>
      <w:r w:rsidRPr="00600DCE">
        <w:rPr>
          <w:lang w:val="en-GB"/>
        </w:rPr>
        <w:t xml:space="preserve"> 157</w:t>
      </w:r>
      <w:r w:rsidR="00165B4A" w:rsidRPr="00600DCE">
        <w:rPr>
          <w:lang w:val="en-GB"/>
        </w:rPr>
        <w:t>–</w:t>
      </w:r>
      <w:r w:rsidRPr="00600DCE">
        <w:rPr>
          <w:lang w:val="en-GB"/>
        </w:rPr>
        <w:t>205</w:t>
      </w:r>
      <w:r w:rsidRPr="00600DCE">
        <w:rPr>
          <w:i/>
          <w:lang w:val="en-GB"/>
        </w:rPr>
        <w:t>.</w:t>
      </w:r>
      <w:r w:rsidRPr="00600DCE">
        <w:rPr>
          <w:lang w:val="en-GB"/>
        </w:rPr>
        <w:t xml:space="preserve"> London: English Heritage Monographs</w:t>
      </w:r>
    </w:p>
    <w:p w14:paraId="31142194" w14:textId="59D9322E" w:rsidR="004C5CE1" w:rsidRPr="00600DCE" w:rsidRDefault="004C5CE1" w:rsidP="009722B5">
      <w:pPr>
        <w:pStyle w:val="EndNoteBibliography"/>
        <w:spacing w:after="0" w:line="276" w:lineRule="auto"/>
        <w:ind w:left="720" w:hanging="720"/>
        <w:rPr>
          <w:lang w:val="en-GB"/>
        </w:rPr>
      </w:pPr>
      <w:r w:rsidRPr="00600DCE">
        <w:rPr>
          <w:lang w:val="en-GB"/>
        </w:rPr>
        <w:t>Shirokogoroff, S.M</w:t>
      </w:r>
      <w:r w:rsidRPr="00600DCE">
        <w:rPr>
          <w:smallCaps/>
          <w:lang w:val="en-GB"/>
        </w:rPr>
        <w:t>.</w:t>
      </w:r>
      <w:r w:rsidRPr="00600DCE">
        <w:rPr>
          <w:lang w:val="en-GB"/>
        </w:rPr>
        <w:t xml:space="preserve"> 1929. </w:t>
      </w:r>
      <w:r w:rsidRPr="00600DCE">
        <w:rPr>
          <w:i/>
          <w:lang w:val="en-GB"/>
        </w:rPr>
        <w:t xml:space="preserve">Social </w:t>
      </w:r>
      <w:r w:rsidR="00165B4A" w:rsidRPr="00600DCE">
        <w:rPr>
          <w:i/>
          <w:lang w:val="en-GB"/>
        </w:rPr>
        <w:t>o</w:t>
      </w:r>
      <w:r w:rsidRPr="00600DCE">
        <w:rPr>
          <w:i/>
          <w:lang w:val="en-GB"/>
        </w:rPr>
        <w:t xml:space="preserve">rganization of the </w:t>
      </w:r>
      <w:r w:rsidR="00165B4A" w:rsidRPr="00600DCE">
        <w:rPr>
          <w:i/>
          <w:lang w:val="en-GB"/>
        </w:rPr>
        <w:t>n</w:t>
      </w:r>
      <w:r w:rsidRPr="00600DCE">
        <w:rPr>
          <w:i/>
          <w:lang w:val="en-GB"/>
        </w:rPr>
        <w:t xml:space="preserve">orthern Tungus. </w:t>
      </w:r>
      <w:r w:rsidRPr="00600DCE">
        <w:rPr>
          <w:lang w:val="en-GB"/>
        </w:rPr>
        <w:t>Shanghai: The Commercial Press</w:t>
      </w:r>
    </w:p>
    <w:p w14:paraId="6C58F5EB" w14:textId="66396CAC" w:rsidR="004C5CE1" w:rsidRPr="00600DCE" w:rsidRDefault="004C5CE1" w:rsidP="009722B5">
      <w:pPr>
        <w:pStyle w:val="EndNoteBibliography"/>
        <w:spacing w:after="0" w:line="276" w:lineRule="auto"/>
        <w:ind w:left="720" w:hanging="720"/>
        <w:rPr>
          <w:lang w:val="en-GB"/>
        </w:rPr>
      </w:pPr>
      <w:r w:rsidRPr="00600DCE">
        <w:rPr>
          <w:lang w:val="en-GB"/>
        </w:rPr>
        <w:t xml:space="preserve">Shryock, A. &amp; Smail, D.L. 2018. On containers: </w:t>
      </w:r>
      <w:r w:rsidR="00165B4A" w:rsidRPr="00600DCE">
        <w:rPr>
          <w:lang w:val="en-GB"/>
        </w:rPr>
        <w:t>a</w:t>
      </w:r>
      <w:r w:rsidRPr="00600DCE">
        <w:rPr>
          <w:lang w:val="en-GB"/>
        </w:rPr>
        <w:t xml:space="preserve"> forum. Introduction. </w:t>
      </w:r>
      <w:r w:rsidRPr="00600DCE">
        <w:rPr>
          <w:i/>
          <w:lang w:val="en-GB"/>
        </w:rPr>
        <w:t>History and Anthropology</w:t>
      </w:r>
      <w:r w:rsidRPr="00600DCE">
        <w:rPr>
          <w:lang w:val="en-GB"/>
        </w:rPr>
        <w:t xml:space="preserve"> 29</w:t>
      </w:r>
      <w:r w:rsidR="00165B4A" w:rsidRPr="00600DCE">
        <w:rPr>
          <w:lang w:val="en-GB"/>
        </w:rPr>
        <w:t>,</w:t>
      </w:r>
      <w:r w:rsidRPr="00600DCE">
        <w:rPr>
          <w:lang w:val="en-GB"/>
        </w:rPr>
        <w:t xml:space="preserve"> 1</w:t>
      </w:r>
      <w:r w:rsidR="00165B4A" w:rsidRPr="00600DCE">
        <w:rPr>
          <w:lang w:val="en-GB"/>
        </w:rPr>
        <w:t>–</w:t>
      </w:r>
      <w:r w:rsidRPr="00600DCE">
        <w:rPr>
          <w:lang w:val="en-GB"/>
        </w:rPr>
        <w:t>6</w:t>
      </w:r>
    </w:p>
    <w:p w14:paraId="2BDF1954" w14:textId="552874AE" w:rsidR="004C5CE1" w:rsidRPr="00600DCE" w:rsidRDefault="004C5CE1" w:rsidP="009722B5">
      <w:pPr>
        <w:pStyle w:val="EndNoteBibliography"/>
        <w:spacing w:after="0" w:line="276" w:lineRule="auto"/>
        <w:ind w:left="720" w:hanging="720"/>
        <w:rPr>
          <w:lang w:val="en-GB"/>
        </w:rPr>
      </w:pPr>
      <w:r w:rsidRPr="00600DCE">
        <w:rPr>
          <w:lang w:val="en-GB"/>
        </w:rPr>
        <w:t xml:space="preserve">Soffer, O. 1989. Storage, sedentism and the Eurasian </w:t>
      </w:r>
      <w:r w:rsidR="00165B4A" w:rsidRPr="00600DCE">
        <w:rPr>
          <w:lang w:val="en-GB"/>
        </w:rPr>
        <w:t>P</w:t>
      </w:r>
      <w:r w:rsidRPr="00600DCE">
        <w:rPr>
          <w:lang w:val="en-GB"/>
        </w:rPr>
        <w:t xml:space="preserve">alaeolithic record. </w:t>
      </w:r>
      <w:r w:rsidRPr="00600DCE">
        <w:rPr>
          <w:i/>
          <w:lang w:val="en-GB"/>
        </w:rPr>
        <w:t>Antiquity</w:t>
      </w:r>
      <w:r w:rsidRPr="00600DCE">
        <w:rPr>
          <w:lang w:val="en-GB"/>
        </w:rPr>
        <w:t xml:space="preserve"> 63</w:t>
      </w:r>
      <w:r w:rsidR="00165B4A" w:rsidRPr="00600DCE">
        <w:rPr>
          <w:lang w:val="en-GB"/>
        </w:rPr>
        <w:t>,</w:t>
      </w:r>
      <w:r w:rsidRPr="00600DCE">
        <w:rPr>
          <w:lang w:val="en-GB"/>
        </w:rPr>
        <w:t xml:space="preserve"> 719</w:t>
      </w:r>
      <w:r w:rsidR="00165B4A" w:rsidRPr="00600DCE">
        <w:rPr>
          <w:lang w:val="en-GB"/>
        </w:rPr>
        <w:t>–</w:t>
      </w:r>
      <w:r w:rsidRPr="00600DCE">
        <w:rPr>
          <w:lang w:val="en-GB"/>
        </w:rPr>
        <w:t>32</w:t>
      </w:r>
    </w:p>
    <w:p w14:paraId="28DB8728" w14:textId="49E0DDDE" w:rsidR="004C5CE1" w:rsidRPr="00600DCE" w:rsidRDefault="004C5CE1" w:rsidP="009722B5">
      <w:pPr>
        <w:pStyle w:val="EndNoteBibliography"/>
        <w:spacing w:after="0" w:line="276" w:lineRule="auto"/>
        <w:ind w:left="720" w:hanging="720"/>
        <w:rPr>
          <w:lang w:val="en-GB"/>
        </w:rPr>
      </w:pPr>
      <w:r w:rsidRPr="00600DCE">
        <w:rPr>
          <w:lang w:val="en-GB"/>
        </w:rPr>
        <w:t xml:space="preserve">Soffer, O. &amp; Praslov, N.D. (eds) 1993. </w:t>
      </w:r>
      <w:r w:rsidRPr="00600DCE">
        <w:rPr>
          <w:i/>
          <w:lang w:val="en-GB"/>
        </w:rPr>
        <w:t xml:space="preserve">From Kostenki to Clovis: Upper </w:t>
      </w:r>
      <w:r w:rsidR="00165B4A" w:rsidRPr="00600DCE">
        <w:rPr>
          <w:i/>
          <w:lang w:val="en-GB"/>
        </w:rPr>
        <w:t>P</w:t>
      </w:r>
      <w:r w:rsidRPr="00600DCE">
        <w:rPr>
          <w:i/>
          <w:lang w:val="en-GB"/>
        </w:rPr>
        <w:t xml:space="preserve">alaeolithic </w:t>
      </w:r>
      <w:r w:rsidR="00165B4A" w:rsidRPr="00600DCE">
        <w:rPr>
          <w:i/>
          <w:lang w:val="en-GB"/>
        </w:rPr>
        <w:t>—</w:t>
      </w:r>
      <w:r w:rsidRPr="00600DCE">
        <w:rPr>
          <w:i/>
          <w:lang w:val="en-GB"/>
        </w:rPr>
        <w:t xml:space="preserve"> Paleo-Indian adaptations</w:t>
      </w:r>
      <w:r w:rsidR="00165B4A" w:rsidRPr="00600DCE">
        <w:rPr>
          <w:i/>
          <w:lang w:val="en-GB"/>
        </w:rPr>
        <w:t>.</w:t>
      </w:r>
      <w:r w:rsidRPr="00600DCE">
        <w:rPr>
          <w:i/>
          <w:lang w:val="en-GB"/>
        </w:rPr>
        <w:t xml:space="preserve"> </w:t>
      </w:r>
      <w:r w:rsidRPr="00600DCE">
        <w:rPr>
          <w:lang w:val="en-GB"/>
        </w:rPr>
        <w:t>New York: Plenum</w:t>
      </w:r>
    </w:p>
    <w:p w14:paraId="08DCC2A1" w14:textId="52AC6264" w:rsidR="004C5CE1" w:rsidRPr="00600DCE" w:rsidRDefault="004C5CE1" w:rsidP="009722B5">
      <w:pPr>
        <w:pStyle w:val="EndNoteBibliography"/>
        <w:spacing w:after="0" w:line="276" w:lineRule="auto"/>
        <w:ind w:left="720" w:hanging="720"/>
        <w:rPr>
          <w:lang w:val="en-GB"/>
        </w:rPr>
      </w:pPr>
      <w:r w:rsidRPr="00600DCE">
        <w:rPr>
          <w:lang w:val="en-GB"/>
        </w:rPr>
        <w:t xml:space="preserve">Spain, D. 1992. </w:t>
      </w:r>
      <w:r w:rsidRPr="00600DCE">
        <w:rPr>
          <w:i/>
          <w:lang w:val="en-GB"/>
        </w:rPr>
        <w:t>Gendered spaces</w:t>
      </w:r>
      <w:r w:rsidRPr="00600DCE">
        <w:rPr>
          <w:lang w:val="en-GB"/>
        </w:rPr>
        <w:t>.</w:t>
      </w:r>
      <w:r w:rsidRPr="00600DCE">
        <w:rPr>
          <w:i/>
          <w:lang w:val="en-GB"/>
        </w:rPr>
        <w:t xml:space="preserve"> </w:t>
      </w:r>
      <w:r w:rsidRPr="00600DCE">
        <w:rPr>
          <w:lang w:val="en-GB"/>
        </w:rPr>
        <w:t>Chapel Hill: University of North Carolina Press</w:t>
      </w:r>
    </w:p>
    <w:p w14:paraId="18235DB4" w14:textId="3CFF6F55" w:rsidR="004C5CE1" w:rsidRPr="00600DCE" w:rsidRDefault="004C5CE1" w:rsidP="009722B5">
      <w:pPr>
        <w:pStyle w:val="EndNoteBibliography"/>
        <w:spacing w:after="0" w:line="276" w:lineRule="auto"/>
        <w:ind w:left="720" w:hanging="720"/>
        <w:rPr>
          <w:lang w:val="en-GB"/>
        </w:rPr>
      </w:pPr>
      <w:r w:rsidRPr="00600DCE">
        <w:rPr>
          <w:lang w:val="en-GB"/>
        </w:rPr>
        <w:t xml:space="preserve">Spain, D. 1993. Gendered </w:t>
      </w:r>
      <w:r w:rsidR="00165B4A" w:rsidRPr="00600DCE">
        <w:rPr>
          <w:lang w:val="en-GB"/>
        </w:rPr>
        <w:t>s</w:t>
      </w:r>
      <w:r w:rsidRPr="00600DCE">
        <w:rPr>
          <w:lang w:val="en-GB"/>
        </w:rPr>
        <w:t xml:space="preserve">paces and </w:t>
      </w:r>
      <w:r w:rsidR="00165B4A" w:rsidRPr="00600DCE">
        <w:rPr>
          <w:lang w:val="en-GB"/>
        </w:rPr>
        <w:t>w</w:t>
      </w:r>
      <w:r w:rsidRPr="00600DCE">
        <w:rPr>
          <w:lang w:val="en-GB"/>
        </w:rPr>
        <w:t xml:space="preserve">omen's </w:t>
      </w:r>
      <w:r w:rsidR="00165B4A" w:rsidRPr="00600DCE">
        <w:rPr>
          <w:lang w:val="en-GB"/>
        </w:rPr>
        <w:t>s</w:t>
      </w:r>
      <w:r w:rsidRPr="00600DCE">
        <w:rPr>
          <w:lang w:val="en-GB"/>
        </w:rPr>
        <w:t xml:space="preserve">tatus. </w:t>
      </w:r>
      <w:r w:rsidRPr="00600DCE">
        <w:rPr>
          <w:i/>
          <w:lang w:val="en-GB"/>
        </w:rPr>
        <w:t>Sociological Theory</w:t>
      </w:r>
      <w:r w:rsidRPr="00600DCE">
        <w:rPr>
          <w:lang w:val="en-GB"/>
        </w:rPr>
        <w:t xml:space="preserve"> 11</w:t>
      </w:r>
      <w:r w:rsidR="00165B4A" w:rsidRPr="00600DCE">
        <w:rPr>
          <w:lang w:val="en-GB"/>
        </w:rPr>
        <w:t>,</w:t>
      </w:r>
      <w:r w:rsidRPr="00600DCE">
        <w:rPr>
          <w:lang w:val="en-GB"/>
        </w:rPr>
        <w:t xml:space="preserve"> 137</w:t>
      </w:r>
      <w:r w:rsidR="00165B4A" w:rsidRPr="00600DCE">
        <w:rPr>
          <w:lang w:val="en-GB"/>
        </w:rPr>
        <w:t>–</w:t>
      </w:r>
      <w:r w:rsidRPr="00600DCE">
        <w:rPr>
          <w:lang w:val="en-GB"/>
        </w:rPr>
        <w:t>51</w:t>
      </w:r>
    </w:p>
    <w:p w14:paraId="1FCE733F" w14:textId="2C9BF71A" w:rsidR="004C5CE1" w:rsidRPr="00600DCE" w:rsidRDefault="004C5CE1" w:rsidP="009722B5">
      <w:pPr>
        <w:pStyle w:val="EndNoteBibliography"/>
        <w:spacing w:after="0" w:line="276" w:lineRule="auto"/>
        <w:ind w:left="720" w:hanging="720"/>
        <w:rPr>
          <w:lang w:val="en-GB"/>
        </w:rPr>
      </w:pPr>
      <w:r w:rsidRPr="00600DCE">
        <w:rPr>
          <w:lang w:val="en-GB"/>
        </w:rPr>
        <w:t>Stapert, D</w:t>
      </w:r>
      <w:r w:rsidRPr="00600DCE">
        <w:rPr>
          <w:smallCaps/>
          <w:lang w:val="en-GB"/>
        </w:rPr>
        <w:t>.</w:t>
      </w:r>
      <w:r w:rsidRPr="00600DCE">
        <w:rPr>
          <w:lang w:val="en-GB"/>
        </w:rPr>
        <w:t xml:space="preserve"> 1992. </w:t>
      </w:r>
      <w:r w:rsidRPr="00600DCE">
        <w:rPr>
          <w:i/>
          <w:lang w:val="en-GB"/>
        </w:rPr>
        <w:t>Rings and sectors: intrasite spatial analysis of stone age sites.</w:t>
      </w:r>
      <w:r w:rsidRPr="00600DCE">
        <w:rPr>
          <w:lang w:val="en-GB"/>
        </w:rPr>
        <w:t xml:space="preserve"> </w:t>
      </w:r>
      <w:r w:rsidR="00165B4A" w:rsidRPr="00600DCE">
        <w:rPr>
          <w:lang w:val="en-GB"/>
        </w:rPr>
        <w:t>Unpublished PhD dissertation</w:t>
      </w:r>
      <w:r w:rsidRPr="00600DCE">
        <w:rPr>
          <w:lang w:val="en-GB"/>
        </w:rPr>
        <w:t>, Rijksuniversiteit Groningen</w:t>
      </w:r>
    </w:p>
    <w:p w14:paraId="4E27FBD9" w14:textId="7F37A82F" w:rsidR="004C5CE1" w:rsidRPr="00F86A31" w:rsidRDefault="004C5CE1">
      <w:pPr>
        <w:pStyle w:val="EndNoteBibliography"/>
        <w:spacing w:line="276" w:lineRule="auto"/>
        <w:ind w:left="720" w:hanging="720"/>
        <w:rPr>
          <w:rPrChange w:id="490" w:author="Clive Gamble" w:date="2025-06-03T14:42:00Z" w16du:dateUtc="2025-06-03T13:42:00Z">
            <w:rPr>
              <w:lang w:val="en-GB"/>
            </w:rPr>
          </w:rPrChange>
        </w:rPr>
        <w:pPrChange w:id="491" w:author="Clive Gamble" w:date="2025-06-03T14:43:00Z" w16du:dateUtc="2025-06-03T13:43:00Z">
          <w:pPr>
            <w:pStyle w:val="EndNoteBibliography"/>
            <w:spacing w:after="0" w:line="276" w:lineRule="auto"/>
            <w:ind w:left="720" w:hanging="720"/>
          </w:pPr>
        </w:pPrChange>
      </w:pPr>
      <w:r w:rsidRPr="00600DCE">
        <w:rPr>
          <w:lang w:val="en-GB"/>
        </w:rPr>
        <w:lastRenderedPageBreak/>
        <w:t>Stapert, D</w:t>
      </w:r>
      <w:r w:rsidRPr="00600DCE">
        <w:rPr>
          <w:smallCaps/>
          <w:lang w:val="en-GB"/>
        </w:rPr>
        <w:t>.</w:t>
      </w:r>
      <w:r w:rsidRPr="00600DCE">
        <w:rPr>
          <w:lang w:val="en-GB"/>
        </w:rPr>
        <w:t xml:space="preserve"> 2003. Towards dynamic models of Stone Age settlements</w:t>
      </w:r>
      <w:r w:rsidR="00165B4A" w:rsidRPr="00600DCE">
        <w:rPr>
          <w:lang w:val="en-GB"/>
        </w:rPr>
        <w:t xml:space="preserve">. </w:t>
      </w:r>
      <w:commentRangeStart w:id="492"/>
      <w:r w:rsidR="00165B4A" w:rsidRPr="00600DCE">
        <w:rPr>
          <w:lang w:val="en-GB"/>
        </w:rPr>
        <w:t>In</w:t>
      </w:r>
      <w:ins w:id="493" w:author="Clive Gamble" w:date="2025-06-03T14:42:00Z" w16du:dateUtc="2025-06-03T13:42:00Z">
        <w:r w:rsidR="00F86A31">
          <w:rPr>
            <w:lang w:val="en-GB"/>
          </w:rPr>
          <w:t xml:space="preserve"> S.A.</w:t>
        </w:r>
      </w:ins>
      <w:ins w:id="494" w:author="Clive Gamble" w:date="2025-06-03T14:42:00Z">
        <w:r w:rsidR="00F86A31" w:rsidRPr="00F86A31">
          <w:t>Vasil'ev,</w:t>
        </w:r>
      </w:ins>
      <w:ins w:id="495" w:author="Clive Gamble" w:date="2025-06-03T14:42:00Z" w16du:dateUtc="2025-06-03T13:42:00Z">
        <w:r w:rsidR="00F86A31">
          <w:t xml:space="preserve"> O.</w:t>
        </w:r>
      </w:ins>
      <w:ins w:id="496" w:author="Clive Gamble" w:date="2025-06-03T14:42:00Z">
        <w:r w:rsidR="00F86A31" w:rsidRPr="00F86A31">
          <w:t>Soffer</w:t>
        </w:r>
      </w:ins>
      <w:ins w:id="497" w:author="Clive Gamble" w:date="2025-06-03T14:43:00Z" w16du:dateUtc="2025-06-03T13:43:00Z">
        <w:r w:rsidR="00F86A31">
          <w:t xml:space="preserve"> &amp; </w:t>
        </w:r>
      </w:ins>
      <w:ins w:id="498" w:author="Clive Gamble" w:date="2025-06-03T14:42:00Z">
        <w:r w:rsidR="00F86A31" w:rsidRPr="00F86A31">
          <w:rPr>
            <w:lang w:val="en-GB"/>
          </w:rPr>
          <w:t>Kozlowski</w:t>
        </w:r>
      </w:ins>
      <w:ins w:id="499" w:author="Clive Gamble" w:date="2025-06-03T15:09:00Z" w16du:dateUtc="2025-06-03T14:09:00Z">
        <w:r w:rsidR="00EE6C25">
          <w:rPr>
            <w:lang w:val="en-GB"/>
          </w:rPr>
          <w:t>.J</w:t>
        </w:r>
      </w:ins>
      <w:ins w:id="500" w:author="Clive Gamble" w:date="2025-06-03T14:42:00Z" w16du:dateUtc="2025-06-03T13:42:00Z">
        <w:r w:rsidR="00F86A31">
          <w:rPr>
            <w:lang w:val="en-GB"/>
          </w:rPr>
          <w:t xml:space="preserve"> (eds)</w:t>
        </w:r>
      </w:ins>
      <w:del w:id="501" w:author="Clive Gamble" w:date="2025-06-03T14:42:00Z" w16du:dateUtc="2025-06-03T13:42:00Z">
        <w:r w:rsidRPr="00600DCE" w:rsidDel="00F86A31">
          <w:rPr>
            <w:lang w:val="en-GB"/>
          </w:rPr>
          <w:delText xml:space="preserve"> </w:delText>
        </w:r>
        <w:commentRangeEnd w:id="492"/>
        <w:r w:rsidR="00165B4A" w:rsidRPr="00600DCE" w:rsidDel="00F86A31">
          <w:rPr>
            <w:rStyle w:val="CommentReference"/>
            <w:noProof w:val="0"/>
            <w:lang w:val="en-GB"/>
          </w:rPr>
          <w:commentReference w:id="492"/>
        </w:r>
        <w:r w:rsidRPr="00600DCE" w:rsidDel="00F86A31">
          <w:rPr>
            <w:i/>
            <w:lang w:val="en-GB"/>
          </w:rPr>
          <w:delText>P</w:delText>
        </w:r>
      </w:del>
      <w:r w:rsidRPr="00600DCE">
        <w:rPr>
          <w:i/>
          <w:lang w:val="en-GB"/>
        </w:rPr>
        <w:t>erceived landscapes and built environments. The cultural geography of Late Paleolithic Eurasia</w:t>
      </w:r>
      <w:r w:rsidR="00165B4A" w:rsidRPr="00600DCE">
        <w:rPr>
          <w:lang w:val="en-GB"/>
        </w:rPr>
        <w:t>,</w:t>
      </w:r>
      <w:r w:rsidRPr="00600DCE">
        <w:rPr>
          <w:lang w:val="en-GB"/>
        </w:rPr>
        <w:t xml:space="preserve"> 5</w:t>
      </w:r>
      <w:r w:rsidR="00165B4A" w:rsidRPr="00600DCE">
        <w:rPr>
          <w:lang w:val="en-GB"/>
        </w:rPr>
        <w:t>–</w:t>
      </w:r>
      <w:r w:rsidRPr="00600DCE">
        <w:rPr>
          <w:lang w:val="en-GB"/>
        </w:rPr>
        <w:t>15</w:t>
      </w:r>
      <w:r w:rsidRPr="00600DCE">
        <w:rPr>
          <w:i/>
          <w:lang w:val="en-GB"/>
        </w:rPr>
        <w:t>.</w:t>
      </w:r>
      <w:r w:rsidRPr="00600DCE">
        <w:rPr>
          <w:lang w:val="en-GB"/>
        </w:rPr>
        <w:t xml:space="preserve"> </w:t>
      </w:r>
      <w:r w:rsidR="00165B4A" w:rsidRPr="00600DCE">
        <w:rPr>
          <w:lang w:val="en-GB"/>
        </w:rPr>
        <w:t>Oxford:</w:t>
      </w:r>
      <w:r w:rsidRPr="00600DCE">
        <w:rPr>
          <w:lang w:val="en-GB"/>
        </w:rPr>
        <w:t xml:space="preserve"> BAR International Series 1122</w:t>
      </w:r>
    </w:p>
    <w:p w14:paraId="6EF58401" w14:textId="5E800C58" w:rsidR="004C5CE1" w:rsidRPr="00600DCE" w:rsidRDefault="004C5CE1" w:rsidP="009722B5">
      <w:pPr>
        <w:pStyle w:val="EndNoteBibliography"/>
        <w:spacing w:after="0" w:line="276" w:lineRule="auto"/>
        <w:ind w:left="720" w:hanging="720"/>
        <w:rPr>
          <w:lang w:val="en-GB"/>
        </w:rPr>
      </w:pPr>
      <w:r w:rsidRPr="00600DCE">
        <w:rPr>
          <w:lang w:val="en-GB"/>
        </w:rPr>
        <w:t xml:space="preserve">Svoboda, J. (ed.) 2011. </w:t>
      </w:r>
      <w:r w:rsidRPr="00600DCE">
        <w:rPr>
          <w:i/>
          <w:lang w:val="en-GB"/>
        </w:rPr>
        <w:t>Pavlov: excavations 2007</w:t>
      </w:r>
      <w:r w:rsidR="00165B4A" w:rsidRPr="00600DCE">
        <w:rPr>
          <w:lang w:val="en-GB"/>
        </w:rPr>
        <w:t>–</w:t>
      </w:r>
      <w:r w:rsidRPr="00600DCE">
        <w:rPr>
          <w:i/>
          <w:lang w:val="en-GB"/>
        </w:rPr>
        <w:t>2011</w:t>
      </w:r>
      <w:r w:rsidR="00165B4A" w:rsidRPr="00600DCE">
        <w:rPr>
          <w:i/>
          <w:lang w:val="en-GB"/>
        </w:rPr>
        <w:t>.</w:t>
      </w:r>
      <w:r w:rsidRPr="00600DCE">
        <w:rPr>
          <w:i/>
          <w:lang w:val="en-GB"/>
        </w:rPr>
        <w:t xml:space="preserve"> </w:t>
      </w:r>
      <w:r w:rsidRPr="00600DCE">
        <w:rPr>
          <w:lang w:val="en-GB"/>
        </w:rPr>
        <w:t>Brno: Academy of Sciences of the Czech Republic</w:t>
      </w:r>
    </w:p>
    <w:p w14:paraId="5BD601D6" w14:textId="29210D13" w:rsidR="004C5CE1" w:rsidRPr="00600DCE" w:rsidRDefault="004C5CE1" w:rsidP="009722B5">
      <w:pPr>
        <w:pStyle w:val="EndNoteBibliography"/>
        <w:spacing w:after="0" w:line="276" w:lineRule="auto"/>
        <w:ind w:left="720" w:hanging="720"/>
        <w:rPr>
          <w:lang w:val="en-GB"/>
        </w:rPr>
      </w:pPr>
      <w:r w:rsidRPr="00600DCE">
        <w:rPr>
          <w:lang w:val="en-GB"/>
        </w:rPr>
        <w:t xml:space="preserve">Svoboda, J. (ed.) 2016. </w:t>
      </w:r>
      <w:r w:rsidRPr="00600DCE">
        <w:rPr>
          <w:i/>
          <w:lang w:val="en-GB"/>
        </w:rPr>
        <w:t>Dolní Vĕstonice II: chronostratigraphy, paleoethology, palaeoanthropology</w:t>
      </w:r>
      <w:r w:rsidR="00165B4A" w:rsidRPr="00600DCE">
        <w:rPr>
          <w:i/>
          <w:lang w:val="en-GB"/>
        </w:rPr>
        <w:t>.</w:t>
      </w:r>
      <w:r w:rsidRPr="00600DCE">
        <w:rPr>
          <w:i/>
          <w:lang w:val="en-GB"/>
        </w:rPr>
        <w:t xml:space="preserve"> </w:t>
      </w:r>
      <w:r w:rsidRPr="00600DCE">
        <w:rPr>
          <w:lang w:val="en-GB"/>
        </w:rPr>
        <w:t>Brno: Academy of Sciences of the Czech Republic</w:t>
      </w:r>
    </w:p>
    <w:p w14:paraId="3C11691A" w14:textId="378B34A7" w:rsidR="004C5CE1" w:rsidRPr="00600DCE" w:rsidRDefault="004C5CE1" w:rsidP="009722B5">
      <w:pPr>
        <w:pStyle w:val="EndNoteBibliography"/>
        <w:spacing w:after="0" w:line="276" w:lineRule="auto"/>
        <w:ind w:left="720" w:hanging="720"/>
        <w:rPr>
          <w:lang w:val="en-GB"/>
        </w:rPr>
      </w:pPr>
      <w:r w:rsidRPr="00600DCE">
        <w:rPr>
          <w:lang w:val="en-GB"/>
        </w:rPr>
        <w:t xml:space="preserve">Svoboda, J. 2022. </w:t>
      </w:r>
      <w:r w:rsidRPr="00600DCE">
        <w:rPr>
          <w:i/>
          <w:lang w:val="en-GB"/>
        </w:rPr>
        <w:t xml:space="preserve">Dolní Vĕstonice </w:t>
      </w:r>
      <w:r w:rsidR="00165B4A" w:rsidRPr="00600DCE">
        <w:rPr>
          <w:i/>
          <w:lang w:val="en-GB"/>
        </w:rPr>
        <w:t>—</w:t>
      </w:r>
      <w:r w:rsidRPr="00600DCE">
        <w:rPr>
          <w:i/>
          <w:lang w:val="en-GB"/>
        </w:rPr>
        <w:t xml:space="preserve"> Pavlov: explaining Palaeolithic settlements in </w:t>
      </w:r>
      <w:r w:rsidR="00165B4A" w:rsidRPr="00600DCE">
        <w:rPr>
          <w:i/>
          <w:lang w:val="en-GB"/>
        </w:rPr>
        <w:t>c</w:t>
      </w:r>
      <w:r w:rsidRPr="00600DCE">
        <w:rPr>
          <w:i/>
          <w:lang w:val="en-GB"/>
        </w:rPr>
        <w:t>entral Europe</w:t>
      </w:r>
      <w:r w:rsidRPr="00600DCE">
        <w:rPr>
          <w:lang w:val="en-GB"/>
        </w:rPr>
        <w:t>.</w:t>
      </w:r>
      <w:r w:rsidRPr="00600DCE">
        <w:rPr>
          <w:i/>
          <w:lang w:val="en-GB"/>
        </w:rPr>
        <w:t xml:space="preserve"> </w:t>
      </w:r>
      <w:r w:rsidRPr="00600DCE">
        <w:rPr>
          <w:lang w:val="en-GB"/>
        </w:rPr>
        <w:t>College Station: Texas A&amp;M University Press</w:t>
      </w:r>
    </w:p>
    <w:p w14:paraId="02F9D5AD" w14:textId="3917B764" w:rsidR="004C5CE1" w:rsidRPr="00600DCE" w:rsidRDefault="004C5CE1" w:rsidP="009722B5">
      <w:pPr>
        <w:pStyle w:val="EndNoteBibliography"/>
        <w:spacing w:after="0" w:line="276" w:lineRule="auto"/>
        <w:ind w:left="720" w:hanging="720"/>
        <w:rPr>
          <w:lang w:val="en-GB"/>
        </w:rPr>
      </w:pPr>
      <w:r w:rsidRPr="00600DCE">
        <w:rPr>
          <w:lang w:val="en-GB"/>
        </w:rPr>
        <w:t>Svoboda, J., Kosintsev, P.A., Sázelová, S., Jankovská, V. &amp; Holub, M</w:t>
      </w:r>
      <w:r w:rsidRPr="00600DCE">
        <w:rPr>
          <w:smallCaps/>
          <w:lang w:val="en-GB"/>
        </w:rPr>
        <w:t>.</w:t>
      </w:r>
      <w:r w:rsidRPr="00600DCE">
        <w:rPr>
          <w:lang w:val="en-GB"/>
        </w:rPr>
        <w:t xml:space="preserve"> 2015. Ethnoarchaeology of Nenets campsites. Cases of Yangana Pe and Oktyaberskaya (Polar Ural Mts., </w:t>
      </w:r>
      <w:r w:rsidR="00165B4A" w:rsidRPr="00600DCE">
        <w:rPr>
          <w:lang w:val="en-GB"/>
        </w:rPr>
        <w:t>n</w:t>
      </w:r>
      <w:r w:rsidRPr="00600DCE">
        <w:rPr>
          <w:lang w:val="en-GB"/>
        </w:rPr>
        <w:t xml:space="preserve">orthwest Siberia). </w:t>
      </w:r>
      <w:r w:rsidRPr="00600DCE">
        <w:rPr>
          <w:i/>
          <w:lang w:val="en-GB"/>
        </w:rPr>
        <w:t>Přehled výzkumů</w:t>
      </w:r>
      <w:r w:rsidRPr="00600DCE">
        <w:rPr>
          <w:lang w:val="en-GB"/>
        </w:rPr>
        <w:t xml:space="preserve"> 51</w:t>
      </w:r>
      <w:r w:rsidR="00165B4A" w:rsidRPr="00600DCE">
        <w:rPr>
          <w:lang w:val="en-GB"/>
        </w:rPr>
        <w:t>,</w:t>
      </w:r>
      <w:r w:rsidRPr="00600DCE">
        <w:rPr>
          <w:lang w:val="en-GB"/>
        </w:rPr>
        <w:t xml:space="preserve"> 31</w:t>
      </w:r>
      <w:r w:rsidR="00165B4A" w:rsidRPr="00600DCE">
        <w:rPr>
          <w:lang w:val="en-GB"/>
        </w:rPr>
        <w:t>–</w:t>
      </w:r>
      <w:r w:rsidRPr="00600DCE">
        <w:rPr>
          <w:lang w:val="en-GB"/>
        </w:rPr>
        <w:t>53</w:t>
      </w:r>
    </w:p>
    <w:p w14:paraId="505E5447" w14:textId="77777777" w:rsidR="00165B4A" w:rsidRPr="00600DCE" w:rsidRDefault="004C5CE1" w:rsidP="009722B5">
      <w:pPr>
        <w:pStyle w:val="EndNoteBibliography"/>
        <w:spacing w:after="0" w:line="276" w:lineRule="auto"/>
        <w:ind w:left="720" w:hanging="720"/>
        <w:rPr>
          <w:lang w:val="en-GB"/>
        </w:rPr>
      </w:pPr>
      <w:r w:rsidRPr="00600DCE">
        <w:rPr>
          <w:lang w:val="en-GB"/>
        </w:rPr>
        <w:t xml:space="preserve">Tanner, A. 1979. </w:t>
      </w:r>
      <w:r w:rsidRPr="00600DCE">
        <w:rPr>
          <w:i/>
          <w:iCs/>
          <w:lang w:val="en-GB"/>
        </w:rPr>
        <w:t>Bringing home animals: Religious ideology and mode of production of the Mistissini Cree hunters</w:t>
      </w:r>
      <w:r w:rsidRPr="00600DCE">
        <w:rPr>
          <w:i/>
          <w:lang w:val="en-GB"/>
        </w:rPr>
        <w:t>.</w:t>
      </w:r>
      <w:r w:rsidRPr="00600DCE">
        <w:rPr>
          <w:lang w:val="en-GB"/>
        </w:rPr>
        <w:t xml:space="preserve"> </w:t>
      </w:r>
      <w:r w:rsidR="00165B4A" w:rsidRPr="00600DCE">
        <w:rPr>
          <w:lang w:val="en-GB"/>
        </w:rPr>
        <w:t>St John’s</w:t>
      </w:r>
      <w:r w:rsidRPr="00600DCE">
        <w:rPr>
          <w:lang w:val="en-GB"/>
        </w:rPr>
        <w:t xml:space="preserve"> Newfoundland: Memorial University Press</w:t>
      </w:r>
    </w:p>
    <w:p w14:paraId="69670683" w14:textId="4DD41470" w:rsidR="004C5CE1" w:rsidRPr="00600DCE" w:rsidRDefault="004C5CE1" w:rsidP="009722B5">
      <w:pPr>
        <w:pStyle w:val="EndNoteBibliography"/>
        <w:spacing w:after="0" w:line="276" w:lineRule="auto"/>
        <w:ind w:left="720" w:hanging="720"/>
        <w:rPr>
          <w:lang w:val="en-GB"/>
        </w:rPr>
      </w:pPr>
      <w:r w:rsidRPr="00600DCE">
        <w:rPr>
          <w:lang w:val="en-GB"/>
        </w:rPr>
        <w:t>Thomas, S.J</w:t>
      </w:r>
      <w:r w:rsidRPr="00600DCE">
        <w:rPr>
          <w:smallCaps/>
          <w:lang w:val="en-GB"/>
        </w:rPr>
        <w:t>.</w:t>
      </w:r>
      <w:r w:rsidRPr="00600DCE">
        <w:rPr>
          <w:lang w:val="en-GB"/>
        </w:rPr>
        <w:t xml:space="preserve"> 1941. A Sioux </w:t>
      </w:r>
      <w:r w:rsidR="00165B4A" w:rsidRPr="00600DCE">
        <w:rPr>
          <w:lang w:val="en-GB"/>
        </w:rPr>
        <w:t>m</w:t>
      </w:r>
      <w:r w:rsidRPr="00600DCE">
        <w:rPr>
          <w:lang w:val="en-GB"/>
        </w:rPr>
        <w:t xml:space="preserve">edicine </w:t>
      </w:r>
      <w:r w:rsidR="00165B4A" w:rsidRPr="00600DCE">
        <w:rPr>
          <w:lang w:val="en-GB"/>
        </w:rPr>
        <w:t>b</w:t>
      </w:r>
      <w:r w:rsidRPr="00600DCE">
        <w:rPr>
          <w:lang w:val="en-GB"/>
        </w:rPr>
        <w:t xml:space="preserve">undle. </w:t>
      </w:r>
      <w:r w:rsidRPr="00600DCE">
        <w:rPr>
          <w:i/>
          <w:lang w:val="en-GB"/>
        </w:rPr>
        <w:t>American Anthropologist</w:t>
      </w:r>
      <w:r w:rsidRPr="00600DCE">
        <w:rPr>
          <w:lang w:val="en-GB"/>
        </w:rPr>
        <w:t xml:space="preserve"> 43</w:t>
      </w:r>
      <w:r w:rsidR="00165B4A" w:rsidRPr="00600DCE">
        <w:rPr>
          <w:lang w:val="en-GB"/>
        </w:rPr>
        <w:t>,</w:t>
      </w:r>
      <w:r w:rsidRPr="00600DCE">
        <w:rPr>
          <w:lang w:val="en-GB"/>
        </w:rPr>
        <w:t xml:space="preserve"> 605</w:t>
      </w:r>
      <w:r w:rsidR="00165B4A" w:rsidRPr="00600DCE">
        <w:rPr>
          <w:lang w:val="en-GB"/>
        </w:rPr>
        <w:t>–</w:t>
      </w:r>
      <w:r w:rsidRPr="00600DCE">
        <w:rPr>
          <w:lang w:val="en-GB"/>
        </w:rPr>
        <w:t>9</w:t>
      </w:r>
    </w:p>
    <w:p w14:paraId="3071B87E" w14:textId="780106D6" w:rsidR="004C5CE1" w:rsidRPr="00600DCE" w:rsidRDefault="004C5CE1" w:rsidP="009722B5">
      <w:pPr>
        <w:pStyle w:val="EndNoteBibliography"/>
        <w:spacing w:after="0" w:line="276" w:lineRule="auto"/>
        <w:ind w:left="720" w:hanging="720"/>
        <w:rPr>
          <w:lang w:val="en-GB"/>
        </w:rPr>
      </w:pPr>
      <w:r w:rsidRPr="00600DCE">
        <w:rPr>
          <w:lang w:val="en-GB"/>
        </w:rPr>
        <w:t>Valla, F., R, Khalaily, H., Samuelian, N., Bocquentin, F., Bridault, A. &amp; Rabinovich, R. 2017. Eynan (Ain Mallaha)</w:t>
      </w:r>
      <w:r w:rsidR="00165B4A" w:rsidRPr="00600DCE">
        <w:rPr>
          <w:lang w:val="en-GB"/>
        </w:rPr>
        <w:t>. I</w:t>
      </w:r>
      <w:r w:rsidRPr="00600DCE">
        <w:rPr>
          <w:lang w:val="en-GB"/>
        </w:rPr>
        <w:t xml:space="preserve">n </w:t>
      </w:r>
      <w:r w:rsidRPr="00174F5B">
        <w:rPr>
          <w:lang w:val="en-GB"/>
        </w:rPr>
        <w:t>Enzel</w:t>
      </w:r>
      <w:r w:rsidR="00165B4A" w:rsidRPr="00174F5B">
        <w:rPr>
          <w:lang w:val="en-GB"/>
        </w:rPr>
        <w:t xml:space="preserve"> &amp;</w:t>
      </w:r>
      <w:r w:rsidRPr="00174F5B">
        <w:rPr>
          <w:lang w:val="en-GB"/>
        </w:rPr>
        <w:t xml:space="preserve"> Bar-Yosef</w:t>
      </w:r>
      <w:r w:rsidRPr="00600DCE">
        <w:rPr>
          <w:lang w:val="en-GB"/>
        </w:rPr>
        <w:t xml:space="preserve"> </w:t>
      </w:r>
      <w:r w:rsidR="00FA4BC0" w:rsidRPr="00600DCE">
        <w:rPr>
          <w:lang w:val="en-GB"/>
        </w:rPr>
        <w:t>2017</w:t>
      </w:r>
      <w:r w:rsidR="00165B4A" w:rsidRPr="00600DCE">
        <w:rPr>
          <w:lang w:val="en-GB"/>
        </w:rPr>
        <w:t>,</w:t>
      </w:r>
      <w:r w:rsidRPr="00600DCE">
        <w:rPr>
          <w:lang w:val="en-GB"/>
        </w:rPr>
        <w:t xml:space="preserve"> 295</w:t>
      </w:r>
      <w:r w:rsidR="00165B4A" w:rsidRPr="00600DCE">
        <w:rPr>
          <w:lang w:val="en-GB"/>
        </w:rPr>
        <w:t>–</w:t>
      </w:r>
      <w:r w:rsidRPr="00600DCE">
        <w:rPr>
          <w:lang w:val="en-GB"/>
        </w:rPr>
        <w:t>301</w:t>
      </w:r>
    </w:p>
    <w:p w14:paraId="15BF78A4" w14:textId="1CD3D560" w:rsidR="004C5CE1" w:rsidRPr="00600DCE" w:rsidRDefault="004C5CE1" w:rsidP="009722B5">
      <w:pPr>
        <w:pStyle w:val="EndNoteBibliography"/>
        <w:spacing w:after="0" w:line="276" w:lineRule="auto"/>
        <w:ind w:left="720" w:hanging="720"/>
        <w:rPr>
          <w:lang w:val="en-GB"/>
        </w:rPr>
      </w:pPr>
      <w:r w:rsidRPr="00600DCE">
        <w:rPr>
          <w:lang w:val="en-GB"/>
        </w:rPr>
        <w:t xml:space="preserve">Vermeersch, P.M. 2000. </w:t>
      </w:r>
      <w:r w:rsidRPr="00600DCE">
        <w:rPr>
          <w:i/>
          <w:lang w:val="en-GB"/>
        </w:rPr>
        <w:t>Palaeolithic living sites in Upper and Middle Egypt</w:t>
      </w:r>
      <w:r w:rsidRPr="00600DCE">
        <w:rPr>
          <w:lang w:val="en-GB"/>
        </w:rPr>
        <w:t>. Leuven: Leuven University Press</w:t>
      </w:r>
    </w:p>
    <w:p w14:paraId="6D83EE43" w14:textId="59F0BC35" w:rsidR="004C5CE1" w:rsidRPr="00600DCE" w:rsidRDefault="004C5CE1" w:rsidP="009722B5">
      <w:pPr>
        <w:pStyle w:val="EndNoteBibliography"/>
        <w:spacing w:after="0" w:line="276" w:lineRule="auto"/>
        <w:ind w:left="720" w:hanging="720"/>
        <w:rPr>
          <w:lang w:val="en-GB"/>
        </w:rPr>
      </w:pPr>
      <w:r w:rsidRPr="00600DCE">
        <w:rPr>
          <w:lang w:val="en-GB"/>
        </w:rPr>
        <w:t xml:space="preserve">Wadley, L. 1987. Later Stone </w:t>
      </w:r>
      <w:r w:rsidR="00165B4A" w:rsidRPr="00600DCE">
        <w:rPr>
          <w:lang w:val="en-GB"/>
        </w:rPr>
        <w:t>A</w:t>
      </w:r>
      <w:r w:rsidRPr="00600DCE">
        <w:rPr>
          <w:lang w:val="en-GB"/>
        </w:rPr>
        <w:t>ge hunters and gatherers of the southern Transvaal: social and ecological interpretation. Oxford</w:t>
      </w:r>
      <w:r w:rsidR="00165B4A" w:rsidRPr="00600DCE">
        <w:rPr>
          <w:lang w:val="en-GB"/>
        </w:rPr>
        <w:t>:</w:t>
      </w:r>
      <w:r w:rsidRPr="00600DCE">
        <w:rPr>
          <w:lang w:val="en-GB"/>
        </w:rPr>
        <w:t xml:space="preserve"> Cambridge </w:t>
      </w:r>
      <w:r w:rsidR="00165B4A" w:rsidRPr="00600DCE">
        <w:rPr>
          <w:lang w:val="en-GB"/>
        </w:rPr>
        <w:t>M</w:t>
      </w:r>
      <w:r w:rsidRPr="00600DCE">
        <w:rPr>
          <w:lang w:val="en-GB"/>
        </w:rPr>
        <w:t xml:space="preserve">onographs in African </w:t>
      </w:r>
      <w:r w:rsidR="00165B4A" w:rsidRPr="00600DCE">
        <w:rPr>
          <w:lang w:val="en-GB"/>
        </w:rPr>
        <w:t>A</w:t>
      </w:r>
      <w:r w:rsidRPr="00600DCE">
        <w:rPr>
          <w:lang w:val="en-GB"/>
        </w:rPr>
        <w:t>rchaeology 35.</w:t>
      </w:r>
    </w:p>
    <w:p w14:paraId="79587380" w14:textId="00AA5315" w:rsidR="004C5CE1" w:rsidRPr="00600DCE" w:rsidRDefault="004C5CE1" w:rsidP="009722B5">
      <w:pPr>
        <w:pStyle w:val="EndNoteBibliography"/>
        <w:spacing w:after="0" w:line="276" w:lineRule="auto"/>
        <w:ind w:left="720" w:hanging="720"/>
        <w:rPr>
          <w:lang w:val="en-GB"/>
        </w:rPr>
      </w:pPr>
      <w:r w:rsidRPr="00600DCE">
        <w:rPr>
          <w:lang w:val="en-GB"/>
        </w:rPr>
        <w:t xml:space="preserve">Wadley, L. 1989. Legacies from the Later Stone Age. </w:t>
      </w:r>
      <w:r w:rsidRPr="00600DCE">
        <w:rPr>
          <w:i/>
          <w:lang w:val="en-GB"/>
        </w:rPr>
        <w:t>Goodwin Series</w:t>
      </w:r>
      <w:r w:rsidRPr="00600DCE">
        <w:rPr>
          <w:lang w:val="en-GB"/>
        </w:rPr>
        <w:t xml:space="preserve"> 6</w:t>
      </w:r>
      <w:r w:rsidR="00165B4A" w:rsidRPr="00600DCE">
        <w:rPr>
          <w:lang w:val="en-GB"/>
        </w:rPr>
        <w:t>,</w:t>
      </w:r>
      <w:r w:rsidRPr="00600DCE">
        <w:rPr>
          <w:lang w:val="en-GB"/>
        </w:rPr>
        <w:t xml:space="preserve"> 42</w:t>
      </w:r>
      <w:r w:rsidR="00165B4A" w:rsidRPr="00600DCE">
        <w:rPr>
          <w:lang w:val="en-GB"/>
        </w:rPr>
        <w:t>–</w:t>
      </w:r>
      <w:r w:rsidRPr="00600DCE">
        <w:rPr>
          <w:lang w:val="en-GB"/>
        </w:rPr>
        <w:t>53</w:t>
      </w:r>
    </w:p>
    <w:p w14:paraId="5153FCBF" w14:textId="07667F7B" w:rsidR="004C5CE1" w:rsidRPr="00600DCE" w:rsidRDefault="004C5CE1" w:rsidP="009722B5">
      <w:pPr>
        <w:pStyle w:val="EndNoteBibliography"/>
        <w:spacing w:after="0" w:line="276" w:lineRule="auto"/>
        <w:ind w:left="720" w:hanging="720"/>
        <w:rPr>
          <w:lang w:val="en-GB"/>
        </w:rPr>
      </w:pPr>
      <w:r w:rsidRPr="00600DCE">
        <w:rPr>
          <w:lang w:val="en-GB"/>
        </w:rPr>
        <w:t xml:space="preserve">Wadley, L. 2015. Those marvellous millennia: the Middle Stone Age of </w:t>
      </w:r>
      <w:r w:rsidR="00165B4A" w:rsidRPr="00600DCE">
        <w:rPr>
          <w:lang w:val="en-GB"/>
        </w:rPr>
        <w:t>s</w:t>
      </w:r>
      <w:r w:rsidRPr="00600DCE">
        <w:rPr>
          <w:lang w:val="en-GB"/>
        </w:rPr>
        <w:t xml:space="preserve">outhern Africa. </w:t>
      </w:r>
      <w:r w:rsidRPr="00600DCE">
        <w:rPr>
          <w:i/>
          <w:lang w:val="en-GB"/>
        </w:rPr>
        <w:t>Azania: Archaeological Research in Africa</w:t>
      </w:r>
      <w:r w:rsidRPr="00600DCE">
        <w:rPr>
          <w:lang w:val="en-GB"/>
        </w:rPr>
        <w:t xml:space="preserve"> 50</w:t>
      </w:r>
      <w:r w:rsidR="00165B4A" w:rsidRPr="00600DCE">
        <w:rPr>
          <w:lang w:val="en-GB"/>
        </w:rPr>
        <w:t>,</w:t>
      </w:r>
      <w:r w:rsidRPr="00600DCE">
        <w:rPr>
          <w:lang w:val="en-GB"/>
        </w:rPr>
        <w:t xml:space="preserve"> 155</w:t>
      </w:r>
      <w:r w:rsidR="00165B4A" w:rsidRPr="00600DCE">
        <w:rPr>
          <w:lang w:val="en-GB"/>
        </w:rPr>
        <w:t>–</w:t>
      </w:r>
      <w:r w:rsidRPr="00600DCE">
        <w:rPr>
          <w:lang w:val="en-GB"/>
        </w:rPr>
        <w:t>226</w:t>
      </w:r>
    </w:p>
    <w:p w14:paraId="1E13FFFC" w14:textId="44E2C27B" w:rsidR="004C5CE1" w:rsidRPr="00600DCE" w:rsidRDefault="004C5CE1" w:rsidP="009722B5">
      <w:pPr>
        <w:pStyle w:val="EndNoteBibliography"/>
        <w:spacing w:after="0" w:line="276" w:lineRule="auto"/>
        <w:ind w:left="720" w:hanging="720"/>
        <w:rPr>
          <w:lang w:val="en-GB"/>
        </w:rPr>
      </w:pPr>
      <w:r w:rsidRPr="00600DCE">
        <w:rPr>
          <w:lang w:val="en-GB"/>
        </w:rPr>
        <w:t xml:space="preserve">Wadley, L. 2018. Everyday tasks demonstrate cognitive complexity in Africa's Middle Stone Age. </w:t>
      </w:r>
      <w:r w:rsidRPr="00600DCE">
        <w:rPr>
          <w:iCs/>
          <w:lang w:val="en-GB"/>
        </w:rPr>
        <w:t>In</w:t>
      </w:r>
      <w:r w:rsidRPr="00600DCE">
        <w:rPr>
          <w:lang w:val="en-GB"/>
        </w:rPr>
        <w:t xml:space="preserve"> M. Pope, J. McNabb &amp; C. Gamble (eds)</w:t>
      </w:r>
      <w:r w:rsidR="00165B4A" w:rsidRPr="00600DCE">
        <w:rPr>
          <w:lang w:val="en-GB"/>
        </w:rPr>
        <w:t>,</w:t>
      </w:r>
      <w:r w:rsidRPr="00600DCE">
        <w:rPr>
          <w:lang w:val="en-GB"/>
        </w:rPr>
        <w:t xml:space="preserve"> </w:t>
      </w:r>
      <w:r w:rsidRPr="00600DCE">
        <w:rPr>
          <w:i/>
          <w:lang w:val="en-GB"/>
        </w:rPr>
        <w:t xml:space="preserve">Crossing the human threshold: dynamic transformation and persistent places during the Middle </w:t>
      </w:r>
      <w:commentRangeStart w:id="502"/>
      <w:r w:rsidRPr="00600DCE">
        <w:rPr>
          <w:i/>
          <w:lang w:val="en-GB"/>
        </w:rPr>
        <w:t>Pleistocene</w:t>
      </w:r>
      <w:commentRangeEnd w:id="502"/>
      <w:ins w:id="503" w:author="Clive Gamble" w:date="2025-06-03T14:44:00Z" w16du:dateUtc="2025-06-03T13:44:00Z">
        <w:r w:rsidR="00F86A31">
          <w:rPr>
            <w:iCs/>
            <w:lang w:val="en-GB"/>
          </w:rPr>
          <w:t xml:space="preserve">, </w:t>
        </w:r>
      </w:ins>
      <w:ins w:id="504" w:author="Clive Gamble" w:date="2025-06-03T14:45:00Z" w16du:dateUtc="2025-06-03T13:45:00Z">
        <w:r w:rsidR="00F86A31">
          <w:rPr>
            <w:iCs/>
            <w:lang w:val="en-GB"/>
          </w:rPr>
          <w:t>233-251</w:t>
        </w:r>
      </w:ins>
      <w:r w:rsidR="00165B4A" w:rsidRPr="00600DCE">
        <w:rPr>
          <w:rStyle w:val="CommentReference"/>
          <w:noProof w:val="0"/>
          <w:lang w:val="en-GB"/>
        </w:rPr>
        <w:commentReference w:id="502"/>
      </w:r>
      <w:r w:rsidRPr="00600DCE">
        <w:rPr>
          <w:i/>
          <w:lang w:val="en-GB"/>
        </w:rPr>
        <w:t>.</w:t>
      </w:r>
      <w:r w:rsidRPr="00600DCE">
        <w:rPr>
          <w:lang w:val="en-GB"/>
        </w:rPr>
        <w:t xml:space="preserve"> London: Routledge</w:t>
      </w:r>
    </w:p>
    <w:p w14:paraId="72B8821E" w14:textId="77777777" w:rsidR="00912271" w:rsidRPr="00600DCE" w:rsidRDefault="00912271" w:rsidP="00912271">
      <w:pPr>
        <w:pStyle w:val="EndNoteBibliography"/>
        <w:spacing w:after="0" w:line="276" w:lineRule="auto"/>
        <w:ind w:left="720" w:hanging="720"/>
        <w:rPr>
          <w:lang w:val="en-GB"/>
        </w:rPr>
      </w:pPr>
      <w:r w:rsidRPr="00600DCE">
        <w:rPr>
          <w:lang w:val="en-GB"/>
        </w:rPr>
        <w:t xml:space="preserve">Wadley, L., Sievers, C., Bamford, M., Goldberg, P., Berna, F. &amp; Miller, C. 2011. Middle Stone Age bedding construction and settlement patterns at Sibudu, South Africa. </w:t>
      </w:r>
      <w:r w:rsidRPr="00600DCE">
        <w:rPr>
          <w:i/>
          <w:lang w:val="en-GB"/>
        </w:rPr>
        <w:t>Science</w:t>
      </w:r>
      <w:r w:rsidRPr="00600DCE">
        <w:rPr>
          <w:lang w:val="en-GB"/>
        </w:rPr>
        <w:t xml:space="preserve"> 334, 1388–91</w:t>
      </w:r>
    </w:p>
    <w:p w14:paraId="00501CCD" w14:textId="44907603" w:rsidR="004C5CE1" w:rsidRPr="00600DCE" w:rsidRDefault="004C5CE1" w:rsidP="009722B5">
      <w:pPr>
        <w:pStyle w:val="EndNoteBibliography"/>
        <w:spacing w:after="0" w:line="276" w:lineRule="auto"/>
        <w:ind w:left="720" w:hanging="720"/>
        <w:rPr>
          <w:lang w:val="en-GB"/>
        </w:rPr>
      </w:pPr>
      <w:r w:rsidRPr="00600DCE">
        <w:rPr>
          <w:lang w:val="en-GB"/>
        </w:rPr>
        <w:t>Wadley, L., Esteban, I., de La Peña, P., Wojcieszak, M., Stratford, D., Lennox, S., d’Errico, F., Rosso, D.E., Orange, F. &amp; Backwell, L</w:t>
      </w:r>
      <w:r w:rsidRPr="00600DCE">
        <w:rPr>
          <w:smallCaps/>
          <w:lang w:val="en-GB"/>
        </w:rPr>
        <w:t>.</w:t>
      </w:r>
      <w:r w:rsidRPr="00600DCE">
        <w:rPr>
          <w:lang w:val="en-GB"/>
        </w:rPr>
        <w:t xml:space="preserve"> 2020. Fire and grass-bedding construction 200 thousand years ago at Border Cave, South Africa. </w:t>
      </w:r>
      <w:r w:rsidRPr="00600DCE">
        <w:rPr>
          <w:i/>
          <w:lang w:val="en-GB"/>
        </w:rPr>
        <w:t>Science</w:t>
      </w:r>
      <w:r w:rsidRPr="00600DCE">
        <w:rPr>
          <w:lang w:val="en-GB"/>
        </w:rPr>
        <w:t xml:space="preserve"> 369</w:t>
      </w:r>
      <w:r w:rsidR="00165B4A" w:rsidRPr="00600DCE">
        <w:rPr>
          <w:lang w:val="en-GB"/>
        </w:rPr>
        <w:t>,</w:t>
      </w:r>
      <w:r w:rsidRPr="00600DCE">
        <w:rPr>
          <w:lang w:val="en-GB"/>
        </w:rPr>
        <w:t xml:space="preserve"> 863</w:t>
      </w:r>
      <w:r w:rsidR="00165B4A" w:rsidRPr="00600DCE">
        <w:rPr>
          <w:lang w:val="en-GB"/>
        </w:rPr>
        <w:t>–</w:t>
      </w:r>
      <w:r w:rsidRPr="00600DCE">
        <w:rPr>
          <w:lang w:val="en-GB"/>
        </w:rPr>
        <w:t>6</w:t>
      </w:r>
    </w:p>
    <w:p w14:paraId="3096B78B" w14:textId="3ADE63F1" w:rsidR="004C5CE1" w:rsidRPr="00600DCE" w:rsidRDefault="004C5CE1" w:rsidP="009722B5">
      <w:pPr>
        <w:pStyle w:val="EndNoteBibliography"/>
        <w:spacing w:after="0" w:line="276" w:lineRule="auto"/>
        <w:ind w:left="720" w:hanging="720"/>
        <w:rPr>
          <w:lang w:val="en-GB"/>
        </w:rPr>
      </w:pPr>
      <w:r w:rsidRPr="00600DCE">
        <w:rPr>
          <w:lang w:val="en-GB"/>
        </w:rPr>
        <w:t>Walton, J</w:t>
      </w:r>
      <w:r w:rsidRPr="00600DCE">
        <w:rPr>
          <w:smallCaps/>
          <w:lang w:val="en-GB"/>
        </w:rPr>
        <w:t>.</w:t>
      </w:r>
      <w:r w:rsidRPr="00600DCE">
        <w:rPr>
          <w:lang w:val="en-GB"/>
        </w:rPr>
        <w:t xml:space="preserve"> 1956. </w:t>
      </w:r>
      <w:r w:rsidRPr="00600DCE">
        <w:rPr>
          <w:i/>
          <w:lang w:val="en-GB"/>
        </w:rPr>
        <w:t>African village</w:t>
      </w:r>
      <w:r w:rsidRPr="00600DCE">
        <w:rPr>
          <w:lang w:val="en-GB"/>
        </w:rPr>
        <w:t>.</w:t>
      </w:r>
      <w:r w:rsidRPr="00600DCE">
        <w:rPr>
          <w:i/>
          <w:lang w:val="en-GB"/>
        </w:rPr>
        <w:t xml:space="preserve"> </w:t>
      </w:r>
      <w:r w:rsidRPr="00600DCE">
        <w:rPr>
          <w:lang w:val="en-GB"/>
        </w:rPr>
        <w:t>Pretoria: J.L. Van Schaik</w:t>
      </w:r>
    </w:p>
    <w:p w14:paraId="210C139C" w14:textId="54FD124B" w:rsidR="004C5CE1" w:rsidRPr="00600DCE" w:rsidRDefault="004C5CE1" w:rsidP="009722B5">
      <w:pPr>
        <w:pStyle w:val="EndNoteBibliography"/>
        <w:spacing w:after="0" w:line="276" w:lineRule="auto"/>
        <w:ind w:left="720" w:hanging="720"/>
        <w:rPr>
          <w:lang w:val="en-GB"/>
        </w:rPr>
      </w:pPr>
      <w:r w:rsidRPr="00600DCE">
        <w:rPr>
          <w:lang w:val="en-GB"/>
        </w:rPr>
        <w:t xml:space="preserve">Wendorf, F. &amp; Schild, R. (eds) 1980. </w:t>
      </w:r>
      <w:r w:rsidRPr="00600DCE">
        <w:rPr>
          <w:i/>
          <w:lang w:val="en-GB"/>
        </w:rPr>
        <w:t>Prehistory of the Eastern Sahara</w:t>
      </w:r>
      <w:r w:rsidR="00165B4A" w:rsidRPr="00600DCE">
        <w:rPr>
          <w:i/>
          <w:lang w:val="en-GB"/>
        </w:rPr>
        <w:t>.</w:t>
      </w:r>
      <w:r w:rsidRPr="00600DCE">
        <w:rPr>
          <w:i/>
          <w:lang w:val="en-GB"/>
        </w:rPr>
        <w:t xml:space="preserve"> </w:t>
      </w:r>
      <w:r w:rsidRPr="00600DCE">
        <w:rPr>
          <w:lang w:val="en-GB"/>
        </w:rPr>
        <w:t>New York: Academic Press</w:t>
      </w:r>
    </w:p>
    <w:p w14:paraId="66B7D7FD" w14:textId="3D57E3ED" w:rsidR="00F55BD0" w:rsidRPr="00600DCE" w:rsidRDefault="00F55BD0" w:rsidP="009722B5">
      <w:pPr>
        <w:pStyle w:val="EndNoteBibliography"/>
        <w:spacing w:after="0" w:line="276" w:lineRule="auto"/>
        <w:ind w:left="720" w:hanging="720"/>
        <w:rPr>
          <w:lang w:val="en-GB"/>
        </w:rPr>
      </w:pPr>
      <w:r w:rsidRPr="00600DCE">
        <w:rPr>
          <w:lang w:val="en-GB"/>
        </w:rPr>
        <w:t xml:space="preserve">Whitelaw, T.M. 1994. Order without architecture: functional, social and symbolic dimensions in hunter-gatherer settlement organisation. In M. Parker-Pearson &amp; C. </w:t>
      </w:r>
      <w:r w:rsidRPr="00600DCE">
        <w:rPr>
          <w:lang w:val="en-GB"/>
        </w:rPr>
        <w:lastRenderedPageBreak/>
        <w:t xml:space="preserve">Richards (eds), </w:t>
      </w:r>
      <w:r w:rsidRPr="00600DCE">
        <w:rPr>
          <w:i/>
          <w:iCs/>
          <w:lang w:val="en-GB"/>
        </w:rPr>
        <w:t xml:space="preserve">Architecture and order: approaches to social </w:t>
      </w:r>
      <w:commentRangeStart w:id="505"/>
      <w:r w:rsidRPr="00600DCE">
        <w:rPr>
          <w:i/>
          <w:iCs/>
          <w:lang w:val="en-GB"/>
        </w:rPr>
        <w:t>space</w:t>
      </w:r>
      <w:commentRangeEnd w:id="505"/>
      <w:r w:rsidRPr="00600DCE">
        <w:rPr>
          <w:rStyle w:val="CommentReference"/>
          <w:noProof w:val="0"/>
          <w:lang w:val="en-GB"/>
        </w:rPr>
        <w:commentReference w:id="505"/>
      </w:r>
      <w:ins w:id="506" w:author="Clive Gamble" w:date="2025-06-03T14:45:00Z" w16du:dateUtc="2025-06-03T13:45:00Z">
        <w:r w:rsidR="00F86A31">
          <w:rPr>
            <w:lang w:val="en-GB"/>
          </w:rPr>
          <w:t>,</w:t>
        </w:r>
      </w:ins>
      <w:del w:id="507" w:author="Clive Gamble" w:date="2025-06-03T14:45:00Z" w16du:dateUtc="2025-06-03T13:45:00Z">
        <w:r w:rsidRPr="00600DCE" w:rsidDel="00F86A31">
          <w:rPr>
            <w:lang w:val="en-GB"/>
          </w:rPr>
          <w:delText>.</w:delText>
        </w:r>
      </w:del>
      <w:ins w:id="508" w:author="Clive Gamble" w:date="2025-06-03T14:45:00Z" w16du:dateUtc="2025-06-03T13:45:00Z">
        <w:r w:rsidR="00F86A31" w:rsidRPr="00F86A31">
          <w:rPr>
            <w:lang w:val="en-GB"/>
            <w:rPrChange w:id="509" w:author="Clive Gamble" w:date="2025-06-03T14:45:00Z" w16du:dateUtc="2025-06-03T13:45:00Z">
              <w:rPr>
                <w:i/>
                <w:iCs/>
                <w:lang w:val="en-GB"/>
              </w:rPr>
            </w:rPrChange>
          </w:rPr>
          <w:t>217</w:t>
        </w:r>
        <w:r w:rsidR="00F86A31">
          <w:rPr>
            <w:lang w:val="en-GB"/>
          </w:rPr>
          <w:t>-243.</w:t>
        </w:r>
      </w:ins>
      <w:r w:rsidRPr="00600DCE">
        <w:rPr>
          <w:lang w:val="en-GB"/>
        </w:rPr>
        <w:t xml:space="preserve"> London: Routledge</w:t>
      </w:r>
    </w:p>
    <w:p w14:paraId="6758FF6B" w14:textId="451CF59A" w:rsidR="004C5CE1" w:rsidRPr="00600DCE" w:rsidRDefault="004C5CE1" w:rsidP="009722B5">
      <w:pPr>
        <w:pStyle w:val="EndNoteBibliography"/>
        <w:spacing w:after="0" w:line="276" w:lineRule="auto"/>
        <w:ind w:left="720" w:hanging="720"/>
        <w:rPr>
          <w:lang w:val="en-GB"/>
        </w:rPr>
      </w:pPr>
      <w:r w:rsidRPr="00600DCE">
        <w:rPr>
          <w:lang w:val="en-GB"/>
        </w:rPr>
        <w:t>Wiessner, P. 1982. Risk, reciprocity and social influences on !Kung San economics</w:t>
      </w:r>
      <w:r w:rsidR="00165B4A" w:rsidRPr="00600DCE">
        <w:rPr>
          <w:lang w:val="en-GB"/>
        </w:rPr>
        <w:t>.</w:t>
      </w:r>
      <w:r w:rsidRPr="00600DCE">
        <w:rPr>
          <w:lang w:val="en-GB"/>
        </w:rPr>
        <w:t xml:space="preserve"> </w:t>
      </w:r>
      <w:r w:rsidR="00165B4A" w:rsidRPr="00600DCE">
        <w:rPr>
          <w:lang w:val="en-GB"/>
        </w:rPr>
        <w:t>I</w:t>
      </w:r>
      <w:r w:rsidRPr="00600DCE">
        <w:rPr>
          <w:lang w:val="en-GB"/>
        </w:rPr>
        <w:t>n E. Leacock &amp; R. Lee (eds)</w:t>
      </w:r>
      <w:r w:rsidR="00165B4A" w:rsidRPr="00600DCE">
        <w:rPr>
          <w:lang w:val="en-GB"/>
        </w:rPr>
        <w:t>,</w:t>
      </w:r>
      <w:r w:rsidRPr="00600DCE">
        <w:rPr>
          <w:lang w:val="en-GB"/>
        </w:rPr>
        <w:t xml:space="preserve"> </w:t>
      </w:r>
      <w:r w:rsidRPr="00600DCE">
        <w:rPr>
          <w:i/>
          <w:lang w:val="en-GB"/>
        </w:rPr>
        <w:t>Politics and history in band societies</w:t>
      </w:r>
      <w:r w:rsidR="00165B4A" w:rsidRPr="00600DCE">
        <w:rPr>
          <w:i/>
          <w:lang w:val="en-GB"/>
        </w:rPr>
        <w:t>,</w:t>
      </w:r>
      <w:r w:rsidRPr="00600DCE">
        <w:rPr>
          <w:lang w:val="en-GB"/>
        </w:rPr>
        <w:t xml:space="preserve"> 61</w:t>
      </w:r>
      <w:r w:rsidR="00165B4A" w:rsidRPr="00600DCE">
        <w:rPr>
          <w:lang w:val="en-GB"/>
        </w:rPr>
        <w:t>–</w:t>
      </w:r>
      <w:r w:rsidRPr="00600DCE">
        <w:rPr>
          <w:lang w:val="en-GB"/>
        </w:rPr>
        <w:t>84</w:t>
      </w:r>
      <w:r w:rsidRPr="00600DCE">
        <w:rPr>
          <w:i/>
          <w:lang w:val="en-GB"/>
        </w:rPr>
        <w:t>.</w:t>
      </w:r>
      <w:r w:rsidRPr="00600DCE">
        <w:rPr>
          <w:lang w:val="en-GB"/>
        </w:rPr>
        <w:t xml:space="preserve"> Cambridge: Cambridge University Press</w:t>
      </w:r>
    </w:p>
    <w:p w14:paraId="5C4B8B1B" w14:textId="0306FB87" w:rsidR="004C5CE1" w:rsidRPr="00600DCE" w:rsidRDefault="004C5CE1" w:rsidP="009722B5">
      <w:pPr>
        <w:pStyle w:val="EndNoteBibliography"/>
        <w:spacing w:after="0" w:line="276" w:lineRule="auto"/>
        <w:ind w:left="720" w:hanging="720"/>
        <w:rPr>
          <w:lang w:val="en-GB"/>
        </w:rPr>
      </w:pPr>
      <w:r w:rsidRPr="00600DCE">
        <w:rPr>
          <w:lang w:val="en-GB"/>
        </w:rPr>
        <w:t xml:space="preserve">Wissler, C. 1910. </w:t>
      </w:r>
      <w:r w:rsidRPr="00600DCE">
        <w:rPr>
          <w:i/>
          <w:lang w:val="en-GB"/>
        </w:rPr>
        <w:t>Material culture of the Blackfoot Indians</w:t>
      </w:r>
      <w:r w:rsidRPr="00600DCE">
        <w:rPr>
          <w:lang w:val="en-GB"/>
        </w:rPr>
        <w:t>.</w:t>
      </w:r>
      <w:r w:rsidRPr="00600DCE">
        <w:rPr>
          <w:i/>
          <w:lang w:val="en-GB"/>
        </w:rPr>
        <w:t xml:space="preserve"> </w:t>
      </w:r>
      <w:r w:rsidRPr="00600DCE">
        <w:rPr>
          <w:lang w:val="en-GB"/>
        </w:rPr>
        <w:t>New York: American Museum of Natural History</w:t>
      </w:r>
    </w:p>
    <w:p w14:paraId="59245F7A" w14:textId="3DEC10B5" w:rsidR="004C5CE1" w:rsidRPr="00600DCE" w:rsidRDefault="004C5CE1" w:rsidP="009722B5">
      <w:pPr>
        <w:pStyle w:val="EndNoteBibliography"/>
        <w:spacing w:after="0" w:line="276" w:lineRule="auto"/>
        <w:ind w:left="720" w:hanging="720"/>
        <w:rPr>
          <w:lang w:val="en-GB"/>
        </w:rPr>
      </w:pPr>
      <w:r w:rsidRPr="00600DCE">
        <w:rPr>
          <w:lang w:val="en-GB"/>
        </w:rPr>
        <w:t xml:space="preserve">Wissler, C. 1912. </w:t>
      </w:r>
      <w:r w:rsidRPr="00600DCE">
        <w:rPr>
          <w:i/>
          <w:lang w:val="en-GB"/>
        </w:rPr>
        <w:t>Ceremonial bundles of the Blackfoot Indians</w:t>
      </w:r>
      <w:r w:rsidRPr="00600DCE">
        <w:rPr>
          <w:lang w:val="en-GB"/>
        </w:rPr>
        <w:t>.</w:t>
      </w:r>
      <w:r w:rsidRPr="00600DCE">
        <w:rPr>
          <w:i/>
          <w:lang w:val="en-GB"/>
        </w:rPr>
        <w:t xml:space="preserve"> </w:t>
      </w:r>
      <w:r w:rsidRPr="00600DCE">
        <w:rPr>
          <w:lang w:val="en-GB"/>
        </w:rPr>
        <w:t>New York: Anthropological Papers of the American Museum of Natural History</w:t>
      </w:r>
    </w:p>
    <w:p w14:paraId="636FAEE6" w14:textId="66C14FB7" w:rsidR="004C5CE1" w:rsidRPr="00600DCE" w:rsidRDefault="004C5CE1" w:rsidP="009722B5">
      <w:pPr>
        <w:pStyle w:val="EndNoteBibliography"/>
        <w:spacing w:after="0" w:line="276" w:lineRule="auto"/>
        <w:ind w:left="720" w:hanging="720"/>
        <w:rPr>
          <w:lang w:val="en-GB"/>
        </w:rPr>
      </w:pPr>
      <w:r w:rsidRPr="00600DCE">
        <w:rPr>
          <w:lang w:val="en-GB"/>
        </w:rPr>
        <w:t xml:space="preserve">Woodburn, J. 1980. Hunters and gatherers today and reconstruction of the past. </w:t>
      </w:r>
      <w:r w:rsidR="00165B4A" w:rsidRPr="00600DCE">
        <w:rPr>
          <w:lang w:val="en-GB"/>
        </w:rPr>
        <w:t>I</w:t>
      </w:r>
      <w:r w:rsidRPr="00600DCE">
        <w:rPr>
          <w:lang w:val="en-GB"/>
        </w:rPr>
        <w:t>n E.Gellner (ed.)</w:t>
      </w:r>
      <w:r w:rsidR="00165B4A" w:rsidRPr="00600DCE">
        <w:rPr>
          <w:lang w:val="en-GB"/>
        </w:rPr>
        <w:t>,</w:t>
      </w:r>
      <w:r w:rsidRPr="00600DCE">
        <w:rPr>
          <w:lang w:val="en-GB"/>
        </w:rPr>
        <w:t xml:space="preserve"> </w:t>
      </w:r>
      <w:r w:rsidRPr="00600DCE">
        <w:rPr>
          <w:i/>
          <w:lang w:val="en-GB"/>
        </w:rPr>
        <w:t>Soviet and Western Anthropology</w:t>
      </w:r>
      <w:r w:rsidR="00165B4A" w:rsidRPr="00600DCE">
        <w:rPr>
          <w:i/>
          <w:lang w:val="en-GB"/>
        </w:rPr>
        <w:t>,</w:t>
      </w:r>
      <w:r w:rsidRPr="00600DCE">
        <w:rPr>
          <w:lang w:val="en-GB"/>
        </w:rPr>
        <w:t xml:space="preserve"> 95</w:t>
      </w:r>
      <w:r w:rsidR="00165B4A" w:rsidRPr="00600DCE">
        <w:rPr>
          <w:lang w:val="en-GB"/>
        </w:rPr>
        <w:t>–</w:t>
      </w:r>
      <w:r w:rsidRPr="00600DCE">
        <w:rPr>
          <w:lang w:val="en-GB"/>
        </w:rPr>
        <w:t>117</w:t>
      </w:r>
      <w:r w:rsidRPr="00600DCE">
        <w:rPr>
          <w:i/>
          <w:lang w:val="en-GB"/>
        </w:rPr>
        <w:t>.</w:t>
      </w:r>
      <w:r w:rsidRPr="00600DCE">
        <w:rPr>
          <w:lang w:val="en-GB"/>
        </w:rPr>
        <w:t xml:space="preserve"> London: Duckworth</w:t>
      </w:r>
    </w:p>
    <w:p w14:paraId="4E9596C1" w14:textId="12516DD5" w:rsidR="004C5CE1" w:rsidRPr="00600DCE" w:rsidRDefault="004C5CE1" w:rsidP="009722B5">
      <w:pPr>
        <w:pStyle w:val="EndNoteBibliography"/>
        <w:spacing w:after="0" w:line="276" w:lineRule="auto"/>
        <w:ind w:left="720" w:hanging="720"/>
        <w:rPr>
          <w:lang w:val="en-GB"/>
        </w:rPr>
      </w:pPr>
      <w:r w:rsidRPr="00600DCE">
        <w:rPr>
          <w:lang w:val="en-GB"/>
        </w:rPr>
        <w:t>Wrangham, R.W</w:t>
      </w:r>
      <w:r w:rsidRPr="00600DCE">
        <w:rPr>
          <w:smallCaps/>
          <w:lang w:val="en-GB"/>
        </w:rPr>
        <w:t>.</w:t>
      </w:r>
      <w:r w:rsidRPr="00600DCE">
        <w:rPr>
          <w:lang w:val="en-GB"/>
        </w:rPr>
        <w:t xml:space="preserve"> 1980. An ecological model of female-bonded primate groups. </w:t>
      </w:r>
      <w:r w:rsidRPr="00600DCE">
        <w:rPr>
          <w:i/>
          <w:lang w:val="en-GB"/>
        </w:rPr>
        <w:t>Behaviour</w:t>
      </w:r>
      <w:r w:rsidRPr="00600DCE">
        <w:rPr>
          <w:lang w:val="en-GB"/>
        </w:rPr>
        <w:t xml:space="preserve"> 75</w:t>
      </w:r>
      <w:r w:rsidR="00165B4A" w:rsidRPr="00600DCE">
        <w:rPr>
          <w:lang w:val="en-GB"/>
        </w:rPr>
        <w:t>,</w:t>
      </w:r>
      <w:r w:rsidRPr="00600DCE">
        <w:rPr>
          <w:lang w:val="en-GB"/>
        </w:rPr>
        <w:t xml:space="preserve"> 262</w:t>
      </w:r>
      <w:r w:rsidR="00165B4A" w:rsidRPr="00600DCE">
        <w:rPr>
          <w:lang w:val="en-GB"/>
        </w:rPr>
        <w:t>–</w:t>
      </w:r>
      <w:r w:rsidRPr="00600DCE">
        <w:rPr>
          <w:lang w:val="en-GB"/>
        </w:rPr>
        <w:t>99</w:t>
      </w:r>
    </w:p>
    <w:p w14:paraId="5BC544DA" w14:textId="58EF4364" w:rsidR="004C5CE1" w:rsidRPr="00600DCE" w:rsidRDefault="004C5CE1" w:rsidP="009722B5">
      <w:pPr>
        <w:pStyle w:val="EndNoteBibliography"/>
        <w:spacing w:after="0" w:line="276" w:lineRule="auto"/>
        <w:ind w:left="720" w:hanging="720"/>
        <w:rPr>
          <w:lang w:val="en-GB"/>
        </w:rPr>
      </w:pPr>
      <w:r w:rsidRPr="00600DCE">
        <w:rPr>
          <w:lang w:val="en-GB"/>
        </w:rPr>
        <w:t xml:space="preserve">Yellen, J.E. 1977. </w:t>
      </w:r>
      <w:r w:rsidRPr="00600DCE">
        <w:rPr>
          <w:i/>
          <w:lang w:val="en-GB"/>
        </w:rPr>
        <w:t>Archaeological approaches to the present. Models for reconstructing the past</w:t>
      </w:r>
      <w:r w:rsidRPr="00600DCE">
        <w:rPr>
          <w:lang w:val="en-GB"/>
        </w:rPr>
        <w:t>.</w:t>
      </w:r>
      <w:r w:rsidRPr="00600DCE">
        <w:rPr>
          <w:i/>
          <w:lang w:val="en-GB"/>
        </w:rPr>
        <w:t xml:space="preserve"> </w:t>
      </w:r>
      <w:r w:rsidRPr="00600DCE">
        <w:rPr>
          <w:lang w:val="en-GB"/>
        </w:rPr>
        <w:t>New York: Academic Press</w:t>
      </w:r>
    </w:p>
    <w:p w14:paraId="39EF37C3" w14:textId="2A475627" w:rsidR="004C5CE1" w:rsidRPr="00600DCE" w:rsidRDefault="004C5CE1" w:rsidP="009722B5">
      <w:pPr>
        <w:pStyle w:val="EndNoteBibliography"/>
        <w:spacing w:after="0" w:line="276" w:lineRule="auto"/>
        <w:ind w:left="720" w:hanging="720"/>
        <w:rPr>
          <w:lang w:val="en-GB"/>
        </w:rPr>
      </w:pPr>
      <w:r w:rsidRPr="00600DCE">
        <w:rPr>
          <w:lang w:val="en-GB"/>
        </w:rPr>
        <w:t>Zedeño, M.N</w:t>
      </w:r>
      <w:r w:rsidRPr="00600DCE">
        <w:rPr>
          <w:smallCaps/>
          <w:lang w:val="en-GB"/>
        </w:rPr>
        <w:t>.</w:t>
      </w:r>
      <w:r w:rsidRPr="00600DCE">
        <w:rPr>
          <w:lang w:val="en-GB"/>
        </w:rPr>
        <w:t xml:space="preserve"> 2008. Bundled worlds: the roles and interactions of complex objects from the North American Plains. </w:t>
      </w:r>
      <w:r w:rsidRPr="00600DCE">
        <w:rPr>
          <w:i/>
          <w:lang w:val="en-GB"/>
        </w:rPr>
        <w:t>Journal of Archaeological Method and Theory</w:t>
      </w:r>
      <w:r w:rsidRPr="00600DCE">
        <w:rPr>
          <w:lang w:val="en-GB"/>
        </w:rPr>
        <w:t xml:space="preserve"> 15</w:t>
      </w:r>
      <w:r w:rsidR="00165B4A" w:rsidRPr="00600DCE">
        <w:rPr>
          <w:lang w:val="en-GB"/>
        </w:rPr>
        <w:t>,</w:t>
      </w:r>
      <w:r w:rsidRPr="00600DCE">
        <w:rPr>
          <w:lang w:val="en-GB"/>
        </w:rPr>
        <w:t xml:space="preserve"> 362</w:t>
      </w:r>
      <w:r w:rsidR="00165B4A" w:rsidRPr="00600DCE">
        <w:rPr>
          <w:lang w:val="en-GB"/>
        </w:rPr>
        <w:t>–</w:t>
      </w:r>
      <w:r w:rsidRPr="00600DCE">
        <w:rPr>
          <w:lang w:val="en-GB"/>
        </w:rPr>
        <w:t>78</w:t>
      </w:r>
    </w:p>
    <w:p w14:paraId="293B0224" w14:textId="7EC71995" w:rsidR="004C5CE1" w:rsidRPr="00600DCE" w:rsidRDefault="004C5CE1" w:rsidP="009722B5">
      <w:pPr>
        <w:pStyle w:val="EndNoteBibliography"/>
        <w:spacing w:after="0" w:line="276" w:lineRule="auto"/>
        <w:ind w:left="720" w:hanging="720"/>
        <w:rPr>
          <w:lang w:val="en-GB"/>
        </w:rPr>
      </w:pPr>
      <w:r w:rsidRPr="00600DCE">
        <w:rPr>
          <w:lang w:val="en-GB"/>
        </w:rPr>
        <w:t>Zheltova, M.N</w:t>
      </w:r>
      <w:r w:rsidRPr="00600DCE">
        <w:rPr>
          <w:smallCaps/>
          <w:lang w:val="en-GB"/>
        </w:rPr>
        <w:t>.</w:t>
      </w:r>
      <w:r w:rsidRPr="00600DCE">
        <w:rPr>
          <w:lang w:val="en-GB"/>
        </w:rPr>
        <w:t xml:space="preserve"> 2024. </w:t>
      </w:r>
      <w:r w:rsidR="00165B4A" w:rsidRPr="00600DCE">
        <w:rPr>
          <w:lang w:val="en-GB"/>
        </w:rPr>
        <w:t>‘</w:t>
      </w:r>
      <w:r w:rsidRPr="00600DCE">
        <w:rPr>
          <w:lang w:val="en-GB"/>
        </w:rPr>
        <w:t>Houses</w:t>
      </w:r>
      <w:r w:rsidR="00165B4A" w:rsidRPr="00600DCE">
        <w:rPr>
          <w:lang w:val="en-GB"/>
        </w:rPr>
        <w:t>’</w:t>
      </w:r>
      <w:r w:rsidRPr="00600DCE">
        <w:rPr>
          <w:lang w:val="en-GB"/>
        </w:rPr>
        <w:t xml:space="preserve"> for the living and the dead in the Palaeolithic of Kostenki. </w:t>
      </w:r>
      <w:r w:rsidRPr="00600DCE">
        <w:rPr>
          <w:i/>
          <w:lang w:val="en-GB"/>
        </w:rPr>
        <w:t>L'</w:t>
      </w:r>
      <w:r w:rsidR="00AE1F72" w:rsidRPr="00600DCE">
        <w:rPr>
          <w:i/>
          <w:lang w:val="en-GB"/>
        </w:rPr>
        <w:t>A</w:t>
      </w:r>
      <w:r w:rsidRPr="00600DCE">
        <w:rPr>
          <w:i/>
          <w:lang w:val="en-GB"/>
        </w:rPr>
        <w:t>nthropologie</w:t>
      </w:r>
      <w:r w:rsidRPr="00600DCE">
        <w:rPr>
          <w:lang w:val="en-GB"/>
        </w:rPr>
        <w:t xml:space="preserve"> 128</w:t>
      </w:r>
      <w:r w:rsidR="00AE1F72" w:rsidRPr="00600DCE">
        <w:rPr>
          <w:lang w:val="en-GB"/>
        </w:rPr>
        <w:t>,</w:t>
      </w:r>
      <w:r w:rsidRPr="00600DCE">
        <w:rPr>
          <w:lang w:val="en-GB"/>
        </w:rPr>
        <w:t xml:space="preserve"> 103260</w:t>
      </w:r>
    </w:p>
    <w:p w14:paraId="57CDF1CC" w14:textId="77777777" w:rsidR="004C5CE1" w:rsidRPr="00600DCE" w:rsidRDefault="004C5CE1" w:rsidP="009722B5">
      <w:pPr>
        <w:spacing w:after="0" w:line="276" w:lineRule="auto"/>
      </w:pPr>
    </w:p>
    <w:p w14:paraId="12C20D55" w14:textId="28CAC52A" w:rsidR="00382B26" w:rsidRPr="00600DCE" w:rsidRDefault="0031605C" w:rsidP="009722B5">
      <w:pPr>
        <w:spacing w:after="0" w:line="276" w:lineRule="auto"/>
      </w:pPr>
      <w:r w:rsidRPr="00600DCE">
        <w:t xml:space="preserve">[Figure </w:t>
      </w:r>
      <w:commentRangeStart w:id="510"/>
      <w:commentRangeStart w:id="511"/>
      <w:r w:rsidRPr="00600DCE">
        <w:t>captions</w:t>
      </w:r>
      <w:commentRangeEnd w:id="510"/>
      <w:r w:rsidR="00F55BD0" w:rsidRPr="00600DCE">
        <w:rPr>
          <w:rStyle w:val="CommentReference"/>
        </w:rPr>
        <w:commentReference w:id="510"/>
      </w:r>
      <w:commentRangeEnd w:id="511"/>
      <w:r w:rsidR="00C23991">
        <w:rPr>
          <w:rStyle w:val="CommentReference"/>
        </w:rPr>
        <w:commentReference w:id="511"/>
      </w:r>
      <w:r w:rsidRPr="00600DCE">
        <w:t>]</w:t>
      </w:r>
    </w:p>
    <w:p w14:paraId="2CC3FA6C" w14:textId="67259875" w:rsidR="0031605C" w:rsidRPr="00600DCE" w:rsidRDefault="0031605C" w:rsidP="00F55BD0">
      <w:pPr>
        <w:spacing w:after="0" w:line="276" w:lineRule="auto"/>
      </w:pPr>
      <w:r w:rsidRPr="00600DCE">
        <w:t xml:space="preserve">Figure 1. The three principal house types of rural sub-Saharan Africa </w:t>
      </w:r>
      <w:r w:rsidRPr="00600DCE">
        <w:rPr>
          <w:noProof/>
        </w:rPr>
        <w:t>(after Walton 1956</w:t>
      </w:r>
      <w:r w:rsidR="00F55BD0" w:rsidRPr="00600DCE">
        <w:rPr>
          <w:noProof/>
        </w:rPr>
        <w:t>,</w:t>
      </w:r>
      <w:r w:rsidRPr="00600DCE">
        <w:rPr>
          <w:noProof/>
        </w:rPr>
        <w:t xml:space="preserve"> </w:t>
      </w:r>
      <w:r w:rsidR="00F55BD0" w:rsidRPr="00600DCE">
        <w:rPr>
          <w:noProof/>
        </w:rPr>
        <w:t>fig.</w:t>
      </w:r>
      <w:r w:rsidRPr="00600DCE">
        <w:rPr>
          <w:noProof/>
        </w:rPr>
        <w:t xml:space="preserve"> 51; Raglan 1964</w:t>
      </w:r>
      <w:r w:rsidR="00F55BD0" w:rsidRPr="00600DCE">
        <w:rPr>
          <w:noProof/>
        </w:rPr>
        <w:t>,</w:t>
      </w:r>
      <w:r w:rsidRPr="00600DCE">
        <w:rPr>
          <w:noProof/>
        </w:rPr>
        <w:t xml:space="preserve"> 191; Denyer 1978</w:t>
      </w:r>
      <w:r w:rsidR="00F55BD0" w:rsidRPr="00600DCE">
        <w:rPr>
          <w:noProof/>
        </w:rPr>
        <w:t xml:space="preserve">, </w:t>
      </w:r>
      <w:r w:rsidRPr="00600DCE">
        <w:rPr>
          <w:noProof/>
        </w:rPr>
        <w:t>134</w:t>
      </w:r>
      <w:r w:rsidR="00F55BD0" w:rsidRPr="00600DCE">
        <w:rPr>
          <w:noProof/>
        </w:rPr>
        <w:t>–</w:t>
      </w:r>
      <w:r w:rsidRPr="00600DCE">
        <w:rPr>
          <w:noProof/>
        </w:rPr>
        <w:t>8)</w:t>
      </w:r>
      <w:r w:rsidRPr="00600DCE">
        <w:t xml:space="preserve">. The map shows the characteristic, not exclusive, regional house type. Outside Walton’s survey area, the rectangular tents and village houses of pastoral nomads dominate in the Sahara and North Africa </w:t>
      </w:r>
      <w:r w:rsidRPr="00600DCE">
        <w:rPr>
          <w:noProof/>
        </w:rPr>
        <w:t>(</w:t>
      </w:r>
      <w:r w:rsidR="00F55BD0" w:rsidRPr="00600DCE">
        <w:rPr>
          <w:noProof/>
        </w:rPr>
        <w:t xml:space="preserve">Bourdieu 1979; </w:t>
      </w:r>
      <w:r w:rsidRPr="00600DCE">
        <w:rPr>
          <w:noProof/>
        </w:rPr>
        <w:t>Faegre 1979; Cribb 1991</w:t>
      </w:r>
      <w:r w:rsidR="00F55BD0" w:rsidRPr="00600DCE">
        <w:rPr>
          <w:noProof/>
        </w:rPr>
        <w:t>b</w:t>
      </w:r>
      <w:r w:rsidRPr="00600DCE">
        <w:rPr>
          <w:noProof/>
        </w:rPr>
        <w:t>)</w:t>
      </w:r>
      <w:r w:rsidRPr="00600DCE">
        <w:t>.</w:t>
      </w:r>
    </w:p>
    <w:p w14:paraId="4D80A0FD" w14:textId="2A43B169" w:rsidR="0031605C" w:rsidRPr="00600DCE" w:rsidRDefault="0031605C" w:rsidP="00F55BD0">
      <w:pPr>
        <w:spacing w:after="0" w:line="276" w:lineRule="auto"/>
        <w:rPr>
          <w:noProof/>
        </w:rPr>
      </w:pPr>
      <w:r w:rsidRPr="00600DCE">
        <w:t>Figure 2</w:t>
      </w:r>
      <w:r w:rsidR="00F55BD0" w:rsidRPr="00600DCE">
        <w:t>.</w:t>
      </w:r>
      <w:r w:rsidRPr="00600DCE">
        <w:t xml:space="preserve"> Ju/’</w:t>
      </w:r>
      <w:proofErr w:type="spellStart"/>
      <w:r w:rsidRPr="00600DCE">
        <w:t>hoansi</w:t>
      </w:r>
      <w:proofErr w:type="spellEnd"/>
      <w:r w:rsidRPr="00600DCE">
        <w:t xml:space="preserve"> gendered space outside small shelters </w:t>
      </w:r>
      <w:r w:rsidRPr="00600DCE">
        <w:rPr>
          <w:noProof/>
        </w:rPr>
        <w:t>(after Whitelaw 1994</w:t>
      </w:r>
      <w:r w:rsidR="00F55BD0" w:rsidRPr="00600DCE">
        <w:rPr>
          <w:noProof/>
        </w:rPr>
        <w:t>,</w:t>
      </w:r>
      <w:r w:rsidRPr="00600DCE">
        <w:rPr>
          <w:noProof/>
        </w:rPr>
        <w:t xml:space="preserve"> </w:t>
      </w:r>
      <w:r w:rsidR="00F55BD0" w:rsidRPr="00600DCE">
        <w:rPr>
          <w:noProof/>
        </w:rPr>
        <w:t>fig.</w:t>
      </w:r>
      <w:r w:rsidRPr="00600DCE">
        <w:rPr>
          <w:noProof/>
        </w:rPr>
        <w:t xml:space="preserve"> 11.4).</w:t>
      </w:r>
    </w:p>
    <w:p w14:paraId="0714DF42" w14:textId="42EB069A" w:rsidR="0031605C" w:rsidRPr="00600DCE" w:rsidRDefault="0031605C" w:rsidP="00F55BD0">
      <w:pPr>
        <w:spacing w:after="0" w:line="276" w:lineRule="auto"/>
        <w:rPr>
          <w:rFonts w:cstheme="minorHAnsi"/>
        </w:rPr>
      </w:pPr>
      <w:r w:rsidRPr="00600DCE">
        <w:rPr>
          <w:rFonts w:cstheme="minorHAnsi"/>
        </w:rPr>
        <w:t xml:space="preserve">Figure 3. Mpondo homestead, KwaZulu-Natal, South Africa </w:t>
      </w:r>
      <w:r w:rsidRPr="00600DCE">
        <w:rPr>
          <w:rFonts w:cstheme="minorHAnsi"/>
          <w:noProof/>
        </w:rPr>
        <w:t>(Davison 1988</w:t>
      </w:r>
      <w:r w:rsidR="00F55BD0" w:rsidRPr="00600DCE">
        <w:rPr>
          <w:rFonts w:cstheme="minorHAnsi"/>
          <w:noProof/>
        </w:rPr>
        <w:t>,</w:t>
      </w:r>
      <w:r w:rsidRPr="00600DCE">
        <w:rPr>
          <w:rFonts w:cstheme="minorHAnsi"/>
          <w:noProof/>
        </w:rPr>
        <w:t xml:space="preserve"> </w:t>
      </w:r>
      <w:r w:rsidR="00F55BD0" w:rsidRPr="00600DCE">
        <w:rPr>
          <w:rFonts w:cstheme="minorHAnsi"/>
          <w:noProof/>
        </w:rPr>
        <w:t>figs</w:t>
      </w:r>
      <w:r w:rsidRPr="00600DCE">
        <w:rPr>
          <w:rFonts w:cstheme="minorHAnsi"/>
          <w:noProof/>
        </w:rPr>
        <w:t xml:space="preserve"> 1</w:t>
      </w:r>
      <w:r w:rsidR="00F55BD0" w:rsidRPr="00600DCE">
        <w:rPr>
          <w:rFonts w:cstheme="minorHAnsi"/>
          <w:noProof/>
        </w:rPr>
        <w:t>,</w:t>
      </w:r>
      <w:r w:rsidRPr="00600DCE">
        <w:rPr>
          <w:rFonts w:cstheme="minorHAnsi"/>
          <w:noProof/>
        </w:rPr>
        <w:t xml:space="preserve"> 3)</w:t>
      </w:r>
      <w:r w:rsidRPr="00600DCE">
        <w:rPr>
          <w:rFonts w:cstheme="minorHAnsi"/>
        </w:rPr>
        <w:t>. Each family house has a grain store nearby. In the Great House (</w:t>
      </w:r>
      <w:proofErr w:type="spellStart"/>
      <w:r w:rsidRPr="00600DCE">
        <w:rPr>
          <w:rFonts w:cstheme="minorHAnsi"/>
          <w:i/>
          <w:iCs/>
        </w:rPr>
        <w:t>indlu</w:t>
      </w:r>
      <w:proofErr w:type="spellEnd"/>
      <w:r w:rsidRPr="00600DCE">
        <w:rPr>
          <w:rFonts w:cstheme="minorHAnsi"/>
        </w:rPr>
        <w:t>) gendered spaces are reinforced by the grinding stones for maize on the wom</w:t>
      </w:r>
      <w:r w:rsidR="00F55BD0" w:rsidRPr="00600DCE">
        <w:rPr>
          <w:rFonts w:cstheme="minorHAnsi"/>
        </w:rPr>
        <w:t>e</w:t>
      </w:r>
      <w:r w:rsidRPr="00600DCE">
        <w:rPr>
          <w:rFonts w:cstheme="minorHAnsi"/>
        </w:rPr>
        <w:t>n’s side (left) and a low bench for the men to sit on while drinking beer (right). The m</w:t>
      </w:r>
      <w:r w:rsidR="00F55BD0" w:rsidRPr="00600DCE">
        <w:rPr>
          <w:rFonts w:cstheme="minorHAnsi"/>
        </w:rPr>
        <w:t>e</w:t>
      </w:r>
      <w:r w:rsidRPr="00600DCE">
        <w:rPr>
          <w:rFonts w:cstheme="minorHAnsi"/>
        </w:rPr>
        <w:t>n’s side has cattle hides and butcher</w:t>
      </w:r>
      <w:r w:rsidR="00F55BD0" w:rsidRPr="00600DCE">
        <w:rPr>
          <w:rFonts w:cstheme="minorHAnsi"/>
        </w:rPr>
        <w:t>’</w:t>
      </w:r>
      <w:r w:rsidRPr="00600DCE">
        <w:rPr>
          <w:rFonts w:cstheme="minorHAnsi"/>
        </w:rPr>
        <w:t>s tools associated with their realm</w:t>
      </w:r>
      <w:r w:rsidR="00F55BD0" w:rsidRPr="00600DCE">
        <w:rPr>
          <w:rFonts w:cstheme="minorHAnsi"/>
        </w:rPr>
        <w:t>,</w:t>
      </w:r>
      <w:r w:rsidRPr="00600DCE">
        <w:rPr>
          <w:rFonts w:cstheme="minorHAnsi"/>
        </w:rPr>
        <w:t xml:space="preserve"> which is the corral outside. Other spatial divisions observed by men and women include back and front, centre and periphery.</w:t>
      </w:r>
    </w:p>
    <w:p w14:paraId="4588CD54" w14:textId="6FDC1FCD" w:rsidR="0031605C" w:rsidRPr="00600DCE" w:rsidRDefault="0031605C" w:rsidP="00F55BD0">
      <w:pPr>
        <w:spacing w:after="0" w:line="276" w:lineRule="auto"/>
      </w:pPr>
      <w:r w:rsidRPr="00600DCE">
        <w:t>Figure 4</w:t>
      </w:r>
      <w:r w:rsidR="00F55BD0" w:rsidRPr="00600DCE">
        <w:t>.</w:t>
      </w:r>
      <w:r w:rsidRPr="00600DCE">
        <w:t xml:space="preserve"> Xhosa ‘</w:t>
      </w:r>
      <w:r w:rsidR="00F55BD0" w:rsidRPr="00600DCE">
        <w:t>b</w:t>
      </w:r>
      <w:r w:rsidRPr="00600DCE">
        <w:t xml:space="preserve">eehive’ huts with central hearth and </w:t>
      </w:r>
      <w:proofErr w:type="spellStart"/>
      <w:proofErr w:type="gramStart"/>
      <w:r w:rsidRPr="00600DCE">
        <w:t>male:female</w:t>
      </w:r>
      <w:proofErr w:type="spellEnd"/>
      <w:proofErr w:type="gramEnd"/>
      <w:r w:rsidRPr="00600DCE">
        <w:t xml:space="preserve"> sides, South Africa (after Walton 1956</w:t>
      </w:r>
      <w:r w:rsidR="00F55BD0" w:rsidRPr="00600DCE">
        <w:t>, f</w:t>
      </w:r>
      <w:r w:rsidRPr="00600DCE">
        <w:t>ig. 52)</w:t>
      </w:r>
      <w:r w:rsidR="00F55BD0" w:rsidRPr="00600DCE">
        <w:t>.</w:t>
      </w:r>
    </w:p>
    <w:p w14:paraId="3E96EE0F" w14:textId="1F6F16BD" w:rsidR="0031605C" w:rsidRPr="00600DCE" w:rsidRDefault="0031605C" w:rsidP="00F55BD0">
      <w:pPr>
        <w:spacing w:after="0" w:line="276" w:lineRule="auto"/>
        <w:rPr>
          <w:noProof/>
        </w:rPr>
      </w:pPr>
      <w:r w:rsidRPr="00600DCE">
        <w:t xml:space="preserve">Figure 5. </w:t>
      </w:r>
      <w:proofErr w:type="spellStart"/>
      <w:r w:rsidRPr="00600DCE">
        <w:t>Yakö</w:t>
      </w:r>
      <w:proofErr w:type="spellEnd"/>
      <w:r w:rsidRPr="00600DCE">
        <w:t xml:space="preserve"> houses: women’s (top) and men’s (below) </w:t>
      </w:r>
      <w:r w:rsidRPr="00600DCE">
        <w:rPr>
          <w:noProof/>
        </w:rPr>
        <w:t>(after Denyer 1978</w:t>
      </w:r>
      <w:r w:rsidR="00F55BD0" w:rsidRPr="00600DCE">
        <w:rPr>
          <w:noProof/>
        </w:rPr>
        <w:t>,</w:t>
      </w:r>
      <w:r w:rsidRPr="00600DCE">
        <w:rPr>
          <w:noProof/>
        </w:rPr>
        <w:t xml:space="preserve"> </w:t>
      </w:r>
      <w:r w:rsidR="00F55BD0" w:rsidRPr="00600DCE">
        <w:rPr>
          <w:noProof/>
        </w:rPr>
        <w:t>fig.</w:t>
      </w:r>
      <w:r w:rsidRPr="00600DCE">
        <w:rPr>
          <w:noProof/>
        </w:rPr>
        <w:t xml:space="preserve"> 69)</w:t>
      </w:r>
      <w:r w:rsidR="00F55BD0" w:rsidRPr="00600DCE">
        <w:rPr>
          <w:noProof/>
        </w:rPr>
        <w:t>.</w:t>
      </w:r>
    </w:p>
    <w:p w14:paraId="0EA51E6F" w14:textId="57F4A1AC" w:rsidR="0031605C" w:rsidRPr="00600DCE" w:rsidRDefault="0031605C" w:rsidP="00F55BD0">
      <w:pPr>
        <w:spacing w:after="0" w:line="276" w:lineRule="auto"/>
      </w:pPr>
      <w:r w:rsidRPr="00600DCE">
        <w:t xml:space="preserve">Figure 6. Kabyle house </w:t>
      </w:r>
      <w:r w:rsidRPr="00600DCE">
        <w:rPr>
          <w:noProof/>
        </w:rPr>
        <w:t>(after Bourdieu 1979</w:t>
      </w:r>
      <w:r w:rsidR="00F55BD0" w:rsidRPr="00600DCE">
        <w:rPr>
          <w:noProof/>
        </w:rPr>
        <w:t>,</w:t>
      </w:r>
      <w:r w:rsidRPr="00600DCE">
        <w:rPr>
          <w:noProof/>
        </w:rPr>
        <w:t xml:space="preserve"> </w:t>
      </w:r>
      <w:r w:rsidR="00F55BD0" w:rsidRPr="00600DCE">
        <w:rPr>
          <w:noProof/>
        </w:rPr>
        <w:t>fig.</w:t>
      </w:r>
      <w:r w:rsidRPr="00600DCE">
        <w:rPr>
          <w:noProof/>
        </w:rPr>
        <w:t xml:space="preserve"> 1)</w:t>
      </w:r>
      <w:r w:rsidRPr="00600DCE">
        <w:t xml:space="preserve">. No scale provided. There is no central hearth. </w:t>
      </w:r>
      <w:proofErr w:type="gramStart"/>
      <w:r w:rsidRPr="00600DCE">
        <w:t>Instead</w:t>
      </w:r>
      <w:proofErr w:type="gramEnd"/>
      <w:r w:rsidRPr="00600DCE">
        <w:t xml:space="preserve"> the </w:t>
      </w:r>
      <w:proofErr w:type="spellStart"/>
      <w:r w:rsidRPr="00600DCE">
        <w:rPr>
          <w:i/>
          <w:iCs/>
        </w:rPr>
        <w:t>Kanum</w:t>
      </w:r>
      <w:proofErr w:type="spellEnd"/>
      <w:r w:rsidRPr="00600DCE">
        <w:t xml:space="preserve"> is on the right, the women’s side.</w:t>
      </w:r>
    </w:p>
    <w:p w14:paraId="160DE857" w14:textId="6D091667" w:rsidR="0031605C" w:rsidRPr="00600DCE" w:rsidRDefault="0031605C" w:rsidP="00F55BD0">
      <w:pPr>
        <w:spacing w:after="0" w:line="276" w:lineRule="auto"/>
      </w:pPr>
      <w:r w:rsidRPr="00600DCE">
        <w:t xml:space="preserve">Figure 7. Bedouin black tent, </w:t>
      </w:r>
      <w:r w:rsidR="00F55BD0" w:rsidRPr="00600DCE">
        <w:t>n</w:t>
      </w:r>
      <w:r w:rsidRPr="00600DCE">
        <w:t xml:space="preserve">orth Africa </w:t>
      </w:r>
      <w:r w:rsidRPr="00600DCE">
        <w:rPr>
          <w:noProof/>
        </w:rPr>
        <w:t>(after Faegre 1979</w:t>
      </w:r>
      <w:r w:rsidR="00F55BD0" w:rsidRPr="00600DCE">
        <w:rPr>
          <w:noProof/>
        </w:rPr>
        <w:t xml:space="preserve">, </w:t>
      </w:r>
      <w:r w:rsidRPr="00600DCE">
        <w:rPr>
          <w:noProof/>
        </w:rPr>
        <w:t>24)</w:t>
      </w:r>
      <w:r w:rsidRPr="00600DCE">
        <w:t>.</w:t>
      </w:r>
    </w:p>
    <w:p w14:paraId="5D8F51CB" w14:textId="616960FD" w:rsidR="0031605C" w:rsidRPr="00600DCE" w:rsidRDefault="0031605C" w:rsidP="00F55BD0">
      <w:pPr>
        <w:spacing w:after="0" w:line="276" w:lineRule="auto"/>
      </w:pPr>
      <w:r w:rsidRPr="00600DCE">
        <w:t xml:space="preserve">Figure 8. Turkish nomad tent, </w:t>
      </w:r>
      <w:proofErr w:type="spellStart"/>
      <w:r w:rsidRPr="00600DCE">
        <w:rPr>
          <w:i/>
          <w:iCs/>
        </w:rPr>
        <w:t>alacik</w:t>
      </w:r>
      <w:proofErr w:type="spellEnd"/>
      <w:r w:rsidRPr="00600DCE">
        <w:t xml:space="preserve">, on stone footings </w:t>
      </w:r>
      <w:r w:rsidRPr="00600DCE">
        <w:rPr>
          <w:noProof/>
        </w:rPr>
        <w:t>(Cribb 1983</w:t>
      </w:r>
      <w:r w:rsidR="00F55BD0" w:rsidRPr="00600DCE">
        <w:rPr>
          <w:noProof/>
        </w:rPr>
        <w:t>,</w:t>
      </w:r>
      <w:r w:rsidRPr="00600DCE">
        <w:rPr>
          <w:noProof/>
        </w:rPr>
        <w:t xml:space="preserve"> </w:t>
      </w:r>
      <w:r w:rsidR="00F55BD0" w:rsidRPr="00600DCE">
        <w:rPr>
          <w:noProof/>
        </w:rPr>
        <w:t>figs</w:t>
      </w:r>
      <w:r w:rsidRPr="00600DCE">
        <w:rPr>
          <w:noProof/>
        </w:rPr>
        <w:t xml:space="preserve"> 46</w:t>
      </w:r>
      <w:r w:rsidR="00F55BD0" w:rsidRPr="00600DCE">
        <w:rPr>
          <w:noProof/>
        </w:rPr>
        <w:t>,</w:t>
      </w:r>
      <w:r w:rsidRPr="00600DCE">
        <w:rPr>
          <w:noProof/>
        </w:rPr>
        <w:t xml:space="preserve"> 47</w:t>
      </w:r>
      <w:r w:rsidR="00F55BD0" w:rsidRPr="00600DCE">
        <w:rPr>
          <w:noProof/>
        </w:rPr>
        <w:t>;</w:t>
      </w:r>
      <w:r w:rsidRPr="00600DCE">
        <w:rPr>
          <w:noProof/>
        </w:rPr>
        <w:t xml:space="preserve"> author's copies)</w:t>
      </w:r>
      <w:r w:rsidRPr="00600DCE">
        <w:t>. Note the stores and hearth on the wom</w:t>
      </w:r>
      <w:r w:rsidR="00F55BD0" w:rsidRPr="00600DCE">
        <w:t>e</w:t>
      </w:r>
      <w:r w:rsidRPr="00600DCE">
        <w:t>n’s side.</w:t>
      </w:r>
    </w:p>
    <w:p w14:paraId="601007FD" w14:textId="5C8F5056" w:rsidR="0031605C" w:rsidRPr="00600DCE" w:rsidRDefault="0031605C" w:rsidP="00F55BD0">
      <w:pPr>
        <w:spacing w:after="0" w:line="276" w:lineRule="auto"/>
      </w:pPr>
      <w:r w:rsidRPr="00600DCE">
        <w:lastRenderedPageBreak/>
        <w:t>Figure 9. The low storage latitudes between 35</w:t>
      </w:r>
      <w:r w:rsidRPr="00600DCE">
        <w:rPr>
          <w:vertAlign w:val="superscript"/>
        </w:rPr>
        <w:t>o</w:t>
      </w:r>
      <w:r w:rsidRPr="00600DCE">
        <w:t xml:space="preserve"> N and S for hunters and gatherers without </w:t>
      </w:r>
      <w:del w:id="512" w:author="Clive Gamble" w:date="2025-06-05T15:10:00Z" w16du:dateUtc="2025-06-05T14:10:00Z">
        <w:r w:rsidRPr="00600DCE" w:rsidDel="0056400E">
          <w:delText>access to farming product</w:delText>
        </w:r>
      </w:del>
      <w:del w:id="513" w:author="Clive Gamble" w:date="2025-06-05T15:09:00Z" w16du:dateUtc="2025-06-05T14:09:00Z">
        <w:r w:rsidRPr="00600DCE" w:rsidDel="0056400E">
          <w:delText>s</w:delText>
        </w:r>
      </w:del>
      <w:ins w:id="514" w:author="Clive Gamble" w:date="2025-06-05T15:10:00Z" w16du:dateUtc="2025-06-05T14:10:00Z">
        <w:r w:rsidR="0056400E">
          <w:t>economic intensification (Binford 2001, 257)</w:t>
        </w:r>
      </w:ins>
      <w:r w:rsidRPr="00600DCE">
        <w:t>.</w:t>
      </w:r>
    </w:p>
    <w:p w14:paraId="04F2C2FC" w14:textId="07E4949A" w:rsidR="0031605C" w:rsidRPr="00600DCE" w:rsidRDefault="0031605C" w:rsidP="00F55BD0">
      <w:pPr>
        <w:spacing w:after="0" w:line="276" w:lineRule="auto"/>
      </w:pPr>
      <w:r w:rsidRPr="00600DCE">
        <w:t>Figure 10. A model of gendered spaces within transportable, circular tents from comparable latitudes 48</w:t>
      </w:r>
      <w:r w:rsidRPr="00600DCE">
        <w:rPr>
          <w:vertAlign w:val="superscript"/>
        </w:rPr>
        <w:t>o</w:t>
      </w:r>
      <w:r w:rsidRPr="00600DCE">
        <w:t xml:space="preserve"> and 52</w:t>
      </w:r>
      <w:r w:rsidRPr="00600DCE">
        <w:rPr>
          <w:vertAlign w:val="superscript"/>
        </w:rPr>
        <w:t>o</w:t>
      </w:r>
      <w:r w:rsidRPr="00600DCE">
        <w:t xml:space="preserve">N and continental environments in Asia and </w:t>
      </w:r>
      <w:r w:rsidR="00F55BD0" w:rsidRPr="00600DCE">
        <w:t>n</w:t>
      </w:r>
      <w:r w:rsidRPr="00600DCE">
        <w:t xml:space="preserve">orth America. The principal sources are Blackfoot, </w:t>
      </w:r>
      <w:proofErr w:type="spellStart"/>
      <w:r w:rsidRPr="00600DCE">
        <w:t>Iinnu</w:t>
      </w:r>
      <w:proofErr w:type="spellEnd"/>
      <w:r w:rsidRPr="00600DCE">
        <w:t xml:space="preserve">, Evenki and </w:t>
      </w:r>
      <w:proofErr w:type="spellStart"/>
      <w:r w:rsidRPr="00600DCE">
        <w:t>Dukha</w:t>
      </w:r>
      <w:proofErr w:type="spellEnd"/>
      <w:r w:rsidRPr="00600DCE">
        <w:t xml:space="preserve"> (references in Table 7). Living space varies among these four groups from 17–27</w:t>
      </w:r>
      <w:r w:rsidR="00F55BD0" w:rsidRPr="00600DCE">
        <w:t xml:space="preserve"> </w:t>
      </w:r>
      <w:r w:rsidRPr="00600DCE">
        <w:t>m</w:t>
      </w:r>
      <w:r w:rsidRPr="00600DCE">
        <w:rPr>
          <w:vertAlign w:val="superscript"/>
        </w:rPr>
        <w:t>2</w:t>
      </w:r>
      <w:r w:rsidRPr="00600DCE">
        <w:t>. See Table 7 for further examples of this general model from other latitudes and economies.</w:t>
      </w:r>
    </w:p>
    <w:p w14:paraId="73305711" w14:textId="77777777" w:rsidR="00F55BD0" w:rsidRPr="00600DCE" w:rsidRDefault="00F55BD0" w:rsidP="00F55BD0">
      <w:pPr>
        <w:spacing w:after="0" w:line="276" w:lineRule="auto"/>
      </w:pPr>
    </w:p>
    <w:p w14:paraId="473D170E" w14:textId="33E6AAC9" w:rsidR="00F55BD0" w:rsidRPr="00600DCE" w:rsidRDefault="00B252C2" w:rsidP="00F55BD0">
      <w:pPr>
        <w:spacing w:after="0" w:line="276" w:lineRule="auto"/>
      </w:pPr>
      <w:r w:rsidRPr="00600DCE">
        <w:t>Table 1. An ordinal assessment of the importance of stored foods in a worldwide sample of hunter-gatherers (Binford 2001, fig. 8.04 QTSTOR).</w:t>
      </w:r>
    </w:p>
    <w:p w14:paraId="4B1405EB" w14:textId="5EDF7EA8" w:rsidR="00F55BD0" w:rsidRPr="00600DCE" w:rsidRDefault="00B252C2" w:rsidP="00F55BD0">
      <w:pPr>
        <w:spacing w:after="0" w:line="276" w:lineRule="auto"/>
      </w:pPr>
      <w:r w:rsidRPr="00600DCE">
        <w:t>Table 2. Length of growing season, investment in food storage and effective temperature (ET) for hunter-gatherers (Binford 2001).</w:t>
      </w:r>
    </w:p>
    <w:p w14:paraId="2CA5F828" w14:textId="118894FE" w:rsidR="00F55BD0" w:rsidRPr="00600DCE" w:rsidRDefault="00B252C2" w:rsidP="00F55BD0">
      <w:pPr>
        <w:spacing w:after="0" w:line="276" w:lineRule="auto"/>
      </w:pPr>
      <w:r w:rsidRPr="00600DCE">
        <w:t>Table 3. Storage facilities, principal items stored, methods used, and the technology employed in 49 hunter-gatherer cases organised by length of growing season as, indicated by effective temperature (ET) (after Binford 1990, tabs 13–15).</w:t>
      </w:r>
    </w:p>
    <w:p w14:paraId="7C4A30CF" w14:textId="2770ABBA" w:rsidR="00F55BD0" w:rsidRPr="00600DCE" w:rsidRDefault="00B252C2" w:rsidP="00F55BD0">
      <w:pPr>
        <w:spacing w:after="0" w:line="276" w:lineRule="auto"/>
        <w:rPr>
          <w:color w:val="000000"/>
        </w:rPr>
      </w:pPr>
      <w:r w:rsidRPr="00600DCE">
        <w:rPr>
          <w:color w:val="000000"/>
        </w:rPr>
        <w:t>Table 4. Low investment in stored foods among Australian hunter-gatherers who live at &gt;35</w:t>
      </w:r>
      <w:r w:rsidRPr="00600DCE">
        <w:rPr>
          <w:color w:val="000000"/>
          <w:vertAlign w:val="superscript"/>
        </w:rPr>
        <w:t>o</w:t>
      </w:r>
      <w:r w:rsidRPr="00600DCE">
        <w:rPr>
          <w:color w:val="000000"/>
        </w:rPr>
        <w:t xml:space="preserve"> latitude </w:t>
      </w:r>
      <w:r w:rsidRPr="00600DCE">
        <w:rPr>
          <w:noProof/>
          <w:color w:val="000000"/>
        </w:rPr>
        <w:t>(Binford 2001)</w:t>
      </w:r>
      <w:r w:rsidRPr="00600DCE">
        <w:rPr>
          <w:color w:val="000000"/>
        </w:rPr>
        <w:t>.</w:t>
      </w:r>
    </w:p>
    <w:p w14:paraId="0E03C1CB" w14:textId="3C2C2CAE" w:rsidR="00F55BD0" w:rsidRPr="00600DCE" w:rsidRDefault="00B252C2" w:rsidP="00F55BD0">
      <w:pPr>
        <w:spacing w:after="0" w:line="276" w:lineRule="auto"/>
      </w:pPr>
      <w:r w:rsidRPr="00600DCE">
        <w:t>Table 5. QTSTOR for the Effective Temperature range 14.95–12.74.</w:t>
      </w:r>
    </w:p>
    <w:p w14:paraId="1FD79C87" w14:textId="5FD48464" w:rsidR="00F55BD0" w:rsidRPr="00600DCE" w:rsidRDefault="00B252C2" w:rsidP="00F55BD0">
      <w:pPr>
        <w:spacing w:after="0" w:line="276" w:lineRule="auto"/>
      </w:pPr>
      <w:r w:rsidRPr="00600DCE">
        <w:t xml:space="preserve">Table 6. The relationship between storage and ownership of resources among hunter-gatherers </w:t>
      </w:r>
      <w:r w:rsidRPr="00600DCE">
        <w:rPr>
          <w:noProof/>
        </w:rPr>
        <w:t>(Freeman &amp; Anderies 2015, tab. 1)</w:t>
      </w:r>
      <w:r w:rsidRPr="00600DCE">
        <w:t>.</w:t>
      </w:r>
    </w:p>
    <w:p w14:paraId="16269F6A" w14:textId="3A55FC64" w:rsidR="00B252C2" w:rsidRPr="00600DCE" w:rsidRDefault="00B252C2" w:rsidP="009722B5">
      <w:pPr>
        <w:spacing w:after="0" w:line="276" w:lineRule="auto"/>
        <w:rPr>
          <w:rFonts w:eastAsia="Times New Roman"/>
          <w:color w:val="000000"/>
          <w:lang w:eastAsia="en-GB"/>
        </w:rPr>
      </w:pPr>
      <w:r w:rsidRPr="00600DCE">
        <w:rPr>
          <w:rFonts w:eastAsia="Times New Roman"/>
          <w:color w:val="000000"/>
          <w:lang w:eastAsia="en-GB"/>
        </w:rPr>
        <w:t>Table 7 Gendered spaces in small circular dwellings. The QTSTOR ranks (see Table 1) are notional for the non-hunters and gatherers where P = pastoral and F = farmed resources. * = permanent dwellings.</w:t>
      </w:r>
    </w:p>
    <w:p w14:paraId="2DB18BD7" w14:textId="77777777" w:rsidR="00C23991" w:rsidRDefault="00B252C2" w:rsidP="00B252C2">
      <w:pPr>
        <w:spacing w:after="0"/>
        <w:rPr>
          <w:ins w:id="515" w:author="Clive Gamble" w:date="2025-06-03T14:51:00Z" w16du:dateUtc="2025-06-03T13:51:00Z"/>
          <w:noProof/>
        </w:rPr>
      </w:pPr>
      <w:r w:rsidRPr="00600DCE">
        <w:t xml:space="preserve">Table 8. The changing structure of deep hominin history. </w:t>
      </w:r>
      <w:r w:rsidRPr="00600DCE">
        <w:rPr>
          <w:b/>
          <w:bCs/>
        </w:rPr>
        <w:t>Access:</w:t>
      </w:r>
      <w:r w:rsidRPr="00600DCE">
        <w:t xml:space="preserve"> F = female, M =Male </w:t>
      </w:r>
      <w:r w:rsidRPr="00600DCE">
        <w:rPr>
          <w:noProof/>
        </w:rPr>
        <w:t>(Foley &amp; Gamble 2009, Transition 5, fig. 1)</w:t>
      </w:r>
      <w:r w:rsidRPr="00600DCE">
        <w:t>,</w:t>
      </w:r>
      <w:del w:id="516" w:author="Daniela Hofmann" w:date="2025-06-01T17:01:00Z" w16du:dateUtc="2025-06-01T15:01:00Z">
        <w:r w:rsidRPr="00600DCE" w:rsidDel="005922E4">
          <w:delText xml:space="preserve"> see Table 6</w:delText>
        </w:r>
      </w:del>
      <w:r w:rsidRPr="00600DCE">
        <w:t xml:space="preserve">. </w:t>
      </w:r>
      <w:r w:rsidRPr="00600DCE">
        <w:rPr>
          <w:b/>
          <w:bCs/>
        </w:rPr>
        <w:t>Storage:</w:t>
      </w:r>
      <w:r w:rsidRPr="00600DCE">
        <w:t xml:space="preserve"> see Table 1 for QTSTOR scale; paraphernalia are described in the text. Storage of stone tools is not included. </w:t>
      </w:r>
      <w:r w:rsidRPr="00600DCE">
        <w:rPr>
          <w:b/>
          <w:bCs/>
        </w:rPr>
        <w:t>Spaces:</w:t>
      </w:r>
      <w:r w:rsidRPr="00600DCE">
        <w:t xml:space="preserve"> dwellings (Kolen 1989), hearths and fire </w:t>
      </w:r>
      <w:r w:rsidRPr="00600DCE">
        <w:rPr>
          <w:noProof/>
        </w:rPr>
        <w:t>(Roebroeks &amp; Villa 2011; Bentsen 2014; Wadley 2015; Gowlett 2016</w:t>
      </w:r>
      <w:del w:id="517" w:author="Clive Gamble" w:date="2025-06-03T14:51:00Z" w16du:dateUtc="2025-06-03T13:51:00Z">
        <w:r w:rsidRPr="00600DCE" w:rsidDel="00C23991">
          <w:rPr>
            <w:noProof/>
          </w:rPr>
          <w:delText>;</w:delText>
        </w:r>
      </w:del>
      <w:r w:rsidRPr="00600DCE">
        <w:rPr>
          <w:noProof/>
        </w:rPr>
        <w:t xml:space="preserve"> </w:t>
      </w:r>
      <w:commentRangeStart w:id="518"/>
      <w:commentRangeStart w:id="519"/>
      <w:del w:id="520" w:author="Clive Gamble" w:date="2025-06-03T14:51:00Z" w16du:dateUtc="2025-06-03T13:51:00Z">
        <w:r w:rsidRPr="00600DCE" w:rsidDel="00C23991">
          <w:rPr>
            <w:noProof/>
          </w:rPr>
          <w:delText xml:space="preserve">MacDonald </w:delText>
        </w:r>
        <w:r w:rsidRPr="00600DCE" w:rsidDel="00C23991">
          <w:rPr>
            <w:i/>
            <w:iCs/>
            <w:noProof/>
          </w:rPr>
          <w:delText>et al</w:delText>
        </w:r>
        <w:r w:rsidRPr="00600DCE" w:rsidDel="00C23991">
          <w:rPr>
            <w:noProof/>
          </w:rPr>
          <w:delText>. 2021</w:delText>
        </w:r>
        <w:commentRangeEnd w:id="518"/>
        <w:r w:rsidR="00C02864" w:rsidRPr="00600DCE" w:rsidDel="00C23991">
          <w:rPr>
            <w:rStyle w:val="CommentReference"/>
          </w:rPr>
          <w:commentReference w:id="518"/>
        </w:r>
        <w:commentRangeEnd w:id="519"/>
        <w:r w:rsidR="00C23991" w:rsidDel="00C23991">
          <w:rPr>
            <w:rStyle w:val="CommentReference"/>
          </w:rPr>
          <w:commentReference w:id="519"/>
        </w:r>
      </w:del>
    </w:p>
    <w:p w14:paraId="69818451" w14:textId="2E6D2F05" w:rsidR="00B252C2" w:rsidRPr="00600DCE" w:rsidRDefault="00B252C2" w:rsidP="00B252C2">
      <w:pPr>
        <w:spacing w:after="0"/>
      </w:pPr>
      <w:r w:rsidRPr="00600DCE">
        <w:rPr>
          <w:noProof/>
        </w:rPr>
        <w:t>).</w:t>
      </w:r>
    </w:p>
    <w:p w14:paraId="69DC344C" w14:textId="4067CF1E" w:rsidR="0031605C" w:rsidRPr="00600DCE" w:rsidRDefault="0031605C" w:rsidP="009722B5">
      <w:pPr>
        <w:spacing w:after="0" w:line="276" w:lineRule="auto"/>
      </w:pPr>
    </w:p>
    <w:p w14:paraId="49F141DE" w14:textId="77777777" w:rsidR="0031605C" w:rsidRPr="00600DCE" w:rsidRDefault="0031605C" w:rsidP="009722B5">
      <w:pPr>
        <w:spacing w:after="0" w:line="276" w:lineRule="auto"/>
      </w:pPr>
    </w:p>
    <w:p w14:paraId="00D118A7" w14:textId="7C5143F6" w:rsidR="0031605C" w:rsidRPr="00600DCE" w:rsidRDefault="0031605C" w:rsidP="009722B5">
      <w:pPr>
        <w:spacing w:after="0" w:line="276" w:lineRule="auto"/>
      </w:pPr>
      <w:r w:rsidRPr="00600DCE">
        <w:t>[Author affiliation]</w:t>
      </w:r>
    </w:p>
    <w:p w14:paraId="5AB95694" w14:textId="77777777" w:rsidR="0031605C" w:rsidRPr="00600DCE" w:rsidRDefault="0031605C" w:rsidP="0031605C">
      <w:pPr>
        <w:spacing w:after="0" w:line="276" w:lineRule="auto"/>
      </w:pPr>
      <w:r w:rsidRPr="00600DCE">
        <w:t>Department of Archaeology, University of Southampton, SO17 1BF, UK</w:t>
      </w:r>
    </w:p>
    <w:p w14:paraId="133B4FB9" w14:textId="37409F03" w:rsidR="0031605C" w:rsidRPr="00600DCE" w:rsidRDefault="0031605C" w:rsidP="0031605C">
      <w:pPr>
        <w:spacing w:after="0" w:line="276" w:lineRule="auto"/>
      </w:pPr>
      <w:r w:rsidRPr="00600DCE">
        <w:t>clive.gamble@soton.ac.uk</w:t>
      </w:r>
    </w:p>
    <w:p w14:paraId="656E2B85" w14:textId="77777777" w:rsidR="0031605C" w:rsidRPr="00600DCE" w:rsidRDefault="0031605C" w:rsidP="0031605C">
      <w:pPr>
        <w:spacing w:after="0" w:line="276" w:lineRule="auto"/>
      </w:pPr>
      <w:r w:rsidRPr="00600DCE">
        <w:t>ORCID number 0000-0002-2897-0485</w:t>
      </w:r>
    </w:p>
    <w:p w14:paraId="72AD49FB" w14:textId="77777777" w:rsidR="008A34FC" w:rsidRPr="00600DCE" w:rsidRDefault="008A34FC" w:rsidP="0031605C">
      <w:pPr>
        <w:spacing w:after="0" w:line="276" w:lineRule="auto"/>
      </w:pPr>
    </w:p>
    <w:p w14:paraId="6C0A3FA1" w14:textId="2B92279B" w:rsidR="008A34FC" w:rsidRPr="00600DCE" w:rsidRDefault="008A34FC" w:rsidP="0031605C">
      <w:pPr>
        <w:spacing w:after="0" w:line="276" w:lineRule="auto"/>
      </w:pPr>
      <w:r w:rsidRPr="00600DCE">
        <w:t>[Foreign language abstracts]</w:t>
      </w:r>
    </w:p>
    <w:p w14:paraId="77DF8B9E" w14:textId="77777777" w:rsidR="008A34FC" w:rsidRPr="00600DCE" w:rsidRDefault="008A34FC" w:rsidP="008A34FC">
      <w:pPr>
        <w:spacing w:line="360" w:lineRule="auto"/>
        <w:ind w:left="284" w:hanging="284"/>
        <w:rPr>
          <w:rFonts w:ascii="Times New Roman" w:hAnsi="Times New Roman" w:cs="Times New Roman"/>
          <w:caps/>
          <w:shd w:val="clear" w:color="auto" w:fill="FFFFFF"/>
        </w:rPr>
      </w:pPr>
      <w:r w:rsidRPr="00600DCE">
        <w:rPr>
          <w:rFonts w:ascii="Times New Roman" w:hAnsi="Times New Roman" w:cs="Times New Roman"/>
          <w:caps/>
          <w:shd w:val="clear" w:color="auto" w:fill="FFFFFF"/>
        </w:rPr>
        <w:t>Résumé</w:t>
      </w:r>
    </w:p>
    <w:p w14:paraId="70D9B509" w14:textId="32DD17EB" w:rsidR="008A34FC" w:rsidRPr="00600DCE" w:rsidRDefault="008A34FC" w:rsidP="0031605C">
      <w:pPr>
        <w:spacing w:after="0" w:line="276" w:lineRule="auto"/>
      </w:pPr>
      <w:r w:rsidRPr="00600DCE">
        <w:t>ZUSAMMENFASSUNG</w:t>
      </w:r>
    </w:p>
    <w:p w14:paraId="6CB7F26C" w14:textId="77777777" w:rsidR="008A34FC" w:rsidRPr="00600DCE" w:rsidRDefault="008A34FC" w:rsidP="0031605C">
      <w:pPr>
        <w:spacing w:after="0" w:line="276" w:lineRule="auto"/>
      </w:pPr>
    </w:p>
    <w:p w14:paraId="7EC931E3" w14:textId="25FD05D3" w:rsidR="008A34FC" w:rsidRPr="00600DCE" w:rsidRDefault="008A34FC" w:rsidP="0031605C">
      <w:pPr>
        <w:spacing w:after="0" w:line="276" w:lineRule="auto"/>
      </w:pPr>
      <w:r w:rsidRPr="00600DCE">
        <w:lastRenderedPageBreak/>
        <w:t>RESUMEN</w:t>
      </w:r>
    </w:p>
    <w:p w14:paraId="517B750B" w14:textId="44D92DA8" w:rsidR="0031605C" w:rsidRPr="00600DCE" w:rsidRDefault="0031605C" w:rsidP="0031605C">
      <w:pPr>
        <w:spacing w:after="0" w:line="276" w:lineRule="auto"/>
      </w:pPr>
    </w:p>
    <w:sectPr w:rsidR="0031605C" w:rsidRPr="00600DCE" w:rsidSect="004C5CE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a Hofmann" w:date="2025-06-02T16:39:00Z" w:initials="DH">
    <w:p w14:paraId="4BBDD61B" w14:textId="77777777" w:rsidR="00174F5B" w:rsidRDefault="00174F5B">
      <w:pPr>
        <w:pStyle w:val="CommentText"/>
      </w:pPr>
      <w:r>
        <w:rPr>
          <w:rStyle w:val="CommentReference"/>
        </w:rPr>
        <w:annotationRef/>
      </w:r>
      <w:r>
        <w:t>Left to do for DH</w:t>
      </w:r>
    </w:p>
    <w:p w14:paraId="1EDDD489" w14:textId="77777777" w:rsidR="00174F5B" w:rsidRDefault="00174F5B">
      <w:pPr>
        <w:pStyle w:val="CommentText"/>
      </w:pPr>
      <w:r>
        <w:t>Drop in translations</w:t>
      </w:r>
    </w:p>
    <w:p w14:paraId="4047721F" w14:textId="12CF9A2F" w:rsidR="00174F5B" w:rsidRDefault="00174F5B">
      <w:pPr>
        <w:pStyle w:val="CommentText"/>
      </w:pPr>
      <w:r>
        <w:t>Double-check bibliography one more time</w:t>
      </w:r>
    </w:p>
  </w:comment>
  <w:comment w:id="61" w:author="Clive Gamble" w:date="2025-06-06T12:13:00Z" w:initials="CG">
    <w:p w14:paraId="7BEEEEC0" w14:textId="77777777" w:rsidR="00746AD2" w:rsidRDefault="00746AD2" w:rsidP="00746AD2">
      <w:pPr>
        <w:pStyle w:val="CommentText"/>
      </w:pPr>
      <w:r>
        <w:rPr>
          <w:rStyle w:val="CommentReference"/>
        </w:rPr>
        <w:annotationRef/>
      </w:r>
      <w:r>
        <w:t>Does it need his initials? The other reference to Lee is a different year and joint authorshipB</w:t>
      </w:r>
    </w:p>
  </w:comment>
  <w:comment w:id="65" w:author="Clive Gamble" w:date="2025-06-06T12:14:00Z" w:initials="CG">
    <w:p w14:paraId="0C3E5852" w14:textId="7D129CD7" w:rsidR="00746AD2" w:rsidRDefault="00746AD2" w:rsidP="00746AD2">
      <w:pPr>
        <w:pStyle w:val="CommentText"/>
      </w:pPr>
      <w:r>
        <w:rPr>
          <w:rStyle w:val="CommentReference"/>
        </w:rPr>
        <w:annotationRef/>
      </w:r>
      <w:r>
        <w:t>As before page 4</w:t>
      </w:r>
    </w:p>
  </w:comment>
  <w:comment w:id="181" w:author="Clive Gamble" w:date="2025-06-06T12:15:00Z" w:initials="CG">
    <w:p w14:paraId="3B0C39BD" w14:textId="77777777" w:rsidR="00746AD2" w:rsidRDefault="00746AD2" w:rsidP="00746AD2">
      <w:pPr>
        <w:pStyle w:val="CommentText"/>
      </w:pPr>
      <w:r>
        <w:rPr>
          <w:rStyle w:val="CommentReference"/>
        </w:rPr>
        <w:annotationRef/>
      </w:r>
      <w:r>
        <w:t>As before page 4</w:t>
      </w:r>
    </w:p>
  </w:comment>
  <w:comment w:id="195" w:author="Clive Gamble" w:date="2025-06-06T12:15:00Z" w:initials="CG">
    <w:p w14:paraId="2E682ECC" w14:textId="77777777" w:rsidR="00746AD2" w:rsidRDefault="00746AD2" w:rsidP="00746AD2">
      <w:pPr>
        <w:pStyle w:val="CommentText"/>
      </w:pPr>
      <w:r>
        <w:rPr>
          <w:rStyle w:val="CommentReference"/>
        </w:rPr>
        <w:annotationRef/>
      </w:r>
      <w:r>
        <w:t>As before page 4</w:t>
      </w:r>
    </w:p>
  </w:comment>
  <w:comment w:id="283" w:author="Daniela Hofmann" w:date="2025-06-01T15:52:00Z" w:initials="DH">
    <w:p w14:paraId="67A254CD" w14:textId="4B44929C" w:rsidR="007D1E8A" w:rsidRDefault="007D1E8A">
      <w:pPr>
        <w:pStyle w:val="CommentText"/>
      </w:pPr>
      <w:r>
        <w:rPr>
          <w:rStyle w:val="CommentReference"/>
        </w:rPr>
        <w:annotationRef/>
      </w:r>
      <w:r>
        <w:t>Your table 1, or Wadley’s?</w:t>
      </w:r>
    </w:p>
  </w:comment>
  <w:comment w:id="284" w:author="Clive Gamble" w:date="2025-06-04T10:11:00Z" w:initials="CG">
    <w:p w14:paraId="5E06D028" w14:textId="77777777" w:rsidR="00284BDA" w:rsidRDefault="00284BDA" w:rsidP="00284BDA">
      <w:pPr>
        <w:pStyle w:val="CommentText"/>
      </w:pPr>
      <w:r>
        <w:rPr>
          <w:rStyle w:val="CommentReference"/>
        </w:rPr>
        <w:annotationRef/>
      </w:r>
      <w:r>
        <w:t>Wadley’s</w:t>
      </w:r>
    </w:p>
  </w:comment>
  <w:comment w:id="425" w:author="Clive Gamble" w:date="2025-06-06T12:41:00Z" w:initials="CG">
    <w:p w14:paraId="5C8E2782" w14:textId="77777777" w:rsidR="00E83536" w:rsidRDefault="00E83536" w:rsidP="00E83536">
      <w:pPr>
        <w:pStyle w:val="CommentText"/>
      </w:pPr>
      <w:r>
        <w:rPr>
          <w:rStyle w:val="CommentReference"/>
        </w:rPr>
        <w:annotationRef/>
      </w:r>
      <w:r>
        <w:t>These are in CAPS for later references to this edited work</w:t>
      </w:r>
    </w:p>
  </w:comment>
  <w:comment w:id="439" w:author="Daniela Hofmann" w:date="2025-06-01T14:17:00Z" w:initials="DH">
    <w:p w14:paraId="00B21AA7" w14:textId="0F88C911" w:rsidR="00C23991" w:rsidRDefault="009119F8" w:rsidP="00C23991">
      <w:pPr>
        <w:pStyle w:val="CommentText"/>
      </w:pPr>
      <w:r>
        <w:rPr>
          <w:rStyle w:val="CommentReference"/>
        </w:rPr>
        <w:annotationRef/>
      </w:r>
      <w:r w:rsidR="00C23991">
        <w:t xml:space="preserve"> I’m running out of time to chase missing information from various entries. Please could you find the rest yourself? I have added comments about what is missing. Please add in track changes, so I can check formatting more easily. In this case, we are missing editors, place of publication and publisher</w:t>
      </w:r>
    </w:p>
  </w:comment>
  <w:comment w:id="440" w:author="Clive Gamble" w:date="2025-06-03T14:49:00Z" w:initials="CG">
    <w:p w14:paraId="10D005C5" w14:textId="77777777" w:rsidR="00C23991" w:rsidRDefault="00C23991" w:rsidP="00C23991">
      <w:pPr>
        <w:pStyle w:val="CommentText"/>
      </w:pPr>
      <w:r>
        <w:rPr>
          <w:rStyle w:val="CommentReference"/>
        </w:rPr>
        <w:annotationRef/>
      </w:r>
      <w:r>
        <w:t>I’ve added in track changes</w:t>
      </w:r>
    </w:p>
  </w:comment>
  <w:comment w:id="450" w:author="Daniela Hofmann" w:date="2025-06-01T14:24:00Z" w:initials="DH">
    <w:p w14:paraId="76844433" w14:textId="38324351" w:rsidR="00FA4BC0" w:rsidRDefault="00FA4BC0">
      <w:pPr>
        <w:pStyle w:val="CommentText"/>
      </w:pPr>
      <w:r>
        <w:rPr>
          <w:rStyle w:val="CommentReference"/>
        </w:rPr>
        <w:annotationRef/>
      </w:r>
      <w:r>
        <w:t>Needs editors</w:t>
      </w:r>
    </w:p>
  </w:comment>
  <w:comment w:id="451" w:author="Clive Gamble" w:date="2025-06-05T14:54:00Z" w:initials="CG">
    <w:p w14:paraId="296F1973" w14:textId="77777777" w:rsidR="00AA6C63" w:rsidRDefault="00AA6C63" w:rsidP="00AA6C63">
      <w:pPr>
        <w:pStyle w:val="CommentText"/>
      </w:pPr>
      <w:r>
        <w:rPr>
          <w:rStyle w:val="CommentReference"/>
        </w:rPr>
        <w:annotationRef/>
      </w:r>
      <w:r>
        <w:t>I can’t get it to go into lowercase</w:t>
      </w:r>
    </w:p>
  </w:comment>
  <w:comment w:id="452" w:author="Daniela Hofmann" w:date="2025-06-01T14:31:00Z" w:initials="DH">
    <w:p w14:paraId="37881AF1" w14:textId="169CE4D4" w:rsidR="008C04BF" w:rsidRDefault="008C04BF">
      <w:pPr>
        <w:pStyle w:val="CommentText"/>
      </w:pPr>
      <w:r>
        <w:rPr>
          <w:rStyle w:val="CommentReference"/>
        </w:rPr>
        <w:annotationRef/>
      </w:r>
      <w:r>
        <w:t>Needs volume number</w:t>
      </w:r>
    </w:p>
  </w:comment>
  <w:comment w:id="471" w:author="Daniela Hofmann" w:date="2025-06-01T14:37:00Z" w:initials="DH">
    <w:p w14:paraId="73A15CC7" w14:textId="39EDEFBC" w:rsidR="008C04BF" w:rsidRDefault="008C04BF">
      <w:pPr>
        <w:pStyle w:val="CommentText"/>
      </w:pPr>
      <w:r>
        <w:rPr>
          <w:rStyle w:val="CommentReference"/>
        </w:rPr>
        <w:annotationRef/>
      </w:r>
      <w:r>
        <w:t>This is either a journal, in which case it will need a volume number, or it is a volume in a series, in which case much more information is missing</w:t>
      </w:r>
    </w:p>
  </w:comment>
  <w:comment w:id="476" w:author="Daniela Hofmann" w:date="2025-06-01T14:41:00Z" w:initials="DH">
    <w:p w14:paraId="348157AE" w14:textId="0259BB4B" w:rsidR="00ED530B" w:rsidRDefault="00ED530B">
      <w:pPr>
        <w:pStyle w:val="CommentText"/>
      </w:pPr>
      <w:r>
        <w:rPr>
          <w:rStyle w:val="CommentReference"/>
        </w:rPr>
        <w:annotationRef/>
      </w:r>
      <w:r>
        <w:t>Needs volume number</w:t>
      </w:r>
    </w:p>
  </w:comment>
  <w:comment w:id="479" w:author="Daniela Hofmann" w:date="2025-06-01T14:41:00Z" w:initials="DH">
    <w:p w14:paraId="5DC39547" w14:textId="1C77561B" w:rsidR="00ED530B" w:rsidRDefault="00ED530B">
      <w:pPr>
        <w:pStyle w:val="CommentText"/>
      </w:pPr>
      <w:r>
        <w:rPr>
          <w:rStyle w:val="CommentReference"/>
        </w:rPr>
        <w:annotationRef/>
      </w:r>
      <w:r>
        <w:t>Needs volume number</w:t>
      </w:r>
    </w:p>
  </w:comment>
  <w:comment w:id="481" w:author="Daniela Hofmann" w:date="2025-06-01T14:47:00Z" w:initials="DH">
    <w:p w14:paraId="7B66DA95" w14:textId="3B0BF55C" w:rsidR="008E73E1" w:rsidRDefault="008E73E1">
      <w:pPr>
        <w:pStyle w:val="CommentText"/>
      </w:pPr>
      <w:r>
        <w:rPr>
          <w:rStyle w:val="CommentReference"/>
        </w:rPr>
        <w:annotationRef/>
      </w:r>
      <w:r>
        <w:t>Needs volume number</w:t>
      </w:r>
    </w:p>
  </w:comment>
  <w:comment w:id="485" w:author="Daniela Hofmann" w:date="2025-06-01T14:49:00Z" w:initials="DH">
    <w:p w14:paraId="2CBBDB08" w14:textId="0922C87C" w:rsidR="008E73E1" w:rsidRDefault="008E73E1">
      <w:pPr>
        <w:pStyle w:val="CommentText"/>
      </w:pPr>
      <w:r>
        <w:rPr>
          <w:rStyle w:val="CommentReference"/>
        </w:rPr>
        <w:annotationRef/>
      </w:r>
      <w:r>
        <w:t>In which case I think it’s best to quote the Russian title</w:t>
      </w:r>
    </w:p>
  </w:comment>
  <w:comment w:id="486" w:author="Clive Gamble" w:date="2025-06-03T14:57:00Z" w:initials="CG">
    <w:p w14:paraId="3C9C3B7F" w14:textId="77777777" w:rsidR="000C78C1" w:rsidRDefault="000C78C1" w:rsidP="000C78C1">
      <w:pPr>
        <w:pStyle w:val="CommentText"/>
      </w:pPr>
      <w:r>
        <w:rPr>
          <w:rStyle w:val="CommentReference"/>
        </w:rPr>
        <w:annotationRef/>
      </w:r>
      <w:r>
        <w:t>Not up to cyrillic I’m afraid but this should do.</w:t>
      </w:r>
    </w:p>
  </w:comment>
  <w:comment w:id="492" w:author="Daniela Hofmann" w:date="2025-06-01T14:55:00Z" w:initials="DH">
    <w:p w14:paraId="736497C9" w14:textId="475C73F3" w:rsidR="00165B4A" w:rsidRDefault="00165B4A">
      <w:pPr>
        <w:pStyle w:val="CommentText"/>
      </w:pPr>
      <w:r>
        <w:rPr>
          <w:rStyle w:val="CommentReference"/>
        </w:rPr>
        <w:annotationRef/>
      </w:r>
      <w:r>
        <w:t>Needs editors</w:t>
      </w:r>
    </w:p>
  </w:comment>
  <w:comment w:id="502" w:author="Daniela Hofmann" w:date="2025-06-01T14:59:00Z" w:initials="DH">
    <w:p w14:paraId="62B2E032" w14:textId="2EBFE209" w:rsidR="00165B4A" w:rsidRDefault="00165B4A">
      <w:pPr>
        <w:pStyle w:val="CommentText"/>
      </w:pPr>
      <w:r>
        <w:rPr>
          <w:rStyle w:val="CommentReference"/>
        </w:rPr>
        <w:annotationRef/>
      </w:r>
      <w:r>
        <w:t>Needs page numbers</w:t>
      </w:r>
    </w:p>
  </w:comment>
  <w:comment w:id="505" w:author="Daniela Hofmann" w:date="2025-06-01T16:41:00Z" w:initials="DH">
    <w:p w14:paraId="3BFF3F5A" w14:textId="4BCBFD89" w:rsidR="00F55BD0" w:rsidRDefault="00F55BD0">
      <w:pPr>
        <w:pStyle w:val="CommentText"/>
      </w:pPr>
      <w:r>
        <w:rPr>
          <w:rStyle w:val="CommentReference"/>
        </w:rPr>
        <w:annotationRef/>
      </w:r>
      <w:r>
        <w:t>Needs page numbers</w:t>
      </w:r>
    </w:p>
  </w:comment>
  <w:comment w:id="510" w:author="Daniela Hofmann" w:date="2025-06-01T16:44:00Z" w:initials="DH">
    <w:p w14:paraId="58D6EDAB" w14:textId="3598F8BC" w:rsidR="00F55BD0" w:rsidRDefault="00F55BD0">
      <w:pPr>
        <w:pStyle w:val="CommentText"/>
      </w:pPr>
      <w:r>
        <w:rPr>
          <w:rStyle w:val="CommentReference"/>
        </w:rPr>
        <w:annotationRef/>
      </w:r>
      <w:r>
        <w:t>Note that you will need to clear copyright for the figures, and provide appropriate resolution. Do you want us to check the latter?</w:t>
      </w:r>
    </w:p>
  </w:comment>
  <w:comment w:id="511" w:author="Clive Gamble" w:date="2025-06-03T14:50:00Z" w:initials="CG">
    <w:p w14:paraId="69456341" w14:textId="77777777" w:rsidR="00C23991" w:rsidRDefault="00C23991" w:rsidP="00C23991">
      <w:pPr>
        <w:pStyle w:val="CommentText"/>
      </w:pPr>
      <w:r>
        <w:rPr>
          <w:rStyle w:val="CommentReference"/>
        </w:rPr>
        <w:annotationRef/>
      </w:r>
      <w:r>
        <w:t>All figures are original or heavily adapted so that they constitute originals.</w:t>
      </w:r>
    </w:p>
    <w:p w14:paraId="1C9D2E38" w14:textId="77777777" w:rsidR="00C23991" w:rsidRDefault="00C23991" w:rsidP="00C23991">
      <w:pPr>
        <w:pStyle w:val="CommentText"/>
      </w:pPr>
      <w:r>
        <w:t>I will ask Rob Goller to send originals for your checking.</w:t>
      </w:r>
    </w:p>
  </w:comment>
  <w:comment w:id="518" w:author="Daniela Hofmann" w:date="2025-06-01T17:06:00Z" w:initials="DH">
    <w:p w14:paraId="4F5DB207" w14:textId="1153847F" w:rsidR="00C02864" w:rsidRDefault="00C02864">
      <w:pPr>
        <w:pStyle w:val="CommentText"/>
      </w:pPr>
      <w:r>
        <w:rPr>
          <w:rStyle w:val="CommentReference"/>
        </w:rPr>
        <w:annotationRef/>
      </w:r>
      <w:r>
        <w:t>Reference missing – please add to main literature list</w:t>
      </w:r>
    </w:p>
  </w:comment>
  <w:comment w:id="519" w:author="Clive Gamble" w:date="2025-06-03T14:51:00Z" w:initials="CG">
    <w:p w14:paraId="1E90EC3F" w14:textId="77777777" w:rsidR="00C23991" w:rsidRDefault="00C23991" w:rsidP="00C23991">
      <w:pPr>
        <w:pStyle w:val="CommentText"/>
      </w:pPr>
      <w:r>
        <w:rPr>
          <w:rStyle w:val="CommentReference"/>
        </w:rPr>
        <w:annotationRef/>
      </w:r>
      <w:r>
        <w:t>Reference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47721F" w15:done="0"/>
  <w15:commentEx w15:paraId="7BEEEEC0" w15:done="0"/>
  <w15:commentEx w15:paraId="0C3E5852" w15:done="0"/>
  <w15:commentEx w15:paraId="3B0C39BD" w15:done="0"/>
  <w15:commentEx w15:paraId="2E682ECC" w15:done="0"/>
  <w15:commentEx w15:paraId="67A254CD" w15:done="0"/>
  <w15:commentEx w15:paraId="5E06D028" w15:paraIdParent="67A254CD" w15:done="0"/>
  <w15:commentEx w15:paraId="5C8E2782" w15:done="0"/>
  <w15:commentEx w15:paraId="00B21AA7" w15:done="0"/>
  <w15:commentEx w15:paraId="10D005C5" w15:paraIdParent="00B21AA7" w15:done="0"/>
  <w15:commentEx w15:paraId="76844433" w15:done="0"/>
  <w15:commentEx w15:paraId="296F1973" w15:done="0"/>
  <w15:commentEx w15:paraId="37881AF1" w15:done="0"/>
  <w15:commentEx w15:paraId="73A15CC7" w15:done="0"/>
  <w15:commentEx w15:paraId="348157AE" w15:done="0"/>
  <w15:commentEx w15:paraId="5DC39547" w15:done="0"/>
  <w15:commentEx w15:paraId="7B66DA95" w15:done="0"/>
  <w15:commentEx w15:paraId="2CBBDB08" w15:done="0"/>
  <w15:commentEx w15:paraId="3C9C3B7F" w15:paraIdParent="2CBBDB08" w15:done="0"/>
  <w15:commentEx w15:paraId="736497C9" w15:done="0"/>
  <w15:commentEx w15:paraId="62B2E032" w15:done="0"/>
  <w15:commentEx w15:paraId="3BFF3F5A" w15:done="0"/>
  <w15:commentEx w15:paraId="58D6EDAB" w15:done="0"/>
  <w15:commentEx w15:paraId="1C9D2E38" w15:paraIdParent="58D6EDAB" w15:done="0"/>
  <w15:commentEx w15:paraId="4F5DB207" w15:done="0"/>
  <w15:commentEx w15:paraId="1E90EC3F" w15:paraIdParent="4F5DB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0DC1FA" w16cex:dateUtc="2025-06-02T14:39:00Z"/>
  <w16cex:commentExtensible w16cex:durableId="5FCC4098" w16cex:dateUtc="2025-06-06T11:13:00Z"/>
  <w16cex:commentExtensible w16cex:durableId="73368EC2" w16cex:dateUtc="2025-06-06T11:14:00Z"/>
  <w16cex:commentExtensible w16cex:durableId="3AA52187" w16cex:dateUtc="2025-06-06T11:15:00Z"/>
  <w16cex:commentExtensible w16cex:durableId="3B59FFBE" w16cex:dateUtc="2025-06-06T11:15:00Z"/>
  <w16cex:commentExtensible w16cex:durableId="1C71CADC" w16cex:dateUtc="2025-06-01T13:52:00Z"/>
  <w16cex:commentExtensible w16cex:durableId="6587620D" w16cex:dateUtc="2025-06-04T09:11:00Z"/>
  <w16cex:commentExtensible w16cex:durableId="1511A235" w16cex:dateUtc="2025-06-06T11:41:00Z"/>
  <w16cex:commentExtensible w16cex:durableId="5B2EC8DC" w16cex:dateUtc="2025-06-01T12:17:00Z"/>
  <w16cex:commentExtensible w16cex:durableId="1006E39F" w16cex:dateUtc="2025-06-03T13:49:00Z"/>
  <w16cex:commentExtensible w16cex:durableId="3F4F2D63" w16cex:dateUtc="2025-06-01T12:24:00Z"/>
  <w16cex:commentExtensible w16cex:durableId="755607B4" w16cex:dateUtc="2025-06-05T13:54:00Z"/>
  <w16cex:commentExtensible w16cex:durableId="2C652A55" w16cex:dateUtc="2025-06-01T12:31:00Z"/>
  <w16cex:commentExtensible w16cex:durableId="42C8187D" w16cex:dateUtc="2025-06-01T12:37:00Z"/>
  <w16cex:commentExtensible w16cex:durableId="00C14BE6" w16cex:dateUtc="2025-06-01T12:41:00Z"/>
  <w16cex:commentExtensible w16cex:durableId="3062A5A6" w16cex:dateUtc="2025-06-01T12:41:00Z"/>
  <w16cex:commentExtensible w16cex:durableId="74F2B7AB" w16cex:dateUtc="2025-06-01T12:47:00Z"/>
  <w16cex:commentExtensible w16cex:durableId="706D3DC8" w16cex:dateUtc="2025-06-01T12:49:00Z"/>
  <w16cex:commentExtensible w16cex:durableId="05C3F80D" w16cex:dateUtc="2025-06-03T13:57:00Z"/>
  <w16cex:commentExtensible w16cex:durableId="28EC31D4" w16cex:dateUtc="2025-06-01T12:55:00Z"/>
  <w16cex:commentExtensible w16cex:durableId="1FCAEBBC" w16cex:dateUtc="2025-06-01T12:59:00Z"/>
  <w16cex:commentExtensible w16cex:durableId="52DD302A" w16cex:dateUtc="2025-06-01T14:41:00Z"/>
  <w16cex:commentExtensible w16cex:durableId="209CA152" w16cex:dateUtc="2025-06-01T14:44:00Z"/>
  <w16cex:commentExtensible w16cex:durableId="2E858D94" w16cex:dateUtc="2025-06-03T13:50:00Z"/>
  <w16cex:commentExtensible w16cex:durableId="0B327E6B" w16cex:dateUtc="2025-06-01T15:06:00Z"/>
  <w16cex:commentExtensible w16cex:durableId="64E42DFF" w16cex:dateUtc="2025-06-03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47721F" w16cid:durableId="7C0DC1FA"/>
  <w16cid:commentId w16cid:paraId="7BEEEEC0" w16cid:durableId="5FCC4098"/>
  <w16cid:commentId w16cid:paraId="0C3E5852" w16cid:durableId="73368EC2"/>
  <w16cid:commentId w16cid:paraId="3B0C39BD" w16cid:durableId="3AA52187"/>
  <w16cid:commentId w16cid:paraId="2E682ECC" w16cid:durableId="3B59FFBE"/>
  <w16cid:commentId w16cid:paraId="67A254CD" w16cid:durableId="1C71CADC"/>
  <w16cid:commentId w16cid:paraId="5E06D028" w16cid:durableId="6587620D"/>
  <w16cid:commentId w16cid:paraId="5C8E2782" w16cid:durableId="1511A235"/>
  <w16cid:commentId w16cid:paraId="00B21AA7" w16cid:durableId="5B2EC8DC"/>
  <w16cid:commentId w16cid:paraId="10D005C5" w16cid:durableId="1006E39F"/>
  <w16cid:commentId w16cid:paraId="76844433" w16cid:durableId="3F4F2D63"/>
  <w16cid:commentId w16cid:paraId="296F1973" w16cid:durableId="755607B4"/>
  <w16cid:commentId w16cid:paraId="37881AF1" w16cid:durableId="2C652A55"/>
  <w16cid:commentId w16cid:paraId="73A15CC7" w16cid:durableId="42C8187D"/>
  <w16cid:commentId w16cid:paraId="348157AE" w16cid:durableId="00C14BE6"/>
  <w16cid:commentId w16cid:paraId="5DC39547" w16cid:durableId="3062A5A6"/>
  <w16cid:commentId w16cid:paraId="7B66DA95" w16cid:durableId="74F2B7AB"/>
  <w16cid:commentId w16cid:paraId="2CBBDB08" w16cid:durableId="706D3DC8"/>
  <w16cid:commentId w16cid:paraId="3C9C3B7F" w16cid:durableId="05C3F80D"/>
  <w16cid:commentId w16cid:paraId="736497C9" w16cid:durableId="28EC31D4"/>
  <w16cid:commentId w16cid:paraId="62B2E032" w16cid:durableId="1FCAEBBC"/>
  <w16cid:commentId w16cid:paraId="3BFF3F5A" w16cid:durableId="52DD302A"/>
  <w16cid:commentId w16cid:paraId="58D6EDAB" w16cid:durableId="209CA152"/>
  <w16cid:commentId w16cid:paraId="1C9D2E38" w16cid:durableId="2E858D94"/>
  <w16cid:commentId w16cid:paraId="4F5DB207" w16cid:durableId="0B327E6B"/>
  <w16cid:commentId w16cid:paraId="1E90EC3F" w16cid:durableId="64E42D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49C4" w14:textId="77777777" w:rsidR="00A00471" w:rsidRDefault="00A00471">
      <w:pPr>
        <w:spacing w:after="0" w:line="240" w:lineRule="auto"/>
      </w:pPr>
      <w:r>
        <w:separator/>
      </w:r>
    </w:p>
  </w:endnote>
  <w:endnote w:type="continuationSeparator" w:id="0">
    <w:p w14:paraId="09599080" w14:textId="77777777" w:rsidR="00A00471" w:rsidRDefault="00A0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949333"/>
      <w:docPartObj>
        <w:docPartGallery w:val="Page Numbers (Bottom of Page)"/>
        <w:docPartUnique/>
      </w:docPartObj>
    </w:sdtPr>
    <w:sdtEndPr>
      <w:rPr>
        <w:noProof/>
      </w:rPr>
    </w:sdtEndPr>
    <w:sdtContent>
      <w:p w14:paraId="74C5D065" w14:textId="77777777" w:rsidR="00786FD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8ACF9" w14:textId="77777777" w:rsidR="00786FDD" w:rsidRDefault="0078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2C0B" w14:textId="77777777" w:rsidR="00A00471" w:rsidRDefault="00A00471">
      <w:pPr>
        <w:spacing w:after="0" w:line="240" w:lineRule="auto"/>
      </w:pPr>
      <w:r>
        <w:separator/>
      </w:r>
    </w:p>
  </w:footnote>
  <w:footnote w:type="continuationSeparator" w:id="0">
    <w:p w14:paraId="6CD917FD" w14:textId="77777777" w:rsidR="00A00471" w:rsidRDefault="00A00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6AE6"/>
    <w:multiLevelType w:val="multilevel"/>
    <w:tmpl w:val="095E98F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8207E10"/>
    <w:multiLevelType w:val="hybridMultilevel"/>
    <w:tmpl w:val="BC3018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F67A34"/>
    <w:multiLevelType w:val="hybridMultilevel"/>
    <w:tmpl w:val="B98CE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6D68B9"/>
    <w:multiLevelType w:val="hybridMultilevel"/>
    <w:tmpl w:val="885223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617779">
    <w:abstractNumId w:val="0"/>
  </w:num>
  <w:num w:numId="2" w16cid:durableId="1740008383">
    <w:abstractNumId w:val="2"/>
  </w:num>
  <w:num w:numId="3" w16cid:durableId="1916091294">
    <w:abstractNumId w:val="1"/>
  </w:num>
  <w:num w:numId="4" w16cid:durableId="7962218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Hofmann">
    <w15:presenceInfo w15:providerId="AD" w15:userId="S::daniela.hofmann@uib.no::a864cd2e-7424-4700-944d-aaeb25006d5a"/>
  </w15:person>
  <w15:person w15:author="Clive Gamble">
    <w15:presenceInfo w15:providerId="Windows Live" w15:userId="9d0dcb2e6bc487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C5CE1"/>
    <w:rsid w:val="00006F07"/>
    <w:rsid w:val="00011148"/>
    <w:rsid w:val="0002313F"/>
    <w:rsid w:val="000461F9"/>
    <w:rsid w:val="00047FD3"/>
    <w:rsid w:val="00053BAD"/>
    <w:rsid w:val="000749B0"/>
    <w:rsid w:val="00076DE9"/>
    <w:rsid w:val="000C78C1"/>
    <w:rsid w:val="000E1846"/>
    <w:rsid w:val="000F5022"/>
    <w:rsid w:val="0015106E"/>
    <w:rsid w:val="00152034"/>
    <w:rsid w:val="001523F1"/>
    <w:rsid w:val="00165B4A"/>
    <w:rsid w:val="00174F5B"/>
    <w:rsid w:val="00187FF5"/>
    <w:rsid w:val="001B2E24"/>
    <w:rsid w:val="001E46FC"/>
    <w:rsid w:val="0020465A"/>
    <w:rsid w:val="002162D8"/>
    <w:rsid w:val="00234A70"/>
    <w:rsid w:val="00284BDA"/>
    <w:rsid w:val="002B30C5"/>
    <w:rsid w:val="00313632"/>
    <w:rsid w:val="0031605C"/>
    <w:rsid w:val="00323440"/>
    <w:rsid w:val="00356A6D"/>
    <w:rsid w:val="00382B26"/>
    <w:rsid w:val="003B4F0C"/>
    <w:rsid w:val="003E0D16"/>
    <w:rsid w:val="003F1316"/>
    <w:rsid w:val="004C5CE1"/>
    <w:rsid w:val="004D7CD3"/>
    <w:rsid w:val="0056400E"/>
    <w:rsid w:val="0059483F"/>
    <w:rsid w:val="005A7A33"/>
    <w:rsid w:val="005E2E65"/>
    <w:rsid w:val="00600DCE"/>
    <w:rsid w:val="00640C98"/>
    <w:rsid w:val="00684886"/>
    <w:rsid w:val="007067B4"/>
    <w:rsid w:val="00746AD2"/>
    <w:rsid w:val="00786FDD"/>
    <w:rsid w:val="007A44B0"/>
    <w:rsid w:val="007D1E8A"/>
    <w:rsid w:val="007E3C4C"/>
    <w:rsid w:val="007E7E52"/>
    <w:rsid w:val="00832C8A"/>
    <w:rsid w:val="008539D9"/>
    <w:rsid w:val="008A0806"/>
    <w:rsid w:val="008A34FC"/>
    <w:rsid w:val="008C04BF"/>
    <w:rsid w:val="008C10F3"/>
    <w:rsid w:val="008E73E1"/>
    <w:rsid w:val="00907EDA"/>
    <w:rsid w:val="009119F8"/>
    <w:rsid w:val="00912271"/>
    <w:rsid w:val="0092760E"/>
    <w:rsid w:val="009722B5"/>
    <w:rsid w:val="009E20A6"/>
    <w:rsid w:val="00A00471"/>
    <w:rsid w:val="00A1680E"/>
    <w:rsid w:val="00A77DCA"/>
    <w:rsid w:val="00AA6C63"/>
    <w:rsid w:val="00AE1F72"/>
    <w:rsid w:val="00AF3C05"/>
    <w:rsid w:val="00B2295F"/>
    <w:rsid w:val="00B252C2"/>
    <w:rsid w:val="00B415F3"/>
    <w:rsid w:val="00B83327"/>
    <w:rsid w:val="00BA2F30"/>
    <w:rsid w:val="00BE755F"/>
    <w:rsid w:val="00BF2E93"/>
    <w:rsid w:val="00C02864"/>
    <w:rsid w:val="00C23991"/>
    <w:rsid w:val="00D32EFD"/>
    <w:rsid w:val="00D91A68"/>
    <w:rsid w:val="00E83536"/>
    <w:rsid w:val="00ED3D91"/>
    <w:rsid w:val="00ED530B"/>
    <w:rsid w:val="00EE6C25"/>
    <w:rsid w:val="00F141CB"/>
    <w:rsid w:val="00F342BD"/>
    <w:rsid w:val="00F50027"/>
    <w:rsid w:val="00F55BD0"/>
    <w:rsid w:val="00F81BD3"/>
    <w:rsid w:val="00F86A31"/>
    <w:rsid w:val="00FA4BC0"/>
    <w:rsid w:val="00FE6DA5"/>
    <w:rsid w:val="00FF0436"/>
    <w:rsid w:val="00FF0A1C"/>
    <w:rsid w:val="00FF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1966"/>
  <w15:chartTrackingRefBased/>
  <w15:docId w15:val="{DC24F985-49B1-4586-ABE5-796B117E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E1"/>
  </w:style>
  <w:style w:type="paragraph" w:styleId="Heading1">
    <w:name w:val="heading 1"/>
    <w:basedOn w:val="Normal"/>
    <w:next w:val="Normal"/>
    <w:link w:val="Heading1Char"/>
    <w:uiPriority w:val="9"/>
    <w:qFormat/>
    <w:rsid w:val="004C5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C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C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5C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5C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5C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5C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5C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C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C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5C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5C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5C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5C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5C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5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C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C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5CE1"/>
    <w:pPr>
      <w:spacing w:before="160"/>
      <w:jc w:val="center"/>
    </w:pPr>
    <w:rPr>
      <w:i/>
      <w:iCs/>
      <w:color w:val="404040" w:themeColor="text1" w:themeTint="BF"/>
    </w:rPr>
  </w:style>
  <w:style w:type="character" w:customStyle="1" w:styleId="QuoteChar">
    <w:name w:val="Quote Char"/>
    <w:basedOn w:val="DefaultParagraphFont"/>
    <w:link w:val="Quote"/>
    <w:uiPriority w:val="29"/>
    <w:rsid w:val="004C5CE1"/>
    <w:rPr>
      <w:i/>
      <w:iCs/>
      <w:color w:val="404040" w:themeColor="text1" w:themeTint="BF"/>
    </w:rPr>
  </w:style>
  <w:style w:type="paragraph" w:styleId="ListParagraph">
    <w:name w:val="List Paragraph"/>
    <w:basedOn w:val="Normal"/>
    <w:link w:val="ListParagraphChar"/>
    <w:uiPriority w:val="34"/>
    <w:qFormat/>
    <w:rsid w:val="004C5CE1"/>
    <w:pPr>
      <w:ind w:left="720"/>
      <w:contextualSpacing/>
    </w:pPr>
  </w:style>
  <w:style w:type="character" w:styleId="IntenseEmphasis">
    <w:name w:val="Intense Emphasis"/>
    <w:basedOn w:val="DefaultParagraphFont"/>
    <w:uiPriority w:val="21"/>
    <w:qFormat/>
    <w:rsid w:val="004C5CE1"/>
    <w:rPr>
      <w:i/>
      <w:iCs/>
      <w:color w:val="0F4761" w:themeColor="accent1" w:themeShade="BF"/>
    </w:rPr>
  </w:style>
  <w:style w:type="paragraph" w:styleId="IntenseQuote">
    <w:name w:val="Intense Quote"/>
    <w:basedOn w:val="Normal"/>
    <w:next w:val="Normal"/>
    <w:link w:val="IntenseQuoteChar"/>
    <w:uiPriority w:val="30"/>
    <w:qFormat/>
    <w:rsid w:val="004C5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CE1"/>
    <w:rPr>
      <w:i/>
      <w:iCs/>
      <w:color w:val="0F4761" w:themeColor="accent1" w:themeShade="BF"/>
    </w:rPr>
  </w:style>
  <w:style w:type="character" w:styleId="IntenseReference">
    <w:name w:val="Intense Reference"/>
    <w:basedOn w:val="DefaultParagraphFont"/>
    <w:uiPriority w:val="32"/>
    <w:qFormat/>
    <w:rsid w:val="004C5CE1"/>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4C5CE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C5CE1"/>
    <w:rPr>
      <w:noProof/>
      <w:lang w:val="en-US"/>
    </w:rPr>
  </w:style>
  <w:style w:type="paragraph" w:customStyle="1" w:styleId="EndNoteBibliography">
    <w:name w:val="EndNote Bibliography"/>
    <w:basedOn w:val="Normal"/>
    <w:link w:val="EndNoteBibliographyChar"/>
    <w:rsid w:val="004C5CE1"/>
    <w:pPr>
      <w:spacing w:line="240" w:lineRule="auto"/>
    </w:pPr>
    <w:rPr>
      <w:noProof/>
      <w:lang w:val="en-US"/>
    </w:rPr>
  </w:style>
  <w:style w:type="character" w:customStyle="1" w:styleId="EndNoteBibliographyChar">
    <w:name w:val="EndNote Bibliography Char"/>
    <w:basedOn w:val="DefaultParagraphFont"/>
    <w:link w:val="EndNoteBibliography"/>
    <w:rsid w:val="004C5CE1"/>
    <w:rPr>
      <w:noProof/>
      <w:lang w:val="en-US"/>
    </w:rPr>
  </w:style>
  <w:style w:type="paragraph" w:styleId="Header">
    <w:name w:val="header"/>
    <w:basedOn w:val="Normal"/>
    <w:link w:val="HeaderChar"/>
    <w:uiPriority w:val="99"/>
    <w:unhideWhenUsed/>
    <w:rsid w:val="004C5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CE1"/>
  </w:style>
  <w:style w:type="paragraph" w:styleId="Footer">
    <w:name w:val="footer"/>
    <w:basedOn w:val="Normal"/>
    <w:link w:val="FooterChar"/>
    <w:uiPriority w:val="99"/>
    <w:unhideWhenUsed/>
    <w:rsid w:val="004C5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CE1"/>
  </w:style>
  <w:style w:type="table" w:styleId="TableGrid">
    <w:name w:val="Table Grid"/>
    <w:basedOn w:val="TableNormal"/>
    <w:uiPriority w:val="39"/>
    <w:rsid w:val="004C5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CE1"/>
    <w:rPr>
      <w:color w:val="467886" w:themeColor="hyperlink"/>
      <w:u w:val="single"/>
    </w:rPr>
  </w:style>
  <w:style w:type="character" w:styleId="UnresolvedMention">
    <w:name w:val="Unresolved Mention"/>
    <w:basedOn w:val="DefaultParagraphFont"/>
    <w:uiPriority w:val="99"/>
    <w:semiHidden/>
    <w:unhideWhenUsed/>
    <w:rsid w:val="004C5CE1"/>
    <w:rPr>
      <w:color w:val="605E5C"/>
      <w:shd w:val="clear" w:color="auto" w:fill="E1DFDD"/>
    </w:rPr>
  </w:style>
  <w:style w:type="character" w:styleId="FollowedHyperlink">
    <w:name w:val="FollowedHyperlink"/>
    <w:basedOn w:val="DefaultParagraphFont"/>
    <w:uiPriority w:val="99"/>
    <w:semiHidden/>
    <w:unhideWhenUsed/>
    <w:rsid w:val="004C5CE1"/>
    <w:rPr>
      <w:color w:val="800080"/>
      <w:u w:val="single"/>
    </w:rPr>
  </w:style>
  <w:style w:type="paragraph" w:customStyle="1" w:styleId="msonormal0">
    <w:name w:val="msonormal"/>
    <w:basedOn w:val="Normal"/>
    <w:rsid w:val="004C5CE1"/>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3">
    <w:name w:val="xl63"/>
    <w:basedOn w:val="Normal"/>
    <w:rsid w:val="004C5CE1"/>
    <w:pPr>
      <w:shd w:val="clear" w:color="000000" w:fill="FFFF00"/>
      <w:spacing w:before="100" w:beforeAutospacing="1" w:after="100" w:afterAutospacing="1" w:line="240" w:lineRule="auto"/>
    </w:pPr>
    <w:rPr>
      <w:rFonts w:ascii="Times New Roman" w:eastAsia="Times New Roman" w:hAnsi="Times New Roman" w:cs="Times New Roman"/>
      <w:lang w:eastAsia="en-GB"/>
    </w:rPr>
  </w:style>
  <w:style w:type="paragraph" w:customStyle="1" w:styleId="xl64">
    <w:name w:val="xl64"/>
    <w:basedOn w:val="Normal"/>
    <w:rsid w:val="004C5CE1"/>
    <w:pPr>
      <w:spacing w:before="100" w:beforeAutospacing="1" w:after="100" w:afterAutospacing="1" w:line="240" w:lineRule="auto"/>
      <w:jc w:val="center"/>
    </w:pPr>
    <w:rPr>
      <w:rFonts w:ascii="Times New Roman" w:eastAsia="Times New Roman" w:hAnsi="Times New Roman" w:cs="Times New Roman"/>
      <w:lang w:eastAsia="en-GB"/>
    </w:rPr>
  </w:style>
  <w:style w:type="paragraph" w:customStyle="1" w:styleId="xl65">
    <w:name w:val="xl65"/>
    <w:basedOn w:val="Normal"/>
    <w:rsid w:val="004C5CE1"/>
    <w:pPr>
      <w:shd w:val="clear" w:color="000000" w:fill="FFFF00"/>
      <w:spacing w:before="100" w:beforeAutospacing="1" w:after="100" w:afterAutospacing="1" w:line="240" w:lineRule="auto"/>
      <w:jc w:val="center"/>
    </w:pPr>
    <w:rPr>
      <w:rFonts w:ascii="Times New Roman" w:eastAsia="Times New Roman" w:hAnsi="Times New Roman" w:cs="Times New Roman"/>
      <w:lang w:eastAsia="en-GB"/>
    </w:rPr>
  </w:style>
  <w:style w:type="paragraph" w:customStyle="1" w:styleId="xl66">
    <w:name w:val="xl66"/>
    <w:basedOn w:val="Normal"/>
    <w:rsid w:val="004C5CE1"/>
    <w:pPr>
      <w:spacing w:before="100" w:beforeAutospacing="1" w:after="100" w:afterAutospacing="1" w:line="240" w:lineRule="auto"/>
      <w:jc w:val="center"/>
    </w:pPr>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uiPriority w:val="34"/>
    <w:rsid w:val="004C5CE1"/>
  </w:style>
  <w:style w:type="character" w:styleId="CommentReference">
    <w:name w:val="annotation reference"/>
    <w:basedOn w:val="DefaultParagraphFont"/>
    <w:uiPriority w:val="99"/>
    <w:semiHidden/>
    <w:unhideWhenUsed/>
    <w:rsid w:val="009119F8"/>
    <w:rPr>
      <w:sz w:val="16"/>
      <w:szCs w:val="16"/>
    </w:rPr>
  </w:style>
  <w:style w:type="paragraph" w:styleId="CommentText">
    <w:name w:val="annotation text"/>
    <w:basedOn w:val="Normal"/>
    <w:link w:val="CommentTextChar"/>
    <w:uiPriority w:val="99"/>
    <w:unhideWhenUsed/>
    <w:rsid w:val="009119F8"/>
    <w:pPr>
      <w:spacing w:line="240" w:lineRule="auto"/>
    </w:pPr>
    <w:rPr>
      <w:sz w:val="20"/>
      <w:szCs w:val="20"/>
    </w:rPr>
  </w:style>
  <w:style w:type="character" w:customStyle="1" w:styleId="CommentTextChar">
    <w:name w:val="Comment Text Char"/>
    <w:basedOn w:val="DefaultParagraphFont"/>
    <w:link w:val="CommentText"/>
    <w:uiPriority w:val="99"/>
    <w:rsid w:val="009119F8"/>
    <w:rPr>
      <w:sz w:val="20"/>
      <w:szCs w:val="20"/>
    </w:rPr>
  </w:style>
  <w:style w:type="paragraph" w:styleId="CommentSubject">
    <w:name w:val="annotation subject"/>
    <w:basedOn w:val="CommentText"/>
    <w:next w:val="CommentText"/>
    <w:link w:val="CommentSubjectChar"/>
    <w:uiPriority w:val="99"/>
    <w:semiHidden/>
    <w:unhideWhenUsed/>
    <w:rsid w:val="009119F8"/>
    <w:rPr>
      <w:b/>
      <w:bCs/>
    </w:rPr>
  </w:style>
  <w:style w:type="character" w:customStyle="1" w:styleId="CommentSubjectChar">
    <w:name w:val="Comment Subject Char"/>
    <w:basedOn w:val="CommentTextChar"/>
    <w:link w:val="CommentSubject"/>
    <w:uiPriority w:val="99"/>
    <w:semiHidden/>
    <w:rsid w:val="009119F8"/>
    <w:rPr>
      <w:b/>
      <w:bCs/>
      <w:sz w:val="20"/>
      <w:szCs w:val="20"/>
    </w:rPr>
  </w:style>
  <w:style w:type="paragraph" w:styleId="Revision">
    <w:name w:val="Revision"/>
    <w:hidden/>
    <w:uiPriority w:val="99"/>
    <w:semiHidden/>
    <w:rsid w:val="00640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661862">
      <w:bodyDiv w:val="1"/>
      <w:marLeft w:val="0"/>
      <w:marRight w:val="0"/>
      <w:marTop w:val="0"/>
      <w:marBottom w:val="0"/>
      <w:divBdr>
        <w:top w:val="none" w:sz="0" w:space="0" w:color="auto"/>
        <w:left w:val="none" w:sz="0" w:space="0" w:color="auto"/>
        <w:bottom w:val="none" w:sz="0" w:space="0" w:color="auto"/>
        <w:right w:val="none" w:sz="0" w:space="0" w:color="auto"/>
      </w:divBdr>
    </w:div>
    <w:div w:id="1182161902">
      <w:bodyDiv w:val="1"/>
      <w:marLeft w:val="0"/>
      <w:marRight w:val="0"/>
      <w:marTop w:val="0"/>
      <w:marBottom w:val="0"/>
      <w:divBdr>
        <w:top w:val="none" w:sz="0" w:space="0" w:color="auto"/>
        <w:left w:val="none" w:sz="0" w:space="0" w:color="auto"/>
        <w:bottom w:val="none" w:sz="0" w:space="0" w:color="auto"/>
        <w:right w:val="none" w:sz="0" w:space="0" w:color="auto"/>
      </w:divBdr>
    </w:div>
    <w:div w:id="1450121454">
      <w:bodyDiv w:val="1"/>
      <w:marLeft w:val="0"/>
      <w:marRight w:val="0"/>
      <w:marTop w:val="0"/>
      <w:marBottom w:val="0"/>
      <w:divBdr>
        <w:top w:val="none" w:sz="0" w:space="0" w:color="auto"/>
        <w:left w:val="none" w:sz="0" w:space="0" w:color="auto"/>
        <w:bottom w:val="none" w:sz="0" w:space="0" w:color="auto"/>
        <w:right w:val="none" w:sz="0" w:space="0" w:color="auto"/>
      </w:divBdr>
    </w:div>
    <w:div w:id="18864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6A4B3-6597-4568-8BE0-F8488299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Pages>
  <Words>13717</Words>
  <Characters>78193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Gamble</dc:creator>
  <cp:keywords/>
  <dc:description/>
  <cp:lastModifiedBy>Clive Gamble</cp:lastModifiedBy>
  <cp:revision>32</cp:revision>
  <cp:lastPrinted>2025-06-06T11:31:00Z</cp:lastPrinted>
  <dcterms:created xsi:type="dcterms:W3CDTF">2025-06-01T11:40:00Z</dcterms:created>
  <dcterms:modified xsi:type="dcterms:W3CDTF">2025-06-09T13:40:00Z</dcterms:modified>
</cp:coreProperties>
</file>