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F44D" w14:textId="77777777" w:rsidR="00532742" w:rsidRDefault="009F2F5F" w:rsidP="00532742">
      <w:pPr>
        <w:rPr>
          <w:b/>
          <w:bCs/>
        </w:rPr>
      </w:pPr>
      <w:r w:rsidRPr="00532742">
        <w:rPr>
          <w:b/>
          <w:bCs/>
        </w:rPr>
        <w:t>Supplementary Materials.</w:t>
      </w:r>
      <w:r w:rsidR="00532742" w:rsidRPr="00532742">
        <w:rPr>
          <w:b/>
          <w:bCs/>
        </w:rPr>
        <w:t xml:space="preserve"> </w:t>
      </w:r>
    </w:p>
    <w:p w14:paraId="3EB152F5" w14:textId="4573F84D" w:rsidR="00472C84" w:rsidRPr="00532742" w:rsidRDefault="00532742">
      <w:pPr>
        <w:rPr>
          <w:b/>
          <w:bCs/>
        </w:rPr>
      </w:pPr>
      <w:r w:rsidRPr="00532742">
        <w:rPr>
          <w:b/>
          <w:bCs/>
        </w:rPr>
        <w:t>Included studies (N=235).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  <w:tblPrChange w:id="0" w:author="Eileen Brobbin" w:date="2025-05-20T14:39:00Z" w16du:dateUtc="2025-05-20T13:39:00Z">
          <w:tblPr>
            <w:tblStyle w:val="TableGrid"/>
            <w:tblW w:w="1516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555"/>
        <w:gridCol w:w="3685"/>
        <w:gridCol w:w="1559"/>
        <w:gridCol w:w="1701"/>
        <w:gridCol w:w="1418"/>
        <w:gridCol w:w="1843"/>
        <w:gridCol w:w="1275"/>
        <w:gridCol w:w="1134"/>
        <w:gridCol w:w="993"/>
        <w:tblGridChange w:id="1">
          <w:tblGrid>
            <w:gridCol w:w="1555"/>
            <w:gridCol w:w="3402"/>
            <w:gridCol w:w="283"/>
            <w:gridCol w:w="992"/>
            <w:gridCol w:w="567"/>
            <w:gridCol w:w="1701"/>
            <w:gridCol w:w="1418"/>
            <w:gridCol w:w="1843"/>
            <w:gridCol w:w="1275"/>
            <w:gridCol w:w="1134"/>
            <w:gridCol w:w="993"/>
          </w:tblGrid>
        </w:tblGridChange>
      </w:tblGrid>
      <w:tr w:rsidR="00821FB2" w:rsidRPr="00E41F4F" w14:paraId="4E5E5003" w14:textId="77777777" w:rsidTr="00821FB2">
        <w:tc>
          <w:tcPr>
            <w:tcW w:w="1555" w:type="dxa"/>
            <w:shd w:val="clear" w:color="auto" w:fill="A6A6A6" w:themeFill="background1" w:themeFillShade="A6"/>
            <w:tcPrChange w:id="2" w:author="Eileen Brobbin" w:date="2025-05-20T14:39:00Z" w16du:dateUtc="2025-05-20T13:39:00Z">
              <w:tcPr>
                <w:tcW w:w="1555" w:type="dxa"/>
                <w:shd w:val="clear" w:color="auto" w:fill="A6A6A6" w:themeFill="background1" w:themeFillShade="A6"/>
              </w:tcPr>
            </w:tcPrChange>
          </w:tcPr>
          <w:p w14:paraId="74010C5E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Author and year</w:t>
            </w:r>
          </w:p>
        </w:tc>
        <w:tc>
          <w:tcPr>
            <w:tcW w:w="3685" w:type="dxa"/>
            <w:shd w:val="clear" w:color="auto" w:fill="A6A6A6" w:themeFill="background1" w:themeFillShade="A6"/>
            <w:tcPrChange w:id="3" w:author="Eileen Brobbin" w:date="2025-05-20T14:39:00Z" w16du:dateUtc="2025-05-20T13:39:00Z">
              <w:tcPr>
                <w:tcW w:w="3402" w:type="dxa"/>
                <w:shd w:val="clear" w:color="auto" w:fill="A6A6A6" w:themeFill="background1" w:themeFillShade="A6"/>
              </w:tcPr>
            </w:tcPrChange>
          </w:tcPr>
          <w:p w14:paraId="674457F9" w14:textId="031D966A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559" w:type="dxa"/>
            <w:shd w:val="clear" w:color="auto" w:fill="A6A6A6" w:themeFill="background1" w:themeFillShade="A6"/>
            <w:tcPrChange w:id="4" w:author="Eileen Brobbin" w:date="2025-05-20T14:39:00Z" w16du:dateUtc="2025-05-20T13:39:00Z">
              <w:tcPr>
                <w:tcW w:w="1275" w:type="dxa"/>
                <w:gridSpan w:val="2"/>
                <w:shd w:val="clear" w:color="auto" w:fill="A6A6A6" w:themeFill="background1" w:themeFillShade="A6"/>
              </w:tcPr>
            </w:tcPrChange>
          </w:tcPr>
          <w:p w14:paraId="50245F88" w14:textId="35138DCF" w:rsidR="001813C2" w:rsidRPr="00B473DC" w:rsidRDefault="001813C2" w:rsidP="001813C2">
            <w:pPr>
              <w:rPr>
                <w:rFonts w:cs="Calibri"/>
                <w:b/>
                <w:bCs/>
                <w:sz w:val="20"/>
                <w:szCs w:val="20"/>
              </w:rPr>
            </w:pPr>
            <w:ins w:id="5" w:author="Eileen Brobbin" w:date="2025-05-19T15:08:00Z" w16du:dateUtc="2025-05-19T14:08:00Z">
              <w:r>
                <w:rPr>
                  <w:rFonts w:cs="Calibri"/>
                  <w:b/>
                  <w:bCs/>
                  <w:sz w:val="20"/>
                  <w:szCs w:val="20"/>
                </w:rPr>
                <w:t>Study design</w:t>
              </w:r>
            </w:ins>
          </w:p>
        </w:tc>
        <w:tc>
          <w:tcPr>
            <w:tcW w:w="1701" w:type="dxa"/>
            <w:shd w:val="clear" w:color="auto" w:fill="A6A6A6" w:themeFill="background1" w:themeFillShade="A6"/>
            <w:tcPrChange w:id="6" w:author="Eileen Brobbin" w:date="2025-05-20T14:39:00Z" w16du:dateUtc="2025-05-20T13:39:00Z">
              <w:tcPr>
                <w:tcW w:w="2268" w:type="dxa"/>
                <w:gridSpan w:val="2"/>
                <w:shd w:val="clear" w:color="auto" w:fill="A6A6A6" w:themeFill="background1" w:themeFillShade="A6"/>
              </w:tcPr>
            </w:tcPrChange>
          </w:tcPr>
          <w:p w14:paraId="43EFE5F7" w14:textId="6A9E25FE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rFonts w:cs="Calibr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418" w:type="dxa"/>
            <w:shd w:val="clear" w:color="auto" w:fill="A6A6A6" w:themeFill="background1" w:themeFillShade="A6"/>
            <w:tcPrChange w:id="7" w:author="Eileen Brobbin" w:date="2025-05-20T14:39:00Z" w16du:dateUtc="2025-05-20T13:39:00Z">
              <w:tcPr>
                <w:tcW w:w="1418" w:type="dxa"/>
                <w:shd w:val="clear" w:color="auto" w:fill="A6A6A6" w:themeFill="background1" w:themeFillShade="A6"/>
              </w:tcPr>
            </w:tcPrChange>
          </w:tcPr>
          <w:p w14:paraId="65560DE5" w14:textId="77777777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rFonts w:cs="Times New Roman"/>
                <w:b/>
                <w:bCs/>
                <w:sz w:val="20"/>
                <w:szCs w:val="20"/>
              </w:rPr>
              <w:t>Type of cocaine</w:t>
            </w:r>
          </w:p>
        </w:tc>
        <w:tc>
          <w:tcPr>
            <w:tcW w:w="1843" w:type="dxa"/>
            <w:shd w:val="clear" w:color="auto" w:fill="A6A6A6" w:themeFill="background1" w:themeFillShade="A6"/>
            <w:tcPrChange w:id="8" w:author="Eileen Brobbin" w:date="2025-05-20T14:39:00Z" w16du:dateUtc="2025-05-20T13:39:00Z">
              <w:tcPr>
                <w:tcW w:w="1843" w:type="dxa"/>
                <w:shd w:val="clear" w:color="auto" w:fill="A6A6A6" w:themeFill="background1" w:themeFillShade="A6"/>
              </w:tcPr>
            </w:tcPrChange>
          </w:tcPr>
          <w:p w14:paraId="315FE9E0" w14:textId="77777777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rFonts w:cs="Times New Roman"/>
                <w:b/>
                <w:bCs/>
                <w:sz w:val="20"/>
                <w:szCs w:val="20"/>
              </w:rPr>
              <w:t>Cue</w:t>
            </w:r>
          </w:p>
        </w:tc>
        <w:tc>
          <w:tcPr>
            <w:tcW w:w="1275" w:type="dxa"/>
            <w:shd w:val="clear" w:color="auto" w:fill="A6A6A6" w:themeFill="background1" w:themeFillShade="A6"/>
            <w:tcPrChange w:id="9" w:author="Eileen Brobbin" w:date="2025-05-20T14:39:00Z" w16du:dateUtc="2025-05-20T13:39:00Z">
              <w:tcPr>
                <w:tcW w:w="1275" w:type="dxa"/>
                <w:shd w:val="clear" w:color="auto" w:fill="A6A6A6" w:themeFill="background1" w:themeFillShade="A6"/>
              </w:tcPr>
            </w:tcPrChange>
          </w:tcPr>
          <w:p w14:paraId="479C0E7E" w14:textId="77777777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rFonts w:cs="Times New Roman"/>
                <w:b/>
                <w:bCs/>
                <w:sz w:val="20"/>
                <w:szCs w:val="20"/>
              </w:rPr>
              <w:t>Population</w:t>
            </w:r>
            <w:r w:rsidRPr="00B473D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6A6A6" w:themeFill="background1" w:themeFillShade="A6"/>
            <w:tcPrChange w:id="10" w:author="Eileen Brobbin" w:date="2025-05-20T14:39:00Z" w16du:dateUtc="2025-05-20T13:39:00Z">
              <w:tcPr>
                <w:tcW w:w="1134" w:type="dxa"/>
                <w:shd w:val="clear" w:color="auto" w:fill="A6A6A6" w:themeFill="background1" w:themeFillShade="A6"/>
              </w:tcPr>
            </w:tcPrChange>
          </w:tcPr>
          <w:p w14:paraId="48E4C2A0" w14:textId="77777777" w:rsidR="001813C2" w:rsidRPr="002B0BDF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473DC">
              <w:rPr>
                <w:b/>
                <w:bCs/>
                <w:sz w:val="20"/>
                <w:szCs w:val="20"/>
              </w:rPr>
              <w:t>Quality appraisal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B473D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6A6A6" w:themeFill="background1" w:themeFillShade="A6"/>
            <w:tcPrChange w:id="11" w:author="Eileen Brobbin" w:date="2025-05-20T14:39:00Z" w16du:dateUtc="2025-05-20T13:39:00Z">
              <w:tcPr>
                <w:tcW w:w="993" w:type="dxa"/>
                <w:shd w:val="clear" w:color="auto" w:fill="A6A6A6" w:themeFill="background1" w:themeFillShade="A6"/>
              </w:tcPr>
            </w:tcPrChange>
          </w:tcPr>
          <w:p w14:paraId="0B0B5F93" w14:textId="77777777" w:rsidR="001813C2" w:rsidRPr="00B473DC" w:rsidRDefault="001813C2" w:rsidP="001813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Sense</w:t>
            </w:r>
          </w:p>
        </w:tc>
      </w:tr>
      <w:tr w:rsidR="00821FB2" w:rsidRPr="00E41F4F" w14:paraId="1929629C" w14:textId="77777777" w:rsidTr="00821FB2">
        <w:tc>
          <w:tcPr>
            <w:tcW w:w="1555" w:type="dxa"/>
          </w:tcPr>
          <w:p w14:paraId="1330531E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Alcorn et al. 2017</w:t>
            </w:r>
          </w:p>
        </w:tc>
        <w:tc>
          <w:tcPr>
            <w:tcW w:w="3685" w:type="dxa"/>
          </w:tcPr>
          <w:p w14:paraId="3FF15913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28F30A11" w14:textId="14E3084D" w:rsidR="001813C2" w:rsidRPr="001813C2" w:rsidRDefault="001813C2" w:rsidP="001813C2">
            <w:pPr>
              <w:rPr>
                <w:rFonts w:cs="Times New Roman"/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cocaine task for eye tracking</w:t>
            </w:r>
          </w:p>
        </w:tc>
        <w:tc>
          <w:tcPr>
            <w:tcW w:w="1559" w:type="dxa"/>
          </w:tcPr>
          <w:p w14:paraId="0F81E732" w14:textId="261053C3" w:rsidR="001813C2" w:rsidRPr="009874A8" w:rsidRDefault="0083514E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12" w:author="Eileen Brobbin" w:date="2025-05-20T13:53:00Z" w16du:dateUtc="2025-05-20T12:53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" w:author="Eileen Brobbin" w:date="2025-05-21T10:30:00Z" w16du:dateUtc="2025-05-21T09:30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ED5F1B1" w14:textId="1E71D194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40A5B9AA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0D08899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B152741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58FC202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77126E96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671E92B" w14:textId="77777777" w:rsidTr="00821FB2">
        <w:tc>
          <w:tcPr>
            <w:tcW w:w="1555" w:type="dxa"/>
            <w:shd w:val="clear" w:color="auto" w:fill="F2F2F2" w:themeFill="background1" w:themeFillShade="F2"/>
            <w:tcPrChange w:id="1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3B8C6B9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Alcorn et al. 2020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2AC8F0F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eye-tracking and </w:t>
            </w:r>
          </w:p>
          <w:p w14:paraId="70F902D8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FDCFF25" w14:textId="351D4DDB" w:rsidR="001813C2" w:rsidRPr="009874A8" w:rsidRDefault="0083514E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17" w:author="Eileen Brobbin" w:date="2025-05-20T13:55:00Z" w16du:dateUtc="2025-05-20T12:55:00Z">
              <w:r>
                <w:rPr>
                  <w:rFonts w:cs="Calibri"/>
                  <w:color w:val="000000"/>
                  <w:sz w:val="20"/>
                  <w:szCs w:val="20"/>
                </w:rPr>
                <w:t>W</w:t>
              </w:r>
            </w:ins>
            <w:ins w:id="18" w:author="Eileen Brobbin" w:date="2025-05-20T13:55:00Z">
              <w:r w:rsidRPr="0083514E">
                <w:rPr>
                  <w:rFonts w:cs="Calibri"/>
                  <w:color w:val="000000"/>
                  <w:sz w:val="20"/>
                  <w:szCs w:val="20"/>
                </w:rPr>
                <w:t>ithin-subject, outpatient, acute dosing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BEF14DA" w14:textId="058F2722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DFFB6C1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612CF80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AAF1C9E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AE9BF4D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45CC802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E87A119" w14:textId="77777777" w:rsidTr="00821FB2">
        <w:tc>
          <w:tcPr>
            <w:tcW w:w="1555" w:type="dxa"/>
          </w:tcPr>
          <w:p w14:paraId="5B0AD470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Alim et al. 1995</w:t>
            </w:r>
          </w:p>
        </w:tc>
        <w:tc>
          <w:tcPr>
            <w:tcW w:w="3685" w:type="dxa"/>
          </w:tcPr>
          <w:p w14:paraId="4984A0E8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5940C730" w14:textId="617B6DC4" w:rsidR="001813C2" w:rsidRPr="009874A8" w:rsidRDefault="0083514E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25" w:author="Eileen Brobbin" w:date="2025-05-20T13:56:00Z">
              <w:r w:rsidRPr="0083514E">
                <w:rPr>
                  <w:rFonts w:cs="Calibri"/>
                  <w:color w:val="000000"/>
                  <w:sz w:val="20"/>
                  <w:szCs w:val="20"/>
                </w:rPr>
                <w:t>2-week double-blind, double-dummy, parallel-group comparison of four dosage levels</w:t>
              </w:r>
            </w:ins>
          </w:p>
        </w:tc>
        <w:tc>
          <w:tcPr>
            <w:tcW w:w="1701" w:type="dxa"/>
          </w:tcPr>
          <w:p w14:paraId="001DC46B" w14:textId="3C350655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50</w:t>
            </w:r>
          </w:p>
        </w:tc>
        <w:tc>
          <w:tcPr>
            <w:tcW w:w="1418" w:type="dxa"/>
          </w:tcPr>
          <w:p w14:paraId="1104F213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05C77509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FE1899B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A68D935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43618066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95314FA" w14:textId="77777777" w:rsidTr="00821FB2">
        <w:tc>
          <w:tcPr>
            <w:tcW w:w="1555" w:type="dxa"/>
            <w:shd w:val="clear" w:color="auto" w:fill="F2F2F2" w:themeFill="background1" w:themeFillShade="F2"/>
            <w:tcPrChange w:id="2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43BFFF9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Alves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CD7964D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F467FBC" w14:textId="4F699CA3" w:rsidR="001813C2" w:rsidRPr="009874A8" w:rsidRDefault="0083514E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29" w:author="Eileen Brobbin" w:date="2025-05-20T13:56:00Z" w16du:dateUtc="2025-05-20T12:56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30" w:author="Eileen Brobbin" w:date="2025-05-21T10:31:00Z" w16du:dateUtc="2025-05-21T09:31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5ADCD35" w14:textId="25267440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7A63DCD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and 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F9DA940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E72FCE6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C5CFF1C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6B3C32B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43164B">
              <w:rPr>
                <w:sz w:val="20"/>
                <w:szCs w:val="20"/>
              </w:rPr>
              <w:t>isual</w:t>
            </w:r>
          </w:p>
        </w:tc>
      </w:tr>
      <w:tr w:rsidR="00821FB2" w:rsidRPr="00E41F4F" w14:paraId="6E14B900" w14:textId="77777777" w:rsidTr="00821FB2">
        <w:tc>
          <w:tcPr>
            <w:tcW w:w="1555" w:type="dxa"/>
          </w:tcPr>
          <w:p w14:paraId="535871D1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Anastasio et al. 2014</w:t>
            </w:r>
          </w:p>
        </w:tc>
        <w:tc>
          <w:tcPr>
            <w:tcW w:w="3685" w:type="dxa"/>
          </w:tcPr>
          <w:p w14:paraId="03134535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Gene testing</w:t>
            </w:r>
          </w:p>
        </w:tc>
        <w:tc>
          <w:tcPr>
            <w:tcW w:w="1559" w:type="dxa"/>
          </w:tcPr>
          <w:p w14:paraId="1B16B419" w14:textId="611C1709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37" w:author="Eileen Brobbin" w:date="2025-05-20T13:57:00Z" w16du:dateUtc="2025-05-20T12:57:00Z">
              <w:r>
                <w:rPr>
                  <w:rFonts w:cs="Calibri"/>
                  <w:color w:val="000000"/>
                  <w:sz w:val="20"/>
                  <w:szCs w:val="20"/>
                </w:rPr>
                <w:t>Translational study</w:t>
              </w:r>
            </w:ins>
          </w:p>
        </w:tc>
        <w:tc>
          <w:tcPr>
            <w:tcW w:w="1701" w:type="dxa"/>
          </w:tcPr>
          <w:p w14:paraId="1552B369" w14:textId="5E9F29E2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114</w:t>
            </w:r>
          </w:p>
        </w:tc>
        <w:tc>
          <w:tcPr>
            <w:tcW w:w="1418" w:type="dxa"/>
          </w:tcPr>
          <w:p w14:paraId="20B97C9E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6EE9018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091AA244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5DCFD15C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89F9B47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6B492B38" w14:textId="77777777" w:rsidTr="00821FB2">
        <w:tc>
          <w:tcPr>
            <w:tcW w:w="1555" w:type="dxa"/>
            <w:shd w:val="clear" w:color="auto" w:fill="F2F2F2" w:themeFill="background1" w:themeFillShade="F2"/>
            <w:tcPrChange w:id="3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C0A1669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Anton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D4BD6">
              <w:rPr>
                <w:b/>
                <w:bCs/>
                <w:sz w:val="20"/>
                <w:szCs w:val="20"/>
              </w:rPr>
              <w:t xml:space="preserve"> et al. 2023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A0A72B8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4408350" w14:textId="14D857F1" w:rsidR="001813C2" w:rsidRPr="003F275C" w:rsidRDefault="00A249E3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41" w:author="Eileen Brobbin" w:date="2025-05-21T10:32:00Z" w16du:dateUtc="2025-05-21T09:32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42" w:author="Eileen Brobbin" w:date="2025-05-20T13:58:00Z" w16du:dateUtc="2025-05-20T12:58:00Z">
              <w:r w:rsidR="007D0B22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DDFB5A4" w14:textId="5107D343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52 (n=28 CD, n=24 GD)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A482248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C57E57F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30BFB99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DBFFAD8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906F748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0CFE2AB" w14:textId="77777777" w:rsidTr="00821FB2">
        <w:tc>
          <w:tcPr>
            <w:tcW w:w="1555" w:type="dxa"/>
          </w:tcPr>
          <w:p w14:paraId="710BE7AC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Araujo et al. 2015</w:t>
            </w:r>
          </w:p>
        </w:tc>
        <w:tc>
          <w:tcPr>
            <w:tcW w:w="3685" w:type="dxa"/>
          </w:tcPr>
          <w:p w14:paraId="70C393B6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05B35B7A" w14:textId="189EB5FA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49" w:author="Eileen Brobbin" w:date="2025-05-20T13:58:00Z">
              <w:r w:rsidRPr="007D0B22">
                <w:rPr>
                  <w:rFonts w:cs="Calibri"/>
                  <w:color w:val="000000"/>
                  <w:sz w:val="20"/>
                  <w:szCs w:val="20"/>
                </w:rPr>
                <w:t>Quasi-experimental study</w:t>
              </w:r>
            </w:ins>
          </w:p>
        </w:tc>
        <w:tc>
          <w:tcPr>
            <w:tcW w:w="1701" w:type="dxa"/>
          </w:tcPr>
          <w:p w14:paraId="1A06B26B" w14:textId="29FA62F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210 (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70 crack,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70 tobacco,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70 marijuana)</w:t>
            </w:r>
          </w:p>
        </w:tc>
        <w:tc>
          <w:tcPr>
            <w:tcW w:w="1418" w:type="dxa"/>
          </w:tcPr>
          <w:p w14:paraId="0DF76BBF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67ED2CB1" w14:textId="77777777" w:rsidR="001813C2" w:rsidRPr="00320EED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10D865E2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8C951F0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E593EED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2FBCE847" w14:textId="77777777" w:rsidTr="00821FB2">
        <w:tc>
          <w:tcPr>
            <w:tcW w:w="1555" w:type="dxa"/>
            <w:shd w:val="clear" w:color="auto" w:fill="F2F2F2" w:themeFill="background1" w:themeFillShade="F2"/>
            <w:tcPrChange w:id="5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237620F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Avants et al. 1995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1B9AC2B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5CD1B82" w14:textId="0826CCCB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53" w:author="Eileen Brobbin" w:date="2025-05-20T14:03:00Z" w16du:dateUtc="2025-05-20T13:03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54" w:author="Eileen Brobbin" w:date="2025-05-21T10:33:00Z" w16du:dateUtc="2025-05-21T09:33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B0EE74E" w14:textId="4CC8FE35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5CC7493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FA1120E" w14:textId="77777777" w:rsidR="001813C2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13E7715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46B2BDB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E7E587C" w14:textId="77777777" w:rsidR="001813C2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015647D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46663424" w14:textId="77777777" w:rsidTr="00821FB2">
        <w:tc>
          <w:tcPr>
            <w:tcW w:w="1555" w:type="dxa"/>
          </w:tcPr>
          <w:p w14:paraId="7D27AF9A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436058">
              <w:rPr>
                <w:b/>
                <w:bCs/>
                <w:sz w:val="20"/>
                <w:szCs w:val="20"/>
              </w:rPr>
              <w:t>Back et al. 2010</w:t>
            </w:r>
          </w:p>
        </w:tc>
        <w:tc>
          <w:tcPr>
            <w:tcW w:w="3685" w:type="dxa"/>
          </w:tcPr>
          <w:p w14:paraId="76888F8B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32992F85" w14:textId="27F22BF5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61" w:author="Eileen Brobbin" w:date="2025-05-20T14:04:00Z" w16du:dateUtc="2025-05-20T13:0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2" w:author="Eileen Brobbin" w:date="2025-05-21T10:33:00Z" w16du:dateUtc="2025-05-21T09:33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6FF7B736" w14:textId="38A5256A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53</w:t>
            </w:r>
          </w:p>
        </w:tc>
        <w:tc>
          <w:tcPr>
            <w:tcW w:w="1418" w:type="dxa"/>
          </w:tcPr>
          <w:p w14:paraId="0D3C8C3B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6DC5F6A" w14:textId="77777777" w:rsidR="001813C2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2F455740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23101C1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D1CF1DF" w14:textId="77777777" w:rsidR="001813C2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A77F105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4F1532D9" w14:textId="77777777" w:rsidTr="00821FB2">
        <w:tc>
          <w:tcPr>
            <w:tcW w:w="1555" w:type="dxa"/>
            <w:shd w:val="clear" w:color="auto" w:fill="F2F2F2" w:themeFill="background1" w:themeFillShade="F2"/>
            <w:tcPrChange w:id="6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9EB356C" w14:textId="77777777" w:rsidR="001813C2" w:rsidRPr="00A56774" w:rsidRDefault="001813C2" w:rsidP="001813C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Bardeen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F6D631A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6F4DB95" w14:textId="4BD67A2A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66" w:author="Eileen Brobbin" w:date="2025-05-20T14:05:00Z" w16du:dateUtc="2025-05-20T13:05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7" w:author="Eileen Brobbin" w:date="2025-05-21T10:33:00Z" w16du:dateUtc="2025-05-21T09:33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27FA162" w14:textId="39C0DD41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58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=22 </w:t>
            </w:r>
            <w:r w:rsidRPr="007A0719">
              <w:rPr>
                <w:rFonts w:cs="Calibri"/>
                <w:color w:val="000000"/>
                <w:sz w:val="20"/>
                <w:szCs w:val="20"/>
              </w:rPr>
              <w:t>with BPD,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=36 without BPD)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55EE446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46829B1" w14:textId="77777777" w:rsidR="001813C2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 and 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B146A75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944C759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EA067B0" w14:textId="77777777" w:rsidR="001813C2" w:rsidRPr="0082363A" w:rsidRDefault="001813C2" w:rsidP="001813C2">
            <w:pPr>
              <w:rPr>
                <w:sz w:val="20"/>
                <w:szCs w:val="20"/>
              </w:rPr>
            </w:pPr>
            <w:r w:rsidRPr="0082363A">
              <w:rPr>
                <w:sz w:val="20"/>
                <w:szCs w:val="20"/>
              </w:rPr>
              <w:t>Visual</w:t>
            </w:r>
          </w:p>
          <w:p w14:paraId="7AB6BA47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 w:rsidRPr="0082363A"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320E53E4" w14:textId="77777777" w:rsidTr="00821FB2">
        <w:tc>
          <w:tcPr>
            <w:tcW w:w="1555" w:type="dxa"/>
          </w:tcPr>
          <w:p w14:paraId="7B4C8ED0" w14:textId="77777777" w:rsidR="001813C2" w:rsidRPr="00A56774" w:rsidRDefault="001813C2" w:rsidP="001813C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D4BD6">
              <w:rPr>
                <w:b/>
                <w:bCs/>
                <w:sz w:val="20"/>
                <w:szCs w:val="20"/>
              </w:rPr>
              <w:t>Bauer &amp; Kranzler 1994</w:t>
            </w:r>
          </w:p>
        </w:tc>
        <w:tc>
          <w:tcPr>
            <w:tcW w:w="3685" w:type="dxa"/>
          </w:tcPr>
          <w:p w14:paraId="430FB58D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0798910" w14:textId="75CF23FB" w:rsidR="001813C2" w:rsidRDefault="00A249E3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74" w:author="Eileen Brobbin" w:date="2025-05-21T10:39:00Z" w16du:dateUtc="2025-05-21T09:39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75" w:author="Eileen Brobbin" w:date="2025-05-20T14:05:00Z" w16du:dateUtc="2025-05-20T13:05:00Z">
              <w:r w:rsidR="007D0B22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4CB4C2F4" w14:textId="6A98BC37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34 (n=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18 </w:t>
            </w:r>
            <w:r>
              <w:rPr>
                <w:rFonts w:cs="Calibri"/>
                <w:color w:val="000000"/>
                <w:sz w:val="20"/>
                <w:szCs w:val="20"/>
              </w:rPr>
              <w:t>CD, n=16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ND)</w:t>
            </w:r>
          </w:p>
        </w:tc>
        <w:tc>
          <w:tcPr>
            <w:tcW w:w="1418" w:type="dxa"/>
          </w:tcPr>
          <w:p w14:paraId="4DA7F796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FD21361" w14:textId="77777777" w:rsidR="001813C2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</w:tcPr>
          <w:p w14:paraId="793E3A90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359ADB5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0269DB4A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4641A749" w14:textId="77777777" w:rsidTr="00821FB2">
        <w:tc>
          <w:tcPr>
            <w:tcW w:w="1555" w:type="dxa"/>
            <w:shd w:val="clear" w:color="auto" w:fill="F2F2F2" w:themeFill="background1" w:themeFillShade="F2"/>
            <w:tcPrChange w:id="7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AB51989" w14:textId="77777777" w:rsidR="001813C2" w:rsidRPr="00BD4BD6" w:rsidRDefault="001813C2" w:rsidP="001813C2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Becker et al. 2020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0A18718" w14:textId="77777777" w:rsidR="001813C2" w:rsidRPr="00E41F4F" w:rsidRDefault="001813C2" w:rsidP="001813C2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E378A6A" w14:textId="1FD60FAE" w:rsidR="001813C2" w:rsidRPr="009874A8" w:rsidRDefault="007D0B2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ins w:id="79" w:author="Eileen Brobbin" w:date="2025-05-20T14:06:00Z" w16du:dateUtc="2025-05-20T13:06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FC873E5" w14:textId="518BE0AF" w:rsidR="001813C2" w:rsidRPr="009874A8" w:rsidRDefault="001813C2" w:rsidP="001813C2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812D94F" w14:textId="77777777" w:rsidR="001813C2" w:rsidRPr="009874A8" w:rsidRDefault="001813C2" w:rsidP="001813C2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6275942" w14:textId="77777777" w:rsidR="001813C2" w:rsidRDefault="001813C2" w:rsidP="001813C2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E97FD3C" w14:textId="77777777" w:rsidR="001813C2" w:rsidRPr="00B473DC" w:rsidRDefault="001813C2" w:rsidP="001813C2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7DAD2D8" w14:textId="77777777" w:rsidR="001813C2" w:rsidRPr="002B0BDF" w:rsidRDefault="001813C2" w:rsidP="001813C2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0D77F75" w14:textId="77777777" w:rsidR="001813C2" w:rsidRPr="002B0BDF" w:rsidRDefault="001813C2" w:rsidP="00181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2C0463F4" w14:textId="77777777" w:rsidTr="00821FB2">
        <w:tc>
          <w:tcPr>
            <w:tcW w:w="1555" w:type="dxa"/>
          </w:tcPr>
          <w:p w14:paraId="5FBB780E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205C95">
              <w:rPr>
                <w:b/>
                <w:bCs/>
                <w:sz w:val="20"/>
                <w:szCs w:val="20"/>
              </w:rPr>
              <w:t>Bell et al. 2014</w:t>
            </w:r>
          </w:p>
        </w:tc>
        <w:tc>
          <w:tcPr>
            <w:tcW w:w="3685" w:type="dxa"/>
          </w:tcPr>
          <w:p w14:paraId="35F99770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DD235BF" w14:textId="5DCA0F6F" w:rsidR="00496C51" w:rsidRPr="009874A8" w:rsidRDefault="00A249E3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86" w:author="Eileen Brobbin" w:date="2025-05-21T10:39:00Z" w16du:dateUtc="2025-05-21T09:39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87" w:author="Eileen Brobbin" w:date="2025-05-20T14:07:00Z" w16du:dateUtc="2025-05-20T13:07:00Z">
              <w:r w:rsidR="00496C51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4333822C" w14:textId="33C5FEF1" w:rsidR="00496C51" w:rsidRPr="003F275C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2A15ADB3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CB56C18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70093CE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6C3343CA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BC8343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CE3CB6C" w14:textId="77777777" w:rsidTr="00821FB2">
        <w:tc>
          <w:tcPr>
            <w:tcW w:w="1555" w:type="dxa"/>
            <w:shd w:val="clear" w:color="auto" w:fill="F2F2F2" w:themeFill="background1" w:themeFillShade="F2"/>
            <w:tcPrChange w:id="8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F7B4D79" w14:textId="77777777" w:rsidR="00496C51" w:rsidRPr="00292E7A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292E7A">
              <w:rPr>
                <w:b/>
                <w:bCs/>
                <w:sz w:val="20"/>
                <w:szCs w:val="20"/>
              </w:rPr>
              <w:t>Berger et al. 1987</w:t>
            </w:r>
          </w:p>
          <w:p w14:paraId="7857FFE2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tcPrChange w:id="8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30074A4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8C7638A" w14:textId="371381F2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91" w:author="Eileen Brobbin" w:date="2025-05-20T14:09:00Z" w16du:dateUtc="2025-05-20T13:09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</w:t>
              </w:r>
              <w:r w:rsidRPr="00496C51">
                <w:rPr>
                  <w:rFonts w:cs="Calibri"/>
                  <w:color w:val="000000"/>
                  <w:sz w:val="20"/>
                  <w:szCs w:val="20"/>
                </w:rPr>
                <w:t>single</w:t>
              </w:r>
            </w:ins>
            <w:ins w:id="92" w:author="Eileen Brobbin" w:date="2025-05-20T14:08:00Z">
              <w:r w:rsidRPr="00496C51">
                <w:rPr>
                  <w:rFonts w:cs="Calibri"/>
                  <w:color w:val="000000"/>
                  <w:sz w:val="20"/>
                  <w:szCs w:val="20"/>
                </w:rPr>
                <w:t>-dose, crossover, placebo-controlled 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38794DE" w14:textId="1464C432" w:rsidR="00496C51" w:rsidRPr="003F275C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366C199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81DBFDB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8561404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94AC707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tcPrChange w:id="9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4C22EC2" w14:textId="77777777" w:rsidR="00496C51" w:rsidRDefault="00496C51" w:rsidP="00496C51">
            <w:pPr>
              <w:rPr>
                <w:sz w:val="20"/>
                <w:szCs w:val="20"/>
              </w:rPr>
            </w:pPr>
            <w:r w:rsidRPr="0043164B">
              <w:rPr>
                <w:sz w:val="20"/>
                <w:szCs w:val="20"/>
              </w:rPr>
              <w:t>Visual</w:t>
            </w:r>
          </w:p>
          <w:p w14:paraId="3888B2CD" w14:textId="77777777" w:rsidR="00496C51" w:rsidRPr="0043164B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6F4032A5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426BB">
              <w:rPr>
                <w:sz w:val="20"/>
                <w:szCs w:val="20"/>
              </w:rPr>
              <w:t>actile</w:t>
            </w:r>
          </w:p>
        </w:tc>
      </w:tr>
      <w:tr w:rsidR="00821FB2" w:rsidRPr="00E41F4F" w14:paraId="169F46A4" w14:textId="77777777" w:rsidTr="00821FB2">
        <w:tc>
          <w:tcPr>
            <w:tcW w:w="1555" w:type="dxa"/>
          </w:tcPr>
          <w:p w14:paraId="19FF9BDE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Be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BD4BD6">
              <w:rPr>
                <w:b/>
                <w:bCs/>
                <w:sz w:val="20"/>
                <w:szCs w:val="20"/>
              </w:rPr>
              <w:t>gquist et al. 2010</w:t>
            </w:r>
          </w:p>
        </w:tc>
        <w:tc>
          <w:tcPr>
            <w:tcW w:w="3685" w:type="dxa"/>
          </w:tcPr>
          <w:p w14:paraId="7E0B5EDF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Discussion of drug cues</w:t>
            </w:r>
          </w:p>
        </w:tc>
        <w:tc>
          <w:tcPr>
            <w:tcW w:w="1559" w:type="dxa"/>
          </w:tcPr>
          <w:p w14:paraId="5A15D9B3" w14:textId="5105D4BF" w:rsidR="00496C51" w:rsidRPr="003F275C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99" w:author="Eileen Brobbin" w:date="2025-05-20T14:08:00Z" w16du:dateUtc="2025-05-20T13:0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00" w:author="Eileen Brobbin" w:date="2025-05-21T10:39:00Z" w16du:dateUtc="2025-05-21T09:39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15439F4E" w14:textId="144299E0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56</w:t>
            </w:r>
          </w:p>
        </w:tc>
        <w:tc>
          <w:tcPr>
            <w:tcW w:w="1418" w:type="dxa"/>
          </w:tcPr>
          <w:p w14:paraId="5E43246A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0D8CF5F" w14:textId="77777777" w:rsidR="00496C51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289859B0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7B5772C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7A9C2B5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03A47FA2" w14:textId="77777777" w:rsidTr="00821FB2">
        <w:tc>
          <w:tcPr>
            <w:tcW w:w="1555" w:type="dxa"/>
            <w:shd w:val="clear" w:color="auto" w:fill="F2F2F2" w:themeFill="background1" w:themeFillShade="F2"/>
            <w:tcPrChange w:id="10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765AD7C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Bonson et al. 20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BD4B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2BD58D3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1EBB742" w14:textId="2E3977AC" w:rsidR="00496C51" w:rsidRPr="009874A8" w:rsidRDefault="00A249E3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04" w:author="Eileen Brobbin" w:date="2025-05-21T10:39:00Z" w16du:dateUtc="2025-05-21T09:39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105" w:author="Eileen Brobbin" w:date="2025-05-20T14:09:00Z" w16du:dateUtc="2025-05-20T13:09:00Z">
              <w:r w:rsidR="00496C51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50543FD" w14:textId="134D9221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60DF044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FC732C0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 script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7F2C59F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7941E62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81188CD" w14:textId="02709F54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301152E5" w14:textId="77777777" w:rsidR="00496C51" w:rsidRDefault="00496C51" w:rsidP="00496C51">
            <w:pPr>
              <w:rPr>
                <w:sz w:val="20"/>
                <w:szCs w:val="20"/>
              </w:rPr>
            </w:pPr>
            <w:r w:rsidRPr="0082363A">
              <w:rPr>
                <w:sz w:val="20"/>
                <w:szCs w:val="20"/>
              </w:rPr>
              <w:t>Auditory</w:t>
            </w:r>
          </w:p>
          <w:p w14:paraId="33BA0D7F" w14:textId="39ECB18C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44BFAC9A" w14:textId="77777777" w:rsidTr="00821FB2">
        <w:tc>
          <w:tcPr>
            <w:tcW w:w="1555" w:type="dxa"/>
          </w:tcPr>
          <w:p w14:paraId="58C109B2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Bordnick et al. 2004</w:t>
            </w:r>
          </w:p>
        </w:tc>
        <w:tc>
          <w:tcPr>
            <w:tcW w:w="3685" w:type="dxa"/>
          </w:tcPr>
          <w:p w14:paraId="009DD313" w14:textId="77777777" w:rsidR="00496C51" w:rsidRPr="00E41F4F" w:rsidRDefault="00496C51" w:rsidP="00496C51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</w:tcPr>
          <w:p w14:paraId="01D030F1" w14:textId="455E0143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12" w:author="Eileen Brobbin" w:date="2025-05-20T14:12:00Z" w16du:dateUtc="2025-05-20T13:12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Between-groups </w:t>
              </w:r>
            </w:ins>
            <w:ins w:id="113" w:author="Eileen Brobbin" w:date="2025-05-21T10:39:00Z" w16du:dateUtc="2025-05-21T09:39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>st</w:t>
              </w:r>
            </w:ins>
            <w:ins w:id="114" w:author="Eileen Brobbin" w:date="2025-05-21T10:40:00Z" w16du:dateUtc="2025-05-21T09:40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>udy</w:t>
              </w:r>
            </w:ins>
          </w:p>
        </w:tc>
        <w:tc>
          <w:tcPr>
            <w:tcW w:w="1701" w:type="dxa"/>
          </w:tcPr>
          <w:p w14:paraId="41B73879" w14:textId="6AE22C73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70</w:t>
            </w:r>
          </w:p>
        </w:tc>
        <w:tc>
          <w:tcPr>
            <w:tcW w:w="1418" w:type="dxa"/>
          </w:tcPr>
          <w:p w14:paraId="2CFE591E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4ADAD10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use (placebo powder and crack), paraphernalia, script and smell</w:t>
            </w:r>
          </w:p>
        </w:tc>
        <w:tc>
          <w:tcPr>
            <w:tcW w:w="1275" w:type="dxa"/>
          </w:tcPr>
          <w:p w14:paraId="05D51E80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BFFC640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7E657677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DB441CE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157E9EAE" w14:textId="25F406C4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359A3ED2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Olfactory</w:t>
            </w:r>
          </w:p>
          <w:p w14:paraId="7968CE4F" w14:textId="274D42F2" w:rsidR="00496C51" w:rsidRPr="002B0BDF" w:rsidRDefault="00496C51" w:rsidP="00496C51">
            <w:pPr>
              <w:rPr>
                <w:sz w:val="20"/>
                <w:szCs w:val="20"/>
              </w:rPr>
            </w:pPr>
          </w:p>
        </w:tc>
      </w:tr>
      <w:tr w:rsidR="00821FB2" w:rsidRPr="00E41F4F" w14:paraId="4A32D20E" w14:textId="77777777" w:rsidTr="00821FB2">
        <w:tc>
          <w:tcPr>
            <w:tcW w:w="1555" w:type="dxa"/>
            <w:shd w:val="clear" w:color="auto" w:fill="F2F2F2" w:themeFill="background1" w:themeFillShade="F2"/>
            <w:tcPrChange w:id="11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84D6C30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Callans et al. 2024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D3C118E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 xml:space="preserve">To assess medication as part of cocaine treatment and </w:t>
            </w:r>
          </w:p>
          <w:p w14:paraId="247A3D32" w14:textId="77777777" w:rsidR="00496C51" w:rsidRPr="00E41F4F" w:rsidRDefault="00496C51" w:rsidP="00496C51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rFonts w:cs="Times New Roman"/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911CE1A" w14:textId="3E3BFD57" w:rsidR="00496C51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18" w:author="Eileen Brobbin" w:date="2025-05-20T14:13:00Z" w16du:dateUtc="2025-05-20T13:13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</w:t>
              </w:r>
            </w:ins>
            <w:ins w:id="119" w:author="Eileen Brobbin" w:date="2025-05-20T14:12:00Z">
              <w:r w:rsidRPr="00496C51">
                <w:rPr>
                  <w:rFonts w:cs="Calibri"/>
                  <w:color w:val="000000"/>
                  <w:sz w:val="20"/>
                  <w:szCs w:val="20"/>
                </w:rPr>
                <w:t>double-masked, placebo-controlled clinical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08A5B05" w14:textId="2AF23617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6D2769A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31CDD18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55ABD47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51C4BA5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98EE6A4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D13CB00" w14:textId="77777777" w:rsidTr="00821FB2">
        <w:tc>
          <w:tcPr>
            <w:tcW w:w="1555" w:type="dxa"/>
          </w:tcPr>
          <w:p w14:paraId="1AB150EF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Campbell et al. 2019</w:t>
            </w:r>
          </w:p>
        </w:tc>
        <w:tc>
          <w:tcPr>
            <w:tcW w:w="3685" w:type="dxa"/>
          </w:tcPr>
          <w:p w14:paraId="1F7A9F3E" w14:textId="77777777" w:rsidR="00496C51" w:rsidRPr="00E41F4F" w:rsidRDefault="00496C51" w:rsidP="00496C51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7E67B36D" w14:textId="7A8B8A69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26" w:author="Eileen Brobbin" w:date="2025-05-20T14:13:00Z" w16du:dateUtc="2025-05-20T13:13:00Z">
              <w:r>
                <w:rPr>
                  <w:rFonts w:cs="Calibri"/>
                  <w:color w:val="000000"/>
                  <w:sz w:val="20"/>
                  <w:szCs w:val="20"/>
                </w:rPr>
                <w:t>Double-blind study</w:t>
              </w:r>
            </w:ins>
          </w:p>
        </w:tc>
        <w:tc>
          <w:tcPr>
            <w:tcW w:w="1701" w:type="dxa"/>
          </w:tcPr>
          <w:p w14:paraId="3E3BCCC3" w14:textId="2B1C7956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23</w:t>
            </w:r>
          </w:p>
        </w:tc>
        <w:tc>
          <w:tcPr>
            <w:tcW w:w="1418" w:type="dxa"/>
          </w:tcPr>
          <w:p w14:paraId="172B3A5F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06B06B5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Audiotape, paraphernalia and videos</w:t>
            </w:r>
          </w:p>
        </w:tc>
        <w:tc>
          <w:tcPr>
            <w:tcW w:w="1275" w:type="dxa"/>
          </w:tcPr>
          <w:p w14:paraId="54ED306F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A67F4B5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1238A2F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61D220A" w14:textId="284BB3F2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714F5F9C" w14:textId="02B6A1FF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0A115105" w14:textId="77777777" w:rsidTr="00821FB2">
        <w:tc>
          <w:tcPr>
            <w:tcW w:w="1555" w:type="dxa"/>
            <w:shd w:val="clear" w:color="auto" w:fill="F2F2F2" w:themeFill="background1" w:themeFillShade="F2"/>
            <w:tcPrChange w:id="12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B5F850F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Carpenter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A8063EC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B575265" w14:textId="2E82D31B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30" w:author="Eileen Brobbin" w:date="2025-05-20T14:14:00Z" w16du:dateUtc="2025-05-20T13:1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1" w:author="Eileen Brobbin" w:date="2025-05-21T10:40:00Z" w16du:dateUtc="2025-05-21T09:40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A86158D" w14:textId="6B5B5EF8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4F57A45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8607DCF" w14:textId="77777777" w:rsidR="00496C51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8C758C0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2A47C78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B47BC57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46219842" w14:textId="77777777" w:rsidTr="00821FB2">
        <w:tc>
          <w:tcPr>
            <w:tcW w:w="1555" w:type="dxa"/>
          </w:tcPr>
          <w:p w14:paraId="555DD726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Ceceli et al. 2023</w:t>
            </w:r>
          </w:p>
        </w:tc>
        <w:tc>
          <w:tcPr>
            <w:tcW w:w="3685" w:type="dxa"/>
          </w:tcPr>
          <w:p w14:paraId="0C13BEB3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815295B" w14:textId="2D92A4EB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38" w:author="Eileen Brobbin" w:date="2025-05-20T14:15:00Z" w16du:dateUtc="2025-05-20T13:15:00Z">
              <w:r>
                <w:rPr>
                  <w:rFonts w:cs="Calibri"/>
                  <w:color w:val="000000"/>
                  <w:sz w:val="20"/>
                  <w:szCs w:val="20"/>
                </w:rPr>
                <w:t>Comparative neuroimaging study</w:t>
              </w:r>
            </w:ins>
          </w:p>
        </w:tc>
        <w:tc>
          <w:tcPr>
            <w:tcW w:w="1701" w:type="dxa"/>
          </w:tcPr>
          <w:p w14:paraId="6C879019" w14:textId="5000C1BC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52 (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26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CUD, n=26 control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7AFFC54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56FF5EA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attentional bias task (Stop-Go)</w:t>
            </w:r>
          </w:p>
        </w:tc>
        <w:tc>
          <w:tcPr>
            <w:tcW w:w="1275" w:type="dxa"/>
          </w:tcPr>
          <w:p w14:paraId="5339CBDA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B4E4CB9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5E24FF1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653E9C74" w14:textId="77777777" w:rsidTr="00821FB2">
        <w:tc>
          <w:tcPr>
            <w:tcW w:w="1555" w:type="dxa"/>
            <w:shd w:val="clear" w:color="auto" w:fill="F2F2F2" w:themeFill="background1" w:themeFillShade="F2"/>
            <w:tcPrChange w:id="13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1DAEF4D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Chaplin et al. 2010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71B0FDA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04F4F48" w14:textId="256939EF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42" w:author="Eileen Brobbin" w:date="2025-05-20T14:15:00Z" w16du:dateUtc="2025-05-20T13:15:00Z">
              <w:r>
                <w:rPr>
                  <w:rFonts w:cs="Calibri"/>
                  <w:color w:val="000000"/>
                  <w:sz w:val="20"/>
                  <w:szCs w:val="20"/>
                </w:rPr>
                <w:t>Comparative exploratory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43BDE7D" w14:textId="6EE05CA6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165 </w:t>
            </w:r>
            <w:r>
              <w:rPr>
                <w:rFonts w:cs="Calibri"/>
                <w:color w:val="000000"/>
                <w:sz w:val="20"/>
                <w:szCs w:val="20"/>
              </w:rPr>
              <w:t>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=52 AD,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=45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=68 </w:t>
            </w:r>
            <w:r>
              <w:rPr>
                <w:rFonts w:cs="Calibri"/>
                <w:color w:val="000000"/>
                <w:sz w:val="20"/>
                <w:szCs w:val="20"/>
              </w:rPr>
              <w:t>HC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7D30F0C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6F4E439" w14:textId="77777777" w:rsidR="00496C51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BE446A2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F768C38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1EE123E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40AA0BA2" w14:textId="77777777" w:rsidTr="00821FB2">
        <w:tc>
          <w:tcPr>
            <w:tcW w:w="1555" w:type="dxa"/>
          </w:tcPr>
          <w:p w14:paraId="2E04F65E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Childress et al. 1999</w:t>
            </w:r>
          </w:p>
        </w:tc>
        <w:tc>
          <w:tcPr>
            <w:tcW w:w="3685" w:type="dxa"/>
          </w:tcPr>
          <w:p w14:paraId="0F6C4107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5EBEE6E6" w14:textId="245E9DCF" w:rsidR="00496C51" w:rsidRPr="0084231E" w:rsidRDefault="00496C51" w:rsidP="00496C51">
            <w:pPr>
              <w:rPr>
                <w:sz w:val="20"/>
                <w:szCs w:val="20"/>
              </w:rPr>
            </w:pPr>
            <w:ins w:id="149" w:author="Eileen Brobbin" w:date="2025-05-20T14:16:00Z" w16du:dateUtc="2025-05-20T13:16:00Z">
              <w:r>
                <w:rPr>
                  <w:rFonts w:cs="Calibri"/>
                  <w:color w:val="000000"/>
                  <w:sz w:val="20"/>
                  <w:szCs w:val="20"/>
                </w:rPr>
                <w:t>Comparative neuroimaging study</w:t>
              </w:r>
            </w:ins>
          </w:p>
        </w:tc>
        <w:tc>
          <w:tcPr>
            <w:tcW w:w="1701" w:type="dxa"/>
          </w:tcPr>
          <w:p w14:paraId="47076AF5" w14:textId="6DA1441C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20 (n=14 past cocaine users, n=6 controls)</w:t>
            </w:r>
          </w:p>
        </w:tc>
        <w:tc>
          <w:tcPr>
            <w:tcW w:w="1418" w:type="dxa"/>
          </w:tcPr>
          <w:p w14:paraId="029F0270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92D3677" w14:textId="77777777" w:rsidR="00496C51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</w:tcPr>
          <w:p w14:paraId="468F3A6A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7FC0D46A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23A1D388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23CC6F9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0C29986D" w14:textId="77777777" w:rsidTr="00821FB2">
        <w:tc>
          <w:tcPr>
            <w:tcW w:w="1555" w:type="dxa"/>
            <w:shd w:val="clear" w:color="auto" w:fill="F2F2F2" w:themeFill="background1" w:themeFillShade="F2"/>
            <w:tcPrChange w:id="15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68D2323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Childress et al. 2008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F89D505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5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F59337B" w14:textId="39C896E5" w:rsidR="00496C51" w:rsidRPr="009874A8" w:rsidRDefault="00A249E3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53" w:author="Eileen Brobbin" w:date="2025-05-21T10:40:00Z" w16du:dateUtc="2025-05-21T09:40:00Z">
              <w:r>
                <w:rPr>
                  <w:sz w:val="20"/>
                  <w:szCs w:val="20"/>
                </w:rPr>
                <w:t>Exploratory, n</w:t>
              </w:r>
            </w:ins>
            <w:ins w:id="154" w:author="Eileen Brobbin" w:date="2025-05-20T14:16:00Z" w16du:dateUtc="2025-05-20T13:16:00Z">
              <w:r w:rsidR="00496C51">
                <w:rPr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5BE22D1" w14:textId="5CACE1A4" w:rsidR="00496C51" w:rsidRPr="0084231E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A4A8B76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8D4F80C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D3CB775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D56C7D6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6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53D4FC2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5046BB7D" w14:textId="77777777" w:rsidTr="00821FB2">
        <w:tc>
          <w:tcPr>
            <w:tcW w:w="1555" w:type="dxa"/>
          </w:tcPr>
          <w:p w14:paraId="32C943FF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Coffey et al. 2002</w:t>
            </w:r>
          </w:p>
        </w:tc>
        <w:tc>
          <w:tcPr>
            <w:tcW w:w="3685" w:type="dxa"/>
          </w:tcPr>
          <w:p w14:paraId="6E426287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7344E6BA" w14:textId="478ACC58" w:rsidR="00496C51" w:rsidRDefault="00A249E3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61" w:author="Eileen Brobbin" w:date="2025-05-21T10:40:00Z" w16du:dateUtc="2025-05-21T09:40:00Z">
              <w:r>
                <w:rPr>
                  <w:rFonts w:cs="Calibri"/>
                  <w:color w:val="000000"/>
                  <w:sz w:val="20"/>
                  <w:szCs w:val="20"/>
                </w:rPr>
                <w:t>Comparative, e</w:t>
              </w:r>
            </w:ins>
            <w:ins w:id="162" w:author="Eileen Brobbin" w:date="2025-05-20T14:17:00Z" w16du:dateUtc="2025-05-20T13:17:00Z">
              <w:r w:rsidR="00072CA9">
                <w:rPr>
                  <w:rFonts w:cs="Calibri"/>
                  <w:color w:val="000000"/>
                  <w:sz w:val="20"/>
                  <w:szCs w:val="20"/>
                </w:rPr>
                <w:t>xploratory</w:t>
              </w:r>
            </w:ins>
            <w:ins w:id="163" w:author="Eileen Brobbin" w:date="2025-05-21T10:40:00Z" w16du:dateUtc="2025-05-21T09:40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3CACD88" w14:textId="4C18ECE5" w:rsidR="00496C51" w:rsidRPr="0084231E" w:rsidRDefault="00496C51" w:rsidP="00496C51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75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 </w:t>
            </w:r>
            <w:r>
              <w:rPr>
                <w:rFonts w:cs="Calibri"/>
                <w:color w:val="000000"/>
                <w:sz w:val="20"/>
                <w:szCs w:val="20"/>
              </w:rPr>
              <w:t>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30 CD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+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PTSD,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=45 AD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+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PTSD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63B90E2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0631E39B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2F558F2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9621920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36AB8F8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20BA7352" w14:textId="77777777" w:rsidTr="00821FB2">
        <w:tc>
          <w:tcPr>
            <w:tcW w:w="1555" w:type="dxa"/>
            <w:shd w:val="clear" w:color="auto" w:fill="F2F2F2" w:themeFill="background1" w:themeFillShade="F2"/>
            <w:tcPrChange w:id="16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493897F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Conti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6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B0E93DE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6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35D3299" w14:textId="22FC9988" w:rsidR="00496C51" w:rsidRPr="009874A8" w:rsidRDefault="00072CA9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67" w:author="Eileen Brobbin" w:date="2025-05-20T14:19:00Z" w16du:dateUtc="2025-05-20T13:19:00Z">
              <w:r>
                <w:rPr>
                  <w:rFonts w:cs="Calibri"/>
                  <w:color w:val="000000"/>
                  <w:sz w:val="20"/>
                  <w:szCs w:val="20"/>
                </w:rPr>
                <w:t>Randomised, sham-controlled neuro-navigated rTMS study 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6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94B9779" w14:textId="35547019" w:rsidR="00496C51" w:rsidRPr="0084231E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6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3FEBF1E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7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EF6CAA5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7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CC91999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7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9E7CD97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7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CC6C683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AAEE94A" w14:textId="77777777" w:rsidTr="00821FB2">
        <w:tc>
          <w:tcPr>
            <w:tcW w:w="1555" w:type="dxa"/>
          </w:tcPr>
          <w:p w14:paraId="2BE6E1A3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Cope et al. 2014</w:t>
            </w:r>
          </w:p>
        </w:tc>
        <w:tc>
          <w:tcPr>
            <w:tcW w:w="3685" w:type="dxa"/>
          </w:tcPr>
          <w:p w14:paraId="536B03AE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F05C6C0" w14:textId="7372524B" w:rsidR="00496C51" w:rsidRPr="0084231E" w:rsidRDefault="00A249E3" w:rsidP="00496C51">
            <w:pPr>
              <w:rPr>
                <w:sz w:val="20"/>
                <w:szCs w:val="20"/>
              </w:rPr>
            </w:pPr>
            <w:ins w:id="174" w:author="Eileen Brobbin" w:date="2025-05-21T10:40:00Z" w16du:dateUtc="2025-05-21T09:40:00Z">
              <w:r>
                <w:rPr>
                  <w:sz w:val="20"/>
                  <w:szCs w:val="20"/>
                </w:rPr>
                <w:t>Exploratory, n</w:t>
              </w:r>
            </w:ins>
            <w:ins w:id="175" w:author="Eileen Brobbin" w:date="2025-05-20T14:20:00Z" w16du:dateUtc="2025-05-20T13:20:00Z">
              <w:r w:rsidR="00072CA9">
                <w:rPr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4B78FF67" w14:textId="296ABDF2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137 (incarcerated)</w:t>
            </w:r>
          </w:p>
        </w:tc>
        <w:tc>
          <w:tcPr>
            <w:tcW w:w="1418" w:type="dxa"/>
          </w:tcPr>
          <w:p w14:paraId="7BEB0069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17BAEDD" w14:textId="77777777" w:rsidR="00496C51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00F00B5D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(criminal)</w:t>
            </w:r>
          </w:p>
        </w:tc>
        <w:tc>
          <w:tcPr>
            <w:tcW w:w="1134" w:type="dxa"/>
          </w:tcPr>
          <w:p w14:paraId="13F08F4F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0EB6823C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33EFBB2E" w14:textId="77777777" w:rsidTr="00821FB2">
        <w:tc>
          <w:tcPr>
            <w:tcW w:w="1555" w:type="dxa"/>
            <w:shd w:val="clear" w:color="auto" w:fill="F2F2F2" w:themeFill="background1" w:themeFillShade="F2"/>
            <w:tcPrChange w:id="17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3388187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Copersino et al. 2004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7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9CDFEBB" w14:textId="77777777" w:rsidR="00496C51" w:rsidRPr="00E41F4F" w:rsidRDefault="00496C51" w:rsidP="00496C51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7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4191768" w14:textId="3512F1C7" w:rsidR="00496C51" w:rsidRPr="009874A8" w:rsidRDefault="00072CA9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79" w:author="Eileen Brobbin" w:date="2025-05-20T14:21:00Z" w16du:dateUtc="2025-05-20T13:21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180" w:author="Eileen Brobbin" w:date="2025-05-21T10:40:00Z" w16du:dateUtc="2025-05-21T09:40:00Z">
              <w:r w:rsidR="00A249E3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8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EB2368E" w14:textId="1BA6ABCA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8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5E3D1A2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8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FEE0AD8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8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A22D5E3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8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5744201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8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814E05A" w14:textId="77777777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4211481B" w14:textId="77777777" w:rsidTr="00821FB2">
        <w:tc>
          <w:tcPr>
            <w:tcW w:w="1555" w:type="dxa"/>
          </w:tcPr>
          <w:p w14:paraId="0EECAF6D" w14:textId="77777777" w:rsidR="00496C51" w:rsidRPr="00BD4BD6" w:rsidRDefault="00496C51" w:rsidP="00496C51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Cox et al. 2017</w:t>
            </w:r>
          </w:p>
        </w:tc>
        <w:tc>
          <w:tcPr>
            <w:tcW w:w="3685" w:type="dxa"/>
          </w:tcPr>
          <w:p w14:paraId="2912A8AA" w14:textId="77777777" w:rsidR="00496C51" w:rsidRPr="00E41F4F" w:rsidRDefault="00496C51" w:rsidP="00496C51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7A33943" w14:textId="31FDE4AE" w:rsidR="00496C51" w:rsidRPr="009874A8" w:rsidRDefault="00C42560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ins w:id="187" w:author="Eileen Brobbin" w:date="2025-05-21T10:41:00Z" w16du:dateUtc="2025-05-21T09:41:00Z">
              <w:r>
                <w:rPr>
                  <w:sz w:val="20"/>
                  <w:szCs w:val="20"/>
                </w:rPr>
                <w:t>Exploratory, n</w:t>
              </w:r>
            </w:ins>
            <w:ins w:id="188" w:author="Eileen Brobbin" w:date="2025-05-20T14:22:00Z" w16du:dateUtc="2025-05-20T13:22:00Z">
              <w:r w:rsidR="00072CA9">
                <w:rPr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4BDD40D9" w14:textId="31A3E55F" w:rsidR="00496C51" w:rsidRPr="009874A8" w:rsidRDefault="00496C51" w:rsidP="00496C51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</w:t>
            </w:r>
          </w:p>
        </w:tc>
        <w:tc>
          <w:tcPr>
            <w:tcW w:w="1418" w:type="dxa"/>
          </w:tcPr>
          <w:p w14:paraId="020D9C6D" w14:textId="77777777" w:rsidR="00496C51" w:rsidRPr="009874A8" w:rsidRDefault="00496C51" w:rsidP="00496C51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F36C209" w14:textId="77777777" w:rsidR="00496C51" w:rsidRPr="00320EED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20EED">
              <w:rPr>
                <w:sz w:val="20"/>
                <w:szCs w:val="20"/>
              </w:rPr>
              <w:t>rug prep</w:t>
            </w:r>
            <w:r>
              <w:rPr>
                <w:sz w:val="20"/>
                <w:szCs w:val="20"/>
              </w:rPr>
              <w:t>aration task</w:t>
            </w:r>
            <w:r w:rsidRPr="00320EED">
              <w:rPr>
                <w:sz w:val="20"/>
                <w:szCs w:val="20"/>
              </w:rPr>
              <w:t xml:space="preserve">, </w:t>
            </w:r>
            <w:r w:rsidRPr="00E52676">
              <w:rPr>
                <w:sz w:val="20"/>
                <w:szCs w:val="20"/>
              </w:rPr>
              <w:t>drug use</w:t>
            </w:r>
            <w:r>
              <w:rPr>
                <w:sz w:val="20"/>
                <w:szCs w:val="20"/>
              </w:rPr>
              <w:t xml:space="preserve"> and videos</w:t>
            </w:r>
          </w:p>
        </w:tc>
        <w:tc>
          <w:tcPr>
            <w:tcW w:w="1275" w:type="dxa"/>
          </w:tcPr>
          <w:p w14:paraId="52BEB534" w14:textId="77777777" w:rsidR="00496C51" w:rsidRPr="00B473DC" w:rsidRDefault="00496C51" w:rsidP="00496C51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93A65E0" w14:textId="77777777" w:rsidR="00496C51" w:rsidRPr="002B0BDF" w:rsidRDefault="00496C51" w:rsidP="00496C51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0634859" w14:textId="77777777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F54434F" w14:textId="19EC3569" w:rsidR="00496C51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7784F0A8" w14:textId="2D98A60E" w:rsidR="00496C51" w:rsidRPr="002B0BDF" w:rsidRDefault="00496C51" w:rsidP="0049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262E3D31" w14:textId="77777777" w:rsidTr="00821FB2">
        <w:tc>
          <w:tcPr>
            <w:tcW w:w="1555" w:type="dxa"/>
            <w:shd w:val="clear" w:color="auto" w:fill="F2F2F2" w:themeFill="background1" w:themeFillShade="F2"/>
            <w:tcPrChange w:id="18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C07FD04" w14:textId="20E9A360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D’Amour-Horvat et al. 2022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9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98247B0" w14:textId="2272033C" w:rsidR="00072CA9" w:rsidRPr="00E41F4F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9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3254118" w14:textId="4175AC6F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192" w:author="Eileen Brobbin" w:date="2025-05-20T14:24:00Z" w16du:dateUtc="2025-05-20T13:24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9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604FE7C" w14:textId="5B24B909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24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=19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=12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9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8A3A2D4" w14:textId="0AF2DAEF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9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8AA794E" w14:textId="0685CE5B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9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EFC7A75" w14:textId="78FCBA05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9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6F29B2B" w14:textId="564A3C6B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9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95166E9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2C622B5" w14:textId="46DB5295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0043E759" w14:textId="77777777" w:rsidTr="00821FB2">
        <w:tc>
          <w:tcPr>
            <w:tcW w:w="1555" w:type="dxa"/>
          </w:tcPr>
          <w:p w14:paraId="56EE468F" w14:textId="6E5E747E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Dackis et al. 1987</w:t>
            </w:r>
          </w:p>
        </w:tc>
        <w:tc>
          <w:tcPr>
            <w:tcW w:w="3685" w:type="dxa"/>
          </w:tcPr>
          <w:p w14:paraId="0E15B9EA" w14:textId="1E39D92E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28789BCE" w14:textId="78EB07A1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199" w:author="Eileen Brobbin" w:date="2025-05-20T14:26:00Z" w16du:dateUtc="2025-05-20T13:26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200" w:author="Eileen Brobbin" w:date="2025-05-20T14:26:00Z">
              <w:r w:rsidRPr="00072CA9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201" w:author="Eileen Brobbin" w:date="2025-05-20T14:27:00Z" w16du:dateUtc="2025-05-20T13:27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202" w:author="Eileen Brobbin" w:date="2025-05-20T14:26:00Z">
              <w:r w:rsidRPr="00072CA9">
                <w:rPr>
                  <w:rFonts w:cs="Calibri"/>
                  <w:color w:val="000000"/>
                  <w:sz w:val="20"/>
                  <w:szCs w:val="20"/>
                </w:rPr>
                <w:t>ed, double-blind, placebo-controlled study</w:t>
              </w:r>
            </w:ins>
          </w:p>
        </w:tc>
        <w:tc>
          <w:tcPr>
            <w:tcW w:w="1701" w:type="dxa"/>
          </w:tcPr>
          <w:p w14:paraId="7289F0F0" w14:textId="3E2D578B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</w:tcPr>
          <w:p w14:paraId="30ED2A77" w14:textId="66FC0BD2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582D3B3" w14:textId="38A7F39E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</w:tcPr>
          <w:p w14:paraId="570043E8" w14:textId="6C8435C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039F8DE" w14:textId="2C4D78F4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065A532" w14:textId="77777777" w:rsidR="00072CA9" w:rsidRPr="00042C6D" w:rsidRDefault="00072CA9" w:rsidP="00072CA9">
            <w:pPr>
              <w:rPr>
                <w:sz w:val="20"/>
                <w:szCs w:val="20"/>
              </w:rPr>
            </w:pPr>
            <w:r w:rsidRPr="00042C6D">
              <w:rPr>
                <w:sz w:val="20"/>
                <w:szCs w:val="20"/>
              </w:rPr>
              <w:t>Visual</w:t>
            </w:r>
          </w:p>
          <w:p w14:paraId="142F93C0" w14:textId="7887FA08" w:rsidR="00072CA9" w:rsidRPr="002B0BDF" w:rsidRDefault="00072CA9" w:rsidP="00072CA9">
            <w:pPr>
              <w:rPr>
                <w:sz w:val="20"/>
                <w:szCs w:val="20"/>
              </w:rPr>
            </w:pPr>
            <w:r w:rsidRPr="00042C6D"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77055C87" w14:textId="77777777" w:rsidTr="00821FB2">
        <w:tc>
          <w:tcPr>
            <w:tcW w:w="1555" w:type="dxa"/>
            <w:shd w:val="clear" w:color="auto" w:fill="F2F2F2" w:themeFill="background1" w:themeFillShade="F2"/>
            <w:tcPrChange w:id="20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80EF675" w14:textId="7D6CB7B0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Dakwar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0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111B808" w14:textId="4F56A33A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0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B4302FF" w14:textId="41A6924F" w:rsidR="00072CA9" w:rsidRPr="009874A8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06" w:author="Eileen Brobbin" w:date="2025-05-20T14:27:00Z" w16du:dateUtc="2025-05-20T13:27:00Z">
              <w:r>
                <w:rPr>
                  <w:rFonts w:cs="Calibri"/>
                  <w:color w:val="000000"/>
                  <w:sz w:val="20"/>
                  <w:szCs w:val="20"/>
                </w:rPr>
                <w:t>C</w:t>
              </w:r>
            </w:ins>
            <w:ins w:id="207" w:author="Eileen Brobbin" w:date="2025-05-20T14:27:00Z">
              <w:r w:rsidRPr="00FE3B66">
                <w:rPr>
                  <w:rFonts w:cs="Calibri"/>
                  <w:color w:val="000000"/>
                  <w:sz w:val="20"/>
                  <w:szCs w:val="20"/>
                </w:rPr>
                <w:t>rossover, double-blind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0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FCDBE62" w14:textId="3198FF46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0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30D8747" w14:textId="157D27CE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1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90B6D53" w14:textId="0B9D8BC2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1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66DBFAA" w14:textId="138FFA2C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1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B5EA8ED" w14:textId="49C0BF23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1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E5AD85E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BF6D2E4" w14:textId="6104902E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1BEAB720" w14:textId="77777777" w:rsidTr="00821FB2">
        <w:tc>
          <w:tcPr>
            <w:tcW w:w="1555" w:type="dxa"/>
          </w:tcPr>
          <w:p w14:paraId="23BB8FDF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Denomme &amp; Shane 2020</w:t>
            </w:r>
          </w:p>
        </w:tc>
        <w:tc>
          <w:tcPr>
            <w:tcW w:w="3685" w:type="dxa"/>
          </w:tcPr>
          <w:p w14:paraId="6D8B15FB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3FFFD209" w14:textId="6C1FC0C7" w:rsidR="00072CA9" w:rsidRPr="003F275C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14" w:author="Eileen Brobbin" w:date="2025-05-20T14:28:00Z" w16du:dateUtc="2025-05-20T13:28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0BD73253" w14:textId="04D6D040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101 (n=57 ND, n=24 NW, n=20 W)</w:t>
            </w:r>
          </w:p>
        </w:tc>
        <w:tc>
          <w:tcPr>
            <w:tcW w:w="1418" w:type="dxa"/>
          </w:tcPr>
          <w:p w14:paraId="59B26275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B780736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36B95AE4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 (criminal)</w:t>
            </w:r>
          </w:p>
        </w:tc>
        <w:tc>
          <w:tcPr>
            <w:tcW w:w="1134" w:type="dxa"/>
          </w:tcPr>
          <w:p w14:paraId="7FE0A01C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76B56B8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7120AD05" w14:textId="77777777" w:rsidTr="00821FB2">
        <w:tc>
          <w:tcPr>
            <w:tcW w:w="1555" w:type="dxa"/>
            <w:shd w:val="clear" w:color="auto" w:fill="F2F2F2" w:themeFill="background1" w:themeFillShade="F2"/>
            <w:tcPrChange w:id="21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67FF7C8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DeSantis et al.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1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6516D20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 impact on drug use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1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5109F98" w14:textId="6F3004D2" w:rsidR="00072CA9" w:rsidRPr="009874A8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18" w:author="Eileen Brobbin" w:date="2025-05-20T14:30:00Z" w16du:dateUtc="2025-05-20T13:30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219" w:author="Eileen Brobbin" w:date="2025-05-21T10:41:00Z" w16du:dateUtc="2025-05-21T09:4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2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CD44AAE" w14:textId="5429723E" w:rsidR="00072CA9" w:rsidRPr="003F275C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2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741B7D3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2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F35DF7C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2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0CB7CFB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2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9865013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2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0BAA6CB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39DA070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349652F7" w14:textId="77777777" w:rsidTr="00821FB2">
        <w:tc>
          <w:tcPr>
            <w:tcW w:w="1555" w:type="dxa"/>
          </w:tcPr>
          <w:p w14:paraId="0D9A8BD6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Devito et al. 2018</w:t>
            </w:r>
          </w:p>
        </w:tc>
        <w:tc>
          <w:tcPr>
            <w:tcW w:w="3685" w:type="dxa"/>
          </w:tcPr>
          <w:p w14:paraId="7CF33D52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</w:tcPr>
          <w:p w14:paraId="74951FBE" w14:textId="6C263E55" w:rsidR="00072CA9" w:rsidRPr="008240AE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26" w:author="Eileen Brobbin" w:date="2025-05-20T14:31:00Z" w16du:dateUtc="2025-05-20T13:31:00Z">
              <w:r>
                <w:rPr>
                  <w:rFonts w:cs="Calibri"/>
                  <w:color w:val="000000"/>
                  <w:sz w:val="20"/>
                  <w:szCs w:val="20"/>
                </w:rPr>
                <w:t>Randomised controlled trial</w:t>
              </w:r>
            </w:ins>
          </w:p>
        </w:tc>
        <w:tc>
          <w:tcPr>
            <w:tcW w:w="1701" w:type="dxa"/>
          </w:tcPr>
          <w:p w14:paraId="1A8475EB" w14:textId="79C779B5" w:rsidR="00072CA9" w:rsidRPr="008240AE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8240AE">
              <w:rPr>
                <w:rFonts w:cs="Calibri"/>
                <w:color w:val="000000"/>
                <w:sz w:val="20"/>
                <w:szCs w:val="20"/>
              </w:rPr>
              <w:t xml:space="preserve">N = </w:t>
            </w:r>
            <w:r>
              <w:rPr>
                <w:rFonts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14:paraId="66AC66E6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30623B">
              <w:rPr>
                <w:sz w:val="20"/>
                <w:szCs w:val="20"/>
              </w:rPr>
              <w:t>Cocaine (on methadone treatment)</w:t>
            </w:r>
          </w:p>
        </w:tc>
        <w:tc>
          <w:tcPr>
            <w:tcW w:w="1843" w:type="dxa"/>
          </w:tcPr>
          <w:p w14:paraId="7EF47E09" w14:textId="77777777" w:rsidR="00072CA9" w:rsidRDefault="00072CA9" w:rsidP="00072CA9">
            <w:pPr>
              <w:rPr>
                <w:sz w:val="20"/>
                <w:szCs w:val="20"/>
              </w:rPr>
            </w:pPr>
            <w:r w:rsidRPr="0030623B">
              <w:rPr>
                <w:sz w:val="20"/>
                <w:szCs w:val="20"/>
              </w:rPr>
              <w:t>Words</w:t>
            </w:r>
          </w:p>
        </w:tc>
        <w:tc>
          <w:tcPr>
            <w:tcW w:w="1275" w:type="dxa"/>
          </w:tcPr>
          <w:p w14:paraId="04942279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1FB3188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5CA80360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0EFB95EE" w14:textId="77777777" w:rsidTr="00821FB2">
        <w:tc>
          <w:tcPr>
            <w:tcW w:w="1555" w:type="dxa"/>
            <w:shd w:val="clear" w:color="auto" w:fill="F2F2F2" w:themeFill="background1" w:themeFillShade="F2"/>
            <w:tcPrChange w:id="22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5F9A673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Dias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2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5733FA6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415DB426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Cocaine task for eye tracking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2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2C45270" w14:textId="137DC881" w:rsidR="00072CA9" w:rsidRPr="009874A8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30" w:author="Eileen Brobbin" w:date="2025-05-20T14:32:00Z" w16du:dateUtc="2025-05-20T13:32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231" w:author="Eileen Brobbin" w:date="2025-05-21T10:41:00Z" w16du:dateUtc="2025-05-21T09:4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3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2D4DE69" w14:textId="17EFBA21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87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=46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=41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3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B653C5B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3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5C96392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3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9FDC343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3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738B87C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3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60A2A0A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2DF96578" w14:textId="77777777" w:rsidTr="00821FB2">
        <w:tc>
          <w:tcPr>
            <w:tcW w:w="1555" w:type="dxa"/>
          </w:tcPr>
          <w:p w14:paraId="64B38C32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Díaz-Batanero et al. 2018</w:t>
            </w:r>
          </w:p>
        </w:tc>
        <w:tc>
          <w:tcPr>
            <w:tcW w:w="3685" w:type="dxa"/>
          </w:tcPr>
          <w:p w14:paraId="571657F8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</w:tcPr>
          <w:p w14:paraId="06A4DCF3" w14:textId="248F2A42" w:rsidR="00072CA9" w:rsidRPr="009874A8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38" w:author="Eileen Brobbin" w:date="2025-05-20T14:32:00Z" w16du:dateUtc="2025-05-20T13:32:00Z">
              <w:r>
                <w:rPr>
                  <w:rFonts w:cs="Calibri"/>
                  <w:color w:val="000000"/>
                  <w:sz w:val="20"/>
                  <w:szCs w:val="20"/>
                </w:rPr>
                <w:t>Longitudinal</w:t>
              </w:r>
            </w:ins>
            <w:ins w:id="239" w:author="Eileen Brobbin" w:date="2025-05-21T10:41:00Z" w16du:dateUtc="2025-05-21T09:4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F399DF6" w14:textId="209B7359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71</w:t>
            </w:r>
          </w:p>
        </w:tc>
        <w:tc>
          <w:tcPr>
            <w:tcW w:w="1418" w:type="dxa"/>
          </w:tcPr>
          <w:p w14:paraId="306DAA2E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A2668F2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2E94FBA2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24864919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4EAF165A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1036E17D" w14:textId="77777777" w:rsidTr="00821FB2">
        <w:tc>
          <w:tcPr>
            <w:tcW w:w="1555" w:type="dxa"/>
            <w:shd w:val="clear" w:color="auto" w:fill="F2F2F2" w:themeFill="background1" w:themeFillShade="F2"/>
            <w:tcPrChange w:id="24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3B68036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DiGirolamo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4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B618CBC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eye-tracking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4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96554B0" w14:textId="0303716D" w:rsidR="00072CA9" w:rsidRPr="009874A8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43" w:author="Eileen Brobbin" w:date="2025-05-20T14:34:00Z" w16du:dateUtc="2025-05-20T13:3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244" w:author="Eileen Brobbin" w:date="2025-05-21T10:41:00Z" w16du:dateUtc="2025-05-21T09:4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4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860B81B" w14:textId="7DBD11EB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4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18392F1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4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FA8E4B2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4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D5A3C88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4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9D117C5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5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589A115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7BF56529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61B504F1" w14:textId="77777777" w:rsidTr="00821FB2">
        <w:tc>
          <w:tcPr>
            <w:tcW w:w="1555" w:type="dxa"/>
          </w:tcPr>
          <w:p w14:paraId="24753B2C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DiGirolamo et al. 2017</w:t>
            </w:r>
          </w:p>
        </w:tc>
        <w:tc>
          <w:tcPr>
            <w:tcW w:w="3685" w:type="dxa"/>
          </w:tcPr>
          <w:p w14:paraId="406BDAC1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eye-tracking</w:t>
            </w:r>
          </w:p>
        </w:tc>
        <w:tc>
          <w:tcPr>
            <w:tcW w:w="1559" w:type="dxa"/>
          </w:tcPr>
          <w:p w14:paraId="78113A57" w14:textId="3CF514F6" w:rsidR="00072CA9" w:rsidRPr="00A426BB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51" w:author="Eileen Brobbin" w:date="2025-05-20T14:33:00Z" w16du:dateUtc="2025-05-20T13:33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252" w:author="Eileen Brobbin" w:date="2025-05-21T10:41:00Z" w16du:dateUtc="2025-05-21T09:4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4B3FACE" w14:textId="1F6EC892" w:rsidR="00072CA9" w:rsidRPr="00A426BB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A426BB">
              <w:rPr>
                <w:rFonts w:cs="Calibri"/>
                <w:color w:val="000000"/>
                <w:sz w:val="20"/>
                <w:szCs w:val="20"/>
              </w:rPr>
              <w:t>N = 24</w:t>
            </w:r>
          </w:p>
        </w:tc>
        <w:tc>
          <w:tcPr>
            <w:tcW w:w="1418" w:type="dxa"/>
          </w:tcPr>
          <w:p w14:paraId="07A95867" w14:textId="77777777" w:rsidR="00072CA9" w:rsidRPr="00A426BB" w:rsidRDefault="00072CA9" w:rsidP="00072CA9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06B1174D" w14:textId="77777777" w:rsidR="00072CA9" w:rsidRPr="00A426BB" w:rsidRDefault="00072CA9" w:rsidP="00072CA9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Image</w:t>
            </w:r>
          </w:p>
        </w:tc>
        <w:tc>
          <w:tcPr>
            <w:tcW w:w="1275" w:type="dxa"/>
          </w:tcPr>
          <w:p w14:paraId="52D79B12" w14:textId="77777777" w:rsidR="00072CA9" w:rsidRPr="00A426BB" w:rsidRDefault="00072CA9" w:rsidP="00072CA9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3464E0EC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D15A058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689EE8F8" w14:textId="77777777" w:rsidTr="00821FB2">
        <w:tc>
          <w:tcPr>
            <w:tcW w:w="1555" w:type="dxa"/>
            <w:shd w:val="clear" w:color="auto" w:fill="F2F2F2" w:themeFill="background1" w:themeFillShade="F2"/>
            <w:tcPrChange w:id="25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88B7B7F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Dudish-Poulson et al. 1997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5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A0DB133" w14:textId="77777777" w:rsidR="00072CA9" w:rsidRPr="00C42560" w:rsidRDefault="00072CA9" w:rsidP="00072CA9">
            <w:pPr>
              <w:rPr>
                <w:sz w:val="20"/>
                <w:szCs w:val="20"/>
              </w:rPr>
            </w:pPr>
            <w:r w:rsidRPr="00C42560">
              <w:rPr>
                <w:sz w:val="20"/>
                <w:szCs w:val="20"/>
              </w:rPr>
              <w:t>Assess cue impact on drug use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5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18C85C3" w14:textId="041D34FB" w:rsidR="00072CA9" w:rsidRPr="00C42560" w:rsidRDefault="00FE3B66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56" w:author="Eileen Brobbin" w:date="2025-05-20T14:35:00Z" w16du:dateUtc="2025-05-20T13:35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 xml:space="preserve">Placebo-controlled, cross-over </w:t>
              </w:r>
            </w:ins>
            <w:ins w:id="257" w:author="Eileen Brobbin" w:date="2025-05-21T10:41:00Z" w16du:dateUtc="2025-05-21T09:41:00Z">
              <w:r w:rsidR="00C42560" w:rsidRP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5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A53A0F6" w14:textId="47F80960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5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552B006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6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0378191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use (placebo) and 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6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C7251AC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6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8B3FD97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6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C1455FB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3336D01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26E98BA4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Gustatory</w:t>
            </w:r>
          </w:p>
        </w:tc>
      </w:tr>
      <w:tr w:rsidR="00821FB2" w:rsidRPr="00E41F4F" w14:paraId="7A718F0D" w14:textId="77777777" w:rsidTr="00821FB2">
        <w:tc>
          <w:tcPr>
            <w:tcW w:w="1555" w:type="dxa"/>
          </w:tcPr>
          <w:p w14:paraId="335C5C7E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Duncan et al. 2007</w:t>
            </w:r>
          </w:p>
        </w:tc>
        <w:tc>
          <w:tcPr>
            <w:tcW w:w="3685" w:type="dxa"/>
          </w:tcPr>
          <w:p w14:paraId="795524E9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64DD6A6" w14:textId="23C4CC07" w:rsidR="00072CA9" w:rsidRPr="009874A8" w:rsidRDefault="00C42560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64" w:author="Eileen Brobbin" w:date="2025-05-21T10:42:00Z" w16du:dateUtc="2025-05-21T09:42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265" w:author="Eileen Brobbin" w:date="2025-05-20T14:36:00Z" w16du:dateUtc="2025-05-20T13:36:00Z">
              <w:r w:rsidR="00FE3B66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5276085D" w14:textId="56F4542B" w:rsidR="00072CA9" w:rsidRPr="0084231E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</w:t>
            </w:r>
          </w:p>
        </w:tc>
        <w:tc>
          <w:tcPr>
            <w:tcW w:w="1418" w:type="dxa"/>
          </w:tcPr>
          <w:p w14:paraId="152BAC15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4775625E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7D4B8796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559D84B8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6F97105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7ED3FB30" w14:textId="77777777" w:rsidTr="00821FB2">
        <w:tc>
          <w:tcPr>
            <w:tcW w:w="1555" w:type="dxa"/>
            <w:shd w:val="clear" w:color="auto" w:fill="F2F2F2" w:themeFill="background1" w:themeFillShade="F2"/>
            <w:tcPrChange w:id="26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189D570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Dunning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6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FCE234C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6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C884407" w14:textId="3885EE2E" w:rsidR="00072CA9" w:rsidRPr="008240AE" w:rsidRDefault="00821FB2" w:rsidP="00072CA9">
            <w:pPr>
              <w:rPr>
                <w:sz w:val="20"/>
                <w:szCs w:val="20"/>
              </w:rPr>
            </w:pPr>
            <w:ins w:id="269" w:author="Eileen Brobbin" w:date="2025-05-20T14:37:00Z" w16du:dateUtc="2025-05-20T13:37:00Z">
              <w:r>
                <w:rPr>
                  <w:sz w:val="20"/>
                  <w:szCs w:val="20"/>
                </w:rPr>
                <w:t>Comparative</w:t>
              </w:r>
            </w:ins>
            <w:ins w:id="270" w:author="Eileen Brobbin" w:date="2025-05-20T14:36:00Z" w16du:dateUtc="2025-05-20T13:36:00Z">
              <w:r w:rsidR="00FE3B66">
                <w:rPr>
                  <w:sz w:val="20"/>
                  <w:szCs w:val="20"/>
                </w:rPr>
                <w:t>, exploratory</w:t>
              </w:r>
            </w:ins>
            <w:ins w:id="271" w:author="Eileen Brobbin" w:date="2025-05-21T10:42:00Z" w16du:dateUtc="2025-05-21T09:42:00Z">
              <w:r w:rsidR="00C42560">
                <w:rPr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7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22CECF5" w14:textId="2330A720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8240AE">
              <w:rPr>
                <w:sz w:val="20"/>
                <w:szCs w:val="20"/>
              </w:rPr>
              <w:t>N = 84 participants (</w:t>
            </w:r>
            <w:r>
              <w:rPr>
                <w:sz w:val="20"/>
                <w:szCs w:val="20"/>
              </w:rPr>
              <w:t>n</w:t>
            </w:r>
            <w:r w:rsidRPr="008240AE">
              <w:rPr>
                <w:sz w:val="20"/>
                <w:szCs w:val="20"/>
              </w:rPr>
              <w:t>=55 CUD abstinent and current</w:t>
            </w:r>
            <w:r>
              <w:rPr>
                <w:sz w:val="20"/>
                <w:szCs w:val="20"/>
              </w:rPr>
              <w:t>,</w:t>
            </w:r>
            <w:r w:rsidRPr="00824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8240AE">
              <w:rPr>
                <w:sz w:val="20"/>
                <w:szCs w:val="20"/>
              </w:rPr>
              <w:t>=29 healthy)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7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08B3E63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7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8E50519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7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5018593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7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66E103A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7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77140E8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61B3614C" w14:textId="77777777" w:rsidTr="00821FB2">
        <w:tc>
          <w:tcPr>
            <w:tcW w:w="1555" w:type="dxa"/>
          </w:tcPr>
          <w:p w14:paraId="25586AC2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Ehrman et al. 1992</w:t>
            </w:r>
          </w:p>
        </w:tc>
        <w:tc>
          <w:tcPr>
            <w:tcW w:w="3685" w:type="dxa"/>
          </w:tcPr>
          <w:p w14:paraId="4C0453CA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3A63EB75" w14:textId="3E4C2E44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78" w:author="Eileen Brobbin" w:date="2025-05-20T14:38:00Z" w16du:dateUtc="2025-05-20T13:3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279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5D0F58E1" w14:textId="32A68C5F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15</w:t>
            </w:r>
          </w:p>
        </w:tc>
        <w:tc>
          <w:tcPr>
            <w:tcW w:w="1418" w:type="dxa"/>
          </w:tcPr>
          <w:p w14:paraId="30D18A2E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1AEC366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</w:t>
            </w:r>
            <w:r>
              <w:rPr>
                <w:sz w:val="20"/>
                <w:szCs w:val="20"/>
              </w:rPr>
              <w:t>tape</w:t>
            </w:r>
            <w:r w:rsidRPr="00320EE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drug preparation task and videos</w:t>
            </w:r>
          </w:p>
        </w:tc>
        <w:tc>
          <w:tcPr>
            <w:tcW w:w="1275" w:type="dxa"/>
          </w:tcPr>
          <w:p w14:paraId="588B2533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D1F0D2F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5B49C759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5A9F9F5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75E80922" w14:textId="15CF62D6" w:rsidR="00072CA9" w:rsidRPr="00086322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23B89D9E" w14:textId="77777777" w:rsidTr="00821FB2">
        <w:tc>
          <w:tcPr>
            <w:tcW w:w="1555" w:type="dxa"/>
            <w:shd w:val="clear" w:color="auto" w:fill="F2F2F2" w:themeFill="background1" w:themeFillShade="F2"/>
            <w:tcPrChange w:id="28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9A89BDE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Ehrman et al. 1996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8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47065C6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8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A123998" w14:textId="4BD8BEB1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83" w:author="Eileen Brobbin" w:date="2025-05-20T14:38:00Z" w16du:dateUtc="2025-05-20T13:38:00Z">
              <w:r>
                <w:rPr>
                  <w:rFonts w:cs="Calibri"/>
                  <w:color w:val="000000"/>
                  <w:sz w:val="20"/>
                  <w:szCs w:val="20"/>
                </w:rPr>
                <w:t>D</w:t>
              </w:r>
            </w:ins>
            <w:ins w:id="284" w:author="Eileen Brobbin" w:date="2025-05-20T14:38:00Z">
              <w:r w:rsidRPr="00821FB2">
                <w:rPr>
                  <w:rFonts w:cs="Calibri"/>
                  <w:color w:val="000000"/>
                  <w:sz w:val="20"/>
                  <w:szCs w:val="20"/>
                </w:rPr>
                <w:t>ouble-blind placebo-controlled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8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6FD1367" w14:textId="264CC444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8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5DE3248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8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83BC228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Audiotape, </w:t>
            </w: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28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79455BF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28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0AA325D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29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C5AF98A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CE55D4B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1638D7D9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0B35A2F1" w14:textId="77777777" w:rsidR="00072CA9" w:rsidRPr="002B0BDF" w:rsidRDefault="00072CA9" w:rsidP="00072CA9">
            <w:pPr>
              <w:rPr>
                <w:sz w:val="20"/>
                <w:szCs w:val="20"/>
              </w:rPr>
            </w:pPr>
          </w:p>
        </w:tc>
      </w:tr>
      <w:tr w:rsidR="00821FB2" w:rsidRPr="00E41F4F" w14:paraId="15E27345" w14:textId="77777777" w:rsidTr="00821FB2">
        <w:tc>
          <w:tcPr>
            <w:tcW w:w="1555" w:type="dxa"/>
          </w:tcPr>
          <w:p w14:paraId="7C83745C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Ehrman et al. 1998</w:t>
            </w:r>
          </w:p>
        </w:tc>
        <w:tc>
          <w:tcPr>
            <w:tcW w:w="3685" w:type="dxa"/>
          </w:tcPr>
          <w:p w14:paraId="5A13F5F1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 impact on drug use</w:t>
            </w:r>
          </w:p>
        </w:tc>
        <w:tc>
          <w:tcPr>
            <w:tcW w:w="1559" w:type="dxa"/>
          </w:tcPr>
          <w:p w14:paraId="08E1FA3B" w14:textId="4CAD9695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91" w:author="Eileen Brobbin" w:date="2025-05-20T14:37:00Z" w16du:dateUtc="2025-05-20T13:37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292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ACEF671" w14:textId="583874B4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69</w:t>
            </w:r>
          </w:p>
        </w:tc>
        <w:tc>
          <w:tcPr>
            <w:tcW w:w="1418" w:type="dxa"/>
          </w:tcPr>
          <w:p w14:paraId="00D1295E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32CA63B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Audiotape, </w:t>
            </w: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12F21049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6B678048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60EB929" w14:textId="03B255BB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7D96E8A9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6DE218E8" w14:textId="5AF8F0DC" w:rsidR="00072CA9" w:rsidRPr="00086322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6F577EBF" w14:textId="77777777" w:rsidTr="00821FB2">
        <w:tc>
          <w:tcPr>
            <w:tcW w:w="1555" w:type="dxa"/>
            <w:shd w:val="clear" w:color="auto" w:fill="F2F2F2" w:themeFill="background1" w:themeFillShade="F2"/>
            <w:tcPrChange w:id="29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B6CE2A1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Elton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29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B3EF5AF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29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9CBC4D2" w14:textId="2AA6A00A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296" w:author="Eileen Brobbin" w:date="2025-05-20T14:39:00Z" w16du:dateUtc="2025-05-20T13:39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29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9640116" w14:textId="60495EEE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29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C8A598B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29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29A1E4F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0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D899D5C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0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366920A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0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0FD4546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02FFD4FF" w14:textId="77777777" w:rsidTr="00821FB2">
        <w:tc>
          <w:tcPr>
            <w:tcW w:w="1555" w:type="dxa"/>
          </w:tcPr>
          <w:p w14:paraId="0AA649F2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Engeli et al. 2023</w:t>
            </w:r>
          </w:p>
        </w:tc>
        <w:tc>
          <w:tcPr>
            <w:tcW w:w="3685" w:type="dxa"/>
          </w:tcPr>
          <w:p w14:paraId="286F7340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14989A0" w14:textId="06A08FF8" w:rsidR="00072CA9" w:rsidRPr="003F275C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03" w:author="Eileen Brobbin" w:date="2025-05-20T14:40:00Z" w16du:dateUtc="2025-05-20T13:40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304" w:author="Eileen Brobbin" w:date="2025-05-20T14:40:00Z">
              <w:r w:rsidRPr="00821FB2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305" w:author="Eileen Brobbin" w:date="2025-05-20T14:40:00Z" w16du:dateUtc="2025-05-20T13:40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306" w:author="Eileen Brobbin" w:date="2025-05-20T14:40:00Z">
              <w:r w:rsidRPr="00821FB2">
                <w:rPr>
                  <w:rFonts w:cs="Calibri"/>
                  <w:color w:val="000000"/>
                  <w:sz w:val="20"/>
                  <w:szCs w:val="20"/>
                </w:rPr>
                <w:t>ed, double-blind, placebo-controlled, counterbalanced crossover study</w:t>
              </w:r>
            </w:ins>
          </w:p>
        </w:tc>
        <w:tc>
          <w:tcPr>
            <w:tcW w:w="1701" w:type="dxa"/>
          </w:tcPr>
          <w:p w14:paraId="56A529C7" w14:textId="194AAFDE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41</w:t>
            </w:r>
          </w:p>
        </w:tc>
        <w:tc>
          <w:tcPr>
            <w:tcW w:w="1418" w:type="dxa"/>
          </w:tcPr>
          <w:p w14:paraId="194094BB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D9690D0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743E7551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B27AB00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5BD7DB2B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772A085F" w14:textId="77777777" w:rsidTr="00821FB2">
        <w:tc>
          <w:tcPr>
            <w:tcW w:w="1555" w:type="dxa"/>
            <w:shd w:val="clear" w:color="auto" w:fill="F2F2F2" w:themeFill="background1" w:themeFillShade="F2"/>
            <w:tcPrChange w:id="30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B9ADBFB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Fernández-Calderón et al. 2021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0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EF5FF81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0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3A9232F" w14:textId="52B30EA6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10" w:author="Eileen Brobbin" w:date="2025-05-20T14:41:00Z" w16du:dateUtc="2025-05-20T13:4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311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1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E57E81A" w14:textId="5D319EE2" w:rsidR="00072CA9" w:rsidRPr="003F275C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1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D703165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1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423C497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1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B39809D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1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807E3E0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1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1BDBDE0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821FB2" w:rsidRPr="00E41F4F" w14:paraId="4E0CDB6D" w14:textId="77777777" w:rsidTr="00821FB2">
        <w:tc>
          <w:tcPr>
            <w:tcW w:w="1555" w:type="dxa"/>
          </w:tcPr>
          <w:p w14:paraId="22902817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Foltin &amp; Fischman 1997</w:t>
            </w:r>
          </w:p>
        </w:tc>
        <w:tc>
          <w:tcPr>
            <w:tcW w:w="3685" w:type="dxa"/>
          </w:tcPr>
          <w:p w14:paraId="0F5EAC56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13C7F072" w14:textId="11CC8DD6" w:rsidR="00072CA9" w:rsidRPr="009874A8" w:rsidRDefault="00821FB2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18" w:author="Eileen Brobbin" w:date="2025-05-20T14:41:00Z" w16du:dateUtc="2025-05-20T13:4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319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E0618A3" w14:textId="1AB7AF2C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</w:t>
            </w:r>
          </w:p>
        </w:tc>
        <w:tc>
          <w:tcPr>
            <w:tcW w:w="1418" w:type="dxa"/>
          </w:tcPr>
          <w:p w14:paraId="0AEC044D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(smoking)</w:t>
            </w:r>
          </w:p>
        </w:tc>
        <w:tc>
          <w:tcPr>
            <w:tcW w:w="1843" w:type="dxa"/>
          </w:tcPr>
          <w:p w14:paraId="1B6DC4B5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</w:tcPr>
          <w:p w14:paraId="5D201936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3741511" w14:textId="77777777" w:rsidR="00072CA9" w:rsidRPr="00A426BB" w:rsidRDefault="00072CA9" w:rsidP="00072CA9">
            <w:pPr>
              <w:jc w:val="center"/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07590EF6" w14:textId="77777777" w:rsidR="00072CA9" w:rsidRPr="00A426BB" w:rsidRDefault="00072CA9" w:rsidP="00072CA9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Visual</w:t>
            </w:r>
          </w:p>
          <w:p w14:paraId="7E9FA86A" w14:textId="77777777" w:rsidR="00072CA9" w:rsidRPr="00A426BB" w:rsidRDefault="00072CA9" w:rsidP="00072CA9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Tactile</w:t>
            </w:r>
          </w:p>
        </w:tc>
      </w:tr>
      <w:tr w:rsidR="00821FB2" w:rsidRPr="00E41F4F" w14:paraId="04A164A1" w14:textId="77777777" w:rsidTr="00821FB2">
        <w:tc>
          <w:tcPr>
            <w:tcW w:w="1555" w:type="dxa"/>
            <w:shd w:val="clear" w:color="auto" w:fill="F2F2F2" w:themeFill="background1" w:themeFillShade="F2"/>
            <w:tcPrChange w:id="32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E4AB43F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Fotros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2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2F1B1F2" w14:textId="77777777" w:rsidR="00072CA9" w:rsidRPr="00E41F4F" w:rsidRDefault="00072CA9" w:rsidP="00072CA9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2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70C9B49" w14:textId="7C245740" w:rsidR="00072CA9" w:rsidRPr="009874A8" w:rsidRDefault="00C42560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23" w:author="Eileen Brobbin" w:date="2025-05-21T10:42:00Z" w16du:dateUtc="2025-05-21T09:42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324" w:author="Eileen Brobbin" w:date="2025-05-20T14:42:00Z" w16du:dateUtc="2025-05-20T13:42:00Z">
              <w:r w:rsidR="00821FB2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2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D4481AE" w14:textId="7860077F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2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82FD84A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and 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2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E894DD3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preparation task, paraphernalia, script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2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47B614E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2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C50DC61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3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523566B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7B73756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7AD2D0CE" w14:textId="77777777" w:rsidR="00072CA9" w:rsidRPr="002B0BDF" w:rsidRDefault="00072CA9" w:rsidP="00072CA9">
            <w:pPr>
              <w:rPr>
                <w:sz w:val="20"/>
                <w:szCs w:val="20"/>
              </w:rPr>
            </w:pPr>
          </w:p>
        </w:tc>
      </w:tr>
      <w:tr w:rsidR="00821FB2" w:rsidRPr="00E41F4F" w14:paraId="1975767B" w14:textId="77777777" w:rsidTr="00821FB2">
        <w:tc>
          <w:tcPr>
            <w:tcW w:w="1555" w:type="dxa"/>
          </w:tcPr>
          <w:p w14:paraId="3E9E1648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2005</w:t>
            </w:r>
          </w:p>
        </w:tc>
        <w:tc>
          <w:tcPr>
            <w:tcW w:w="3685" w:type="dxa"/>
          </w:tcPr>
          <w:p w14:paraId="51C99EEC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018F2F78" w14:textId="4E444A95" w:rsidR="00072CA9" w:rsidRPr="009874A8" w:rsidRDefault="00754B7E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31" w:author="Eileen Brobbin" w:date="2025-05-20T14:56:00Z" w16du:dateUtc="2025-05-20T13:56:00Z">
              <w:r>
                <w:rPr>
                  <w:rFonts w:cs="Calibri"/>
                  <w:color w:val="000000"/>
                  <w:sz w:val="20"/>
                  <w:szCs w:val="20"/>
                </w:rPr>
                <w:t>Mixed design</w:t>
              </w:r>
            </w:ins>
          </w:p>
        </w:tc>
        <w:tc>
          <w:tcPr>
            <w:tcW w:w="1701" w:type="dxa"/>
          </w:tcPr>
          <w:p w14:paraId="3EE2AA9C" w14:textId="59ADF4A4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54</w:t>
            </w:r>
          </w:p>
        </w:tc>
        <w:tc>
          <w:tcPr>
            <w:tcW w:w="1418" w:type="dxa"/>
          </w:tcPr>
          <w:p w14:paraId="18B80B93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7A0C544" w14:textId="77777777" w:rsidR="00072CA9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1DBCAAC1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9EF7AEA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34B43D1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456167C8" w14:textId="77777777" w:rsidTr="00821FB2">
        <w:tc>
          <w:tcPr>
            <w:tcW w:w="1555" w:type="dxa"/>
            <w:shd w:val="clear" w:color="auto" w:fill="F2F2F2" w:themeFill="background1" w:themeFillShade="F2"/>
            <w:tcPrChange w:id="33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A4F0016" w14:textId="77777777" w:rsidR="00072CA9" w:rsidRPr="00BD4BD6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3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3C316B2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3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126170C" w14:textId="543FFAAB" w:rsidR="00072CA9" w:rsidRPr="009874A8" w:rsidRDefault="00754B7E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35" w:author="Eileen Brobbin" w:date="2025-05-20T14:52:00Z" w16du:dateUtc="2025-05-20T13:52:00Z">
              <w:r>
                <w:rPr>
                  <w:rFonts w:cs="Calibri"/>
                  <w:color w:val="000000"/>
                  <w:sz w:val="20"/>
                  <w:szCs w:val="20"/>
                </w:rPr>
                <w:t>Mixed 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3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E4A882C" w14:textId="6D1CB3AE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3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C56F434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3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EE317DF" w14:textId="77777777" w:rsidR="00072CA9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3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917D3EC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4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22A05FC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4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1347B0D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009A4C7C" w14:textId="77777777" w:rsidTr="00821FB2">
        <w:tc>
          <w:tcPr>
            <w:tcW w:w="1555" w:type="dxa"/>
          </w:tcPr>
          <w:p w14:paraId="44D73720" w14:textId="77777777" w:rsidR="00072CA9" w:rsidRPr="001D0EEB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1D0EEB">
              <w:rPr>
                <w:b/>
                <w:bCs/>
                <w:sz w:val="20"/>
                <w:szCs w:val="20"/>
              </w:rPr>
              <w:t>Fox et al. 2008</w:t>
            </w:r>
          </w:p>
        </w:tc>
        <w:tc>
          <w:tcPr>
            <w:tcW w:w="3685" w:type="dxa"/>
          </w:tcPr>
          <w:p w14:paraId="0F6AADCE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44AF9B1B" w14:textId="5E5C939D" w:rsidR="00072CA9" w:rsidRPr="009874A8" w:rsidRDefault="00754B7E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42" w:author="Eileen Brobbin" w:date="2025-05-20T14:53:00Z" w16du:dateUtc="2025-05-20T13:53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343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A9A6FE3" w14:textId="2D4ED78A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=40 </w:t>
            </w:r>
            <w:r>
              <w:rPr>
                <w:rFonts w:cs="Calibri"/>
                <w:color w:val="000000"/>
                <w:sz w:val="20"/>
                <w:szCs w:val="20"/>
              </w:rPr>
              <w:t>CU,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=40 controls)</w:t>
            </w:r>
          </w:p>
        </w:tc>
        <w:tc>
          <w:tcPr>
            <w:tcW w:w="1418" w:type="dxa"/>
          </w:tcPr>
          <w:p w14:paraId="61C305D8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1C41A05" w14:textId="77777777" w:rsidR="00072CA9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2B26F088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FE66C86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5DDFF5D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6B9665D9" w14:textId="77777777" w:rsidTr="00821FB2">
        <w:tc>
          <w:tcPr>
            <w:tcW w:w="1555" w:type="dxa"/>
            <w:shd w:val="clear" w:color="auto" w:fill="F2F2F2" w:themeFill="background1" w:themeFillShade="F2"/>
            <w:tcPrChange w:id="34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A74DF47" w14:textId="77777777" w:rsidR="00072CA9" w:rsidRPr="001D0EEB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1D0EEB">
              <w:rPr>
                <w:b/>
                <w:bCs/>
                <w:sz w:val="20"/>
                <w:szCs w:val="20"/>
              </w:rPr>
              <w:t>Fox et al.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4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0A68368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4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AAC250C" w14:textId="788C422D" w:rsidR="00072CA9" w:rsidRPr="009874A8" w:rsidRDefault="00754B7E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47" w:author="Eileen Brobbin" w:date="2025-05-20T14:53:00Z" w16du:dateUtc="2025-05-20T13:53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Mixed </w:t>
              </w:r>
            </w:ins>
            <w:ins w:id="348" w:author="Eileen Brobbin" w:date="2025-05-21T10:42:00Z" w16du:dateUtc="2025-05-21T09:4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4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F0BFF33" w14:textId="1FDE3536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84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=42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=42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5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A4A403E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5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D8F2F9D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5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9227080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5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942CFDF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5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32D4AAC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821FB2" w:rsidRPr="00E41F4F" w14:paraId="332B91EB" w14:textId="77777777" w:rsidTr="00821FB2">
        <w:tc>
          <w:tcPr>
            <w:tcW w:w="1555" w:type="dxa"/>
          </w:tcPr>
          <w:p w14:paraId="03CE2CF9" w14:textId="77777777" w:rsidR="00072CA9" w:rsidRPr="001D0EEB" w:rsidRDefault="00072CA9" w:rsidP="00072CA9">
            <w:pPr>
              <w:rPr>
                <w:b/>
                <w:bCs/>
                <w:sz w:val="20"/>
                <w:szCs w:val="20"/>
              </w:rPr>
            </w:pPr>
            <w:r w:rsidRPr="001D0EEB">
              <w:rPr>
                <w:b/>
                <w:bCs/>
                <w:sz w:val="20"/>
                <w:szCs w:val="20"/>
              </w:rPr>
              <w:t>Fox et al. 2012</w:t>
            </w:r>
          </w:p>
        </w:tc>
        <w:tc>
          <w:tcPr>
            <w:tcW w:w="3685" w:type="dxa"/>
          </w:tcPr>
          <w:p w14:paraId="179FF898" w14:textId="77777777" w:rsidR="00072CA9" w:rsidRPr="00E41F4F" w:rsidRDefault="00072CA9" w:rsidP="00072CA9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immune system cytokines</w:t>
            </w:r>
          </w:p>
        </w:tc>
        <w:tc>
          <w:tcPr>
            <w:tcW w:w="1559" w:type="dxa"/>
          </w:tcPr>
          <w:p w14:paraId="4B57814F" w14:textId="30F2AD7C" w:rsidR="00072CA9" w:rsidRPr="009874A8" w:rsidRDefault="00754B7E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ins w:id="355" w:author="Eileen Brobbin" w:date="2025-05-20T14:51:00Z" w16du:dateUtc="2025-05-20T13:51:00Z">
              <w:r>
                <w:rPr>
                  <w:rFonts w:cs="Calibri"/>
                  <w:color w:val="000000"/>
                  <w:sz w:val="20"/>
                  <w:szCs w:val="20"/>
                </w:rPr>
                <w:t>Mixed design</w:t>
              </w:r>
            </w:ins>
          </w:p>
        </w:tc>
        <w:tc>
          <w:tcPr>
            <w:tcW w:w="1701" w:type="dxa"/>
          </w:tcPr>
          <w:p w14:paraId="6F10922B" w14:textId="2915FB54" w:rsidR="00072CA9" w:rsidRPr="009874A8" w:rsidRDefault="00072CA9" w:rsidP="00072CA9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55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=28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=27 alcohol social)</w:t>
            </w:r>
          </w:p>
        </w:tc>
        <w:tc>
          <w:tcPr>
            <w:tcW w:w="1418" w:type="dxa"/>
          </w:tcPr>
          <w:p w14:paraId="69C4693D" w14:textId="77777777" w:rsidR="00072CA9" w:rsidRPr="009874A8" w:rsidRDefault="00072CA9" w:rsidP="00072CA9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F063F79" w14:textId="77777777" w:rsidR="00072CA9" w:rsidRPr="00320EED" w:rsidRDefault="00072CA9" w:rsidP="00072CA9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1DBDD788" w14:textId="77777777" w:rsidR="00072CA9" w:rsidRPr="00B473DC" w:rsidRDefault="00072CA9" w:rsidP="00072CA9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7023654" w14:textId="77777777" w:rsidR="00072CA9" w:rsidRPr="002B0BDF" w:rsidRDefault="00072CA9" w:rsidP="00072CA9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4AEAF7A7" w14:textId="77777777" w:rsidR="00072CA9" w:rsidRPr="002B0BDF" w:rsidRDefault="00072CA9" w:rsidP="00072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754B7E" w:rsidRPr="00E41F4F" w14:paraId="2162129B" w14:textId="77777777" w:rsidTr="00821FB2">
        <w:tc>
          <w:tcPr>
            <w:tcW w:w="1555" w:type="dxa"/>
            <w:shd w:val="clear" w:color="auto" w:fill="F2F2F2" w:themeFill="background1" w:themeFillShade="F2"/>
            <w:tcPrChange w:id="35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989AC74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5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1A9ADF1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5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DDFFC2B" w14:textId="7FC1A753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59" w:author="Eileen Brobbin" w:date="2025-05-20T14:55:00Z" w16du:dateUtc="2025-05-20T13:55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</w:t>
              </w:r>
              <w:r w:rsidRPr="00754B7E">
                <w:rPr>
                  <w:rFonts w:cs="Calibri"/>
                  <w:color w:val="000000"/>
                  <w:sz w:val="20"/>
                  <w:szCs w:val="20"/>
                </w:rPr>
                <w:t>double-blind, placebo-controlled laboratory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6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582BB30" w14:textId="77088B96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6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353E29A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6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428F055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6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198C42C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6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CAAADEB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6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ADED36F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754B7E" w:rsidRPr="00E41F4F" w14:paraId="0778EB1F" w14:textId="77777777" w:rsidTr="00821FB2">
        <w:tc>
          <w:tcPr>
            <w:tcW w:w="1555" w:type="dxa"/>
          </w:tcPr>
          <w:p w14:paraId="4A709083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2013</w:t>
            </w:r>
          </w:p>
        </w:tc>
        <w:tc>
          <w:tcPr>
            <w:tcW w:w="3685" w:type="dxa"/>
          </w:tcPr>
          <w:p w14:paraId="5B64C103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22E9AA07" w14:textId="0CC6F027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66" w:author="Eileen Brobbin" w:date="2025-05-20T14:56:00Z" w16du:dateUtc="2025-05-20T13:56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</w:t>
              </w:r>
              <w:r w:rsidRPr="00754B7E">
                <w:rPr>
                  <w:rFonts w:cs="Calibri"/>
                  <w:color w:val="000000"/>
                  <w:sz w:val="20"/>
                  <w:szCs w:val="20"/>
                </w:rPr>
                <w:t>double-blind, placebo-controlled laboratory study</w:t>
              </w:r>
            </w:ins>
          </w:p>
        </w:tc>
        <w:tc>
          <w:tcPr>
            <w:tcW w:w="1701" w:type="dxa"/>
          </w:tcPr>
          <w:p w14:paraId="434D7E9C" w14:textId="34D9CF12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42</w:t>
            </w:r>
          </w:p>
        </w:tc>
        <w:tc>
          <w:tcPr>
            <w:tcW w:w="1418" w:type="dxa"/>
          </w:tcPr>
          <w:p w14:paraId="0EFEFD71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74D9890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26E2B537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24EBDD8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01D5F086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754B7E" w:rsidRPr="00E41F4F" w14:paraId="5C832A1C" w14:textId="77777777" w:rsidTr="00821FB2">
        <w:tc>
          <w:tcPr>
            <w:tcW w:w="1555" w:type="dxa"/>
            <w:shd w:val="clear" w:color="auto" w:fill="F2F2F2" w:themeFill="background1" w:themeFillShade="F2"/>
            <w:tcPrChange w:id="36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4E0BEB5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6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D010A4B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6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BA18A32" w14:textId="4F7867D2" w:rsidR="00754B7E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70" w:author="Eileen Brobbin" w:date="2025-05-20T14:57:00Z" w16du:dateUtc="2025-05-20T13:57:00Z">
              <w:r>
                <w:rPr>
                  <w:rFonts w:cs="Calibri"/>
                  <w:color w:val="000000"/>
                  <w:sz w:val="20"/>
                  <w:szCs w:val="20"/>
                </w:rPr>
                <w:t>Mixed repeated measures 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7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BF4ED63" w14:textId="792C82C4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85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=59 </w:t>
            </w:r>
            <w:r>
              <w:rPr>
                <w:rFonts w:cs="Calibri"/>
                <w:color w:val="000000"/>
                <w:sz w:val="20"/>
                <w:szCs w:val="20"/>
              </w:rPr>
              <w:t>CD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cs="Calibri"/>
                <w:color w:val="000000"/>
                <w:sz w:val="20"/>
                <w:szCs w:val="20"/>
              </w:rPr>
              <w:t>AD, 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26 socially drinking </w:t>
            </w:r>
            <w:r>
              <w:rPr>
                <w:rFonts w:cs="Calibri"/>
                <w:color w:val="000000"/>
                <w:sz w:val="20"/>
                <w:szCs w:val="20"/>
              </w:rPr>
              <w:t>HC)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7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E43B878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7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708B4B4" w14:textId="77777777" w:rsidR="00754B7E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7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4092073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7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D2ECB6C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7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73EBA70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754B7E" w:rsidRPr="00E41F4F" w14:paraId="7F141C82" w14:textId="77777777" w:rsidTr="00821FB2">
        <w:tc>
          <w:tcPr>
            <w:tcW w:w="1555" w:type="dxa"/>
          </w:tcPr>
          <w:p w14:paraId="2EF362B1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Fox et al. 2014</w:t>
            </w:r>
          </w:p>
        </w:tc>
        <w:tc>
          <w:tcPr>
            <w:tcW w:w="3685" w:type="dxa"/>
          </w:tcPr>
          <w:p w14:paraId="4A1DF711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00B9CFBB" w14:textId="2BE3710E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77" w:author="Eileen Brobbin" w:date="2025-05-20T14:54:00Z" w16du:dateUtc="2025-05-20T13:54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</w:t>
              </w:r>
            </w:ins>
            <w:ins w:id="378" w:author="Eileen Brobbin" w:date="2025-05-20T14:54:00Z">
              <w:r w:rsidRPr="00754B7E">
                <w:rPr>
                  <w:rFonts w:cs="Calibri"/>
                  <w:color w:val="000000"/>
                  <w:sz w:val="20"/>
                  <w:szCs w:val="20"/>
                </w:rPr>
                <w:t>double-blind, placebo-controlled laboratory study</w:t>
              </w:r>
            </w:ins>
          </w:p>
        </w:tc>
        <w:tc>
          <w:tcPr>
            <w:tcW w:w="1701" w:type="dxa"/>
          </w:tcPr>
          <w:p w14:paraId="7A9C2E0D" w14:textId="3F3F76B5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40</w:t>
            </w:r>
          </w:p>
        </w:tc>
        <w:tc>
          <w:tcPr>
            <w:tcW w:w="1418" w:type="dxa"/>
          </w:tcPr>
          <w:p w14:paraId="549F919F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8A265FE" w14:textId="77777777" w:rsidR="00754B7E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592F83F5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EE6412C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325EEF6E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754B7E" w:rsidRPr="00E41F4F" w14:paraId="39EFFACF" w14:textId="77777777" w:rsidTr="00821FB2">
        <w:tc>
          <w:tcPr>
            <w:tcW w:w="1555" w:type="dxa"/>
            <w:shd w:val="clear" w:color="auto" w:fill="F2F2F2" w:themeFill="background1" w:themeFillShade="F2"/>
            <w:tcPrChange w:id="37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196A75B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Franken et al. 2000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8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B9F18C3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8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3709CB3" w14:textId="2847A247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82" w:author="Eileen Brobbin" w:date="2025-05-20T14:59:00Z" w16du:dateUtc="2025-05-20T13:59:00Z">
              <w:r>
                <w:rPr>
                  <w:rFonts w:cs="Calibri"/>
                  <w:color w:val="000000"/>
                  <w:sz w:val="20"/>
                  <w:szCs w:val="20"/>
                </w:rPr>
                <w:t>Exploratory, pilot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8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185CE5A" w14:textId="7362E178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8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54A208B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8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7CF6A22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8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B277AF0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38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4A401D6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5.5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38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2E72E82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291080D0" w14:textId="77777777" w:rsidTr="00821FB2">
        <w:tc>
          <w:tcPr>
            <w:tcW w:w="1555" w:type="dxa"/>
          </w:tcPr>
          <w:p w14:paraId="467598E9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Franken et al. 2004</w:t>
            </w:r>
          </w:p>
        </w:tc>
        <w:tc>
          <w:tcPr>
            <w:tcW w:w="3685" w:type="dxa"/>
          </w:tcPr>
          <w:p w14:paraId="287807F3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68DD021" w14:textId="6B4EF48A" w:rsidR="00754B7E" w:rsidRPr="009874A8" w:rsidRDefault="00C42560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89" w:author="Eileen Brobbin" w:date="2025-05-21T10:43:00Z" w16du:dateUtc="2025-05-21T09:43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390" w:author="Eileen Brobbin" w:date="2025-05-20T14:59:00Z" w16du:dateUtc="2025-05-20T13:59:00Z">
              <w:r w:rsidR="00754B7E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1FD5BEEF" w14:textId="023857D2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21</w:t>
            </w:r>
          </w:p>
        </w:tc>
        <w:tc>
          <w:tcPr>
            <w:tcW w:w="1418" w:type="dxa"/>
          </w:tcPr>
          <w:p w14:paraId="660A9F81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095F90C" w14:textId="77777777" w:rsidR="00754B7E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54800B63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F41C07D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88247FD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37FE7B23" w14:textId="77777777" w:rsidTr="00821FB2">
        <w:tc>
          <w:tcPr>
            <w:tcW w:w="1555" w:type="dxa"/>
            <w:shd w:val="clear" w:color="auto" w:fill="F2F2F2" w:themeFill="background1" w:themeFillShade="F2"/>
            <w:tcPrChange w:id="39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92A8579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Franken et al. 2008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39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F4F71F5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39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F821C19" w14:textId="25E53D65" w:rsidR="00754B7E" w:rsidRPr="009874A8" w:rsidRDefault="00C42560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394" w:author="Eileen Brobbin" w:date="2025-05-21T10:43:00Z" w16du:dateUtc="2025-05-21T09:43:00Z">
              <w:r>
                <w:rPr>
                  <w:rFonts w:cs="Calibri"/>
                  <w:color w:val="000000"/>
                  <w:sz w:val="20"/>
                  <w:szCs w:val="20"/>
                </w:rPr>
                <w:t>Comparative, n</w:t>
              </w:r>
            </w:ins>
            <w:ins w:id="395" w:author="Eileen Brobbin" w:date="2025-05-20T14:58:00Z" w16du:dateUtc="2025-05-20T13:58:00Z">
              <w:r w:rsidR="00754B7E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39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5D3BFB6" w14:textId="49766EB6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39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=23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=16 controls)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39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76E7EC3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39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501C9EC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39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0AC165C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0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4E2A707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0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62EAF0E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71366CF0" w14:textId="77777777" w:rsidTr="00821FB2">
        <w:tc>
          <w:tcPr>
            <w:tcW w:w="1555" w:type="dxa"/>
          </w:tcPr>
          <w:p w14:paraId="38C6B965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Garavan et al. 2000</w:t>
            </w:r>
          </w:p>
        </w:tc>
        <w:tc>
          <w:tcPr>
            <w:tcW w:w="3685" w:type="dxa"/>
          </w:tcPr>
          <w:p w14:paraId="3AC31CB3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5A869645" w14:textId="28E8BCD3" w:rsidR="00754B7E" w:rsidRPr="003F275C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02" w:author="Eileen Brobbin" w:date="2025-05-20T15:00:00Z" w16du:dateUtc="2025-05-20T14:00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6A30E407" w14:textId="1D7CDF13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42 (n=24 CD, n=18 H)</w:t>
            </w:r>
          </w:p>
        </w:tc>
        <w:tc>
          <w:tcPr>
            <w:tcW w:w="1418" w:type="dxa"/>
          </w:tcPr>
          <w:p w14:paraId="70A8DB0C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18E85AE4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24F39626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FD407EC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440B396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4B1EC5D3" w14:textId="77777777" w:rsidTr="00821FB2">
        <w:tc>
          <w:tcPr>
            <w:tcW w:w="1555" w:type="dxa"/>
            <w:shd w:val="clear" w:color="auto" w:fill="F2F2F2" w:themeFill="background1" w:themeFillShade="F2"/>
            <w:tcPrChange w:id="40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FFE1F29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Gardini et al.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0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2FE37FE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0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102CAFA" w14:textId="3F67C48E" w:rsidR="00754B7E" w:rsidRPr="009874A8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06" w:author="Eileen Brobbin" w:date="2025-05-20T15:01:00Z" w16du:dateUtc="2025-05-20T14:01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407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0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DB6EBC8" w14:textId="783FC202" w:rsidR="00754B7E" w:rsidRPr="003F275C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94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=24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=45 Heroin,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=25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0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D802FB2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1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9B2A9EA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1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62D3F37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1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0DEE636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5.5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1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2329F86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36550772" w14:textId="77777777" w:rsidTr="00821FB2">
        <w:tc>
          <w:tcPr>
            <w:tcW w:w="1555" w:type="dxa"/>
          </w:tcPr>
          <w:p w14:paraId="769809F0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Gervilla et al. 2022</w:t>
            </w:r>
          </w:p>
        </w:tc>
        <w:tc>
          <w:tcPr>
            <w:tcW w:w="3685" w:type="dxa"/>
          </w:tcPr>
          <w:p w14:paraId="41C237AB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 xml:space="preserve">To test cocaine cues in virtual reality and </w:t>
            </w:r>
          </w:p>
          <w:p w14:paraId="52DE8226" w14:textId="77777777" w:rsidR="00754B7E" w:rsidRPr="00E41F4F" w:rsidRDefault="00754B7E" w:rsidP="00754B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E41F4F">
              <w:rPr>
                <w:rFonts w:cs="Times New Roman"/>
                <w:sz w:val="20"/>
                <w:szCs w:val="20"/>
              </w:rPr>
              <w:t>ssessing treatment for cocaine dependence (with the use of cues)</w:t>
            </w:r>
          </w:p>
        </w:tc>
        <w:tc>
          <w:tcPr>
            <w:tcW w:w="1559" w:type="dxa"/>
          </w:tcPr>
          <w:p w14:paraId="424FA9B5" w14:textId="4CCC6856" w:rsidR="00754B7E" w:rsidRPr="009874A8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14" w:author="Eileen Brobbin" w:date="2025-05-20T15:01:00Z" w16du:dateUtc="2025-05-20T14:01:00Z">
              <w:r>
                <w:rPr>
                  <w:rFonts w:cs="Calibri"/>
                  <w:color w:val="000000"/>
                  <w:sz w:val="20"/>
                  <w:szCs w:val="20"/>
                </w:rPr>
                <w:t>Exp</w:t>
              </w:r>
            </w:ins>
            <w:ins w:id="415" w:author="Eileen Brobbin" w:date="2025-05-20T15:02:00Z" w16du:dateUtc="2025-05-20T14:02:00Z">
              <w:r>
                <w:rPr>
                  <w:rFonts w:cs="Calibri"/>
                  <w:color w:val="000000"/>
                  <w:sz w:val="20"/>
                  <w:szCs w:val="20"/>
                </w:rPr>
                <w:t>loratory</w:t>
              </w:r>
            </w:ins>
            <w:ins w:id="416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D33BC47" w14:textId="2331A33A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</w:t>
            </w:r>
          </w:p>
        </w:tc>
        <w:tc>
          <w:tcPr>
            <w:tcW w:w="1418" w:type="dxa"/>
          </w:tcPr>
          <w:p w14:paraId="04CACCC8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31ED817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VR </w:t>
            </w:r>
            <w:r>
              <w:rPr>
                <w:sz w:val="20"/>
                <w:szCs w:val="20"/>
              </w:rPr>
              <w:t xml:space="preserve">drug </w:t>
            </w:r>
            <w:r w:rsidRPr="00320EED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0154D67B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EB4E45B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CA94F53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06E8E038" w14:textId="77777777" w:rsidTr="00821FB2">
        <w:tc>
          <w:tcPr>
            <w:tcW w:w="1555" w:type="dxa"/>
            <w:shd w:val="clear" w:color="auto" w:fill="F2F2F2" w:themeFill="background1" w:themeFillShade="F2"/>
            <w:tcPrChange w:id="41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70B6BDD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BD4BD6">
              <w:rPr>
                <w:b/>
                <w:bCs/>
                <w:sz w:val="20"/>
                <w:szCs w:val="20"/>
              </w:rPr>
              <w:t>asson-Gariépy et al. 2017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1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C35FA1F" w14:textId="77777777" w:rsidR="00754B7E" w:rsidRPr="00E41F4F" w:rsidRDefault="00754B7E" w:rsidP="00754B7E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1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F9C3721" w14:textId="6973204B" w:rsidR="00754B7E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20" w:author="Eileen Brobbin" w:date="2025-05-20T15:02:00Z" w16du:dateUtc="2025-05-20T14:02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 pilot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2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DC91BE8" w14:textId="052E6318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28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=12 </w:t>
            </w:r>
            <w:r>
              <w:rPr>
                <w:rFonts w:cs="Calibri"/>
                <w:color w:val="000000"/>
                <w:sz w:val="20"/>
                <w:szCs w:val="20"/>
              </w:rPr>
              <w:t>CU,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16 </w:t>
            </w:r>
            <w:r>
              <w:rPr>
                <w:rFonts w:cs="Calibri"/>
                <w:color w:val="000000"/>
                <w:sz w:val="20"/>
                <w:szCs w:val="20"/>
              </w:rPr>
              <w:t>CU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and cannabis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user)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2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7403FEF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2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6E1BDEA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2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D3FB138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2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F7E8AE3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2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4A2DC43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75450F38" w14:textId="77777777" w:rsidTr="00821FB2">
        <w:tc>
          <w:tcPr>
            <w:tcW w:w="1555" w:type="dxa"/>
          </w:tcPr>
          <w:p w14:paraId="2EEE6AB5" w14:textId="0B1AC3DD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Goldst</w:t>
            </w:r>
            <w:del w:id="427" w:author="Eileen Brobbin" w:date="2025-05-20T15:03:00Z" w16du:dateUtc="2025-05-20T14:03:00Z">
              <w:r w:rsidRPr="00BD4BD6" w:rsidDel="00C60D27">
                <w:rPr>
                  <w:b/>
                  <w:bCs/>
                  <w:sz w:val="20"/>
                  <w:szCs w:val="20"/>
                </w:rPr>
                <w:delText>i</w:delText>
              </w:r>
            </w:del>
            <w:r w:rsidRPr="00BD4BD6">
              <w:rPr>
                <w:b/>
                <w:bCs/>
                <w:sz w:val="20"/>
                <w:szCs w:val="20"/>
              </w:rPr>
              <w:t>e</w:t>
            </w:r>
            <w:ins w:id="428" w:author="Eileen Brobbin" w:date="2025-05-20T15:03:00Z" w16du:dateUtc="2025-05-20T14:03:00Z">
              <w:r w:rsidR="00C60D27">
                <w:rPr>
                  <w:b/>
                  <w:bCs/>
                  <w:sz w:val="20"/>
                  <w:szCs w:val="20"/>
                </w:rPr>
                <w:t>i</w:t>
              </w:r>
            </w:ins>
            <w:r w:rsidRPr="00BD4BD6">
              <w:rPr>
                <w:b/>
                <w:bCs/>
                <w:sz w:val="20"/>
                <w:szCs w:val="20"/>
              </w:rPr>
              <w:t>n et al. 2007</w:t>
            </w:r>
          </w:p>
        </w:tc>
        <w:tc>
          <w:tcPr>
            <w:tcW w:w="3685" w:type="dxa"/>
          </w:tcPr>
          <w:p w14:paraId="0B807B99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5B1247E4" w14:textId="77777777" w:rsidR="00754B7E" w:rsidRPr="00E41F4F" w:rsidRDefault="00754B7E" w:rsidP="00754B7E">
            <w:pPr>
              <w:rPr>
                <w:rFonts w:cs="Times New Roman"/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726A0BD" w14:textId="7EEDB142" w:rsidR="00754B7E" w:rsidRPr="0084231E" w:rsidRDefault="00C60D27" w:rsidP="00754B7E">
            <w:pPr>
              <w:rPr>
                <w:sz w:val="20"/>
                <w:szCs w:val="20"/>
              </w:rPr>
            </w:pPr>
            <w:ins w:id="429" w:author="Eileen Brobbin" w:date="2025-05-20T15:07:00Z" w16du:dateUtc="2025-05-20T14:07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675CCF37" w14:textId="06FBDBA9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E866591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4F35DCB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776200CC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5C579F7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3E4A2C5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223DB9D4" w14:textId="77777777" w:rsidTr="00821FB2">
        <w:tc>
          <w:tcPr>
            <w:tcW w:w="1555" w:type="dxa"/>
            <w:shd w:val="clear" w:color="auto" w:fill="F2F2F2" w:themeFill="background1" w:themeFillShade="F2"/>
            <w:tcPrChange w:id="43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565C543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Goldstein et al. 2007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3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C4D8729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verbal fluency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3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208D61D" w14:textId="2744F22A" w:rsidR="00754B7E" w:rsidRPr="009874A8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33" w:author="Eileen Brobbin" w:date="2025-05-20T15:04:00Z" w16du:dateUtc="2025-05-20T14:04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434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3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547186C" w14:textId="6FF12AEE" w:rsidR="00754B7E" w:rsidRPr="0084231E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3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380A99F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30623B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3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9F8100D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0623B">
              <w:rPr>
                <w:sz w:val="20"/>
                <w:szCs w:val="20"/>
              </w:rPr>
              <w:t>Words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3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C8CB403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3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CE2C981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4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35941CA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04BE854C" w14:textId="77777777" w:rsidTr="00821FB2">
        <w:tc>
          <w:tcPr>
            <w:tcW w:w="1555" w:type="dxa"/>
          </w:tcPr>
          <w:p w14:paraId="350EAC85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Goldstein et al. 2009</w:t>
            </w:r>
          </w:p>
        </w:tc>
        <w:tc>
          <w:tcPr>
            <w:tcW w:w="3685" w:type="dxa"/>
          </w:tcPr>
          <w:p w14:paraId="0EFD2E21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519B5F43" w14:textId="1E4437B5" w:rsidR="00754B7E" w:rsidRPr="009874A8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41" w:author="Eileen Brobbin" w:date="2025-05-20T15:03:00Z" w16du:dateUtc="2025-05-20T14:03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21DF6A3A" w14:textId="780ACE5B" w:rsidR="00754B7E" w:rsidRPr="0084231E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34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=17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=17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2FAFC6E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1B2B4C5" w14:textId="77777777" w:rsidR="00754B7E" w:rsidRPr="00320EED" w:rsidRDefault="00754B7E" w:rsidP="00754B7E">
            <w:pPr>
              <w:rPr>
                <w:sz w:val="20"/>
                <w:szCs w:val="20"/>
              </w:rPr>
            </w:pPr>
            <w:r w:rsidRPr="0030623B">
              <w:rPr>
                <w:sz w:val="20"/>
                <w:szCs w:val="20"/>
              </w:rPr>
              <w:t>Words</w:t>
            </w:r>
          </w:p>
        </w:tc>
        <w:tc>
          <w:tcPr>
            <w:tcW w:w="1275" w:type="dxa"/>
          </w:tcPr>
          <w:p w14:paraId="7FCDB4DE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1A0978C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58E282BD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754B7E" w:rsidRPr="00E41F4F" w14:paraId="6553A891" w14:textId="77777777" w:rsidTr="00821FB2">
        <w:tc>
          <w:tcPr>
            <w:tcW w:w="1555" w:type="dxa"/>
            <w:shd w:val="clear" w:color="auto" w:fill="F2F2F2" w:themeFill="background1" w:themeFillShade="F2"/>
            <w:tcPrChange w:id="44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C0C7905" w14:textId="77777777" w:rsidR="00754B7E" w:rsidRPr="00BD4BD6" w:rsidRDefault="00754B7E" w:rsidP="00754B7E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Goldstein et al.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4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58B8870" w14:textId="77777777" w:rsidR="00754B7E" w:rsidRPr="00E41F4F" w:rsidRDefault="00754B7E" w:rsidP="00754B7E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4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FF8B16A" w14:textId="2BAEA30A" w:rsidR="00754B7E" w:rsidRPr="009874A8" w:rsidRDefault="00C60D27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ins w:id="445" w:author="Eileen Brobbin" w:date="2025-05-20T15:04:00Z" w16du:dateUtc="2025-05-20T14:04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4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4FDFF6F" w14:textId="50A25DE3" w:rsidR="00754B7E" w:rsidRPr="009874A8" w:rsidRDefault="00754B7E" w:rsidP="00754B7E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=15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=15 H)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4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F3D41DB" w14:textId="77777777" w:rsidR="00754B7E" w:rsidRPr="009874A8" w:rsidRDefault="00754B7E" w:rsidP="00754B7E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4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C14440C" w14:textId="77777777" w:rsidR="00754B7E" w:rsidRPr="0030623B" w:rsidRDefault="00754B7E" w:rsidP="00754B7E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4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0838A3B" w14:textId="77777777" w:rsidR="00754B7E" w:rsidRPr="00B473DC" w:rsidRDefault="00754B7E" w:rsidP="00754B7E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5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15AB54D" w14:textId="77777777" w:rsidR="00754B7E" w:rsidRPr="002B0BDF" w:rsidRDefault="00754B7E" w:rsidP="00754B7E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5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FEA29D5" w14:textId="77777777" w:rsidR="00754B7E" w:rsidRPr="002B0BDF" w:rsidRDefault="00754B7E" w:rsidP="0075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28E1F90" w14:textId="77777777" w:rsidTr="00821FB2">
        <w:tc>
          <w:tcPr>
            <w:tcW w:w="1555" w:type="dxa"/>
          </w:tcPr>
          <w:p w14:paraId="5576BAD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Goldstein et al. 2010</w:t>
            </w:r>
          </w:p>
        </w:tc>
        <w:tc>
          <w:tcPr>
            <w:tcW w:w="3685" w:type="dxa"/>
          </w:tcPr>
          <w:p w14:paraId="46EB713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3E8566E" w14:textId="4CAB474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52" w:author="Eileen Brobbin" w:date="2025-05-20T15:07:00Z" w16du:dateUtc="2025-05-20T14:07:00Z">
              <w:r>
                <w:rPr>
                  <w:sz w:val="20"/>
                  <w:szCs w:val="20"/>
                </w:rPr>
                <w:t xml:space="preserve">Placebo-controlled, counterbalanced, </w:t>
              </w:r>
              <w:r>
                <w:rPr>
                  <w:sz w:val="20"/>
                  <w:szCs w:val="20"/>
                </w:rPr>
                <w:lastRenderedPageBreak/>
                <w:t>neuroimaging study</w:t>
              </w:r>
            </w:ins>
          </w:p>
        </w:tc>
        <w:tc>
          <w:tcPr>
            <w:tcW w:w="1701" w:type="dxa"/>
          </w:tcPr>
          <w:p w14:paraId="51646A3B" w14:textId="02BB3B8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lastRenderedPageBreak/>
              <w:t>N = 13</w:t>
            </w:r>
          </w:p>
        </w:tc>
        <w:tc>
          <w:tcPr>
            <w:tcW w:w="1418" w:type="dxa"/>
          </w:tcPr>
          <w:p w14:paraId="144C4C4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E17EAE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</w:t>
            </w:r>
          </w:p>
        </w:tc>
        <w:tc>
          <w:tcPr>
            <w:tcW w:w="1275" w:type="dxa"/>
          </w:tcPr>
          <w:p w14:paraId="069BA45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BFB8FB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CC4521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8A5B283" w14:textId="77777777" w:rsidTr="00821FB2">
        <w:tc>
          <w:tcPr>
            <w:tcW w:w="1555" w:type="dxa"/>
            <w:shd w:val="clear" w:color="auto" w:fill="F2F2F2" w:themeFill="background1" w:themeFillShade="F2"/>
            <w:tcPrChange w:id="45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15D9DA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Gómez-Bujedo et al. 2019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5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F76987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5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37D5B15" w14:textId="5CCF287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56" w:author="Eileen Brobbin" w:date="2025-05-20T15:09:00Z" w16du:dateUtc="2025-05-20T14:09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457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5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3C3E3ED" w14:textId="63489B5E" w:rsidR="00C60D27" w:rsidRPr="0084231E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186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5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D0BB4A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6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51DE49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 and words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6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6D7A67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6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A18DCE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6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6DF1E9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E67BECE" w14:textId="77777777" w:rsidTr="00821FB2">
        <w:tc>
          <w:tcPr>
            <w:tcW w:w="1555" w:type="dxa"/>
          </w:tcPr>
          <w:p w14:paraId="07BE511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25225">
              <w:rPr>
                <w:b/>
                <w:bCs/>
                <w:sz w:val="20"/>
                <w:szCs w:val="20"/>
              </w:rPr>
              <w:t>Goudriaan</w:t>
            </w:r>
            <w:r w:rsidRPr="00BD4BD6">
              <w:rPr>
                <w:b/>
                <w:bCs/>
                <w:sz w:val="20"/>
                <w:szCs w:val="20"/>
              </w:rPr>
              <w:t xml:space="preserve"> et al. 2013</w:t>
            </w:r>
          </w:p>
        </w:tc>
        <w:tc>
          <w:tcPr>
            <w:tcW w:w="3685" w:type="dxa"/>
          </w:tcPr>
          <w:p w14:paraId="2B3A933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393E797" w14:textId="6A097B87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64" w:author="Eileen Brobbin" w:date="2025-05-20T15:10:00Z" w16du:dateUtc="2025-05-20T14:10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465" w:author="Eileen Brobbin" w:date="2025-05-20T15:10:00Z">
              <w:r w:rsidRPr="00383083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466" w:author="Eileen Brobbin" w:date="2025-05-20T15:10:00Z" w16du:dateUtc="2025-05-20T14:10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467" w:author="Eileen Brobbin" w:date="2025-05-20T15:10:00Z">
              <w:r w:rsidRPr="00383083">
                <w:rPr>
                  <w:rFonts w:cs="Calibri"/>
                  <w:color w:val="000000"/>
                  <w:sz w:val="20"/>
                  <w:szCs w:val="20"/>
                </w:rPr>
                <w:t>ed placebo</w:t>
              </w:r>
              <w:r w:rsidRPr="00383083">
                <w:rPr>
                  <w:rFonts w:ascii="Cambria Math" w:hAnsi="Cambria Math" w:cs="Cambria Math"/>
                  <w:color w:val="000000"/>
                  <w:sz w:val="20"/>
                  <w:szCs w:val="20"/>
                </w:rPr>
                <w:t>‐</w:t>
              </w:r>
              <w:r w:rsidRPr="00383083">
                <w:rPr>
                  <w:rFonts w:cs="Calibri"/>
                  <w:color w:val="000000"/>
                  <w:sz w:val="20"/>
                  <w:szCs w:val="20"/>
                </w:rPr>
                <w:t>controlled cross-over study using pharmacological fMR</w:t>
              </w:r>
            </w:ins>
            <w:ins w:id="468" w:author="Eileen Brobbin" w:date="2025-05-20T15:10:00Z" w16du:dateUtc="2025-05-20T14:10:00Z">
              <w:r>
                <w:rPr>
                  <w:rFonts w:cs="Calibri"/>
                  <w:color w:val="000000"/>
                  <w:sz w:val="20"/>
                  <w:szCs w:val="20"/>
                </w:rPr>
                <w:t>I</w:t>
              </w:r>
            </w:ins>
          </w:p>
        </w:tc>
        <w:tc>
          <w:tcPr>
            <w:tcW w:w="1701" w:type="dxa"/>
          </w:tcPr>
          <w:p w14:paraId="012F4C80" w14:textId="2B1C3116" w:rsidR="00C60D27" w:rsidRPr="0084231E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</w:tcPr>
          <w:p w14:paraId="0E968CF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0AA97A1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6B87CDC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3EEE63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0F02EDC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9FB65FC" w14:textId="77777777" w:rsidTr="00821FB2">
        <w:tc>
          <w:tcPr>
            <w:tcW w:w="1555" w:type="dxa"/>
            <w:shd w:val="clear" w:color="auto" w:fill="F2F2F2" w:themeFill="background1" w:themeFillShade="F2"/>
            <w:tcPrChange w:id="46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D0FDFC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Grant et al. 1996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7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5094B6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7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7EE6B84" w14:textId="40E9D4EC" w:rsidR="00C60D27" w:rsidRPr="009874A8" w:rsidRDefault="00C4256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72" w:author="Eileen Brobbin" w:date="2025-05-21T10:43:00Z" w16du:dateUtc="2025-05-21T09:43:00Z">
              <w:r>
                <w:rPr>
                  <w:rFonts w:cs="Calibri"/>
                  <w:color w:val="000000"/>
                  <w:sz w:val="20"/>
                  <w:szCs w:val="20"/>
                </w:rPr>
                <w:t>Comaprative, e</w:t>
              </w:r>
            </w:ins>
            <w:ins w:id="473" w:author="Eileen Brobbin" w:date="2025-05-20T15:11:00Z" w16du:dateUtc="2025-05-20T14:11:00Z">
              <w:r w:rsidR="00383083">
                <w:rPr>
                  <w:rFonts w:cs="Calibri"/>
                  <w:color w:val="000000"/>
                  <w:sz w:val="20"/>
                  <w:szCs w:val="20"/>
                </w:rPr>
                <w:t>xploratory</w:t>
              </w:r>
            </w:ins>
            <w:ins w:id="474" w:author="Eileen Brobbin" w:date="2025-05-21T10:43:00Z" w16du:dateUtc="2025-05-21T09:43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7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09FAF54" w14:textId="0C287A74" w:rsidR="00C60D27" w:rsidRPr="0084231E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18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=13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7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915E05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7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74D282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20EED">
              <w:rPr>
                <w:sz w:val="20"/>
                <w:szCs w:val="20"/>
              </w:rPr>
              <w:t>andle 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7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609336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7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A0515AF" w14:textId="77777777" w:rsidR="00C60D27" w:rsidRPr="00A426BB" w:rsidRDefault="00C60D27" w:rsidP="00C60D27">
            <w:pPr>
              <w:jc w:val="center"/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8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184B6D0" w14:textId="77777777" w:rsidR="00C60D27" w:rsidRDefault="00C60D27" w:rsidP="00C60D27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Visual</w:t>
            </w:r>
          </w:p>
          <w:p w14:paraId="7FC6F193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3B662DE4" w14:textId="2CF6653F" w:rsidR="00C60D27" w:rsidRPr="00A426BB" w:rsidRDefault="00C60D27" w:rsidP="00C60D27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7D2CB07B" w14:textId="77777777" w:rsidTr="00821FB2">
        <w:tc>
          <w:tcPr>
            <w:tcW w:w="1555" w:type="dxa"/>
          </w:tcPr>
          <w:p w14:paraId="1C844C71" w14:textId="77777777" w:rsidR="00C60D27" w:rsidRPr="00812357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812357">
              <w:rPr>
                <w:b/>
                <w:bCs/>
                <w:sz w:val="20"/>
                <w:szCs w:val="20"/>
              </w:rPr>
              <w:t>Ha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812357">
              <w:rPr>
                <w:b/>
                <w:bCs/>
                <w:sz w:val="20"/>
                <w:szCs w:val="20"/>
              </w:rPr>
              <w:t>ey et al. 2021</w:t>
            </w:r>
          </w:p>
        </w:tc>
        <w:tc>
          <w:tcPr>
            <w:tcW w:w="3685" w:type="dxa"/>
          </w:tcPr>
          <w:p w14:paraId="1A75410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5DB3103E" w14:textId="47467529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81" w:author="Eileen Brobbin" w:date="2025-05-20T15:13:00Z" w16du:dateUtc="2025-05-20T14:13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482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1F4B6E73" w14:textId="609F6358" w:rsidR="00C60D27" w:rsidRPr="0084231E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16</w:t>
            </w:r>
          </w:p>
        </w:tc>
        <w:tc>
          <w:tcPr>
            <w:tcW w:w="1418" w:type="dxa"/>
          </w:tcPr>
          <w:p w14:paraId="2BD8F64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(smoking)</w:t>
            </w:r>
          </w:p>
        </w:tc>
        <w:tc>
          <w:tcPr>
            <w:tcW w:w="1843" w:type="dxa"/>
          </w:tcPr>
          <w:p w14:paraId="3D6C42EE" w14:textId="77777777" w:rsidR="00C60D27" w:rsidRPr="00C74550" w:rsidRDefault="00C60D27" w:rsidP="00C60D27">
            <w:pPr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Drug use and cues (unspecified)</w:t>
            </w:r>
          </w:p>
        </w:tc>
        <w:tc>
          <w:tcPr>
            <w:tcW w:w="1275" w:type="dxa"/>
          </w:tcPr>
          <w:p w14:paraId="7D506F16" w14:textId="77777777" w:rsidR="00C60D27" w:rsidRPr="00C74550" w:rsidRDefault="00C60D27" w:rsidP="00C60D27">
            <w:pPr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1C29BE7" w14:textId="77777777" w:rsidR="00C60D27" w:rsidRPr="00C74550" w:rsidRDefault="00C60D27" w:rsidP="00C60D27">
            <w:pPr>
              <w:jc w:val="center"/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1E39899" w14:textId="77777777" w:rsidR="00C60D27" w:rsidRPr="00C74550" w:rsidRDefault="00C60D27" w:rsidP="00C60D27">
            <w:pPr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Visual</w:t>
            </w:r>
          </w:p>
          <w:p w14:paraId="436221D0" w14:textId="77777777" w:rsidR="00C60D27" w:rsidRPr="00C74550" w:rsidRDefault="00C60D27" w:rsidP="00C60D27">
            <w:pPr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Tactile</w:t>
            </w:r>
          </w:p>
          <w:p w14:paraId="26B8088C" w14:textId="77777777" w:rsidR="00C60D27" w:rsidRPr="00C74550" w:rsidRDefault="00C60D27" w:rsidP="00C60D27">
            <w:pPr>
              <w:rPr>
                <w:sz w:val="20"/>
                <w:szCs w:val="20"/>
              </w:rPr>
            </w:pPr>
            <w:r w:rsidRPr="00C74550">
              <w:rPr>
                <w:sz w:val="20"/>
                <w:szCs w:val="20"/>
              </w:rPr>
              <w:t>Gustatory</w:t>
            </w:r>
          </w:p>
        </w:tc>
      </w:tr>
      <w:tr w:rsidR="00C60D27" w:rsidRPr="00E41F4F" w14:paraId="500E3B95" w14:textId="77777777" w:rsidTr="00821FB2">
        <w:tc>
          <w:tcPr>
            <w:tcW w:w="1555" w:type="dxa"/>
            <w:shd w:val="clear" w:color="auto" w:fill="F2F2F2" w:themeFill="background1" w:themeFillShade="F2"/>
            <w:tcPrChange w:id="48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67B65C8" w14:textId="77777777" w:rsidR="00C60D27" w:rsidRPr="00812357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812357">
              <w:rPr>
                <w:b/>
                <w:bCs/>
                <w:sz w:val="20"/>
                <w:szCs w:val="20"/>
              </w:rPr>
              <w:t>Ha</w:t>
            </w:r>
            <w:r>
              <w:rPr>
                <w:b/>
                <w:bCs/>
                <w:sz w:val="20"/>
                <w:szCs w:val="20"/>
              </w:rPr>
              <w:t>en</w:t>
            </w:r>
            <w:r w:rsidRPr="00812357">
              <w:rPr>
                <w:b/>
                <w:bCs/>
                <w:sz w:val="20"/>
                <w:szCs w:val="20"/>
              </w:rPr>
              <w:t>y et al. 2024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8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6FC705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Discussion of drug cues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8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11337E0" w14:textId="20447B3A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86" w:author="Eileen Brobbin" w:date="2025-05-20T15:12:00Z" w16du:dateUtc="2025-05-20T14:12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487" w:author="Eileen Brobbin" w:date="2025-05-21T10:43:00Z" w16du:dateUtc="2025-05-21T09:4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8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D6D91EB" w14:textId="3982FC3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36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=12 AD,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=12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=12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48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F83AA9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49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933D12C" w14:textId="77777777" w:rsidR="00C60D27" w:rsidRPr="009676B3" w:rsidRDefault="00C60D27" w:rsidP="00C60D27">
            <w:pPr>
              <w:rPr>
                <w:sz w:val="20"/>
                <w:szCs w:val="20"/>
                <w:highlight w:val="yellow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49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3EC63E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49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EC20D87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49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58DE81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6679BF28" w14:textId="77777777" w:rsidTr="00821FB2">
        <w:tc>
          <w:tcPr>
            <w:tcW w:w="1555" w:type="dxa"/>
          </w:tcPr>
          <w:p w14:paraId="4D10B2EC" w14:textId="77777777" w:rsidR="00C60D27" w:rsidRPr="00961369" w:rsidRDefault="00C60D27" w:rsidP="00C60D2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D4BD6">
              <w:rPr>
                <w:b/>
                <w:bCs/>
                <w:sz w:val="20"/>
                <w:szCs w:val="20"/>
              </w:rPr>
              <w:t>Hanlon et al. 2018</w:t>
            </w:r>
          </w:p>
        </w:tc>
        <w:tc>
          <w:tcPr>
            <w:tcW w:w="3685" w:type="dxa"/>
          </w:tcPr>
          <w:p w14:paraId="14ACE1E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3988EB5" w14:textId="254F49EE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94" w:author="Eileen Brobbin" w:date="2025-05-20T15:14:00Z" w16du:dateUtc="2025-05-20T14:14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4762158F" w14:textId="0953816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156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=55 </w:t>
            </w:r>
            <w:r>
              <w:rPr>
                <w:rFonts w:cs="Calibri"/>
                <w:color w:val="000000"/>
                <w:sz w:val="20"/>
                <w:szCs w:val="20"/>
              </w:rPr>
              <w:t>CU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=53 alcohol,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=48 nicotine)</w:t>
            </w:r>
          </w:p>
        </w:tc>
        <w:tc>
          <w:tcPr>
            <w:tcW w:w="1418" w:type="dxa"/>
          </w:tcPr>
          <w:p w14:paraId="18E1D7D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B22BC4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6E9DFA2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D93C9B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9AE803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A3C3E44" w14:textId="77777777" w:rsidTr="00821FB2">
        <w:tc>
          <w:tcPr>
            <w:tcW w:w="1555" w:type="dxa"/>
            <w:shd w:val="clear" w:color="auto" w:fill="F2F2F2" w:themeFill="background1" w:themeFillShade="F2"/>
            <w:tcPrChange w:id="49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7A7411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Harris et al. 2004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49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677F35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49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D33EC48" w14:textId="0F52C2BE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498" w:author="Eileen Brobbin" w:date="2025-05-20T15:15:00Z" w16du:dateUtc="2025-05-20T14:15:00Z">
              <w:r>
                <w:rPr>
                  <w:rFonts w:cs="Calibri"/>
                  <w:color w:val="000000"/>
                  <w:sz w:val="20"/>
                  <w:szCs w:val="20"/>
                </w:rPr>
                <w:t>Controlled clinical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49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2BFBD28" w14:textId="6EA78F5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0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0C86BD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0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3DEF04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0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AB58CD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0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1E9104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0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521B35B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A334F3D" w14:textId="7D73BF45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18EA7BC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769C6E31" w14:textId="091F0DBD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1DBB2D21" w14:textId="77777777" w:rsidTr="00821FB2">
        <w:tc>
          <w:tcPr>
            <w:tcW w:w="1555" w:type="dxa"/>
          </w:tcPr>
          <w:p w14:paraId="242DA94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Hersh et al. 1995</w:t>
            </w:r>
          </w:p>
        </w:tc>
        <w:tc>
          <w:tcPr>
            <w:tcW w:w="3685" w:type="dxa"/>
          </w:tcPr>
          <w:p w14:paraId="06C38B7F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5807B8D5" w14:textId="2550C4B9" w:rsidR="00C60D27" w:rsidRPr="003F275C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05" w:author="Eileen Brobbin" w:date="2025-05-20T15:15:00Z" w16du:dateUtc="2025-05-20T14:15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trial</w:t>
              </w:r>
            </w:ins>
          </w:p>
        </w:tc>
        <w:tc>
          <w:tcPr>
            <w:tcW w:w="1701" w:type="dxa"/>
          </w:tcPr>
          <w:p w14:paraId="16CB28EF" w14:textId="3BFC459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50 (n=33 CD, n=7 H)</w:t>
            </w:r>
          </w:p>
        </w:tc>
        <w:tc>
          <w:tcPr>
            <w:tcW w:w="1418" w:type="dxa"/>
          </w:tcPr>
          <w:p w14:paraId="0AEE093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8E4DCF2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</w:t>
            </w:r>
            <w:r w:rsidRPr="00320E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EFD18D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EADC8C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BFCD66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6FBB076" w14:textId="77777777" w:rsidTr="00821FB2">
        <w:tc>
          <w:tcPr>
            <w:tcW w:w="1555" w:type="dxa"/>
            <w:shd w:val="clear" w:color="auto" w:fill="F2F2F2" w:themeFill="background1" w:themeFillShade="F2"/>
            <w:tcPrChange w:id="50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0BF056F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Hester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0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B4040E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0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7590C35" w14:textId="63D4AC0B" w:rsidR="00C60D27" w:rsidRPr="0084231E" w:rsidRDefault="00383083" w:rsidP="00C60D27">
            <w:pPr>
              <w:rPr>
                <w:rFonts w:cs="Times New Roman"/>
                <w:sz w:val="20"/>
                <w:szCs w:val="20"/>
              </w:rPr>
            </w:pPr>
            <w:ins w:id="509" w:author="Eileen Brobbin" w:date="2025-05-20T15:17:00Z" w16du:dateUtc="2025-05-20T14:17:00Z">
              <w:r>
                <w:rPr>
                  <w:rFonts w:cs="Times New Roman"/>
                  <w:sz w:val="20"/>
                  <w:szCs w:val="20"/>
                </w:rPr>
                <w:t>Comparative, exploratory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1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B05AB23" w14:textId="3B4A9593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rFonts w:cs="Times New Roman"/>
                <w:sz w:val="20"/>
                <w:szCs w:val="20"/>
              </w:rPr>
              <w:t xml:space="preserve">N = </w:t>
            </w:r>
            <w:r>
              <w:rPr>
                <w:rFonts w:cs="Times New Roman"/>
                <w:sz w:val="20"/>
                <w:szCs w:val="20"/>
              </w:rPr>
              <w:t>46 (n=23 cocaine users, n=HC)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1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3834EC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1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F722C2A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 xml:space="preserve">test) </w:t>
            </w:r>
            <w:r w:rsidRPr="00320EED">
              <w:rPr>
                <w:sz w:val="20"/>
                <w:szCs w:val="20"/>
              </w:rPr>
              <w:t>and image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1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A153B7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1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B97603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1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953980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17C4A19" w14:textId="77777777" w:rsidTr="00821FB2">
        <w:tc>
          <w:tcPr>
            <w:tcW w:w="1555" w:type="dxa"/>
          </w:tcPr>
          <w:p w14:paraId="30AD84FF" w14:textId="77777777" w:rsidR="00C60D27" w:rsidRPr="00BD4BD6" w:rsidRDefault="00C60D27" w:rsidP="00C60D2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Hester &amp; Garavan 2009</w:t>
            </w:r>
          </w:p>
        </w:tc>
        <w:tc>
          <w:tcPr>
            <w:tcW w:w="3685" w:type="dxa"/>
          </w:tcPr>
          <w:p w14:paraId="0BD3F44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2E361903" w14:textId="4632177D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16" w:author="Eileen Brobbin" w:date="2025-05-20T15:16:00Z" w16du:dateUtc="2025-05-20T14:16:00Z">
              <w:r>
                <w:rPr>
                  <w:rFonts w:cs="Times New Roman"/>
                  <w:sz w:val="20"/>
                  <w:szCs w:val="20"/>
                </w:rPr>
                <w:t>Neuroimaging study</w:t>
              </w:r>
            </w:ins>
          </w:p>
        </w:tc>
        <w:tc>
          <w:tcPr>
            <w:tcW w:w="1701" w:type="dxa"/>
          </w:tcPr>
          <w:p w14:paraId="5D4FA9ED" w14:textId="6E3624FE" w:rsidR="00C60D27" w:rsidRPr="0084231E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16</w:t>
            </w:r>
          </w:p>
        </w:tc>
        <w:tc>
          <w:tcPr>
            <w:tcW w:w="1418" w:type="dxa"/>
          </w:tcPr>
          <w:p w14:paraId="5436CA4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4FAF62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3AC3549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2913E2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490A76C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865D22D" w14:textId="77777777" w:rsidTr="00821FB2">
        <w:tc>
          <w:tcPr>
            <w:tcW w:w="1555" w:type="dxa"/>
            <w:shd w:val="clear" w:color="auto" w:fill="F2F2F2" w:themeFill="background1" w:themeFillShade="F2"/>
            <w:tcPrChange w:id="51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83380B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Hochheimer et al. 2023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1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ADCD773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1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835F964" w14:textId="471E5D65" w:rsidR="00C60D27" w:rsidRPr="0030623B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20" w:author="Eileen Brobbin" w:date="2025-05-20T15:18:00Z" w16du:dateUtc="2025-05-20T14:1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521" w:author="Eileen Brobbin" w:date="2025-05-21T10:44:00Z" w16du:dateUtc="2025-05-21T09:4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2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54225C0" w14:textId="6C6A61C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30623B">
              <w:rPr>
                <w:rFonts w:cs="Calibri"/>
                <w:color w:val="000000"/>
                <w:sz w:val="20"/>
                <w:szCs w:val="20"/>
              </w:rPr>
              <w:t>N = 1974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2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5AF21D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2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AB164C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2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274314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2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E93954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2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ED1F9B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3E82FA6" w14:textId="77777777" w:rsidTr="00821FB2">
        <w:tc>
          <w:tcPr>
            <w:tcW w:w="1555" w:type="dxa"/>
          </w:tcPr>
          <w:p w14:paraId="153CC30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Horrell et al. 2010</w:t>
            </w:r>
          </w:p>
        </w:tc>
        <w:tc>
          <w:tcPr>
            <w:tcW w:w="3685" w:type="dxa"/>
          </w:tcPr>
          <w:p w14:paraId="571252E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95474D7" w14:textId="36F2BBDE" w:rsidR="00C60D27" w:rsidRPr="009874A8" w:rsidRDefault="00383083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28" w:author="Eileen Brobbin" w:date="2025-05-20T15:19:00Z" w16du:dateUtc="2025-05-20T14:19:00Z">
              <w:r>
                <w:rPr>
                  <w:rFonts w:cs="Times New Roman"/>
                  <w:sz w:val="20"/>
                  <w:szCs w:val="20"/>
                </w:rPr>
                <w:t>Neuroimaging study</w:t>
              </w:r>
            </w:ins>
          </w:p>
        </w:tc>
        <w:tc>
          <w:tcPr>
            <w:tcW w:w="1701" w:type="dxa"/>
          </w:tcPr>
          <w:p w14:paraId="7503820B" w14:textId="59AD52F5" w:rsidR="00C60D27" w:rsidRPr="0030623B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</w:t>
            </w:r>
          </w:p>
        </w:tc>
        <w:tc>
          <w:tcPr>
            <w:tcW w:w="1418" w:type="dxa"/>
          </w:tcPr>
          <w:p w14:paraId="22A0D23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EAC4E6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0347E25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77C3DEA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0428B5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9B19C5F" w14:textId="77777777" w:rsidTr="00821FB2">
        <w:tc>
          <w:tcPr>
            <w:tcW w:w="1555" w:type="dxa"/>
            <w:shd w:val="clear" w:color="auto" w:fill="F2F2F2" w:themeFill="background1" w:themeFillShade="F2"/>
            <w:tcPrChange w:id="52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D7898C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Jobes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3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6899084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3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8BAE087" w14:textId="6C018C5F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32" w:author="Eileen Brobbin" w:date="2025-05-20T15:20:00Z" w16du:dateUtc="2025-05-20T14:20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3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679CE6D" w14:textId="6813554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3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9F1077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3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EB807D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3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512ACE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3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8812C2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3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E86EFF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26FBD815" w14:textId="77777777" w:rsidTr="00821FB2">
        <w:tc>
          <w:tcPr>
            <w:tcW w:w="1555" w:type="dxa"/>
          </w:tcPr>
          <w:p w14:paraId="7DC8ABB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Jobes et al. 2015</w:t>
            </w:r>
          </w:p>
        </w:tc>
        <w:tc>
          <w:tcPr>
            <w:tcW w:w="3685" w:type="dxa"/>
          </w:tcPr>
          <w:p w14:paraId="1670AF6D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11C34E16" w14:textId="317DFD0E" w:rsidR="00C60D27" w:rsidRPr="002B0BDF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39" w:author="Eileen Brobbin" w:date="2025-05-20T15:20:00Z" w16du:dateUtc="2025-05-20T14:20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 study</w:t>
              </w:r>
            </w:ins>
          </w:p>
        </w:tc>
        <w:tc>
          <w:tcPr>
            <w:tcW w:w="1701" w:type="dxa"/>
          </w:tcPr>
          <w:p w14:paraId="7C06AC8E" w14:textId="4444782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2B0BDF">
              <w:rPr>
                <w:rFonts w:cs="Calibri"/>
                <w:color w:val="000000"/>
                <w:sz w:val="20"/>
                <w:szCs w:val="20"/>
              </w:rPr>
              <w:t>N = 33</w:t>
            </w:r>
          </w:p>
        </w:tc>
        <w:tc>
          <w:tcPr>
            <w:tcW w:w="1418" w:type="dxa"/>
          </w:tcPr>
          <w:p w14:paraId="2716BA2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Heroin dependent (using cocaine)</w:t>
            </w:r>
          </w:p>
        </w:tc>
        <w:tc>
          <w:tcPr>
            <w:tcW w:w="1843" w:type="dxa"/>
          </w:tcPr>
          <w:p w14:paraId="2DEF1EBD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497B0C9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109E746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9E3E603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31D7CA3C" w14:textId="77777777" w:rsidTr="00821FB2">
        <w:tc>
          <w:tcPr>
            <w:tcW w:w="1555" w:type="dxa"/>
            <w:shd w:val="clear" w:color="auto" w:fill="F2F2F2" w:themeFill="background1" w:themeFillShade="F2"/>
            <w:tcPrChange w:id="54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69D730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Johnson et al. 1998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4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1536FE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4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637DCF0" w14:textId="1C0E04AC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43" w:author="Eileen Brobbin" w:date="2025-05-20T15:21:00Z" w16du:dateUtc="2025-05-20T14:2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544" w:author="Eileen Brobbin" w:date="2025-05-21T10:44:00Z" w16du:dateUtc="2025-05-21T09:4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4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8F88A8A" w14:textId="0C975F8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4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1E7D4F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4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5E2885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Audiotape, </w:t>
            </w:r>
            <w:r>
              <w:rPr>
                <w:sz w:val="20"/>
                <w:szCs w:val="20"/>
              </w:rPr>
              <w:t xml:space="preserve">paraphernalia and </w:t>
            </w:r>
            <w:r w:rsidRPr="00320EED">
              <w:rPr>
                <w:sz w:val="20"/>
                <w:szCs w:val="20"/>
              </w:rPr>
              <w:t>vide</w:t>
            </w:r>
            <w:r>
              <w:rPr>
                <w:sz w:val="20"/>
                <w:szCs w:val="20"/>
              </w:rPr>
              <w:t>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4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E960FE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4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DED12F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5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AFE80B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69BA57C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042F9E47" w14:textId="22B7275D" w:rsidR="00C60D27" w:rsidRPr="00086322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2457EF88" w14:textId="77777777" w:rsidTr="00821FB2">
        <w:tc>
          <w:tcPr>
            <w:tcW w:w="1555" w:type="dxa"/>
          </w:tcPr>
          <w:p w14:paraId="3E7626D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Johnson et al. 2020</w:t>
            </w:r>
          </w:p>
        </w:tc>
        <w:tc>
          <w:tcPr>
            <w:tcW w:w="3685" w:type="dxa"/>
          </w:tcPr>
          <w:p w14:paraId="55BDE44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1BC1A21E" w14:textId="441E0977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51" w:author="Eileen Brobbin" w:date="2025-05-20T15:22:00Z" w16du:dateUtc="2025-05-20T14:22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552" w:author="Eileen Brobbin" w:date="2025-05-20T15:21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553" w:author="Eileen Brobbin" w:date="2025-05-20T15:21:00Z" w16du:dateUtc="2025-05-20T14:21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554" w:author="Eileen Brobbin" w:date="2025-05-20T15:21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ed, double-blind, placebo-controlled trial</w:t>
              </w:r>
            </w:ins>
          </w:p>
        </w:tc>
        <w:tc>
          <w:tcPr>
            <w:tcW w:w="1701" w:type="dxa"/>
          </w:tcPr>
          <w:p w14:paraId="70EB8747" w14:textId="4823AD7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39 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n=21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DCS, </w:t>
            </w:r>
            <w:r>
              <w:rPr>
                <w:rFonts w:cs="Calibri"/>
                <w:color w:val="000000"/>
                <w:sz w:val="20"/>
                <w:szCs w:val="20"/>
              </w:rPr>
              <w:t>n=18 p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lacebo)</w:t>
            </w:r>
          </w:p>
        </w:tc>
        <w:tc>
          <w:tcPr>
            <w:tcW w:w="1418" w:type="dxa"/>
          </w:tcPr>
          <w:p w14:paraId="16B1A8E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8AA68C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C82B4F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D647E2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5348A11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860F105" w14:textId="77777777" w:rsidTr="00821FB2">
        <w:tc>
          <w:tcPr>
            <w:tcW w:w="1555" w:type="dxa"/>
            <w:shd w:val="clear" w:color="auto" w:fill="F2F2F2" w:themeFill="background1" w:themeFillShade="F2"/>
            <w:tcPrChange w:id="55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C8CEC8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Joseph et al. 2019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5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55AD2C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5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D513A90" w14:textId="5E2C7057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58" w:author="Eileen Brobbin" w:date="2025-05-20T15:22:00Z" w16du:dateUtc="2025-05-20T14:22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559" w:author="Eileen Brobbin" w:date="2025-05-20T15:22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560" w:author="Eileen Brobbin" w:date="2025-05-20T15:22:00Z" w16du:dateUtc="2025-05-20T14:22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561" w:author="Eileen Brobbin" w:date="2025-05-20T15:22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 xml:space="preserve">ed, counterbalanced crossover </w:t>
              </w:r>
            </w:ins>
            <w:ins w:id="562" w:author="Eileen Brobbin" w:date="2025-05-21T10:44:00Z" w16du:dateUtc="2025-05-21T09:4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6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8541C8B" w14:textId="6E75191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67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6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DD7BF9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6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8DDB51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6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C78CD6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6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16DD6E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6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DD9D22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3C96C3E" w14:textId="77777777" w:rsidTr="00821FB2">
        <w:tc>
          <w:tcPr>
            <w:tcW w:w="1555" w:type="dxa"/>
          </w:tcPr>
          <w:p w14:paraId="6A0B438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Kaag et al. 2018</w:t>
            </w:r>
          </w:p>
        </w:tc>
        <w:tc>
          <w:tcPr>
            <w:tcW w:w="3685" w:type="dxa"/>
          </w:tcPr>
          <w:p w14:paraId="4D297AEA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53EEBBF2" w14:textId="649F5FC6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69" w:author="Eileen Brobbin" w:date="2025-05-20T15:23:00Z" w16du:dateUtc="2025-05-20T14:23:00Z">
              <w:r>
                <w:rPr>
                  <w:rFonts w:cs="Calibri"/>
                  <w:color w:val="000000"/>
                  <w:sz w:val="20"/>
                  <w:szCs w:val="20"/>
                </w:rPr>
                <w:t>Comparative, exploratory</w:t>
              </w:r>
            </w:ins>
            <w:ins w:id="570" w:author="Eileen Brobbin" w:date="2025-05-21T10:44:00Z" w16du:dateUtc="2025-05-21T09:4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B5D2EAF" w14:textId="504075A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117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=59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=58 controls)</w:t>
            </w:r>
          </w:p>
        </w:tc>
        <w:tc>
          <w:tcPr>
            <w:tcW w:w="1418" w:type="dxa"/>
          </w:tcPr>
          <w:p w14:paraId="50D4DAF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0E05AE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0A0CBD8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5CF4A1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C5B409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55D6C20" w14:textId="77777777" w:rsidTr="00821FB2">
        <w:tc>
          <w:tcPr>
            <w:tcW w:w="1555" w:type="dxa"/>
            <w:shd w:val="clear" w:color="auto" w:fill="F2F2F2" w:themeFill="background1" w:themeFillShade="F2"/>
            <w:tcPrChange w:id="57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14A77B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Kearney-Ramos et al. 2018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7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0E0792E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7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1F757F9" w14:textId="53637D1B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74" w:author="Eileen Brobbin" w:date="2025-05-20T15:23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Two single-blinded, within-subject, active sham-controlled experiments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7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E95CCA6" w14:textId="08AD0DC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25 (in the cocaine study)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7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3D8EE9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7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445310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7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D76B92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7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EA9DE5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8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5C2986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DD123FF" w14:textId="77777777" w:rsidTr="00821FB2">
        <w:tc>
          <w:tcPr>
            <w:tcW w:w="1555" w:type="dxa"/>
          </w:tcPr>
          <w:p w14:paraId="7C09F71D" w14:textId="77777777" w:rsidR="00C60D27" w:rsidRPr="00D55894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D55894">
              <w:rPr>
                <w:b/>
                <w:bCs/>
                <w:sz w:val="20"/>
                <w:szCs w:val="20"/>
              </w:rPr>
              <w:lastRenderedPageBreak/>
              <w:t>Kearney-Ramos et al. 2019</w:t>
            </w:r>
          </w:p>
        </w:tc>
        <w:tc>
          <w:tcPr>
            <w:tcW w:w="3685" w:type="dxa"/>
          </w:tcPr>
          <w:p w14:paraId="255A1E87" w14:textId="77777777" w:rsidR="00C60D27" w:rsidRPr="00D55894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D55894">
              <w:rPr>
                <w:rFonts w:cs="Times New Roman"/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0C4A648" w14:textId="4CCEE15B" w:rsidR="00C60D27" w:rsidRPr="00D55894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81" w:author="Eileen Brobbin" w:date="2025-05-20T15:23:00Z" w16du:dateUtc="2025-05-20T14:23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582" w:author="Eileen Brobbin" w:date="2025-05-20T15:23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ingle-blind, active sham-controlled crossover study</w:t>
              </w:r>
            </w:ins>
          </w:p>
        </w:tc>
        <w:tc>
          <w:tcPr>
            <w:tcW w:w="1701" w:type="dxa"/>
          </w:tcPr>
          <w:p w14:paraId="0D51F8CA" w14:textId="38F6D7E1" w:rsidR="00C60D27" w:rsidRPr="00D55894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D55894">
              <w:rPr>
                <w:rFonts w:cs="Calibri"/>
                <w:color w:val="000000"/>
                <w:sz w:val="20"/>
                <w:szCs w:val="20"/>
              </w:rPr>
              <w:t xml:space="preserve">N = 25 </w:t>
            </w:r>
          </w:p>
        </w:tc>
        <w:tc>
          <w:tcPr>
            <w:tcW w:w="1418" w:type="dxa"/>
          </w:tcPr>
          <w:p w14:paraId="1CC20566" w14:textId="77777777" w:rsidR="00C60D27" w:rsidRPr="00D55894" w:rsidRDefault="00C60D27" w:rsidP="00C60D27">
            <w:pPr>
              <w:rPr>
                <w:sz w:val="20"/>
                <w:szCs w:val="20"/>
              </w:rPr>
            </w:pPr>
            <w:r w:rsidRPr="00D55894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A55CD61" w14:textId="77777777" w:rsidR="00C60D27" w:rsidRPr="00D55894" w:rsidRDefault="00C60D27" w:rsidP="00C60D27">
            <w:pPr>
              <w:rPr>
                <w:sz w:val="20"/>
                <w:szCs w:val="20"/>
              </w:rPr>
            </w:pPr>
            <w:r w:rsidRPr="00D55894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28B4EC57" w14:textId="77777777" w:rsidR="00C60D27" w:rsidRPr="00D55894" w:rsidRDefault="00C60D27" w:rsidP="00C60D27">
            <w:pPr>
              <w:rPr>
                <w:sz w:val="20"/>
                <w:szCs w:val="20"/>
              </w:rPr>
            </w:pPr>
            <w:r w:rsidRPr="00D55894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FDB80E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2EBDED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53B9B76" w14:textId="77777777" w:rsidTr="00821FB2">
        <w:tc>
          <w:tcPr>
            <w:tcW w:w="1555" w:type="dxa"/>
            <w:shd w:val="clear" w:color="auto" w:fill="F2F2F2" w:themeFill="background1" w:themeFillShade="F2"/>
            <w:tcPrChange w:id="58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B5E961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Kennedy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8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6B11A37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8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AFA9244" w14:textId="71F61926" w:rsidR="00C60D27" w:rsidRPr="0084231E" w:rsidRDefault="00AE3E20" w:rsidP="00C60D27">
            <w:pPr>
              <w:rPr>
                <w:sz w:val="20"/>
                <w:szCs w:val="20"/>
              </w:rPr>
            </w:pPr>
            <w:ins w:id="586" w:author="Eileen Brobbin" w:date="2025-05-20T15:24:00Z" w16du:dateUtc="2025-05-20T14:2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587" w:author="Eileen Brobbin" w:date="2025-05-21T10:48:00Z" w16du:dateUtc="2025-05-21T09:48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58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347A7B8" w14:textId="432C064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58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EF9FB5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59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72CD722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59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E45FD9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59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E1EFD5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59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5EB0C1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9CD5C46" w14:textId="77777777" w:rsidTr="00821FB2">
        <w:tc>
          <w:tcPr>
            <w:tcW w:w="1555" w:type="dxa"/>
          </w:tcPr>
          <w:p w14:paraId="2AC7ADD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Kexel et al. 2022</w:t>
            </w:r>
          </w:p>
        </w:tc>
        <w:tc>
          <w:tcPr>
            <w:tcW w:w="3685" w:type="dxa"/>
          </w:tcPr>
          <w:p w14:paraId="496434B8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620E1487" w14:textId="3907C766" w:rsidR="00C60D27" w:rsidRPr="003F275C" w:rsidRDefault="00C4256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594" w:author="Eileen Brobbin" w:date="2025-05-21T10:48:00Z" w16du:dateUtc="2025-05-21T09:48:00Z">
              <w:r>
                <w:rPr>
                  <w:rFonts w:cs="Calibri"/>
                  <w:color w:val="000000"/>
                  <w:sz w:val="20"/>
                  <w:szCs w:val="20"/>
                </w:rPr>
                <w:t>Comparative, e</w:t>
              </w:r>
            </w:ins>
            <w:ins w:id="595" w:author="Eileen Brobbin" w:date="2025-05-20T15:25:00Z" w16du:dateUtc="2025-05-20T14:25:00Z">
              <w:r w:rsidR="00AE3E20">
                <w:rPr>
                  <w:rFonts w:cs="Calibri"/>
                  <w:color w:val="000000"/>
                  <w:sz w:val="20"/>
                  <w:szCs w:val="20"/>
                </w:rPr>
                <w:t>xploratory</w:t>
              </w:r>
            </w:ins>
            <w:ins w:id="596" w:author="Eileen Brobbin" w:date="2025-05-21T10:48:00Z" w16du:dateUtc="2025-05-21T09:48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2447521C" w14:textId="49C9E97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123 (n=69 CU, n=54 H)</w:t>
            </w:r>
          </w:p>
        </w:tc>
        <w:tc>
          <w:tcPr>
            <w:tcW w:w="1418" w:type="dxa"/>
          </w:tcPr>
          <w:p w14:paraId="5F25B8C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52EF53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</w:tcPr>
          <w:p w14:paraId="35817AD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353929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82B223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FF916AF" w14:textId="77777777" w:rsidTr="00821FB2">
        <w:tc>
          <w:tcPr>
            <w:tcW w:w="1555" w:type="dxa"/>
            <w:shd w:val="clear" w:color="auto" w:fill="F2F2F2" w:themeFill="background1" w:themeFillShade="F2"/>
            <w:tcPrChange w:id="59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659A24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Kilgus &amp; Pumariega 1994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59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7B438A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59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15515BA" w14:textId="64A4A0D3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00" w:author="Eileen Brobbin" w:date="2025-05-20T15:25:00Z" w16du:dateUtc="2025-05-20T14:25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01" w:author="Eileen Brobbin" w:date="2025-05-21T10:48:00Z" w16du:dateUtc="2025-05-21T09:48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0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7EDCF28" w14:textId="513675E1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0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9311AC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0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BDE328B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0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645D2F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0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FBA363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0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5BF1E4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6BFBE67" w14:textId="77777777" w:rsidTr="00821FB2">
        <w:tc>
          <w:tcPr>
            <w:tcW w:w="1555" w:type="dxa"/>
          </w:tcPr>
          <w:p w14:paraId="61E7F45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Killeen &amp; Brady 2000</w:t>
            </w:r>
          </w:p>
        </w:tc>
        <w:tc>
          <w:tcPr>
            <w:tcW w:w="3685" w:type="dxa"/>
          </w:tcPr>
          <w:p w14:paraId="1A95935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3850C67C" w14:textId="79EB0702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08" w:author="Eileen Brobbin" w:date="2025-05-20T15:25:00Z" w16du:dateUtc="2025-05-20T14:25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09" w:author="Eileen Brobbin" w:date="2025-05-21T10:48:00Z" w16du:dateUtc="2025-05-21T09:48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7742FD85" w14:textId="282F4402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</w:tcPr>
          <w:p w14:paraId="6004D3F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and crack</w:t>
            </w:r>
          </w:p>
        </w:tc>
        <w:tc>
          <w:tcPr>
            <w:tcW w:w="1843" w:type="dxa"/>
          </w:tcPr>
          <w:p w14:paraId="3445C111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730C847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2419FA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A973B0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461C394" w14:textId="77777777" w:rsidTr="00821FB2">
        <w:tc>
          <w:tcPr>
            <w:tcW w:w="1555" w:type="dxa"/>
            <w:shd w:val="clear" w:color="auto" w:fill="F2F2F2" w:themeFill="background1" w:themeFillShade="F2"/>
            <w:tcPrChange w:id="61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4F846D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Kilts et al. 2001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1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3C3772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1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4255B06" w14:textId="0932CD4F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13" w:author="Eileen Brobbin" w:date="2025-05-20T15:26:00Z" w16du:dateUtc="2025-05-20T14:26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14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CBE2DF0" w14:textId="0DDB610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15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6F5412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16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9D25841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17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590879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18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4AE546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19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EE8646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194CE206" w14:textId="77777777" w:rsidTr="00821FB2">
        <w:tc>
          <w:tcPr>
            <w:tcW w:w="1555" w:type="dxa"/>
          </w:tcPr>
          <w:p w14:paraId="2598C2B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Kilts et al. 2004</w:t>
            </w:r>
          </w:p>
        </w:tc>
        <w:tc>
          <w:tcPr>
            <w:tcW w:w="3685" w:type="dxa"/>
          </w:tcPr>
          <w:p w14:paraId="7073621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4859F2F" w14:textId="5A820CF9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20" w:author="Eileen Brobbin" w:date="2025-05-20T15:27:00Z" w16du:dateUtc="2025-05-20T14:27:00Z">
              <w:r>
                <w:rPr>
                  <w:rFonts w:cs="Calibri"/>
                  <w:color w:val="000000"/>
                  <w:sz w:val="20"/>
                  <w:szCs w:val="20"/>
                </w:rPr>
                <w:t>Repeated</w:t>
              </w:r>
            </w:ins>
            <w:ins w:id="621" w:author="Eileen Brobbin" w:date="2025-05-20T15:26:00Z" w16du:dateUtc="2025-05-20T14:26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measures</w:t>
              </w:r>
            </w:ins>
          </w:p>
        </w:tc>
        <w:tc>
          <w:tcPr>
            <w:tcW w:w="1701" w:type="dxa"/>
          </w:tcPr>
          <w:p w14:paraId="1586E440" w14:textId="1821D21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</w:t>
            </w:r>
          </w:p>
        </w:tc>
        <w:tc>
          <w:tcPr>
            <w:tcW w:w="1418" w:type="dxa"/>
          </w:tcPr>
          <w:p w14:paraId="72EF214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ADC52D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51630F3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604ACC2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085D51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0D94E7AD" w14:textId="77777777" w:rsidTr="00821FB2">
        <w:tc>
          <w:tcPr>
            <w:tcW w:w="1555" w:type="dxa"/>
            <w:shd w:val="clear" w:color="auto" w:fill="F2F2F2" w:themeFill="background1" w:themeFillShade="F2"/>
            <w:tcPrChange w:id="62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587ADA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Kober et al. 2016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2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11E100D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2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CEA0704" w14:textId="78E7DE00" w:rsidR="00C60D27" w:rsidRPr="003F275C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25" w:author="Eileen Brobbin" w:date="2025-05-20T15:27:00Z" w16du:dateUtc="2025-05-20T14:27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2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95A8C86" w14:textId="7538BE5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103 (n=30 CD, n=28 PG, n=45 control)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2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1CDEDA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2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423455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2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827BF0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3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7D8074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3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59CB85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858B14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395E19C3" w14:textId="77777777" w:rsidTr="00821FB2">
        <w:tc>
          <w:tcPr>
            <w:tcW w:w="1555" w:type="dxa"/>
          </w:tcPr>
          <w:p w14:paraId="2488A24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Konova et al. 2019</w:t>
            </w:r>
          </w:p>
        </w:tc>
        <w:tc>
          <w:tcPr>
            <w:tcW w:w="3685" w:type="dxa"/>
          </w:tcPr>
          <w:p w14:paraId="28C5594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1B79DFAC" w14:textId="4FC3824E" w:rsidR="00C60D27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32" w:author="Eileen Brobbin" w:date="2025-05-20T15:27:00Z" w16du:dateUtc="2025-05-20T14:27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35FDCA96" w14:textId="591BD2FB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33 (n=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18 chronic </w:t>
            </w:r>
            <w:r>
              <w:rPr>
                <w:rFonts w:cs="Calibri"/>
                <w:color w:val="000000"/>
                <w:sz w:val="20"/>
                <w:szCs w:val="20"/>
              </w:rPr>
              <w:t>CU, n=15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matched controls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51AA4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BFDE16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5BBDE3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5348C29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95EEAB0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0E676E6" w14:textId="77777777" w:rsidTr="00821FB2">
        <w:tc>
          <w:tcPr>
            <w:tcW w:w="1555" w:type="dxa"/>
            <w:shd w:val="clear" w:color="auto" w:fill="F2F2F2" w:themeFill="background1" w:themeFillShade="F2"/>
            <w:tcPrChange w:id="63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A0F0DA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Kosten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3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E8C9CC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3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BE7B5DE" w14:textId="22E307BA" w:rsidR="00C60D27" w:rsidRPr="009874A8" w:rsidRDefault="00AE3E2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36" w:author="Eileen Brobbin" w:date="2025-05-20T15:28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12-week, randomi</w:t>
              </w:r>
            </w:ins>
            <w:ins w:id="637" w:author="Eileen Brobbin" w:date="2025-05-20T15:28:00Z" w16du:dateUtc="2025-05-20T14:28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638" w:author="Eileen Brobbin" w:date="2025-05-20T15:28:00Z">
              <w:r w:rsidRPr="00AE3E20">
                <w:rPr>
                  <w:rFonts w:cs="Calibri"/>
                  <w:color w:val="000000"/>
                  <w:sz w:val="20"/>
                  <w:szCs w:val="20"/>
                </w:rPr>
                <w:t>ed, placebo-controlled, double-blind clinical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3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366A26E" w14:textId="2D867FF5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4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3723BA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4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066C8B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4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22EC88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4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7D0D2B7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4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1309C3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A209A72" w14:textId="77777777" w:rsidTr="00821FB2">
        <w:tc>
          <w:tcPr>
            <w:tcW w:w="1555" w:type="dxa"/>
          </w:tcPr>
          <w:p w14:paraId="146C2BE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Kranzler &amp; Bauer 1992</w:t>
            </w:r>
          </w:p>
        </w:tc>
        <w:tc>
          <w:tcPr>
            <w:tcW w:w="3685" w:type="dxa"/>
          </w:tcPr>
          <w:p w14:paraId="14DBED72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561C6484" w14:textId="18B71BDD" w:rsidR="00C60D27" w:rsidRPr="009874A8" w:rsidRDefault="002B4EE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45" w:author="Eileen Brobbin" w:date="2025-05-20T15:38:00Z" w16du:dateUtc="2025-05-20T14:38:00Z">
              <w:r>
                <w:rPr>
                  <w:rFonts w:cs="Calibri"/>
                  <w:color w:val="000000"/>
                  <w:sz w:val="20"/>
                  <w:szCs w:val="20"/>
                </w:rPr>
                <w:t>Randomised, d</w:t>
              </w:r>
            </w:ins>
            <w:ins w:id="646" w:author="Eileen Brobbin" w:date="2025-05-20T15:36:00Z" w16du:dateUtc="2025-05-20T14:36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ouble-blind, 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lastRenderedPageBreak/>
                <w:t>placebo-controlled study</w:t>
              </w:r>
            </w:ins>
          </w:p>
        </w:tc>
        <w:tc>
          <w:tcPr>
            <w:tcW w:w="1701" w:type="dxa"/>
          </w:tcPr>
          <w:p w14:paraId="5430E350" w14:textId="2338D3A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lastRenderedPageBreak/>
              <w:t>N = 20</w:t>
            </w:r>
          </w:p>
        </w:tc>
        <w:tc>
          <w:tcPr>
            <w:tcW w:w="1418" w:type="dxa"/>
          </w:tcPr>
          <w:p w14:paraId="728D570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35118D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4931B8E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138F71D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010F7C4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FA2B948" w14:textId="77777777" w:rsidTr="00821FB2">
        <w:tc>
          <w:tcPr>
            <w:tcW w:w="1555" w:type="dxa"/>
            <w:shd w:val="clear" w:color="auto" w:fill="F2F2F2" w:themeFill="background1" w:themeFillShade="F2"/>
            <w:tcPrChange w:id="64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FD1E6A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Lam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4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28A4E7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4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BD0C100" w14:textId="7D3E67D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50" w:author="Eileen Brobbin" w:date="2025-05-19T17:05:00Z" w16du:dateUtc="2025-05-19T16:05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51" w:author="Eileen Brobbin" w:date="2025-05-21T10:48:00Z" w16du:dateUtc="2025-05-21T09:48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5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EEFFA40" w14:textId="1A48F44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5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76041B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5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2C6DD5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5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226C2E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5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40FDF67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5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FFA47D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676BC35" w14:textId="77777777" w:rsidTr="00821FB2">
        <w:tc>
          <w:tcPr>
            <w:tcW w:w="1555" w:type="dxa"/>
          </w:tcPr>
          <w:p w14:paraId="10AABF2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Land et al. 2020</w:t>
            </w:r>
          </w:p>
        </w:tc>
        <w:tc>
          <w:tcPr>
            <w:tcW w:w="3685" w:type="dxa"/>
          </w:tcPr>
          <w:p w14:paraId="0173CCE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31FB5C96" w14:textId="76903807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58" w:author="Eileen Brobbin" w:date="2025-05-19T17:08:00Z" w16du:dateUtc="2025-05-19T16:0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659" w:author="Eileen Brobbin" w:date="2025-05-21T10:48:00Z" w16du:dateUtc="2025-05-21T09:48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52897BCF" w14:textId="1289227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101 (n=53 CU,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48 </w:t>
            </w:r>
            <w:r>
              <w:rPr>
                <w:rFonts w:cs="Calibri"/>
                <w:color w:val="000000"/>
                <w:sz w:val="20"/>
                <w:szCs w:val="20"/>
              </w:rPr>
              <w:t>HC)</w:t>
            </w:r>
          </w:p>
        </w:tc>
        <w:tc>
          <w:tcPr>
            <w:tcW w:w="1418" w:type="dxa"/>
          </w:tcPr>
          <w:p w14:paraId="7F5F9AA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1BBDD0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6F1BBEA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66D9D0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62CF9C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19AF0A9" w14:textId="77777777" w:rsidTr="00821FB2">
        <w:tc>
          <w:tcPr>
            <w:tcW w:w="1555" w:type="dxa"/>
            <w:shd w:val="clear" w:color="auto" w:fill="F2F2F2" w:themeFill="background1" w:themeFillShade="F2"/>
            <w:tcPrChange w:id="66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41EF53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LaRowe et al. 2007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6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2B27FD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</w:t>
            </w:r>
            <w:r w:rsidRPr="009874A8">
              <w:rPr>
                <w:sz w:val="20"/>
                <w:szCs w:val="20"/>
              </w:rPr>
              <w:t xml:space="preserve">induced craving and </w:t>
            </w:r>
          </w:p>
          <w:p w14:paraId="14DF702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6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8ABC5B4" w14:textId="59187D60" w:rsidR="00C60D27" w:rsidRPr="0084231E" w:rsidRDefault="00C60D27" w:rsidP="00C60D27">
            <w:pPr>
              <w:rPr>
                <w:sz w:val="20"/>
                <w:szCs w:val="20"/>
              </w:rPr>
            </w:pPr>
            <w:ins w:id="663" w:author="Eileen Brobbin" w:date="2025-05-19T17:08:00Z" w16du:dateUtc="2025-05-19T16:08:00Z">
              <w:r>
                <w:rPr>
                  <w:sz w:val="20"/>
                  <w:szCs w:val="20"/>
                </w:rPr>
                <w:t xml:space="preserve">Double-blind </w:t>
              </w:r>
            </w:ins>
            <w:ins w:id="664" w:author="Eileen Brobbin" w:date="2025-05-19T17:14:00Z" w16du:dateUtc="2025-05-19T16:14:00Z">
              <w:r>
                <w:rPr>
                  <w:sz w:val="20"/>
                  <w:szCs w:val="20"/>
                </w:rPr>
                <w:t>placebo-controlled</w:t>
              </w:r>
            </w:ins>
            <w:ins w:id="665" w:author="Eileen Brobbin" w:date="2025-05-19T17:08:00Z" w16du:dateUtc="2025-05-19T16:08:00Z">
              <w:r>
                <w:rPr>
                  <w:sz w:val="20"/>
                  <w:szCs w:val="20"/>
                </w:rPr>
                <w:t xml:space="preserve">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6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ADDD36B" w14:textId="131BB2EC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6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B04A58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6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C4E4CC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6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2E5803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7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974576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7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F49144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594D136" w14:textId="77777777" w:rsidTr="00821FB2">
        <w:tc>
          <w:tcPr>
            <w:tcW w:w="1555" w:type="dxa"/>
          </w:tcPr>
          <w:p w14:paraId="500F3E3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Lehoux et al. 2024</w:t>
            </w:r>
          </w:p>
        </w:tc>
        <w:tc>
          <w:tcPr>
            <w:tcW w:w="3685" w:type="dxa"/>
          </w:tcPr>
          <w:p w14:paraId="73D28E0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test cocaine cues in virtual reality</w:t>
            </w:r>
          </w:p>
        </w:tc>
        <w:tc>
          <w:tcPr>
            <w:tcW w:w="1559" w:type="dxa"/>
          </w:tcPr>
          <w:p w14:paraId="17AD50F8" w14:textId="3C3D5D2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72" w:author="Eileen Brobbin" w:date="2025-05-19T17:08:00Z" w16du:dateUtc="2025-05-19T16:08:00Z">
              <w:r>
                <w:rPr>
                  <w:rFonts w:cs="Calibri"/>
                  <w:color w:val="000000"/>
                  <w:sz w:val="20"/>
                  <w:szCs w:val="20"/>
                </w:rPr>
                <w:t>Feasibility study</w:t>
              </w:r>
            </w:ins>
          </w:p>
        </w:tc>
        <w:tc>
          <w:tcPr>
            <w:tcW w:w="1701" w:type="dxa"/>
          </w:tcPr>
          <w:p w14:paraId="6F9ECE3F" w14:textId="60CC462F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</w:t>
            </w:r>
          </w:p>
        </w:tc>
        <w:tc>
          <w:tcPr>
            <w:tcW w:w="1418" w:type="dxa"/>
          </w:tcPr>
          <w:p w14:paraId="3A5B39E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8C925DD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VR </w:t>
            </w:r>
            <w:r>
              <w:rPr>
                <w:sz w:val="20"/>
                <w:szCs w:val="20"/>
              </w:rPr>
              <w:t xml:space="preserve">drug </w:t>
            </w:r>
            <w:r w:rsidRPr="00320EED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37BE6C0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F43DD4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098BD8B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506812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1E3711E6" w14:textId="77777777" w:rsidTr="00821FB2">
        <w:tc>
          <w:tcPr>
            <w:tcW w:w="1555" w:type="dxa"/>
            <w:shd w:val="clear" w:color="auto" w:fill="F2F2F2" w:themeFill="background1" w:themeFillShade="F2"/>
            <w:tcPrChange w:id="67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92AF8FB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Leyton et al. 2005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7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09E927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7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E90A772" w14:textId="5095DBA5" w:rsidR="00C60D27" w:rsidRPr="00C42560" w:rsidRDefault="00C4256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76" w:author="Eileen Brobbin" w:date="2025-05-21T10:50:00Z" w16du:dateUtc="2025-05-21T09:50:00Z">
              <w:r w:rsidRPr="00C42560">
                <w:rPr>
                  <w:rFonts w:cs="Calibri"/>
                  <w:color w:val="000000"/>
                  <w:sz w:val="20"/>
                  <w:szCs w:val="20"/>
                  <w:rPrChange w:id="677" w:author="Eileen Brobbin" w:date="2025-05-21T10:50:00Z" w16du:dateUtc="2025-05-21T09:50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Randomised, double-blind, </w:t>
              </w:r>
            </w:ins>
            <w:ins w:id="678" w:author="Eileen Brobbin" w:date="2025-05-19T17:11:00Z" w16du:dateUtc="2025-05-19T16:11:00Z">
              <w:r w:rsidR="00C60D27" w:rsidRPr="00C42560">
                <w:rPr>
                  <w:rFonts w:cs="Calibri"/>
                  <w:color w:val="000000"/>
                  <w:sz w:val="20"/>
                  <w:szCs w:val="20"/>
                </w:rPr>
                <w:t>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7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E65E4E7" w14:textId="6F07F00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8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60B4D8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68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AAB200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68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1F92F9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68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FA2CB4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68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35C66E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3AE5D55D" w14:textId="77777777" w:rsidR="00C60D27" w:rsidRPr="00EE7EBB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63E78FEA" w14:textId="77777777" w:rsidTr="00821FB2">
        <w:tc>
          <w:tcPr>
            <w:tcW w:w="1555" w:type="dxa"/>
          </w:tcPr>
          <w:p w14:paraId="41B6787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Li et al. 2005</w:t>
            </w:r>
          </w:p>
        </w:tc>
        <w:tc>
          <w:tcPr>
            <w:tcW w:w="3685" w:type="dxa"/>
          </w:tcPr>
          <w:p w14:paraId="1038A49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71E2603" w14:textId="2B1B43DD" w:rsidR="00C60D27" w:rsidRPr="00C42560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85" w:author="Eileen Brobbin" w:date="2025-05-19T17:13:00Z" w16du:dateUtc="2025-05-19T16:13:00Z">
              <w:r w:rsidRPr="00C42560">
                <w:rPr>
                  <w:rFonts w:cs="Calibri"/>
                  <w:color w:val="000000"/>
                  <w:sz w:val="20"/>
                  <w:szCs w:val="20"/>
                  <w:rPrChange w:id="686" w:author="Eileen Brobbin" w:date="2025-05-21T10:50:00Z" w16du:dateUtc="2025-05-21T09:50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Experimental</w:t>
              </w:r>
            </w:ins>
            <w:ins w:id="687" w:author="Eileen Brobbin" w:date="2025-05-21T10:50:00Z" w16du:dateUtc="2025-05-21T09:50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,</w:t>
              </w:r>
            </w:ins>
            <w:ins w:id="688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ins w:id="689" w:author="Eileen Brobbin" w:date="2025-05-19T17:12:00Z" w16du:dateUtc="2025-05-19T16:12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>neuroimaging study</w:t>
              </w:r>
            </w:ins>
          </w:p>
        </w:tc>
        <w:tc>
          <w:tcPr>
            <w:tcW w:w="1701" w:type="dxa"/>
          </w:tcPr>
          <w:p w14:paraId="680EADCF" w14:textId="2E7484F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</w:t>
            </w:r>
          </w:p>
        </w:tc>
        <w:tc>
          <w:tcPr>
            <w:tcW w:w="1418" w:type="dxa"/>
          </w:tcPr>
          <w:p w14:paraId="162EDB8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EA9AC02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6E387EE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86923E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449359C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08B52FF0" w14:textId="77777777" w:rsidTr="00821FB2">
        <w:tc>
          <w:tcPr>
            <w:tcW w:w="1555" w:type="dxa"/>
            <w:shd w:val="clear" w:color="auto" w:fill="F2F2F2" w:themeFill="background1" w:themeFillShade="F2"/>
            <w:tcPrChange w:id="69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588EA6F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Li et al. 2005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69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09689C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69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DE10D48" w14:textId="5B2636A2" w:rsidR="00C60D27" w:rsidRPr="00C42560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693" w:author="Eileen Brobbin" w:date="2025-05-19T17:13:00Z" w16du:dateUtc="2025-05-19T16:13:00Z">
              <w:r w:rsidRPr="00C42560">
                <w:rPr>
                  <w:rFonts w:cs="Calibri"/>
                  <w:color w:val="000000"/>
                  <w:sz w:val="20"/>
                  <w:szCs w:val="20"/>
                  <w:rPrChange w:id="694" w:author="Eileen Brobbin" w:date="2025-05-21T10:50:00Z" w16du:dateUtc="2025-05-21T09:50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Experimental</w:t>
              </w:r>
            </w:ins>
            <w:ins w:id="695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, </w:t>
              </w:r>
            </w:ins>
            <w:ins w:id="696" w:author="Eileen Brobbin" w:date="2025-05-19T17:13:00Z" w16du:dateUtc="2025-05-19T16:13:00Z">
              <w:r w:rsidRPr="00C42560">
                <w:rPr>
                  <w:rFonts w:cs="Calibri"/>
                  <w:color w:val="000000"/>
                  <w:sz w:val="20"/>
                  <w:szCs w:val="20"/>
                  <w:rPrChange w:id="697" w:author="Eileen Brobbin" w:date="2025-05-21T10:50:00Z" w16du:dateUtc="2025-05-21T09:50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69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A306EE3" w14:textId="6AA52DF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N=27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69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F1ABAE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0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F8111D9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0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5969B2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0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DCC1C6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0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A69D24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05ABEAD6" w14:textId="77777777" w:rsidTr="00821FB2">
        <w:trPr>
          <w:trHeight w:val="345"/>
        </w:trPr>
        <w:tc>
          <w:tcPr>
            <w:tcW w:w="1555" w:type="dxa"/>
          </w:tcPr>
          <w:p w14:paraId="29FCAF8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Lui et al. 1998</w:t>
            </w:r>
          </w:p>
        </w:tc>
        <w:tc>
          <w:tcPr>
            <w:tcW w:w="3685" w:type="dxa"/>
          </w:tcPr>
          <w:p w14:paraId="5DE5ACD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85245C1" w14:textId="68E1AFCE" w:rsidR="00C60D27" w:rsidRPr="00C42560" w:rsidRDefault="00C60D27" w:rsidP="00C60D27">
            <w:pPr>
              <w:rPr>
                <w:sz w:val="20"/>
                <w:szCs w:val="20"/>
                <w:rPrChange w:id="704" w:author="Eileen Brobbin" w:date="2025-05-21T10:50:00Z" w16du:dateUtc="2025-05-21T09:50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</w:pPr>
            <w:ins w:id="705" w:author="Eileen Brobbin" w:date="2025-05-19T17:17:00Z" w16du:dateUtc="2025-05-19T16:17:00Z">
              <w:r w:rsidRPr="00C42560">
                <w:rPr>
                  <w:sz w:val="20"/>
                  <w:szCs w:val="20"/>
                  <w:rPrChange w:id="706" w:author="Eileen Brobbin" w:date="2025-05-21T10:50:00Z" w16du:dateUtc="2025-05-21T09:50:00Z">
                    <w:rPr>
                      <w:sz w:val="20"/>
                      <w:szCs w:val="20"/>
                      <w:highlight w:val="yellow"/>
                    </w:rPr>
                  </w:rPrChange>
                </w:rPr>
                <w:t>Experimental</w:t>
              </w:r>
            </w:ins>
            <w:ins w:id="707" w:author="Eileen Brobbin" w:date="2025-05-21T10:51:00Z" w16du:dateUtc="2025-05-21T09:51:00Z">
              <w:r w:rsidR="00C42560">
                <w:rPr>
                  <w:sz w:val="20"/>
                  <w:szCs w:val="20"/>
                </w:rPr>
                <w:t xml:space="preserve">, </w:t>
              </w:r>
            </w:ins>
            <w:ins w:id="708" w:author="Eileen Brobbin" w:date="2025-05-19T17:17:00Z" w16du:dateUtc="2025-05-19T16:17:00Z">
              <w:r w:rsidRPr="00C42560">
                <w:rPr>
                  <w:sz w:val="20"/>
                  <w:szCs w:val="20"/>
                  <w:rPrChange w:id="709" w:author="Eileen Brobbin" w:date="2025-05-21T10:50:00Z" w16du:dateUtc="2025-05-21T09:50:00Z">
                    <w:rPr>
                      <w:sz w:val="20"/>
                      <w:szCs w:val="20"/>
                      <w:highlight w:val="yellow"/>
                    </w:rPr>
                  </w:rPrChange>
                </w:rPr>
                <w:t>neuroimaging study</w:t>
              </w:r>
            </w:ins>
          </w:p>
        </w:tc>
        <w:tc>
          <w:tcPr>
            <w:tcW w:w="1701" w:type="dxa"/>
          </w:tcPr>
          <w:p w14:paraId="4F25CC04" w14:textId="1DC777F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17</w:t>
            </w:r>
          </w:p>
        </w:tc>
        <w:tc>
          <w:tcPr>
            <w:tcW w:w="1418" w:type="dxa"/>
          </w:tcPr>
          <w:p w14:paraId="7810899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D7B8BC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Paraphernalia </w:t>
            </w:r>
            <w:r w:rsidRPr="007F19C5">
              <w:rPr>
                <w:sz w:val="20"/>
                <w:szCs w:val="20"/>
              </w:rPr>
              <w:t>and videos</w:t>
            </w:r>
          </w:p>
        </w:tc>
        <w:tc>
          <w:tcPr>
            <w:tcW w:w="1275" w:type="dxa"/>
          </w:tcPr>
          <w:p w14:paraId="77ACFE1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29BD0A8" w14:textId="77777777" w:rsidR="00C60D27" w:rsidRPr="007F19C5" w:rsidRDefault="00C60D27" w:rsidP="00C60D27">
            <w:pPr>
              <w:jc w:val="center"/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8A2616F" w14:textId="77777777" w:rsidR="00C60D27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  <w:p w14:paraId="1F89D48D" w14:textId="1BB4244C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00B300E5" w14:textId="77777777" w:rsidTr="00821FB2">
        <w:tc>
          <w:tcPr>
            <w:tcW w:w="1555" w:type="dxa"/>
            <w:shd w:val="clear" w:color="auto" w:fill="F2F2F2" w:themeFill="background1" w:themeFillShade="F2"/>
            <w:tcPrChange w:id="71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F5CBD6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Liu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1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3DAF1F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1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9370D93" w14:textId="31D93DB7" w:rsidR="00C60D27" w:rsidRPr="00974732" w:rsidRDefault="00C60D27" w:rsidP="00C60D27">
            <w:pPr>
              <w:rPr>
                <w:sz w:val="20"/>
                <w:szCs w:val="20"/>
              </w:rPr>
            </w:pPr>
            <w:ins w:id="713" w:author="Eileen Brobbin" w:date="2025-05-19T17:19:00Z" w16du:dateUtc="2025-05-19T16:19:00Z">
              <w:r>
                <w:rPr>
                  <w:sz w:val="20"/>
                  <w:szCs w:val="20"/>
                </w:rPr>
                <w:t xml:space="preserve">Experimental </w:t>
              </w:r>
            </w:ins>
            <w:ins w:id="714" w:author="Eileen Brobbin" w:date="2025-05-21T10:51:00Z" w16du:dateUtc="2025-05-21T09:51:00Z">
              <w:r w:rsidR="00C42560">
                <w:rPr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1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181202A" w14:textId="574ABCB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732">
              <w:rPr>
                <w:sz w:val="20"/>
                <w:szCs w:val="20"/>
              </w:rPr>
              <w:t>N = 69 (</w:t>
            </w:r>
            <w:r>
              <w:rPr>
                <w:sz w:val="20"/>
                <w:szCs w:val="20"/>
              </w:rPr>
              <w:t>n</w:t>
            </w:r>
            <w:r w:rsidRPr="00974732">
              <w:rPr>
                <w:sz w:val="20"/>
                <w:szCs w:val="20"/>
              </w:rPr>
              <w:t xml:space="preserve">=37 CU, </w:t>
            </w:r>
            <w:r>
              <w:rPr>
                <w:sz w:val="20"/>
                <w:szCs w:val="20"/>
              </w:rPr>
              <w:t>n</w:t>
            </w:r>
            <w:r w:rsidRPr="00974732">
              <w:rPr>
                <w:sz w:val="20"/>
                <w:szCs w:val="20"/>
              </w:rPr>
              <w:t xml:space="preserve">=32 </w:t>
            </w:r>
            <w:r>
              <w:rPr>
                <w:sz w:val="20"/>
                <w:szCs w:val="20"/>
              </w:rPr>
              <w:t>HC</w:t>
            </w:r>
            <w:r w:rsidRPr="0097473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1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1BBD52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1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DEC461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1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C49471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1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239A88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2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904300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C17A9F6" w14:textId="77777777" w:rsidTr="00821FB2">
        <w:tc>
          <w:tcPr>
            <w:tcW w:w="1555" w:type="dxa"/>
          </w:tcPr>
          <w:p w14:paraId="6E35F2D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Liu et al. 2013</w:t>
            </w:r>
          </w:p>
        </w:tc>
        <w:tc>
          <w:tcPr>
            <w:tcW w:w="3685" w:type="dxa"/>
          </w:tcPr>
          <w:p w14:paraId="26B1C49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1B586766" w14:textId="1725771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21" w:author="Eileen Brobbin" w:date="2025-05-19T17:17:00Z" w16du:dateUtc="2025-05-19T16:17:00Z">
              <w:r>
                <w:rPr>
                  <w:rFonts w:cs="Calibri"/>
                  <w:color w:val="000000"/>
                  <w:sz w:val="20"/>
                  <w:szCs w:val="20"/>
                </w:rPr>
                <w:t>Double-blind placebo-controlled trial</w:t>
              </w:r>
            </w:ins>
          </w:p>
        </w:tc>
        <w:tc>
          <w:tcPr>
            <w:tcW w:w="1701" w:type="dxa"/>
          </w:tcPr>
          <w:p w14:paraId="0CCF0FB3" w14:textId="0010B0B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23</w:t>
            </w:r>
          </w:p>
        </w:tc>
        <w:tc>
          <w:tcPr>
            <w:tcW w:w="1418" w:type="dxa"/>
          </w:tcPr>
          <w:p w14:paraId="7E9A06C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60264A4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54DBE6E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33536F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7B8A1A1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0687FDB" w14:textId="77777777" w:rsidTr="00821FB2">
        <w:tc>
          <w:tcPr>
            <w:tcW w:w="1555" w:type="dxa"/>
            <w:shd w:val="clear" w:color="auto" w:fill="F2F2F2" w:themeFill="background1" w:themeFillShade="F2"/>
            <w:tcPrChange w:id="72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2E038D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Lowry et al. 2021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2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EF0FD9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2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588B947" w14:textId="2E3A514F" w:rsidR="00C60D27" w:rsidRPr="00FF337E" w:rsidRDefault="00C60D27" w:rsidP="00C60D27">
            <w:pPr>
              <w:rPr>
                <w:rFonts w:cs="Calibri"/>
                <w:color w:val="000000"/>
                <w:sz w:val="20"/>
                <w:szCs w:val="20"/>
                <w:highlight w:val="yellow"/>
                <w:rPrChange w:id="725" w:author="Eileen Brobbin" w:date="2025-05-19T17:19:00Z" w16du:dateUtc="2025-05-19T16:19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</w:pPr>
            <w:ins w:id="726" w:author="Eileen Brobbin" w:date="2025-05-19T17:19:00Z" w16du:dateUtc="2025-05-19T16:19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>Mixed methods RCT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2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E3DB597" w14:textId="298384C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31 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2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06C47F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2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5125820" w14:textId="77777777" w:rsidR="00C60D27" w:rsidRDefault="00C60D27" w:rsidP="00C60D27">
            <w:pPr>
              <w:rPr>
                <w:i/>
                <w:iCs/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Audiotape, </w:t>
            </w: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3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BCBABB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3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F86E2C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3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4B76DB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8F3E99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544684FB" w14:textId="0C26A76B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7BB90A23" w14:textId="77777777" w:rsidTr="00821FB2">
        <w:tc>
          <w:tcPr>
            <w:tcW w:w="1555" w:type="dxa"/>
          </w:tcPr>
          <w:p w14:paraId="33FDB2E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Ma et al. 2018</w:t>
            </w:r>
          </w:p>
        </w:tc>
        <w:tc>
          <w:tcPr>
            <w:tcW w:w="3685" w:type="dxa"/>
          </w:tcPr>
          <w:p w14:paraId="26C5003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009F86F" w14:textId="74C3DA0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33" w:author="Eileen Brobbin" w:date="2025-05-19T17:21:00Z" w16du:dateUtc="2025-05-19T16:21:00Z">
              <w:r>
                <w:rPr>
                  <w:rFonts w:cs="Calibri"/>
                  <w:color w:val="000000"/>
                  <w:sz w:val="20"/>
                  <w:szCs w:val="20"/>
                </w:rPr>
                <w:t>Within</w:t>
              </w:r>
            </w:ins>
            <w:ins w:id="734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-</w:t>
              </w:r>
            </w:ins>
            <w:ins w:id="735" w:author="Eileen Brobbin" w:date="2025-05-19T17:21:00Z" w16du:dateUtc="2025-05-19T16:21:00Z">
              <w:r>
                <w:rPr>
                  <w:rFonts w:cs="Calibri"/>
                  <w:color w:val="000000"/>
                  <w:sz w:val="20"/>
                  <w:szCs w:val="20"/>
                </w:rPr>
                <w:t>group study</w:t>
              </w:r>
            </w:ins>
          </w:p>
        </w:tc>
        <w:tc>
          <w:tcPr>
            <w:tcW w:w="1701" w:type="dxa"/>
          </w:tcPr>
          <w:p w14:paraId="6EA51B15" w14:textId="5938B87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15</w:t>
            </w:r>
          </w:p>
        </w:tc>
        <w:tc>
          <w:tcPr>
            <w:tcW w:w="1418" w:type="dxa"/>
          </w:tcPr>
          <w:p w14:paraId="4F0CF92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FC019A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47A3E6A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75D4016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146FF3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AB3D445" w14:textId="77777777" w:rsidTr="00821FB2">
        <w:tc>
          <w:tcPr>
            <w:tcW w:w="1555" w:type="dxa"/>
            <w:shd w:val="clear" w:color="auto" w:fill="F2F2F2" w:themeFill="background1" w:themeFillShade="F2"/>
            <w:tcPrChange w:id="73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4C6CCE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 et al. 2022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3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9AFEB92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3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49DB8A8" w14:textId="623030D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39" w:author="Eileen Brobbin" w:date="2025-05-19T17:22:00Z" w16du:dateUtc="2025-05-19T16:22:00Z">
              <w:r>
                <w:rPr>
                  <w:rFonts w:cs="Calibri"/>
                  <w:color w:val="000000"/>
                  <w:sz w:val="20"/>
                  <w:szCs w:val="20"/>
                </w:rPr>
                <w:t>Within</w:t>
              </w:r>
            </w:ins>
            <w:ins w:id="740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-</w:t>
              </w:r>
            </w:ins>
            <w:ins w:id="741" w:author="Eileen Brobbin" w:date="2025-05-19T17:22:00Z" w16du:dateUtc="2025-05-19T16:22:00Z">
              <w:r>
                <w:rPr>
                  <w:rFonts w:cs="Calibri"/>
                  <w:color w:val="000000"/>
                  <w:sz w:val="20"/>
                  <w:szCs w:val="20"/>
                </w:rPr>
                <w:t>group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4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CED3394" w14:textId="498CAB8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4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2E0920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4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C4FDC0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4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EB8FA8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4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97085F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4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CCFCB3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A3C53C6" w14:textId="77777777" w:rsidTr="00821FB2">
        <w:tc>
          <w:tcPr>
            <w:tcW w:w="1555" w:type="dxa"/>
          </w:tcPr>
          <w:p w14:paraId="5FE34C6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4A11F7">
              <w:rPr>
                <w:b/>
                <w:bCs/>
                <w:sz w:val="20"/>
                <w:szCs w:val="20"/>
              </w:rPr>
              <w:t>Maas et al. 1998</w:t>
            </w:r>
          </w:p>
        </w:tc>
        <w:tc>
          <w:tcPr>
            <w:tcW w:w="3685" w:type="dxa"/>
          </w:tcPr>
          <w:p w14:paraId="2DF8116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23931994" w14:textId="0FD4440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48" w:author="Eileen Brobbin" w:date="2025-05-19T17:24:00Z" w16du:dateUtc="2025-05-19T16:24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>Comparative</w:t>
              </w:r>
            </w:ins>
            <w:ins w:id="749" w:author="Eileen Brobbin" w:date="2025-05-21T10:51:00Z" w16du:dateUtc="2025-05-21T09:51:00Z">
              <w:r w:rsidR="00C42560" w:rsidRPr="00C42560">
                <w:rPr>
                  <w:rFonts w:cs="Calibri"/>
                  <w:color w:val="000000"/>
                  <w:sz w:val="20"/>
                  <w:szCs w:val="20"/>
                  <w:rPrChange w:id="750" w:author="Eileen Brobbin" w:date="2025-05-21T10:51:00Z" w16du:dateUtc="2025-05-21T09:5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,</w:t>
              </w:r>
            </w:ins>
            <w:ins w:id="751" w:author="Eileen Brobbin" w:date="2025-05-19T17:24:00Z" w16du:dateUtc="2025-05-19T16:24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 xml:space="preserve"> neuroimaging study</w:t>
              </w:r>
            </w:ins>
          </w:p>
        </w:tc>
        <w:tc>
          <w:tcPr>
            <w:tcW w:w="1701" w:type="dxa"/>
          </w:tcPr>
          <w:p w14:paraId="20C12092" w14:textId="21C1D19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=6 crack,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=6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C0B4DB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48B0522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2F4D37C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061A64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D35F67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9F872FA" w14:textId="77777777" w:rsidTr="00821FB2">
        <w:tc>
          <w:tcPr>
            <w:tcW w:w="1555" w:type="dxa"/>
            <w:shd w:val="clear" w:color="auto" w:fill="F2F2F2" w:themeFill="background1" w:themeFillShade="F2"/>
            <w:tcPrChange w:id="75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7669D0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Mahoney et al. 2020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5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6A32E6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5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31E5A11" w14:textId="4A0C040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55" w:author="Eileen Brobbin" w:date="2025-05-19T17:25:00Z" w16du:dateUtc="2025-05-19T16:25:00Z">
              <w:r>
                <w:rPr>
                  <w:rFonts w:cs="Calibri"/>
                  <w:color w:val="000000"/>
                  <w:sz w:val="20"/>
                  <w:szCs w:val="20"/>
                </w:rPr>
                <w:t>Case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5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D37C783" w14:textId="5D48F65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 (case study)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5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FEDB8D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(and heroin)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5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DD9F30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5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D4DB11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6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89036E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4.5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6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F97B49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E871E9C" w14:textId="77777777" w:rsidTr="00821FB2">
        <w:trPr>
          <w:trHeight w:val="77"/>
        </w:trPr>
        <w:tc>
          <w:tcPr>
            <w:tcW w:w="1555" w:type="dxa"/>
          </w:tcPr>
          <w:p w14:paraId="0B5FC467" w14:textId="77777777" w:rsidR="00C60D27" w:rsidDel="00FF337E" w:rsidRDefault="00C60D27" w:rsidP="00C60D27">
            <w:pPr>
              <w:rPr>
                <w:del w:id="762" w:author="Eileen Brobbin" w:date="2025-05-19T17:25:00Z" w16du:dateUtc="2025-05-19T16:25:00Z"/>
                <w:b/>
                <w:bCs/>
                <w:sz w:val="20"/>
                <w:szCs w:val="20"/>
              </w:rPr>
            </w:pPr>
            <w:r w:rsidRPr="00903A29">
              <w:rPr>
                <w:b/>
                <w:bCs/>
                <w:sz w:val="20"/>
                <w:szCs w:val="20"/>
              </w:rPr>
              <w:t>Mahoney et al. 2023</w:t>
            </w:r>
          </w:p>
          <w:p w14:paraId="73FE664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A5A65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960CB04" w14:textId="59A211C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63" w:author="Eileen Brobbin" w:date="2025-05-19T17:25:00Z" w16du:dateUtc="2025-05-19T16:25:00Z">
              <w:r>
                <w:rPr>
                  <w:rFonts w:cs="Calibri"/>
                  <w:color w:val="000000"/>
                  <w:sz w:val="20"/>
                  <w:szCs w:val="20"/>
                </w:rPr>
                <w:t>Open-label clinical trial</w:t>
              </w:r>
            </w:ins>
          </w:p>
        </w:tc>
        <w:tc>
          <w:tcPr>
            <w:tcW w:w="1701" w:type="dxa"/>
          </w:tcPr>
          <w:p w14:paraId="4AEBA356" w14:textId="4E72137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</w:t>
            </w:r>
          </w:p>
        </w:tc>
        <w:tc>
          <w:tcPr>
            <w:tcW w:w="1418" w:type="dxa"/>
          </w:tcPr>
          <w:p w14:paraId="4CE5EF8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Opioid</w:t>
            </w:r>
          </w:p>
        </w:tc>
        <w:tc>
          <w:tcPr>
            <w:tcW w:w="1843" w:type="dxa"/>
          </w:tcPr>
          <w:p w14:paraId="2C224EA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 and videos</w:t>
            </w:r>
          </w:p>
        </w:tc>
        <w:tc>
          <w:tcPr>
            <w:tcW w:w="1275" w:type="dxa"/>
          </w:tcPr>
          <w:p w14:paraId="3B30433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59094E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56ADA45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B522314" w14:textId="77777777" w:rsidTr="00821FB2">
        <w:tc>
          <w:tcPr>
            <w:tcW w:w="1555" w:type="dxa"/>
            <w:shd w:val="clear" w:color="auto" w:fill="F2F2F2" w:themeFill="background1" w:themeFillShade="F2"/>
            <w:tcPrChange w:id="76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0AE219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Margolin et al. 1994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6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34A517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6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347B750" w14:textId="42CB8B8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commentRangeStart w:id="767"/>
            <w:ins w:id="768" w:author="Eileen Brobbin" w:date="2025-05-19T17:27:00Z" w16du:dateUtc="2025-05-19T16:27:00Z">
              <w:r w:rsidRPr="00FF337E">
                <w:rPr>
                  <w:rFonts w:cs="Calibri"/>
                  <w:color w:val="000000"/>
                  <w:sz w:val="20"/>
                  <w:szCs w:val="20"/>
                  <w:highlight w:val="yellow"/>
                  <w:rPrChange w:id="769" w:author="Eileen Brobbin" w:date="2025-05-19T17:27:00Z" w16du:dateUtc="2025-05-19T16:27:00Z">
                    <w:rPr>
                      <w:rFonts w:cs="Calibri"/>
                      <w:color w:val="000000"/>
                      <w:sz w:val="20"/>
                      <w:szCs w:val="20"/>
                    </w:rPr>
                  </w:rPrChange>
                </w:rPr>
                <w:t>Experimental</w:t>
              </w:r>
            </w:ins>
            <w:commentRangeEnd w:id="767"/>
            <w:r>
              <w:rPr>
                <w:rStyle w:val="CommentReference"/>
                <w:rFonts w:cs="Calibri"/>
                <w:color w:val="000000"/>
                <w:sz w:val="20"/>
                <w:szCs w:val="20"/>
              </w:rPr>
              <w:commentReference w:id="767"/>
            </w:r>
            <w:ins w:id="770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7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5239533" w14:textId="615920A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7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11FA48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7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5F6920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7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F4BD92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7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BD57EB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7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86BD18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C3E899D" w14:textId="77777777" w:rsidTr="00821FB2">
        <w:tc>
          <w:tcPr>
            <w:tcW w:w="1555" w:type="dxa"/>
          </w:tcPr>
          <w:p w14:paraId="3918737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Marks et al. 2014</w:t>
            </w:r>
          </w:p>
        </w:tc>
        <w:tc>
          <w:tcPr>
            <w:tcW w:w="3685" w:type="dxa"/>
          </w:tcPr>
          <w:p w14:paraId="7A131EE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</w:tcPr>
          <w:p w14:paraId="5CF92F6A" w14:textId="4AFE9A8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77" w:author="Eileen Brobbin" w:date="2025-05-19T17:31:00Z" w16du:dateUtc="2025-05-19T16:31:00Z">
              <w:r>
                <w:rPr>
                  <w:rFonts w:cs="Calibri"/>
                  <w:color w:val="000000"/>
                  <w:sz w:val="20"/>
                  <w:szCs w:val="20"/>
                </w:rPr>
                <w:t>Between-subject, repeated measures study</w:t>
              </w:r>
            </w:ins>
          </w:p>
        </w:tc>
        <w:tc>
          <w:tcPr>
            <w:tcW w:w="1701" w:type="dxa"/>
          </w:tcPr>
          <w:p w14:paraId="4A949ED7" w14:textId="6150347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 (</w:t>
            </w:r>
            <w:r>
              <w:rPr>
                <w:rFonts w:cs="Calibri"/>
                <w:color w:val="000000"/>
                <w:sz w:val="20"/>
                <w:szCs w:val="20"/>
              </w:rPr>
              <w:t>m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=15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=15 H)</w:t>
            </w:r>
          </w:p>
        </w:tc>
        <w:tc>
          <w:tcPr>
            <w:tcW w:w="1418" w:type="dxa"/>
          </w:tcPr>
          <w:p w14:paraId="429E76B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43E52A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 and images</w:t>
            </w:r>
          </w:p>
        </w:tc>
        <w:tc>
          <w:tcPr>
            <w:tcW w:w="1275" w:type="dxa"/>
          </w:tcPr>
          <w:p w14:paraId="75F5C5A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0ABA01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329235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6B93B1D" w14:textId="77777777" w:rsidTr="00821FB2">
        <w:tc>
          <w:tcPr>
            <w:tcW w:w="1555" w:type="dxa"/>
            <w:shd w:val="clear" w:color="auto" w:fill="F2F2F2" w:themeFill="background1" w:themeFillShade="F2"/>
            <w:tcPrChange w:id="77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6323C4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Marks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7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03F646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8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1F92D6D" w14:textId="1A5C45F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81" w:author="Eileen Brobbin" w:date="2025-05-19T17:30:00Z" w16du:dateUtc="2025-05-19T16:30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Within-subject, repeated measures </w:t>
              </w:r>
            </w:ins>
            <w:ins w:id="782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8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AFACF5C" w14:textId="5E9CD73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8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2F1A20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8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AE2142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8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E2BF0A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8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6BD659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78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AEED04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E34E14B" w14:textId="77777777" w:rsidTr="00821FB2">
        <w:tc>
          <w:tcPr>
            <w:tcW w:w="1555" w:type="dxa"/>
          </w:tcPr>
          <w:p w14:paraId="4B1DA30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Marks et al. 2015</w:t>
            </w:r>
          </w:p>
        </w:tc>
        <w:tc>
          <w:tcPr>
            <w:tcW w:w="3685" w:type="dxa"/>
          </w:tcPr>
          <w:p w14:paraId="4B03EEB4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eye-tracking</w:t>
            </w:r>
          </w:p>
        </w:tc>
        <w:tc>
          <w:tcPr>
            <w:tcW w:w="1559" w:type="dxa"/>
          </w:tcPr>
          <w:p w14:paraId="1DE2B5A2" w14:textId="3C03904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89" w:author="Eileen Brobbin" w:date="2025-05-19T17:31:00Z" w16du:dateUtc="2025-05-19T16:31:00Z">
              <w:r>
                <w:rPr>
                  <w:rFonts w:cs="Calibri"/>
                  <w:color w:val="000000"/>
                  <w:sz w:val="20"/>
                  <w:szCs w:val="20"/>
                </w:rPr>
                <w:t>Experimental</w:t>
              </w:r>
            </w:ins>
            <w:ins w:id="790" w:author="Eileen Brobbin" w:date="2025-05-21T10:51:00Z" w16du:dateUtc="2025-05-21T09:51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70E93AD7" w14:textId="0F507D4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3E8346F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D453031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2569AD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F7E4E0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B83E6A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9C7227C" w14:textId="77777777" w:rsidTr="00821FB2">
        <w:tc>
          <w:tcPr>
            <w:tcW w:w="1555" w:type="dxa"/>
            <w:shd w:val="clear" w:color="auto" w:fill="F2F2F2" w:themeFill="background1" w:themeFillShade="F2"/>
            <w:tcPrChange w:id="79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DB3FCC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Marks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79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CF4FB7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79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63CB793" w14:textId="13EC97D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794" w:author="Eileen Brobbin" w:date="2025-05-19T17:29:00Z" w16du:dateUtc="2025-05-19T16:29:00Z">
              <w:r>
                <w:rPr>
                  <w:rFonts w:cs="Calibri"/>
                  <w:color w:val="000000"/>
                  <w:sz w:val="20"/>
                  <w:szCs w:val="20"/>
                </w:rPr>
                <w:t>Double-blind, placebo-controlled within-subject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79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D5EEAC7" w14:textId="1D5EBB1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=20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=20 CU </w:t>
            </w:r>
            <w:r>
              <w:rPr>
                <w:rFonts w:cs="Calibri"/>
                <w:color w:val="000000"/>
                <w:sz w:val="20"/>
                <w:szCs w:val="20"/>
              </w:rPr>
              <w:t>+ a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lcohol)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79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D61AE2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79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762200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79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A735F9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79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726324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0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F63267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1020C1C" w14:textId="77777777" w:rsidTr="00821FB2">
        <w:tc>
          <w:tcPr>
            <w:tcW w:w="1555" w:type="dxa"/>
          </w:tcPr>
          <w:p w14:paraId="0782A99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Marks et al. 2016</w:t>
            </w:r>
          </w:p>
        </w:tc>
        <w:tc>
          <w:tcPr>
            <w:tcW w:w="3685" w:type="dxa"/>
          </w:tcPr>
          <w:p w14:paraId="3AAFF43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0B37F7D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cocaine task for eye tracking</w:t>
            </w:r>
          </w:p>
        </w:tc>
        <w:tc>
          <w:tcPr>
            <w:tcW w:w="1559" w:type="dxa"/>
          </w:tcPr>
          <w:p w14:paraId="37B793A2" w14:textId="67304CA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01" w:author="Eileen Brobbin" w:date="2025-05-19T17:28:00Z" w16du:dateUtc="2025-05-19T16:28:00Z">
              <w:r>
                <w:rPr>
                  <w:rFonts w:cs="Calibri"/>
                  <w:color w:val="000000"/>
                  <w:sz w:val="20"/>
                  <w:szCs w:val="20"/>
                </w:rPr>
                <w:t>Experimental</w:t>
              </w:r>
            </w:ins>
            <w:ins w:id="802" w:author="Eileen Brobbin" w:date="2025-05-21T10:52:00Z" w16du:dateUtc="2025-05-21T09:5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7D2A8B46" w14:textId="725B682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=20 CU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+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cigarette,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=20 cigarette)</w:t>
            </w:r>
          </w:p>
        </w:tc>
        <w:tc>
          <w:tcPr>
            <w:tcW w:w="1418" w:type="dxa"/>
          </w:tcPr>
          <w:p w14:paraId="642DFCC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(smoking)</w:t>
            </w:r>
          </w:p>
        </w:tc>
        <w:tc>
          <w:tcPr>
            <w:tcW w:w="1843" w:type="dxa"/>
          </w:tcPr>
          <w:p w14:paraId="5347645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4E135B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ED6C50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052BBF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A559DED" w14:textId="77777777" w:rsidTr="00821FB2">
        <w:tc>
          <w:tcPr>
            <w:tcW w:w="1555" w:type="dxa"/>
            <w:shd w:val="clear" w:color="auto" w:fill="F2F2F2" w:themeFill="background1" w:themeFillShade="F2"/>
            <w:tcPrChange w:id="80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697610B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Marsden et al. 2018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0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872B8C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0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D8928EB" w14:textId="433AD97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06" w:author="Eileen Brobbin" w:date="2025-05-19T17:33:00Z" w16du:dateUtc="2025-05-19T16:33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External pilot </w:t>
              </w:r>
            </w:ins>
            <w:ins w:id="807" w:author="Eileen Brobbin" w:date="2025-05-21T10:52:00Z" w16du:dateUtc="2025-05-21T09:5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randomised 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0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427F666" w14:textId="18A7843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0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C2478C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1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E3B30D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Audiotape and i</w:t>
            </w:r>
            <w:r w:rsidRPr="00320EED">
              <w:rPr>
                <w:sz w:val="20"/>
                <w:szCs w:val="20"/>
              </w:rPr>
              <w:t>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1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FCD257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1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C23D22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1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542D0C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F513B1D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37B69CEE" w14:textId="77777777" w:rsidTr="00821FB2">
        <w:tc>
          <w:tcPr>
            <w:tcW w:w="1555" w:type="dxa"/>
          </w:tcPr>
          <w:p w14:paraId="4198777F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Martinotti et al. 2022</w:t>
            </w:r>
          </w:p>
        </w:tc>
        <w:tc>
          <w:tcPr>
            <w:tcW w:w="3685" w:type="dxa"/>
          </w:tcPr>
          <w:p w14:paraId="112D1A4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brain activity and </w:t>
            </w:r>
          </w:p>
          <w:p w14:paraId="0A55F92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</w:tcPr>
          <w:p w14:paraId="3EA1C0CE" w14:textId="367FA05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14" w:author="Eileen Brobbin" w:date="2025-05-19T17:34:00Z" w16du:dateUtc="2025-05-19T16:34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sham-controlled trial</w:t>
              </w:r>
            </w:ins>
          </w:p>
        </w:tc>
        <w:tc>
          <w:tcPr>
            <w:tcW w:w="1701" w:type="dxa"/>
          </w:tcPr>
          <w:p w14:paraId="1F43FB1A" w14:textId="41F3BCE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90 (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42 active rTMS,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38 sham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E04D53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A73438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62F1F7D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77BCF71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76062A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086F900" w14:textId="77777777" w:rsidTr="00821FB2">
        <w:tc>
          <w:tcPr>
            <w:tcW w:w="1555" w:type="dxa"/>
            <w:shd w:val="clear" w:color="auto" w:fill="F2F2F2" w:themeFill="background1" w:themeFillShade="F2"/>
            <w:tcPrChange w:id="81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3AF29A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Mayer et al. 2016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1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1DCF72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1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F4EF410" w14:textId="6B5B512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18" w:author="Eileen Brobbin" w:date="2025-05-19T17:37:00Z" w16du:dateUtc="2025-05-19T16:37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819" w:author="Eileen Brobbin" w:date="2025-05-21T10:52:00Z" w16du:dateUtc="2025-05-21T09:52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andomised 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2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5028223" w14:textId="5E6E7A1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37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2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C4752E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2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745429D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2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71945D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2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F98596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2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2AA0B7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DE01DB7" w14:textId="77777777" w:rsidTr="00821FB2">
        <w:tc>
          <w:tcPr>
            <w:tcW w:w="1555" w:type="dxa"/>
          </w:tcPr>
          <w:p w14:paraId="750B38E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Mayer et al. 2020</w:t>
            </w:r>
          </w:p>
        </w:tc>
        <w:tc>
          <w:tcPr>
            <w:tcW w:w="3685" w:type="dxa"/>
          </w:tcPr>
          <w:p w14:paraId="4A9225A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63BBFCC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4DDDB2D5" w14:textId="40E92A73" w:rsidR="00C60D27" w:rsidRPr="009874A8" w:rsidRDefault="00C4256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26" w:author="Eileen Brobbin" w:date="2025-05-21T10:52:00Z" w16du:dateUtc="2025-05-21T09:52:00Z">
              <w:r>
                <w:rPr>
                  <w:rFonts w:cs="Calibri"/>
                  <w:color w:val="000000"/>
                  <w:sz w:val="20"/>
                  <w:szCs w:val="20"/>
                </w:rPr>
                <w:t>Randomised controlled trial</w:t>
              </w:r>
            </w:ins>
          </w:p>
        </w:tc>
        <w:tc>
          <w:tcPr>
            <w:tcW w:w="1701" w:type="dxa"/>
          </w:tcPr>
          <w:p w14:paraId="3DDDD243" w14:textId="22F5E1A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37</w:t>
            </w:r>
          </w:p>
        </w:tc>
        <w:tc>
          <w:tcPr>
            <w:tcW w:w="1418" w:type="dxa"/>
          </w:tcPr>
          <w:p w14:paraId="01D8180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A1D92A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3B90555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B276D7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29FF75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43729AA" w14:textId="77777777" w:rsidTr="00821FB2">
        <w:tc>
          <w:tcPr>
            <w:tcW w:w="1555" w:type="dxa"/>
            <w:shd w:val="clear" w:color="auto" w:fill="F2F2F2" w:themeFill="background1" w:themeFillShade="F2"/>
            <w:tcPrChange w:id="82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9E0EB4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FF6B84">
              <w:rPr>
                <w:b/>
                <w:bCs/>
                <w:sz w:val="20"/>
                <w:szCs w:val="20"/>
              </w:rPr>
              <w:t>Meneses-Gaya et al. 2021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2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4AE7E39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2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C6DB063" w14:textId="2DC549D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30" w:author="Eileen Brobbin" w:date="2025-05-19T17:37:00Z" w16du:dateUtc="2025-05-19T16:37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3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52D2779" w14:textId="4D226AF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3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05033D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3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FE15B4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3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377980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3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E0FE0D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3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232717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7456304" w14:textId="77777777" w:rsidTr="00821FB2">
        <w:tc>
          <w:tcPr>
            <w:tcW w:w="1555" w:type="dxa"/>
          </w:tcPr>
          <w:p w14:paraId="23460CF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Milella et al. 2016</w:t>
            </w:r>
          </w:p>
        </w:tc>
        <w:tc>
          <w:tcPr>
            <w:tcW w:w="3685" w:type="dxa"/>
          </w:tcPr>
          <w:p w14:paraId="516D228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DE74C23" w14:textId="6AF33A3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37" w:author="Eileen Brobbin" w:date="2025-05-19T17:38:00Z" w16du:dateUtc="2025-05-19T16:38:00Z">
              <w:r w:rsidRPr="00C42560">
                <w:rPr>
                  <w:sz w:val="20"/>
                  <w:szCs w:val="20"/>
                  <w:rPrChange w:id="838" w:author="Eileen Brobbin" w:date="2025-05-21T10:52:00Z" w16du:dateUtc="2025-05-21T09:52:00Z">
                    <w:rPr>
                      <w:sz w:val="20"/>
                      <w:szCs w:val="20"/>
                      <w:highlight w:val="yellow"/>
                    </w:rPr>
                  </w:rPrChange>
                </w:rPr>
                <w:t>Experimental neuroimaging study</w:t>
              </w:r>
            </w:ins>
          </w:p>
        </w:tc>
        <w:tc>
          <w:tcPr>
            <w:tcW w:w="1701" w:type="dxa"/>
          </w:tcPr>
          <w:p w14:paraId="62D235A3" w14:textId="5714A413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</w:t>
            </w:r>
          </w:p>
        </w:tc>
        <w:tc>
          <w:tcPr>
            <w:tcW w:w="1418" w:type="dxa"/>
          </w:tcPr>
          <w:p w14:paraId="3560889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36471D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 s</w:t>
            </w:r>
            <w:r w:rsidRPr="00320EED">
              <w:rPr>
                <w:sz w:val="20"/>
                <w:szCs w:val="20"/>
              </w:rPr>
              <w:t>cript</w:t>
            </w:r>
            <w:r>
              <w:rPr>
                <w:sz w:val="20"/>
                <w:szCs w:val="20"/>
              </w:rPr>
              <w:t xml:space="preserve"> and videos</w:t>
            </w:r>
          </w:p>
        </w:tc>
        <w:tc>
          <w:tcPr>
            <w:tcW w:w="1275" w:type="dxa"/>
          </w:tcPr>
          <w:p w14:paraId="4F709B1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DFB054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206E7B7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DF40650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05A2F2B3" w14:textId="77777777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2CD87FFB" w14:textId="77777777" w:rsidTr="00821FB2">
        <w:tc>
          <w:tcPr>
            <w:tcW w:w="1555" w:type="dxa"/>
            <w:shd w:val="clear" w:color="auto" w:fill="F2F2F2" w:themeFill="background1" w:themeFillShade="F2"/>
            <w:tcPrChange w:id="83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BF46DD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Milivojevic et al. 2016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4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B25AAD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4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135262E" w14:textId="7AC2FAE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42" w:author="Eileen Brobbin" w:date="2025-05-19T17:40:00Z" w16du:dateUtc="2025-05-19T16:40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</w:t>
              </w:r>
            </w:ins>
            <w:ins w:id="843" w:author="Eileen Brobbin" w:date="2025-05-19T17:41:00Z" w16du:dateUtc="2025-05-19T16:41:00Z">
              <w:r>
                <w:rPr>
                  <w:rFonts w:cs="Calibri"/>
                  <w:color w:val="000000"/>
                  <w:sz w:val="20"/>
                  <w:szCs w:val="20"/>
                </w:rPr>
                <w:t>n</w:t>
              </w:r>
            </w:ins>
            <w:ins w:id="844" w:author="Eileen Brobbin" w:date="2025-05-19T17:40:00Z" w16du:dateUtc="2025-05-19T16:40:00Z">
              <w:r>
                <w:rPr>
                  <w:rFonts w:cs="Calibri"/>
                  <w:color w:val="000000"/>
                  <w:sz w:val="20"/>
                  <w:szCs w:val="20"/>
                </w:rPr>
                <w:t>d, placebo-controlled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4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F17D19F" w14:textId="3D60AF6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4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FD1A09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4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80ACD45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4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171B90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4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2D4A0E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5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22DA9D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3CB6D948" w14:textId="77777777" w:rsidTr="00821FB2">
        <w:tc>
          <w:tcPr>
            <w:tcW w:w="1555" w:type="dxa"/>
          </w:tcPr>
          <w:p w14:paraId="08B29DD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Milivojevic et al. 2017</w:t>
            </w:r>
          </w:p>
        </w:tc>
        <w:tc>
          <w:tcPr>
            <w:tcW w:w="3685" w:type="dxa"/>
          </w:tcPr>
          <w:p w14:paraId="475E5A4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2B981462" w14:textId="75A0F9E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51" w:author="Eileen Brobbin" w:date="2025-05-19T17:40:00Z" w16du:dateUtc="2025-05-19T16:40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trial</w:t>
              </w:r>
            </w:ins>
          </w:p>
        </w:tc>
        <w:tc>
          <w:tcPr>
            <w:tcW w:w="1701" w:type="dxa"/>
          </w:tcPr>
          <w:p w14:paraId="09B97A4F" w14:textId="2F069BE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40</w:t>
            </w:r>
          </w:p>
        </w:tc>
        <w:tc>
          <w:tcPr>
            <w:tcW w:w="1418" w:type="dxa"/>
          </w:tcPr>
          <w:p w14:paraId="2B95E47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06B8DAA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29268F1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74B76F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35208C6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4664CBD6" w14:textId="77777777" w:rsidTr="00821FB2">
        <w:tc>
          <w:tcPr>
            <w:tcW w:w="1555" w:type="dxa"/>
            <w:shd w:val="clear" w:color="auto" w:fill="F2F2F2" w:themeFill="background1" w:themeFillShade="F2"/>
            <w:tcPrChange w:id="85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DBA69C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Milivojevic et al. 2022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5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3791A91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5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76F5BEB" w14:textId="168F8017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55" w:author="Eileen Brobbin" w:date="2025-05-19T17:40:00Z" w16du:dateUtc="2025-05-19T16:40:00Z">
              <w:r>
                <w:rPr>
                  <w:rFonts w:cs="Calibri"/>
                  <w:color w:val="000000"/>
                  <w:sz w:val="20"/>
                  <w:szCs w:val="20"/>
                </w:rPr>
                <w:t>Randomised</w:t>
              </w:r>
            </w:ins>
            <w:ins w:id="856" w:author="Eileen Brobbin" w:date="2025-05-19T17:39:00Z" w16du:dateUtc="2025-05-19T16:39:00Z">
              <w:r>
                <w:rPr>
                  <w:rFonts w:cs="Calibri"/>
                  <w:color w:val="000000"/>
                  <w:sz w:val="20"/>
                  <w:szCs w:val="20"/>
                </w:rPr>
                <w:t>, double-</w:t>
              </w:r>
            </w:ins>
            <w:ins w:id="857" w:author="Eileen Brobbin" w:date="2025-05-19T17:40:00Z" w16du:dateUtc="2025-05-19T16:40:00Z">
              <w:r>
                <w:rPr>
                  <w:rFonts w:cs="Calibri"/>
                  <w:color w:val="000000"/>
                  <w:sz w:val="20"/>
                  <w:szCs w:val="20"/>
                </w:rPr>
                <w:t>bl</w:t>
              </w:r>
            </w:ins>
            <w:ins w:id="858" w:author="Eileen Brobbin" w:date="2025-05-19T17:41:00Z" w16du:dateUtc="2025-05-19T16:41:00Z">
              <w:r>
                <w:rPr>
                  <w:rFonts w:cs="Calibri"/>
                  <w:color w:val="000000"/>
                  <w:sz w:val="20"/>
                  <w:szCs w:val="20"/>
                </w:rPr>
                <w:t>ind,</w:t>
              </w:r>
            </w:ins>
            <w:ins w:id="859" w:author="Eileen Brobbin" w:date="2025-05-19T17:39:00Z" w16du:dateUtc="2025-05-19T16:39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placebo-controlled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6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7FCD848" w14:textId="0452CC2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6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A02376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6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214E7F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6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7142F1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6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C5EA9C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6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6A4ABF0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1B907E9D" w14:textId="77777777" w:rsidTr="00821FB2">
        <w:tc>
          <w:tcPr>
            <w:tcW w:w="1555" w:type="dxa"/>
          </w:tcPr>
          <w:p w14:paraId="23ECACA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Modesto-Lowe et al. 1997</w:t>
            </w:r>
          </w:p>
        </w:tc>
        <w:tc>
          <w:tcPr>
            <w:tcW w:w="3685" w:type="dxa"/>
          </w:tcPr>
          <w:p w14:paraId="49A9642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045D335D" w14:textId="2DA9E72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66" w:author="Eileen Brobbin" w:date="2025-05-19T17:42:00Z" w16du:dateUtc="2025-05-19T16:42:00Z">
              <w:r w:rsidRPr="00C42560">
                <w:rPr>
                  <w:rFonts w:cs="Calibri"/>
                  <w:color w:val="000000"/>
                  <w:sz w:val="20"/>
                  <w:szCs w:val="20"/>
                </w:rPr>
                <w:t>Randomised, placebo-controlled trial</w:t>
              </w:r>
            </w:ins>
          </w:p>
        </w:tc>
        <w:tc>
          <w:tcPr>
            <w:tcW w:w="1701" w:type="dxa"/>
          </w:tcPr>
          <w:p w14:paraId="027511CE" w14:textId="06263F76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26</w:t>
            </w:r>
          </w:p>
        </w:tc>
        <w:tc>
          <w:tcPr>
            <w:tcW w:w="1418" w:type="dxa"/>
          </w:tcPr>
          <w:p w14:paraId="6038BE3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BE513A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</w:tcPr>
          <w:p w14:paraId="1E30B55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DA93D7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0A8ECC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45BE1B3" w14:textId="77777777" w:rsidTr="00821FB2">
        <w:tc>
          <w:tcPr>
            <w:tcW w:w="1555" w:type="dxa"/>
            <w:shd w:val="clear" w:color="auto" w:fill="F2F2F2" w:themeFill="background1" w:themeFillShade="F2"/>
            <w:tcPrChange w:id="86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1560B4E" w14:textId="77777777" w:rsidR="00C60D27" w:rsidRPr="00974732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974732">
              <w:rPr>
                <w:b/>
                <w:bCs/>
                <w:sz w:val="20"/>
                <w:szCs w:val="20"/>
              </w:rPr>
              <w:lastRenderedPageBreak/>
              <w:t>Moeller et al.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6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CFC60A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cues for choice task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6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1E6B136" w14:textId="4FF6BFC3" w:rsidR="00C60D27" w:rsidRPr="0084231E" w:rsidRDefault="00C60D27" w:rsidP="00C60D27">
            <w:pPr>
              <w:rPr>
                <w:sz w:val="20"/>
                <w:szCs w:val="20"/>
              </w:rPr>
            </w:pPr>
            <w:ins w:id="870" w:author="Eileen Brobbin" w:date="2025-05-19T17:46:00Z" w16du:dateUtc="2025-05-19T16:46:00Z">
              <w:r>
                <w:rPr>
                  <w:sz w:val="20"/>
                  <w:szCs w:val="20"/>
                </w:rPr>
                <w:t>Comparative</w:t>
              </w:r>
            </w:ins>
            <w:ins w:id="871" w:author="Eileen Brobbin" w:date="2025-05-21T10:52:00Z" w16du:dateUtc="2025-05-21T09:52:00Z">
              <w:r w:rsidR="00C42560">
                <w:rPr>
                  <w:sz w:val="20"/>
                  <w:szCs w:val="20"/>
                </w:rPr>
                <w:t xml:space="preserve">, exploratory </w:t>
              </w:r>
            </w:ins>
            <w:ins w:id="872" w:author="Eileen Brobbin" w:date="2025-05-19T17:46:00Z" w16du:dateUtc="2025-05-19T16:46:00Z">
              <w:r>
                <w:rPr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7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9143AFC" w14:textId="068831AF" w:rsidR="00C60D27" w:rsidRPr="0084231E" w:rsidRDefault="00C60D27" w:rsidP="00C60D27">
            <w:pPr>
              <w:rPr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40 (n=CD, n=20 H)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7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827B35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7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61893C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attentional bias task (picture choice)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7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7EA44C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7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15E9B4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7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577EA1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91C62DB" w14:textId="77777777" w:rsidTr="00821FB2">
        <w:tc>
          <w:tcPr>
            <w:tcW w:w="1555" w:type="dxa"/>
          </w:tcPr>
          <w:p w14:paraId="73EE6119" w14:textId="77777777" w:rsidR="00C60D27" w:rsidRPr="00974732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974732">
              <w:rPr>
                <w:b/>
                <w:bCs/>
                <w:sz w:val="20"/>
                <w:szCs w:val="20"/>
              </w:rPr>
              <w:t>Moeller et al. 2010</w:t>
            </w:r>
          </w:p>
        </w:tc>
        <w:tc>
          <w:tcPr>
            <w:tcW w:w="3685" w:type="dxa"/>
          </w:tcPr>
          <w:p w14:paraId="1B0FEA7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cues for choice task</w:t>
            </w:r>
          </w:p>
        </w:tc>
        <w:tc>
          <w:tcPr>
            <w:tcW w:w="1559" w:type="dxa"/>
          </w:tcPr>
          <w:p w14:paraId="17966AFC" w14:textId="55D8FEA1" w:rsidR="00C60D27" w:rsidRPr="0084231E" w:rsidRDefault="00C60D27" w:rsidP="00C60D27">
            <w:pPr>
              <w:rPr>
                <w:sz w:val="20"/>
                <w:szCs w:val="20"/>
              </w:rPr>
            </w:pPr>
            <w:ins w:id="879" w:author="Eileen Brobbin" w:date="2025-05-19T17:46:00Z" w16du:dateUtc="2025-05-19T16:46:00Z">
              <w:r>
                <w:rPr>
                  <w:sz w:val="20"/>
                  <w:szCs w:val="20"/>
                </w:rPr>
                <w:t>Comparative</w:t>
              </w:r>
            </w:ins>
            <w:ins w:id="880" w:author="Eileen Brobbin" w:date="2025-05-21T10:53:00Z" w16du:dateUtc="2025-05-21T09:53:00Z">
              <w:r w:rsidR="00C42560">
                <w:rPr>
                  <w:sz w:val="20"/>
                  <w:szCs w:val="20"/>
                </w:rPr>
                <w:t xml:space="preserve">, exploratory </w:t>
              </w:r>
            </w:ins>
            <w:ins w:id="881" w:author="Eileen Brobbin" w:date="2025-05-19T17:46:00Z" w16du:dateUtc="2025-05-19T16:46:00Z">
              <w:r>
                <w:rPr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</w:tcPr>
          <w:p w14:paraId="4CA22D0C" w14:textId="7A2925A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>N = 65 (</w:t>
            </w:r>
            <w:r>
              <w:rPr>
                <w:sz w:val="20"/>
                <w:szCs w:val="20"/>
              </w:rPr>
              <w:t>n</w:t>
            </w:r>
            <w:r w:rsidRPr="0084231E">
              <w:rPr>
                <w:sz w:val="20"/>
                <w:szCs w:val="20"/>
              </w:rPr>
              <w:t xml:space="preserve">=42 CD, </w:t>
            </w:r>
            <w:r>
              <w:rPr>
                <w:sz w:val="20"/>
                <w:szCs w:val="20"/>
              </w:rPr>
              <w:t>n</w:t>
            </w:r>
            <w:r w:rsidRPr="0084231E">
              <w:rPr>
                <w:sz w:val="20"/>
                <w:szCs w:val="20"/>
              </w:rPr>
              <w:t xml:space="preserve">=23 </w:t>
            </w:r>
            <w:r>
              <w:rPr>
                <w:sz w:val="20"/>
                <w:szCs w:val="20"/>
              </w:rPr>
              <w:t>H</w:t>
            </w:r>
            <w:r w:rsidRPr="0084231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4A6F51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4150AA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attentional bias task (picture choice)</w:t>
            </w:r>
          </w:p>
        </w:tc>
        <w:tc>
          <w:tcPr>
            <w:tcW w:w="1275" w:type="dxa"/>
          </w:tcPr>
          <w:p w14:paraId="0646BBA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29AC43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666998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0B0E4B6" w14:textId="77777777" w:rsidTr="00821FB2">
        <w:tc>
          <w:tcPr>
            <w:tcW w:w="1555" w:type="dxa"/>
            <w:shd w:val="clear" w:color="auto" w:fill="F2F2F2" w:themeFill="background1" w:themeFillShade="F2"/>
            <w:tcPrChange w:id="88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1090F6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Moeller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88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39FA8F8" w14:textId="77777777" w:rsidR="00C60D27" w:rsidRPr="00C42560" w:rsidRDefault="00C60D27" w:rsidP="00C60D27">
            <w:pPr>
              <w:rPr>
                <w:sz w:val="20"/>
                <w:szCs w:val="20"/>
              </w:rPr>
            </w:pPr>
            <w:r w:rsidRPr="00C42560">
              <w:rPr>
                <w:sz w:val="20"/>
                <w:szCs w:val="20"/>
              </w:rPr>
              <w:t xml:space="preserve">Cocaine cues for choice task and </w:t>
            </w:r>
          </w:p>
          <w:p w14:paraId="4F221CCB" w14:textId="77777777" w:rsidR="00C60D27" w:rsidRPr="00C42560" w:rsidRDefault="00C60D27" w:rsidP="00C60D27">
            <w:pPr>
              <w:rPr>
                <w:sz w:val="20"/>
                <w:szCs w:val="20"/>
              </w:rPr>
            </w:pPr>
            <w:r w:rsidRPr="00C42560">
              <w:rPr>
                <w:rFonts w:cs="Times New Roman"/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88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48D08A4" w14:textId="4C43430B" w:rsidR="00C60D27" w:rsidRPr="00C42560" w:rsidRDefault="00C60D27" w:rsidP="00C60D27">
            <w:pPr>
              <w:rPr>
                <w:sz w:val="20"/>
                <w:szCs w:val="20"/>
              </w:rPr>
            </w:pPr>
            <w:ins w:id="885" w:author="Eileen Brobbin" w:date="2025-05-19T17:45:00Z" w16du:dateUtc="2025-05-19T16:45:00Z">
              <w:r w:rsidRPr="00C42560">
                <w:rPr>
                  <w:rFonts w:cs="Calibri"/>
                  <w:color w:val="000000"/>
                  <w:sz w:val="20"/>
                  <w:szCs w:val="20"/>
                  <w:rPrChange w:id="886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</w:t>
              </w:r>
            </w:ins>
            <w:ins w:id="887" w:author="Eileen Brobbin" w:date="2025-05-21T10:53:00Z" w16du:dateUtc="2025-05-21T09:53:00Z">
              <w:r w:rsidR="00C42560" w:rsidRPr="00C42560">
                <w:rPr>
                  <w:rFonts w:cs="Calibri"/>
                  <w:color w:val="000000"/>
                  <w:sz w:val="20"/>
                  <w:szCs w:val="20"/>
                  <w:rPrChange w:id="888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,</w:t>
              </w:r>
            </w:ins>
            <w:ins w:id="889" w:author="Eileen Brobbin" w:date="2025-05-19T17:45:00Z" w16du:dateUtc="2025-05-19T16:45:00Z">
              <w:r w:rsidRPr="00C42560">
                <w:rPr>
                  <w:rFonts w:cs="Calibri"/>
                  <w:color w:val="000000"/>
                  <w:sz w:val="20"/>
                  <w:szCs w:val="20"/>
                  <w:rPrChange w:id="890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89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AB76465" w14:textId="00930E0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CB239A">
              <w:rPr>
                <w:sz w:val="20"/>
                <w:szCs w:val="20"/>
              </w:rPr>
              <w:t>N = 9</w:t>
            </w:r>
            <w:r>
              <w:rPr>
                <w:sz w:val="20"/>
                <w:szCs w:val="20"/>
              </w:rPr>
              <w:t>1</w:t>
            </w:r>
            <w:r w:rsidRPr="00CB23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</w:t>
            </w:r>
            <w:r w:rsidRPr="00CB239A">
              <w:rPr>
                <w:sz w:val="20"/>
                <w:szCs w:val="20"/>
              </w:rPr>
              <w:t xml:space="preserve">=59 </w:t>
            </w:r>
            <w:r>
              <w:rPr>
                <w:sz w:val="20"/>
                <w:szCs w:val="20"/>
              </w:rPr>
              <w:t>CU, n</w:t>
            </w:r>
            <w:r w:rsidRPr="00CB239A">
              <w:rPr>
                <w:sz w:val="20"/>
                <w:szCs w:val="20"/>
              </w:rPr>
              <w:t xml:space="preserve">=32 </w:t>
            </w:r>
            <w:r>
              <w:rPr>
                <w:sz w:val="20"/>
                <w:szCs w:val="20"/>
              </w:rPr>
              <w:t>H</w:t>
            </w:r>
            <w:r w:rsidRPr="00CB239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89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8936FE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89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B39ACE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89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EAA7FD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89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DF7533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89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440455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222B4DD" w14:textId="77777777" w:rsidTr="00821FB2">
        <w:tc>
          <w:tcPr>
            <w:tcW w:w="1555" w:type="dxa"/>
          </w:tcPr>
          <w:p w14:paraId="6D42E63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Moeller et al. 2013</w:t>
            </w:r>
          </w:p>
        </w:tc>
        <w:tc>
          <w:tcPr>
            <w:tcW w:w="3685" w:type="dxa"/>
          </w:tcPr>
          <w:p w14:paraId="3A87C758" w14:textId="77777777" w:rsidR="00C60D27" w:rsidRPr="00C42560" w:rsidRDefault="00C60D27" w:rsidP="00C60D27">
            <w:pPr>
              <w:rPr>
                <w:sz w:val="20"/>
                <w:szCs w:val="20"/>
              </w:rPr>
            </w:pPr>
            <w:r w:rsidRPr="00C42560">
              <w:rPr>
                <w:sz w:val="20"/>
                <w:szCs w:val="20"/>
              </w:rPr>
              <w:t>Gene testing</w:t>
            </w:r>
          </w:p>
        </w:tc>
        <w:tc>
          <w:tcPr>
            <w:tcW w:w="1559" w:type="dxa"/>
          </w:tcPr>
          <w:p w14:paraId="4F028CFE" w14:textId="4556E5E1" w:rsidR="00C60D27" w:rsidRPr="00C42560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897" w:author="Eileen Brobbin" w:date="2025-05-19T17:43:00Z" w16du:dateUtc="2025-05-19T16:43:00Z">
              <w:r w:rsidRPr="00C42560">
                <w:rPr>
                  <w:rFonts w:cs="Calibri"/>
                  <w:color w:val="000000"/>
                  <w:sz w:val="20"/>
                  <w:szCs w:val="20"/>
                  <w:rPrChange w:id="898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</w:t>
              </w:r>
            </w:ins>
            <w:ins w:id="899" w:author="Eileen Brobbin" w:date="2025-05-21T10:53:00Z" w16du:dateUtc="2025-05-21T09:53:00Z">
              <w:r w:rsidR="00C42560" w:rsidRPr="00C42560">
                <w:rPr>
                  <w:rFonts w:cs="Calibri"/>
                  <w:color w:val="000000"/>
                  <w:sz w:val="20"/>
                  <w:szCs w:val="20"/>
                  <w:rPrChange w:id="900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, </w:t>
              </w:r>
            </w:ins>
            <w:ins w:id="901" w:author="Eileen Brobbin" w:date="2025-05-19T17:43:00Z" w16du:dateUtc="2025-05-19T16:43:00Z">
              <w:r w:rsidRPr="00C42560">
                <w:rPr>
                  <w:rFonts w:cs="Calibri"/>
                  <w:color w:val="000000"/>
                  <w:sz w:val="20"/>
                  <w:szCs w:val="20"/>
                  <w:rPrChange w:id="902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neuroimaging study</w:t>
              </w:r>
            </w:ins>
          </w:p>
        </w:tc>
        <w:tc>
          <w:tcPr>
            <w:tcW w:w="1701" w:type="dxa"/>
          </w:tcPr>
          <w:p w14:paraId="05F74753" w14:textId="17415BF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N=1</w:t>
            </w:r>
            <w:ins w:id="903" w:author="Eileen Brobbin" w:date="2025-05-19T17:43:00Z" w16du:dateUtc="2025-05-19T16:43:00Z">
              <w:r>
                <w:rPr>
                  <w:rFonts w:cs="Calibri"/>
                  <w:color w:val="000000"/>
                  <w:sz w:val="20"/>
                  <w:szCs w:val="20"/>
                </w:rPr>
                <w:t>2</w:t>
              </w:r>
            </w:ins>
            <w:del w:id="904" w:author="Eileen Brobbin" w:date="2025-05-19T17:43:00Z" w16du:dateUtc="2025-05-19T16:43:00Z">
              <w:r w:rsidRPr="009874A8" w:rsidDel="000F6BD2">
                <w:rPr>
                  <w:rFonts w:cs="Calibri"/>
                  <w:color w:val="000000"/>
                  <w:sz w:val="20"/>
                  <w:szCs w:val="20"/>
                </w:rPr>
                <w:delText>1</w:delText>
              </w:r>
            </w:del>
            <w:r w:rsidRPr="009874A8">
              <w:rPr>
                <w:rFonts w:cs="Calibri"/>
                <w:color w:val="000000"/>
                <w:sz w:val="20"/>
                <w:szCs w:val="20"/>
              </w:rPr>
              <w:t>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</w:t>
            </w:r>
            <w:ins w:id="905" w:author="Eileen Brobbin" w:date="2025-05-19T17:43:00Z" w16du:dateUtc="2025-05-19T16:43:00Z">
              <w:r>
                <w:rPr>
                  <w:rFonts w:cs="Calibri"/>
                  <w:color w:val="000000"/>
                  <w:sz w:val="20"/>
                  <w:szCs w:val="20"/>
                </w:rPr>
                <w:t>7</w:t>
              </w:r>
            </w:ins>
            <w:del w:id="906" w:author="Eileen Brobbin" w:date="2025-05-19T17:43:00Z" w16du:dateUtc="2025-05-19T16:43:00Z">
              <w:r w:rsidRPr="009874A8" w:rsidDel="000F6BD2">
                <w:rPr>
                  <w:rFonts w:cs="Calibri"/>
                  <w:color w:val="000000"/>
                  <w:sz w:val="20"/>
                  <w:szCs w:val="20"/>
                </w:rPr>
                <w:delText>6</w:delText>
              </w:r>
            </w:del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3 CD,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7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A77F22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6918214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 and words</w:t>
            </w:r>
          </w:p>
        </w:tc>
        <w:tc>
          <w:tcPr>
            <w:tcW w:w="1275" w:type="dxa"/>
          </w:tcPr>
          <w:p w14:paraId="7738373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42AB462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FAEDB5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406A451" w14:textId="77777777" w:rsidTr="00821FB2">
        <w:tc>
          <w:tcPr>
            <w:tcW w:w="1555" w:type="dxa"/>
            <w:shd w:val="clear" w:color="auto" w:fill="F2F2F2" w:themeFill="background1" w:themeFillShade="F2"/>
            <w:tcPrChange w:id="90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881449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Mongeau-Pérusse et al. 2021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0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23171E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0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B740383" w14:textId="35C91C7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10" w:author="Eileen Brobbin" w:date="2025-05-19T17:47:00Z" w16du:dateUtc="2025-05-19T16:47:00Z">
              <w:r>
                <w:rPr>
                  <w:rFonts w:cs="Calibri"/>
                  <w:color w:val="000000"/>
                  <w:sz w:val="20"/>
                  <w:szCs w:val="20"/>
                </w:rPr>
                <w:t>Single-site double-bl</w:t>
              </w:r>
            </w:ins>
            <w:ins w:id="911" w:author="Eileen Brobbin" w:date="2025-05-19T17:48:00Z" w16du:dateUtc="2025-05-19T16:48:00Z">
              <w:r>
                <w:rPr>
                  <w:rFonts w:cs="Calibri"/>
                  <w:color w:val="000000"/>
                  <w:sz w:val="20"/>
                  <w:szCs w:val="20"/>
                </w:rPr>
                <w:t>ind randomised controlled superiority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1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DEBA055" w14:textId="2FE7D21A" w:rsidR="00C60D27" w:rsidRPr="0084231E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1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372A88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1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0B93AF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1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D17AE0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1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07B56D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1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6C08DA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C63CEA0" w14:textId="77777777" w:rsidTr="00821FB2">
        <w:tc>
          <w:tcPr>
            <w:tcW w:w="1555" w:type="dxa"/>
          </w:tcPr>
          <w:p w14:paraId="6DDAAC2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Montgomery et al. 2010</w:t>
            </w:r>
          </w:p>
        </w:tc>
        <w:tc>
          <w:tcPr>
            <w:tcW w:w="3685" w:type="dxa"/>
          </w:tcPr>
          <w:p w14:paraId="790BA0F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 xml:space="preserve">Cocaine task for attentional bias and </w:t>
            </w:r>
          </w:p>
          <w:p w14:paraId="4E2A4E1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0E13E2B0" w14:textId="4D981693" w:rsidR="00C60D27" w:rsidRPr="00CB239A" w:rsidRDefault="00C60D27" w:rsidP="00C60D27">
            <w:pPr>
              <w:rPr>
                <w:rFonts w:cs="Times New Roman"/>
                <w:sz w:val="20"/>
                <w:szCs w:val="20"/>
              </w:rPr>
            </w:pPr>
            <w:ins w:id="918" w:author="Eileen Brobbin" w:date="2025-05-19T17:48:00Z" w16du:dateUtc="2025-05-19T16:48:00Z">
              <w:r>
                <w:rPr>
                  <w:rFonts w:cs="Times New Roman"/>
                  <w:sz w:val="20"/>
                  <w:szCs w:val="20"/>
                </w:rPr>
                <w:t>Double-</w:t>
              </w:r>
            </w:ins>
            <w:ins w:id="919" w:author="Eileen Brobbin" w:date="2025-05-19T17:49:00Z" w16du:dateUtc="2025-05-19T16:49:00Z">
              <w:r>
                <w:rPr>
                  <w:rFonts w:cs="Times New Roman"/>
                  <w:sz w:val="20"/>
                  <w:szCs w:val="20"/>
                </w:rPr>
                <w:t>blind, placebo-controlled trial</w:t>
              </w:r>
            </w:ins>
          </w:p>
        </w:tc>
        <w:tc>
          <w:tcPr>
            <w:tcW w:w="1701" w:type="dxa"/>
          </w:tcPr>
          <w:p w14:paraId="48028AAB" w14:textId="5CB7B126" w:rsidR="00C60D27" w:rsidRPr="003F275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CB239A">
              <w:rPr>
                <w:rFonts w:cs="Times New Roman"/>
                <w:sz w:val="20"/>
                <w:szCs w:val="20"/>
              </w:rPr>
              <w:t>N = 72 (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CB239A">
              <w:rPr>
                <w:rFonts w:cs="Times New Roman"/>
                <w:sz w:val="20"/>
                <w:szCs w:val="20"/>
              </w:rPr>
              <w:t xml:space="preserve">=32 </w:t>
            </w:r>
            <w:r>
              <w:rPr>
                <w:rFonts w:cs="Times New Roman"/>
                <w:sz w:val="20"/>
                <w:szCs w:val="20"/>
              </w:rPr>
              <w:t>CU</w:t>
            </w:r>
            <w:r w:rsidRPr="00CB239A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CB239A">
              <w:rPr>
                <w:rFonts w:cs="Times New Roman"/>
                <w:sz w:val="20"/>
                <w:szCs w:val="20"/>
              </w:rPr>
              <w:t xml:space="preserve">=40 </w:t>
            </w:r>
            <w:r>
              <w:rPr>
                <w:rFonts w:cs="Times New Roman"/>
                <w:sz w:val="20"/>
                <w:szCs w:val="20"/>
              </w:rPr>
              <w:t>HC)</w:t>
            </w:r>
          </w:p>
        </w:tc>
        <w:tc>
          <w:tcPr>
            <w:tcW w:w="1418" w:type="dxa"/>
          </w:tcPr>
          <w:p w14:paraId="248E927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C94EE7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 and images</w:t>
            </w:r>
          </w:p>
        </w:tc>
        <w:tc>
          <w:tcPr>
            <w:tcW w:w="1275" w:type="dxa"/>
          </w:tcPr>
          <w:p w14:paraId="488D16E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7B4ADA7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976C4AD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729BD69" w14:textId="77777777" w:rsidTr="00821FB2">
        <w:tc>
          <w:tcPr>
            <w:tcW w:w="1555" w:type="dxa"/>
            <w:shd w:val="clear" w:color="auto" w:fill="F2F2F2" w:themeFill="background1" w:themeFillShade="F2"/>
            <w:tcPrChange w:id="92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BFACFA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Moran-Santa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2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FFD1959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2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F51E4C7" w14:textId="13FD13A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23" w:author="Eileen Brobbin" w:date="2025-05-19T17:51:00Z" w16du:dateUtc="2025-05-19T16:51:00Z">
              <w:r>
                <w:rPr>
                  <w:rFonts w:cs="Calibri"/>
                  <w:color w:val="000000"/>
                  <w:sz w:val="20"/>
                  <w:szCs w:val="20"/>
                </w:rPr>
                <w:t>Double-blind, placebo-controlled cross-over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24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BC269D0" w14:textId="2BEC324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25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C621B6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26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AC29CF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 script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27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70C289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28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87EDF1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29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6401BFE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47E951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4D1F3223" w14:textId="77777777" w:rsidTr="00821FB2">
        <w:tc>
          <w:tcPr>
            <w:tcW w:w="1555" w:type="dxa"/>
          </w:tcPr>
          <w:p w14:paraId="4754583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Moran-Santa et al. 2015</w:t>
            </w:r>
          </w:p>
        </w:tc>
        <w:tc>
          <w:tcPr>
            <w:tcW w:w="3685" w:type="dxa"/>
          </w:tcPr>
          <w:p w14:paraId="09C9CFA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72034BD9" w14:textId="677BE3C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30" w:author="Eileen Brobbin" w:date="2025-05-19T17:50:00Z" w16du:dateUtc="2025-05-19T16:50:00Z">
              <w:r>
                <w:rPr>
                  <w:rFonts w:cs="Calibri"/>
                  <w:color w:val="000000"/>
                  <w:sz w:val="20"/>
                  <w:szCs w:val="20"/>
                </w:rPr>
                <w:t>Double-blind, placebo-controlled trial</w:t>
              </w:r>
            </w:ins>
          </w:p>
        </w:tc>
        <w:tc>
          <w:tcPr>
            <w:tcW w:w="1701" w:type="dxa"/>
          </w:tcPr>
          <w:p w14:paraId="1E2F71E4" w14:textId="23C259F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84</w:t>
            </w:r>
          </w:p>
        </w:tc>
        <w:tc>
          <w:tcPr>
            <w:tcW w:w="1418" w:type="dxa"/>
          </w:tcPr>
          <w:p w14:paraId="1D30EAD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8AEA1C8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</w:tcPr>
          <w:p w14:paraId="5E8167C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576E2F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4B92AC91" w14:textId="77777777" w:rsidR="00C60D27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  <w:p w14:paraId="54F30C65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957ECAB" w14:textId="77777777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0B8A6E99" w14:textId="77777777" w:rsidTr="00821FB2">
        <w:tc>
          <w:tcPr>
            <w:tcW w:w="1555" w:type="dxa"/>
            <w:shd w:val="clear" w:color="auto" w:fill="F2F2F2" w:themeFill="background1" w:themeFillShade="F2"/>
            <w:tcPrChange w:id="93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0D356A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Moran-Santa et al. 2018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3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6AF709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3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25ED50F" w14:textId="63C9F7B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34" w:author="Eileen Brobbin" w:date="2025-05-19T17:51:00Z" w16du:dateUtc="2025-05-19T16:51:00Z">
              <w:r>
                <w:rPr>
                  <w:rFonts w:cs="Calibri"/>
                  <w:color w:val="000000"/>
                  <w:sz w:val="20"/>
                  <w:szCs w:val="20"/>
                </w:rPr>
                <w:t>Double-blind, placebo-controlled cross-over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3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37F7F11" w14:textId="0381B73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3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D3A6EB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3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5B63D8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recall a memory of cocaine use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3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B62E56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3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C071182" w14:textId="77777777" w:rsidR="00C60D27" w:rsidRPr="007F19C5" w:rsidRDefault="00C60D27" w:rsidP="00C60D27">
            <w:pPr>
              <w:jc w:val="center"/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4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8199CA4" w14:textId="77777777" w:rsidR="00C60D27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  <w:p w14:paraId="49AE018C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Auditory</w:t>
            </w:r>
          </w:p>
          <w:p w14:paraId="0C5BA12C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Tactile</w:t>
            </w:r>
          </w:p>
          <w:p w14:paraId="337E337F" w14:textId="77777777" w:rsidR="00C60D27" w:rsidRPr="007F19C5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68AAEE66" w14:textId="77777777" w:rsidTr="00821FB2">
        <w:tc>
          <w:tcPr>
            <w:tcW w:w="1555" w:type="dxa"/>
          </w:tcPr>
          <w:p w14:paraId="58C1A6CB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Moscon et al. 2016</w:t>
            </w:r>
          </w:p>
        </w:tc>
        <w:tc>
          <w:tcPr>
            <w:tcW w:w="3685" w:type="dxa"/>
          </w:tcPr>
          <w:p w14:paraId="182890F7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144E851B" w14:textId="2B58BED3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41" w:author="Eileen Brobbin" w:date="2025-05-19T17:52:00Z" w16du:dateUtc="2025-05-19T16:52:00Z">
              <w:r>
                <w:rPr>
                  <w:rFonts w:cs="Calibri"/>
                  <w:color w:val="000000"/>
                  <w:sz w:val="20"/>
                  <w:szCs w:val="20"/>
                </w:rPr>
                <w:t>Exploratory open trial</w:t>
              </w:r>
            </w:ins>
          </w:p>
        </w:tc>
        <w:tc>
          <w:tcPr>
            <w:tcW w:w="1701" w:type="dxa"/>
          </w:tcPr>
          <w:p w14:paraId="674E17B0" w14:textId="2B2061A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18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=9 crack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users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=9 </w:t>
            </w:r>
            <w:r>
              <w:rPr>
                <w:rFonts w:cs="Calibri"/>
                <w:color w:val="000000"/>
                <w:sz w:val="20"/>
                <w:szCs w:val="20"/>
              </w:rPr>
              <w:t>HC)</w:t>
            </w:r>
          </w:p>
        </w:tc>
        <w:tc>
          <w:tcPr>
            <w:tcW w:w="1418" w:type="dxa"/>
          </w:tcPr>
          <w:p w14:paraId="39EFB17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3B78566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ideos</w:t>
            </w:r>
          </w:p>
        </w:tc>
        <w:tc>
          <w:tcPr>
            <w:tcW w:w="1275" w:type="dxa"/>
          </w:tcPr>
          <w:p w14:paraId="1298B43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747992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0CB0C7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09550AE" w14:textId="77777777" w:rsidTr="00821FB2">
        <w:tc>
          <w:tcPr>
            <w:tcW w:w="1555" w:type="dxa"/>
            <w:shd w:val="clear" w:color="auto" w:fill="F2F2F2" w:themeFill="background1" w:themeFillShade="F2"/>
            <w:tcPrChange w:id="94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088BAD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81C71">
              <w:rPr>
                <w:b/>
                <w:bCs/>
                <w:sz w:val="20"/>
                <w:szCs w:val="20"/>
              </w:rPr>
              <w:lastRenderedPageBreak/>
              <w:t>Negrete &amp; Emil 1992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4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8748048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4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3445C57" w14:textId="45FEB66D" w:rsidR="00C60D27" w:rsidRDefault="00C42560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45" w:author="Eileen Brobbin" w:date="2025-05-21T10:53:00Z" w16du:dateUtc="2025-05-21T09:53:00Z">
              <w:r>
                <w:rPr>
                  <w:rFonts w:cs="Calibri"/>
                  <w:color w:val="000000"/>
                  <w:sz w:val="20"/>
                  <w:szCs w:val="20"/>
                </w:rPr>
                <w:t>Comparative, e</w:t>
              </w:r>
            </w:ins>
            <w:ins w:id="946" w:author="Eileen Brobbin" w:date="2025-05-19T17:53:00Z" w16du:dateUtc="2025-05-19T16:53:00Z">
              <w:r w:rsidR="00C60D27">
                <w:rPr>
                  <w:rFonts w:cs="Calibri"/>
                  <w:color w:val="000000"/>
                  <w:sz w:val="20"/>
                  <w:szCs w:val="20"/>
                </w:rPr>
                <w:t>xploratory</w:t>
              </w:r>
            </w:ins>
            <w:ins w:id="947" w:author="Eileen Brobbin" w:date="2025-05-21T10:53:00Z" w16du:dateUtc="2025-05-21T09:53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4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86A0A25" w14:textId="23551CF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52 (n=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36 </w:t>
            </w:r>
            <w:r>
              <w:rPr>
                <w:rFonts w:cs="Calibri"/>
                <w:color w:val="000000"/>
                <w:sz w:val="20"/>
                <w:szCs w:val="20"/>
              </w:rPr>
              <w:t>CU, n=16 age and gender matched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controls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4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714176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5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8D39AF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5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8EDFFC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5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D7A58A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5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9A7AC9A" w14:textId="77777777" w:rsidR="00C60D27" w:rsidRPr="00DA580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FB46D7B" w14:textId="77777777" w:rsidTr="00821FB2">
        <w:tc>
          <w:tcPr>
            <w:tcW w:w="1555" w:type="dxa"/>
          </w:tcPr>
          <w:p w14:paraId="2B45210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Parvaz et al. 2016</w:t>
            </w:r>
          </w:p>
        </w:tc>
        <w:tc>
          <w:tcPr>
            <w:tcW w:w="3685" w:type="dxa"/>
          </w:tcPr>
          <w:p w14:paraId="16106F6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011B874C" w14:textId="5F3AEA6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54" w:author="Eileen Brobbin" w:date="2025-05-19T17:56:00Z" w16du:dateUtc="2025-05-19T16:56:00Z">
              <w:r>
                <w:rPr>
                  <w:rFonts w:cs="Calibri"/>
                  <w:color w:val="000000"/>
                  <w:sz w:val="20"/>
                  <w:szCs w:val="20"/>
                </w:rPr>
                <w:t>Laboratory-based, cross-sectional study</w:t>
              </w:r>
            </w:ins>
          </w:p>
        </w:tc>
        <w:tc>
          <w:tcPr>
            <w:tcW w:w="1701" w:type="dxa"/>
          </w:tcPr>
          <w:p w14:paraId="0F8E4079" w14:textId="409722B6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76</w:t>
            </w:r>
          </w:p>
        </w:tc>
        <w:tc>
          <w:tcPr>
            <w:tcW w:w="1418" w:type="dxa"/>
          </w:tcPr>
          <w:p w14:paraId="5F4C201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67742A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2844108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5639DB8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4A8EDB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59F1735" w14:textId="77777777" w:rsidTr="00821FB2">
        <w:tc>
          <w:tcPr>
            <w:tcW w:w="1555" w:type="dxa"/>
            <w:shd w:val="clear" w:color="auto" w:fill="F2F2F2" w:themeFill="background1" w:themeFillShade="F2"/>
            <w:tcPrChange w:id="95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7D8E60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Parvaz et al. 2017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5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6FD1B9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 xml:space="preserve">Cocaine task for brain </w:t>
            </w:r>
            <w:r w:rsidRPr="009874A8">
              <w:rPr>
                <w:sz w:val="20"/>
                <w:szCs w:val="20"/>
              </w:rPr>
              <w:t xml:space="preserve">activity and </w:t>
            </w:r>
          </w:p>
          <w:p w14:paraId="77185E8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5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131CFC6" w14:textId="78A587D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58" w:author="Eileen Brobbin" w:date="2025-05-19T17:56:00Z" w16du:dateUtc="2025-05-19T16:56:00Z">
              <w:r w:rsidRPr="00C42560">
                <w:rPr>
                  <w:rFonts w:cs="Calibri"/>
                  <w:color w:val="000000"/>
                  <w:sz w:val="20"/>
                  <w:szCs w:val="20"/>
                  <w:rPrChange w:id="959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6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CEF1F61" w14:textId="182226A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6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C93D13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6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DCED48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6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2BBD78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6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B48D88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6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4A83FA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0DD0A0F" w14:textId="77777777" w:rsidTr="00821FB2">
        <w:tc>
          <w:tcPr>
            <w:tcW w:w="1555" w:type="dxa"/>
          </w:tcPr>
          <w:p w14:paraId="4349F37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Parvaz et al. 2021</w:t>
            </w:r>
          </w:p>
        </w:tc>
        <w:tc>
          <w:tcPr>
            <w:tcW w:w="3685" w:type="dxa"/>
          </w:tcPr>
          <w:p w14:paraId="070D0FD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4836E95" w14:textId="73A6F57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66" w:author="Eileen Brobbin" w:date="2025-05-19T17:54:00Z" w16du:dateUtc="2025-05-19T16:54:00Z">
              <w:r w:rsidRPr="00C42560">
                <w:rPr>
                  <w:rFonts w:cs="Calibri"/>
                  <w:color w:val="000000"/>
                  <w:sz w:val="20"/>
                  <w:szCs w:val="20"/>
                  <w:rPrChange w:id="967" w:author="Eileen Brobbin" w:date="2025-05-21T10:53:00Z" w16du:dateUtc="2025-05-21T09:53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 neuroimaging study</w:t>
              </w:r>
            </w:ins>
          </w:p>
        </w:tc>
        <w:tc>
          <w:tcPr>
            <w:tcW w:w="1701" w:type="dxa"/>
          </w:tcPr>
          <w:p w14:paraId="1B248FA2" w14:textId="1EFCD4F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58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=30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=28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A6F0F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3785AD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6B422C7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4B0D82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F62156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B6E4DDF" w14:textId="77777777" w:rsidTr="00821FB2">
        <w:tc>
          <w:tcPr>
            <w:tcW w:w="1555" w:type="dxa"/>
            <w:shd w:val="clear" w:color="auto" w:fill="F2F2F2" w:themeFill="background1" w:themeFillShade="F2"/>
            <w:tcPrChange w:id="96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AD7A6E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Penetar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6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E2AFAB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7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8B4E8BC" w14:textId="2D5E268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71" w:author="Eileen Brobbin" w:date="2025-05-19T17:56:00Z" w16du:dateUtc="2025-05-19T16:56:00Z">
              <w:r>
                <w:rPr>
                  <w:rFonts w:cs="Calibri"/>
                  <w:color w:val="000000"/>
                  <w:sz w:val="20"/>
                  <w:szCs w:val="20"/>
                </w:rPr>
                <w:t>Within-subject, single-blind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7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1E1B9B6" w14:textId="21363C5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=9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=11 cannabis dependent)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7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B9E7CE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7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A2A27C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 and 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7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E439A0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7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279285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7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D0D0F4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910252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2E5BAF14" w14:textId="77777777" w:rsidTr="00821FB2">
        <w:tc>
          <w:tcPr>
            <w:tcW w:w="1555" w:type="dxa"/>
          </w:tcPr>
          <w:p w14:paraId="21AE0B6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Petrakis et al. 1996</w:t>
            </w:r>
          </w:p>
        </w:tc>
        <w:tc>
          <w:tcPr>
            <w:tcW w:w="3685" w:type="dxa"/>
          </w:tcPr>
          <w:p w14:paraId="2CF91CE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3D9F8158" w14:textId="05987FB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78" w:author="Eileen Brobbin" w:date="2025-05-19T17:57:00Z" w16du:dateUtc="2025-05-19T16:57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Randomised, double-blind, cross-over </w:t>
              </w:r>
            </w:ins>
            <w:ins w:id="979" w:author="Eileen Brobbin" w:date="2025-05-21T10:53:00Z" w16du:dateUtc="2025-05-21T09:5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</w:tcPr>
          <w:p w14:paraId="6BD6AE9F" w14:textId="0F51511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25F5E86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5E1546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videos</w:t>
            </w:r>
          </w:p>
        </w:tc>
        <w:tc>
          <w:tcPr>
            <w:tcW w:w="1275" w:type="dxa"/>
          </w:tcPr>
          <w:p w14:paraId="10704BA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3F13747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8683D3E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020253F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46AF44FD" w14:textId="77777777" w:rsidTr="00821FB2">
        <w:tc>
          <w:tcPr>
            <w:tcW w:w="1555" w:type="dxa"/>
            <w:shd w:val="clear" w:color="auto" w:fill="F2F2F2" w:themeFill="background1" w:themeFillShade="F2"/>
            <w:tcPrChange w:id="98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E585A4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Pettorruso et al. 2019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8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E8C0F4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8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3485231" w14:textId="18FB816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83" w:author="Eileen Brobbin" w:date="2025-05-19T17:58:00Z" w16du:dateUtc="2025-05-19T16:58:00Z">
              <w:r>
                <w:rPr>
                  <w:rFonts w:cs="Calibri"/>
                  <w:color w:val="000000"/>
                  <w:sz w:val="20"/>
                  <w:szCs w:val="20"/>
                </w:rPr>
                <w:t>Double-</w:t>
              </w:r>
            </w:ins>
            <w:ins w:id="984" w:author="Eileen Brobbin" w:date="2025-05-19T17:59:00Z" w16du:dateUtc="2025-05-19T16:59:00Z">
              <w:r>
                <w:rPr>
                  <w:rFonts w:cs="Calibri"/>
                  <w:color w:val="000000"/>
                  <w:sz w:val="20"/>
                  <w:szCs w:val="20"/>
                </w:rPr>
                <w:t>blind, sham-controlled, neuro-navigated rTMS study design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8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E326365" w14:textId="2B31DF1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8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E1BDC4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8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DDF622B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98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DC5F08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98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DAA1E6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99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25D0C5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FA2E225" w14:textId="77777777" w:rsidTr="00821FB2">
        <w:tc>
          <w:tcPr>
            <w:tcW w:w="1555" w:type="dxa"/>
          </w:tcPr>
          <w:p w14:paraId="37554C19" w14:textId="046B6A62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Pike et al. 2013</w:t>
            </w:r>
          </w:p>
        </w:tc>
        <w:tc>
          <w:tcPr>
            <w:tcW w:w="3685" w:type="dxa"/>
          </w:tcPr>
          <w:p w14:paraId="5E553179" w14:textId="27DCD605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inhibitory control</w:t>
            </w:r>
          </w:p>
        </w:tc>
        <w:tc>
          <w:tcPr>
            <w:tcW w:w="1559" w:type="dxa"/>
          </w:tcPr>
          <w:p w14:paraId="0557D95C" w14:textId="59E494A8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91" w:author="Eileen Brobbin" w:date="2025-05-19T18:01:00Z" w16du:dateUtc="2025-05-19T17:01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Between-subjects </w:t>
              </w:r>
            </w:ins>
            <w:ins w:id="992" w:author="Eileen Brobbin" w:date="2025-05-21T10:53:00Z" w16du:dateUtc="2025-05-21T09:5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</w:tcPr>
          <w:p w14:paraId="163A4F34" w14:textId="5E0B3BEE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</w:tcPr>
          <w:p w14:paraId="55FD3AE2" w14:textId="7007098D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EC8C465" w14:textId="59065C3C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27233DCB" w14:textId="640D46EE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0E066C31" w14:textId="6C671032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771464E" w14:textId="48E5320B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BBBE519" w14:textId="77777777" w:rsidTr="00821FB2">
        <w:tc>
          <w:tcPr>
            <w:tcW w:w="1555" w:type="dxa"/>
            <w:shd w:val="clear" w:color="auto" w:fill="F2F2F2" w:themeFill="background1" w:themeFillShade="F2"/>
            <w:tcPrChange w:id="99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9ACD4FB" w14:textId="2F8C756A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Potenza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99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6738C42" w14:textId="0A219BD4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99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E9E9B26" w14:textId="299E758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996" w:author="Eileen Brobbin" w:date="2025-05-19T18:02:00Z" w16du:dateUtc="2025-05-19T17:02:00Z">
              <w:r>
                <w:rPr>
                  <w:rFonts w:cs="Calibri"/>
                  <w:color w:val="000000"/>
                  <w:sz w:val="20"/>
                  <w:szCs w:val="20"/>
                </w:rPr>
                <w:t>Exploratory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99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9D8891B" w14:textId="08B9EC6D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66 (n=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30 </w:t>
            </w:r>
            <w:r>
              <w:rPr>
                <w:rFonts w:cs="Calibri"/>
                <w:color w:val="000000"/>
                <w:sz w:val="20"/>
                <w:szCs w:val="20"/>
              </w:rPr>
              <w:t>CU, n=36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alcohol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99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310B570" w14:textId="06C0DA89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99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30D615A" w14:textId="36647476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0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35CA777" w14:textId="3A812D76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0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4915E1D" w14:textId="5FAFBBEE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0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7D46F3B" w14:textId="73C98B59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3FFE87EA" w14:textId="77777777" w:rsidTr="00821FB2">
        <w:tc>
          <w:tcPr>
            <w:tcW w:w="1555" w:type="dxa"/>
          </w:tcPr>
          <w:p w14:paraId="7250F8E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Price et al. 2009</w:t>
            </w:r>
          </w:p>
        </w:tc>
        <w:tc>
          <w:tcPr>
            <w:tcW w:w="3685" w:type="dxa"/>
          </w:tcPr>
          <w:p w14:paraId="2769835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29BFBA83" w14:textId="6878C2C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03" w:author="Eileen Brobbin" w:date="2025-05-19T18:04:00Z" w16du:dateUtc="2025-05-19T17:04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trial</w:t>
              </w:r>
            </w:ins>
          </w:p>
        </w:tc>
        <w:tc>
          <w:tcPr>
            <w:tcW w:w="1701" w:type="dxa"/>
          </w:tcPr>
          <w:p w14:paraId="15DFACB2" w14:textId="35B2DC7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</w:t>
            </w:r>
          </w:p>
        </w:tc>
        <w:tc>
          <w:tcPr>
            <w:tcW w:w="1418" w:type="dxa"/>
          </w:tcPr>
          <w:p w14:paraId="40F0DC3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33D029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</w:tcPr>
          <w:p w14:paraId="069A630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BD5F881" w14:textId="77777777" w:rsidR="00C60D27" w:rsidRPr="007F19C5" w:rsidRDefault="00C60D27" w:rsidP="00C60D27">
            <w:pPr>
              <w:jc w:val="center"/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0AAB5B76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Tactile</w:t>
            </w:r>
          </w:p>
          <w:p w14:paraId="6AE0753D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56F3F67" w14:textId="77777777" w:rsidTr="00821FB2">
        <w:tc>
          <w:tcPr>
            <w:tcW w:w="1555" w:type="dxa"/>
            <w:shd w:val="clear" w:color="auto" w:fill="F2F2F2" w:themeFill="background1" w:themeFillShade="F2"/>
            <w:tcPrChange w:id="100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2B1054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Price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0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C247CD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0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EA2EDB0" w14:textId="0894B03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07" w:author="Eileen Brobbin" w:date="2025-05-19T18:02:00Z" w16du:dateUtc="2025-05-19T17:02:00Z">
              <w:r>
                <w:rPr>
                  <w:rFonts w:cs="Calibri"/>
                  <w:color w:val="000000"/>
                  <w:sz w:val="20"/>
                  <w:szCs w:val="20"/>
                </w:rPr>
                <w:t>Randomised, placebo-controlled laboratory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0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ED6FEBB" w14:textId="3B62F6C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0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8F71AA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1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AC781B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 script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1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2C92B8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1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A974A8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1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9132C9A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B5A3DB7" w14:textId="3FFE69DA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1FA3110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DD1D1ED" w14:textId="6EC6288F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7D6D8F3B" w14:textId="77777777" w:rsidTr="00821FB2">
        <w:tc>
          <w:tcPr>
            <w:tcW w:w="1555" w:type="dxa"/>
          </w:tcPr>
          <w:p w14:paraId="17DFFEC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Prisciandaro et al. 2013</w:t>
            </w:r>
          </w:p>
        </w:tc>
        <w:tc>
          <w:tcPr>
            <w:tcW w:w="3685" w:type="dxa"/>
          </w:tcPr>
          <w:p w14:paraId="073DE02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373DD184" w14:textId="4680C21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14" w:author="Eileen Brobbin" w:date="2025-05-19T18:08:00Z" w16du:dateUtc="2025-05-19T17:08:00Z">
              <w:r>
                <w:rPr>
                  <w:rFonts w:cs="Calibri"/>
                  <w:color w:val="000000"/>
                  <w:sz w:val="20"/>
                  <w:szCs w:val="20"/>
                </w:rPr>
                <w:t>Random placebo-controlled trial</w:t>
              </w:r>
            </w:ins>
          </w:p>
        </w:tc>
        <w:tc>
          <w:tcPr>
            <w:tcW w:w="1701" w:type="dxa"/>
          </w:tcPr>
          <w:p w14:paraId="6BCCF30F" w14:textId="2B85634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30</w:t>
            </w:r>
          </w:p>
        </w:tc>
        <w:tc>
          <w:tcPr>
            <w:tcW w:w="1418" w:type="dxa"/>
          </w:tcPr>
          <w:p w14:paraId="30957DD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20855AC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Images and </w:t>
            </w: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</w:t>
            </w:r>
          </w:p>
        </w:tc>
        <w:tc>
          <w:tcPr>
            <w:tcW w:w="1275" w:type="dxa"/>
          </w:tcPr>
          <w:p w14:paraId="44CBA1C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5309C6D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391D78B3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3AAC420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7CFF7ABB" w14:textId="77777777" w:rsidTr="00821FB2">
        <w:tc>
          <w:tcPr>
            <w:tcW w:w="1555" w:type="dxa"/>
            <w:shd w:val="clear" w:color="auto" w:fill="F2F2F2" w:themeFill="background1" w:themeFillShade="F2"/>
            <w:tcPrChange w:id="101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F1CCD5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Prisciandaro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1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EFE1C4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1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C0D3E19" w14:textId="454B105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18" w:author="Eileen Brobbin" w:date="2025-05-19T18:09:00Z" w16du:dateUtc="2025-05-19T17:09:00Z">
              <w:r>
                <w:rPr>
                  <w:rFonts w:cs="Calibri"/>
                  <w:color w:val="000000"/>
                  <w:sz w:val="20"/>
                  <w:szCs w:val="20"/>
                </w:rPr>
                <w:t xml:space="preserve">Random placebo-controlled </w:t>
              </w:r>
            </w:ins>
            <w:ins w:id="1019" w:author="Eileen Brobbin" w:date="2025-05-21T10:53:00Z" w16du:dateUtc="2025-05-21T09:53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2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590C1DD" w14:textId="599B761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25 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2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D6A19D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2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A6E562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2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5EBD21D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2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2E8620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2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8046E13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D032DE8" w14:textId="77777777" w:rsidTr="00821FB2">
        <w:tc>
          <w:tcPr>
            <w:tcW w:w="1555" w:type="dxa"/>
          </w:tcPr>
          <w:p w14:paraId="7014621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Prisciandaro et al. 2014</w:t>
            </w:r>
          </w:p>
        </w:tc>
        <w:tc>
          <w:tcPr>
            <w:tcW w:w="3685" w:type="dxa"/>
          </w:tcPr>
          <w:p w14:paraId="5904572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12B73AA8" w14:textId="3307E91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26" w:author="Eileen Brobbin" w:date="2025-05-19T18:06:00Z" w16du:dateUtc="2025-05-19T17:06:00Z">
              <w:r>
                <w:rPr>
                  <w:rFonts w:cs="Calibri"/>
                  <w:color w:val="000000"/>
                  <w:sz w:val="20"/>
                  <w:szCs w:val="20"/>
                </w:rPr>
                <w:t>Exploratory neuroimaging study</w:t>
              </w:r>
            </w:ins>
          </w:p>
        </w:tc>
        <w:tc>
          <w:tcPr>
            <w:tcW w:w="1701" w:type="dxa"/>
          </w:tcPr>
          <w:p w14:paraId="16919AE4" w14:textId="6314095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38</w:t>
            </w:r>
          </w:p>
        </w:tc>
        <w:tc>
          <w:tcPr>
            <w:tcW w:w="1418" w:type="dxa"/>
          </w:tcPr>
          <w:p w14:paraId="6AEFD71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E1CA63E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C22543D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4C069F7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51FB8D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F824DAA" w14:textId="77777777" w:rsidTr="00821FB2">
        <w:tc>
          <w:tcPr>
            <w:tcW w:w="1555" w:type="dxa"/>
            <w:shd w:val="clear" w:color="auto" w:fill="F2F2F2" w:themeFill="background1" w:themeFillShade="F2"/>
            <w:tcPrChange w:id="102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E04E54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Prisciandaro et al. 2014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2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CDD10B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2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463FBD0" w14:textId="0AC5D29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30" w:author="Eileen Brobbin" w:date="2025-05-19T18:04:00Z" w16du:dateUtc="2025-05-19T17:04:00Z">
              <w:r>
                <w:rPr>
                  <w:rFonts w:cs="Calibri"/>
                  <w:color w:val="000000"/>
                  <w:sz w:val="20"/>
                  <w:szCs w:val="20"/>
                </w:rPr>
                <w:t>Cross-sectional</w:t>
              </w:r>
            </w:ins>
            <w:ins w:id="1031" w:author="Eileen Brobbin" w:date="2025-05-21T10:54:00Z" w16du:dateUtc="2025-05-21T09:5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3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7D7053D" w14:textId="1A51EFA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3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EF0B6F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3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3A74E2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 and 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3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46F4CF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3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CE8B58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3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6884041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0415B30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3280CC6E" w14:textId="77777777" w:rsidTr="00821FB2">
        <w:tc>
          <w:tcPr>
            <w:tcW w:w="1555" w:type="dxa"/>
          </w:tcPr>
          <w:p w14:paraId="54EA541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Ray et al. 2014</w:t>
            </w:r>
          </w:p>
        </w:tc>
        <w:tc>
          <w:tcPr>
            <w:tcW w:w="3685" w:type="dxa"/>
          </w:tcPr>
          <w:p w14:paraId="3CA8CE5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memory recall</w:t>
            </w:r>
          </w:p>
        </w:tc>
        <w:tc>
          <w:tcPr>
            <w:tcW w:w="1559" w:type="dxa"/>
          </w:tcPr>
          <w:p w14:paraId="5B0EA06F" w14:textId="2758AD6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38" w:author="Eileen Brobbin" w:date="2025-05-20T09:21:00Z" w16du:dateUtc="2025-05-20T08:2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039" w:author="Eileen Brobbin" w:date="2025-05-21T10:54:00Z" w16du:dateUtc="2025-05-21T09:54:00Z">
              <w:r w:rsidR="00C42560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3000312" w14:textId="1AC0371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35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=14 inpatients,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=21 young adults with limited experience)</w:t>
            </w:r>
          </w:p>
        </w:tc>
        <w:tc>
          <w:tcPr>
            <w:tcW w:w="1418" w:type="dxa"/>
          </w:tcPr>
          <w:p w14:paraId="228296D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6E28783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3B755D4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2088E2A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3E6B394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B20F392" w14:textId="77777777" w:rsidTr="00821FB2">
        <w:tc>
          <w:tcPr>
            <w:tcW w:w="1555" w:type="dxa"/>
            <w:shd w:val="clear" w:color="auto" w:fill="F2F2F2" w:themeFill="background1" w:themeFillShade="F2"/>
            <w:tcPrChange w:id="104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22F72E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Ray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4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158B53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4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07F00EA" w14:textId="41A0580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43" w:author="Eileen Brobbin" w:date="2025-05-20T09:17:00Z" w16du:dateUtc="2025-05-20T08:17:00Z">
              <w:r w:rsidRPr="00C42560">
                <w:rPr>
                  <w:rFonts w:cs="Calibri"/>
                  <w:color w:val="000000"/>
                  <w:sz w:val="20"/>
                  <w:szCs w:val="20"/>
                  <w:rPrChange w:id="1044" w:author="Eileen Brobbin" w:date="2025-05-21T10:54:00Z" w16du:dateUtc="2025-05-21T09:54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</w:t>
              </w:r>
            </w:ins>
            <w:ins w:id="1045" w:author="Eileen Brobbin" w:date="2025-05-21T10:54:00Z" w16du:dateUtc="2025-05-21T09:54:00Z">
              <w:r w:rsidR="00C42560" w:rsidRPr="00C42560">
                <w:rPr>
                  <w:rFonts w:cs="Calibri"/>
                  <w:color w:val="000000"/>
                  <w:sz w:val="20"/>
                  <w:szCs w:val="20"/>
                  <w:rPrChange w:id="1046" w:author="Eileen Brobbin" w:date="2025-05-21T10:54:00Z" w16du:dateUtc="2025-05-21T09:54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,</w:t>
              </w:r>
            </w:ins>
            <w:ins w:id="1047" w:author="Eileen Brobbin" w:date="2025-05-20T09:17:00Z" w16du:dateUtc="2025-05-20T08:17:00Z">
              <w:r w:rsidRPr="00C42560">
                <w:rPr>
                  <w:rFonts w:cs="Calibri"/>
                  <w:color w:val="000000"/>
                  <w:sz w:val="20"/>
                  <w:szCs w:val="20"/>
                  <w:rPrChange w:id="1048" w:author="Eileen Brobbin" w:date="2025-05-21T10:54:00Z" w16du:dateUtc="2025-05-21T09:54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4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32C7432" w14:textId="5B2DA0C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28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=15 crack,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=13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5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B724FA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5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B665099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5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F2EDE6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5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4166FE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5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BCEE480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26D784C" w14:textId="77777777" w:rsidTr="00821FB2">
        <w:tc>
          <w:tcPr>
            <w:tcW w:w="1555" w:type="dxa"/>
          </w:tcPr>
          <w:p w14:paraId="2A2CDF3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Regier et al. 2021</w:t>
            </w:r>
          </w:p>
        </w:tc>
        <w:tc>
          <w:tcPr>
            <w:tcW w:w="3685" w:type="dxa"/>
          </w:tcPr>
          <w:p w14:paraId="167B024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3B2B84FE" w14:textId="2C2A55A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55" w:author="Eileen Brobbin" w:date="2025-05-20T09:22:00Z" w16du:dateUtc="2025-05-20T08:22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Neuroimaging study</w:t>
              </w:r>
            </w:ins>
          </w:p>
        </w:tc>
        <w:tc>
          <w:tcPr>
            <w:tcW w:w="1701" w:type="dxa"/>
          </w:tcPr>
          <w:p w14:paraId="0813A029" w14:textId="2352D11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73</w:t>
            </w:r>
          </w:p>
        </w:tc>
        <w:tc>
          <w:tcPr>
            <w:tcW w:w="1418" w:type="dxa"/>
          </w:tcPr>
          <w:p w14:paraId="73F3FF1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28EDA8B" w14:textId="77777777" w:rsidR="00C60D27" w:rsidRPr="0099440A" w:rsidRDefault="00C60D27" w:rsidP="00C60D27">
            <w:pPr>
              <w:rPr>
                <w:sz w:val="20"/>
                <w:szCs w:val="20"/>
                <w:highlight w:val="yellow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6D62EC9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071C7FC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B5EE46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C1F9A60" w14:textId="77777777" w:rsidTr="00821FB2">
        <w:tc>
          <w:tcPr>
            <w:tcW w:w="1555" w:type="dxa"/>
            <w:shd w:val="clear" w:color="auto" w:fill="F2F2F2" w:themeFill="background1" w:themeFillShade="F2"/>
            <w:tcPrChange w:id="105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CACC18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et al. 1998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5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A88D0D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5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E4DD046" w14:textId="6C5932C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59" w:author="Eileen Brobbin" w:date="2025-05-20T09:28:00Z" w16du:dateUtc="2025-05-20T08:28:00Z">
              <w:r>
                <w:rPr>
                  <w:rFonts w:cs="Calibri"/>
                  <w:color w:val="000000"/>
                  <w:sz w:val="20"/>
                  <w:szCs w:val="20"/>
                </w:rPr>
                <w:t>D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>ouble-blind, randomi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>e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>d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>,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 xml:space="preserve"> counterbalanced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ins w:id="1060" w:author="Eileen Brobbin" w:date="2025-05-21T10:54:00Z" w16du:dateUtc="2025-05-21T09:54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6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DC1043F" w14:textId="0F99E75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6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0CCE8F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(recent crack use)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6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012EE60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preparation task,</w:t>
            </w:r>
            <w:r w:rsidRPr="00320E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paraphernalia,</w:t>
            </w:r>
            <w:r w:rsidRPr="00320EED">
              <w:rPr>
                <w:sz w:val="20"/>
                <w:szCs w:val="20"/>
              </w:rPr>
              <w:t xml:space="preserve"> smell</w:t>
            </w:r>
            <w:r>
              <w:rPr>
                <w:sz w:val="20"/>
                <w:szCs w:val="20"/>
              </w:rPr>
              <w:t xml:space="preserve">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6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14FC91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6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CE3617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6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A1FA6D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5D68C53" w14:textId="22D23E1F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7B515DCC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7B88626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Olfactory</w:t>
            </w:r>
          </w:p>
          <w:p w14:paraId="3A34F173" w14:textId="04F09967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5488FEB0" w14:textId="77777777" w:rsidTr="00821FB2">
        <w:tc>
          <w:tcPr>
            <w:tcW w:w="1555" w:type="dxa"/>
          </w:tcPr>
          <w:p w14:paraId="0372274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et al. 1999</w:t>
            </w:r>
          </w:p>
        </w:tc>
        <w:tc>
          <w:tcPr>
            <w:tcW w:w="3685" w:type="dxa"/>
          </w:tcPr>
          <w:p w14:paraId="4D5A60F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56102027" w14:textId="10835E3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67" w:author="Eileen Brobbin" w:date="2025-05-20T09:27:00Z" w16du:dateUtc="2025-05-20T08:27:00Z">
              <w:r>
                <w:rPr>
                  <w:rFonts w:cs="Calibri"/>
                  <w:color w:val="000000"/>
                  <w:sz w:val="20"/>
                  <w:szCs w:val="20"/>
                </w:rPr>
                <w:t>D</w:t>
              </w:r>
            </w:ins>
            <w:ins w:id="1068" w:author="Eileen Brobbin" w:date="2025-05-20T09:27:00Z">
              <w:r w:rsidRPr="00EE68CD">
                <w:rPr>
                  <w:rFonts w:cs="Calibri"/>
                  <w:color w:val="000000"/>
                  <w:sz w:val="20"/>
                  <w:szCs w:val="20"/>
                </w:rPr>
                <w:t xml:space="preserve">ouble-blind, </w:t>
              </w:r>
            </w:ins>
            <w:ins w:id="1069" w:author="Eileen Brobbin" w:date="2025-05-20T09:27:00Z" w16du:dateUtc="2025-05-20T08:27:00Z">
              <w:r w:rsidRPr="00EE68CD">
                <w:rPr>
                  <w:rFonts w:cs="Calibri"/>
                  <w:color w:val="000000"/>
                  <w:sz w:val="20"/>
                  <w:szCs w:val="20"/>
                </w:rPr>
                <w:t>randomi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>e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>d</w:t>
              </w:r>
              <w:r w:rsidRPr="00EE68CD">
                <w:rPr>
                  <w:rFonts w:cs="Calibri"/>
                  <w:color w:val="000000"/>
                  <w:sz w:val="20"/>
                  <w:szCs w:val="20"/>
                </w:rPr>
                <w:t>,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lastRenderedPageBreak/>
                <w:t>counterbalanced</w:t>
              </w:r>
            </w:ins>
            <w:ins w:id="1070" w:author="Eileen Brobbin" w:date="2025-05-20T09:27:00Z">
              <w:r w:rsidRPr="00EE68CD">
                <w:rPr>
                  <w:rFonts w:cs="Calibri"/>
                  <w:color w:val="000000"/>
                  <w:sz w:val="20"/>
                  <w:szCs w:val="20"/>
                </w:rPr>
                <w:t xml:space="preserve"> design</w:t>
              </w:r>
            </w:ins>
          </w:p>
        </w:tc>
        <w:tc>
          <w:tcPr>
            <w:tcW w:w="1701" w:type="dxa"/>
          </w:tcPr>
          <w:p w14:paraId="1F466262" w14:textId="2A3BE01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lastRenderedPageBreak/>
              <w:t>N = 23</w:t>
            </w:r>
          </w:p>
        </w:tc>
        <w:tc>
          <w:tcPr>
            <w:tcW w:w="1418" w:type="dxa"/>
          </w:tcPr>
          <w:p w14:paraId="6A39191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2B84C992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 preparation task, </w:t>
            </w:r>
            <w:r>
              <w:rPr>
                <w:sz w:val="20"/>
                <w:szCs w:val="20"/>
              </w:rPr>
              <w:lastRenderedPageBreak/>
              <w:t xml:space="preserve">paraphernalia, </w:t>
            </w:r>
            <w:r w:rsidRPr="00320EED">
              <w:rPr>
                <w:sz w:val="20"/>
                <w:szCs w:val="20"/>
              </w:rPr>
              <w:t>smell,</w:t>
            </w:r>
            <w:r>
              <w:rPr>
                <w:sz w:val="20"/>
                <w:szCs w:val="20"/>
              </w:rPr>
              <w:t xml:space="preserve"> and videos</w:t>
            </w:r>
          </w:p>
        </w:tc>
        <w:tc>
          <w:tcPr>
            <w:tcW w:w="1275" w:type="dxa"/>
          </w:tcPr>
          <w:p w14:paraId="2035B8B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lastRenderedPageBreak/>
              <w:t>Clinical</w:t>
            </w:r>
          </w:p>
        </w:tc>
        <w:tc>
          <w:tcPr>
            <w:tcW w:w="1134" w:type="dxa"/>
          </w:tcPr>
          <w:p w14:paraId="47FAF8D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2289C09" w14:textId="3D5A3AEB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Auditory</w:t>
            </w:r>
          </w:p>
          <w:p w14:paraId="6AF6AF87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14B8B8F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Olfactory</w:t>
            </w:r>
          </w:p>
          <w:p w14:paraId="0D9CD44B" w14:textId="104D4AEE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38491F31" w14:textId="77777777" w:rsidTr="00821FB2">
        <w:tc>
          <w:tcPr>
            <w:tcW w:w="1555" w:type="dxa"/>
            <w:shd w:val="clear" w:color="auto" w:fill="F2F2F2" w:themeFill="background1" w:themeFillShade="F2"/>
            <w:tcPrChange w:id="107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69F7DA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Reid et al. 2003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7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FA54A9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7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347947C" w14:textId="113AC68E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74" w:author="Eileen Brobbin" w:date="2025-05-21T10:54:00Z" w16du:dateUtc="2025-05-21T09:54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1075" w:author="Eileen Brobbin" w:date="2025-05-20T10:47:00Z" w16du:dateUtc="2025-05-20T09:47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076" w:author="Eileen Brobbin" w:date="2025-05-21T10:54:00Z" w16du:dateUtc="2025-05-21T09:54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</w:t>
              </w:r>
            </w:ins>
            <w:ins w:id="1077" w:author="Eileen Brobbin" w:date="2025-05-20T09:32:00Z" w16du:dateUtc="2025-05-20T08:32:00Z">
              <w:r w:rsidR="00C60D27" w:rsidRP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7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32B362F" w14:textId="43AE5D8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N= 24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7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BCA6CC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8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FBD22D5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</w:t>
            </w:r>
            <w:r>
              <w:rPr>
                <w:sz w:val="20"/>
                <w:szCs w:val="20"/>
              </w:rPr>
              <w:t>a, script and</w:t>
            </w:r>
            <w:r w:rsidRPr="00320EED">
              <w:rPr>
                <w:sz w:val="20"/>
                <w:szCs w:val="20"/>
              </w:rPr>
              <w:t xml:space="preserve">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8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5EE12E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8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09590E3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8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88391C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296C1D9" w14:textId="7C977FDD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2A7C3671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7A415AE6" w14:textId="0AF82E26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63CCB19B" w14:textId="77777777" w:rsidTr="00821FB2">
        <w:tc>
          <w:tcPr>
            <w:tcW w:w="1555" w:type="dxa"/>
          </w:tcPr>
          <w:p w14:paraId="683E7B6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et al. 2004</w:t>
            </w:r>
          </w:p>
        </w:tc>
        <w:tc>
          <w:tcPr>
            <w:tcW w:w="3685" w:type="dxa"/>
          </w:tcPr>
          <w:p w14:paraId="40103D9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cocaine induced psychosis</w:t>
            </w:r>
          </w:p>
        </w:tc>
        <w:tc>
          <w:tcPr>
            <w:tcW w:w="1559" w:type="dxa"/>
          </w:tcPr>
          <w:p w14:paraId="0434A4DF" w14:textId="773E306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84" w:author="Eileen Brobbin" w:date="2025-05-20T09:24:00Z" w16du:dateUtc="2025-05-20T08:24:00Z">
              <w:r>
                <w:rPr>
                  <w:rFonts w:cs="Calibri"/>
                  <w:color w:val="000000"/>
                  <w:sz w:val="20"/>
                  <w:szCs w:val="20"/>
                </w:rPr>
                <w:t>Exploratory study</w:t>
              </w:r>
            </w:ins>
          </w:p>
        </w:tc>
        <w:tc>
          <w:tcPr>
            <w:tcW w:w="1701" w:type="dxa"/>
          </w:tcPr>
          <w:p w14:paraId="4A186FCD" w14:textId="3C181D9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23</w:t>
            </w:r>
          </w:p>
        </w:tc>
        <w:tc>
          <w:tcPr>
            <w:tcW w:w="1418" w:type="dxa"/>
          </w:tcPr>
          <w:p w14:paraId="2685D50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74B3BCC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</w:t>
            </w:r>
            <w:r w:rsidRPr="00320E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script, smell and videos</w:t>
            </w:r>
          </w:p>
        </w:tc>
        <w:tc>
          <w:tcPr>
            <w:tcW w:w="1275" w:type="dxa"/>
          </w:tcPr>
          <w:p w14:paraId="1C41E66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27313A2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69125F1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05B26601" w14:textId="27FFE4B2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2969495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7308B8A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Olfactory</w:t>
            </w:r>
          </w:p>
          <w:p w14:paraId="2C6618A8" w14:textId="55369150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2E2E6D4C" w14:textId="77777777" w:rsidTr="00821FB2">
        <w:tc>
          <w:tcPr>
            <w:tcW w:w="1555" w:type="dxa"/>
            <w:shd w:val="clear" w:color="auto" w:fill="F2F2F2" w:themeFill="background1" w:themeFillShade="F2"/>
            <w:tcPrChange w:id="108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EC6799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8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F32D65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08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6D79872" w14:textId="2900B79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88" w:author="Eileen Brobbin" w:date="2025-05-20T09:26:00Z" w16du:dateUtc="2025-05-20T08:26:00Z">
              <w:r>
                <w:rPr>
                  <w:rFonts w:cs="Calibri"/>
                  <w:color w:val="000000"/>
                  <w:sz w:val="20"/>
                  <w:szCs w:val="20"/>
                </w:rPr>
                <w:t>Within-subject, cross-over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08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C54BA11" w14:textId="72A59F2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09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972F37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09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9F22B03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 use and </w:t>
            </w:r>
            <w:r w:rsidRPr="00320EED">
              <w:rPr>
                <w:sz w:val="20"/>
                <w:szCs w:val="20"/>
              </w:rPr>
              <w:t>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09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A6900B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09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94C174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09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727147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31488F6B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7B2B74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Gustatory</w:t>
            </w:r>
          </w:p>
        </w:tc>
      </w:tr>
      <w:tr w:rsidR="00C60D27" w:rsidRPr="00E41F4F" w14:paraId="72455B9F" w14:textId="77777777" w:rsidTr="00821FB2">
        <w:tc>
          <w:tcPr>
            <w:tcW w:w="1555" w:type="dxa"/>
          </w:tcPr>
          <w:p w14:paraId="4623C72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et al. 2008</w:t>
            </w:r>
          </w:p>
        </w:tc>
        <w:tc>
          <w:tcPr>
            <w:tcW w:w="3685" w:type="dxa"/>
          </w:tcPr>
          <w:p w14:paraId="659C65D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2CF98BBB" w14:textId="7998E80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095" w:author="Eileen Brobbin" w:date="2025-05-20T09:25:00Z" w16du:dateUtc="2025-05-20T08:25:00Z">
              <w:r>
                <w:rPr>
                  <w:rFonts w:cs="Calibri"/>
                  <w:color w:val="000000"/>
                  <w:sz w:val="20"/>
                  <w:szCs w:val="20"/>
                </w:rPr>
                <w:t>Within-</w:t>
              </w:r>
            </w:ins>
            <w:ins w:id="1096" w:author="Eileen Brobbin" w:date="2025-05-20T09:26:00Z" w16du:dateUtc="2025-05-20T08:26:00Z">
              <w:r>
                <w:rPr>
                  <w:rFonts w:cs="Calibri"/>
                  <w:color w:val="000000"/>
                  <w:sz w:val="20"/>
                  <w:szCs w:val="20"/>
                </w:rPr>
                <w:t>subject</w:t>
              </w:r>
            </w:ins>
            <w:ins w:id="1097" w:author="Eileen Brobbin" w:date="2025-05-20T09:25:00Z" w16du:dateUtc="2025-05-20T08:25:00Z">
              <w:r>
                <w:rPr>
                  <w:rFonts w:cs="Calibri"/>
                  <w:color w:val="000000"/>
                  <w:sz w:val="20"/>
                  <w:szCs w:val="20"/>
                </w:rPr>
                <w:t>, cross-over study</w:t>
              </w:r>
            </w:ins>
          </w:p>
        </w:tc>
        <w:tc>
          <w:tcPr>
            <w:tcW w:w="1701" w:type="dxa"/>
          </w:tcPr>
          <w:p w14:paraId="3BFB7279" w14:textId="2800423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13</w:t>
            </w:r>
          </w:p>
        </w:tc>
        <w:tc>
          <w:tcPr>
            <w:tcW w:w="1418" w:type="dxa"/>
          </w:tcPr>
          <w:p w14:paraId="38635A7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5693084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Paraphernalia,</w:t>
            </w:r>
            <w:r w:rsidRPr="00320E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script and videos</w:t>
            </w:r>
          </w:p>
        </w:tc>
        <w:tc>
          <w:tcPr>
            <w:tcW w:w="1275" w:type="dxa"/>
          </w:tcPr>
          <w:p w14:paraId="61B2A08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CC649F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E10758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DE280FB" w14:textId="157AD5C2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58798BFE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9FC61EB" w14:textId="2AFC9249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5994A779" w14:textId="77777777" w:rsidTr="00821FB2">
        <w:tc>
          <w:tcPr>
            <w:tcW w:w="1555" w:type="dxa"/>
            <w:shd w:val="clear" w:color="auto" w:fill="F2F2F2" w:themeFill="background1" w:themeFillShade="F2"/>
            <w:tcPrChange w:id="109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9D8C82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Reid &amp; Thakkar 2009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09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C82DDC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0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6BC90DE" w14:textId="299CD9B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01" w:author="Eileen Brobbin" w:date="2025-05-20T09:32:00Z" w16du:dateUtc="2025-05-20T08:32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1102" w:author="Eileen Brobbin" w:date="2025-05-20T09:32:00Z">
              <w:r w:rsidRPr="001B2950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1103" w:author="Eileen Brobbin" w:date="2025-05-20T09:32:00Z" w16du:dateUtc="2025-05-20T08:32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1104" w:author="Eileen Brobbin" w:date="2025-05-20T09:32:00Z">
              <w:r w:rsidRPr="001B2950">
                <w:rPr>
                  <w:rFonts w:cs="Calibri"/>
                  <w:color w:val="000000"/>
                  <w:sz w:val="20"/>
                  <w:szCs w:val="20"/>
                </w:rPr>
                <w:t>ed, placebo-controlled, within-subjects, crossover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0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382E6D3" w14:textId="7C72448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0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FDDE3B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0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E761D7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20EED">
              <w:rPr>
                <w:sz w:val="20"/>
                <w:szCs w:val="20"/>
              </w:rPr>
              <w:t>araphernalia,</w:t>
            </w:r>
            <w:r>
              <w:rPr>
                <w:sz w:val="20"/>
                <w:szCs w:val="20"/>
              </w:rPr>
              <w:t xml:space="preserve"> </w:t>
            </w:r>
            <w:r w:rsidRPr="00320EED">
              <w:rPr>
                <w:sz w:val="20"/>
                <w:szCs w:val="20"/>
              </w:rPr>
              <w:t>smell,</w:t>
            </w:r>
            <w:r>
              <w:rPr>
                <w:sz w:val="20"/>
                <w:szCs w:val="20"/>
              </w:rPr>
              <w:t xml:space="preserve">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0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454BE8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0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21E6DF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1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46DF25B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853032C" w14:textId="53ADA31F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08F73B11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0FA1C2E3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Olfactory</w:t>
            </w:r>
          </w:p>
          <w:p w14:paraId="4BBE2B6C" w14:textId="7C27A4B0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12B24A27" w14:textId="77777777" w:rsidTr="00821FB2">
        <w:tc>
          <w:tcPr>
            <w:tcW w:w="1555" w:type="dxa"/>
          </w:tcPr>
          <w:p w14:paraId="36E9B39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Renshaw et al. 1999</w:t>
            </w:r>
          </w:p>
        </w:tc>
        <w:tc>
          <w:tcPr>
            <w:tcW w:w="3685" w:type="dxa"/>
          </w:tcPr>
          <w:p w14:paraId="3E9C3BA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1501E81" w14:textId="48DAAC6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11" w:author="Eileen Brobbin" w:date="2025-05-20T09:35:00Z" w16du:dateUtc="2025-05-20T08:35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study</w:t>
              </w:r>
            </w:ins>
          </w:p>
        </w:tc>
        <w:tc>
          <w:tcPr>
            <w:tcW w:w="1701" w:type="dxa"/>
          </w:tcPr>
          <w:p w14:paraId="0AA9DA5A" w14:textId="4B0E5E9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14</w:t>
            </w:r>
          </w:p>
        </w:tc>
        <w:tc>
          <w:tcPr>
            <w:tcW w:w="1418" w:type="dxa"/>
          </w:tcPr>
          <w:p w14:paraId="312A704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4216B58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511FE0DD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F026C9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B0C51F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8B86D87" w14:textId="77777777" w:rsidTr="00821FB2">
        <w:tc>
          <w:tcPr>
            <w:tcW w:w="1555" w:type="dxa"/>
            <w:shd w:val="clear" w:color="auto" w:fill="F2F2F2" w:themeFill="background1" w:themeFillShade="F2"/>
            <w:tcPrChange w:id="111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CD37B9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Robbins et al. 1992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1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838CC8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1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59BA10E" w14:textId="7B328B4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15" w:author="Eileen Brobbin" w:date="2025-05-20T09:38:00Z" w16du:dateUtc="2025-05-20T08:38:00Z">
              <w:r>
                <w:rPr>
                  <w:rFonts w:cs="Calibri"/>
                  <w:color w:val="000000"/>
                  <w:sz w:val="20"/>
                  <w:szCs w:val="20"/>
                </w:rPr>
                <w:t>Randomised, d</w:t>
              </w:r>
            </w:ins>
            <w:ins w:id="1116" w:author="Eileen Brobbin" w:date="2025-05-20T09:37:00Z" w16du:dateUtc="2025-05-20T08:37:00Z">
              <w:r>
                <w:rPr>
                  <w:rFonts w:cs="Calibri"/>
                  <w:color w:val="000000"/>
                  <w:sz w:val="20"/>
                  <w:szCs w:val="20"/>
                </w:rPr>
                <w:t>ouble-blind</w:t>
              </w:r>
            </w:ins>
            <w:ins w:id="1117" w:author="Eileen Brobbin" w:date="2025-05-20T09:38:00Z" w16du:dateUtc="2025-05-20T08:38:00Z">
              <w:r>
                <w:rPr>
                  <w:rFonts w:cs="Calibri"/>
                  <w:color w:val="000000"/>
                  <w:sz w:val="20"/>
                  <w:szCs w:val="20"/>
                </w:rPr>
                <w:t>, placebo-</w:t>
              </w:r>
              <w:r>
                <w:rPr>
                  <w:rFonts w:cs="Calibri"/>
                  <w:color w:val="000000"/>
                  <w:sz w:val="20"/>
                  <w:szCs w:val="20"/>
                </w:rPr>
                <w:lastRenderedPageBreak/>
                <w:t>controlled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1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60C6416" w14:textId="79AEE53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lastRenderedPageBreak/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1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4688D8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2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A0AB00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Audiotape</w:t>
            </w:r>
            <w:r>
              <w:rPr>
                <w:sz w:val="20"/>
                <w:szCs w:val="20"/>
              </w:rPr>
              <w:t>, drug preparation task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2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7103F5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2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55B6A1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2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F01BAA2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C1E5082" w14:textId="52034B11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0061E798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  <w:p w14:paraId="46FE66BE" w14:textId="3B00B6E5" w:rsidR="00C60D27" w:rsidRPr="002B0BDF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705A7369" w14:textId="77777777" w:rsidTr="00821FB2">
        <w:tc>
          <w:tcPr>
            <w:tcW w:w="1555" w:type="dxa"/>
          </w:tcPr>
          <w:p w14:paraId="464EA87D" w14:textId="77777777" w:rsidR="00C60D27" w:rsidRPr="002C20FC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2C20FC">
              <w:rPr>
                <w:b/>
                <w:bCs/>
                <w:sz w:val="20"/>
                <w:szCs w:val="20"/>
              </w:rPr>
              <w:lastRenderedPageBreak/>
              <w:t>Robbins et al., 1997</w:t>
            </w:r>
          </w:p>
        </w:tc>
        <w:tc>
          <w:tcPr>
            <w:tcW w:w="3685" w:type="dxa"/>
          </w:tcPr>
          <w:p w14:paraId="52A29216" w14:textId="77777777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55DD4EA5" w14:textId="36C90704" w:rsidR="00C60D27" w:rsidRPr="002C20F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24" w:author="Eileen Brobbin" w:date="2025-05-20T09:40:00Z" w16du:dateUtc="2025-05-20T08:40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25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1CB2531" w14:textId="7E7E7F0F" w:rsidR="00C60D27" w:rsidRPr="002C20FC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2C20FC">
              <w:rPr>
                <w:rFonts w:cs="Calibri"/>
                <w:color w:val="000000"/>
                <w:sz w:val="20"/>
                <w:szCs w:val="20"/>
              </w:rPr>
              <w:t>N = 150</w:t>
            </w:r>
          </w:p>
        </w:tc>
        <w:tc>
          <w:tcPr>
            <w:tcW w:w="1418" w:type="dxa"/>
          </w:tcPr>
          <w:p w14:paraId="295EA26B" w14:textId="77777777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E899FA4" w14:textId="77777777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Audiotape, paraphernalia and videos</w:t>
            </w:r>
          </w:p>
        </w:tc>
        <w:tc>
          <w:tcPr>
            <w:tcW w:w="1275" w:type="dxa"/>
          </w:tcPr>
          <w:p w14:paraId="70BE15F7" w14:textId="77777777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75D9832" w14:textId="77777777" w:rsidR="00C60D27" w:rsidRPr="002C20FC" w:rsidRDefault="00C60D27" w:rsidP="00C60D27">
            <w:pPr>
              <w:jc w:val="center"/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CA48C8E" w14:textId="77777777" w:rsidR="00C60D27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Visual</w:t>
            </w:r>
          </w:p>
          <w:p w14:paraId="395FBB9C" w14:textId="1740AB34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Auditory</w:t>
            </w:r>
          </w:p>
          <w:p w14:paraId="7FB10DFB" w14:textId="77777777" w:rsidR="00C60D27" w:rsidRPr="002C20FC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Tactile</w:t>
            </w:r>
          </w:p>
          <w:p w14:paraId="2B016A5E" w14:textId="77777777" w:rsidR="00C60D27" w:rsidRPr="002C20FC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641AD97E" w14:textId="77777777" w:rsidTr="00821FB2">
        <w:tc>
          <w:tcPr>
            <w:tcW w:w="1555" w:type="dxa"/>
            <w:shd w:val="clear" w:color="auto" w:fill="F2F2F2" w:themeFill="background1" w:themeFillShade="F2"/>
            <w:tcPrChange w:id="112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90A662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Robbins et al. 1999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2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EFCB18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2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CA4DC31" w14:textId="73E400D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29" w:author="Eileen Brobbin" w:date="2025-05-20T09:39:00Z" w16du:dateUtc="2025-05-20T08:39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30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3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F32F144" w14:textId="261EF4D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3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05E8F2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3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6A68FA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Audiotape, dr</w:t>
            </w:r>
            <w:r>
              <w:rPr>
                <w:sz w:val="20"/>
                <w:szCs w:val="20"/>
              </w:rPr>
              <w:t>u</w:t>
            </w:r>
            <w:r w:rsidRPr="00320EED">
              <w:rPr>
                <w:sz w:val="20"/>
                <w:szCs w:val="20"/>
              </w:rPr>
              <w:t>g preparation task</w:t>
            </w:r>
            <w:r>
              <w:rPr>
                <w:sz w:val="20"/>
                <w:szCs w:val="20"/>
              </w:rPr>
              <w:t xml:space="preserve"> and 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3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EE1D44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3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898B29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3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508BAD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21207A4" w14:textId="3A89FCD5" w:rsidR="00C60D27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Auditory</w:t>
            </w:r>
          </w:p>
          <w:p w14:paraId="5653B385" w14:textId="062A1165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0347E723" w14:textId="77777777" w:rsidTr="00821FB2">
        <w:tc>
          <w:tcPr>
            <w:tcW w:w="1555" w:type="dxa"/>
          </w:tcPr>
          <w:p w14:paraId="7516B15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Robbins et al. 2000</w:t>
            </w:r>
          </w:p>
        </w:tc>
        <w:tc>
          <w:tcPr>
            <w:tcW w:w="3685" w:type="dxa"/>
          </w:tcPr>
          <w:p w14:paraId="029ED03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33626A84" w14:textId="00CD86FB" w:rsidR="00C60D27" w:rsidRPr="004664AA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37" w:author="Eileen Brobbin" w:date="2025-05-20T09:37:00Z" w16du:dateUtc="2025-05-20T08:37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38" w:author="Eileen Brobbin" w:date="2025-05-21T10:55:00Z" w16du:dateUtc="2025-05-21T09:55:00Z">
              <w:r w:rsidR="004664AA" w:rsidRP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21A5C371" w14:textId="2B9FFAB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81</w:t>
            </w:r>
          </w:p>
        </w:tc>
        <w:tc>
          <w:tcPr>
            <w:tcW w:w="1418" w:type="dxa"/>
          </w:tcPr>
          <w:p w14:paraId="6F477F2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4E5AF0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Audiotape</w:t>
            </w:r>
            <w:r>
              <w:rPr>
                <w:sz w:val="20"/>
                <w:szCs w:val="20"/>
              </w:rPr>
              <w:t xml:space="preserve">, </w:t>
            </w:r>
            <w:r w:rsidRPr="00320EED">
              <w:rPr>
                <w:sz w:val="20"/>
                <w:szCs w:val="20"/>
              </w:rPr>
              <w:t xml:space="preserve">drug preparation </w:t>
            </w:r>
            <w:r>
              <w:rPr>
                <w:sz w:val="20"/>
                <w:szCs w:val="20"/>
              </w:rPr>
              <w:t>task, paraphernalia and videos</w:t>
            </w:r>
          </w:p>
        </w:tc>
        <w:tc>
          <w:tcPr>
            <w:tcW w:w="1275" w:type="dxa"/>
          </w:tcPr>
          <w:p w14:paraId="1A7820F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0D958EE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D971DD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C1AC830" w14:textId="0965BFD5" w:rsidR="00C60D27" w:rsidRDefault="00C60D27" w:rsidP="00C60D27">
            <w:pPr>
              <w:rPr>
                <w:sz w:val="20"/>
                <w:szCs w:val="20"/>
              </w:rPr>
            </w:pPr>
            <w:r w:rsidRPr="002C20FC">
              <w:rPr>
                <w:sz w:val="20"/>
                <w:szCs w:val="20"/>
              </w:rPr>
              <w:t>Auditory</w:t>
            </w:r>
          </w:p>
          <w:p w14:paraId="35651E4B" w14:textId="187B0EB8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3484F097" w14:textId="77777777" w:rsidTr="00821FB2">
        <w:tc>
          <w:tcPr>
            <w:tcW w:w="1555" w:type="dxa"/>
            <w:shd w:val="clear" w:color="auto" w:fill="F2F2F2" w:themeFill="background1" w:themeFillShade="F2"/>
            <w:tcPrChange w:id="113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87ACC8E" w14:textId="77777777" w:rsidR="00C60D27" w:rsidRPr="00CB239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CB239A">
              <w:rPr>
                <w:b/>
                <w:bCs/>
                <w:sz w:val="20"/>
                <w:szCs w:val="20"/>
              </w:rPr>
              <w:t>Rohsenow et al. 2004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4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A064F30" w14:textId="77777777" w:rsidR="00C60D27" w:rsidRPr="00CB239A" w:rsidRDefault="00C60D27" w:rsidP="00C60D27">
            <w:pPr>
              <w:rPr>
                <w:sz w:val="20"/>
                <w:szCs w:val="20"/>
              </w:rPr>
            </w:pPr>
            <w:r w:rsidRPr="00CB239A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4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4B7F150" w14:textId="0E9168F8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42" w:author="Eileen Brobbin" w:date="2025-05-21T10:55:00Z" w16du:dateUtc="2025-05-21T09:55:00Z">
              <w:r w:rsidRPr="004664AA">
                <w:rPr>
                  <w:rFonts w:cs="Calibri"/>
                  <w:color w:val="000000"/>
                  <w:sz w:val="20"/>
                  <w:szCs w:val="20"/>
                  <w:rPrChange w:id="1143" w:author="Eileen Brobbin" w:date="2025-05-21T10:55:00Z" w16du:dateUtc="2025-05-21T09:55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Experimental </w:t>
              </w:r>
            </w:ins>
            <w:ins w:id="1144" w:author="Eileen Brobbin" w:date="2025-05-20T09:45:00Z" w16du:dateUtc="2025-05-20T08:45:00Z">
              <w:r w:rsidR="00C60D27" w:rsidRPr="004664AA">
                <w:rPr>
                  <w:rFonts w:cs="Calibri"/>
                  <w:color w:val="000000"/>
                  <w:sz w:val="20"/>
                  <w:szCs w:val="20"/>
                </w:rPr>
                <w:t xml:space="preserve"> 2 x 2 </w:t>
              </w:r>
            </w:ins>
            <w:ins w:id="1145" w:author="Eileen Brobbin" w:date="2025-05-21T10:55:00Z" w16du:dateUtc="2025-05-21T09:55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4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F18A88B" w14:textId="619D259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165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4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006E0F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4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2F16954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</w:t>
            </w:r>
            <w:r>
              <w:rPr>
                <w:sz w:val="20"/>
                <w:szCs w:val="20"/>
              </w:rPr>
              <w:t>tape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4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2629043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5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A451E8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5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8B0DFC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0F2DB4E" w14:textId="77777777" w:rsidTr="00821FB2">
        <w:tc>
          <w:tcPr>
            <w:tcW w:w="1555" w:type="dxa"/>
          </w:tcPr>
          <w:p w14:paraId="6B0EA5E6" w14:textId="77777777" w:rsidR="00C60D27" w:rsidRPr="00CB239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CB239A">
              <w:rPr>
                <w:b/>
                <w:bCs/>
                <w:sz w:val="20"/>
                <w:szCs w:val="20"/>
              </w:rPr>
              <w:t>Rohsenow et al. 2007</w:t>
            </w:r>
          </w:p>
        </w:tc>
        <w:tc>
          <w:tcPr>
            <w:tcW w:w="3685" w:type="dxa"/>
          </w:tcPr>
          <w:p w14:paraId="2BFF489D" w14:textId="77777777" w:rsidR="00C60D27" w:rsidRPr="00CB239A" w:rsidRDefault="00C60D27" w:rsidP="00C60D27">
            <w:pPr>
              <w:rPr>
                <w:sz w:val="20"/>
                <w:szCs w:val="20"/>
              </w:rPr>
            </w:pPr>
            <w:r w:rsidRPr="00CB239A">
              <w:rPr>
                <w:sz w:val="20"/>
                <w:szCs w:val="20"/>
              </w:rPr>
              <w:t>Assess cue impact on drug use</w:t>
            </w:r>
          </w:p>
        </w:tc>
        <w:tc>
          <w:tcPr>
            <w:tcW w:w="1559" w:type="dxa"/>
          </w:tcPr>
          <w:p w14:paraId="55AE0B6E" w14:textId="543377E9" w:rsidR="00C60D27" w:rsidRPr="004664AA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52" w:author="Eileen Brobbin" w:date="2025-05-20T09:45:00Z" w16du:dateUtc="2025-05-20T08:45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53" w:author="Eileen Brobbin" w:date="2025-05-21T10:55:00Z" w16du:dateUtc="2025-05-21T09:55:00Z">
              <w:r w:rsidR="004664AA" w:rsidRP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7B9183A0" w14:textId="7FB173A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163</w:t>
            </w:r>
          </w:p>
        </w:tc>
        <w:tc>
          <w:tcPr>
            <w:tcW w:w="1418" w:type="dxa"/>
          </w:tcPr>
          <w:p w14:paraId="1873941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505706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Audiotapes</w:t>
            </w:r>
          </w:p>
        </w:tc>
        <w:tc>
          <w:tcPr>
            <w:tcW w:w="1275" w:type="dxa"/>
          </w:tcPr>
          <w:p w14:paraId="5CB5F9C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C3C49BE" w14:textId="77777777" w:rsidR="00C60D27" w:rsidRPr="007F59B0" w:rsidRDefault="00C60D27" w:rsidP="00C60D27">
            <w:pPr>
              <w:jc w:val="center"/>
              <w:rPr>
                <w:sz w:val="20"/>
                <w:szCs w:val="20"/>
              </w:rPr>
            </w:pPr>
            <w:r w:rsidRPr="007F59B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FE5E0EE" w14:textId="77777777" w:rsidR="00C60D27" w:rsidRPr="007F59B0" w:rsidRDefault="00C60D27" w:rsidP="00C60D27">
            <w:pPr>
              <w:rPr>
                <w:sz w:val="20"/>
                <w:szCs w:val="20"/>
              </w:rPr>
            </w:pPr>
            <w:r w:rsidRPr="007F59B0"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6B4CAD39" w14:textId="77777777" w:rsidTr="00821FB2">
        <w:tc>
          <w:tcPr>
            <w:tcW w:w="1555" w:type="dxa"/>
            <w:shd w:val="clear" w:color="auto" w:fill="F2F2F2" w:themeFill="background1" w:themeFillShade="F2"/>
            <w:tcPrChange w:id="115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FD43F2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Rosse et al. 1994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5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C88037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5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AAF71B1" w14:textId="4589D05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57" w:author="Eileen Brobbin" w:date="2025-05-20T09:46:00Z" w16du:dateUtc="2025-05-20T08:46:00Z">
              <w:r>
                <w:rPr>
                  <w:rFonts w:cs="Calibri"/>
                  <w:color w:val="000000"/>
                  <w:sz w:val="20"/>
                  <w:szCs w:val="20"/>
                </w:rPr>
                <w:t>Double-blind, placebo-controlled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5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8F940C7" w14:textId="10F9654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5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D36B84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6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7487F8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6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350D13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6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E779BF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6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DA6991D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59B59B7" w14:textId="77777777" w:rsidTr="00821FB2">
        <w:tc>
          <w:tcPr>
            <w:tcW w:w="1555" w:type="dxa"/>
          </w:tcPr>
          <w:p w14:paraId="779E4CA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Rosse et al. 1995</w:t>
            </w:r>
          </w:p>
        </w:tc>
        <w:tc>
          <w:tcPr>
            <w:tcW w:w="3685" w:type="dxa"/>
          </w:tcPr>
          <w:p w14:paraId="0EF09B7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eye-tracking</w:t>
            </w:r>
          </w:p>
        </w:tc>
        <w:tc>
          <w:tcPr>
            <w:tcW w:w="1559" w:type="dxa"/>
          </w:tcPr>
          <w:p w14:paraId="4BD7F836" w14:textId="40BD375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64" w:author="Eileen Brobbin" w:date="2025-05-20T09:47:00Z" w16du:dateUtc="2025-05-20T08:47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65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F89A9A8" w14:textId="47A97AC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44</w:t>
            </w:r>
          </w:p>
        </w:tc>
        <w:tc>
          <w:tcPr>
            <w:tcW w:w="1418" w:type="dxa"/>
          </w:tcPr>
          <w:p w14:paraId="1F3E620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</w:tcPr>
          <w:p w14:paraId="37448CA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5BD3B24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636B846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EC2E36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18F328B" w14:textId="77777777" w:rsidTr="00821FB2">
        <w:tc>
          <w:tcPr>
            <w:tcW w:w="1555" w:type="dxa"/>
            <w:shd w:val="clear" w:color="auto" w:fill="F2F2F2" w:themeFill="background1" w:themeFillShade="F2"/>
            <w:tcPrChange w:id="116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3CD6CC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Rosse et al. 1997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6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AD35AC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eye-tracking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6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6AD8236" w14:textId="1DD70A8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69" w:author="Eileen Brobbin" w:date="2025-05-20T09:48:00Z" w16du:dateUtc="2025-05-20T08:4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70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7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94E2C28" w14:textId="375A1A3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7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700C64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7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3C3AA7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7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470AB0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7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15DB35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7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2B5BFE3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E8D2E1C" w14:textId="77777777" w:rsidTr="00821FB2">
        <w:tc>
          <w:tcPr>
            <w:tcW w:w="1555" w:type="dxa"/>
          </w:tcPr>
          <w:p w14:paraId="7D92D87B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Roy et al. 2002</w:t>
            </w:r>
          </w:p>
        </w:tc>
        <w:tc>
          <w:tcPr>
            <w:tcW w:w="3685" w:type="dxa"/>
          </w:tcPr>
          <w:p w14:paraId="0587ECA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the relationship between central monoamine metabolites and craving cocaine</w:t>
            </w:r>
          </w:p>
        </w:tc>
        <w:tc>
          <w:tcPr>
            <w:tcW w:w="1559" w:type="dxa"/>
          </w:tcPr>
          <w:p w14:paraId="6C88004D" w14:textId="5BD12E6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77" w:author="Eileen Brobbin" w:date="2025-05-20T09:51:00Z" w16du:dateUtc="2025-05-20T08:5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178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A8EBA2E" w14:textId="1969024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608945A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D4335A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666DEA6F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21C788F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EDDD04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45EC68E" w14:textId="77777777" w:rsidTr="00821FB2">
        <w:tc>
          <w:tcPr>
            <w:tcW w:w="1555" w:type="dxa"/>
            <w:shd w:val="clear" w:color="auto" w:fill="F2F2F2" w:themeFill="background1" w:themeFillShade="F2"/>
            <w:tcPrChange w:id="117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92E9FB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Saladin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8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CB139FD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test cocaine cues in virtual reality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8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6A92D71" w14:textId="397A29E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82" w:author="Eileen Brobbin" w:date="2025-05-20T09:51:00Z" w16du:dateUtc="2025-05-20T08:51:00Z">
              <w:r>
                <w:rPr>
                  <w:rFonts w:cs="Calibri"/>
                  <w:color w:val="000000"/>
                  <w:sz w:val="20"/>
                  <w:szCs w:val="20"/>
                </w:rPr>
                <w:t>Feasibility</w:t>
              </w:r>
            </w:ins>
            <w:ins w:id="1183" w:author="Eileen Brobbin" w:date="2025-05-20T09:52:00Z" w16du:dateUtc="2025-05-20T08:52:00Z">
              <w:r>
                <w:rPr>
                  <w:rFonts w:cs="Calibri"/>
                  <w:color w:val="000000"/>
                  <w:sz w:val="20"/>
                  <w:szCs w:val="20"/>
                </w:rPr>
                <w:t>, exploratory</w:t>
              </w:r>
            </w:ins>
            <w:ins w:id="1184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8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60AA64E" w14:textId="38808CE0" w:rsidR="00C60D27" w:rsidRPr="007A0719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8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19AE0D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Crack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8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DB17905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 xml:space="preserve">VR </w:t>
            </w:r>
            <w:r>
              <w:rPr>
                <w:sz w:val="20"/>
                <w:szCs w:val="20"/>
              </w:rPr>
              <w:t xml:space="preserve">drug </w:t>
            </w:r>
            <w:r w:rsidRPr="00320EED">
              <w:rPr>
                <w:sz w:val="20"/>
                <w:szCs w:val="20"/>
              </w:rPr>
              <w:t>environment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18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C7C7C8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18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EC1F40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19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1BA7D3D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A6373D0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135A17CF" w14:textId="77777777" w:rsidTr="00821FB2">
        <w:tc>
          <w:tcPr>
            <w:tcW w:w="1555" w:type="dxa"/>
          </w:tcPr>
          <w:p w14:paraId="22F4272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Saladin et al. 2013</w:t>
            </w:r>
          </w:p>
        </w:tc>
        <w:tc>
          <w:tcPr>
            <w:tcW w:w="3685" w:type="dxa"/>
          </w:tcPr>
          <w:p w14:paraId="0B8FD14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40BBC7AB" w14:textId="2EBE0626" w:rsidR="00C60D27" w:rsidRPr="007A0719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91" w:author="Eileen Brobbin" w:date="2025-05-20T09:53:00Z" w16du:dateUtc="2025-05-20T08:53:00Z">
              <w:r>
                <w:rPr>
                  <w:rFonts w:cs="Calibri"/>
                  <w:color w:val="000000"/>
                  <w:sz w:val="20"/>
                  <w:szCs w:val="20"/>
                </w:rPr>
                <w:t>Randomised, d</w:t>
              </w:r>
            </w:ins>
            <w:ins w:id="1192" w:author="Eileen Brobbin" w:date="2025-05-20T09:52:00Z" w16du:dateUtc="2025-05-20T08:52:00Z">
              <w:r>
                <w:rPr>
                  <w:rFonts w:cs="Calibri"/>
                  <w:color w:val="000000"/>
                  <w:sz w:val="20"/>
                  <w:szCs w:val="20"/>
                </w:rPr>
                <w:t>ouble-blind, placebo-controlled study</w:t>
              </w:r>
            </w:ins>
          </w:p>
        </w:tc>
        <w:tc>
          <w:tcPr>
            <w:tcW w:w="1701" w:type="dxa"/>
          </w:tcPr>
          <w:p w14:paraId="275C41CC" w14:textId="1341072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7A0719">
              <w:rPr>
                <w:rFonts w:cs="Calibri"/>
                <w:color w:val="000000"/>
                <w:sz w:val="20"/>
                <w:szCs w:val="20"/>
              </w:rPr>
              <w:t>N = 50</w:t>
            </w:r>
          </w:p>
        </w:tc>
        <w:tc>
          <w:tcPr>
            <w:tcW w:w="1418" w:type="dxa"/>
          </w:tcPr>
          <w:p w14:paraId="1955010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D1471A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4459224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A840AE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6A414D8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7FC067C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556C9E41" w14:textId="77777777" w:rsidTr="00821FB2">
        <w:tc>
          <w:tcPr>
            <w:tcW w:w="1555" w:type="dxa"/>
            <w:shd w:val="clear" w:color="auto" w:fill="F2F2F2" w:themeFill="background1" w:themeFillShade="F2"/>
            <w:tcPrChange w:id="119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25023D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Santa Ana et al. 2015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19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77C899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19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1E6D2CAB" w14:textId="76707F4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196" w:author="Eileen Brobbin" w:date="2025-05-20T09:54:00Z" w16du:dateUtc="2025-05-20T08:54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pilot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19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5FB71117" w14:textId="7EE7D1E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47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19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D1788C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19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AE729EF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0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140A863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0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888D3C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0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39AF69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E2A3CD6" w14:textId="628B3976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73AEA789" w14:textId="77777777" w:rsidTr="00821FB2">
        <w:tc>
          <w:tcPr>
            <w:tcW w:w="1555" w:type="dxa"/>
          </w:tcPr>
          <w:p w14:paraId="43000C8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Sat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BD4BD6">
              <w:rPr>
                <w:b/>
                <w:bCs/>
                <w:sz w:val="20"/>
                <w:szCs w:val="20"/>
              </w:rPr>
              <w:t>l et al. 1995</w:t>
            </w:r>
          </w:p>
        </w:tc>
        <w:tc>
          <w:tcPr>
            <w:tcW w:w="3685" w:type="dxa"/>
          </w:tcPr>
          <w:p w14:paraId="73ECE2D1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 xml:space="preserve">To assess medication as part of cocaine treatment and </w:t>
            </w:r>
          </w:p>
          <w:p w14:paraId="61C654F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rFonts w:cs="Times New Roman"/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7BEB575A" w14:textId="050F0D7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03" w:author="Eileen Brobbin" w:date="2025-05-20T09:55:00Z" w16du:dateUtc="2025-05-20T08:55:00Z">
              <w:r>
                <w:rPr>
                  <w:rFonts w:cs="Calibri"/>
                  <w:color w:val="000000"/>
                  <w:sz w:val="20"/>
                  <w:szCs w:val="20"/>
                </w:rPr>
                <w:t>C</w:t>
              </w:r>
            </w:ins>
            <w:ins w:id="1204" w:author="Eileen Brobbin" w:date="2025-05-20T09:55:00Z">
              <w:r w:rsidRPr="00F461B4">
                <w:rPr>
                  <w:rFonts w:cs="Calibri"/>
                  <w:color w:val="000000"/>
                  <w:sz w:val="20"/>
                  <w:szCs w:val="20"/>
                </w:rPr>
                <w:t xml:space="preserve">ounterbalanced, double-blind </w:t>
              </w:r>
            </w:ins>
            <w:ins w:id="1205" w:author="Eileen Brobbin" w:date="2025-05-21T10:55:00Z" w16du:dateUtc="2025-05-21T09:55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</w:tcPr>
          <w:p w14:paraId="10B6C7A0" w14:textId="5D575F2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25 </w:t>
            </w:r>
          </w:p>
        </w:tc>
        <w:tc>
          <w:tcPr>
            <w:tcW w:w="1418" w:type="dxa"/>
          </w:tcPr>
          <w:p w14:paraId="4F14FF9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39D519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754FE79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1575897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92777D1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A2C61B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62F6092F" w14:textId="77777777" w:rsidTr="00821FB2">
        <w:tc>
          <w:tcPr>
            <w:tcW w:w="1555" w:type="dxa"/>
            <w:shd w:val="clear" w:color="auto" w:fill="F2F2F2" w:themeFill="background1" w:themeFillShade="F2"/>
            <w:tcPrChange w:id="1206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E5E3A1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Scala et al. 2024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07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FE75FD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08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42D7BD6" w14:textId="3D229506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09" w:author="Eileen Brobbin" w:date="2025-05-20T09:56:00Z" w16du:dateUtc="2025-05-20T08:56:00Z">
              <w:r>
                <w:rPr>
                  <w:rFonts w:cs="Calibri"/>
                  <w:color w:val="000000"/>
                  <w:sz w:val="20"/>
                  <w:szCs w:val="20"/>
                </w:rPr>
                <w:t>Cross-sectional,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10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A54B2FD" w14:textId="0E830A4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41 (n=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21 </w:t>
            </w:r>
            <w:r>
              <w:rPr>
                <w:rFonts w:cs="Calibri"/>
                <w:color w:val="000000"/>
                <w:sz w:val="20"/>
                <w:szCs w:val="20"/>
              </w:rPr>
              <w:t>ND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CU, 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20 controls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11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E6385B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12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B0E071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13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433B58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14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EC70B2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15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502AEB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EF8567C" w14:textId="77777777" w:rsidTr="00821FB2">
        <w:tc>
          <w:tcPr>
            <w:tcW w:w="1555" w:type="dxa"/>
          </w:tcPr>
          <w:p w14:paraId="13CB345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Schlauch et al. 2013</w:t>
            </w:r>
          </w:p>
        </w:tc>
        <w:tc>
          <w:tcPr>
            <w:tcW w:w="3685" w:type="dxa"/>
          </w:tcPr>
          <w:p w14:paraId="75A355B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19FFC815" w14:textId="22F904D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16" w:author="Eileen Brobbin" w:date="2025-05-20T09:58:00Z" w16du:dateUtc="2025-05-20T08:58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Experimental</w:t>
              </w:r>
            </w:ins>
            <w:ins w:id="1217" w:author="Eileen Brobbin" w:date="2025-05-21T10:56:00Z" w16du:dateUtc="2025-05-21T09:56:00Z">
              <w:r w:rsidR="004664AA" w:rsidRP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161BB668" w14:textId="6FF4B63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155</w:t>
            </w:r>
          </w:p>
        </w:tc>
        <w:tc>
          <w:tcPr>
            <w:tcW w:w="1418" w:type="dxa"/>
          </w:tcPr>
          <w:p w14:paraId="4031695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2A39D0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19CBEEA3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(criminal)</w:t>
            </w:r>
          </w:p>
        </w:tc>
        <w:tc>
          <w:tcPr>
            <w:tcW w:w="1134" w:type="dxa"/>
          </w:tcPr>
          <w:p w14:paraId="3F8E959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C0CB7E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200D72D" w14:textId="77777777" w:rsidTr="00821FB2">
        <w:tc>
          <w:tcPr>
            <w:tcW w:w="1555" w:type="dxa"/>
            <w:shd w:val="clear" w:color="auto" w:fill="F2F2F2" w:themeFill="background1" w:themeFillShade="F2"/>
            <w:tcPrChange w:id="121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81AC20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Schulte et al. 2019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1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591EDB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2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48A2334" w14:textId="03A9988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21" w:author="Eileen Brobbin" w:date="2025-05-20T09:58:00Z" w16du:dateUtc="2025-05-20T08:58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1222" w:author="Eileen Brobbin" w:date="2025-05-20T09:58:00Z">
              <w:r w:rsidRPr="00577CEC">
                <w:rPr>
                  <w:rFonts w:cs="Calibri"/>
                  <w:color w:val="000000"/>
                  <w:sz w:val="20"/>
                  <w:szCs w:val="20"/>
                </w:rPr>
                <w:t>andomi</w:t>
              </w:r>
            </w:ins>
            <w:ins w:id="1223" w:author="Eileen Brobbin" w:date="2025-05-20T09:58:00Z" w16du:dateUtc="2025-05-20T08:58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1224" w:author="Eileen Brobbin" w:date="2025-05-20T09:58:00Z">
              <w:r w:rsidRPr="00577CEC">
                <w:rPr>
                  <w:rFonts w:cs="Calibri"/>
                  <w:color w:val="000000"/>
                  <w:sz w:val="20"/>
                  <w:szCs w:val="20"/>
                </w:rPr>
                <w:t xml:space="preserve">ed, double-blind </w:t>
              </w:r>
            </w:ins>
            <w:ins w:id="1225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2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A5A6725" w14:textId="04AB8E9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2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933B71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snorting only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2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004574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2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195422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3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61748E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3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653A57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3AD5B56" w14:textId="77777777" w:rsidTr="00821FB2">
        <w:tc>
          <w:tcPr>
            <w:tcW w:w="1555" w:type="dxa"/>
          </w:tcPr>
          <w:p w14:paraId="754B8B5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1999</w:t>
            </w:r>
          </w:p>
        </w:tc>
        <w:tc>
          <w:tcPr>
            <w:tcW w:w="3685" w:type="dxa"/>
          </w:tcPr>
          <w:p w14:paraId="6E2CCEE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694D3DA0" w14:textId="335C214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32" w:author="Eileen Brobbin" w:date="2025-05-20T09:59:00Z" w16du:dateUtc="2025-05-20T08:59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33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80AB6A8" w14:textId="02754E6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 (Study 1)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N = 10 (Study 2)</w:t>
            </w:r>
          </w:p>
        </w:tc>
        <w:tc>
          <w:tcPr>
            <w:tcW w:w="1418" w:type="dxa"/>
          </w:tcPr>
          <w:p w14:paraId="5E0E282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027CAF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20EED">
              <w:rPr>
                <w:sz w:val="20"/>
                <w:szCs w:val="20"/>
              </w:rPr>
              <w:t>cript</w:t>
            </w:r>
          </w:p>
        </w:tc>
        <w:tc>
          <w:tcPr>
            <w:tcW w:w="1275" w:type="dxa"/>
          </w:tcPr>
          <w:p w14:paraId="71A3562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222CF4E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1BB25F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1C58613" w14:textId="77777777" w:rsidTr="00821FB2">
        <w:tc>
          <w:tcPr>
            <w:tcW w:w="1555" w:type="dxa"/>
            <w:shd w:val="clear" w:color="auto" w:fill="F2F2F2" w:themeFill="background1" w:themeFillShade="F2"/>
            <w:tcPrChange w:id="123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C95D8D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2000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3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BABBD6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3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633712A" w14:textId="23717C4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37" w:author="Eileen Brobbin" w:date="2025-05-20T10:12:00Z" w16du:dateUtc="2025-05-20T09:12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38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39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68D7BA6" w14:textId="5342012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40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CCD4C5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41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AF7B3C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42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BB895E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43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35BE38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44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734DB1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DAEDE45" w14:textId="77777777" w:rsidTr="00821FB2">
        <w:tc>
          <w:tcPr>
            <w:tcW w:w="1555" w:type="dxa"/>
          </w:tcPr>
          <w:p w14:paraId="41B571C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2003</w:t>
            </w:r>
          </w:p>
        </w:tc>
        <w:tc>
          <w:tcPr>
            <w:tcW w:w="3685" w:type="dxa"/>
          </w:tcPr>
          <w:p w14:paraId="68D9AD5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0ECFAC37" w14:textId="562A62E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45" w:author="Eileen Brobbin" w:date="2025-05-20T10:14:00Z" w16du:dateUtc="2025-05-20T09:1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46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01DBAD3D" w14:textId="1E8927F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54</w:t>
            </w:r>
          </w:p>
        </w:tc>
        <w:tc>
          <w:tcPr>
            <w:tcW w:w="1418" w:type="dxa"/>
          </w:tcPr>
          <w:p w14:paraId="6391AD5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6B3B494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172377A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6B2B62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510310F8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452F1FB" w14:textId="77777777" w:rsidTr="00821FB2">
        <w:tc>
          <w:tcPr>
            <w:tcW w:w="1555" w:type="dxa"/>
            <w:shd w:val="clear" w:color="auto" w:fill="F2F2F2" w:themeFill="background1" w:themeFillShade="F2"/>
            <w:tcPrChange w:id="124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891F7A6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2005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4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52D67B7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4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75B72B7" w14:textId="0EB138F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50" w:author="Eileen Brobbin" w:date="2025-05-20T10:14:00Z" w16du:dateUtc="2025-05-20T09:14:00Z">
              <w:r>
                <w:rPr>
                  <w:rFonts w:cs="Calibri"/>
                  <w:color w:val="000000"/>
                  <w:sz w:val="20"/>
                  <w:szCs w:val="20"/>
                </w:rPr>
                <w:t>Comparative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5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94A5341" w14:textId="500E804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5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36896B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5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5E6BBE5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5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6727FE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5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1A1886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5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CFA95D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028E1196" w14:textId="77777777" w:rsidTr="00821FB2">
        <w:tc>
          <w:tcPr>
            <w:tcW w:w="1555" w:type="dxa"/>
          </w:tcPr>
          <w:p w14:paraId="2D1A0FB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2006</w:t>
            </w:r>
          </w:p>
        </w:tc>
        <w:tc>
          <w:tcPr>
            <w:tcW w:w="3685" w:type="dxa"/>
          </w:tcPr>
          <w:p w14:paraId="5BD997C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1B3A69C8" w14:textId="6B154DB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57" w:author="Eileen Brobbin" w:date="2025-05-20T10:13:00Z" w16du:dateUtc="2025-05-20T09:13:00Z">
              <w:r>
                <w:rPr>
                  <w:rFonts w:cs="Calibri"/>
                  <w:color w:val="000000"/>
                  <w:sz w:val="20"/>
                  <w:szCs w:val="20"/>
                </w:rPr>
                <w:t>Prospective study</w:t>
              </w:r>
            </w:ins>
          </w:p>
        </w:tc>
        <w:tc>
          <w:tcPr>
            <w:tcW w:w="1701" w:type="dxa"/>
          </w:tcPr>
          <w:p w14:paraId="459F8A66" w14:textId="6A4CB14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49</w:t>
            </w:r>
          </w:p>
        </w:tc>
        <w:tc>
          <w:tcPr>
            <w:tcW w:w="1418" w:type="dxa"/>
          </w:tcPr>
          <w:p w14:paraId="148D493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B3F8F5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206BB35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ECBA7D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45F27C0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226BD832" w14:textId="77777777" w:rsidTr="00821FB2">
        <w:tc>
          <w:tcPr>
            <w:tcW w:w="1555" w:type="dxa"/>
            <w:shd w:val="clear" w:color="auto" w:fill="F2F2F2" w:themeFill="background1" w:themeFillShade="F2"/>
            <w:tcPrChange w:id="125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F455B9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Sinha et al. 2007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5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2D6ACB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6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9E2CFD7" w14:textId="757B146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61" w:author="Eileen Brobbin" w:date="2025-05-20T10:11:00Z" w16du:dateUtc="2025-05-20T09:1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62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63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0AD77B9" w14:textId="2AF8E7D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64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9D6BC5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65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E05128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66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3A5921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67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1E2B1F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68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0D2CF6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67371C1A" w14:textId="77777777" w:rsidTr="00821FB2">
        <w:tc>
          <w:tcPr>
            <w:tcW w:w="1555" w:type="dxa"/>
          </w:tcPr>
          <w:p w14:paraId="1E51C2F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1997</w:t>
            </w:r>
          </w:p>
        </w:tc>
        <w:tc>
          <w:tcPr>
            <w:tcW w:w="3685" w:type="dxa"/>
          </w:tcPr>
          <w:p w14:paraId="41B15E8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6EC4CEB3" w14:textId="04ACDFE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69" w:author="Eileen Brobbin" w:date="2025-05-20T10:23:00Z" w16du:dateUtc="2025-05-20T09:23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70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4C84A1AF" w14:textId="7D4C2F7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73B905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631D244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7006C83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F3B8D78" w14:textId="77777777" w:rsidR="00C60D27" w:rsidRPr="007F19C5" w:rsidRDefault="00C60D27" w:rsidP="00C60D27">
            <w:pPr>
              <w:jc w:val="center"/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AAF03F2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3F6E682" w14:textId="77777777" w:rsidTr="00821FB2">
        <w:tc>
          <w:tcPr>
            <w:tcW w:w="1555" w:type="dxa"/>
            <w:shd w:val="clear" w:color="auto" w:fill="F2F2F2" w:themeFill="background1" w:themeFillShade="F2"/>
            <w:tcPrChange w:id="127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83DEC5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1998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7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AA05F62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7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7729A14" w14:textId="31A97AB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74" w:author="Eileen Brobbin" w:date="2025-05-20T10:25:00Z" w16du:dateUtc="2025-05-20T09:25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75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76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577F8A9" w14:textId="0F3AA25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77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268B3ED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78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6F78B7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79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1AE0C4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80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D19D48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81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2FB765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82FD077" w14:textId="77777777" w:rsidTr="00821FB2">
        <w:tc>
          <w:tcPr>
            <w:tcW w:w="1555" w:type="dxa"/>
          </w:tcPr>
          <w:p w14:paraId="01F5BDFB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Smelson et al. 2002</w:t>
            </w:r>
          </w:p>
        </w:tc>
        <w:tc>
          <w:tcPr>
            <w:tcW w:w="3685" w:type="dxa"/>
          </w:tcPr>
          <w:p w14:paraId="4B85F4DD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750338FC" w14:textId="2F5971C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82" w:author="Eileen Brobbin" w:date="2025-05-20T10:17:00Z">
              <w:r w:rsidRPr="001D7102">
                <w:rPr>
                  <w:rFonts w:cs="Calibri"/>
                  <w:color w:val="000000"/>
                  <w:sz w:val="20"/>
                  <w:szCs w:val="20"/>
                </w:rPr>
                <w:t>6-week, open-label pilot study</w:t>
              </w:r>
            </w:ins>
          </w:p>
        </w:tc>
        <w:tc>
          <w:tcPr>
            <w:tcW w:w="1701" w:type="dxa"/>
          </w:tcPr>
          <w:p w14:paraId="6D0FA258" w14:textId="628DCD2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18</w:t>
            </w:r>
          </w:p>
        </w:tc>
        <w:tc>
          <w:tcPr>
            <w:tcW w:w="1418" w:type="dxa"/>
          </w:tcPr>
          <w:p w14:paraId="0BD3F59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D808F3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</w:tcPr>
          <w:p w14:paraId="2803457D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208DA6B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540F62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AF4E84E" w14:textId="77777777" w:rsidTr="00821FB2">
        <w:tc>
          <w:tcPr>
            <w:tcW w:w="1555" w:type="dxa"/>
            <w:shd w:val="clear" w:color="auto" w:fill="F2F2F2" w:themeFill="background1" w:themeFillShade="F2"/>
            <w:tcPrChange w:id="128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D5D5C2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2002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8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1A4B50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8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DECC09B" w14:textId="714998D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86" w:author="Eileen Brobbin" w:date="2025-05-20T10:18:00Z" w16du:dateUtc="2025-05-20T09:1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287" w:author="Eileen Brobbin" w:date="2025-05-21T10:56:00Z" w16du:dateUtc="2025-05-21T09:56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28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6C1D995" w14:textId="17AE1F2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28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5C515A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29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4DB759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29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239F85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29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4FA0CF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29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7CEFE0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4268070" w14:textId="77777777" w:rsidTr="00821FB2">
        <w:tc>
          <w:tcPr>
            <w:tcW w:w="1555" w:type="dxa"/>
          </w:tcPr>
          <w:p w14:paraId="6080B8E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7F19C5">
              <w:rPr>
                <w:b/>
                <w:bCs/>
                <w:sz w:val="20"/>
                <w:szCs w:val="20"/>
              </w:rPr>
              <w:t>Smelson et al. 2004</w:t>
            </w:r>
          </w:p>
        </w:tc>
        <w:tc>
          <w:tcPr>
            <w:tcW w:w="3685" w:type="dxa"/>
          </w:tcPr>
          <w:p w14:paraId="4543259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45EBDF79" w14:textId="26E5A8D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294" w:author="Eileen Brobbin" w:date="2025-05-20T10:26:00Z" w16du:dateUtc="2025-05-20T09:26:00Z">
              <w:r>
                <w:rPr>
                  <w:rFonts w:cs="Calibri"/>
                  <w:color w:val="000000"/>
                  <w:sz w:val="20"/>
                  <w:szCs w:val="20"/>
                </w:rPr>
                <w:t>Randomised, d</w:t>
              </w:r>
            </w:ins>
            <w:ins w:id="1295" w:author="Eileen Brobbin" w:date="2025-05-20T10:25:00Z" w16du:dateUtc="2025-05-20T09:25:00Z">
              <w:r>
                <w:rPr>
                  <w:rFonts w:cs="Calibri"/>
                  <w:color w:val="000000"/>
                  <w:sz w:val="20"/>
                  <w:szCs w:val="20"/>
                </w:rPr>
                <w:t>ouble-blind</w:t>
              </w:r>
            </w:ins>
            <w:ins w:id="1296" w:author="Eileen Brobbin" w:date="2025-05-20T10:26:00Z" w16du:dateUtc="2025-05-20T09:26:00Z">
              <w:r>
                <w:rPr>
                  <w:rFonts w:cs="Calibri"/>
                  <w:color w:val="000000"/>
                  <w:sz w:val="20"/>
                  <w:szCs w:val="20"/>
                </w:rPr>
                <w:t>, placebo-controlled pilot study</w:t>
              </w:r>
            </w:ins>
          </w:p>
        </w:tc>
        <w:tc>
          <w:tcPr>
            <w:tcW w:w="1701" w:type="dxa"/>
          </w:tcPr>
          <w:p w14:paraId="3C06660E" w14:textId="4EA5B3B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34</w:t>
            </w:r>
          </w:p>
        </w:tc>
        <w:tc>
          <w:tcPr>
            <w:tcW w:w="1418" w:type="dxa"/>
          </w:tcPr>
          <w:p w14:paraId="5C85EA2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8747D1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47EF813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A3C2A9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013AAB04" w14:textId="77777777" w:rsidR="00C60D27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  <w:r>
              <w:rPr>
                <w:sz w:val="20"/>
                <w:szCs w:val="20"/>
              </w:rPr>
              <w:t xml:space="preserve"> Tactile</w:t>
            </w:r>
          </w:p>
          <w:p w14:paraId="42BF68DB" w14:textId="77777777" w:rsidR="00C60D27" w:rsidRPr="007F19C5" w:rsidRDefault="00C60D27" w:rsidP="00C60D27">
            <w:pPr>
              <w:rPr>
                <w:sz w:val="20"/>
                <w:szCs w:val="20"/>
              </w:rPr>
            </w:pPr>
          </w:p>
        </w:tc>
      </w:tr>
      <w:tr w:rsidR="00C60D27" w:rsidRPr="00E41F4F" w14:paraId="70358F44" w14:textId="77777777" w:rsidTr="00821FB2">
        <w:tc>
          <w:tcPr>
            <w:tcW w:w="1555" w:type="dxa"/>
            <w:shd w:val="clear" w:color="auto" w:fill="F2F2F2" w:themeFill="background1" w:themeFillShade="F2"/>
            <w:tcPrChange w:id="129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41A16B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29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7E53B2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29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7C66688B" w14:textId="30FAE71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00" w:author="Eileen Brobbin" w:date="2025-05-20T10:27:00Z" w16du:dateUtc="2025-05-20T09:27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double-blind, placebo-controlled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0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01AF925" w14:textId="04E9120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0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5D4E03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0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2A9E39D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0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A8DC4C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0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BC27F0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0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F8FF1A2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BF38A1F" w14:textId="77777777" w:rsidTr="00821FB2">
        <w:tc>
          <w:tcPr>
            <w:tcW w:w="1555" w:type="dxa"/>
          </w:tcPr>
          <w:p w14:paraId="51C6257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2012</w:t>
            </w:r>
          </w:p>
        </w:tc>
        <w:tc>
          <w:tcPr>
            <w:tcW w:w="3685" w:type="dxa"/>
          </w:tcPr>
          <w:p w14:paraId="3998AA3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Assess cue-induced craving and for</w:t>
            </w:r>
          </w:p>
          <w:p w14:paraId="30C7B5B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Times New Roman"/>
                <w:sz w:val="20"/>
                <w:szCs w:val="20"/>
              </w:rPr>
              <w:t>gene testing</w:t>
            </w:r>
          </w:p>
        </w:tc>
        <w:tc>
          <w:tcPr>
            <w:tcW w:w="1559" w:type="dxa"/>
          </w:tcPr>
          <w:p w14:paraId="578A19B2" w14:textId="37817B0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07" w:author="Eileen Brobbin" w:date="2025-05-20T10:16:00Z" w16du:dateUtc="2025-05-20T09:16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08" w:author="Eileen Brobbin" w:date="2025-05-21T10:57:00Z" w16du:dateUtc="2025-05-21T09:57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7893C363" w14:textId="7FC584F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34</w:t>
            </w:r>
          </w:p>
        </w:tc>
        <w:tc>
          <w:tcPr>
            <w:tcW w:w="1418" w:type="dxa"/>
          </w:tcPr>
          <w:p w14:paraId="57BBA1D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43D0FD2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4594CD2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788EE6D2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D39F31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532F62F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368BDF69" w14:textId="77777777" w:rsidTr="00821FB2">
        <w:tc>
          <w:tcPr>
            <w:tcW w:w="1555" w:type="dxa"/>
            <w:shd w:val="clear" w:color="auto" w:fill="F2F2F2" w:themeFill="background1" w:themeFillShade="F2"/>
            <w:tcPrChange w:id="130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906A78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Smelson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1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F5668F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1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D81B2B1" w14:textId="5C1B163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12" w:author="Eileen Brobbin" w:date="2025-05-20T10:16:00Z" w16du:dateUtc="2025-05-20T09:16:00Z">
              <w:r>
                <w:rPr>
                  <w:rFonts w:cs="Calibri"/>
                  <w:color w:val="000000"/>
                  <w:sz w:val="20"/>
                  <w:szCs w:val="20"/>
                </w:rPr>
                <w:t>Randomised, double</w:t>
              </w:r>
            </w:ins>
            <w:ins w:id="1313" w:author="Eileen Brobbin" w:date="2025-05-20T10:15:00Z" w16du:dateUtc="2025-05-20T09:15:00Z">
              <w:r>
                <w:rPr>
                  <w:rFonts w:cs="Calibri"/>
                  <w:color w:val="000000"/>
                  <w:sz w:val="20"/>
                  <w:szCs w:val="20"/>
                </w:rPr>
                <w:t>-blind, placebo-controlled trial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14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106CEE3" w14:textId="68089D2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15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D3BA29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16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3DA848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17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11B15E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18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724C14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19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817594C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72C97B4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37FDFBE8" w14:textId="77777777" w:rsidTr="00821FB2">
        <w:tc>
          <w:tcPr>
            <w:tcW w:w="1555" w:type="dxa"/>
          </w:tcPr>
          <w:p w14:paraId="2F06A00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Smith et al. 2014</w:t>
            </w:r>
          </w:p>
        </w:tc>
        <w:tc>
          <w:tcPr>
            <w:tcW w:w="3685" w:type="dxa"/>
          </w:tcPr>
          <w:p w14:paraId="2C36011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17B6F195" w14:textId="5BDA63A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20" w:author="Eileen Brobbin" w:date="2025-05-20T10:29:00Z" w16du:dateUtc="2025-05-20T09:29:00Z">
              <w:r>
                <w:rPr>
                  <w:rFonts w:cs="Calibri"/>
                  <w:color w:val="000000"/>
                  <w:sz w:val="20"/>
                  <w:szCs w:val="20"/>
                </w:rPr>
                <w:t>Comparative</w:t>
              </w:r>
            </w:ins>
            <w:ins w:id="1321" w:author="Eileen Brobbin" w:date="2025-05-20T10:28:00Z" w16du:dateUtc="2025-05-20T09:28:00Z">
              <w:r>
                <w:rPr>
                  <w:rFonts w:cs="Calibri"/>
                  <w:color w:val="000000"/>
                  <w:sz w:val="20"/>
                  <w:szCs w:val="20"/>
                </w:rPr>
                <w:t>, neuroimaging study</w:t>
              </w:r>
            </w:ins>
          </w:p>
        </w:tc>
        <w:tc>
          <w:tcPr>
            <w:tcW w:w="1701" w:type="dxa"/>
          </w:tcPr>
          <w:p w14:paraId="2ED39875" w14:textId="63B0FBC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129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=27 recreational,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=50 stimulant dependent,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=52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68C8B9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8D3AD1E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4BA5378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C4F476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2871FCD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24DD701" w14:textId="77777777" w:rsidTr="00821FB2">
        <w:tc>
          <w:tcPr>
            <w:tcW w:w="1555" w:type="dxa"/>
            <w:shd w:val="clear" w:color="auto" w:fill="F2F2F2" w:themeFill="background1" w:themeFillShade="F2"/>
            <w:tcPrChange w:id="132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25B5BC6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Smith et al. 2020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2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809ECC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2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AFE6760" w14:textId="6BA850F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25" w:author="Eileen Brobbin" w:date="2025-05-20T10:31:00Z" w16du:dateUtc="2025-05-20T09:31:00Z">
              <w:r>
                <w:rPr>
                  <w:rFonts w:cs="Calibri"/>
                  <w:color w:val="000000"/>
                  <w:sz w:val="20"/>
                  <w:szCs w:val="20"/>
                </w:rPr>
                <w:t>Comparative</w:t>
              </w:r>
            </w:ins>
            <w:ins w:id="1326" w:author="Eileen Brobbin" w:date="2025-05-20T10:30:00Z" w16du:dateUtc="2025-05-20T09:30:00Z">
              <w:r>
                <w:rPr>
                  <w:rFonts w:cs="Calibri"/>
                  <w:color w:val="000000"/>
                  <w:sz w:val="20"/>
                  <w:szCs w:val="20"/>
                </w:rPr>
                <w:t>, exploratory</w:t>
              </w:r>
            </w:ins>
            <w:ins w:id="1327" w:author="Eileen Brobbin" w:date="2025-05-21T10:57:00Z" w16du:dateUtc="2025-05-21T09:57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2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FCD3F99" w14:textId="605EAC2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92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=40 </w:t>
            </w:r>
            <w:r>
              <w:rPr>
                <w:rFonts w:cs="Calibri"/>
                <w:color w:val="000000"/>
                <w:sz w:val="20"/>
                <w:szCs w:val="20"/>
              </w:rPr>
              <w:t>CD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=24 abstinent former </w:t>
            </w:r>
            <w:r>
              <w:rPr>
                <w:rFonts w:cs="Calibri"/>
                <w:color w:val="000000"/>
                <w:sz w:val="20"/>
                <w:szCs w:val="20"/>
              </w:rPr>
              <w:t>CD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=28 </w:t>
            </w:r>
            <w:r>
              <w:rPr>
                <w:rFonts w:cs="Calibri"/>
                <w:color w:val="000000"/>
                <w:sz w:val="20"/>
                <w:szCs w:val="20"/>
              </w:rPr>
              <w:t>HC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2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00D97F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3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648CA2B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3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24B569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3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F44DDD5" w14:textId="77777777" w:rsidR="00C60D27" w:rsidRPr="007F19C5" w:rsidRDefault="00C60D27" w:rsidP="00C60D27">
            <w:pPr>
              <w:jc w:val="center"/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3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FFEF01A" w14:textId="77777777" w:rsidR="00C60D27" w:rsidRPr="007F19C5" w:rsidRDefault="00C60D27" w:rsidP="00C60D27">
            <w:pPr>
              <w:rPr>
                <w:sz w:val="20"/>
                <w:szCs w:val="20"/>
              </w:rPr>
            </w:pPr>
            <w:r w:rsidRPr="007F19C5"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1F3B94A" w14:textId="77777777" w:rsidTr="00821FB2">
        <w:tc>
          <w:tcPr>
            <w:tcW w:w="1555" w:type="dxa"/>
          </w:tcPr>
          <w:p w14:paraId="5F3E3F1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Smith et al. 2023</w:t>
            </w:r>
          </w:p>
        </w:tc>
        <w:tc>
          <w:tcPr>
            <w:tcW w:w="3685" w:type="dxa"/>
          </w:tcPr>
          <w:p w14:paraId="72074D9D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77A9A4B" w14:textId="22C910FD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34" w:author="Eileen Brobbin" w:date="2025-05-21T10:57:00Z" w16du:dateUtc="2025-05-21T09:57:00Z">
              <w:r w:rsidRPr="004664AA">
                <w:rPr>
                  <w:rFonts w:cs="Calibri"/>
                  <w:color w:val="000000"/>
                  <w:sz w:val="20"/>
                  <w:szCs w:val="20"/>
                  <w:rPrChange w:id="1335" w:author="Eileen Brobbin" w:date="2025-05-21T10:57:00Z" w16du:dateUtc="2025-05-21T09:57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336" w:author="Eileen Brobbin" w:date="2025-05-20T10:29:00Z" w16du:dateUtc="2025-05-20T09:29:00Z">
              <w:r w:rsidR="00C60D27" w:rsidRPr="004664AA">
                <w:rPr>
                  <w:rFonts w:cs="Calibri"/>
                  <w:color w:val="000000"/>
                  <w:sz w:val="20"/>
                  <w:szCs w:val="20"/>
                </w:rPr>
                <w:t>euroimaging study</w:t>
              </w:r>
            </w:ins>
          </w:p>
        </w:tc>
        <w:tc>
          <w:tcPr>
            <w:tcW w:w="1701" w:type="dxa"/>
          </w:tcPr>
          <w:p w14:paraId="1D396E55" w14:textId="7CD08B3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72</w:t>
            </w:r>
          </w:p>
        </w:tc>
        <w:tc>
          <w:tcPr>
            <w:tcW w:w="1418" w:type="dxa"/>
          </w:tcPr>
          <w:p w14:paraId="3F4A74B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66D69E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</w:tcPr>
          <w:p w14:paraId="4E84845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CD57A4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34C202D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6D5CB776" w14:textId="77777777" w:rsidTr="00821FB2">
        <w:tc>
          <w:tcPr>
            <w:tcW w:w="1555" w:type="dxa"/>
            <w:shd w:val="clear" w:color="auto" w:fill="F2F2F2" w:themeFill="background1" w:themeFillShade="F2"/>
            <w:tcPrChange w:id="133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E1814C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Sokhadze et al. 2008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3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CE2591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3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3D56D20" w14:textId="3F1F641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40" w:author="Eileen Brobbin" w:date="2025-05-20T10:34:00Z" w16du:dateUtc="2025-05-20T09:34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4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28144D6" w14:textId="657E281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4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143AB26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4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ADA685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4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7E1AC6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4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7A0646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4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F38B3F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52533DC" w14:textId="77777777" w:rsidTr="00821FB2">
        <w:tc>
          <w:tcPr>
            <w:tcW w:w="1555" w:type="dxa"/>
          </w:tcPr>
          <w:p w14:paraId="18F714A5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Stauffer et al. 2016</w:t>
            </w:r>
          </w:p>
        </w:tc>
        <w:tc>
          <w:tcPr>
            <w:tcW w:w="3685" w:type="dxa"/>
          </w:tcPr>
          <w:p w14:paraId="59DFAB4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medication as part of cocaine treatment</w:t>
            </w:r>
          </w:p>
        </w:tc>
        <w:tc>
          <w:tcPr>
            <w:tcW w:w="1559" w:type="dxa"/>
          </w:tcPr>
          <w:p w14:paraId="23484CFA" w14:textId="6038A04A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47" w:author="Eileen Brobbin" w:date="2025-05-21T10:57:00Z" w16du:dateUtc="2025-05-21T09:57:00Z">
              <w:r>
                <w:rPr>
                  <w:rFonts w:cs="Calibri"/>
                  <w:color w:val="000000"/>
                  <w:sz w:val="20"/>
                  <w:szCs w:val="20"/>
                </w:rPr>
                <w:t>Experimental, p</w:t>
              </w:r>
            </w:ins>
            <w:ins w:id="1348" w:author="Eileen Brobbin" w:date="2025-05-20T10:36:00Z" w16du:dateUtc="2025-05-20T09:36:00Z">
              <w:r w:rsidR="00C60D27">
                <w:rPr>
                  <w:rFonts w:cs="Calibri"/>
                  <w:color w:val="000000"/>
                  <w:sz w:val="20"/>
                  <w:szCs w:val="20"/>
                </w:rPr>
                <w:t>ilot study</w:t>
              </w:r>
            </w:ins>
          </w:p>
        </w:tc>
        <w:tc>
          <w:tcPr>
            <w:tcW w:w="1701" w:type="dxa"/>
          </w:tcPr>
          <w:p w14:paraId="74BA7225" w14:textId="1DC82BE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22</w:t>
            </w:r>
          </w:p>
        </w:tc>
        <w:tc>
          <w:tcPr>
            <w:tcW w:w="1418" w:type="dxa"/>
          </w:tcPr>
          <w:p w14:paraId="2FB9EDD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Opioid</w:t>
            </w:r>
          </w:p>
        </w:tc>
        <w:tc>
          <w:tcPr>
            <w:tcW w:w="1843" w:type="dxa"/>
          </w:tcPr>
          <w:p w14:paraId="0AE69A24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4BB417AA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56FCC4A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3A100F3C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92927A1" w14:textId="77777777" w:rsidTr="00821FB2">
        <w:tc>
          <w:tcPr>
            <w:tcW w:w="1555" w:type="dxa"/>
            <w:shd w:val="clear" w:color="auto" w:fill="F2F2F2" w:themeFill="background1" w:themeFillShade="F2"/>
            <w:tcPrChange w:id="134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F43483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Sterling et al. 2004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5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335BF1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5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A0AB9A4" w14:textId="5B4F43CD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52" w:author="Eileen Brobbin" w:date="2025-05-21T10:57:00Z" w16du:dateUtc="2025-05-21T09:57:00Z">
              <w:r w:rsidRPr="004664AA">
                <w:rPr>
                  <w:rFonts w:cs="Calibri"/>
                  <w:color w:val="000000"/>
                  <w:sz w:val="20"/>
                  <w:szCs w:val="20"/>
                  <w:rPrChange w:id="1353" w:author="Eileen Brobbin" w:date="2025-05-21T10:57:00Z" w16du:dateUtc="2025-05-21T09:57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 xml:space="preserve">Experimental, </w:t>
              </w:r>
            </w:ins>
            <w:ins w:id="1354" w:author="Eileen Brobbin" w:date="2025-05-20T10:37:00Z" w16du:dateUtc="2025-05-20T09:37:00Z">
              <w:r w:rsidR="00C60D27" w:rsidRPr="004664AA">
                <w:rPr>
                  <w:rFonts w:cs="Calibri"/>
                  <w:color w:val="000000"/>
                  <w:sz w:val="20"/>
                  <w:szCs w:val="20"/>
                </w:rPr>
                <w:t>2 x 4 repeated measures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5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1FF0CB25" w14:textId="27BDDE6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81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5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3AE129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5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80C4E5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5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B269336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5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1EA413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6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2D53A4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3DB95A0" w14:textId="77777777" w:rsidTr="00821FB2">
        <w:tc>
          <w:tcPr>
            <w:tcW w:w="1555" w:type="dxa"/>
          </w:tcPr>
          <w:p w14:paraId="3AE23F1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Strickland et al. 2016</w:t>
            </w:r>
          </w:p>
        </w:tc>
        <w:tc>
          <w:tcPr>
            <w:tcW w:w="3685" w:type="dxa"/>
          </w:tcPr>
          <w:p w14:paraId="149BACC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</w:tcPr>
          <w:p w14:paraId="066E5C61" w14:textId="548B7C2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61" w:author="Eileen Brobbin" w:date="2025-05-20T10:41:00Z" w16du:dateUtc="2025-05-20T09:4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62" w:author="Eileen Brobbin" w:date="2025-05-21T10:57:00Z" w16du:dateUtc="2025-05-21T09:57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3400A16" w14:textId="48808B5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44</w:t>
            </w:r>
          </w:p>
        </w:tc>
        <w:tc>
          <w:tcPr>
            <w:tcW w:w="1418" w:type="dxa"/>
          </w:tcPr>
          <w:p w14:paraId="3ACFC5E2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FE74B6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744F2F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B29657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E2746F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B7F0213" w14:textId="77777777" w:rsidTr="00821FB2">
        <w:tc>
          <w:tcPr>
            <w:tcW w:w="1555" w:type="dxa"/>
            <w:shd w:val="clear" w:color="auto" w:fill="F2F2F2" w:themeFill="background1" w:themeFillShade="F2"/>
            <w:tcPrChange w:id="136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4A081808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Strickland et al. 2018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6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38EBCF4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To assess choice in a monetary task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6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9F4813D" w14:textId="2755296C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66" w:author="Eileen Brobbin" w:date="2025-05-20T10:38:00Z" w16du:dateUtc="2025-05-20T09:38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67" w:author="Eileen Brobbin" w:date="2025-05-21T10:57:00Z" w16du:dateUtc="2025-05-21T09:57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6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5F3B283" w14:textId="52DAAB8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12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6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7114053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7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818B63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7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714494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7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404B2F8F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7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F6C5ED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D09EBE4" w14:textId="77777777" w:rsidTr="00821FB2">
        <w:tc>
          <w:tcPr>
            <w:tcW w:w="1555" w:type="dxa"/>
          </w:tcPr>
          <w:p w14:paraId="727F4D9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Tap et al. 2024</w:t>
            </w:r>
          </w:p>
        </w:tc>
        <w:tc>
          <w:tcPr>
            <w:tcW w:w="3685" w:type="dxa"/>
          </w:tcPr>
          <w:p w14:paraId="18CFBC7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86A66E1" w14:textId="7715DAB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74" w:author="Eileen Brobbin" w:date="2025-05-20T10:40:00Z" w16du:dateUtc="2025-05-20T09:40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747F2189" w14:textId="240ED768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111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=57 C</w:t>
            </w:r>
            <w:r>
              <w:rPr>
                <w:rFonts w:cs="Calibri"/>
                <w:color w:val="000000"/>
                <w:sz w:val="20"/>
                <w:szCs w:val="20"/>
              </w:rPr>
              <w:t>U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=54 </w:t>
            </w:r>
            <w:r>
              <w:rPr>
                <w:rFonts w:cs="Calibri"/>
                <w:color w:val="000000"/>
                <w:sz w:val="20"/>
                <w:szCs w:val="20"/>
              </w:rPr>
              <w:t>controls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C3676F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snorting only</w:t>
            </w:r>
          </w:p>
        </w:tc>
        <w:tc>
          <w:tcPr>
            <w:tcW w:w="1843" w:type="dxa"/>
          </w:tcPr>
          <w:p w14:paraId="607E8E5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72266FD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479CC68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479BB0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8052CEB" w14:textId="77777777" w:rsidTr="00821FB2">
        <w:tc>
          <w:tcPr>
            <w:tcW w:w="1555" w:type="dxa"/>
            <w:shd w:val="clear" w:color="auto" w:fill="F2F2F2" w:themeFill="background1" w:themeFillShade="F2"/>
            <w:tcPrChange w:id="137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0AB619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Tull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7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79CAEC6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7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84078DF" w14:textId="252C8056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78" w:author="Eileen Brobbin" w:date="2025-05-21T10:58:00Z" w16du:dateUtc="2025-05-21T09:58:00Z">
              <w:r>
                <w:rPr>
                  <w:rFonts w:cs="Calibri"/>
                  <w:color w:val="000000"/>
                  <w:sz w:val="20"/>
                  <w:szCs w:val="20"/>
                </w:rPr>
                <w:t>E</w:t>
              </w:r>
            </w:ins>
            <w:ins w:id="1379" w:author="Eileen Brobbin" w:date="2025-05-21T10:57:00Z" w16du:dateUtc="2025-05-21T09:57:00Z">
              <w:r>
                <w:rPr>
                  <w:rFonts w:cs="Calibri"/>
                  <w:color w:val="000000"/>
                  <w:sz w:val="20"/>
                  <w:szCs w:val="20"/>
                </w:rPr>
                <w:t>xploratory</w:t>
              </w:r>
            </w:ins>
            <w:ins w:id="1380" w:author="Eileen Brobbin" w:date="2025-05-20T10:42:00Z" w16du:dateUtc="2025-05-20T09:42:00Z">
              <w:r w:rsidR="00C60D27">
                <w:rPr>
                  <w:rFonts w:cs="Calibri"/>
                  <w:color w:val="000000"/>
                  <w:sz w:val="20"/>
                  <w:szCs w:val="20"/>
                </w:rPr>
                <w:t xml:space="preserve"> 2 x 2 x 2 </w:t>
              </w:r>
            </w:ins>
            <w:ins w:id="1381" w:author="Eileen Brobbin" w:date="2025-05-21T10:57:00Z" w16du:dateUtc="2025-05-21T09:57:00Z">
              <w:r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8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8DC7832" w14:textId="54F9A51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60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=30 PTSD,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=30 without PTSD)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8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CFC0057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8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AA5CBE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 and 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8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358CC6B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8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4AF69B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8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8775D2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663DB2E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22D54626" w14:textId="77777777" w:rsidTr="00821FB2">
        <w:tc>
          <w:tcPr>
            <w:tcW w:w="1555" w:type="dxa"/>
          </w:tcPr>
          <w:p w14:paraId="29992DE1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Tull et al. 2016</w:t>
            </w:r>
          </w:p>
        </w:tc>
        <w:tc>
          <w:tcPr>
            <w:tcW w:w="3685" w:type="dxa"/>
          </w:tcPr>
          <w:p w14:paraId="7481E9E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</w:tcPr>
          <w:p w14:paraId="6EC4287E" w14:textId="3A84D65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88" w:author="Eileen Brobbin" w:date="2025-05-20T10:41:00Z" w16du:dateUtc="2025-05-20T09:41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389" w:author="Eileen Brobbin" w:date="2025-05-21T10:58:00Z" w16du:dateUtc="2025-05-21T09:58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6F7229A" w14:textId="2C69B7F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42</w:t>
            </w:r>
          </w:p>
        </w:tc>
        <w:tc>
          <w:tcPr>
            <w:tcW w:w="1418" w:type="dxa"/>
          </w:tcPr>
          <w:p w14:paraId="41F74623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64A7E8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32E5351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1E32C611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1CE546A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2218941" w14:textId="77777777" w:rsidTr="00821FB2">
        <w:tc>
          <w:tcPr>
            <w:tcW w:w="1555" w:type="dxa"/>
            <w:shd w:val="clear" w:color="auto" w:fill="F2F2F2" w:themeFill="background1" w:themeFillShade="F2"/>
            <w:tcPrChange w:id="1390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AF0D77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Vaccaro et al. 2024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391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34873B9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392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1CCB82C" w14:textId="39B93E80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393" w:author="Eileen Brobbin" w:date="2025-05-20T10:43:00Z" w16du:dateUtc="2025-05-20T09:43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394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305C248" w14:textId="765263D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103 (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30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CD,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28 PG, </w:t>
            </w:r>
            <w:r>
              <w:rPr>
                <w:rFonts w:cs="Calibri"/>
                <w:color w:val="000000"/>
                <w:sz w:val="20"/>
                <w:szCs w:val="20"/>
              </w:rPr>
              <w:t>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45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c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ontrol)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395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EFB275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396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421E125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397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2C7116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398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9F432E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399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8528E1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27B3EB8" w14:textId="77777777" w:rsidTr="00821FB2">
        <w:tc>
          <w:tcPr>
            <w:tcW w:w="1555" w:type="dxa"/>
          </w:tcPr>
          <w:p w14:paraId="3B9B635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Vadhan et al. 2007</w:t>
            </w:r>
          </w:p>
        </w:tc>
        <w:tc>
          <w:tcPr>
            <w:tcW w:w="3685" w:type="dxa"/>
          </w:tcPr>
          <w:p w14:paraId="533F13E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rFonts w:cs="Times New Roman"/>
                <w:sz w:val="20"/>
                <w:szCs w:val="20"/>
              </w:rPr>
              <w:t>Cocaine task for attentional bias</w:t>
            </w:r>
          </w:p>
        </w:tc>
        <w:tc>
          <w:tcPr>
            <w:tcW w:w="1559" w:type="dxa"/>
          </w:tcPr>
          <w:p w14:paraId="797A369D" w14:textId="473EBD52" w:rsidR="00C60D27" w:rsidRPr="0084231E" w:rsidRDefault="00C60D27" w:rsidP="00C60D27">
            <w:pPr>
              <w:rPr>
                <w:sz w:val="20"/>
                <w:szCs w:val="20"/>
              </w:rPr>
            </w:pPr>
            <w:ins w:id="1400" w:author="Eileen Brobbin" w:date="2025-05-20T10:44:00Z" w16du:dateUtc="2025-05-20T09:44:00Z">
              <w:r>
                <w:rPr>
                  <w:sz w:val="20"/>
                  <w:szCs w:val="20"/>
                </w:rPr>
                <w:t>Comparative</w:t>
              </w:r>
            </w:ins>
            <w:ins w:id="1401" w:author="Eileen Brobbin" w:date="2025-05-20T10:43:00Z" w16du:dateUtc="2025-05-20T09:43:00Z">
              <w:r>
                <w:rPr>
                  <w:sz w:val="20"/>
                  <w:szCs w:val="20"/>
                </w:rPr>
                <w:t>, exploratory</w:t>
              </w:r>
            </w:ins>
            <w:ins w:id="1402" w:author="Eileen Brobbin" w:date="2025-05-21T10:58:00Z" w16du:dateUtc="2025-05-21T09:58:00Z">
              <w:r w:rsidR="004664AA">
                <w:rPr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</w:tcPr>
          <w:p w14:paraId="35EBD5E5" w14:textId="35C24913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37</w:t>
            </w:r>
            <w:r w:rsidRPr="0084231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</w:t>
            </w:r>
            <w:r w:rsidRPr="0084231E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17 treatment seeking</w:t>
            </w:r>
            <w:r w:rsidRPr="008423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</w:t>
            </w:r>
            <w:r w:rsidRPr="0084231E">
              <w:rPr>
                <w:sz w:val="20"/>
                <w:szCs w:val="20"/>
              </w:rPr>
              <w:t>=20</w:t>
            </w:r>
            <w:r>
              <w:rPr>
                <w:sz w:val="20"/>
                <w:szCs w:val="20"/>
              </w:rPr>
              <w:t xml:space="preserve"> non treatment seeking</w:t>
            </w:r>
            <w:r w:rsidRPr="0084231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3797C8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6AADB5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</w:tcPr>
          <w:p w14:paraId="73ADC7C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 and nonclinical</w:t>
            </w:r>
          </w:p>
        </w:tc>
        <w:tc>
          <w:tcPr>
            <w:tcW w:w="1134" w:type="dxa"/>
          </w:tcPr>
          <w:p w14:paraId="6CD65DC8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6D8B3EB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413FF63A" w14:textId="77777777" w:rsidTr="00821FB2">
        <w:tc>
          <w:tcPr>
            <w:tcW w:w="1555" w:type="dxa"/>
            <w:shd w:val="clear" w:color="auto" w:fill="F2F2F2" w:themeFill="background1" w:themeFillShade="F2"/>
            <w:tcPrChange w:id="1403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7D221EE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Van de Laar et al. 2004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04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107E905" w14:textId="77777777" w:rsidR="00C60D27" w:rsidRPr="00E41F4F" w:rsidRDefault="00C60D27" w:rsidP="00C60D27">
            <w:pPr>
              <w:rPr>
                <w:rFonts w:cs="Times New Roman"/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05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89362C5" w14:textId="42F4004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06" w:author="Eileen Brobbin" w:date="2025-05-20T10:44:00Z" w16du:dateUtc="2025-05-20T09:44:00Z">
              <w:r>
                <w:rPr>
                  <w:sz w:val="20"/>
                  <w:szCs w:val="20"/>
                </w:rPr>
                <w:t>Comparative, exploratory</w:t>
              </w:r>
            </w:ins>
            <w:ins w:id="1407" w:author="Eileen Brobbin" w:date="2025-05-21T10:58:00Z" w16du:dateUtc="2025-05-21T09:58:00Z">
              <w:r w:rsidR="004664AA">
                <w:rPr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0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78336B7" w14:textId="608E27A2" w:rsidR="00C60D27" w:rsidRPr="0084231E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46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=26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=20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0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FD6D26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1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F52EE5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1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6B8F7F63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1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B16E0B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1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7B8A28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9866F9D" w14:textId="77777777" w:rsidTr="00821FB2">
        <w:tc>
          <w:tcPr>
            <w:tcW w:w="1555" w:type="dxa"/>
          </w:tcPr>
          <w:p w14:paraId="4DD5D91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Verveer et al. 2020</w:t>
            </w:r>
          </w:p>
        </w:tc>
        <w:tc>
          <w:tcPr>
            <w:tcW w:w="3685" w:type="dxa"/>
          </w:tcPr>
          <w:p w14:paraId="1FF67F9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Assessing treatment for cocaine dependence (with the use of cues)</w:t>
            </w:r>
          </w:p>
        </w:tc>
        <w:tc>
          <w:tcPr>
            <w:tcW w:w="1559" w:type="dxa"/>
          </w:tcPr>
          <w:p w14:paraId="2B230E2C" w14:textId="1DF33D09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14" w:author="Eileen Brobbin" w:date="2025-05-20T10:46:00Z" w16du:dateUtc="2025-05-20T09:46:00Z">
              <w:r>
                <w:rPr>
                  <w:rFonts w:cs="Calibri"/>
                  <w:color w:val="000000"/>
                  <w:sz w:val="20"/>
                  <w:szCs w:val="20"/>
                </w:rPr>
                <w:t>R</w:t>
              </w:r>
            </w:ins>
            <w:ins w:id="1415" w:author="Eileen Brobbin" w:date="2025-05-20T10:45:00Z">
              <w:r w:rsidRPr="00323289">
                <w:rPr>
                  <w:rFonts w:cs="Calibri"/>
                  <w:color w:val="000000"/>
                  <w:sz w:val="20"/>
                  <w:szCs w:val="20"/>
                  <w:rPrChange w:id="1416" w:author="Eileen Brobbin" w:date="2025-05-20T10:46:00Z" w16du:dateUtc="2025-05-20T09:46:00Z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t>andomi</w:t>
              </w:r>
            </w:ins>
            <w:ins w:id="1417" w:author="Eileen Brobbin" w:date="2025-05-20T10:46:00Z" w16du:dateUtc="2025-05-20T09:46:00Z">
              <w:r>
                <w:rPr>
                  <w:rFonts w:cs="Calibri"/>
                  <w:color w:val="000000"/>
                  <w:sz w:val="20"/>
                  <w:szCs w:val="20"/>
                </w:rPr>
                <w:t>s</w:t>
              </w:r>
            </w:ins>
            <w:ins w:id="1418" w:author="Eileen Brobbin" w:date="2025-05-20T10:45:00Z">
              <w:r w:rsidRPr="00323289">
                <w:rPr>
                  <w:rFonts w:cs="Calibri"/>
                  <w:color w:val="000000"/>
                  <w:sz w:val="20"/>
                  <w:szCs w:val="20"/>
                  <w:rPrChange w:id="1419" w:author="Eileen Brobbin" w:date="2025-05-20T10:46:00Z" w16du:dateUtc="2025-05-20T09:46:00Z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</w:rPrChange>
                </w:rPr>
                <w:t>ed, sham-controlled tDCS study</w:t>
              </w:r>
            </w:ins>
          </w:p>
        </w:tc>
        <w:tc>
          <w:tcPr>
            <w:tcW w:w="1701" w:type="dxa"/>
          </w:tcPr>
          <w:p w14:paraId="4E8A29E2" w14:textId="5940EF2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59</w:t>
            </w:r>
          </w:p>
        </w:tc>
        <w:tc>
          <w:tcPr>
            <w:tcW w:w="1418" w:type="dxa"/>
          </w:tcPr>
          <w:p w14:paraId="2575B55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2FBBB11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E848B7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</w:tcPr>
          <w:p w14:paraId="4DE6B66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7.5</w:t>
            </w:r>
          </w:p>
        </w:tc>
        <w:tc>
          <w:tcPr>
            <w:tcW w:w="993" w:type="dxa"/>
          </w:tcPr>
          <w:p w14:paraId="26F0A8B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9E0AB00" w14:textId="77777777" w:rsidTr="00821FB2">
        <w:tc>
          <w:tcPr>
            <w:tcW w:w="1555" w:type="dxa"/>
          </w:tcPr>
          <w:p w14:paraId="3574DE2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Vincent et al. 2018</w:t>
            </w:r>
          </w:p>
        </w:tc>
        <w:tc>
          <w:tcPr>
            <w:tcW w:w="3685" w:type="dxa"/>
          </w:tcPr>
          <w:p w14:paraId="5F7AA12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42C6EDB" w14:textId="25845153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20" w:author="Eileen Brobbin" w:date="2025-05-21T10:58:00Z" w16du:dateUtc="2025-05-21T09:58:00Z">
              <w:r w:rsidRPr="004664AA">
                <w:rPr>
                  <w:rFonts w:cs="Calibri"/>
                  <w:color w:val="000000"/>
                  <w:sz w:val="20"/>
                  <w:szCs w:val="20"/>
                  <w:rPrChange w:id="1421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22" w:author="Eileen Brobbin" w:date="2025-05-20T10:47:00Z" w16du:dateUtc="2025-05-20T09:47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23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7E8651F3" w14:textId="7AE37C8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54</w:t>
            </w:r>
          </w:p>
        </w:tc>
        <w:tc>
          <w:tcPr>
            <w:tcW w:w="1418" w:type="dxa"/>
          </w:tcPr>
          <w:p w14:paraId="0202DB3B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42A114F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38AE19DB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 (criminal)</w:t>
            </w:r>
          </w:p>
        </w:tc>
        <w:tc>
          <w:tcPr>
            <w:tcW w:w="1134" w:type="dxa"/>
          </w:tcPr>
          <w:p w14:paraId="0A22B40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0619010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7456DBA" w14:textId="77777777" w:rsidTr="00821FB2">
        <w:tc>
          <w:tcPr>
            <w:tcW w:w="1555" w:type="dxa"/>
            <w:shd w:val="clear" w:color="auto" w:fill="F2F2F2" w:themeFill="background1" w:themeFillShade="F2"/>
            <w:tcPrChange w:id="142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B0CFC2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EE7EBB">
              <w:rPr>
                <w:b/>
                <w:bCs/>
                <w:sz w:val="20"/>
                <w:szCs w:val="20"/>
              </w:rPr>
              <w:lastRenderedPageBreak/>
              <w:t>Volkow et</w:t>
            </w:r>
            <w:r w:rsidRPr="00BD4BD6">
              <w:rPr>
                <w:b/>
                <w:bCs/>
                <w:sz w:val="20"/>
                <w:szCs w:val="20"/>
              </w:rPr>
              <w:t xml:space="preserve"> al. 2006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2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C319C1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2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63A44BF9" w14:textId="7A9D9E65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27" w:author="Eileen Brobbin" w:date="2025-05-21T10:58:00Z" w16du:dateUtc="2025-05-21T09:58:00Z">
              <w:r w:rsidRPr="004664AA">
                <w:rPr>
                  <w:rFonts w:cs="Calibri"/>
                  <w:color w:val="000000"/>
                  <w:sz w:val="20"/>
                  <w:szCs w:val="20"/>
                  <w:rPrChange w:id="1428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29" w:author="Eileen Brobbin" w:date="2025-05-20T10:58:00Z" w16du:dateUtc="2025-05-20T09:58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30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3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63DDBDF" w14:textId="37A58321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3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E28D8CC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3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1011DB56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3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81821D3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3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0D65C3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3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6A9D800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F20CC40" w14:textId="77777777" w:rsidTr="00821FB2">
        <w:tc>
          <w:tcPr>
            <w:tcW w:w="1555" w:type="dxa"/>
          </w:tcPr>
          <w:p w14:paraId="7D8F4299" w14:textId="77777777" w:rsidR="00C60D27" w:rsidRPr="00B60965" w:rsidRDefault="00C60D27" w:rsidP="00C60D2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BD4BD6">
              <w:rPr>
                <w:b/>
                <w:bCs/>
                <w:sz w:val="20"/>
                <w:szCs w:val="20"/>
              </w:rPr>
              <w:t>Volkow et al. 2008</w:t>
            </w:r>
          </w:p>
        </w:tc>
        <w:tc>
          <w:tcPr>
            <w:tcW w:w="3685" w:type="dxa"/>
          </w:tcPr>
          <w:p w14:paraId="7BFAD31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6D2480AC" w14:textId="24231C57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37" w:author="Eileen Brobbin" w:date="2025-05-21T10:58:00Z" w16du:dateUtc="2025-05-21T09:58:00Z">
              <w:r w:rsidRPr="004664AA">
                <w:rPr>
                  <w:rFonts w:cs="Calibri"/>
                  <w:color w:val="000000"/>
                  <w:sz w:val="20"/>
                  <w:szCs w:val="20"/>
                  <w:rPrChange w:id="1438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39" w:author="Eileen Brobbin" w:date="2025-05-20T10:59:00Z" w16du:dateUtc="2025-05-20T09:59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40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60817F75" w14:textId="31037822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20</w:t>
            </w:r>
          </w:p>
        </w:tc>
        <w:tc>
          <w:tcPr>
            <w:tcW w:w="1418" w:type="dxa"/>
          </w:tcPr>
          <w:p w14:paraId="6303A4D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1DD69C53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D37F10C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6272B7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57BBEA85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934715B" w14:textId="77777777" w:rsidTr="00821FB2">
        <w:tc>
          <w:tcPr>
            <w:tcW w:w="1555" w:type="dxa"/>
            <w:shd w:val="clear" w:color="auto" w:fill="F2F2F2" w:themeFill="background1" w:themeFillShade="F2"/>
            <w:tcPrChange w:id="144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848AE96" w14:textId="77777777" w:rsidR="00C60D27" w:rsidRPr="00C33BB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C33BBA">
              <w:rPr>
                <w:b/>
                <w:bCs/>
                <w:sz w:val="20"/>
                <w:szCs w:val="20"/>
              </w:rPr>
              <w:t>Volkow et al. 2010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4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75E6337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4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C2BB24E" w14:textId="478FD224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44" w:author="Eileen Brobbin" w:date="2025-05-21T10:58:00Z" w16du:dateUtc="2025-05-21T09:58:00Z">
              <w:r w:rsidRPr="004664AA">
                <w:rPr>
                  <w:rFonts w:cs="Calibri"/>
                  <w:color w:val="000000"/>
                  <w:sz w:val="20"/>
                  <w:szCs w:val="20"/>
                  <w:rPrChange w:id="1445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46" w:author="Eileen Brobbin" w:date="2025-05-20T10:48:00Z" w16du:dateUtc="2025-05-20T09:48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47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4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B11340F" w14:textId="2C693BE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24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4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E06FFA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5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D8BCD6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5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7544A7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5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7BA049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5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364FA9DE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7AAABC9E" w14:textId="77777777" w:rsidTr="00821FB2">
        <w:tc>
          <w:tcPr>
            <w:tcW w:w="1555" w:type="dxa"/>
          </w:tcPr>
          <w:p w14:paraId="5BED8361" w14:textId="77777777" w:rsidR="00C60D27" w:rsidRPr="00C33BB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C33BBA">
              <w:rPr>
                <w:b/>
                <w:bCs/>
                <w:sz w:val="20"/>
                <w:szCs w:val="20"/>
              </w:rPr>
              <w:t>Volkow et al. 2010</w:t>
            </w:r>
          </w:p>
        </w:tc>
        <w:tc>
          <w:tcPr>
            <w:tcW w:w="3685" w:type="dxa"/>
          </w:tcPr>
          <w:p w14:paraId="41D5F97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9DE69BC" w14:textId="2A73D85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54" w:author="Eileen Brobbin" w:date="2025-05-20T12:33:00Z" w16du:dateUtc="2025-05-20T11:33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Placebo-controlled, cross over, neuroimaging study</w:t>
              </w:r>
            </w:ins>
          </w:p>
        </w:tc>
        <w:tc>
          <w:tcPr>
            <w:tcW w:w="1701" w:type="dxa"/>
          </w:tcPr>
          <w:p w14:paraId="48D0A3F9" w14:textId="13644CAE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24</w:t>
            </w:r>
          </w:p>
        </w:tc>
        <w:tc>
          <w:tcPr>
            <w:tcW w:w="1418" w:type="dxa"/>
          </w:tcPr>
          <w:p w14:paraId="072F5B7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ED43C5E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6F1CCA12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E811245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8A6B2F6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2E2C75A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5FBBD69A" w14:textId="77777777" w:rsidTr="00821FB2">
        <w:tc>
          <w:tcPr>
            <w:tcW w:w="1555" w:type="dxa"/>
            <w:shd w:val="clear" w:color="auto" w:fill="F2F2F2" w:themeFill="background1" w:themeFillShade="F2"/>
            <w:tcPrChange w:id="1455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312ECA4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Volkow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56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080D10F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57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5376DAC8" w14:textId="4F6C2E63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58" w:author="Eileen Brobbin" w:date="2025-05-21T10:58:00Z" w16du:dateUtc="2025-05-21T09:58:00Z">
              <w:r w:rsidRPr="004664AA">
                <w:rPr>
                  <w:rFonts w:cs="Calibri"/>
                  <w:color w:val="000000"/>
                  <w:sz w:val="20"/>
                  <w:szCs w:val="20"/>
                  <w:rPrChange w:id="1459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60" w:author="Eileen Brobbin" w:date="2025-05-20T10:57:00Z" w16du:dateUtc="2025-05-20T09:57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61" w:author="Eileen Brobbin" w:date="2025-05-21T10:58:00Z" w16du:dateUtc="2025-05-21T09:58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6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7851A9B4" w14:textId="348AFF74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26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6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FE84F8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6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E3F9CE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6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29720515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6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639C9F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6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4205488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8FDB430" w14:textId="77777777" w:rsidTr="00821FB2">
        <w:tc>
          <w:tcPr>
            <w:tcW w:w="1555" w:type="dxa"/>
          </w:tcPr>
          <w:p w14:paraId="4424CC4E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Volkow et al. 2014</w:t>
            </w:r>
          </w:p>
        </w:tc>
        <w:tc>
          <w:tcPr>
            <w:tcW w:w="3685" w:type="dxa"/>
          </w:tcPr>
          <w:p w14:paraId="52BE9790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5A6C512" w14:textId="403C55D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68" w:author="Eileen Brobbin" w:date="2025-05-20T10:57:00Z" w16du:dateUtc="2025-05-20T09:57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74C9573C" w14:textId="11B41C1A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62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=43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=19 </w:t>
            </w: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B249686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75AF8AF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6A72078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398C1DB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0651BE49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54C71F2D" w14:textId="77777777" w:rsidTr="00821FB2">
        <w:tc>
          <w:tcPr>
            <w:tcW w:w="1555" w:type="dxa"/>
            <w:shd w:val="clear" w:color="auto" w:fill="F2F2F2" w:themeFill="background1" w:themeFillShade="F2"/>
            <w:tcPrChange w:id="1469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7F65BB9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Waldrop et al. 2010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70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1298A3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71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9C839F5" w14:textId="7CDD089F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72" w:author="Eileen Brobbin" w:date="2025-05-20T12:34:00Z" w16du:dateUtc="2025-05-20T11:34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473" w:author="Eileen Brobbin" w:date="2025-05-21T10:58:00Z" w16du:dateUtc="2025-05-21T09:58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</w:t>
              </w:r>
            </w:ins>
            <w:ins w:id="1474" w:author="Eileen Brobbin" w:date="2025-05-21T10:59:00Z" w16du:dateUtc="2025-05-21T09:59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>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75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01A86129" w14:textId="29E32326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100 (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n=47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controls, </w:t>
            </w:r>
            <w:r>
              <w:rPr>
                <w:rFonts w:cs="Calibri"/>
                <w:color w:val="000000"/>
                <w:sz w:val="20"/>
                <w:szCs w:val="20"/>
              </w:rPr>
              <w:t>n=53 CD)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76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3A41B1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77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9AF255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Paraphernalia and v</w:t>
            </w:r>
            <w:r w:rsidRPr="00320EED">
              <w:rPr>
                <w:sz w:val="20"/>
                <w:szCs w:val="20"/>
              </w:rPr>
              <w:t>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78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0F38F2A9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79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16C1EA0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80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283CD874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148AAEA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  <w:p w14:paraId="1BD1A582" w14:textId="77777777" w:rsidR="00C60D27" w:rsidRPr="00A426BB" w:rsidRDefault="00C60D27" w:rsidP="00C60D27">
            <w:pPr>
              <w:rPr>
                <w:sz w:val="20"/>
                <w:szCs w:val="20"/>
              </w:rPr>
            </w:pPr>
            <w:r w:rsidRPr="00A426BB">
              <w:rPr>
                <w:sz w:val="20"/>
                <w:szCs w:val="20"/>
              </w:rPr>
              <w:t>Tactile</w:t>
            </w:r>
          </w:p>
        </w:tc>
      </w:tr>
      <w:tr w:rsidR="00C60D27" w:rsidRPr="00E41F4F" w14:paraId="0E316872" w14:textId="77777777" w:rsidTr="00821FB2">
        <w:tc>
          <w:tcPr>
            <w:tcW w:w="1555" w:type="dxa"/>
          </w:tcPr>
          <w:p w14:paraId="7603EEF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Wang et al. 2021</w:t>
            </w:r>
          </w:p>
        </w:tc>
        <w:tc>
          <w:tcPr>
            <w:tcW w:w="3685" w:type="dxa"/>
          </w:tcPr>
          <w:p w14:paraId="0FF36FF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5777B61B" w14:textId="30E3C7DE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81" w:author="Eileen Brobbin" w:date="2025-05-20T13:39:00Z" w16du:dateUtc="2025-05-20T12:39:00Z">
              <w:r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</w:tcPr>
          <w:p w14:paraId="091B48B3" w14:textId="6164149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103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=44 </w:t>
            </w:r>
            <w:r>
              <w:rPr>
                <w:rFonts w:cs="Calibri"/>
                <w:color w:val="000000"/>
                <w:sz w:val="20"/>
                <w:szCs w:val="20"/>
              </w:rPr>
              <w:t>CU, n=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59 nonusers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6C0B91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A88AA4D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7FA1FD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61A3789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755B5E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28125E1D" w14:textId="77777777" w:rsidTr="00821FB2">
        <w:tc>
          <w:tcPr>
            <w:tcW w:w="1555" w:type="dxa"/>
            <w:shd w:val="clear" w:color="auto" w:fill="F2F2F2" w:themeFill="background1" w:themeFillShade="F2"/>
            <w:tcPrChange w:id="1482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8808FFE" w14:textId="073A158B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532742">
              <w:rPr>
                <w:b/>
                <w:bCs/>
                <w:sz w:val="20"/>
                <w:szCs w:val="20"/>
              </w:rPr>
              <w:t>Waters et al. 2012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83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720CE0E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Assess cue-induced craving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84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DE1839A" w14:textId="1ACD8756" w:rsidR="00C60D27" w:rsidRPr="0084231E" w:rsidRDefault="00C60D27" w:rsidP="00C60D27">
            <w:pPr>
              <w:rPr>
                <w:sz w:val="20"/>
                <w:szCs w:val="20"/>
              </w:rPr>
            </w:pPr>
            <w:ins w:id="1485" w:author="Eileen Brobbin" w:date="2025-05-20T13:40:00Z" w16du:dateUtc="2025-05-20T12:40:00Z">
              <w:r>
                <w:rPr>
                  <w:rFonts w:cs="Calibri"/>
                  <w:color w:val="000000"/>
                  <w:sz w:val="20"/>
                  <w:szCs w:val="20"/>
                </w:rPr>
                <w:t>Exploratory</w:t>
              </w:r>
            </w:ins>
            <w:ins w:id="1486" w:author="Eileen Brobbin" w:date="2025-05-21T10:59:00Z" w16du:dateUtc="2025-05-21T09:59:00Z">
              <w:r w:rsidR="004664AA">
                <w:rPr>
                  <w:rFonts w:cs="Calibri"/>
                  <w:color w:val="000000"/>
                  <w:sz w:val="20"/>
                  <w:szCs w:val="20"/>
                </w:rPr>
                <w:t xml:space="preserve">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48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608DAD33" w14:textId="2692194E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48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363A6D9F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Opioid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48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7A8C3C68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 xml:space="preserve"> attentional bias task (</w:t>
            </w:r>
            <w:r w:rsidRPr="00320EED">
              <w:rPr>
                <w:sz w:val="20"/>
                <w:szCs w:val="20"/>
              </w:rPr>
              <w:t xml:space="preserve">Stroop </w:t>
            </w:r>
            <w:r>
              <w:rPr>
                <w:sz w:val="20"/>
                <w:szCs w:val="20"/>
              </w:rPr>
              <w:t>test)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49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70F66534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49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7956CA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49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A76511A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 w:rsidRPr="00DF55E9"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1194ECC5" w14:textId="77777777" w:rsidTr="00821FB2">
        <w:tc>
          <w:tcPr>
            <w:tcW w:w="1555" w:type="dxa"/>
          </w:tcPr>
          <w:p w14:paraId="63B14830" w14:textId="77777777" w:rsidR="00C60D27" w:rsidRPr="00C33BB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C33BBA">
              <w:rPr>
                <w:b/>
                <w:bCs/>
                <w:sz w:val="20"/>
                <w:szCs w:val="20"/>
              </w:rPr>
              <w:t>Webber et al. 2021</w:t>
            </w:r>
          </w:p>
        </w:tc>
        <w:tc>
          <w:tcPr>
            <w:tcW w:w="3685" w:type="dxa"/>
          </w:tcPr>
          <w:p w14:paraId="232B487C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2CD98871" w14:textId="341F2169" w:rsidR="00C60D27" w:rsidRPr="009874A8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493" w:author="Eileen Brobbin" w:date="2025-05-21T10:59:00Z" w16du:dateUtc="2025-05-21T09:59:00Z">
              <w:r w:rsidRPr="004664AA">
                <w:rPr>
                  <w:rFonts w:cs="Calibri"/>
                  <w:color w:val="000000"/>
                  <w:sz w:val="20"/>
                  <w:szCs w:val="20"/>
                  <w:rPrChange w:id="1494" w:author="Eileen Brobbin" w:date="2025-05-21T10:59:00Z" w16du:dateUtc="2025-05-21T09:59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495" w:author="Eileen Brobbin" w:date="2025-05-20T13:41:00Z" w16du:dateUtc="2025-05-20T12:41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496" w:author="Eileen Brobbin" w:date="2025-05-21T10:59:00Z" w16du:dateUtc="2025-05-21T09:59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4E8877DD" w14:textId="5F82829C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N = 52 </w:t>
            </w:r>
          </w:p>
        </w:tc>
        <w:tc>
          <w:tcPr>
            <w:tcW w:w="1418" w:type="dxa"/>
          </w:tcPr>
          <w:p w14:paraId="646B49AD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2F65D6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4068D21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1050884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7C883CE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FB042E2" w14:textId="77777777" w:rsidTr="00821FB2">
        <w:tc>
          <w:tcPr>
            <w:tcW w:w="1555" w:type="dxa"/>
            <w:shd w:val="clear" w:color="auto" w:fill="F2F2F2" w:themeFill="background1" w:themeFillShade="F2"/>
            <w:tcPrChange w:id="1497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194BF14C" w14:textId="2BC49044" w:rsidR="00C60D27" w:rsidRPr="00C33BBA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532742">
              <w:rPr>
                <w:b/>
                <w:bCs/>
                <w:sz w:val="20"/>
                <w:szCs w:val="20"/>
              </w:rPr>
              <w:t>Webber et al. 2021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498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174BF23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task for brain activity and c</w:t>
            </w:r>
            <w:r w:rsidRPr="009874A8">
              <w:rPr>
                <w:rFonts w:cs="Times New Roman"/>
                <w:sz w:val="20"/>
                <w:szCs w:val="20"/>
              </w:rPr>
              <w:t>ocaine task for eye-tracking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499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297CC5A6" w14:textId="4B83D701" w:rsidR="00C60D27" w:rsidRPr="0084231E" w:rsidRDefault="004664AA" w:rsidP="00C60D27">
            <w:pPr>
              <w:rPr>
                <w:sz w:val="20"/>
                <w:szCs w:val="20"/>
              </w:rPr>
            </w:pPr>
            <w:ins w:id="1500" w:author="Eileen Brobbin" w:date="2025-05-21T10:59:00Z" w16du:dateUtc="2025-05-21T09:59:00Z">
              <w:r w:rsidRPr="004664AA">
                <w:rPr>
                  <w:rFonts w:cs="Calibri"/>
                  <w:color w:val="000000"/>
                  <w:sz w:val="20"/>
                  <w:szCs w:val="20"/>
                  <w:rPrChange w:id="1501" w:author="Eileen Brobbin" w:date="2025-05-21T10:59:00Z" w16du:dateUtc="2025-05-21T09:59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502" w:author="Eileen Brobbin" w:date="2025-05-20T13:42:00Z" w16du:dateUtc="2025-05-20T12:42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03" w:author="Eileen Brobbin" w:date="2025-05-21T10:59:00Z" w16du:dateUtc="2025-05-21T09:59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04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6D562FA" w14:textId="305434DD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84231E">
              <w:rPr>
                <w:sz w:val="20"/>
                <w:szCs w:val="20"/>
              </w:rPr>
              <w:t xml:space="preserve">N =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05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0342F2AE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06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A64B93B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07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522D2DE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08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64007599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509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0AC5E74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CA5E676" w14:textId="77777777" w:rsidTr="00821FB2">
        <w:tc>
          <w:tcPr>
            <w:tcW w:w="1555" w:type="dxa"/>
          </w:tcPr>
          <w:p w14:paraId="5802C18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lastRenderedPageBreak/>
              <w:t>Wexler et al. 2001</w:t>
            </w:r>
          </w:p>
        </w:tc>
        <w:tc>
          <w:tcPr>
            <w:tcW w:w="3685" w:type="dxa"/>
          </w:tcPr>
          <w:p w14:paraId="7CC72CC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38BCEACD" w14:textId="3928666F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10" w:author="Eileen Brobbin" w:date="2025-05-21T10:59:00Z" w16du:dateUtc="2025-05-21T09:59:00Z">
              <w:r w:rsidRPr="004664AA">
                <w:rPr>
                  <w:rFonts w:cs="Calibri"/>
                  <w:color w:val="000000"/>
                  <w:sz w:val="20"/>
                  <w:szCs w:val="20"/>
                  <w:rPrChange w:id="1511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Comparative, n</w:t>
              </w:r>
            </w:ins>
            <w:ins w:id="1512" w:author="Eileen Brobbin" w:date="2025-05-20T13:48:00Z" w16du:dateUtc="2025-05-20T12:48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13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000E0592" w14:textId="32B73019" w:rsidR="00C60D27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32 (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=11 CU, </w:t>
            </w:r>
            <w:r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=21 controls)</w:t>
            </w:r>
          </w:p>
        </w:tc>
        <w:tc>
          <w:tcPr>
            <w:tcW w:w="1418" w:type="dxa"/>
          </w:tcPr>
          <w:p w14:paraId="34F870C1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3A0A773A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</w:tcPr>
          <w:p w14:paraId="3E8CCEC0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3AE47E0E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</w:tcPr>
          <w:p w14:paraId="6AC4C4E9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19C31914" w14:textId="77777777" w:rsidR="00C60D27" w:rsidRPr="00EE7EBB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49592771" w14:textId="77777777" w:rsidTr="00821FB2">
        <w:tc>
          <w:tcPr>
            <w:tcW w:w="1555" w:type="dxa"/>
            <w:shd w:val="clear" w:color="auto" w:fill="F2F2F2" w:themeFill="background1" w:themeFillShade="F2"/>
            <w:tcPrChange w:id="1514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338720AC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Wilcox et al. 2011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15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61FD3E39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516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B588221" w14:textId="7F29CADE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17" w:author="Eileen Brobbin" w:date="2025-05-21T10:59:00Z" w16du:dateUtc="2025-05-21T09:59:00Z">
              <w:r w:rsidRPr="004664AA">
                <w:rPr>
                  <w:rFonts w:cs="Calibri"/>
                  <w:color w:val="000000"/>
                  <w:sz w:val="20"/>
                  <w:szCs w:val="20"/>
                  <w:rPrChange w:id="1518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Comparative, n</w:t>
              </w:r>
            </w:ins>
            <w:ins w:id="1519" w:author="Eileen Brobbin" w:date="2025-05-20T13:49:00Z" w16du:dateUtc="2025-05-20T12:49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20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21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4B490572" w14:textId="42888B65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 = 28 (n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 xml:space="preserve">=14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CU, 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n</w:t>
            </w:r>
            <w:r>
              <w:rPr>
                <w:rFonts w:cs="Calibri"/>
                <w:color w:val="000000"/>
                <w:sz w:val="20"/>
                <w:szCs w:val="20"/>
              </w:rPr>
              <w:t>=</w:t>
            </w:r>
            <w:r w:rsidRPr="009874A8">
              <w:rPr>
                <w:rFonts w:cs="Calibri"/>
                <w:color w:val="000000"/>
                <w:sz w:val="20"/>
                <w:szCs w:val="20"/>
              </w:rPr>
              <w:t>14 = matched controls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22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B62C01A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23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26708F8C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Videos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24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473FA92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25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70482476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526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1AABBC0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502E510" w14:textId="77777777" w:rsidTr="00821FB2">
        <w:tc>
          <w:tcPr>
            <w:tcW w:w="1555" w:type="dxa"/>
          </w:tcPr>
          <w:p w14:paraId="7C4AFE27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Wong et al. 2006</w:t>
            </w:r>
          </w:p>
        </w:tc>
        <w:tc>
          <w:tcPr>
            <w:tcW w:w="3685" w:type="dxa"/>
          </w:tcPr>
          <w:p w14:paraId="640511C8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4C2D5908" w14:textId="6CA3C278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27" w:author="Eileen Brobbin" w:date="2025-05-21T11:01:00Z" w16du:dateUtc="2025-05-21T10:01:00Z">
              <w:r w:rsidRPr="004664AA">
                <w:rPr>
                  <w:rFonts w:cs="Calibri"/>
                  <w:color w:val="000000"/>
                  <w:sz w:val="20"/>
                  <w:szCs w:val="20"/>
                  <w:rPrChange w:id="1528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529" w:author="Eileen Brobbin" w:date="2025-05-20T13:50:00Z" w16du:dateUtc="2025-05-20T12:50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30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318809FD" w14:textId="5D84D6B2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19</w:t>
            </w:r>
          </w:p>
        </w:tc>
        <w:tc>
          <w:tcPr>
            <w:tcW w:w="1418" w:type="dxa"/>
          </w:tcPr>
          <w:p w14:paraId="4AF3EAB4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0A7FD349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Audiotape and videos</w:t>
            </w:r>
          </w:p>
        </w:tc>
        <w:tc>
          <w:tcPr>
            <w:tcW w:w="1275" w:type="dxa"/>
          </w:tcPr>
          <w:p w14:paraId="64D94D7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F7DC60A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1723587C" w14:textId="77777777" w:rsidR="00C60D27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  <w:p w14:paraId="42064146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02046DDD" w14:textId="77777777" w:rsidTr="00821FB2">
        <w:tc>
          <w:tcPr>
            <w:tcW w:w="1555" w:type="dxa"/>
            <w:shd w:val="clear" w:color="auto" w:fill="F2F2F2" w:themeFill="background1" w:themeFillShade="F2"/>
            <w:tcPrChange w:id="153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5B1A46FD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Xu et al. 2013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3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1A22503F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53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398EE934" w14:textId="2B991147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34" w:author="Eileen Brobbin" w:date="2025-05-21T11:01:00Z" w16du:dateUtc="2025-05-21T10:01:00Z">
              <w:r w:rsidRPr="004664AA">
                <w:rPr>
                  <w:rFonts w:cs="Calibri"/>
                  <w:color w:val="000000"/>
                  <w:sz w:val="20"/>
                  <w:szCs w:val="20"/>
                  <w:rPrChange w:id="1535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536" w:author="Eileen Brobbin" w:date="2025-05-20T13:50:00Z" w16du:dateUtc="2025-05-20T12:50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37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38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16D4FCA" w14:textId="02BD771B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67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39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499AB62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40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4F49B6E0" w14:textId="77777777" w:rsidR="00C60D27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Script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41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59F993A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42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56A162AD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6.5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543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085362DD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Auditory</w:t>
            </w:r>
          </w:p>
        </w:tc>
      </w:tr>
      <w:tr w:rsidR="00C60D27" w:rsidRPr="00E41F4F" w14:paraId="7736CA86" w14:textId="77777777" w:rsidTr="00821FB2">
        <w:tc>
          <w:tcPr>
            <w:tcW w:w="1555" w:type="dxa"/>
          </w:tcPr>
          <w:p w14:paraId="7EF765E3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Young et al. 2014</w:t>
            </w:r>
          </w:p>
        </w:tc>
        <w:tc>
          <w:tcPr>
            <w:tcW w:w="3685" w:type="dxa"/>
          </w:tcPr>
          <w:p w14:paraId="740CB4EB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089FBD20" w14:textId="1BA1ABEB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44" w:author="Eileen Brobbin" w:date="2025-05-21T11:01:00Z" w16du:dateUtc="2025-05-21T10:01:00Z">
              <w:r w:rsidRPr="004664AA">
                <w:rPr>
                  <w:rFonts w:cs="Calibri"/>
                  <w:color w:val="000000"/>
                  <w:sz w:val="20"/>
                  <w:szCs w:val="20"/>
                  <w:rPrChange w:id="1545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Exploratory, n</w:t>
              </w:r>
            </w:ins>
            <w:ins w:id="1546" w:author="Eileen Brobbin" w:date="2025-05-20T13:51:00Z" w16du:dateUtc="2025-05-20T12:51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47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26858B17" w14:textId="3A9531AE" w:rsidR="00C60D27" w:rsidRPr="009874A8" w:rsidRDefault="00C60D27" w:rsidP="00C60D27">
            <w:pPr>
              <w:rPr>
                <w:sz w:val="20"/>
                <w:szCs w:val="20"/>
              </w:rPr>
            </w:pPr>
            <w:r w:rsidRPr="003F275C">
              <w:rPr>
                <w:rFonts w:cs="Calibri"/>
                <w:color w:val="000000"/>
                <w:sz w:val="20"/>
                <w:szCs w:val="20"/>
              </w:rPr>
              <w:t>N = 23</w:t>
            </w:r>
          </w:p>
        </w:tc>
        <w:tc>
          <w:tcPr>
            <w:tcW w:w="1418" w:type="dxa"/>
          </w:tcPr>
          <w:p w14:paraId="6C35C499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 (smoking)</w:t>
            </w:r>
          </w:p>
        </w:tc>
        <w:tc>
          <w:tcPr>
            <w:tcW w:w="1843" w:type="dxa"/>
          </w:tcPr>
          <w:p w14:paraId="65C41A37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2F2E9AC1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29F3B1BC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04F6480D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39BDD535" w14:textId="77777777" w:rsidTr="00821FB2">
        <w:tc>
          <w:tcPr>
            <w:tcW w:w="1555" w:type="dxa"/>
            <w:shd w:val="clear" w:color="auto" w:fill="F2F2F2" w:themeFill="background1" w:themeFillShade="F2"/>
            <w:tcPrChange w:id="1548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0C04728A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Zhang et al. 2019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49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21AAD55A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550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41932F99" w14:textId="5B7A6500" w:rsidR="00C60D27" w:rsidRPr="004664AA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51" w:author="Eileen Brobbin" w:date="2025-05-20T13:52:00Z" w16du:dateUtc="2025-05-20T12:52:00Z">
              <w:r w:rsidRPr="004664AA">
                <w:rPr>
                  <w:rFonts w:cs="Calibri"/>
                  <w:color w:val="000000"/>
                  <w:sz w:val="20"/>
                  <w:szCs w:val="20"/>
                </w:rPr>
                <w:t>Comparative, neuroimaging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52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31C7A088" w14:textId="73273117" w:rsidR="00C60D27" w:rsidRPr="009874A8" w:rsidRDefault="00C60D27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 = 44 (n=20 CD, n=24 H BMI matched controls) 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53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52665C25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54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3BE9D002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55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3DDAB08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56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39F6FE44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557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53853E8F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6190165B" w14:textId="77777777" w:rsidTr="00821FB2">
        <w:tc>
          <w:tcPr>
            <w:tcW w:w="1555" w:type="dxa"/>
          </w:tcPr>
          <w:p w14:paraId="42A92340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Zhang et al. 2020</w:t>
            </w:r>
          </w:p>
        </w:tc>
        <w:tc>
          <w:tcPr>
            <w:tcW w:w="3685" w:type="dxa"/>
          </w:tcPr>
          <w:p w14:paraId="6DBA35A6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</w:tcPr>
          <w:p w14:paraId="7E78EC70" w14:textId="02665516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58" w:author="Eileen Brobbin" w:date="2025-05-21T11:01:00Z" w16du:dateUtc="2025-05-21T10:01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1559" w:author="Eileen Brobbin" w:date="2025-05-20T13:53:00Z" w16du:dateUtc="2025-05-20T12:53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60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</w:tcPr>
          <w:p w14:paraId="1BA9149F" w14:textId="4695DE2B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52</w:t>
            </w:r>
          </w:p>
        </w:tc>
        <w:tc>
          <w:tcPr>
            <w:tcW w:w="1418" w:type="dxa"/>
          </w:tcPr>
          <w:p w14:paraId="4088E038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</w:tcPr>
          <w:p w14:paraId="5E0E909F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</w:tcPr>
          <w:p w14:paraId="6FCEFA27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</w:tcPr>
          <w:p w14:paraId="725F9490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7D355D1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  <w:tr w:rsidR="00C60D27" w:rsidRPr="00E41F4F" w14:paraId="056FED64" w14:textId="77777777" w:rsidTr="00821FB2">
        <w:tc>
          <w:tcPr>
            <w:tcW w:w="1555" w:type="dxa"/>
            <w:shd w:val="clear" w:color="auto" w:fill="F2F2F2" w:themeFill="background1" w:themeFillShade="F2"/>
            <w:tcPrChange w:id="1561" w:author="Eileen Brobbin" w:date="2025-05-20T14:39:00Z" w16du:dateUtc="2025-05-20T13:39:00Z">
              <w:tcPr>
                <w:tcW w:w="1555" w:type="dxa"/>
                <w:shd w:val="clear" w:color="auto" w:fill="F2F2F2" w:themeFill="background1" w:themeFillShade="F2"/>
              </w:tcPr>
            </w:tcPrChange>
          </w:tcPr>
          <w:p w14:paraId="6FB67C52" w14:textId="77777777" w:rsidR="00C60D27" w:rsidRPr="00BD4BD6" w:rsidRDefault="00C60D27" w:rsidP="00C60D27">
            <w:pPr>
              <w:rPr>
                <w:b/>
                <w:bCs/>
                <w:sz w:val="20"/>
                <w:szCs w:val="20"/>
              </w:rPr>
            </w:pPr>
            <w:r w:rsidRPr="00BD4BD6">
              <w:rPr>
                <w:b/>
                <w:bCs/>
                <w:sz w:val="20"/>
                <w:szCs w:val="20"/>
              </w:rPr>
              <w:t>Zhang et al. 2020</w:t>
            </w:r>
          </w:p>
        </w:tc>
        <w:tc>
          <w:tcPr>
            <w:tcW w:w="3685" w:type="dxa"/>
            <w:shd w:val="clear" w:color="auto" w:fill="F2F2F2" w:themeFill="background1" w:themeFillShade="F2"/>
            <w:tcPrChange w:id="1562" w:author="Eileen Brobbin" w:date="2025-05-20T14:39:00Z" w16du:dateUtc="2025-05-20T13:39:00Z">
              <w:tcPr>
                <w:tcW w:w="3402" w:type="dxa"/>
                <w:shd w:val="clear" w:color="auto" w:fill="F2F2F2" w:themeFill="background1" w:themeFillShade="F2"/>
              </w:tcPr>
            </w:tcPrChange>
          </w:tcPr>
          <w:p w14:paraId="46CC38C5" w14:textId="77777777" w:rsidR="00C60D27" w:rsidRPr="00E41F4F" w:rsidRDefault="00C60D27" w:rsidP="00C60D27">
            <w:pPr>
              <w:rPr>
                <w:sz w:val="20"/>
                <w:szCs w:val="20"/>
              </w:rPr>
            </w:pPr>
            <w:r w:rsidRPr="00E41F4F">
              <w:rPr>
                <w:sz w:val="20"/>
                <w:szCs w:val="20"/>
              </w:rPr>
              <w:t>Cocaine task for brain activity</w:t>
            </w:r>
          </w:p>
        </w:tc>
        <w:tc>
          <w:tcPr>
            <w:tcW w:w="1559" w:type="dxa"/>
            <w:shd w:val="clear" w:color="auto" w:fill="F2F2F2" w:themeFill="background1" w:themeFillShade="F2"/>
            <w:tcPrChange w:id="1563" w:author="Eileen Brobbin" w:date="2025-05-20T14:39:00Z" w16du:dateUtc="2025-05-20T13:39:00Z">
              <w:tcPr>
                <w:tcW w:w="1275" w:type="dxa"/>
                <w:gridSpan w:val="2"/>
                <w:shd w:val="clear" w:color="auto" w:fill="F2F2F2" w:themeFill="background1" w:themeFillShade="F2"/>
              </w:tcPr>
            </w:tcPrChange>
          </w:tcPr>
          <w:p w14:paraId="05AA89ED" w14:textId="463D1398" w:rsidR="00C60D27" w:rsidRPr="004664AA" w:rsidRDefault="004664AA" w:rsidP="00C60D27">
            <w:pPr>
              <w:rPr>
                <w:rFonts w:cs="Calibri"/>
                <w:color w:val="000000"/>
                <w:sz w:val="20"/>
                <w:szCs w:val="20"/>
              </w:rPr>
            </w:pPr>
            <w:ins w:id="1564" w:author="Eileen Brobbin" w:date="2025-05-21T11:02:00Z" w16du:dateUtc="2025-05-21T10:02:00Z">
              <w:r>
                <w:rPr>
                  <w:rFonts w:cs="Calibri"/>
                  <w:color w:val="000000"/>
                  <w:sz w:val="20"/>
                  <w:szCs w:val="20"/>
                </w:rPr>
                <w:t>Exploratory, n</w:t>
              </w:r>
            </w:ins>
            <w:ins w:id="1565" w:author="Eileen Brobbin" w:date="2025-05-20T13:52:00Z" w16du:dateUtc="2025-05-20T12:52:00Z">
              <w:r w:rsidR="00C60D27" w:rsidRPr="004664AA">
                <w:rPr>
                  <w:rFonts w:cs="Calibri"/>
                  <w:color w:val="000000"/>
                  <w:sz w:val="20"/>
                  <w:szCs w:val="20"/>
                  <w:rPrChange w:id="1566" w:author="Eileen Brobbin" w:date="2025-05-21T11:01:00Z" w16du:dateUtc="2025-05-21T10:01:00Z">
                    <w:rPr>
                      <w:rFonts w:cs="Calibri"/>
                      <w:color w:val="000000"/>
                      <w:sz w:val="20"/>
                      <w:szCs w:val="20"/>
                      <w:highlight w:val="yellow"/>
                    </w:rPr>
                  </w:rPrChange>
                </w:rPr>
                <w:t>euroimaging study</w:t>
              </w:r>
            </w:ins>
          </w:p>
        </w:tc>
        <w:tc>
          <w:tcPr>
            <w:tcW w:w="1701" w:type="dxa"/>
            <w:shd w:val="clear" w:color="auto" w:fill="F2F2F2" w:themeFill="background1" w:themeFillShade="F2"/>
            <w:tcPrChange w:id="1567" w:author="Eileen Brobbin" w:date="2025-05-20T14:39:00Z" w16du:dateUtc="2025-05-20T13:39:00Z">
              <w:tcPr>
                <w:tcW w:w="2268" w:type="dxa"/>
                <w:gridSpan w:val="2"/>
                <w:shd w:val="clear" w:color="auto" w:fill="F2F2F2" w:themeFill="background1" w:themeFillShade="F2"/>
              </w:tcPr>
            </w:tcPrChange>
          </w:tcPr>
          <w:p w14:paraId="23AAB576" w14:textId="00137635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rFonts w:cs="Calibri"/>
                <w:color w:val="000000"/>
                <w:sz w:val="20"/>
                <w:szCs w:val="20"/>
              </w:rPr>
              <w:t>N = 23</w:t>
            </w:r>
          </w:p>
        </w:tc>
        <w:tc>
          <w:tcPr>
            <w:tcW w:w="1418" w:type="dxa"/>
            <w:shd w:val="clear" w:color="auto" w:fill="F2F2F2" w:themeFill="background1" w:themeFillShade="F2"/>
            <w:tcPrChange w:id="1568" w:author="Eileen Brobbin" w:date="2025-05-20T14:39:00Z" w16du:dateUtc="2025-05-20T13:39:00Z">
              <w:tcPr>
                <w:tcW w:w="1418" w:type="dxa"/>
                <w:shd w:val="clear" w:color="auto" w:fill="F2F2F2" w:themeFill="background1" w:themeFillShade="F2"/>
              </w:tcPr>
            </w:tcPrChange>
          </w:tcPr>
          <w:p w14:paraId="670025D0" w14:textId="77777777" w:rsidR="00C60D27" w:rsidRPr="009874A8" w:rsidRDefault="00C60D27" w:rsidP="00C60D27">
            <w:pPr>
              <w:rPr>
                <w:sz w:val="20"/>
                <w:szCs w:val="20"/>
              </w:rPr>
            </w:pPr>
            <w:r w:rsidRPr="009874A8">
              <w:rPr>
                <w:sz w:val="20"/>
                <w:szCs w:val="20"/>
              </w:rPr>
              <w:t>Cocaine</w:t>
            </w:r>
          </w:p>
        </w:tc>
        <w:tc>
          <w:tcPr>
            <w:tcW w:w="1843" w:type="dxa"/>
            <w:shd w:val="clear" w:color="auto" w:fill="F2F2F2" w:themeFill="background1" w:themeFillShade="F2"/>
            <w:tcPrChange w:id="1569" w:author="Eileen Brobbin" w:date="2025-05-20T14:39:00Z" w16du:dateUtc="2025-05-20T13:39:00Z">
              <w:tcPr>
                <w:tcW w:w="1843" w:type="dxa"/>
                <w:shd w:val="clear" w:color="auto" w:fill="F2F2F2" w:themeFill="background1" w:themeFillShade="F2"/>
              </w:tcPr>
            </w:tcPrChange>
          </w:tcPr>
          <w:p w14:paraId="0BB79460" w14:textId="77777777" w:rsidR="00C60D27" w:rsidRPr="00320EED" w:rsidRDefault="00C60D27" w:rsidP="00C60D27">
            <w:pPr>
              <w:rPr>
                <w:sz w:val="20"/>
                <w:szCs w:val="20"/>
              </w:rPr>
            </w:pPr>
            <w:r w:rsidRPr="00320EED">
              <w:rPr>
                <w:sz w:val="20"/>
                <w:szCs w:val="20"/>
              </w:rPr>
              <w:t>Images</w:t>
            </w:r>
          </w:p>
        </w:tc>
        <w:tc>
          <w:tcPr>
            <w:tcW w:w="1275" w:type="dxa"/>
            <w:shd w:val="clear" w:color="auto" w:fill="F2F2F2" w:themeFill="background1" w:themeFillShade="F2"/>
            <w:tcPrChange w:id="1570" w:author="Eileen Brobbin" w:date="2025-05-20T14:39:00Z" w16du:dateUtc="2025-05-20T13:39:00Z">
              <w:tcPr>
                <w:tcW w:w="1275" w:type="dxa"/>
                <w:shd w:val="clear" w:color="auto" w:fill="F2F2F2" w:themeFill="background1" w:themeFillShade="F2"/>
              </w:tcPr>
            </w:tcPrChange>
          </w:tcPr>
          <w:p w14:paraId="1CC3EB5D" w14:textId="77777777" w:rsidR="00C60D27" w:rsidRPr="00B473DC" w:rsidRDefault="00C60D27" w:rsidP="00C60D27">
            <w:pPr>
              <w:rPr>
                <w:sz w:val="20"/>
                <w:szCs w:val="20"/>
              </w:rPr>
            </w:pPr>
            <w:r w:rsidRPr="00B473DC">
              <w:rPr>
                <w:sz w:val="20"/>
                <w:szCs w:val="20"/>
              </w:rPr>
              <w:t>Nonclinical</w:t>
            </w:r>
          </w:p>
        </w:tc>
        <w:tc>
          <w:tcPr>
            <w:tcW w:w="1134" w:type="dxa"/>
            <w:shd w:val="clear" w:color="auto" w:fill="F2F2F2" w:themeFill="background1" w:themeFillShade="F2"/>
            <w:tcPrChange w:id="1571" w:author="Eileen Brobbin" w:date="2025-05-20T14:39:00Z" w16du:dateUtc="2025-05-20T13:39:00Z">
              <w:tcPr>
                <w:tcW w:w="1134" w:type="dxa"/>
                <w:shd w:val="clear" w:color="auto" w:fill="F2F2F2" w:themeFill="background1" w:themeFillShade="F2"/>
              </w:tcPr>
            </w:tcPrChange>
          </w:tcPr>
          <w:p w14:paraId="23290303" w14:textId="77777777" w:rsidR="00C60D27" w:rsidRPr="002B0BDF" w:rsidRDefault="00C60D27" w:rsidP="00C60D27">
            <w:pPr>
              <w:jc w:val="center"/>
              <w:rPr>
                <w:sz w:val="20"/>
                <w:szCs w:val="20"/>
              </w:rPr>
            </w:pPr>
            <w:r w:rsidRPr="002B0BD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  <w:tcPrChange w:id="1572" w:author="Eileen Brobbin" w:date="2025-05-20T14:39:00Z" w16du:dateUtc="2025-05-20T13:39:00Z">
              <w:tcPr>
                <w:tcW w:w="993" w:type="dxa"/>
                <w:shd w:val="clear" w:color="auto" w:fill="F2F2F2" w:themeFill="background1" w:themeFillShade="F2"/>
              </w:tcPr>
            </w:tcPrChange>
          </w:tcPr>
          <w:p w14:paraId="776554B7" w14:textId="77777777" w:rsidR="00C60D27" w:rsidRPr="002B0BDF" w:rsidRDefault="00C60D27" w:rsidP="00C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</w:t>
            </w:r>
          </w:p>
        </w:tc>
      </w:tr>
    </w:tbl>
    <w:p w14:paraId="79D331DF" w14:textId="77777777" w:rsidR="001813C2" w:rsidRDefault="001813C2" w:rsidP="00532742"/>
    <w:p w14:paraId="3259B8C4" w14:textId="236521EC" w:rsidR="00532742" w:rsidRPr="00BD4BD6" w:rsidRDefault="00532742" w:rsidP="00532742">
      <w:pPr>
        <w:rPr>
          <w:sz w:val="20"/>
          <w:szCs w:val="20"/>
        </w:rPr>
      </w:pPr>
      <w:r w:rsidRPr="008D1E8F">
        <w:rPr>
          <w:b/>
          <w:bCs/>
          <w:sz w:val="20"/>
          <w:szCs w:val="20"/>
        </w:rPr>
        <w:t>*</w:t>
      </w:r>
      <w:r w:rsidRPr="00BD4BD6">
        <w:rPr>
          <w:sz w:val="20"/>
          <w:szCs w:val="20"/>
        </w:rPr>
        <w:t>Jinks et al., 2019 assessment scale for quality appraisal</w:t>
      </w:r>
    </w:p>
    <w:p w14:paraId="371207AD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 = Alcohol Dependent</w:t>
      </w:r>
    </w:p>
    <w:p w14:paraId="49BD54D5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BPD = Borderline Personality Disorder</w:t>
      </w:r>
    </w:p>
    <w:p w14:paraId="7F6C592D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CD = Cocaine Dependent</w:t>
      </w:r>
    </w:p>
    <w:p w14:paraId="7AA5FF77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 = Cocaine User</w:t>
      </w:r>
    </w:p>
    <w:p w14:paraId="4D467CA1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GD = Gambling Dependent</w:t>
      </w:r>
    </w:p>
    <w:p w14:paraId="242804D5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 = Healthy</w:t>
      </w:r>
    </w:p>
    <w:p w14:paraId="2E4E18C6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HC = Healthy Control</w:t>
      </w:r>
    </w:p>
    <w:p w14:paraId="05194305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ND = Non-Dependent</w:t>
      </w:r>
    </w:p>
    <w:p w14:paraId="352CB730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NW = No withdrawal</w:t>
      </w:r>
    </w:p>
    <w:p w14:paraId="0F7C71E6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PG = Problem Gambler</w:t>
      </w:r>
    </w:p>
    <w:p w14:paraId="342A46A4" w14:textId="77777777" w:rsidR="00532742" w:rsidRDefault="00532742" w:rsidP="005327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= Withdrawal</w:t>
      </w:r>
    </w:p>
    <w:p w14:paraId="3BB1E2E1" w14:textId="77777777" w:rsidR="00532742" w:rsidRDefault="00532742"/>
    <w:sectPr w:rsidR="00532742" w:rsidSect="001813C2">
      <w:footerReference w:type="even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67" w:author="Eileen Brobbin" w:date="2025-05-19T17:27:00Z" w:initials="EB">
    <w:p w14:paraId="476D0990" w14:textId="77777777" w:rsidR="00C60D27" w:rsidRDefault="00C60D27" w:rsidP="00FF337E">
      <w:r>
        <w:rPr>
          <w:rStyle w:val="CommentReference"/>
        </w:rPr>
        <w:annotationRef/>
      </w:r>
      <w:r>
        <w:rPr>
          <w:sz w:val="20"/>
          <w:szCs w:val="20"/>
        </w:rPr>
        <w:t>Links to Avants 1993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6D09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072E20" w16cex:dateUtc="2025-05-19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6D0990" w16cid:durableId="12072E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4C73" w14:textId="77777777" w:rsidR="00EF78D2" w:rsidRDefault="00EF78D2" w:rsidP="00532742">
      <w:pPr>
        <w:spacing w:after="0" w:line="240" w:lineRule="auto"/>
      </w:pPr>
      <w:r>
        <w:separator/>
      </w:r>
    </w:p>
  </w:endnote>
  <w:endnote w:type="continuationSeparator" w:id="0">
    <w:p w14:paraId="7803422F" w14:textId="77777777" w:rsidR="00EF78D2" w:rsidRDefault="00EF78D2" w:rsidP="0053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7857343"/>
      <w:docPartObj>
        <w:docPartGallery w:val="Page Numbers (Bottom of Page)"/>
        <w:docPartUnique/>
      </w:docPartObj>
    </w:sdtPr>
    <w:sdtContent>
      <w:p w14:paraId="1DB47E2D" w14:textId="698E8D85" w:rsidR="00532742" w:rsidRDefault="00532742" w:rsidP="004A38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153C3B" w14:textId="77777777" w:rsidR="00532742" w:rsidRDefault="00532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2125230"/>
      <w:docPartObj>
        <w:docPartGallery w:val="Page Numbers (Bottom of Page)"/>
        <w:docPartUnique/>
      </w:docPartObj>
    </w:sdtPr>
    <w:sdtContent>
      <w:p w14:paraId="5A232939" w14:textId="4AFF21B2" w:rsidR="00532742" w:rsidRDefault="00532742" w:rsidP="004A38F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5A9325EF" w14:textId="77777777" w:rsidR="00532742" w:rsidRDefault="00532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7809" w14:textId="77777777" w:rsidR="00EF78D2" w:rsidRDefault="00EF78D2" w:rsidP="00532742">
      <w:pPr>
        <w:spacing w:after="0" w:line="240" w:lineRule="auto"/>
      </w:pPr>
      <w:r>
        <w:separator/>
      </w:r>
    </w:p>
  </w:footnote>
  <w:footnote w:type="continuationSeparator" w:id="0">
    <w:p w14:paraId="72B53916" w14:textId="77777777" w:rsidR="00EF78D2" w:rsidRDefault="00EF78D2" w:rsidP="0053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F5E89"/>
    <w:multiLevelType w:val="hybridMultilevel"/>
    <w:tmpl w:val="E4425A84"/>
    <w:lvl w:ilvl="0" w:tplc="A7F60DB2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55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ileen Brobbin">
    <w15:presenceInfo w15:providerId="AD" w15:userId="S::k2037452@kcl.ac.uk::bcb22ae3-b1d0-4b60-bcad-64ce1a36a5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5F"/>
    <w:rsid w:val="00027BE5"/>
    <w:rsid w:val="00054DA7"/>
    <w:rsid w:val="00072CA9"/>
    <w:rsid w:val="000F6BD2"/>
    <w:rsid w:val="001813C2"/>
    <w:rsid w:val="001B2950"/>
    <w:rsid w:val="001D7102"/>
    <w:rsid w:val="0024645E"/>
    <w:rsid w:val="00275458"/>
    <w:rsid w:val="002B4EE7"/>
    <w:rsid w:val="00323289"/>
    <w:rsid w:val="0037525F"/>
    <w:rsid w:val="00383083"/>
    <w:rsid w:val="00394CFA"/>
    <w:rsid w:val="004664AA"/>
    <w:rsid w:val="00472C84"/>
    <w:rsid w:val="0049043F"/>
    <w:rsid w:val="00496C51"/>
    <w:rsid w:val="004B05BB"/>
    <w:rsid w:val="005005EA"/>
    <w:rsid w:val="0051068E"/>
    <w:rsid w:val="00532742"/>
    <w:rsid w:val="00554AEF"/>
    <w:rsid w:val="005738DA"/>
    <w:rsid w:val="00577CEC"/>
    <w:rsid w:val="00606FC4"/>
    <w:rsid w:val="0066344C"/>
    <w:rsid w:val="006770A7"/>
    <w:rsid w:val="00694E48"/>
    <w:rsid w:val="006B0CCC"/>
    <w:rsid w:val="00754B7E"/>
    <w:rsid w:val="007D0B22"/>
    <w:rsid w:val="00821FB2"/>
    <w:rsid w:val="0083514E"/>
    <w:rsid w:val="00873B5B"/>
    <w:rsid w:val="009C5202"/>
    <w:rsid w:val="009F2F5F"/>
    <w:rsid w:val="00A22853"/>
    <w:rsid w:val="00A249E3"/>
    <w:rsid w:val="00A6010F"/>
    <w:rsid w:val="00A657FF"/>
    <w:rsid w:val="00A87B87"/>
    <w:rsid w:val="00AE3E20"/>
    <w:rsid w:val="00B73F1F"/>
    <w:rsid w:val="00C42560"/>
    <w:rsid w:val="00C4295F"/>
    <w:rsid w:val="00C60D27"/>
    <w:rsid w:val="00ED1006"/>
    <w:rsid w:val="00EE68CD"/>
    <w:rsid w:val="00EF78D2"/>
    <w:rsid w:val="00F461B4"/>
    <w:rsid w:val="00FC4342"/>
    <w:rsid w:val="00FE3B66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F0EC7"/>
  <w15:chartTrackingRefBased/>
  <w15:docId w15:val="{3E31BB91-8A90-4745-A5B0-799CC7E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89"/>
  </w:style>
  <w:style w:type="paragraph" w:styleId="Heading1">
    <w:name w:val="heading 1"/>
    <w:basedOn w:val="Normal"/>
    <w:next w:val="Normal"/>
    <w:link w:val="Heading1Char"/>
    <w:uiPriority w:val="9"/>
    <w:qFormat/>
    <w:rsid w:val="009F2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F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5F"/>
  </w:style>
  <w:style w:type="character" w:styleId="PageNumber">
    <w:name w:val="page number"/>
    <w:basedOn w:val="DefaultParagraphFont"/>
    <w:uiPriority w:val="99"/>
    <w:semiHidden/>
    <w:unhideWhenUsed/>
    <w:rsid w:val="009F2F5F"/>
  </w:style>
  <w:style w:type="character" w:styleId="CommentReference">
    <w:name w:val="annotation reference"/>
    <w:basedOn w:val="DefaultParagraphFont"/>
    <w:uiPriority w:val="99"/>
    <w:semiHidden/>
    <w:unhideWhenUsed/>
    <w:rsid w:val="009F2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24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Brobbin</dc:creator>
  <cp:keywords/>
  <dc:description/>
  <cp:lastModifiedBy>Eileen Brobbin</cp:lastModifiedBy>
  <cp:revision>6</cp:revision>
  <dcterms:created xsi:type="dcterms:W3CDTF">2025-05-19T16:05:00Z</dcterms:created>
  <dcterms:modified xsi:type="dcterms:W3CDTF">2025-05-21T10:02:00Z</dcterms:modified>
</cp:coreProperties>
</file>