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D9F84" w14:textId="77777777" w:rsidR="00A35304" w:rsidRPr="00EB65F6" w:rsidRDefault="00A35304" w:rsidP="00364F71">
      <w:pPr>
        <w:pStyle w:val="Heading1"/>
        <w:rPr>
          <w:rFonts w:eastAsia="Times New Roman"/>
          <w:lang w:val="en-US"/>
        </w:rPr>
      </w:pPr>
      <w:bookmarkStart w:id="0" w:name="_Hlk147324810"/>
      <w:r w:rsidRPr="00EB65F6">
        <w:rPr>
          <w:rFonts w:eastAsia="Times New Roman"/>
          <w:lang w:val="en-US"/>
        </w:rPr>
        <w:t xml:space="preserve">Long-term Clinical Outcomes of Prophylaxis With </w:t>
      </w:r>
      <w:r>
        <w:rPr>
          <w:rFonts w:eastAsia="Times New Roman"/>
          <w:lang w:val="en-US"/>
        </w:rPr>
        <w:t xml:space="preserve">a </w:t>
      </w:r>
      <w:proofErr w:type="spellStart"/>
      <w:r w:rsidRPr="00EB65F6">
        <w:rPr>
          <w:rFonts w:eastAsia="Times New Roman"/>
          <w:lang w:val="en-US"/>
        </w:rPr>
        <w:t>rFVIIIFc</w:t>
      </w:r>
      <w:proofErr w:type="spellEnd"/>
      <w:r w:rsidRPr="00EB65F6">
        <w:rPr>
          <w:rFonts w:eastAsia="Times New Roman"/>
          <w:lang w:val="en-US"/>
        </w:rPr>
        <w:t xml:space="preserve"> or </w:t>
      </w:r>
      <w:proofErr w:type="spellStart"/>
      <w:r w:rsidRPr="00EB65F6">
        <w:rPr>
          <w:rFonts w:eastAsia="Times New Roman"/>
          <w:lang w:val="en-US"/>
        </w:rPr>
        <w:t>rFIXFc</w:t>
      </w:r>
      <w:proofErr w:type="spellEnd"/>
      <w:r w:rsidRPr="00EB65F6">
        <w:rPr>
          <w:rFonts w:eastAsia="Times New Roman"/>
          <w:lang w:val="en-US"/>
        </w:rPr>
        <w:t xml:space="preserve"> in </w:t>
      </w:r>
      <w:proofErr w:type="gramStart"/>
      <w:r w:rsidRPr="00EB65F6">
        <w:rPr>
          <w:rFonts w:eastAsia="Times New Roman"/>
          <w:lang w:val="en-US"/>
        </w:rPr>
        <w:t>Adults</w:t>
      </w:r>
      <w:proofErr w:type="gramEnd"/>
      <w:r w:rsidRPr="00EB65F6">
        <w:rPr>
          <w:rFonts w:eastAsia="Times New Roman"/>
          <w:lang w:val="en-US"/>
        </w:rPr>
        <w:t xml:space="preserve"> ≥50 Years of Age </w:t>
      </w:r>
      <w:r>
        <w:rPr>
          <w:rFonts w:eastAsia="Times New Roman"/>
          <w:lang w:val="en-US"/>
        </w:rPr>
        <w:t>W</w:t>
      </w:r>
      <w:r w:rsidRPr="00EB65F6">
        <w:rPr>
          <w:rFonts w:eastAsia="Times New Roman"/>
          <w:lang w:val="en-US"/>
        </w:rPr>
        <w:t xml:space="preserve">ith Hemophilia A or B </w:t>
      </w:r>
    </w:p>
    <w:bookmarkEnd w:id="0"/>
    <w:p w14:paraId="198D7774" w14:textId="77777777" w:rsidR="00A35304" w:rsidRPr="00EB65F6" w:rsidRDefault="00A35304" w:rsidP="00364F71">
      <w:pPr>
        <w:rPr>
          <w:vertAlign w:val="superscript"/>
          <w:lang w:val="en-US"/>
        </w:rPr>
      </w:pPr>
      <w:r w:rsidRPr="00EB65F6">
        <w:rPr>
          <w:lang w:val="en-US"/>
        </w:rPr>
        <w:t>Doris Quon,</w:t>
      </w:r>
      <w:r w:rsidRPr="00EB65F6">
        <w:rPr>
          <w:vertAlign w:val="superscript"/>
          <w:lang w:val="en-US"/>
        </w:rPr>
        <w:t>1</w:t>
      </w:r>
      <w:r w:rsidRPr="00EB65F6">
        <w:rPr>
          <w:lang w:val="en-US"/>
        </w:rPr>
        <w:t xml:space="preserve"> Shannon Jackson,</w:t>
      </w:r>
      <w:r w:rsidRPr="00EB65F6">
        <w:rPr>
          <w:vertAlign w:val="superscript"/>
          <w:lang w:val="en-US"/>
        </w:rPr>
        <w:t>2</w:t>
      </w:r>
      <w:r w:rsidRPr="00EB65F6">
        <w:rPr>
          <w:lang w:val="en-US"/>
        </w:rPr>
        <w:t xml:space="preserve"> María Teresa Alvarez-Román,</w:t>
      </w:r>
      <w:r w:rsidRPr="00EB65F6">
        <w:rPr>
          <w:vertAlign w:val="superscript"/>
          <w:lang w:val="en-US"/>
        </w:rPr>
        <w:t>3</w:t>
      </w:r>
      <w:r w:rsidRPr="00EB65F6">
        <w:rPr>
          <w:lang w:val="en-US"/>
        </w:rPr>
        <w:t xml:space="preserve"> Umer Khan,</w:t>
      </w:r>
      <w:r w:rsidRPr="00EB65F6">
        <w:rPr>
          <w:vertAlign w:val="superscript"/>
          <w:lang w:val="en-US"/>
        </w:rPr>
        <w:t>4</w:t>
      </w:r>
      <w:r w:rsidRPr="00EB65F6">
        <w:rPr>
          <w:lang w:val="en-US"/>
        </w:rPr>
        <w:t xml:space="preserve"> Sandra Casiano</w:t>
      </w:r>
      <w:r w:rsidRPr="00EB65F6">
        <w:rPr>
          <w:vertAlign w:val="superscript"/>
          <w:lang w:val="en-US"/>
        </w:rPr>
        <w:t>5</w:t>
      </w:r>
      <w:r w:rsidRPr="00EB65F6">
        <w:rPr>
          <w:lang w:val="en-US"/>
        </w:rPr>
        <w:t>, Margaret V. Ragni,</w:t>
      </w:r>
      <w:r w:rsidRPr="00EB65F6">
        <w:rPr>
          <w:vertAlign w:val="superscript"/>
          <w:lang w:val="en-US"/>
        </w:rPr>
        <w:t>6</w:t>
      </w:r>
      <w:r w:rsidRPr="00EB65F6">
        <w:rPr>
          <w:lang w:val="en-US"/>
        </w:rPr>
        <w:t xml:space="preserve"> Savita Rangarajan</w:t>
      </w:r>
      <w:r w:rsidRPr="00EB65F6">
        <w:rPr>
          <w:vertAlign w:val="superscript"/>
          <w:lang w:val="en-US"/>
        </w:rPr>
        <w:t>7</w:t>
      </w:r>
    </w:p>
    <w:p w14:paraId="632C5137" w14:textId="77777777" w:rsidR="00A35304" w:rsidRPr="00EB65F6" w:rsidRDefault="00A35304" w:rsidP="00364F71">
      <w:pPr>
        <w:rPr>
          <w:lang w:val="en-US"/>
        </w:rPr>
      </w:pPr>
      <w:r w:rsidRPr="00EB65F6">
        <w:rPr>
          <w:vertAlign w:val="superscript"/>
          <w:lang w:val="en-US"/>
        </w:rPr>
        <w:t>1</w:t>
      </w:r>
      <w:r w:rsidRPr="00EB65F6">
        <w:rPr>
          <w:lang w:val="en-US"/>
        </w:rPr>
        <w:t xml:space="preserve">Luskin </w:t>
      </w:r>
      <w:proofErr w:type="spellStart"/>
      <w:r w:rsidRPr="00EB65F6">
        <w:rPr>
          <w:lang w:val="en-US"/>
        </w:rPr>
        <w:t>Orthopaedic</w:t>
      </w:r>
      <w:proofErr w:type="spellEnd"/>
      <w:r w:rsidRPr="00EB65F6">
        <w:rPr>
          <w:lang w:val="en-US"/>
        </w:rPr>
        <w:t xml:space="preserve"> Institute for Children, Los Angeles, CA, USA; </w:t>
      </w:r>
      <w:r w:rsidRPr="00EB65F6">
        <w:rPr>
          <w:vertAlign w:val="superscript"/>
          <w:lang w:val="en-US"/>
        </w:rPr>
        <w:t>2</w:t>
      </w:r>
      <w:r w:rsidRPr="00EB65F6">
        <w:rPr>
          <w:lang w:val="en-US"/>
        </w:rPr>
        <w:t xml:space="preserve">Providence Health Care, St. Paul’s Hospital, Vancouver, BC, Canada; </w:t>
      </w:r>
      <w:r w:rsidRPr="00EB65F6">
        <w:rPr>
          <w:vertAlign w:val="superscript"/>
          <w:lang w:val="en-US"/>
        </w:rPr>
        <w:t>3</w:t>
      </w:r>
      <w:r w:rsidRPr="00EB65F6">
        <w:rPr>
          <w:lang w:val="en-US"/>
        </w:rPr>
        <w:t xml:space="preserve">University Hospital La Paz, Madrid, Spain; </w:t>
      </w:r>
      <w:r w:rsidRPr="00EB65F6">
        <w:rPr>
          <w:vertAlign w:val="superscript"/>
          <w:lang w:val="en-US"/>
        </w:rPr>
        <w:t>4</w:t>
      </w:r>
      <w:r w:rsidRPr="00EB65F6">
        <w:rPr>
          <w:lang w:val="en-US"/>
        </w:rPr>
        <w:t xml:space="preserve">Sanofi, Cambridge, MA, USA; </w:t>
      </w:r>
      <w:r w:rsidRPr="00EB65F6">
        <w:rPr>
          <w:vertAlign w:val="superscript"/>
          <w:lang w:val="en-US"/>
        </w:rPr>
        <w:t>5</w:t>
      </w:r>
      <w:r w:rsidRPr="00EB65F6">
        <w:rPr>
          <w:lang w:val="en-US"/>
        </w:rPr>
        <w:t xml:space="preserve">Sanofi, San Diego, CA, USA; </w:t>
      </w:r>
      <w:r w:rsidRPr="00EB65F6">
        <w:rPr>
          <w:vertAlign w:val="superscript"/>
          <w:lang w:val="en-US"/>
        </w:rPr>
        <w:t>6</w:t>
      </w:r>
      <w:r w:rsidRPr="00EB65F6">
        <w:rPr>
          <w:lang w:val="en-US"/>
        </w:rPr>
        <w:t xml:space="preserve">University of Pittsburgh Medical Center, Division of Hematology/Oncology, Pittsburgh, PA, USA; </w:t>
      </w:r>
      <w:r w:rsidRPr="00EB65F6">
        <w:rPr>
          <w:vertAlign w:val="superscript"/>
          <w:lang w:val="en-US"/>
        </w:rPr>
        <w:t>7</w:t>
      </w:r>
      <w:r w:rsidRPr="00EB65F6">
        <w:rPr>
          <w:lang w:val="en-US"/>
        </w:rPr>
        <w:t>Faculty of Medicine, University of Southampton, Southampton, UK</w:t>
      </w:r>
    </w:p>
    <w:p w14:paraId="36348E09" w14:textId="2DB05B5A" w:rsidR="00A35304" w:rsidRPr="00EB65F6" w:rsidRDefault="001A1390" w:rsidP="00D7312E">
      <w:pPr>
        <w:rPr>
          <w:lang w:val="en-US"/>
        </w:rPr>
      </w:pPr>
      <w:r>
        <w:rPr>
          <w:b/>
          <w:bCs/>
          <w:lang w:val="en-US"/>
        </w:rPr>
        <w:t>Running</w:t>
      </w:r>
      <w:r w:rsidRPr="00EB65F6">
        <w:rPr>
          <w:b/>
          <w:bCs/>
          <w:lang w:val="en-US"/>
        </w:rPr>
        <w:t xml:space="preserve"> </w:t>
      </w:r>
      <w:r w:rsidR="00A35304" w:rsidRPr="00EB65F6">
        <w:rPr>
          <w:b/>
          <w:bCs/>
          <w:lang w:val="en-US"/>
        </w:rPr>
        <w:t xml:space="preserve">title: </w:t>
      </w:r>
      <w:r w:rsidR="00A35304" w:rsidRPr="00F5331B">
        <w:rPr>
          <w:lang w:val="en-US"/>
        </w:rPr>
        <w:t xml:space="preserve">A </w:t>
      </w:r>
      <w:proofErr w:type="spellStart"/>
      <w:r w:rsidR="00A35304" w:rsidRPr="00EB65F6">
        <w:rPr>
          <w:lang w:val="en-US"/>
        </w:rPr>
        <w:t>rFVIIIFc</w:t>
      </w:r>
      <w:proofErr w:type="spellEnd"/>
      <w:r w:rsidR="00A35304" w:rsidRPr="00EB65F6">
        <w:rPr>
          <w:lang w:val="en-US"/>
        </w:rPr>
        <w:t>/</w:t>
      </w:r>
      <w:proofErr w:type="spellStart"/>
      <w:r w:rsidR="00A35304" w:rsidRPr="00EB65F6">
        <w:rPr>
          <w:lang w:val="en-US"/>
        </w:rPr>
        <w:t>rFIXFc</w:t>
      </w:r>
      <w:proofErr w:type="spellEnd"/>
      <w:r w:rsidR="00A35304" w:rsidRPr="00EB65F6">
        <w:rPr>
          <w:lang w:val="en-US"/>
        </w:rPr>
        <w:t xml:space="preserve"> in older adults with </w:t>
      </w:r>
      <w:r w:rsidR="00A35304">
        <w:rPr>
          <w:lang w:val="en-US"/>
        </w:rPr>
        <w:t>h</w:t>
      </w:r>
      <w:r w:rsidR="00A35304" w:rsidRPr="00EB65F6">
        <w:rPr>
          <w:lang w:val="en-US"/>
        </w:rPr>
        <w:t>emophilia [4</w:t>
      </w:r>
      <w:r w:rsidR="00A35304">
        <w:rPr>
          <w:lang w:val="en-US"/>
        </w:rPr>
        <w:t>9</w:t>
      </w:r>
      <w:r w:rsidR="00A35304" w:rsidRPr="00EB65F6">
        <w:rPr>
          <w:lang w:val="en-US"/>
        </w:rPr>
        <w:t>/50 characters]</w:t>
      </w:r>
    </w:p>
    <w:p w14:paraId="1939CE0E" w14:textId="77777777" w:rsidR="00A35304" w:rsidRPr="00EB65F6" w:rsidRDefault="00A35304" w:rsidP="00D7312E">
      <w:pPr>
        <w:rPr>
          <w:lang w:val="en-US"/>
        </w:rPr>
      </w:pPr>
      <w:r w:rsidRPr="00EB65F6">
        <w:rPr>
          <w:b/>
          <w:bCs/>
          <w:lang w:val="en-US"/>
        </w:rPr>
        <w:t>Target journal:</w:t>
      </w:r>
      <w:r w:rsidRPr="00EB65F6">
        <w:rPr>
          <w:lang w:val="en-US"/>
        </w:rPr>
        <w:t xml:space="preserve"> </w:t>
      </w:r>
      <w:r w:rsidRPr="00EB65F6">
        <w:rPr>
          <w:i/>
          <w:iCs/>
          <w:lang w:val="en-US"/>
        </w:rPr>
        <w:t xml:space="preserve">Blood Advances </w:t>
      </w:r>
      <w:hyperlink r:id="rId8" w:history="1">
        <w:r w:rsidRPr="00EB65F6">
          <w:rPr>
            <w:rStyle w:val="Hyperlink"/>
            <w:lang w:val="en-US"/>
          </w:rPr>
          <w:t>https://ashpublications.org/bloodadvances/pages/manuscript-prep</w:t>
        </w:r>
      </w:hyperlink>
      <w:r w:rsidRPr="00EB65F6">
        <w:rPr>
          <w:lang w:val="en-US"/>
        </w:rPr>
        <w:t xml:space="preserve"> </w:t>
      </w:r>
    </w:p>
    <w:p w14:paraId="53B86CA4" w14:textId="22409A08" w:rsidR="00A35304" w:rsidRPr="00EB65F6" w:rsidRDefault="00A35304" w:rsidP="00D7312E">
      <w:pPr>
        <w:rPr>
          <w:b/>
          <w:bCs/>
          <w:lang w:val="en-US"/>
        </w:rPr>
      </w:pPr>
      <w:r w:rsidRPr="00EB65F6">
        <w:rPr>
          <w:b/>
          <w:bCs/>
          <w:lang w:val="en-US"/>
        </w:rPr>
        <w:t>Main text word count:</w:t>
      </w:r>
      <w:r>
        <w:rPr>
          <w:b/>
          <w:bCs/>
          <w:lang w:val="en-US"/>
        </w:rPr>
        <w:t xml:space="preserve"> </w:t>
      </w:r>
      <w:r w:rsidR="00882EF2" w:rsidRPr="00DD00EA">
        <w:rPr>
          <w:lang w:val="en-US"/>
        </w:rPr>
        <w:t>13</w:t>
      </w:r>
      <w:r w:rsidR="00882EF2">
        <w:rPr>
          <w:lang w:val="en-US"/>
        </w:rPr>
        <w:t>26</w:t>
      </w:r>
      <w:r w:rsidRPr="00FC3D2D">
        <w:rPr>
          <w:lang w:val="en-US"/>
        </w:rPr>
        <w:t>/</w:t>
      </w:r>
      <w:r w:rsidR="00EF0550">
        <w:rPr>
          <w:lang w:val="en-US"/>
        </w:rPr>
        <w:t>1200</w:t>
      </w:r>
    </w:p>
    <w:p w14:paraId="652CB687" w14:textId="4CDED13F" w:rsidR="00A35304" w:rsidRPr="00EB65F6" w:rsidRDefault="00A35304" w:rsidP="00D7312E">
      <w:pPr>
        <w:rPr>
          <w:lang w:val="en-US"/>
        </w:rPr>
      </w:pPr>
      <w:r w:rsidRPr="00EB65F6">
        <w:rPr>
          <w:b/>
          <w:bCs/>
          <w:lang w:val="en-US"/>
        </w:rPr>
        <w:t xml:space="preserve">Figures and tables: </w:t>
      </w:r>
      <w:r w:rsidR="00CA3AD6">
        <w:rPr>
          <w:lang w:val="en-US"/>
        </w:rPr>
        <w:t>2</w:t>
      </w:r>
      <w:r w:rsidRPr="00EB65F6">
        <w:rPr>
          <w:lang w:val="en-US"/>
        </w:rPr>
        <w:t>/</w:t>
      </w:r>
      <w:r w:rsidR="00EF0550">
        <w:rPr>
          <w:lang w:val="en-US"/>
        </w:rPr>
        <w:t>2</w:t>
      </w:r>
    </w:p>
    <w:p w14:paraId="7F6348E8" w14:textId="2AD50B63" w:rsidR="00A35304" w:rsidRPr="00EB65F6" w:rsidRDefault="00A35304" w:rsidP="00B00D35">
      <w:pPr>
        <w:rPr>
          <w:lang w:val="en-US"/>
        </w:rPr>
      </w:pPr>
      <w:r w:rsidRPr="00EB65F6">
        <w:rPr>
          <w:b/>
          <w:bCs/>
          <w:lang w:val="en-US"/>
        </w:rPr>
        <w:t>References:</w:t>
      </w:r>
      <w:r w:rsidRPr="00EB65F6">
        <w:rPr>
          <w:lang w:val="en-US"/>
        </w:rPr>
        <w:t xml:space="preserve"> </w:t>
      </w:r>
      <w:r>
        <w:rPr>
          <w:lang w:val="en-US"/>
        </w:rPr>
        <w:t>2</w:t>
      </w:r>
      <w:r w:rsidR="00017710">
        <w:rPr>
          <w:lang w:val="en-US"/>
        </w:rPr>
        <w:t>1</w:t>
      </w:r>
      <w:r w:rsidRPr="00EB65F6">
        <w:rPr>
          <w:lang w:val="en-US"/>
        </w:rPr>
        <w:t>/</w:t>
      </w:r>
      <w:r w:rsidR="00EF0550">
        <w:rPr>
          <w:lang w:val="en-US"/>
        </w:rPr>
        <w:t xml:space="preserve">25 </w:t>
      </w:r>
    </w:p>
    <w:p w14:paraId="1EF0F3C1" w14:textId="77777777" w:rsidR="00A35304" w:rsidRPr="00EB65F6" w:rsidRDefault="00A35304" w:rsidP="00B00D35">
      <w:pPr>
        <w:rPr>
          <w:b/>
          <w:bCs/>
          <w:lang w:val="en-US"/>
        </w:rPr>
      </w:pPr>
      <w:r w:rsidRPr="00EB65F6">
        <w:rPr>
          <w:b/>
          <w:bCs/>
          <w:lang w:val="en-US"/>
        </w:rPr>
        <w:t>Corresponding author:</w:t>
      </w:r>
    </w:p>
    <w:p w14:paraId="2BA05FEA" w14:textId="77777777" w:rsidR="001A1390" w:rsidRDefault="00A35304">
      <w:pPr>
        <w:rPr>
          <w:lang w:val="en-US"/>
        </w:rPr>
      </w:pPr>
      <w:r w:rsidRPr="008D0B9D">
        <w:t>Dr Doris Quon</w:t>
      </w:r>
      <w:r w:rsidRPr="008D0B9D">
        <w:br/>
        <w:t>Address: Luskin Orthopaedic Institute for Children, 403 West Adams Boulevard, Los Angeles, CA 90007</w:t>
      </w:r>
      <w:r w:rsidRPr="008D0B9D">
        <w:br/>
        <w:t xml:space="preserve">Email: </w:t>
      </w:r>
      <w:hyperlink r:id="rId9" w:history="1">
        <w:r w:rsidRPr="008D0B9D">
          <w:t>dquon@mednet.ucla.edu</w:t>
        </w:r>
      </w:hyperlink>
      <w:r w:rsidRPr="008D0B9D">
        <w:t xml:space="preserve"> </w:t>
      </w:r>
      <w:r w:rsidRPr="008D0B9D">
        <w:br/>
        <w:t>Phone: (213) 742-1000</w:t>
      </w:r>
      <w:r w:rsidRPr="00EB65F6">
        <w:rPr>
          <w:lang w:val="en-US"/>
        </w:rPr>
        <w:t xml:space="preserve"> </w:t>
      </w:r>
    </w:p>
    <w:p w14:paraId="7C12EA3E" w14:textId="77777777" w:rsidR="001A1390" w:rsidRDefault="001A1390" w:rsidP="001A1390">
      <w:pPr>
        <w:pStyle w:val="Heading2"/>
        <w:rPr>
          <w:shd w:val="clear" w:color="auto" w:fill="FFFFFF"/>
          <w:lang w:val="en-US"/>
        </w:rPr>
      </w:pPr>
    </w:p>
    <w:p w14:paraId="01CE7D88" w14:textId="1BA3F5A1" w:rsidR="001A1390" w:rsidRPr="00EB65F6" w:rsidRDefault="001A1390" w:rsidP="001A1390">
      <w:pPr>
        <w:pStyle w:val="Heading2"/>
        <w:rPr>
          <w:shd w:val="clear" w:color="auto" w:fill="FFFFFF"/>
          <w:lang w:val="en-US"/>
        </w:rPr>
      </w:pPr>
      <w:r w:rsidRPr="00EB65F6">
        <w:rPr>
          <w:shd w:val="clear" w:color="auto" w:fill="FFFFFF"/>
          <w:lang w:val="en-US"/>
        </w:rPr>
        <w:t xml:space="preserve">Data </w:t>
      </w:r>
      <w:r>
        <w:rPr>
          <w:shd w:val="clear" w:color="auto" w:fill="FFFFFF"/>
          <w:lang w:val="en-US"/>
        </w:rPr>
        <w:t>s</w:t>
      </w:r>
      <w:r w:rsidRPr="00EB65F6">
        <w:rPr>
          <w:shd w:val="clear" w:color="auto" w:fill="FFFFFF"/>
          <w:lang w:val="en-US"/>
        </w:rPr>
        <w:t xml:space="preserve">haring </w:t>
      </w:r>
      <w:r>
        <w:rPr>
          <w:shd w:val="clear" w:color="auto" w:fill="FFFFFF"/>
          <w:lang w:val="en-US"/>
        </w:rPr>
        <w:t>s</w:t>
      </w:r>
      <w:r w:rsidRPr="00EB65F6">
        <w:rPr>
          <w:shd w:val="clear" w:color="auto" w:fill="FFFFFF"/>
          <w:lang w:val="en-US"/>
        </w:rPr>
        <w:t>tatement</w:t>
      </w:r>
    </w:p>
    <w:p w14:paraId="69B288F8" w14:textId="77777777" w:rsidR="001A1390" w:rsidRDefault="001A1390" w:rsidP="001A1390">
      <w:pPr>
        <w:rPr>
          <w:lang w:val="en-US"/>
        </w:rPr>
      </w:pPr>
      <w:r w:rsidRPr="004638D9">
        <w:rPr>
          <w:lang w:val="en-US"/>
        </w:rPr>
        <w:t>Qualified researchers may request access to data and related study</w:t>
      </w:r>
      <w:r>
        <w:rPr>
          <w:lang w:val="en-US"/>
        </w:rPr>
        <w:t xml:space="preserve"> </w:t>
      </w:r>
      <w:r w:rsidRPr="004638D9">
        <w:rPr>
          <w:lang w:val="en-US"/>
        </w:rPr>
        <w:t xml:space="preserve">documents. Patient level data will be </w:t>
      </w:r>
      <w:proofErr w:type="gramStart"/>
      <w:r w:rsidRPr="004638D9">
        <w:rPr>
          <w:lang w:val="en-US"/>
        </w:rPr>
        <w:t>anonymized</w:t>
      </w:r>
      <w:proofErr w:type="gramEnd"/>
      <w:r w:rsidRPr="004638D9">
        <w:rPr>
          <w:lang w:val="en-US"/>
        </w:rPr>
        <w:t xml:space="preserve"> and study</w:t>
      </w:r>
      <w:r>
        <w:rPr>
          <w:lang w:val="en-US"/>
        </w:rPr>
        <w:t xml:space="preserve"> </w:t>
      </w:r>
      <w:r w:rsidRPr="004638D9">
        <w:rPr>
          <w:lang w:val="en-US"/>
        </w:rPr>
        <w:t xml:space="preserve">documents will be redacted, </w:t>
      </w:r>
      <w:r>
        <w:rPr>
          <w:lang w:val="en-US"/>
        </w:rPr>
        <w:t xml:space="preserve">including </w:t>
      </w:r>
      <w:r w:rsidRPr="004638D9">
        <w:rPr>
          <w:lang w:val="en-US"/>
        </w:rPr>
        <w:t>to protect the privacy of our trial</w:t>
      </w:r>
      <w:r>
        <w:rPr>
          <w:lang w:val="en-US"/>
        </w:rPr>
        <w:t xml:space="preserve"> </w:t>
      </w:r>
      <w:r w:rsidRPr="004638D9">
        <w:rPr>
          <w:lang w:val="en-US"/>
        </w:rPr>
        <w:t>participants. Further details on Sanofi's data sharing criteria, eligible</w:t>
      </w:r>
      <w:r>
        <w:rPr>
          <w:lang w:val="en-US"/>
        </w:rPr>
        <w:t xml:space="preserve"> </w:t>
      </w:r>
      <w:r w:rsidRPr="004638D9">
        <w:rPr>
          <w:lang w:val="en-US"/>
        </w:rPr>
        <w:t xml:space="preserve">studies, and process for requesting access can be found at </w:t>
      </w:r>
      <w:hyperlink r:id="rId10" w:history="1">
        <w:r w:rsidRPr="007D37EF">
          <w:rPr>
            <w:rStyle w:val="Hyperlink"/>
            <w:lang w:val="en-US"/>
          </w:rPr>
          <w:t>https://www.vivli.org</w:t>
        </w:r>
      </w:hyperlink>
      <w:r w:rsidRPr="004638D9">
        <w:rPr>
          <w:lang w:val="en-US"/>
        </w:rPr>
        <w:t>.</w:t>
      </w:r>
      <w:r>
        <w:rPr>
          <w:lang w:val="en-US"/>
        </w:rPr>
        <w:t xml:space="preserve"> </w:t>
      </w:r>
    </w:p>
    <w:p w14:paraId="0EC7E757" w14:textId="309A8BDF" w:rsidR="00A35304" w:rsidRPr="00EB65F6" w:rsidRDefault="00A35304" w:rsidP="6FAB3886">
      <w:pPr>
        <w:tabs>
          <w:tab w:val="num" w:pos="720"/>
        </w:tabs>
        <w:rPr>
          <w:rFonts w:eastAsiaTheme="majorEastAsia"/>
          <w:lang w:val="en-US"/>
        </w:rPr>
      </w:pPr>
      <w:r w:rsidRPr="00EB65F6">
        <w:rPr>
          <w:lang w:val="en-US"/>
        </w:rPr>
        <w:br w:type="page"/>
      </w:r>
      <w:r w:rsidR="00E06D6D">
        <w:rPr>
          <w:rFonts w:eastAsiaTheme="majorEastAsia"/>
          <w:lang w:val="en-US"/>
        </w:rPr>
        <w:lastRenderedPageBreak/>
        <w:t>O</w:t>
      </w:r>
      <w:r w:rsidR="1C68238A" w:rsidRPr="1C68238A">
        <w:rPr>
          <w:rFonts w:eastAsiaTheme="majorEastAsia"/>
          <w:lang w:val="en-US"/>
        </w:rPr>
        <w:t xml:space="preserve">lder </w:t>
      </w:r>
      <w:r w:rsidR="00D04BC4">
        <w:rPr>
          <w:rFonts w:eastAsiaTheme="majorEastAsia"/>
          <w:lang w:val="en-US"/>
        </w:rPr>
        <w:t>people with hemophilia (</w:t>
      </w:r>
      <w:proofErr w:type="spellStart"/>
      <w:r w:rsidR="1C68238A" w:rsidRPr="1C68238A">
        <w:rPr>
          <w:rFonts w:eastAsiaTheme="majorEastAsia"/>
          <w:lang w:val="en-US"/>
        </w:rPr>
        <w:t>PwH</w:t>
      </w:r>
      <w:proofErr w:type="spellEnd"/>
      <w:r w:rsidR="00D04BC4">
        <w:rPr>
          <w:rFonts w:eastAsiaTheme="majorEastAsia"/>
          <w:lang w:val="en-US"/>
        </w:rPr>
        <w:t>)</w:t>
      </w:r>
      <w:r w:rsidR="1C68238A" w:rsidRPr="1C68238A">
        <w:rPr>
          <w:rFonts w:eastAsiaTheme="majorEastAsia"/>
          <w:lang w:val="en-US"/>
        </w:rPr>
        <w:t xml:space="preserve"> who did not </w:t>
      </w:r>
      <w:r w:rsidR="00B34D47">
        <w:rPr>
          <w:rFonts w:eastAsiaTheme="majorEastAsia"/>
          <w:lang w:val="en-US"/>
        </w:rPr>
        <w:t>receive</w:t>
      </w:r>
      <w:r w:rsidR="00BF724A" w:rsidRPr="1C68238A">
        <w:rPr>
          <w:rFonts w:eastAsiaTheme="majorEastAsia"/>
          <w:lang w:val="en-US"/>
        </w:rPr>
        <w:t xml:space="preserve"> </w:t>
      </w:r>
      <w:r w:rsidR="1C68238A" w:rsidRPr="1C68238A">
        <w:rPr>
          <w:rFonts w:eastAsiaTheme="majorEastAsia"/>
          <w:lang w:val="en-US"/>
        </w:rPr>
        <w:t xml:space="preserve">prophylaxis from a young age are at increased risk of developing hemophilic </w:t>
      </w:r>
      <w:commentRangeStart w:id="1"/>
      <w:r w:rsidR="1C68238A" w:rsidRPr="1C68238A">
        <w:rPr>
          <w:rFonts w:eastAsiaTheme="majorEastAsia"/>
          <w:lang w:val="en-US"/>
        </w:rPr>
        <w:t>arthropathy.</w:t>
      </w:r>
      <w:r w:rsidR="00CE4F6F">
        <w:rPr>
          <w:rFonts w:eastAsiaTheme="majorEastAsia"/>
          <w:lang w:val="en-US"/>
        </w:rPr>
        <w:fldChar w:fldCharType="begin">
          <w:fldData xml:space="preserve">PEVuZE5vdGU+PENpdGU+PEF1dGhvcj5Tcml2YXN0YXZhPC9BdXRob3I+PFllYXI+MjAyMDwvWWVh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</w:fldData>
        </w:fldChar>
      </w:r>
      <w:r w:rsidR="00CE4F6F">
        <w:rPr>
          <w:rFonts w:eastAsiaTheme="majorEastAsia"/>
          <w:lang w:val="en-US"/>
        </w:rPr>
        <w:instrText xml:space="preserve"> ADDIN EN.CITE </w:instrText>
      </w:r>
      <w:r w:rsidR="00CE4F6F">
        <w:rPr>
          <w:rFonts w:eastAsiaTheme="majorEastAsia"/>
          <w:lang w:val="en-US"/>
        </w:rPr>
        <w:fldChar w:fldCharType="begin">
          <w:fldData xml:space="preserve">PEVuZE5vdGU+PENpdGU+PEF1dGhvcj5Tcml2YXN0YXZhPC9BdXRob3I+PFllYXI+MjAyMDwvWWVh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</w:fldData>
        </w:fldChar>
      </w:r>
      <w:r w:rsidR="00CE4F6F">
        <w:rPr>
          <w:rFonts w:eastAsiaTheme="majorEastAsia"/>
          <w:lang w:val="en-US"/>
        </w:rPr>
        <w:instrText xml:space="preserve"> ADDIN EN.CITE.DATA </w:instrText>
      </w:r>
      <w:r w:rsidR="00CE4F6F">
        <w:rPr>
          <w:rFonts w:eastAsiaTheme="majorEastAsia"/>
          <w:lang w:val="en-US"/>
        </w:rPr>
      </w:r>
      <w:r w:rsidR="00CE4F6F">
        <w:rPr>
          <w:rFonts w:eastAsiaTheme="majorEastAsia"/>
          <w:lang w:val="en-US"/>
        </w:rPr>
        <w:fldChar w:fldCharType="end"/>
      </w:r>
      <w:r w:rsidR="00CE4F6F">
        <w:rPr>
          <w:rFonts w:eastAsiaTheme="majorEastAsia"/>
          <w:lang w:val="en-US"/>
        </w:rPr>
      </w:r>
      <w:r w:rsidR="00CE4F6F">
        <w:rPr>
          <w:rFonts w:eastAsiaTheme="majorEastAsia"/>
          <w:lang w:val="en-US"/>
        </w:rPr>
        <w:fldChar w:fldCharType="separate"/>
      </w:r>
      <w:r w:rsidR="00CE4F6F" w:rsidRPr="00CE4F6F">
        <w:rPr>
          <w:rFonts w:eastAsiaTheme="majorEastAsia"/>
          <w:noProof/>
          <w:vertAlign w:val="superscript"/>
          <w:lang w:val="en-US"/>
        </w:rPr>
        <w:t>1-5</w:t>
      </w:r>
      <w:r w:rsidR="00CE4F6F">
        <w:rPr>
          <w:rFonts w:eastAsiaTheme="majorEastAsia"/>
          <w:lang w:val="en-US"/>
        </w:rPr>
        <w:fldChar w:fldCharType="end"/>
      </w:r>
      <w:r w:rsidR="1C68238A" w:rsidRPr="1C68238A">
        <w:rPr>
          <w:rFonts w:eastAsiaTheme="majorEastAsia"/>
          <w:lang w:val="en-US"/>
        </w:rPr>
        <w:t xml:space="preserve"> </w:t>
      </w:r>
      <w:commentRangeEnd w:id="1"/>
      <w:r w:rsidR="00527456">
        <w:rPr>
          <w:rStyle w:val="CommentReference"/>
        </w:rPr>
        <w:commentReference w:id="1"/>
      </w:r>
      <w:r w:rsidR="00CA3AD6">
        <w:rPr>
          <w:rFonts w:eastAsiaTheme="majorEastAsia"/>
          <w:lang w:val="en-US"/>
        </w:rPr>
        <w:t>Ad</w:t>
      </w:r>
      <w:r w:rsidR="1C68238A" w:rsidRPr="1C68238A">
        <w:rPr>
          <w:rFonts w:eastAsiaTheme="majorEastAsia"/>
          <w:lang w:val="en-US"/>
        </w:rPr>
        <w:t xml:space="preserve">vancements in hemophilia care since the 1970s, alongside improvements in general healthcare, </w:t>
      </w:r>
      <w:r w:rsidR="002C3ED4">
        <w:rPr>
          <w:rFonts w:eastAsiaTheme="majorEastAsia"/>
          <w:lang w:val="en-US"/>
        </w:rPr>
        <w:t>has</w:t>
      </w:r>
      <w:r w:rsidR="1C68238A" w:rsidRPr="1C68238A">
        <w:rPr>
          <w:rFonts w:eastAsiaTheme="majorEastAsia"/>
          <w:lang w:val="en-US"/>
        </w:rPr>
        <w:t xml:space="preserve"> led to an increased life expectancy and resultant challenges in management of </w:t>
      </w:r>
      <w:commentRangeStart w:id="2"/>
      <w:r w:rsidR="002C3ED4">
        <w:rPr>
          <w:rFonts w:eastAsiaTheme="majorEastAsia"/>
          <w:lang w:val="en-US"/>
        </w:rPr>
        <w:t>older PwH.</w:t>
      </w:r>
      <w:r w:rsidR="00CE4F6F">
        <w:rPr>
          <w:rFonts w:eastAsiaTheme="majorEastAsia"/>
          <w:lang w:val="en-US"/>
        </w:rPr>
        <w:fldChar w:fldCharType="begin">
          <w:fldData xml:space="preserve">PEVuZE5vdGU+PENpdGU+PEF1dGhvcj5DYW5hcm88L0F1dGhvcj48WWVhcj4yMDE1PC9ZZWFyPjxS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</w:fldData>
        </w:fldChar>
      </w:r>
      <w:r w:rsidR="00CE4F6F">
        <w:rPr>
          <w:rFonts w:eastAsiaTheme="majorEastAsia"/>
          <w:lang w:val="en-US"/>
        </w:rPr>
        <w:instrText xml:space="preserve"> ADDIN EN.CITE </w:instrText>
      </w:r>
      <w:r w:rsidR="00CE4F6F">
        <w:rPr>
          <w:rFonts w:eastAsiaTheme="majorEastAsia"/>
          <w:lang w:val="en-US"/>
        </w:rPr>
        <w:fldChar w:fldCharType="begin">
          <w:fldData xml:space="preserve">PEVuZE5vdGU+PENpdGU+PEF1dGhvcj5DYW5hcm88L0F1dGhvcj48WWVhcj4yMDE1PC9ZZWFyPjxS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</w:fldData>
        </w:fldChar>
      </w:r>
      <w:r w:rsidR="00CE4F6F">
        <w:rPr>
          <w:rFonts w:eastAsiaTheme="majorEastAsia"/>
          <w:lang w:val="en-US"/>
        </w:rPr>
        <w:instrText xml:space="preserve"> ADDIN EN.CITE.DATA </w:instrText>
      </w:r>
      <w:r w:rsidR="00CE4F6F">
        <w:rPr>
          <w:rFonts w:eastAsiaTheme="majorEastAsia"/>
          <w:lang w:val="en-US"/>
        </w:rPr>
      </w:r>
      <w:r w:rsidR="00CE4F6F">
        <w:rPr>
          <w:rFonts w:eastAsiaTheme="majorEastAsia"/>
          <w:lang w:val="en-US"/>
        </w:rPr>
        <w:fldChar w:fldCharType="end"/>
      </w:r>
      <w:r w:rsidR="00CE4F6F">
        <w:rPr>
          <w:rFonts w:eastAsiaTheme="majorEastAsia"/>
          <w:lang w:val="en-US"/>
        </w:rPr>
      </w:r>
      <w:r w:rsidR="00CE4F6F">
        <w:rPr>
          <w:rFonts w:eastAsiaTheme="majorEastAsia"/>
          <w:lang w:val="en-US"/>
        </w:rPr>
        <w:fldChar w:fldCharType="separate"/>
      </w:r>
      <w:r w:rsidR="00CE4F6F" w:rsidRPr="00CE4F6F">
        <w:rPr>
          <w:rFonts w:eastAsiaTheme="majorEastAsia"/>
          <w:noProof/>
          <w:vertAlign w:val="superscript"/>
          <w:lang w:val="en-US"/>
        </w:rPr>
        <w:t>2,6-9</w:t>
      </w:r>
      <w:r w:rsidR="00CE4F6F">
        <w:rPr>
          <w:rFonts w:eastAsiaTheme="majorEastAsia"/>
          <w:lang w:val="en-US"/>
        </w:rPr>
        <w:fldChar w:fldCharType="end"/>
      </w:r>
      <w:commentRangeEnd w:id="2"/>
      <w:r w:rsidR="00A100C4">
        <w:rPr>
          <w:rStyle w:val="CommentReference"/>
        </w:rPr>
        <w:commentReference w:id="2"/>
      </w:r>
      <w:r w:rsidR="1C68238A" w:rsidRPr="1C68238A">
        <w:rPr>
          <w:rFonts w:eastAsiaTheme="majorEastAsia"/>
          <w:lang w:val="en-US"/>
        </w:rPr>
        <w:t xml:space="preserve"> </w:t>
      </w:r>
      <w:r w:rsidR="00836CA0" w:rsidRPr="1C68238A">
        <w:rPr>
          <w:rFonts w:eastAsiaTheme="majorEastAsia"/>
          <w:lang w:val="en-US"/>
        </w:rPr>
        <w:t xml:space="preserve"> </w:t>
      </w:r>
      <w:r w:rsidR="003F29E5">
        <w:rPr>
          <w:rFonts w:eastAsiaTheme="majorEastAsia"/>
          <w:lang w:val="en-US"/>
        </w:rPr>
        <w:t>L</w:t>
      </w:r>
      <w:r w:rsidR="00836CA0" w:rsidRPr="1C68238A">
        <w:rPr>
          <w:rFonts w:eastAsiaTheme="majorEastAsia"/>
          <w:lang w:val="en-US"/>
        </w:rPr>
        <w:t xml:space="preserve">imited guidance </w:t>
      </w:r>
      <w:r w:rsidR="008C00C5">
        <w:rPr>
          <w:rFonts w:eastAsiaTheme="majorEastAsia"/>
          <w:lang w:val="en-US"/>
        </w:rPr>
        <w:t xml:space="preserve">exists </w:t>
      </w:r>
      <w:r w:rsidR="00836CA0" w:rsidRPr="1C68238A">
        <w:rPr>
          <w:rFonts w:eastAsiaTheme="majorEastAsia"/>
          <w:lang w:val="en-US"/>
        </w:rPr>
        <w:t xml:space="preserve">for </w:t>
      </w:r>
      <w:commentRangeStart w:id="3"/>
      <w:r w:rsidR="00836CA0" w:rsidRPr="1C68238A">
        <w:rPr>
          <w:rFonts w:eastAsiaTheme="majorEastAsia"/>
          <w:lang w:val="en-US"/>
        </w:rPr>
        <w:t xml:space="preserve">managing </w:t>
      </w:r>
      <w:r w:rsidR="00786515">
        <w:rPr>
          <w:rFonts w:eastAsiaTheme="majorEastAsia"/>
          <w:lang w:val="en-US"/>
        </w:rPr>
        <w:t>this</w:t>
      </w:r>
      <w:r w:rsidR="00836CA0" w:rsidRPr="1C68238A">
        <w:rPr>
          <w:rFonts w:eastAsiaTheme="majorEastAsia"/>
          <w:lang w:val="en-US"/>
        </w:rPr>
        <w:t xml:space="preserve"> population</w:t>
      </w:r>
      <w:r w:rsidR="1C68238A" w:rsidRPr="1C68238A">
        <w:rPr>
          <w:rFonts w:eastAsiaTheme="majorEastAsia"/>
          <w:lang w:val="en-US"/>
        </w:rPr>
        <w:t>.</w:t>
      </w:r>
      <w:r w:rsidR="00CE4F6F">
        <w:rPr>
          <w:rFonts w:eastAsiaTheme="majorEastAsia"/>
          <w:lang w:val="en-US"/>
        </w:rPr>
        <w:fldChar w:fldCharType="begin">
          <w:fldData xml:space="preserve">PEVuZE5vdGU+PENpdGU+PEF1dGhvcj5DdXJ0aXM8L0F1dGhvcj48WWVhcj4yMDIyPC9ZZWFyPjxS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</w:fldData>
        </w:fldChar>
      </w:r>
      <w:r w:rsidR="00CE4F6F">
        <w:rPr>
          <w:rFonts w:eastAsiaTheme="majorEastAsia"/>
          <w:lang w:val="en-US"/>
        </w:rPr>
        <w:instrText xml:space="preserve"> ADDIN EN.CITE </w:instrText>
      </w:r>
      <w:r w:rsidR="00CE4F6F">
        <w:rPr>
          <w:rFonts w:eastAsiaTheme="majorEastAsia"/>
          <w:lang w:val="en-US"/>
        </w:rPr>
        <w:fldChar w:fldCharType="begin">
          <w:fldData xml:space="preserve">PEVuZE5vdGU+PENpdGU+PEF1dGhvcj5DdXJ0aXM8L0F1dGhvcj48WWVhcj4yMDIyPC9ZZWFyPjxS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</w:fldData>
        </w:fldChar>
      </w:r>
      <w:r w:rsidR="00CE4F6F">
        <w:rPr>
          <w:rFonts w:eastAsiaTheme="majorEastAsia"/>
          <w:lang w:val="en-US"/>
        </w:rPr>
        <w:instrText xml:space="preserve"> ADDIN EN.CITE.DATA </w:instrText>
      </w:r>
      <w:r w:rsidR="00CE4F6F">
        <w:rPr>
          <w:rFonts w:eastAsiaTheme="majorEastAsia"/>
          <w:lang w:val="en-US"/>
        </w:rPr>
      </w:r>
      <w:r w:rsidR="00CE4F6F">
        <w:rPr>
          <w:rFonts w:eastAsiaTheme="majorEastAsia"/>
          <w:lang w:val="en-US"/>
        </w:rPr>
        <w:fldChar w:fldCharType="end"/>
      </w:r>
      <w:r w:rsidR="00CE4F6F">
        <w:rPr>
          <w:rFonts w:eastAsiaTheme="majorEastAsia"/>
          <w:lang w:val="en-US"/>
        </w:rPr>
      </w:r>
      <w:r w:rsidR="00CE4F6F">
        <w:rPr>
          <w:rFonts w:eastAsiaTheme="majorEastAsia"/>
          <w:lang w:val="en-US"/>
        </w:rPr>
        <w:fldChar w:fldCharType="separate"/>
      </w:r>
      <w:r w:rsidR="00CE4F6F" w:rsidRPr="00CE4F6F">
        <w:rPr>
          <w:rFonts w:eastAsiaTheme="majorEastAsia"/>
          <w:noProof/>
          <w:vertAlign w:val="superscript"/>
          <w:lang w:val="en-US"/>
        </w:rPr>
        <w:t>6,8</w:t>
      </w:r>
      <w:r w:rsidR="00CE4F6F">
        <w:rPr>
          <w:rFonts w:eastAsiaTheme="majorEastAsia"/>
          <w:lang w:val="en-US"/>
        </w:rPr>
        <w:fldChar w:fldCharType="end"/>
      </w:r>
      <w:commentRangeEnd w:id="3"/>
      <w:r w:rsidR="00A100C4">
        <w:rPr>
          <w:rStyle w:val="CommentReference"/>
        </w:rPr>
        <w:commentReference w:id="3"/>
      </w:r>
    </w:p>
    <w:p w14:paraId="65368CC0" w14:textId="0AD25458" w:rsidR="00FD6AB9" w:rsidRDefault="00A35304" w:rsidP="00FD6AB9">
      <w:pPr>
        <w:tabs>
          <w:tab w:val="num" w:pos="720"/>
        </w:tabs>
        <w:rPr>
          <w:rFonts w:eastAsiaTheme="majorEastAsia"/>
          <w:lang w:val="en-US"/>
        </w:rPr>
      </w:pPr>
      <w:proofErr w:type="spellStart"/>
      <w:r w:rsidRPr="00EB65F6">
        <w:rPr>
          <w:rFonts w:eastAsiaTheme="majorEastAsia"/>
          <w:lang w:val="en-US"/>
        </w:rPr>
        <w:t>Efmoroctocog</w:t>
      </w:r>
      <w:proofErr w:type="spellEnd"/>
      <w:r w:rsidRPr="00EB65F6">
        <w:rPr>
          <w:rFonts w:eastAsiaTheme="majorEastAsia"/>
          <w:lang w:val="en-US"/>
        </w:rPr>
        <w:t xml:space="preserve"> alfa</w:t>
      </w:r>
      <w:r>
        <w:rPr>
          <w:rFonts w:eastAsiaTheme="majorEastAsia"/>
          <w:lang w:val="en-US"/>
        </w:rPr>
        <w:t>, a recombinant FVIII Fc fusion protein</w:t>
      </w:r>
      <w:r w:rsidRPr="00EB65F6">
        <w:rPr>
          <w:rFonts w:eastAsiaTheme="majorEastAsia"/>
          <w:lang w:val="en-US"/>
        </w:rPr>
        <w:t xml:space="preserve"> (referred to herein as </w:t>
      </w:r>
      <w:proofErr w:type="spellStart"/>
      <w:r w:rsidRPr="00EB65F6">
        <w:rPr>
          <w:rFonts w:eastAsiaTheme="majorEastAsia"/>
          <w:lang w:val="en-US"/>
        </w:rPr>
        <w:t>rFVIIIFc</w:t>
      </w:r>
      <w:proofErr w:type="spellEnd"/>
      <w:r w:rsidRPr="00EB65F6">
        <w:rPr>
          <w:rFonts w:eastAsiaTheme="majorEastAsia"/>
          <w:lang w:val="en-US"/>
        </w:rPr>
        <w:t>)</w:t>
      </w:r>
      <w:r>
        <w:rPr>
          <w:rFonts w:eastAsiaTheme="majorEastAsia"/>
          <w:lang w:val="en-US"/>
        </w:rPr>
        <w:t>,</w:t>
      </w:r>
      <w:r w:rsidRPr="00EB65F6">
        <w:rPr>
          <w:rFonts w:eastAsiaTheme="majorEastAsia"/>
          <w:lang w:val="en-US"/>
        </w:rPr>
        <w:t xml:space="preserve"> and </w:t>
      </w:r>
      <w:proofErr w:type="spellStart"/>
      <w:r w:rsidRPr="003D41A4">
        <w:rPr>
          <w:rFonts w:eastAsiaTheme="majorEastAsia"/>
          <w:lang w:val="en-US"/>
        </w:rPr>
        <w:t>eftrenonacog</w:t>
      </w:r>
      <w:proofErr w:type="spellEnd"/>
      <w:r w:rsidRPr="003D41A4">
        <w:rPr>
          <w:rFonts w:eastAsiaTheme="majorEastAsia"/>
          <w:lang w:val="en-US"/>
        </w:rPr>
        <w:t xml:space="preserve"> alfa</w:t>
      </w:r>
      <w:r>
        <w:rPr>
          <w:rFonts w:eastAsiaTheme="majorEastAsia"/>
          <w:lang w:val="en-US"/>
        </w:rPr>
        <w:t xml:space="preserve"> (recombinant FIX Fc fusion protein [</w:t>
      </w:r>
      <w:proofErr w:type="spellStart"/>
      <w:r w:rsidRPr="00EB65F6">
        <w:rPr>
          <w:rFonts w:eastAsiaTheme="majorEastAsia"/>
          <w:lang w:val="en-US"/>
        </w:rPr>
        <w:t>rFIXFc</w:t>
      </w:r>
      <w:proofErr w:type="spellEnd"/>
      <w:r>
        <w:rPr>
          <w:rFonts w:eastAsiaTheme="majorEastAsia"/>
          <w:lang w:val="en-US"/>
        </w:rPr>
        <w:t>]),</w:t>
      </w:r>
      <w:r w:rsidRPr="00EB65F6">
        <w:rPr>
          <w:rFonts w:eastAsiaTheme="majorEastAsia"/>
          <w:lang w:val="en-US"/>
        </w:rPr>
        <w:t xml:space="preserve"> are extended half-life factor replacements for hemophilia A </w:t>
      </w:r>
      <w:r w:rsidR="00E06D6D">
        <w:rPr>
          <w:rFonts w:eastAsiaTheme="majorEastAsia"/>
          <w:lang w:val="en-US"/>
        </w:rPr>
        <w:t>or</w:t>
      </w:r>
      <w:r w:rsidR="00E06D6D" w:rsidRPr="00EB65F6">
        <w:rPr>
          <w:rFonts w:eastAsiaTheme="majorEastAsia"/>
          <w:lang w:val="en-US"/>
        </w:rPr>
        <w:t xml:space="preserve"> </w:t>
      </w:r>
      <w:r w:rsidRPr="00EB65F6">
        <w:rPr>
          <w:rFonts w:eastAsiaTheme="majorEastAsia"/>
          <w:lang w:val="en-US"/>
        </w:rPr>
        <w:t>B, respectively, with demonstrated long-term safety and efficacy among individuals of all ages</w:t>
      </w:r>
      <w:commentRangeStart w:id="4"/>
      <w:r w:rsidR="00FD6AB9">
        <w:rPr>
          <w:rFonts w:eastAsiaTheme="majorEastAsia"/>
          <w:lang w:val="en-US"/>
        </w:rPr>
        <w:t xml:space="preserve">, however, there are limited data on older </w:t>
      </w:r>
      <w:r w:rsidR="00786515">
        <w:rPr>
          <w:rFonts w:eastAsiaTheme="majorEastAsia"/>
          <w:lang w:val="en-US"/>
        </w:rPr>
        <w:t>PwH</w:t>
      </w:r>
      <w:r w:rsidRPr="00EB65F6">
        <w:rPr>
          <w:rFonts w:eastAsiaTheme="majorEastAsia"/>
          <w:lang w:val="en-US"/>
        </w:rPr>
        <w:t>.</w:t>
      </w:r>
      <w:commentRangeEnd w:id="4"/>
      <w:r w:rsidR="00A100C4">
        <w:rPr>
          <w:rStyle w:val="CommentReference"/>
        </w:rPr>
        <w:commentReference w:id="4"/>
      </w:r>
      <w:r w:rsidR="00CE4F6F">
        <w:rPr>
          <w:rFonts w:eastAsiaTheme="majorEastAsia"/>
          <w:lang w:val="en-US"/>
        </w:rPr>
        <w:fldChar w:fldCharType="begin">
          <w:fldData xml:space="preserve">PEVuZE5vdGU+PENpdGU+PEF1dGhvcj5NYWhsYW5ndTwvQXV0aG9yPjxZZWFyPjIwMTQ8L1llYXI+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</w:fldData>
        </w:fldChar>
      </w:r>
      <w:r w:rsidR="00CE4F6F">
        <w:rPr>
          <w:rFonts w:eastAsiaTheme="majorEastAsia"/>
          <w:lang w:val="en-US"/>
        </w:rPr>
        <w:instrText xml:space="preserve"> ADDIN EN.CITE </w:instrText>
      </w:r>
      <w:r w:rsidR="00CE4F6F">
        <w:rPr>
          <w:rFonts w:eastAsiaTheme="majorEastAsia"/>
          <w:lang w:val="en-US"/>
        </w:rPr>
        <w:fldChar w:fldCharType="begin">
          <w:fldData xml:space="preserve">PEVuZE5vdGU+PENpdGU+PEF1dGhvcj5NYWhsYW5ndTwvQXV0aG9yPjxZZWFyPjIwMTQ8L1llYXI+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</w:fldData>
        </w:fldChar>
      </w:r>
      <w:r w:rsidR="00CE4F6F">
        <w:rPr>
          <w:rFonts w:eastAsiaTheme="majorEastAsia"/>
          <w:lang w:val="en-US"/>
        </w:rPr>
        <w:instrText xml:space="preserve"> ADDIN EN.CITE.DATA </w:instrText>
      </w:r>
      <w:r w:rsidR="00CE4F6F">
        <w:rPr>
          <w:rFonts w:eastAsiaTheme="majorEastAsia"/>
          <w:lang w:val="en-US"/>
        </w:rPr>
      </w:r>
      <w:r w:rsidR="00CE4F6F">
        <w:rPr>
          <w:rFonts w:eastAsiaTheme="majorEastAsia"/>
          <w:lang w:val="en-US"/>
        </w:rPr>
        <w:fldChar w:fldCharType="end"/>
      </w:r>
      <w:r w:rsidR="00CE4F6F">
        <w:rPr>
          <w:rFonts w:eastAsiaTheme="majorEastAsia"/>
          <w:lang w:val="en-US"/>
        </w:rPr>
      </w:r>
      <w:r w:rsidR="00CE4F6F">
        <w:rPr>
          <w:rFonts w:eastAsiaTheme="majorEastAsia"/>
          <w:lang w:val="en-US"/>
        </w:rPr>
        <w:fldChar w:fldCharType="separate"/>
      </w:r>
      <w:r w:rsidR="00CE4F6F" w:rsidRPr="00CE4F6F">
        <w:rPr>
          <w:rFonts w:eastAsiaTheme="majorEastAsia"/>
          <w:noProof/>
          <w:vertAlign w:val="superscript"/>
          <w:lang w:val="en-US"/>
        </w:rPr>
        <w:t>10-17</w:t>
      </w:r>
      <w:r w:rsidR="00CE4F6F">
        <w:rPr>
          <w:rFonts w:eastAsiaTheme="majorEastAsia"/>
          <w:lang w:val="en-US"/>
        </w:rPr>
        <w:fldChar w:fldCharType="end"/>
      </w:r>
      <w:r w:rsidRPr="00EB65F6">
        <w:rPr>
          <w:rFonts w:eastAsiaTheme="majorEastAsia"/>
          <w:lang w:val="en-US"/>
        </w:rPr>
        <w:t xml:space="preserve">  </w:t>
      </w:r>
    </w:p>
    <w:p w14:paraId="50CC2065" w14:textId="2F26D690" w:rsidR="00A35304" w:rsidRPr="00EB65F6" w:rsidRDefault="00A35304" w:rsidP="00ED7D53">
      <w:pPr>
        <w:rPr>
          <w:lang w:val="en-US"/>
        </w:rPr>
      </w:pPr>
      <w:r w:rsidRPr="00EB65F6">
        <w:rPr>
          <w:rFonts w:eastAsiaTheme="majorEastAsia"/>
          <w:lang w:val="en-US"/>
        </w:rPr>
        <w:t>This post hoc analysis of A-LONG/ASPIRE and B-LONG/B-YOND stud</w:t>
      </w:r>
      <w:r>
        <w:rPr>
          <w:rFonts w:eastAsiaTheme="majorEastAsia"/>
          <w:lang w:val="en-US"/>
        </w:rPr>
        <w:t>ies</w:t>
      </w:r>
      <w:r w:rsidRPr="00EB65F6">
        <w:rPr>
          <w:rFonts w:eastAsiaTheme="majorEastAsia"/>
          <w:lang w:val="en-US"/>
        </w:rPr>
        <w:t xml:space="preserve"> </w:t>
      </w:r>
      <w:r w:rsidRPr="00EB65F6">
        <w:rPr>
          <w:lang w:val="en-US"/>
        </w:rPr>
        <w:t>assess</w:t>
      </w:r>
      <w:r w:rsidR="00BF724A">
        <w:rPr>
          <w:lang w:val="en-US"/>
        </w:rPr>
        <w:t>ed</w:t>
      </w:r>
      <w:r w:rsidRPr="00EB65F6">
        <w:rPr>
          <w:lang w:val="en-US"/>
        </w:rPr>
        <w:t xml:space="preserve"> comorbidities and long-term efficacy and safety in </w:t>
      </w:r>
      <w:r w:rsidR="00786515">
        <w:rPr>
          <w:lang w:val="en-US"/>
        </w:rPr>
        <w:t xml:space="preserve">those with severe hemophilia </w:t>
      </w:r>
      <w:r w:rsidR="00CA3AD6">
        <w:rPr>
          <w:lang w:val="en-US"/>
        </w:rPr>
        <w:t xml:space="preserve">aged </w:t>
      </w:r>
      <w:r w:rsidR="00786515" w:rsidRPr="1C68238A">
        <w:rPr>
          <w:rFonts w:eastAsiaTheme="majorEastAsia" w:cs="Arial"/>
          <w:lang w:val="en-US"/>
        </w:rPr>
        <w:t>≥</w:t>
      </w:r>
      <w:r w:rsidR="00786515" w:rsidRPr="1C68238A">
        <w:rPr>
          <w:rFonts w:eastAsiaTheme="majorEastAsia"/>
          <w:lang w:val="en-US"/>
        </w:rPr>
        <w:t>50 years</w:t>
      </w:r>
      <w:r w:rsidRPr="00EB65F6">
        <w:rPr>
          <w:lang w:val="en-US"/>
        </w:rPr>
        <w:t xml:space="preserve">. </w:t>
      </w:r>
      <w:r w:rsidR="00521D9D">
        <w:rPr>
          <w:lang w:val="en-US"/>
        </w:rPr>
        <w:t xml:space="preserve">As previously reported, </w:t>
      </w:r>
      <w:r w:rsidR="00D04BC4">
        <w:rPr>
          <w:lang w:val="en-US"/>
        </w:rPr>
        <w:t>all</w:t>
      </w:r>
      <w:r>
        <w:rPr>
          <w:lang w:val="en-US"/>
        </w:rPr>
        <w:t xml:space="preserve"> protocols had local ethics board approvals and were conducted in accordance with the International Conference on Harmonization Guidelines for Good Clinical Practice and the Declaration of Helsinki; </w:t>
      </w:r>
      <w:commentRangeStart w:id="5"/>
      <w:r>
        <w:rPr>
          <w:lang w:val="en-US"/>
        </w:rPr>
        <w:t>participant</w:t>
      </w:r>
      <w:r w:rsidRPr="00EB65F6">
        <w:rPr>
          <w:lang w:val="en-US"/>
        </w:rPr>
        <w:t>s provided informed consent.</w:t>
      </w:r>
      <w:r w:rsidR="00CE4F6F">
        <w:rPr>
          <w:lang w:val="en-US"/>
        </w:rPr>
        <w:fldChar w:fldCharType="begin">
          <w:fldData xml:space="preserve">PEVuZE5vdGU+PENpdGU+PEF1dGhvcj5Ob2xhbjwvQXV0aG9yPjxZZWFyPjIwMjA8L1llYXI+PFJl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</w:fldData>
        </w:fldChar>
      </w:r>
      <w:r w:rsidR="00CE4F6F">
        <w:rPr>
          <w:lang w:val="en-US"/>
        </w:rPr>
        <w:instrText xml:space="preserve"> ADDIN EN.CITE </w:instrText>
      </w:r>
      <w:r w:rsidR="00CE4F6F">
        <w:rPr>
          <w:lang w:val="en-US"/>
        </w:rPr>
        <w:fldChar w:fldCharType="begin">
          <w:fldData xml:space="preserve">PEVuZE5vdGU+PENpdGU+PEF1dGhvcj5Ob2xhbjwvQXV0aG9yPjxZZWFyPjIwMjA8L1llYXI+PFJl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</w:fldData>
        </w:fldChar>
      </w:r>
      <w:r w:rsidR="00CE4F6F">
        <w:rPr>
          <w:lang w:val="en-US"/>
        </w:rPr>
        <w:instrText xml:space="preserve"> ADDIN EN.CITE.DATA </w:instrText>
      </w:r>
      <w:r w:rsidR="00CE4F6F">
        <w:rPr>
          <w:lang w:val="en-US"/>
        </w:rPr>
      </w:r>
      <w:r w:rsidR="00CE4F6F">
        <w:rPr>
          <w:lang w:val="en-US"/>
        </w:rPr>
        <w:fldChar w:fldCharType="end"/>
      </w:r>
      <w:r w:rsidR="00CE4F6F">
        <w:rPr>
          <w:lang w:val="en-US"/>
        </w:rPr>
      </w:r>
      <w:r w:rsidR="00CE4F6F">
        <w:rPr>
          <w:lang w:val="en-US"/>
        </w:rPr>
        <w:fldChar w:fldCharType="separate"/>
      </w:r>
      <w:r w:rsidR="00CE4F6F" w:rsidRPr="00CE4F6F">
        <w:rPr>
          <w:noProof/>
          <w:vertAlign w:val="superscript"/>
          <w:lang w:val="en-US"/>
        </w:rPr>
        <w:t>10-13</w:t>
      </w:r>
      <w:r w:rsidR="00CE4F6F">
        <w:rPr>
          <w:lang w:val="en-US"/>
        </w:rPr>
        <w:fldChar w:fldCharType="end"/>
      </w:r>
      <w:commentRangeEnd w:id="5"/>
      <w:r w:rsidR="00A100C4">
        <w:rPr>
          <w:rStyle w:val="CommentReference"/>
        </w:rPr>
        <w:commentReference w:id="5"/>
      </w:r>
      <w:r w:rsidRPr="00EB65F6">
        <w:rPr>
          <w:lang w:val="en-US"/>
        </w:rPr>
        <w:t xml:space="preserve"> </w:t>
      </w:r>
      <w:r w:rsidR="00D04BC4">
        <w:rPr>
          <w:lang w:val="en-US"/>
        </w:rPr>
        <w:t xml:space="preserve">Briefly, </w:t>
      </w:r>
      <w:bookmarkStart w:id="6" w:name="_Hlk165561588"/>
      <w:r w:rsidRPr="00EB65F6">
        <w:rPr>
          <w:lang w:val="en-US"/>
        </w:rPr>
        <w:t>A-LONG enrolled previously treated</w:t>
      </w:r>
      <w:r>
        <w:rPr>
          <w:lang w:val="en-US"/>
        </w:rPr>
        <w:t xml:space="preserve"> </w:t>
      </w:r>
      <w:r w:rsidRPr="00EB65F6">
        <w:rPr>
          <w:lang w:val="en-US"/>
        </w:rPr>
        <w:t>male</w:t>
      </w:r>
      <w:r>
        <w:rPr>
          <w:lang w:val="en-US"/>
        </w:rPr>
        <w:t>s</w:t>
      </w:r>
      <w:r w:rsidRPr="00EB65F6">
        <w:rPr>
          <w:lang w:val="en-US"/>
        </w:rPr>
        <w:t xml:space="preserve"> </w:t>
      </w:r>
      <w:r>
        <w:rPr>
          <w:lang w:val="en-US"/>
        </w:rPr>
        <w:t xml:space="preserve">aged </w:t>
      </w:r>
      <w:r w:rsidRPr="00EB65F6">
        <w:rPr>
          <w:lang w:val="en-US"/>
        </w:rPr>
        <w:t xml:space="preserve">≥12 years with severe hemophilia A </w:t>
      </w:r>
      <w:r w:rsidR="00C212FA">
        <w:rPr>
          <w:lang w:val="en-US"/>
        </w:rPr>
        <w:t xml:space="preserve">receiving prophylaxis, or </w:t>
      </w:r>
      <w:r w:rsidR="006E26A5">
        <w:rPr>
          <w:lang w:val="en-US"/>
        </w:rPr>
        <w:t xml:space="preserve">on </w:t>
      </w:r>
      <w:r w:rsidR="00C212FA">
        <w:rPr>
          <w:lang w:val="en-US"/>
        </w:rPr>
        <w:t xml:space="preserve">on-demand therapy </w:t>
      </w:r>
      <w:r w:rsidRPr="00EB65F6">
        <w:rPr>
          <w:lang w:val="en-US"/>
        </w:rPr>
        <w:t xml:space="preserve">with a history of </w:t>
      </w:r>
      <w:r w:rsidRPr="00EB65F6">
        <w:rPr>
          <w:rFonts w:cs="Arial"/>
          <w:lang w:val="en-US"/>
        </w:rPr>
        <w:t>≥</w:t>
      </w:r>
      <w:r w:rsidRPr="00EB65F6">
        <w:rPr>
          <w:lang w:val="en-US"/>
        </w:rPr>
        <w:t xml:space="preserve">12 bleeding events in the 12 months prior to the study, and no </w:t>
      </w:r>
      <w:commentRangeStart w:id="7"/>
      <w:r w:rsidRPr="00EB65F6">
        <w:rPr>
          <w:lang w:val="en-US"/>
        </w:rPr>
        <w:t>history of inhibitors.</w:t>
      </w:r>
      <w:r w:rsidR="003A2CA6">
        <w:rPr>
          <w:lang w:val="en-US"/>
        </w:rPr>
        <w:fldChar w:fldCharType="begin"/>
      </w:r>
      <w:r w:rsidR="003A2CA6">
        <w:rPr>
          <w:lang w:val="en-US"/>
        </w:rPr>
        <w:instrText xml:space="preserve"> ADDIN EN.CITE &lt;EndNote&gt;&lt;Cite&gt;&lt;Author&gt;Mahlangu&lt;/Author&gt;&lt;Year&gt;2014&lt;/Year&gt;&lt;RecNum&gt;24&lt;/RecNum&gt;&lt;DisplayText&gt;&lt;style face="superscript"&gt;10&lt;/style&gt;&lt;/DisplayText&gt;&lt;record&gt;&lt;rec-number&gt;24&lt;/rec-number&gt;&lt;foreign-keys&gt;&lt;key app="EN" db-id="srp5dxtzg22dz2eztf0xv0ryv5p0rps5x9pt" timestamp="1681994813"&gt;24&lt;/key&gt;&lt;/foreign-keys&gt;&lt;ref-type name="Journal Article"&gt;17&lt;/ref-type&gt;&lt;contributors&gt;&lt;authors&gt;&lt;author&gt;Mahlangu, Johnny&lt;/author&gt;&lt;author&gt;Powell, Jerry S.&lt;/author&gt;&lt;author&gt;Ragni, Margaret V.&lt;/author&gt;&lt;author&gt;Chowdary, Pratima&lt;/author&gt;&lt;author&gt;Josephson, Neil C.&lt;/author&gt;&lt;author&gt;Pabinger, Ingrid&lt;/author&gt;&lt;author&gt;Hanabusa, Hideji&lt;/author&gt;&lt;author&gt;Gupta, Naresh&lt;/author&gt;&lt;author&gt;Kulkarni, Roshni&lt;/author&gt;&lt;author&gt;Fogarty, Patrick&lt;/author&gt;&lt;author&gt;Perry, David&lt;/author&gt;&lt;author&gt;Shapiro, Amy&lt;/author&gt;&lt;author&gt;Pasi, K. John&lt;/author&gt;&lt;author&gt;Apte, Shashikant&lt;/author&gt;&lt;author&gt;Nestorov, Ivan&lt;/author&gt;&lt;author&gt;Jiang, Haiyan&lt;/author&gt;&lt;author&gt;Li, Shuanglian&lt;/author&gt;&lt;author&gt;Neelakantan, Srividya&lt;/author&gt;&lt;author&gt;Cristiano, Lynda M.&lt;/author&gt;&lt;author&gt;Goyal, Jaya&lt;/author&gt;&lt;author&gt;Sommer, Jurg M.&lt;/author&gt;&lt;author&gt;Dumont, Jennifer A.&lt;/author&gt;&lt;author&gt;Dodd, Nigel&lt;/author&gt;&lt;author&gt;Nugent, Karen&lt;/author&gt;&lt;author&gt;Vigliani, Gloria&lt;/author&gt;&lt;author&gt;Luk, Alvin&lt;/author&gt;&lt;author&gt;Brennan, Aoife&lt;/author&gt;&lt;author&gt;Pierce, Glenn F.&lt;/author&gt;&lt;author&gt;for the A-LONG Investigators&lt;/author&gt;&lt;/authors&gt;&lt;/contributors&gt;&lt;titles&gt;&lt;title&gt;Phase 3 study of recombinant factor VIII Fc fusion protein in severe hemophilia A&lt;/title&gt;&lt;secondary-title&gt;Blood&lt;/secondary-title&gt;&lt;/titles&gt;&lt;periodical&gt;&lt;full-title&gt;Blood&lt;/full-title&gt;&lt;/periodical&gt;&lt;pages&gt;317-325&lt;/pages&gt;&lt;volume&gt;123&lt;/volume&gt;&lt;number&gt;3&lt;/number&gt;&lt;dates&gt;&lt;year&gt;2014&lt;/year&gt;&lt;/dates&gt;&lt;isbn&gt;0006-4971&lt;/isbn&gt;&lt;urls&gt;&lt;related-urls&gt;&lt;url&gt;https://doi.org/10.1182/blood-2013-10-529974&lt;/url&gt;&lt;/related-urls&gt;&lt;/urls&gt;&lt;electronic-resource-num&gt;10.1182/blood-2013-10-529974&lt;/electronic-resource-num&gt;&lt;access-date&gt;4/20/2023&lt;/access-date&gt;&lt;/record&gt;&lt;/Cite&gt;&lt;/EndNote&gt;</w:instrText>
      </w:r>
      <w:r w:rsidR="003A2CA6">
        <w:rPr>
          <w:lang w:val="en-US"/>
        </w:rPr>
        <w:fldChar w:fldCharType="separate"/>
      </w:r>
      <w:r w:rsidR="003A2CA6" w:rsidRPr="003A2CA6">
        <w:rPr>
          <w:noProof/>
          <w:vertAlign w:val="superscript"/>
          <w:lang w:val="en-US"/>
        </w:rPr>
        <w:t>10</w:t>
      </w:r>
      <w:r w:rsidR="003A2CA6">
        <w:rPr>
          <w:lang w:val="en-US"/>
        </w:rPr>
        <w:fldChar w:fldCharType="end"/>
      </w:r>
      <w:commentRangeEnd w:id="7"/>
      <w:r w:rsidR="00CE4F6F">
        <w:rPr>
          <w:rStyle w:val="CommentReference"/>
        </w:rPr>
        <w:commentReference w:id="7"/>
      </w:r>
      <w:commentRangeStart w:id="8"/>
      <w:commentRangeEnd w:id="8"/>
      <w:r w:rsidR="000A0CB0">
        <w:rPr>
          <w:rStyle w:val="CommentReference"/>
        </w:rPr>
        <w:commentReference w:id="8"/>
      </w:r>
      <w:bookmarkStart w:id="9" w:name="_Hlk165561635"/>
      <w:bookmarkEnd w:id="6"/>
      <w:r w:rsidRPr="00EB65F6">
        <w:rPr>
          <w:lang w:val="en-US"/>
        </w:rPr>
        <w:t>B-LONG enrolled previously treated</w:t>
      </w:r>
      <w:r>
        <w:rPr>
          <w:lang w:val="en-US"/>
        </w:rPr>
        <w:t xml:space="preserve"> </w:t>
      </w:r>
      <w:r w:rsidRPr="00EB65F6">
        <w:rPr>
          <w:lang w:val="en-US"/>
        </w:rPr>
        <w:t xml:space="preserve">males </w:t>
      </w:r>
      <w:r>
        <w:rPr>
          <w:lang w:val="en-US"/>
        </w:rPr>
        <w:t xml:space="preserve">aged </w:t>
      </w:r>
      <w:r w:rsidRPr="00EB65F6">
        <w:rPr>
          <w:lang w:val="en-US"/>
        </w:rPr>
        <w:t xml:space="preserve">≥12 years with severe hemophilia B, on a prior prophylaxis regimen or with a history of </w:t>
      </w:r>
      <w:r w:rsidRPr="00EB65F6">
        <w:rPr>
          <w:rFonts w:cs="Arial"/>
          <w:lang w:val="en-US"/>
        </w:rPr>
        <w:t>≥</w:t>
      </w:r>
      <w:r w:rsidRPr="00EB65F6">
        <w:rPr>
          <w:lang w:val="en-US"/>
        </w:rPr>
        <w:t xml:space="preserve">8 bleeding events in the 12 months prior to the study, </w:t>
      </w:r>
      <w:commentRangeStart w:id="10"/>
      <w:r w:rsidRPr="00EB65F6">
        <w:rPr>
          <w:lang w:val="en-US"/>
        </w:rPr>
        <w:t>and no history of inhibitors.</w:t>
      </w:r>
      <w:r w:rsidR="003A2CA6">
        <w:rPr>
          <w:lang w:val="en-US"/>
        </w:rPr>
        <w:fldChar w:fldCharType="begin">
          <w:fldData xml:space="preserve">PEVuZE5vdGU+PENpdGU+PEF1dGhvcj5Qb3dlbGw8L0F1dGhvcj48WWVhcj4yMDEzPC9ZZWFyPjxS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</w:fldData>
        </w:fldChar>
      </w:r>
      <w:r w:rsidR="003A2CA6">
        <w:rPr>
          <w:lang w:val="en-US"/>
        </w:rPr>
        <w:instrText xml:space="preserve"> ADDIN EN.CITE </w:instrText>
      </w:r>
      <w:r w:rsidR="003A2CA6">
        <w:rPr>
          <w:lang w:val="en-US"/>
        </w:rPr>
        <w:fldChar w:fldCharType="begin">
          <w:fldData xml:space="preserve">PEVuZE5vdGU+PENpdGU+PEF1dGhvcj5Qb3dlbGw8L0F1dGhvcj48WWVhcj4yMDEzPC9ZZWFyPjxS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</w:fldData>
        </w:fldChar>
      </w:r>
      <w:r w:rsidR="003A2CA6">
        <w:rPr>
          <w:lang w:val="en-US"/>
        </w:rPr>
        <w:instrText xml:space="preserve"> ADDIN EN.CITE.DATA </w:instrText>
      </w:r>
      <w:r w:rsidR="003A2CA6">
        <w:rPr>
          <w:lang w:val="en-US"/>
        </w:rPr>
      </w:r>
      <w:r w:rsidR="003A2CA6">
        <w:rPr>
          <w:lang w:val="en-US"/>
        </w:rPr>
        <w:fldChar w:fldCharType="end"/>
      </w:r>
      <w:r w:rsidR="003A2CA6">
        <w:rPr>
          <w:lang w:val="en-US"/>
        </w:rPr>
      </w:r>
      <w:r w:rsidR="003A2CA6">
        <w:rPr>
          <w:lang w:val="en-US"/>
        </w:rPr>
        <w:fldChar w:fldCharType="separate"/>
      </w:r>
      <w:r w:rsidR="003A2CA6" w:rsidRPr="003A2CA6">
        <w:rPr>
          <w:noProof/>
          <w:vertAlign w:val="superscript"/>
          <w:lang w:val="en-US"/>
        </w:rPr>
        <w:t>11</w:t>
      </w:r>
      <w:r w:rsidR="003A2CA6">
        <w:rPr>
          <w:lang w:val="en-US"/>
        </w:rPr>
        <w:fldChar w:fldCharType="end"/>
      </w:r>
      <w:commentRangeEnd w:id="10"/>
      <w:r w:rsidR="00CE4F6F">
        <w:rPr>
          <w:rStyle w:val="CommentReference"/>
        </w:rPr>
        <w:commentReference w:id="10"/>
      </w:r>
      <w:commentRangeStart w:id="11"/>
      <w:r w:rsidRPr="00EB65F6">
        <w:rPr>
          <w:lang w:val="en-US"/>
        </w:rPr>
        <w:t xml:space="preserve">Eligible </w:t>
      </w:r>
      <w:r>
        <w:rPr>
          <w:lang w:val="en-US"/>
        </w:rPr>
        <w:t>participant</w:t>
      </w:r>
      <w:r w:rsidRPr="00EB65F6">
        <w:rPr>
          <w:lang w:val="en-US"/>
        </w:rPr>
        <w:t xml:space="preserve">s could enroll in </w:t>
      </w:r>
      <w:r w:rsidR="00D52A42">
        <w:rPr>
          <w:lang w:val="en-US"/>
        </w:rPr>
        <w:t xml:space="preserve">the respective extension studies </w:t>
      </w:r>
      <w:commentRangeStart w:id="12"/>
      <w:r w:rsidR="00D52A42">
        <w:rPr>
          <w:lang w:val="en-US"/>
        </w:rPr>
        <w:t xml:space="preserve">(ASPIRE or </w:t>
      </w:r>
      <w:r w:rsidRPr="00EB65F6">
        <w:rPr>
          <w:lang w:val="en-US"/>
        </w:rPr>
        <w:t>B-YOND</w:t>
      </w:r>
      <w:r w:rsidR="00D52A42">
        <w:rPr>
          <w:lang w:val="en-US"/>
        </w:rPr>
        <w:t>)</w:t>
      </w:r>
      <w:r w:rsidRPr="00EB65F6">
        <w:rPr>
          <w:lang w:val="en-US"/>
        </w:rPr>
        <w:t>.</w:t>
      </w:r>
      <w:r w:rsidR="003A2CA6">
        <w:rPr>
          <w:lang w:val="en-US"/>
        </w:rPr>
        <w:fldChar w:fldCharType="begin">
          <w:fldData xml:space="preserve">PEVuZE5vdGU+PENpdGU+PEF1dGhvcj5Ob2xhbjwvQXV0aG9yPjxZZWFyPjIwMjA8L1llYXI+PFJl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</w:fldData>
        </w:fldChar>
      </w:r>
      <w:r w:rsidR="003A2CA6">
        <w:rPr>
          <w:lang w:val="en-US"/>
        </w:rPr>
        <w:instrText xml:space="preserve"> ADDIN EN.CITE </w:instrText>
      </w:r>
      <w:r w:rsidR="003A2CA6">
        <w:rPr>
          <w:lang w:val="en-US"/>
        </w:rPr>
        <w:fldChar w:fldCharType="begin">
          <w:fldData xml:space="preserve">PEVuZE5vdGU+PENpdGU+PEF1dGhvcj5Ob2xhbjwvQXV0aG9yPjxZZWFyPjIwMjA8L1llYXI+PFJl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</w:fldData>
        </w:fldChar>
      </w:r>
      <w:r w:rsidR="003A2CA6">
        <w:rPr>
          <w:lang w:val="en-US"/>
        </w:rPr>
        <w:instrText xml:space="preserve"> ADDIN EN.CITE.DATA </w:instrText>
      </w:r>
      <w:r w:rsidR="003A2CA6">
        <w:rPr>
          <w:lang w:val="en-US"/>
        </w:rPr>
      </w:r>
      <w:r w:rsidR="003A2CA6">
        <w:rPr>
          <w:lang w:val="en-US"/>
        </w:rPr>
        <w:fldChar w:fldCharType="end"/>
      </w:r>
      <w:r w:rsidR="003A2CA6">
        <w:rPr>
          <w:lang w:val="en-US"/>
        </w:rPr>
      </w:r>
      <w:r w:rsidR="003A2CA6">
        <w:rPr>
          <w:lang w:val="en-US"/>
        </w:rPr>
        <w:fldChar w:fldCharType="separate"/>
      </w:r>
      <w:r w:rsidR="003A2CA6" w:rsidRPr="003A2CA6">
        <w:rPr>
          <w:noProof/>
          <w:vertAlign w:val="superscript"/>
          <w:lang w:val="en-US"/>
        </w:rPr>
        <w:t>12,13</w:t>
      </w:r>
      <w:r w:rsidR="003A2CA6">
        <w:rPr>
          <w:lang w:val="en-US"/>
        </w:rPr>
        <w:fldChar w:fldCharType="end"/>
      </w:r>
      <w:commentRangeEnd w:id="12"/>
      <w:r w:rsidR="00CE4F6F">
        <w:rPr>
          <w:rStyle w:val="CommentReference"/>
        </w:rPr>
        <w:commentReference w:id="12"/>
      </w:r>
      <w:r w:rsidR="00C5217D">
        <w:rPr>
          <w:lang w:val="en-US"/>
        </w:rPr>
        <w:t xml:space="preserve"> </w:t>
      </w:r>
      <w:commentRangeEnd w:id="11"/>
      <w:r w:rsidR="000A0CB0">
        <w:rPr>
          <w:rStyle w:val="CommentReference"/>
        </w:rPr>
        <w:commentReference w:id="11"/>
      </w:r>
      <w:bookmarkEnd w:id="9"/>
      <w:r w:rsidRPr="00EB65F6">
        <w:rPr>
          <w:lang w:val="en-US"/>
        </w:rPr>
        <w:t xml:space="preserve">Outcomes included </w:t>
      </w:r>
      <w:r w:rsidR="00415444">
        <w:rPr>
          <w:lang w:val="en-US"/>
        </w:rPr>
        <w:t>annualized bleed rates (</w:t>
      </w:r>
      <w:r>
        <w:rPr>
          <w:lang w:val="en-US"/>
        </w:rPr>
        <w:t>ABRs</w:t>
      </w:r>
      <w:r w:rsidR="00415444">
        <w:rPr>
          <w:lang w:val="en-US"/>
        </w:rPr>
        <w:t>)</w:t>
      </w:r>
      <w:r w:rsidRPr="00EB65F6">
        <w:rPr>
          <w:lang w:val="en-US"/>
        </w:rPr>
        <w:t xml:space="preserve">, target joint resolution, </w:t>
      </w:r>
      <w:r w:rsidR="00C5217D" w:rsidRPr="00FC3D2D">
        <w:rPr>
          <w:rFonts w:cs="Arial"/>
          <w:szCs w:val="22"/>
          <w:shd w:val="clear" w:color="auto" w:fill="FFFFFF"/>
        </w:rPr>
        <w:t xml:space="preserve">modified </w:t>
      </w:r>
      <w:proofErr w:type="spellStart"/>
      <w:r w:rsidR="00C5217D" w:rsidRPr="00FC3D2D">
        <w:rPr>
          <w:rFonts w:cs="Arial"/>
          <w:szCs w:val="22"/>
          <w:shd w:val="clear" w:color="auto" w:fill="FFFFFF"/>
        </w:rPr>
        <w:t>Hemophilia</w:t>
      </w:r>
      <w:proofErr w:type="spellEnd"/>
      <w:r w:rsidR="00C5217D" w:rsidRPr="00FC3D2D">
        <w:rPr>
          <w:rFonts w:cs="Arial"/>
          <w:szCs w:val="22"/>
          <w:shd w:val="clear" w:color="auto" w:fill="FFFFFF"/>
        </w:rPr>
        <w:t xml:space="preserve"> Joint Health Score</w:t>
      </w:r>
      <w:r w:rsidR="00C5217D" w:rsidRPr="007B2824">
        <w:rPr>
          <w:rStyle w:val="ui-provider"/>
          <w:rFonts w:eastAsiaTheme="majorEastAsia"/>
          <w:szCs w:val="22"/>
        </w:rPr>
        <w:t xml:space="preserve"> (</w:t>
      </w:r>
      <w:proofErr w:type="spellStart"/>
      <w:r w:rsidR="00C5217D" w:rsidRPr="007B2824">
        <w:rPr>
          <w:rStyle w:val="ui-provider"/>
          <w:rFonts w:eastAsiaTheme="majorEastAsia"/>
          <w:szCs w:val="22"/>
        </w:rPr>
        <w:t>mHJHS</w:t>
      </w:r>
      <w:proofErr w:type="spellEnd"/>
      <w:r w:rsidR="00C5217D">
        <w:rPr>
          <w:rStyle w:val="ui-provider"/>
          <w:rFonts w:eastAsiaTheme="majorEastAsia"/>
          <w:szCs w:val="22"/>
        </w:rPr>
        <w:t>) (in A-LONG/ASPIRE only),</w:t>
      </w:r>
      <w:r w:rsidR="00C5217D">
        <w:rPr>
          <w:lang w:val="en-US"/>
        </w:rPr>
        <w:t xml:space="preserve"> </w:t>
      </w:r>
      <w:proofErr w:type="spellStart"/>
      <w:r>
        <w:rPr>
          <w:lang w:val="en-US"/>
        </w:rPr>
        <w:t>Ha</w:t>
      </w:r>
      <w:r w:rsidRPr="00EB65F6">
        <w:rPr>
          <w:lang w:val="en-US"/>
        </w:rPr>
        <w:t>emophilia</w:t>
      </w:r>
      <w:proofErr w:type="spellEnd"/>
      <w:r w:rsidRPr="00EB65F6">
        <w:rPr>
          <w:lang w:val="en-US"/>
        </w:rPr>
        <w:t xml:space="preserve"> </w:t>
      </w:r>
      <w:r>
        <w:rPr>
          <w:lang w:val="en-US"/>
        </w:rPr>
        <w:t>Quality of Life</w:t>
      </w:r>
      <w:r w:rsidRPr="00EB65F6">
        <w:rPr>
          <w:lang w:val="en-US"/>
        </w:rPr>
        <w:t xml:space="preserve"> </w:t>
      </w:r>
      <w:r>
        <w:rPr>
          <w:lang w:val="en-US"/>
        </w:rPr>
        <w:t>Q</w:t>
      </w:r>
      <w:r w:rsidRPr="00EB65F6">
        <w:rPr>
          <w:lang w:val="en-US"/>
        </w:rPr>
        <w:t xml:space="preserve">uestionnaire for </w:t>
      </w:r>
      <w:r>
        <w:rPr>
          <w:lang w:val="en-US"/>
        </w:rPr>
        <w:t>A</w:t>
      </w:r>
      <w:r w:rsidRPr="00EB65F6">
        <w:rPr>
          <w:lang w:val="en-US"/>
        </w:rPr>
        <w:t>dults (</w:t>
      </w:r>
      <w:proofErr w:type="spellStart"/>
      <w:r w:rsidRPr="00EB65F6">
        <w:rPr>
          <w:lang w:val="en-US"/>
        </w:rPr>
        <w:t>Haem</w:t>
      </w:r>
      <w:proofErr w:type="spellEnd"/>
      <w:r>
        <w:rPr>
          <w:lang w:val="en-US"/>
        </w:rPr>
        <w:noBreakHyphen/>
      </w:r>
      <w:r w:rsidRPr="00EB65F6">
        <w:rPr>
          <w:lang w:val="en-US"/>
        </w:rPr>
        <w:t>A-Qo</w:t>
      </w:r>
      <w:r>
        <w:rPr>
          <w:lang w:val="en-US"/>
        </w:rPr>
        <w:t>L</w:t>
      </w:r>
      <w:r w:rsidRPr="00EB65F6">
        <w:rPr>
          <w:lang w:val="en-US"/>
        </w:rPr>
        <w:t>), factor consumption,</w:t>
      </w:r>
      <w:r>
        <w:rPr>
          <w:lang w:val="en-US"/>
        </w:rPr>
        <w:t xml:space="preserve"> </w:t>
      </w:r>
      <w:r w:rsidRPr="00EB65F6">
        <w:rPr>
          <w:lang w:val="en-US"/>
        </w:rPr>
        <w:t>cumulative exposure</w:t>
      </w:r>
      <w:r w:rsidR="00C5217D">
        <w:rPr>
          <w:lang w:val="en-US"/>
        </w:rPr>
        <w:t>, and safety</w:t>
      </w:r>
      <w:r w:rsidRPr="00EB65F6">
        <w:rPr>
          <w:lang w:val="en-US"/>
        </w:rPr>
        <w:t xml:space="preserve">. </w:t>
      </w:r>
      <w:commentRangeStart w:id="13"/>
      <w:commentRangeEnd w:id="13"/>
      <w:r w:rsidR="009C26E8">
        <w:rPr>
          <w:rStyle w:val="CommentReference"/>
        </w:rPr>
        <w:commentReference w:id="13"/>
      </w:r>
      <w:r w:rsidRPr="00EB65F6">
        <w:rPr>
          <w:lang w:val="en-US"/>
        </w:rPr>
        <w:t>Descriptive statistics are presented for participants with an efficacy period</w:t>
      </w:r>
      <w:r w:rsidR="00416BDD">
        <w:rPr>
          <w:lang w:val="en-US"/>
        </w:rPr>
        <w:t>. Additional details</w:t>
      </w:r>
      <w:r w:rsidR="0022298F">
        <w:rPr>
          <w:lang w:val="en-US"/>
        </w:rPr>
        <w:t xml:space="preserve"> of the methods</w:t>
      </w:r>
      <w:r w:rsidR="00416BDD">
        <w:rPr>
          <w:lang w:val="en-US"/>
        </w:rPr>
        <w:t xml:space="preserve"> are defined in</w:t>
      </w:r>
      <w:r w:rsidR="00C5217D">
        <w:rPr>
          <w:lang w:val="en-US"/>
        </w:rPr>
        <w:t xml:space="preserve"> </w:t>
      </w:r>
      <w:r w:rsidR="00E962D0">
        <w:rPr>
          <w:lang w:val="en-US"/>
        </w:rPr>
        <w:t>S</w:t>
      </w:r>
      <w:r w:rsidR="00C5217D">
        <w:rPr>
          <w:lang w:val="en-US"/>
        </w:rPr>
        <w:t>upplementa</w:t>
      </w:r>
      <w:r w:rsidR="00E962D0">
        <w:rPr>
          <w:lang w:val="en-US"/>
        </w:rPr>
        <w:t>ry</w:t>
      </w:r>
      <w:r w:rsidR="00C5217D">
        <w:rPr>
          <w:lang w:val="en-US"/>
        </w:rPr>
        <w:t xml:space="preserve"> </w:t>
      </w:r>
      <w:r w:rsidR="00E962D0">
        <w:rPr>
          <w:lang w:val="en-US"/>
        </w:rPr>
        <w:t>M</w:t>
      </w:r>
      <w:r w:rsidR="00C5217D">
        <w:rPr>
          <w:lang w:val="en-US"/>
        </w:rPr>
        <w:t>aterial</w:t>
      </w:r>
      <w:r w:rsidRPr="00EB65F6">
        <w:rPr>
          <w:lang w:val="en-US"/>
        </w:rPr>
        <w:t xml:space="preserve">. </w:t>
      </w:r>
      <w:commentRangeStart w:id="14"/>
      <w:commentRangeEnd w:id="14"/>
      <w:r w:rsidR="00B75E8E">
        <w:rPr>
          <w:rStyle w:val="CommentReference"/>
        </w:rPr>
        <w:commentReference w:id="14"/>
      </w:r>
    </w:p>
    <w:p w14:paraId="69AAA636" w14:textId="79AA8A63" w:rsidR="00992E5C" w:rsidRPr="00EB65F6" w:rsidRDefault="00A35304" w:rsidP="0018541E">
      <w:pPr>
        <w:rPr>
          <w:lang w:val="en-US"/>
        </w:rPr>
      </w:pPr>
      <w:commentRangeStart w:id="15"/>
      <w:r w:rsidRPr="00EB65F6">
        <w:rPr>
          <w:lang w:val="en-US"/>
        </w:rPr>
        <w:t xml:space="preserve">There were 21 participants </w:t>
      </w:r>
      <w:r>
        <w:rPr>
          <w:lang w:val="en-US"/>
        </w:rPr>
        <w:t xml:space="preserve">aged </w:t>
      </w:r>
      <w:r w:rsidRPr="00EB65F6">
        <w:rPr>
          <w:lang w:val="en-US"/>
        </w:rPr>
        <w:t>≥50 years in A-LONG</w:t>
      </w:r>
      <w:r w:rsidR="00C031B7">
        <w:rPr>
          <w:lang w:val="en-US"/>
        </w:rPr>
        <w:t xml:space="preserve">, </w:t>
      </w:r>
      <w:commentRangeEnd w:id="15"/>
      <w:r w:rsidR="00B75E8E">
        <w:rPr>
          <w:rStyle w:val="CommentReference"/>
        </w:rPr>
        <w:commentReference w:id="15"/>
      </w:r>
      <w:r w:rsidRPr="00EB65F6">
        <w:rPr>
          <w:lang w:val="en-US"/>
        </w:rPr>
        <w:t xml:space="preserve">20 of </w:t>
      </w:r>
      <w:r w:rsidR="00C031B7">
        <w:rPr>
          <w:lang w:val="en-US"/>
        </w:rPr>
        <w:t>which</w:t>
      </w:r>
      <w:r w:rsidRPr="00EB65F6">
        <w:rPr>
          <w:lang w:val="en-US"/>
        </w:rPr>
        <w:t xml:space="preserve"> participated in ASPIRE. </w:t>
      </w:r>
      <w:r w:rsidR="00C031B7">
        <w:rPr>
          <w:lang w:val="en-US"/>
        </w:rPr>
        <w:t>At baseline</w:t>
      </w:r>
      <w:r w:rsidR="00CA3AD6">
        <w:rPr>
          <w:lang w:val="en-US"/>
        </w:rPr>
        <w:t>,</w:t>
      </w:r>
      <w:r w:rsidR="00C031B7">
        <w:rPr>
          <w:lang w:val="en-US"/>
        </w:rPr>
        <w:t xml:space="preserve"> </w:t>
      </w:r>
      <w:r w:rsidR="00CA3AD6">
        <w:rPr>
          <w:lang w:val="en-US"/>
        </w:rPr>
        <w:t xml:space="preserve">participant </w:t>
      </w:r>
      <w:r w:rsidRPr="00EB65F6">
        <w:rPr>
          <w:lang w:val="en-US"/>
        </w:rPr>
        <w:t>median age was 57</w:t>
      </w:r>
      <w:r>
        <w:rPr>
          <w:lang w:val="en-US"/>
        </w:rPr>
        <w:t xml:space="preserve"> years</w:t>
      </w:r>
      <w:r w:rsidR="00A9796C">
        <w:rPr>
          <w:lang w:val="en-US"/>
        </w:rPr>
        <w:t xml:space="preserve"> and 81% had a target joint </w:t>
      </w:r>
      <w:r w:rsidRPr="003F7F83">
        <w:rPr>
          <w:lang w:val="en-US"/>
        </w:rPr>
        <w:t>(</w:t>
      </w:r>
      <w:commentRangeStart w:id="16"/>
      <w:r w:rsidR="00E962D0" w:rsidRPr="007D6388">
        <w:rPr>
          <w:b/>
          <w:bCs/>
          <w:lang w:val="en-US"/>
        </w:rPr>
        <w:t>Supplementary</w:t>
      </w:r>
      <w:r w:rsidR="00E962D0">
        <w:rPr>
          <w:lang w:val="en-US"/>
        </w:rPr>
        <w:t xml:space="preserve"> </w:t>
      </w:r>
      <w:r w:rsidRPr="00EB65F6">
        <w:rPr>
          <w:b/>
          <w:bCs/>
          <w:lang w:val="en-US"/>
        </w:rPr>
        <w:t>Table 1</w:t>
      </w:r>
      <w:commentRangeEnd w:id="16"/>
      <w:r w:rsidR="00527456">
        <w:rPr>
          <w:rStyle w:val="CommentReference"/>
        </w:rPr>
        <w:commentReference w:id="16"/>
      </w:r>
      <w:r w:rsidRPr="00EB65F6">
        <w:rPr>
          <w:lang w:val="en-US"/>
        </w:rPr>
        <w:t xml:space="preserve">). The FVIII regimen in this subgroup </w:t>
      </w:r>
      <w:r w:rsidR="00B63EFE">
        <w:rPr>
          <w:lang w:val="en-US"/>
        </w:rPr>
        <w:t>prior to</w:t>
      </w:r>
      <w:r w:rsidRPr="00EB65F6">
        <w:rPr>
          <w:lang w:val="en-US"/>
        </w:rPr>
        <w:t xml:space="preserve"> A-LONG was prophylaxis for </w:t>
      </w:r>
      <w:r>
        <w:rPr>
          <w:lang w:val="en-US"/>
        </w:rPr>
        <w:t>29</w:t>
      </w:r>
      <w:r w:rsidRPr="00EB65F6">
        <w:rPr>
          <w:lang w:val="en-US"/>
        </w:rPr>
        <w:t>%</w:t>
      </w:r>
      <w:r>
        <w:rPr>
          <w:lang w:val="en-US"/>
        </w:rPr>
        <w:t xml:space="preserve"> (n=6/21)</w:t>
      </w:r>
      <w:r w:rsidRPr="00EB65F6">
        <w:rPr>
          <w:lang w:val="en-US"/>
        </w:rPr>
        <w:t xml:space="preserve"> and </w:t>
      </w:r>
      <w:r w:rsidR="00C031B7">
        <w:rPr>
          <w:lang w:val="en-US"/>
        </w:rPr>
        <w:t>on-demand (</w:t>
      </w:r>
      <w:r>
        <w:rPr>
          <w:lang w:val="en-US"/>
        </w:rPr>
        <w:t>OD</w:t>
      </w:r>
      <w:r w:rsidR="00C031B7">
        <w:rPr>
          <w:lang w:val="en-US"/>
        </w:rPr>
        <w:t>)</w:t>
      </w:r>
      <w:r w:rsidRPr="00EB65F6">
        <w:rPr>
          <w:lang w:val="en-US"/>
        </w:rPr>
        <w:t xml:space="preserve"> treatment for 71%</w:t>
      </w:r>
      <w:r>
        <w:rPr>
          <w:lang w:val="en-US"/>
        </w:rPr>
        <w:t xml:space="preserve"> (n=15/21)</w:t>
      </w:r>
      <w:r w:rsidRPr="00EB65F6">
        <w:rPr>
          <w:lang w:val="en-US"/>
        </w:rPr>
        <w:t xml:space="preserve"> of participants. </w:t>
      </w:r>
      <w:r w:rsidR="00C5217D">
        <w:rPr>
          <w:lang w:val="en-US"/>
        </w:rPr>
        <w:t>Participants had a</w:t>
      </w:r>
      <w:r w:rsidR="0018541E" w:rsidRPr="00EB65F6">
        <w:rPr>
          <w:lang w:val="en-US"/>
        </w:rPr>
        <w:t xml:space="preserve"> median (interquartile range [IQR]) duration of </w:t>
      </w:r>
      <w:proofErr w:type="spellStart"/>
      <w:r w:rsidR="0018541E" w:rsidRPr="00EB65F6">
        <w:rPr>
          <w:lang w:val="en-US"/>
        </w:rPr>
        <w:t>rFVIIIFc</w:t>
      </w:r>
      <w:proofErr w:type="spellEnd"/>
      <w:r w:rsidR="0018541E" w:rsidRPr="00EB65F6">
        <w:rPr>
          <w:lang w:val="en-US"/>
        </w:rPr>
        <w:t xml:space="preserve"> treatment </w:t>
      </w:r>
      <w:r w:rsidR="00C5217D">
        <w:rPr>
          <w:lang w:val="en-US"/>
        </w:rPr>
        <w:t xml:space="preserve">of </w:t>
      </w:r>
      <w:r w:rsidR="0018541E" w:rsidRPr="00EB65F6">
        <w:rPr>
          <w:lang w:val="en-US"/>
        </w:rPr>
        <w:t>4.3 (3.1</w:t>
      </w:r>
      <w:r w:rsidR="0018541E">
        <w:rPr>
          <w:lang w:val="en-US"/>
        </w:rPr>
        <w:t>-</w:t>
      </w:r>
      <w:r w:rsidR="0018541E" w:rsidRPr="00EB65F6">
        <w:rPr>
          <w:lang w:val="en-US"/>
        </w:rPr>
        <w:t>5.4) years</w:t>
      </w:r>
      <w:r w:rsidR="0018541E">
        <w:rPr>
          <w:lang w:val="en-US"/>
        </w:rPr>
        <w:t xml:space="preserve"> and</w:t>
      </w:r>
      <w:r w:rsidR="0018541E" w:rsidRPr="00EB65F6">
        <w:rPr>
          <w:lang w:val="en-US"/>
        </w:rPr>
        <w:t xml:space="preserve"> </w:t>
      </w:r>
      <w:r w:rsidR="00C5217D" w:rsidRPr="00EB65F6">
        <w:rPr>
          <w:lang w:val="en-US"/>
        </w:rPr>
        <w:t>318 (257</w:t>
      </w:r>
      <w:r w:rsidR="00C5217D">
        <w:rPr>
          <w:lang w:val="en-US"/>
        </w:rPr>
        <w:t>-</w:t>
      </w:r>
      <w:r w:rsidR="00C5217D" w:rsidRPr="00EB65F6">
        <w:rPr>
          <w:lang w:val="en-US"/>
        </w:rPr>
        <w:t>425)</w:t>
      </w:r>
      <w:r w:rsidR="00C5217D">
        <w:rPr>
          <w:lang w:val="en-US"/>
        </w:rPr>
        <w:t xml:space="preserve"> </w:t>
      </w:r>
      <w:r w:rsidR="008C00C5">
        <w:rPr>
          <w:lang w:val="en-US"/>
        </w:rPr>
        <w:t>exposure days (</w:t>
      </w:r>
      <w:r w:rsidR="0018541E" w:rsidRPr="00EB65F6">
        <w:rPr>
          <w:lang w:val="en-US"/>
        </w:rPr>
        <w:t>EDs</w:t>
      </w:r>
      <w:r w:rsidR="008C00C5">
        <w:rPr>
          <w:lang w:val="en-US"/>
        </w:rPr>
        <w:t>)</w:t>
      </w:r>
      <w:r w:rsidR="0018541E" w:rsidRPr="00EB65F6">
        <w:rPr>
          <w:lang w:val="en-US"/>
        </w:rPr>
        <w:t xml:space="preserve">. </w:t>
      </w:r>
      <w:r w:rsidR="00992E5C">
        <w:rPr>
          <w:lang w:val="en-US"/>
        </w:rPr>
        <w:t>In B-LONG t</w:t>
      </w:r>
      <w:r w:rsidR="00992E5C" w:rsidRPr="00EB65F6">
        <w:rPr>
          <w:lang w:val="en-US"/>
        </w:rPr>
        <w:t xml:space="preserve">here </w:t>
      </w:r>
      <w:r w:rsidR="00992E5C">
        <w:rPr>
          <w:lang w:val="en-US"/>
        </w:rPr>
        <w:t>were</w:t>
      </w:r>
      <w:r w:rsidR="00992E5C" w:rsidRPr="00EB65F6">
        <w:rPr>
          <w:lang w:val="en-US"/>
        </w:rPr>
        <w:t xml:space="preserve"> 26 participants </w:t>
      </w:r>
      <w:r w:rsidR="00992E5C">
        <w:rPr>
          <w:lang w:val="en-US"/>
        </w:rPr>
        <w:t xml:space="preserve">aged </w:t>
      </w:r>
      <w:r w:rsidR="00992E5C" w:rsidRPr="00EB65F6">
        <w:rPr>
          <w:lang w:val="en-US"/>
        </w:rPr>
        <w:t>≥50 years</w:t>
      </w:r>
      <w:r w:rsidR="00992E5C">
        <w:rPr>
          <w:lang w:val="en-US"/>
        </w:rPr>
        <w:t xml:space="preserve">, </w:t>
      </w:r>
      <w:r w:rsidR="00992E5C" w:rsidRPr="00EB65F6">
        <w:rPr>
          <w:lang w:val="en-US"/>
        </w:rPr>
        <w:t xml:space="preserve">16 </w:t>
      </w:r>
      <w:r w:rsidR="00992E5C">
        <w:rPr>
          <w:lang w:val="en-US"/>
        </w:rPr>
        <w:t xml:space="preserve">of which also </w:t>
      </w:r>
      <w:r w:rsidR="00992E5C" w:rsidRPr="00EB65F6">
        <w:rPr>
          <w:lang w:val="en-US"/>
        </w:rPr>
        <w:t>participated in B-YOND. The median age of participants</w:t>
      </w:r>
      <w:r w:rsidR="00992E5C">
        <w:rPr>
          <w:lang w:val="en-US"/>
        </w:rPr>
        <w:t xml:space="preserve"> </w:t>
      </w:r>
      <w:r w:rsidR="00992E5C" w:rsidRPr="00EB65F6">
        <w:rPr>
          <w:lang w:val="en-US"/>
        </w:rPr>
        <w:t>at baseline was 56</w:t>
      </w:r>
      <w:r w:rsidR="00755FA8">
        <w:rPr>
          <w:lang w:val="en-US"/>
        </w:rPr>
        <w:t xml:space="preserve"> years</w:t>
      </w:r>
      <w:r w:rsidR="00992E5C">
        <w:rPr>
          <w:lang w:val="en-US"/>
        </w:rPr>
        <w:t xml:space="preserve">, 62% had a target joint </w:t>
      </w:r>
      <w:r w:rsidR="00992E5C" w:rsidRPr="00EB65F6">
        <w:rPr>
          <w:lang w:val="en-US"/>
        </w:rPr>
        <w:t>(</w:t>
      </w:r>
      <w:r w:rsidR="00E962D0" w:rsidRPr="007D6388">
        <w:rPr>
          <w:b/>
          <w:bCs/>
          <w:lang w:val="en-US"/>
        </w:rPr>
        <w:t>Supplementary</w:t>
      </w:r>
      <w:r w:rsidR="00E962D0">
        <w:rPr>
          <w:lang w:val="en-US"/>
        </w:rPr>
        <w:t xml:space="preserve"> </w:t>
      </w:r>
      <w:r w:rsidR="00992E5C" w:rsidRPr="00EB65F6">
        <w:rPr>
          <w:b/>
          <w:bCs/>
          <w:lang w:val="en-US"/>
        </w:rPr>
        <w:t xml:space="preserve">Table </w:t>
      </w:r>
      <w:r w:rsidR="00992E5C">
        <w:rPr>
          <w:b/>
          <w:bCs/>
          <w:lang w:val="en-US"/>
        </w:rPr>
        <w:t>2</w:t>
      </w:r>
      <w:r w:rsidR="00992E5C" w:rsidRPr="00EB65F6">
        <w:rPr>
          <w:lang w:val="en-US"/>
        </w:rPr>
        <w:t>). Prior to B-LONG</w:t>
      </w:r>
      <w:r w:rsidR="00B63EFE">
        <w:rPr>
          <w:lang w:val="en-US"/>
        </w:rPr>
        <w:t xml:space="preserve"> enrollment</w:t>
      </w:r>
      <w:r w:rsidR="00992E5C" w:rsidRPr="00EB65F6">
        <w:rPr>
          <w:lang w:val="en-US"/>
        </w:rPr>
        <w:t>, 42%</w:t>
      </w:r>
      <w:r w:rsidR="00992E5C">
        <w:rPr>
          <w:lang w:val="en-US"/>
        </w:rPr>
        <w:t xml:space="preserve"> (n=11/26)</w:t>
      </w:r>
      <w:r w:rsidR="00992E5C" w:rsidRPr="00EB65F6">
        <w:rPr>
          <w:lang w:val="en-US"/>
        </w:rPr>
        <w:t xml:space="preserve"> of </w:t>
      </w:r>
      <w:r w:rsidR="00992E5C">
        <w:rPr>
          <w:lang w:val="en-US"/>
        </w:rPr>
        <w:t>participant</w:t>
      </w:r>
      <w:r w:rsidR="00992E5C" w:rsidRPr="00EB65F6">
        <w:rPr>
          <w:lang w:val="en-US"/>
        </w:rPr>
        <w:t xml:space="preserve">s were treated with </w:t>
      </w:r>
      <w:r w:rsidR="00C5217D">
        <w:rPr>
          <w:lang w:val="en-US"/>
        </w:rPr>
        <w:t xml:space="preserve">prophylaxis </w:t>
      </w:r>
      <w:r w:rsidR="00992E5C" w:rsidRPr="00EB65F6">
        <w:rPr>
          <w:lang w:val="en-US"/>
        </w:rPr>
        <w:t xml:space="preserve">and </w:t>
      </w:r>
      <w:r w:rsidR="00992E5C">
        <w:rPr>
          <w:lang w:val="en-US"/>
        </w:rPr>
        <w:t>58</w:t>
      </w:r>
      <w:r w:rsidR="00992E5C" w:rsidRPr="00EB65F6">
        <w:rPr>
          <w:lang w:val="en-US"/>
        </w:rPr>
        <w:t>%</w:t>
      </w:r>
      <w:r w:rsidR="00992E5C">
        <w:rPr>
          <w:lang w:val="en-US"/>
        </w:rPr>
        <w:t xml:space="preserve"> (n=15/26)</w:t>
      </w:r>
      <w:r w:rsidR="00992E5C" w:rsidRPr="00EB65F6">
        <w:rPr>
          <w:lang w:val="en-US"/>
        </w:rPr>
        <w:t xml:space="preserve"> were treated </w:t>
      </w:r>
      <w:r w:rsidR="00992E5C">
        <w:rPr>
          <w:lang w:val="en-US"/>
        </w:rPr>
        <w:t>OD</w:t>
      </w:r>
      <w:r w:rsidR="00992E5C" w:rsidRPr="00EB65F6">
        <w:rPr>
          <w:lang w:val="en-US"/>
        </w:rPr>
        <w:t xml:space="preserve">. </w:t>
      </w:r>
      <w:r w:rsidR="00C5217D">
        <w:rPr>
          <w:lang w:val="en-US"/>
        </w:rPr>
        <w:t>M</w:t>
      </w:r>
      <w:r w:rsidR="00992E5C" w:rsidRPr="00EB65F6">
        <w:rPr>
          <w:lang w:val="en-US"/>
        </w:rPr>
        <w:t>edian (IQR</w:t>
      </w:r>
      <w:r w:rsidR="00992E5C">
        <w:rPr>
          <w:lang w:val="en-US"/>
        </w:rPr>
        <w:t>)</w:t>
      </w:r>
      <w:r w:rsidR="00992E5C" w:rsidRPr="00EB65F6">
        <w:rPr>
          <w:lang w:val="en-US"/>
        </w:rPr>
        <w:t xml:space="preserve"> duration of </w:t>
      </w:r>
      <w:proofErr w:type="spellStart"/>
      <w:r w:rsidR="00992E5C" w:rsidRPr="00EB65F6">
        <w:rPr>
          <w:lang w:val="en-US"/>
        </w:rPr>
        <w:t>rFIXFc</w:t>
      </w:r>
      <w:proofErr w:type="spellEnd"/>
      <w:r w:rsidR="00992E5C" w:rsidRPr="00EB65F6">
        <w:rPr>
          <w:lang w:val="en-US"/>
        </w:rPr>
        <w:t xml:space="preserve"> treatment was 3.4 </w:t>
      </w:r>
      <w:r w:rsidR="00992E5C" w:rsidRPr="00EB65F6">
        <w:rPr>
          <w:lang w:val="en-US"/>
        </w:rPr>
        <w:lastRenderedPageBreak/>
        <w:t>(1.0</w:t>
      </w:r>
      <w:r w:rsidR="00992E5C">
        <w:rPr>
          <w:lang w:val="en-US"/>
        </w:rPr>
        <w:t>-</w:t>
      </w:r>
      <w:r w:rsidR="00992E5C" w:rsidRPr="00EB65F6">
        <w:rPr>
          <w:lang w:val="en-US"/>
        </w:rPr>
        <w:t xml:space="preserve">5.4) years; </w:t>
      </w:r>
      <w:r w:rsidR="00992E5C">
        <w:rPr>
          <w:lang w:val="en-US"/>
        </w:rPr>
        <w:t>54</w:t>
      </w:r>
      <w:r w:rsidR="00992E5C" w:rsidRPr="00EB65F6">
        <w:rPr>
          <w:lang w:val="en-US"/>
        </w:rPr>
        <w:t xml:space="preserve">% of participants had ≥3 years of treatment. The median (IQR) number of </w:t>
      </w:r>
      <w:proofErr w:type="spellStart"/>
      <w:r w:rsidR="00992E5C" w:rsidRPr="00EB65F6">
        <w:rPr>
          <w:lang w:val="en-US"/>
        </w:rPr>
        <w:t>rFIXFc</w:t>
      </w:r>
      <w:proofErr w:type="spellEnd"/>
      <w:r w:rsidR="00992E5C" w:rsidRPr="00EB65F6">
        <w:rPr>
          <w:lang w:val="en-US"/>
        </w:rPr>
        <w:t xml:space="preserve"> </w:t>
      </w:r>
      <w:r w:rsidR="00992E5C">
        <w:rPr>
          <w:lang w:val="en-US"/>
        </w:rPr>
        <w:t>EDs</w:t>
      </w:r>
      <w:r w:rsidR="00992E5C" w:rsidRPr="00EB65F6">
        <w:rPr>
          <w:lang w:val="en-US"/>
        </w:rPr>
        <w:t xml:space="preserve"> was 101 (44</w:t>
      </w:r>
      <w:r w:rsidR="00992E5C">
        <w:rPr>
          <w:lang w:val="en-US"/>
        </w:rPr>
        <w:t>-</w:t>
      </w:r>
      <w:r w:rsidR="00992E5C" w:rsidRPr="00EB65F6">
        <w:rPr>
          <w:lang w:val="en-US"/>
        </w:rPr>
        <w:t>220).</w:t>
      </w:r>
    </w:p>
    <w:p w14:paraId="0AB8695D" w14:textId="0EA3C024" w:rsidR="00400B1F" w:rsidRPr="00400B1F" w:rsidRDefault="00A35304" w:rsidP="00992E5C">
      <w:pPr>
        <w:rPr>
          <w:lang w:val="en-US"/>
        </w:rPr>
      </w:pPr>
      <w:r w:rsidRPr="00EB65F6">
        <w:rPr>
          <w:lang w:val="en-US"/>
        </w:rPr>
        <w:t>Approximately half of participants</w:t>
      </w:r>
      <w:r w:rsidR="00992E5C">
        <w:rPr>
          <w:lang w:val="en-US"/>
        </w:rPr>
        <w:t xml:space="preserve"> in both A-LONG/ASPIRE</w:t>
      </w:r>
      <w:r w:rsidRPr="00EB65F6">
        <w:rPr>
          <w:lang w:val="en-US"/>
        </w:rPr>
        <w:t xml:space="preserve"> (</w:t>
      </w:r>
      <w:r>
        <w:rPr>
          <w:lang w:val="en-US"/>
        </w:rPr>
        <w:t>n=10/21, 48</w:t>
      </w:r>
      <w:r w:rsidRPr="00EB65F6">
        <w:rPr>
          <w:lang w:val="en-US"/>
        </w:rPr>
        <w:t>%)</w:t>
      </w:r>
      <w:r w:rsidR="00992E5C">
        <w:rPr>
          <w:lang w:val="en-US"/>
        </w:rPr>
        <w:t xml:space="preserve"> and </w:t>
      </w:r>
      <w:r w:rsidR="00542AE0">
        <w:rPr>
          <w:lang w:val="en-US"/>
        </w:rPr>
        <w:br/>
      </w:r>
      <w:r w:rsidR="00992E5C">
        <w:rPr>
          <w:lang w:val="en-US"/>
        </w:rPr>
        <w:t>B-LONG/BYOND</w:t>
      </w:r>
      <w:r w:rsidRPr="00EB65F6">
        <w:rPr>
          <w:lang w:val="en-US"/>
        </w:rPr>
        <w:t xml:space="preserve"> </w:t>
      </w:r>
      <w:r w:rsidR="00992E5C" w:rsidRPr="00EB65F6">
        <w:rPr>
          <w:lang w:val="en-US"/>
        </w:rPr>
        <w:t>(</w:t>
      </w:r>
      <w:r w:rsidR="00992E5C">
        <w:rPr>
          <w:lang w:val="en-US"/>
        </w:rPr>
        <w:t>62</w:t>
      </w:r>
      <w:r w:rsidR="00992E5C" w:rsidRPr="00EB65F6">
        <w:rPr>
          <w:lang w:val="en-US"/>
        </w:rPr>
        <w:t>%</w:t>
      </w:r>
      <w:r w:rsidR="00992E5C">
        <w:rPr>
          <w:lang w:val="en-US"/>
        </w:rPr>
        <w:t>, n=16/26</w:t>
      </w:r>
      <w:r w:rsidR="00992E5C" w:rsidRPr="00EB65F6">
        <w:rPr>
          <w:lang w:val="en-US"/>
        </w:rPr>
        <w:t xml:space="preserve">) </w:t>
      </w:r>
      <w:r w:rsidRPr="00EB65F6">
        <w:rPr>
          <w:lang w:val="en-US"/>
        </w:rPr>
        <w:t xml:space="preserve">had </w:t>
      </w:r>
      <w:r>
        <w:rPr>
          <w:rFonts w:cs="Arial"/>
          <w:lang w:val="en-US"/>
        </w:rPr>
        <w:t xml:space="preserve">≥1 </w:t>
      </w:r>
      <w:r w:rsidRPr="00EB65F6">
        <w:rPr>
          <w:lang w:val="en-US"/>
        </w:rPr>
        <w:t>concomitant health condition at baseline (</w:t>
      </w:r>
      <w:r w:rsidR="005D13F2" w:rsidRPr="007D6388">
        <w:rPr>
          <w:b/>
          <w:bCs/>
          <w:lang w:val="en-US"/>
        </w:rPr>
        <w:t>Supplementary</w:t>
      </w:r>
      <w:r w:rsidR="005D13F2">
        <w:rPr>
          <w:lang w:val="en-US"/>
        </w:rPr>
        <w:t xml:space="preserve"> </w:t>
      </w:r>
      <w:r w:rsidRPr="00EB65F6">
        <w:rPr>
          <w:b/>
          <w:bCs/>
          <w:lang w:val="en-US"/>
        </w:rPr>
        <w:t xml:space="preserve">Table </w:t>
      </w:r>
      <w:r>
        <w:rPr>
          <w:b/>
          <w:bCs/>
          <w:lang w:val="en-US"/>
        </w:rPr>
        <w:t>1</w:t>
      </w:r>
      <w:r w:rsidR="006272B5">
        <w:rPr>
          <w:b/>
          <w:bCs/>
          <w:lang w:val="en-US"/>
        </w:rPr>
        <w:t xml:space="preserve"> and 2</w:t>
      </w:r>
      <w:r w:rsidRPr="00EB65F6">
        <w:rPr>
          <w:lang w:val="en-US"/>
        </w:rPr>
        <w:t>)</w:t>
      </w:r>
      <w:r w:rsidR="00992E5C">
        <w:rPr>
          <w:lang w:val="en-US"/>
        </w:rPr>
        <w:t xml:space="preserve">. The </w:t>
      </w:r>
      <w:r w:rsidR="00A9796C">
        <w:rPr>
          <w:lang w:val="en-US"/>
        </w:rPr>
        <w:t>most c</w:t>
      </w:r>
      <w:r w:rsidRPr="00EB65F6">
        <w:rPr>
          <w:lang w:val="en-US"/>
        </w:rPr>
        <w:t xml:space="preserve">ommon conditions </w:t>
      </w:r>
      <w:r w:rsidR="00992E5C">
        <w:rPr>
          <w:lang w:val="en-US"/>
        </w:rPr>
        <w:t xml:space="preserve">in participants in </w:t>
      </w:r>
      <w:r w:rsidR="001B60FA">
        <w:rPr>
          <w:lang w:val="en-US"/>
        </w:rPr>
        <w:br/>
      </w:r>
      <w:r w:rsidR="00992E5C">
        <w:rPr>
          <w:lang w:val="en-US"/>
        </w:rPr>
        <w:t>A-LONG/ASPIRE were</w:t>
      </w:r>
      <w:r>
        <w:rPr>
          <w:lang w:val="en-US"/>
        </w:rPr>
        <w:t xml:space="preserve"> </w:t>
      </w:r>
      <w:r w:rsidRPr="00EB65F6">
        <w:rPr>
          <w:lang w:val="en-US"/>
        </w:rPr>
        <w:t>depression</w:t>
      </w:r>
      <w:r>
        <w:rPr>
          <w:lang w:val="en-US"/>
        </w:rPr>
        <w:t xml:space="preserve"> (n=5/21, 24%),</w:t>
      </w:r>
      <w:r w:rsidRPr="00EB65F6">
        <w:rPr>
          <w:lang w:val="en-US"/>
        </w:rPr>
        <w:t xml:space="preserve"> hypertension</w:t>
      </w:r>
      <w:r>
        <w:rPr>
          <w:lang w:val="en-US"/>
        </w:rPr>
        <w:t xml:space="preserve"> (n=4/21, 19%), and pain (n=4/21, 19%)</w:t>
      </w:r>
      <w:r w:rsidR="00992E5C">
        <w:rPr>
          <w:lang w:val="en-US"/>
        </w:rPr>
        <w:t>, and in B-LONG/B</w:t>
      </w:r>
      <w:r w:rsidR="00C5217D">
        <w:rPr>
          <w:lang w:val="en-US"/>
        </w:rPr>
        <w:t>-</w:t>
      </w:r>
      <w:r w:rsidR="00992E5C">
        <w:rPr>
          <w:lang w:val="en-US"/>
        </w:rPr>
        <w:t xml:space="preserve">YOND were </w:t>
      </w:r>
      <w:r w:rsidR="00992E5C" w:rsidRPr="00EB65F6">
        <w:rPr>
          <w:lang w:val="en-US"/>
        </w:rPr>
        <w:t>hypertension</w:t>
      </w:r>
      <w:r w:rsidR="00992E5C">
        <w:rPr>
          <w:lang w:val="en-US"/>
        </w:rPr>
        <w:t xml:space="preserve"> (n=13/26, 50%)</w:t>
      </w:r>
      <w:r w:rsidR="00992E5C" w:rsidRPr="00EB65F6">
        <w:rPr>
          <w:lang w:val="en-US"/>
        </w:rPr>
        <w:t xml:space="preserve"> and</w:t>
      </w:r>
      <w:r w:rsidR="00992E5C">
        <w:rPr>
          <w:lang w:val="en-US"/>
        </w:rPr>
        <w:t xml:space="preserve"> </w:t>
      </w:r>
      <w:r w:rsidR="00992E5C" w:rsidRPr="00EB65F6">
        <w:rPr>
          <w:lang w:val="en-US"/>
        </w:rPr>
        <w:t>pain</w:t>
      </w:r>
      <w:r w:rsidR="00992E5C">
        <w:rPr>
          <w:lang w:val="en-US"/>
        </w:rPr>
        <w:t xml:space="preserve"> (n=7/26, 27%)</w:t>
      </w:r>
      <w:r w:rsidRPr="00EB65F6">
        <w:rPr>
          <w:lang w:val="en-US"/>
        </w:rPr>
        <w:t xml:space="preserve">. </w:t>
      </w:r>
      <w:r w:rsidR="005D13F2">
        <w:rPr>
          <w:lang w:val="en-US"/>
        </w:rPr>
        <w:t>B</w:t>
      </w:r>
      <w:r w:rsidR="00400B1F">
        <w:rPr>
          <w:lang w:val="en-US"/>
        </w:rPr>
        <w:t xml:space="preserve">aseline comorbidities </w:t>
      </w:r>
      <w:r w:rsidR="00400B1F" w:rsidRPr="00EB65F6">
        <w:rPr>
          <w:lang w:val="en-US"/>
        </w:rPr>
        <w:t>were similar to th</w:t>
      </w:r>
      <w:r w:rsidR="00400B1F">
        <w:rPr>
          <w:lang w:val="en-US"/>
        </w:rPr>
        <w:t>ose</w:t>
      </w:r>
      <w:r w:rsidR="00400B1F" w:rsidRPr="00EB65F6">
        <w:rPr>
          <w:lang w:val="en-US"/>
        </w:rPr>
        <w:t xml:space="preserve"> reported previously, highlighting physical and mental health conditions affecting aging </w:t>
      </w:r>
      <w:r w:rsidR="00CA3AD6">
        <w:rPr>
          <w:lang w:val="en-US"/>
        </w:rPr>
        <w:t>PwH</w:t>
      </w:r>
      <w:commentRangeStart w:id="17"/>
      <w:r w:rsidR="00400B1F" w:rsidRPr="00EB65F6">
        <w:rPr>
          <w:lang w:val="en-US"/>
        </w:rPr>
        <w:t>.</w:t>
      </w:r>
      <w:r w:rsidR="003A2CA6">
        <w:rPr>
          <w:lang w:val="en-US"/>
        </w:rPr>
        <w:fldChar w:fldCharType="begin">
          <w:fldData xml:space="preserve">PEVuZE5vdGU+PENpdGU+PEF1dGhvcj5DdXJ0aXM8L0F1dGhvcj48WWVhcj4yMDIyPC9ZZWFyPjxS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</w:fldData>
        </w:fldChar>
      </w:r>
      <w:r w:rsidR="003A2CA6">
        <w:rPr>
          <w:lang w:val="en-US"/>
        </w:rPr>
        <w:instrText xml:space="preserve"> ADDIN EN.CITE </w:instrText>
      </w:r>
      <w:r w:rsidR="003A2CA6">
        <w:rPr>
          <w:lang w:val="en-US"/>
        </w:rPr>
        <w:fldChar w:fldCharType="begin">
          <w:fldData xml:space="preserve">PEVuZE5vdGU+PENpdGU+PEF1dGhvcj5DdXJ0aXM8L0F1dGhvcj48WWVhcj4yMDIyPC9ZZWFyPjxS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</w:fldData>
        </w:fldChar>
      </w:r>
      <w:r w:rsidR="003A2CA6">
        <w:rPr>
          <w:lang w:val="en-US"/>
        </w:rPr>
        <w:instrText xml:space="preserve"> ADDIN EN.CITE.DATA </w:instrText>
      </w:r>
      <w:r w:rsidR="003A2CA6">
        <w:rPr>
          <w:lang w:val="en-US"/>
        </w:rPr>
      </w:r>
      <w:r w:rsidR="003A2CA6">
        <w:rPr>
          <w:lang w:val="en-US"/>
        </w:rPr>
        <w:fldChar w:fldCharType="end"/>
      </w:r>
      <w:r w:rsidR="003A2CA6">
        <w:rPr>
          <w:lang w:val="en-US"/>
        </w:rPr>
      </w:r>
      <w:r w:rsidR="003A2CA6">
        <w:rPr>
          <w:lang w:val="en-US"/>
        </w:rPr>
        <w:fldChar w:fldCharType="separate"/>
      </w:r>
      <w:r w:rsidR="003A2CA6" w:rsidRPr="003A2CA6">
        <w:rPr>
          <w:noProof/>
          <w:vertAlign w:val="superscript"/>
          <w:lang w:val="en-US"/>
        </w:rPr>
        <w:t>6,9</w:t>
      </w:r>
      <w:r w:rsidR="003A2CA6">
        <w:rPr>
          <w:lang w:val="en-US"/>
        </w:rPr>
        <w:fldChar w:fldCharType="end"/>
      </w:r>
      <w:r w:rsidR="00400B1F">
        <w:rPr>
          <w:noProof/>
          <w:vertAlign w:val="superscript"/>
          <w:lang w:val="en-US"/>
        </w:rPr>
        <w:t xml:space="preserve"> </w:t>
      </w:r>
      <w:commentRangeEnd w:id="17"/>
      <w:r w:rsidR="00CE4F6F">
        <w:rPr>
          <w:rStyle w:val="CommentReference"/>
        </w:rPr>
        <w:commentReference w:id="17"/>
      </w:r>
      <w:r w:rsidR="00400B1F">
        <w:rPr>
          <w:noProof/>
          <w:lang w:val="en-US"/>
        </w:rPr>
        <w:t xml:space="preserve">Of note, </w:t>
      </w:r>
      <w:r w:rsidR="00400B1F">
        <w:rPr>
          <w:rFonts w:eastAsiaTheme="majorEastAsia"/>
          <w:lang w:val="en-US"/>
        </w:rPr>
        <w:t xml:space="preserve">the prevalence of hypertension reported here is lower than </w:t>
      </w:r>
      <w:commentRangeStart w:id="18"/>
      <w:r w:rsidR="00400B1F">
        <w:rPr>
          <w:rFonts w:eastAsiaTheme="majorEastAsia"/>
          <w:lang w:val="en-US"/>
        </w:rPr>
        <w:t>reported elsewhere</w:t>
      </w:r>
      <w:commentRangeEnd w:id="18"/>
      <w:r w:rsidR="003A2CA6">
        <w:rPr>
          <w:rFonts w:eastAsiaTheme="majorEastAsia"/>
          <w:lang w:val="en-US"/>
        </w:rPr>
        <w:fldChar w:fldCharType="begin">
          <w:fldData xml:space="preserve">PEVuZE5vdGU+PENpdGU+PEF1dGhvcj5DdXJ0aXM8L0F1dGhvcj48WWVhcj4yMDIyPC9ZZWFyPjxS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</w:fldData>
        </w:fldChar>
      </w:r>
      <w:r w:rsidR="003A2CA6">
        <w:rPr>
          <w:rFonts w:eastAsiaTheme="majorEastAsia"/>
          <w:lang w:val="en-US"/>
        </w:rPr>
        <w:instrText xml:space="preserve"> ADDIN EN.CITE </w:instrText>
      </w:r>
      <w:r w:rsidR="003A2CA6">
        <w:rPr>
          <w:rFonts w:eastAsiaTheme="majorEastAsia"/>
          <w:lang w:val="en-US"/>
        </w:rPr>
        <w:fldChar w:fldCharType="begin">
          <w:fldData xml:space="preserve">PEVuZE5vdGU+PENpdGU+PEF1dGhvcj5DdXJ0aXM8L0F1dGhvcj48WWVhcj4yMDIyPC9ZZWFyPjxS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</w:fldData>
        </w:fldChar>
      </w:r>
      <w:r w:rsidR="003A2CA6">
        <w:rPr>
          <w:rFonts w:eastAsiaTheme="majorEastAsia"/>
          <w:lang w:val="en-US"/>
        </w:rPr>
        <w:instrText xml:space="preserve"> ADDIN EN.CITE.DATA </w:instrText>
      </w:r>
      <w:r w:rsidR="003A2CA6">
        <w:rPr>
          <w:rFonts w:eastAsiaTheme="majorEastAsia"/>
          <w:lang w:val="en-US"/>
        </w:rPr>
      </w:r>
      <w:r w:rsidR="003A2CA6">
        <w:rPr>
          <w:rFonts w:eastAsiaTheme="majorEastAsia"/>
          <w:lang w:val="en-US"/>
        </w:rPr>
        <w:fldChar w:fldCharType="end"/>
      </w:r>
      <w:r w:rsidR="003A2CA6">
        <w:rPr>
          <w:rFonts w:eastAsiaTheme="majorEastAsia"/>
          <w:lang w:val="en-US"/>
        </w:rPr>
      </w:r>
      <w:r w:rsidR="003A2CA6">
        <w:rPr>
          <w:rFonts w:eastAsiaTheme="majorEastAsia"/>
          <w:lang w:val="en-US"/>
        </w:rPr>
        <w:fldChar w:fldCharType="separate"/>
      </w:r>
      <w:r w:rsidR="003A2CA6" w:rsidRPr="003A2CA6">
        <w:rPr>
          <w:rFonts w:eastAsiaTheme="majorEastAsia"/>
          <w:noProof/>
          <w:vertAlign w:val="superscript"/>
          <w:lang w:val="en-US"/>
        </w:rPr>
        <w:t>6,18,19</w:t>
      </w:r>
      <w:r w:rsidR="003A2CA6">
        <w:rPr>
          <w:rFonts w:eastAsiaTheme="majorEastAsia"/>
          <w:lang w:val="en-US"/>
        </w:rPr>
        <w:fldChar w:fldCharType="end"/>
      </w:r>
      <w:r w:rsidR="003A2CA6">
        <w:rPr>
          <w:rStyle w:val="CommentReference"/>
        </w:rPr>
        <w:commentReference w:id="18"/>
      </w:r>
      <w:r w:rsidR="00400B1F">
        <w:rPr>
          <w:rFonts w:eastAsiaTheme="majorEastAsia"/>
          <w:lang w:val="en-US"/>
        </w:rPr>
        <w:t xml:space="preserve">; in the HUGS VII study, </w:t>
      </w:r>
      <w:r w:rsidR="00C32416">
        <w:rPr>
          <w:rFonts w:eastAsiaTheme="majorEastAsia"/>
          <w:lang w:val="en-US"/>
        </w:rPr>
        <w:t>5</w:t>
      </w:r>
      <w:r w:rsidR="00400B1F">
        <w:rPr>
          <w:rFonts w:eastAsiaTheme="majorEastAsia"/>
          <w:lang w:val="en-US"/>
        </w:rPr>
        <w:t xml:space="preserve">7% of </w:t>
      </w:r>
      <w:proofErr w:type="spellStart"/>
      <w:r w:rsidR="00400B1F">
        <w:rPr>
          <w:rFonts w:eastAsiaTheme="majorEastAsia"/>
          <w:lang w:val="en-US"/>
        </w:rPr>
        <w:t>PwH</w:t>
      </w:r>
      <w:proofErr w:type="spellEnd"/>
      <w:r w:rsidR="00400B1F">
        <w:rPr>
          <w:rFonts w:eastAsiaTheme="majorEastAsia"/>
          <w:lang w:val="en-US"/>
        </w:rPr>
        <w:t xml:space="preserve"> A/B of all severities</w:t>
      </w:r>
      <w:r w:rsidR="00C32416">
        <w:rPr>
          <w:rFonts w:eastAsiaTheme="majorEastAsia"/>
          <w:lang w:val="en-US"/>
        </w:rPr>
        <w:t xml:space="preserve"> and </w:t>
      </w:r>
      <w:r w:rsidR="00C32416">
        <w:rPr>
          <w:rFonts w:eastAsiaTheme="majorEastAsia" w:cs="Arial"/>
          <w:lang w:val="en-US"/>
        </w:rPr>
        <w:t>≥</w:t>
      </w:r>
      <w:r w:rsidR="00C32416">
        <w:rPr>
          <w:rFonts w:eastAsiaTheme="majorEastAsia"/>
          <w:lang w:val="en-US"/>
        </w:rPr>
        <w:t>50 years of age</w:t>
      </w:r>
      <w:r w:rsidR="00400B1F">
        <w:rPr>
          <w:rFonts w:eastAsiaTheme="majorEastAsia"/>
          <w:lang w:val="en-US"/>
        </w:rPr>
        <w:t xml:space="preserve"> in the </w:t>
      </w:r>
      <w:commentRangeStart w:id="19"/>
      <w:r w:rsidR="00400B1F">
        <w:rPr>
          <w:rFonts w:eastAsiaTheme="majorEastAsia"/>
          <w:lang w:val="en-US"/>
        </w:rPr>
        <w:t>US had hypertension.</w:t>
      </w:r>
      <w:r w:rsidR="003A2CA6">
        <w:rPr>
          <w:rFonts w:eastAsiaTheme="majorEastAsia"/>
          <w:lang w:val="en-US"/>
        </w:rPr>
        <w:fldChar w:fldCharType="begin">
          <w:fldData xml:space="preserve">PEVuZE5vdGU+PENpdGU+PEF1dGhvcj5DdXJ0aXM8L0F1dGhvcj48WWVhcj4yMDIyPC9ZZWFyPjxS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</w:fldData>
        </w:fldChar>
      </w:r>
      <w:r w:rsidR="003A2CA6">
        <w:rPr>
          <w:rFonts w:eastAsiaTheme="majorEastAsia"/>
          <w:lang w:val="en-US"/>
        </w:rPr>
        <w:instrText xml:space="preserve"> ADDIN EN.CITE </w:instrText>
      </w:r>
      <w:r w:rsidR="003A2CA6">
        <w:rPr>
          <w:rFonts w:eastAsiaTheme="majorEastAsia"/>
          <w:lang w:val="en-US"/>
        </w:rPr>
        <w:fldChar w:fldCharType="begin">
          <w:fldData xml:space="preserve">PEVuZE5vdGU+PENpdGU+PEF1dGhvcj5DdXJ0aXM8L0F1dGhvcj48WWVhcj4yMDIyPC9ZZWFyPjxS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</w:fldData>
        </w:fldChar>
      </w:r>
      <w:r w:rsidR="003A2CA6">
        <w:rPr>
          <w:rFonts w:eastAsiaTheme="majorEastAsia"/>
          <w:lang w:val="en-US"/>
        </w:rPr>
        <w:instrText xml:space="preserve"> ADDIN EN.CITE.DATA </w:instrText>
      </w:r>
      <w:r w:rsidR="003A2CA6">
        <w:rPr>
          <w:rFonts w:eastAsiaTheme="majorEastAsia"/>
          <w:lang w:val="en-US"/>
        </w:rPr>
      </w:r>
      <w:r w:rsidR="003A2CA6">
        <w:rPr>
          <w:rFonts w:eastAsiaTheme="majorEastAsia"/>
          <w:lang w:val="en-US"/>
        </w:rPr>
        <w:fldChar w:fldCharType="end"/>
      </w:r>
      <w:r w:rsidR="003A2CA6">
        <w:rPr>
          <w:rFonts w:eastAsiaTheme="majorEastAsia"/>
          <w:lang w:val="en-US"/>
        </w:rPr>
      </w:r>
      <w:r w:rsidR="003A2CA6">
        <w:rPr>
          <w:rFonts w:eastAsiaTheme="majorEastAsia"/>
          <w:lang w:val="en-US"/>
        </w:rPr>
        <w:fldChar w:fldCharType="separate"/>
      </w:r>
      <w:r w:rsidR="003A2CA6" w:rsidRPr="003A2CA6">
        <w:rPr>
          <w:rFonts w:eastAsiaTheme="majorEastAsia"/>
          <w:noProof/>
          <w:vertAlign w:val="superscript"/>
          <w:lang w:val="en-US"/>
        </w:rPr>
        <w:t>6</w:t>
      </w:r>
      <w:r w:rsidR="003A2CA6">
        <w:rPr>
          <w:rFonts w:eastAsiaTheme="majorEastAsia"/>
          <w:lang w:val="en-US"/>
        </w:rPr>
        <w:fldChar w:fldCharType="end"/>
      </w:r>
      <w:r w:rsidR="00E35407">
        <w:rPr>
          <w:rFonts w:eastAsiaTheme="majorEastAsia"/>
          <w:noProof/>
          <w:vertAlign w:val="superscript"/>
          <w:lang w:val="en-US"/>
        </w:rPr>
        <w:t xml:space="preserve"> </w:t>
      </w:r>
      <w:commentRangeEnd w:id="19"/>
      <w:r w:rsidR="003A2CA6">
        <w:rPr>
          <w:rStyle w:val="CommentReference"/>
        </w:rPr>
        <w:commentReference w:id="19"/>
      </w:r>
    </w:p>
    <w:p w14:paraId="479F7E4A" w14:textId="6FA6FABF" w:rsidR="00992E5C" w:rsidRPr="00EB65F6" w:rsidRDefault="00992E5C" w:rsidP="00992E5C">
      <w:pPr>
        <w:rPr>
          <w:lang w:val="en-US"/>
        </w:rPr>
      </w:pPr>
      <w:r>
        <w:rPr>
          <w:lang w:val="en-US"/>
        </w:rPr>
        <w:t xml:space="preserve">More than half of </w:t>
      </w:r>
      <w:r w:rsidR="00A35304">
        <w:rPr>
          <w:lang w:val="en-US"/>
        </w:rPr>
        <w:t>participant</w:t>
      </w:r>
      <w:r w:rsidR="00A35304" w:rsidRPr="00EB65F6">
        <w:rPr>
          <w:lang w:val="en-US"/>
        </w:rPr>
        <w:t>s</w:t>
      </w:r>
      <w:r>
        <w:rPr>
          <w:lang w:val="en-US"/>
        </w:rPr>
        <w:t xml:space="preserve"> </w:t>
      </w:r>
      <w:r w:rsidRPr="00EB65F6">
        <w:rPr>
          <w:lang w:val="en-US"/>
        </w:rPr>
        <w:t xml:space="preserve">were taking </w:t>
      </w:r>
      <w:r>
        <w:rPr>
          <w:rFonts w:cs="Arial"/>
          <w:lang w:val="en-US"/>
        </w:rPr>
        <w:t>≥</w:t>
      </w:r>
      <w:r>
        <w:rPr>
          <w:lang w:val="en-US"/>
        </w:rPr>
        <w:t>1</w:t>
      </w:r>
      <w:r w:rsidRPr="00EB65F6">
        <w:rPr>
          <w:lang w:val="en-US"/>
        </w:rPr>
        <w:t xml:space="preserve"> concomitant medication at baseline</w:t>
      </w:r>
      <w:r w:rsidR="00A35304" w:rsidRPr="00EB65F6">
        <w:rPr>
          <w:lang w:val="en-US"/>
        </w:rPr>
        <w:t xml:space="preserve"> (</w:t>
      </w:r>
      <w:r>
        <w:rPr>
          <w:lang w:val="en-US"/>
        </w:rPr>
        <w:t xml:space="preserve">62%, </w:t>
      </w:r>
      <w:r w:rsidR="00A35304">
        <w:rPr>
          <w:lang w:val="en-US"/>
        </w:rPr>
        <w:t>n=13/21</w:t>
      </w:r>
      <w:r>
        <w:rPr>
          <w:lang w:val="en-US"/>
        </w:rPr>
        <w:t xml:space="preserve"> in A-LONG/ASPIRE; 69%, n=18/26 in B-LONG/B</w:t>
      </w:r>
      <w:r w:rsidR="00B63EFE">
        <w:rPr>
          <w:lang w:val="en-US"/>
        </w:rPr>
        <w:t>-</w:t>
      </w:r>
      <w:r>
        <w:rPr>
          <w:lang w:val="en-US"/>
        </w:rPr>
        <w:t>YOND</w:t>
      </w:r>
      <w:r w:rsidR="00A9796C">
        <w:rPr>
          <w:lang w:val="en-US"/>
        </w:rPr>
        <w:t>)</w:t>
      </w:r>
      <w:r>
        <w:rPr>
          <w:lang w:val="en-US"/>
        </w:rPr>
        <w:t xml:space="preserve"> </w:t>
      </w:r>
      <w:r w:rsidR="00A35304" w:rsidRPr="00EB65F6">
        <w:rPr>
          <w:lang w:val="en-US"/>
        </w:rPr>
        <w:t>(</w:t>
      </w:r>
      <w:r w:rsidR="005D13F2" w:rsidRPr="007D6388">
        <w:rPr>
          <w:b/>
          <w:bCs/>
          <w:lang w:val="en-US"/>
        </w:rPr>
        <w:t xml:space="preserve">Supplementary </w:t>
      </w:r>
      <w:r w:rsidR="00A35304" w:rsidRPr="00EB65F6">
        <w:rPr>
          <w:b/>
          <w:bCs/>
          <w:lang w:val="en-US"/>
        </w:rPr>
        <w:t xml:space="preserve">Table </w:t>
      </w:r>
      <w:r w:rsidR="00A35304">
        <w:rPr>
          <w:b/>
          <w:bCs/>
          <w:lang w:val="en-US"/>
        </w:rPr>
        <w:t>1</w:t>
      </w:r>
      <w:r w:rsidR="006272B5">
        <w:rPr>
          <w:b/>
          <w:bCs/>
          <w:lang w:val="en-US"/>
        </w:rPr>
        <w:t xml:space="preserve"> and 2</w:t>
      </w:r>
      <w:r w:rsidR="00A35304" w:rsidRPr="00EB65F6">
        <w:rPr>
          <w:lang w:val="en-US"/>
        </w:rPr>
        <w:t xml:space="preserve">). </w:t>
      </w:r>
      <w:r w:rsidR="006272B5">
        <w:rPr>
          <w:lang w:val="en-US"/>
        </w:rPr>
        <w:t xml:space="preserve">For both </w:t>
      </w:r>
      <w:r w:rsidR="00CA3AD6">
        <w:rPr>
          <w:lang w:val="en-US"/>
        </w:rPr>
        <w:t>sub</w:t>
      </w:r>
      <w:r w:rsidR="006272B5">
        <w:rPr>
          <w:lang w:val="en-US"/>
        </w:rPr>
        <w:t>groups, t</w:t>
      </w:r>
      <w:r w:rsidR="00A35304" w:rsidRPr="00EB65F6">
        <w:rPr>
          <w:lang w:val="en-US"/>
        </w:rPr>
        <w:t>he most common indications were</w:t>
      </w:r>
      <w:r w:rsidR="00A35304">
        <w:rPr>
          <w:lang w:val="en-US"/>
        </w:rPr>
        <w:t xml:space="preserve"> </w:t>
      </w:r>
      <w:r w:rsidR="00A35304" w:rsidRPr="00EB65F6">
        <w:rPr>
          <w:lang w:val="en-US"/>
        </w:rPr>
        <w:t xml:space="preserve">pain </w:t>
      </w:r>
      <w:r w:rsidR="00C031B7">
        <w:rPr>
          <w:lang w:val="en-US"/>
        </w:rPr>
        <w:t xml:space="preserve">(largely related to </w:t>
      </w:r>
      <w:r w:rsidR="00C031B7" w:rsidRPr="00EB65F6">
        <w:rPr>
          <w:lang w:val="en-US"/>
        </w:rPr>
        <w:t>arthropathy/joint pain</w:t>
      </w:r>
      <w:r w:rsidR="00C031B7">
        <w:rPr>
          <w:lang w:val="en-US"/>
        </w:rPr>
        <w:t>)</w:t>
      </w:r>
      <w:r w:rsidR="00C031B7" w:rsidRPr="00EB65F6">
        <w:rPr>
          <w:lang w:val="en-US"/>
        </w:rPr>
        <w:t xml:space="preserve"> </w:t>
      </w:r>
      <w:r w:rsidR="00A35304" w:rsidRPr="00EB65F6">
        <w:rPr>
          <w:lang w:val="en-US"/>
        </w:rPr>
        <w:t xml:space="preserve">and hypertension. </w:t>
      </w:r>
      <w:commentRangeStart w:id="20"/>
      <w:r w:rsidR="00E35407">
        <w:rPr>
          <w:rFonts w:eastAsiaTheme="majorEastAsia"/>
          <w:lang w:val="en-US"/>
        </w:rPr>
        <w:t>A</w:t>
      </w:r>
      <w:r w:rsidR="00E35407" w:rsidRPr="00EB65F6">
        <w:rPr>
          <w:rFonts w:eastAsiaTheme="majorEastAsia"/>
          <w:lang w:val="en-US"/>
        </w:rPr>
        <w:t>cute and chronic pain are common features of hemophilia due to bleeds and</w:t>
      </w:r>
      <w:r w:rsidR="00E35407">
        <w:rPr>
          <w:rFonts w:eastAsiaTheme="majorEastAsia"/>
          <w:lang w:val="en-US"/>
        </w:rPr>
        <w:t>/or</w:t>
      </w:r>
      <w:r w:rsidR="00E35407" w:rsidRPr="00EB65F6">
        <w:rPr>
          <w:rFonts w:eastAsiaTheme="majorEastAsia"/>
          <w:lang w:val="en-US"/>
        </w:rPr>
        <w:t xml:space="preserve"> arthropathy</w:t>
      </w:r>
      <w:r w:rsidR="00E35407">
        <w:rPr>
          <w:rFonts w:eastAsiaTheme="majorEastAsia"/>
          <w:lang w:val="en-US"/>
        </w:rPr>
        <w:t xml:space="preserve">. Older individuals face the </w:t>
      </w:r>
      <w:r w:rsidR="00E35407" w:rsidRPr="00EB65F6">
        <w:rPr>
          <w:rFonts w:eastAsiaTheme="majorEastAsia"/>
          <w:lang w:val="en-US"/>
        </w:rPr>
        <w:t>burden of both hemophilia-related and age-related joint degeneration</w:t>
      </w:r>
      <w:r w:rsidR="00E35407">
        <w:rPr>
          <w:rFonts w:eastAsiaTheme="majorEastAsia"/>
          <w:lang w:val="en-US"/>
        </w:rPr>
        <w:t>, likely due to receiving sub-optimal management for their hemophilia in earlier years</w:t>
      </w:r>
      <w:r w:rsidR="00E35407" w:rsidRPr="00EB65F6">
        <w:rPr>
          <w:rFonts w:eastAsiaTheme="majorEastAsia"/>
          <w:lang w:val="en-US"/>
        </w:rPr>
        <w:t>.</w:t>
      </w:r>
      <w:r w:rsidR="00E35407">
        <w:rPr>
          <w:rFonts w:eastAsiaTheme="majorEastAsia"/>
          <w:lang w:val="en-US"/>
        </w:rPr>
        <w:t xml:space="preserve"> T</w:t>
      </w:r>
      <w:r w:rsidR="00E35407" w:rsidRPr="00EB7B49">
        <w:rPr>
          <w:rFonts w:eastAsiaTheme="majorEastAsia"/>
          <w:lang w:val="en-US"/>
        </w:rPr>
        <w:t>hus far, only the timely administration of FVIII</w:t>
      </w:r>
      <w:r w:rsidR="00E35407">
        <w:rPr>
          <w:rFonts w:eastAsiaTheme="majorEastAsia"/>
          <w:lang w:val="en-US"/>
        </w:rPr>
        <w:t>/</w:t>
      </w:r>
      <w:r w:rsidR="00E35407" w:rsidRPr="00EB7B49">
        <w:rPr>
          <w:rFonts w:eastAsiaTheme="majorEastAsia"/>
          <w:lang w:val="en-US"/>
        </w:rPr>
        <w:t xml:space="preserve">FIX </w:t>
      </w:r>
      <w:r w:rsidR="00E35407">
        <w:rPr>
          <w:rFonts w:eastAsiaTheme="majorEastAsia"/>
          <w:lang w:val="en-US"/>
        </w:rPr>
        <w:t>early in life</w:t>
      </w:r>
      <w:r w:rsidR="00E35407" w:rsidRPr="00EB7B49">
        <w:rPr>
          <w:rFonts w:eastAsiaTheme="majorEastAsia"/>
          <w:lang w:val="en-US"/>
        </w:rPr>
        <w:t xml:space="preserve"> has demonstrated efficacy in preserving joint </w:t>
      </w:r>
      <w:r w:rsidR="00E35407">
        <w:rPr>
          <w:rFonts w:eastAsiaTheme="majorEastAsia"/>
          <w:lang w:val="en-US"/>
        </w:rPr>
        <w:t>health</w:t>
      </w:r>
      <w:r w:rsidR="00E35407" w:rsidRPr="00EB7B49">
        <w:rPr>
          <w:rFonts w:eastAsiaTheme="majorEastAsia"/>
          <w:lang w:val="en-US"/>
        </w:rPr>
        <w:t xml:space="preserve"> among individuals with </w:t>
      </w:r>
      <w:commentRangeStart w:id="21"/>
      <w:r w:rsidR="00E35407" w:rsidRPr="00EB7B49">
        <w:rPr>
          <w:rFonts w:eastAsiaTheme="majorEastAsia"/>
          <w:lang w:val="en-US"/>
        </w:rPr>
        <w:t>severe hemophilia</w:t>
      </w:r>
      <w:r w:rsidR="00E35407">
        <w:rPr>
          <w:rFonts w:eastAsiaTheme="majorEastAsia"/>
          <w:lang w:val="en-US"/>
        </w:rPr>
        <w:t>.</w:t>
      </w:r>
      <w:r w:rsidR="003A2CA6">
        <w:rPr>
          <w:rFonts w:eastAsiaTheme="majorEastAsia"/>
          <w:lang w:val="en-US"/>
        </w:rPr>
        <w:fldChar w:fldCharType="begin">
          <w:fldData xml:space="preserve">PEVuZE5vdGU+PENpdGU+PEF1dGhvcj5XYXJyZW48L0F1dGhvcj48WWVhcj4yMDIwPC9ZZWFyPjxS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</w:fldData>
        </w:fldChar>
      </w:r>
      <w:r w:rsidR="003A2CA6">
        <w:rPr>
          <w:rFonts w:eastAsiaTheme="majorEastAsia"/>
          <w:lang w:val="en-US"/>
        </w:rPr>
        <w:instrText xml:space="preserve"> ADDIN EN.CITE </w:instrText>
      </w:r>
      <w:r w:rsidR="003A2CA6">
        <w:rPr>
          <w:rFonts w:eastAsiaTheme="majorEastAsia"/>
          <w:lang w:val="en-US"/>
        </w:rPr>
        <w:fldChar w:fldCharType="begin">
          <w:fldData xml:space="preserve">PEVuZE5vdGU+PENpdGU+PEF1dGhvcj5XYXJyZW48L0F1dGhvcj48WWVhcj4yMDIwPC9ZZWFyPjxS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</w:fldData>
        </w:fldChar>
      </w:r>
      <w:r w:rsidR="003A2CA6">
        <w:rPr>
          <w:rFonts w:eastAsiaTheme="majorEastAsia"/>
          <w:lang w:val="en-US"/>
        </w:rPr>
        <w:instrText xml:space="preserve"> ADDIN EN.CITE.DATA </w:instrText>
      </w:r>
      <w:r w:rsidR="003A2CA6">
        <w:rPr>
          <w:rFonts w:eastAsiaTheme="majorEastAsia"/>
          <w:lang w:val="en-US"/>
        </w:rPr>
      </w:r>
      <w:r w:rsidR="003A2CA6">
        <w:rPr>
          <w:rFonts w:eastAsiaTheme="majorEastAsia"/>
          <w:lang w:val="en-US"/>
        </w:rPr>
        <w:fldChar w:fldCharType="end"/>
      </w:r>
      <w:r w:rsidR="003A2CA6">
        <w:rPr>
          <w:rFonts w:eastAsiaTheme="majorEastAsia"/>
          <w:lang w:val="en-US"/>
        </w:rPr>
      </w:r>
      <w:r w:rsidR="003A2CA6">
        <w:rPr>
          <w:rFonts w:eastAsiaTheme="majorEastAsia"/>
          <w:lang w:val="en-US"/>
        </w:rPr>
        <w:fldChar w:fldCharType="separate"/>
      </w:r>
      <w:r w:rsidR="003A2CA6" w:rsidRPr="003A2CA6">
        <w:rPr>
          <w:rFonts w:eastAsiaTheme="majorEastAsia"/>
          <w:noProof/>
          <w:vertAlign w:val="superscript"/>
          <w:lang w:val="en-US"/>
        </w:rPr>
        <w:t>5,20</w:t>
      </w:r>
      <w:r w:rsidR="003A2CA6">
        <w:rPr>
          <w:rFonts w:eastAsiaTheme="majorEastAsia"/>
          <w:lang w:val="en-US"/>
        </w:rPr>
        <w:fldChar w:fldCharType="end"/>
      </w:r>
      <w:r w:rsidR="00E35407">
        <w:rPr>
          <w:rFonts w:eastAsiaTheme="majorEastAsia"/>
          <w:lang w:val="en-US"/>
        </w:rPr>
        <w:t xml:space="preserve"> </w:t>
      </w:r>
      <w:commentRangeEnd w:id="21"/>
      <w:r w:rsidR="003A2CA6">
        <w:rPr>
          <w:rStyle w:val="CommentReference"/>
        </w:rPr>
        <w:commentReference w:id="21"/>
      </w:r>
      <w:r w:rsidR="00E35407">
        <w:rPr>
          <w:rFonts w:eastAsiaTheme="majorEastAsia"/>
          <w:lang w:val="en-US"/>
        </w:rPr>
        <w:t xml:space="preserve">Furthermore, while </w:t>
      </w:r>
      <w:r w:rsidR="00ED6A00">
        <w:rPr>
          <w:rFonts w:eastAsiaTheme="majorEastAsia"/>
          <w:lang w:val="en-US"/>
        </w:rPr>
        <w:t>several</w:t>
      </w:r>
      <w:r w:rsidR="00E35407">
        <w:rPr>
          <w:rFonts w:eastAsiaTheme="majorEastAsia"/>
          <w:lang w:val="en-US"/>
        </w:rPr>
        <w:t xml:space="preserve"> participants </w:t>
      </w:r>
      <w:r w:rsidR="00ED6A00">
        <w:rPr>
          <w:rFonts w:eastAsiaTheme="majorEastAsia"/>
          <w:lang w:val="en-US"/>
        </w:rPr>
        <w:t xml:space="preserve">in this analysis </w:t>
      </w:r>
      <w:r w:rsidR="00E35407">
        <w:rPr>
          <w:rFonts w:eastAsiaTheme="majorEastAsia"/>
          <w:lang w:val="en-US"/>
        </w:rPr>
        <w:t>experienced depression</w:t>
      </w:r>
      <w:r w:rsidR="00ED6A00">
        <w:rPr>
          <w:rFonts w:eastAsiaTheme="majorEastAsia"/>
          <w:lang w:val="en-US"/>
        </w:rPr>
        <w:t xml:space="preserve"> or</w:t>
      </w:r>
      <w:r w:rsidR="00E35407">
        <w:rPr>
          <w:rFonts w:eastAsiaTheme="majorEastAsia"/>
          <w:lang w:val="en-US"/>
        </w:rPr>
        <w:t xml:space="preserve"> anxiety, no medications for </w:t>
      </w:r>
      <w:r w:rsidR="00ED6A00">
        <w:rPr>
          <w:rFonts w:eastAsiaTheme="majorEastAsia"/>
          <w:lang w:val="en-US"/>
        </w:rPr>
        <w:t>these conditions</w:t>
      </w:r>
      <w:r w:rsidR="00E35407">
        <w:rPr>
          <w:rFonts w:eastAsiaTheme="majorEastAsia"/>
          <w:lang w:val="en-US"/>
        </w:rPr>
        <w:t xml:space="preserve"> were reported, suggesting </w:t>
      </w:r>
      <w:proofErr w:type="spellStart"/>
      <w:r w:rsidR="00E35407">
        <w:rPr>
          <w:rFonts w:eastAsiaTheme="majorEastAsia"/>
          <w:lang w:val="en-US"/>
        </w:rPr>
        <w:t>PwH</w:t>
      </w:r>
      <w:proofErr w:type="spellEnd"/>
      <w:r w:rsidR="00E35407">
        <w:rPr>
          <w:rFonts w:eastAsiaTheme="majorEastAsia"/>
          <w:lang w:val="en-US"/>
        </w:rPr>
        <w:t xml:space="preserve"> may not receive adequate treatment for these conditions. D</w:t>
      </w:r>
      <w:r w:rsidR="00E35407" w:rsidRPr="00EB65F6">
        <w:rPr>
          <w:rFonts w:eastAsiaTheme="majorEastAsia"/>
          <w:lang w:val="en-US"/>
        </w:rPr>
        <w:t>epression is common in older people with physical health conditions</w:t>
      </w:r>
      <w:r w:rsidR="00E35407">
        <w:rPr>
          <w:rFonts w:eastAsiaTheme="majorEastAsia"/>
          <w:lang w:val="en-US"/>
        </w:rPr>
        <w:t xml:space="preserve">; it </w:t>
      </w:r>
      <w:r w:rsidR="00E35407" w:rsidRPr="00EB65F6">
        <w:rPr>
          <w:rFonts w:eastAsiaTheme="majorEastAsia"/>
          <w:lang w:val="en-US"/>
        </w:rPr>
        <w:t xml:space="preserve">significantly impacts </w:t>
      </w:r>
      <w:r w:rsidR="00CA3AD6">
        <w:rPr>
          <w:rFonts w:eastAsiaTheme="majorEastAsia"/>
          <w:lang w:val="en-US"/>
        </w:rPr>
        <w:t>quality of life</w:t>
      </w:r>
      <w:r w:rsidR="00E35407" w:rsidRPr="00EB65F6">
        <w:rPr>
          <w:rFonts w:eastAsiaTheme="majorEastAsia"/>
          <w:lang w:val="en-US"/>
        </w:rPr>
        <w:t xml:space="preserve"> </w:t>
      </w:r>
      <w:r w:rsidR="006262BB">
        <w:rPr>
          <w:rFonts w:eastAsiaTheme="majorEastAsia"/>
          <w:lang w:val="en-US"/>
        </w:rPr>
        <w:t xml:space="preserve">(QoL) </w:t>
      </w:r>
      <w:r w:rsidR="00E35407" w:rsidRPr="00EB65F6">
        <w:rPr>
          <w:rFonts w:eastAsiaTheme="majorEastAsia"/>
          <w:lang w:val="en-US"/>
        </w:rPr>
        <w:t xml:space="preserve">and is associated with poorer </w:t>
      </w:r>
      <w:commentRangeStart w:id="22"/>
      <w:r w:rsidR="00E35407" w:rsidRPr="00EB65F6">
        <w:rPr>
          <w:rFonts w:eastAsiaTheme="majorEastAsia"/>
          <w:lang w:val="en-US"/>
        </w:rPr>
        <w:t>treatment outcomes.</w:t>
      </w:r>
      <w:r w:rsidR="003A2CA6">
        <w:rPr>
          <w:rFonts w:eastAsiaTheme="majorEastAsia"/>
          <w:lang w:val="en-US"/>
        </w:rPr>
        <w:fldChar w:fldCharType="begin"/>
      </w:r>
      <w:r w:rsidR="003A2CA6">
        <w:rPr>
          <w:rFonts w:eastAsiaTheme="majorEastAsia"/>
          <w:lang w:val="en-US"/>
        </w:rPr>
        <w:instrText xml:space="preserve"> ADDIN EN.CITE &lt;EndNote&gt;&lt;Cite&gt;&lt;Author&gt;Sivertsen&lt;/Author&gt;&lt;Year&gt;2015&lt;/Year&gt;&lt;RecNum&gt;40&lt;/RecNum&gt;&lt;DisplayText&gt;&lt;style face="superscript"&gt;21&lt;/style&gt;&lt;/DisplayText&gt;&lt;record&gt;&lt;rec-number&gt;40&lt;/rec-number&gt;&lt;foreign-keys&gt;&lt;key app="EN" db-id="srp5dxtzg22dz2eztf0xv0ryv5p0rps5x9pt" timestamp="1684319190"&gt;40&lt;/key&gt;&lt;/foreign-keys&gt;&lt;ref-type name="Journal Article"&gt;17&lt;/ref-type&gt;&lt;contributors&gt;&lt;authors&gt;&lt;author&gt;Sivertsen, H.&lt;/author&gt;&lt;author&gt;Bjørkløf, G. H.&lt;/author&gt;&lt;author&gt;Engedal, K.&lt;/author&gt;&lt;author&gt;Selbæk, G.&lt;/author&gt;&lt;author&gt;Helvik, A. S.&lt;/author&gt;&lt;/authors&gt;&lt;/contributors&gt;&lt;auth-address&gt;Department of Public Health and General Practice, Faculty of Medicine, Norwegian University of Science and Technology (NTNU), Trondheim, Norway.&lt;/auth-address&gt;&lt;titles&gt;&lt;title&gt;Depression and Quality of Life in Older Persons: A Review&lt;/title&gt;&lt;secondary-title&gt;Dement Geriatr Cogn Disord&lt;/secondary-title&gt;&lt;alt-title&gt;Dementia and geriatric cognitive disorders&lt;/alt-title&gt;&lt;/titles&gt;&lt;periodical&gt;&lt;full-title&gt;Dement Geriatr Cogn Disord&lt;/full-title&gt;&lt;abbr-1&gt;Dementia and geriatric cognitive disorders&lt;/abbr-1&gt;&lt;/periodical&gt;&lt;alt-periodical&gt;&lt;full-title&gt;Dement Geriatr Cogn Disord&lt;/full-title&gt;&lt;abbr-1&gt;Dementia and geriatric cognitive disorders&lt;/abbr-1&gt;&lt;/alt-periodical&gt;&lt;pages&gt;311-39&lt;/pages&gt;&lt;volume&gt;40&lt;/volume&gt;&lt;number&gt;5-6&lt;/number&gt;&lt;edition&gt;2015/09/12&lt;/edition&gt;&lt;keywords&gt;&lt;keyword&gt;Aged&lt;/keyword&gt;&lt;keyword&gt;Depression/*psychology&lt;/keyword&gt;&lt;keyword&gt;Depressive Disorder&lt;/keyword&gt;&lt;keyword&gt;Female&lt;/keyword&gt;&lt;keyword&gt;Geriatric Assessment/methods&lt;/keyword&gt;&lt;keyword&gt;Humans&lt;/keyword&gt;&lt;keyword&gt;Male&lt;/keyword&gt;&lt;keyword&gt;Middle Aged&lt;/keyword&gt;&lt;keyword&gt;Quality of Life/*psychology&lt;/keyword&gt;&lt;keyword&gt;Residence Characteristics&lt;/keyword&gt;&lt;keyword&gt;Severity of Illness Index&lt;/keyword&gt;&lt;/keywords&gt;&lt;dates&gt;&lt;year&gt;2015&lt;/year&gt;&lt;/dates&gt;&lt;isbn&gt;1420-8008&lt;/isbn&gt;&lt;accession-num&gt;26360014&lt;/accession-num&gt;&lt;urls&gt;&lt;/urls&gt;&lt;electronic-resource-num&gt;10.1159/000437299&lt;/electronic-resource-num&gt;&lt;remote-database-provider&gt;NLM&lt;/remote-database-provider&gt;&lt;language&gt;eng&lt;/language&gt;&lt;/record&gt;&lt;/Cite&gt;&lt;/EndNote&gt;</w:instrText>
      </w:r>
      <w:r w:rsidR="003A2CA6">
        <w:rPr>
          <w:rFonts w:eastAsiaTheme="majorEastAsia"/>
          <w:lang w:val="en-US"/>
        </w:rPr>
        <w:fldChar w:fldCharType="separate"/>
      </w:r>
      <w:r w:rsidR="003A2CA6" w:rsidRPr="003A2CA6">
        <w:rPr>
          <w:rFonts w:eastAsiaTheme="majorEastAsia"/>
          <w:noProof/>
          <w:vertAlign w:val="superscript"/>
          <w:lang w:val="en-US"/>
        </w:rPr>
        <w:t>21</w:t>
      </w:r>
      <w:r w:rsidR="003A2CA6">
        <w:rPr>
          <w:rFonts w:eastAsiaTheme="majorEastAsia"/>
          <w:lang w:val="en-US"/>
        </w:rPr>
        <w:fldChar w:fldCharType="end"/>
      </w:r>
      <w:r w:rsidR="00ED6A00">
        <w:rPr>
          <w:rFonts w:eastAsiaTheme="majorEastAsia"/>
          <w:noProof/>
          <w:vertAlign w:val="superscript"/>
          <w:lang w:val="en-US"/>
        </w:rPr>
        <w:t xml:space="preserve"> </w:t>
      </w:r>
      <w:commentRangeEnd w:id="22"/>
      <w:r w:rsidR="003A2CA6">
        <w:rPr>
          <w:rStyle w:val="CommentReference"/>
        </w:rPr>
        <w:commentReference w:id="22"/>
      </w:r>
      <w:r w:rsidR="00ED6A00">
        <w:rPr>
          <w:rFonts w:eastAsiaTheme="majorEastAsia"/>
          <w:lang w:val="en-US"/>
        </w:rPr>
        <w:t>I</w:t>
      </w:r>
      <w:r w:rsidR="00E35407" w:rsidRPr="00EB65F6">
        <w:rPr>
          <w:rFonts w:eastAsiaTheme="majorEastAsia"/>
          <w:lang w:val="en-US"/>
        </w:rPr>
        <w:t xml:space="preserve">t is important that </w:t>
      </w:r>
      <w:proofErr w:type="spellStart"/>
      <w:r w:rsidR="00E35407">
        <w:rPr>
          <w:rFonts w:eastAsiaTheme="majorEastAsia"/>
          <w:lang w:val="en-US"/>
        </w:rPr>
        <w:t>PwH</w:t>
      </w:r>
      <w:proofErr w:type="spellEnd"/>
      <w:r w:rsidR="00E35407" w:rsidRPr="00EB65F6">
        <w:rPr>
          <w:rFonts w:eastAsiaTheme="majorEastAsia"/>
          <w:lang w:val="en-US"/>
        </w:rPr>
        <w:t xml:space="preserve"> receive</w:t>
      </w:r>
      <w:r w:rsidR="00E35407">
        <w:rPr>
          <w:rFonts w:eastAsiaTheme="majorEastAsia"/>
          <w:lang w:val="en-US"/>
        </w:rPr>
        <w:t xml:space="preserve"> effective</w:t>
      </w:r>
      <w:r w:rsidR="00E35407" w:rsidRPr="00EB65F6">
        <w:rPr>
          <w:rFonts w:eastAsiaTheme="majorEastAsia"/>
          <w:lang w:val="en-US"/>
        </w:rPr>
        <w:t xml:space="preserve"> treatment and support</w:t>
      </w:r>
      <w:r w:rsidR="00E35407">
        <w:rPr>
          <w:rFonts w:eastAsiaTheme="majorEastAsia"/>
          <w:lang w:val="en-US"/>
        </w:rPr>
        <w:t xml:space="preserve"> for mental health conditions,</w:t>
      </w:r>
      <w:r w:rsidR="00E35407" w:rsidRPr="00EB65F6">
        <w:rPr>
          <w:rFonts w:eastAsiaTheme="majorEastAsia"/>
          <w:lang w:val="en-US"/>
        </w:rPr>
        <w:t xml:space="preserve"> to cope with the burden of hemophilia and age-related comorbidities.</w:t>
      </w:r>
      <w:commentRangeEnd w:id="20"/>
      <w:r w:rsidR="00B75E8E">
        <w:rPr>
          <w:rStyle w:val="CommentReference"/>
        </w:rPr>
        <w:commentReference w:id="20"/>
      </w:r>
      <w:r w:rsidR="00E35407">
        <w:rPr>
          <w:rFonts w:eastAsiaTheme="majorEastAsia"/>
          <w:lang w:val="en-US"/>
        </w:rPr>
        <w:t xml:space="preserve">     </w:t>
      </w:r>
      <w:r w:rsidR="00E35407" w:rsidRPr="00EB65F6">
        <w:rPr>
          <w:rFonts w:eastAsiaTheme="majorEastAsia"/>
          <w:lang w:val="en-US"/>
        </w:rPr>
        <w:t xml:space="preserve"> </w:t>
      </w:r>
    </w:p>
    <w:p w14:paraId="2203F286" w14:textId="10F293D7" w:rsidR="006272B5" w:rsidRPr="00ED6A00" w:rsidRDefault="00A35304" w:rsidP="00180AAF">
      <w:r w:rsidRPr="00EB65F6">
        <w:rPr>
          <w:lang w:val="en-US"/>
        </w:rPr>
        <w:t xml:space="preserve">Prophylaxis with </w:t>
      </w:r>
      <w:proofErr w:type="spellStart"/>
      <w:r w:rsidRPr="00EB65F6">
        <w:rPr>
          <w:lang w:val="en-US"/>
        </w:rPr>
        <w:t>rF</w:t>
      </w:r>
      <w:r>
        <w:rPr>
          <w:lang w:val="en-US"/>
        </w:rPr>
        <w:t>VIIIF</w:t>
      </w:r>
      <w:r w:rsidRPr="00EB65F6">
        <w:rPr>
          <w:lang w:val="en-US"/>
        </w:rPr>
        <w:t>c</w:t>
      </w:r>
      <w:proofErr w:type="spellEnd"/>
      <w:r w:rsidRPr="00EB65F6">
        <w:rPr>
          <w:lang w:val="en-US"/>
        </w:rPr>
        <w:t xml:space="preserve"> </w:t>
      </w:r>
      <w:r w:rsidR="00ED6A00">
        <w:rPr>
          <w:lang w:val="en-US"/>
        </w:rPr>
        <w:t xml:space="preserve">and </w:t>
      </w:r>
      <w:proofErr w:type="spellStart"/>
      <w:r w:rsidR="00ED6A00">
        <w:rPr>
          <w:lang w:val="en-US"/>
        </w:rPr>
        <w:t>rFIXFc</w:t>
      </w:r>
      <w:proofErr w:type="spellEnd"/>
      <w:r w:rsidR="00ED6A00">
        <w:rPr>
          <w:lang w:val="en-US"/>
        </w:rPr>
        <w:t xml:space="preserve"> </w:t>
      </w:r>
      <w:r w:rsidRPr="00EB65F6">
        <w:rPr>
          <w:lang w:val="en-US"/>
        </w:rPr>
        <w:t>resulted in low overall and joint ABRs</w:t>
      </w:r>
      <w:r w:rsidR="00457A71">
        <w:rPr>
          <w:lang w:val="en-US"/>
        </w:rPr>
        <w:t xml:space="preserve"> in </w:t>
      </w:r>
      <w:r w:rsidR="00755FA8">
        <w:rPr>
          <w:lang w:val="en-US"/>
        </w:rPr>
        <w:t>participants</w:t>
      </w:r>
      <w:r w:rsidR="00457A71">
        <w:rPr>
          <w:lang w:val="en-US"/>
        </w:rPr>
        <w:t xml:space="preserve"> </w:t>
      </w:r>
      <w:r w:rsidR="00457A71">
        <w:rPr>
          <w:rFonts w:cs="Arial"/>
          <w:lang w:val="en-US"/>
        </w:rPr>
        <w:t>≥</w:t>
      </w:r>
      <w:r w:rsidR="00457A71">
        <w:rPr>
          <w:lang w:val="en-US"/>
        </w:rPr>
        <w:t>50 years of age</w:t>
      </w:r>
      <w:r w:rsidR="000463CA">
        <w:rPr>
          <w:lang w:val="en-US"/>
        </w:rPr>
        <w:t>, including those with target joints at baseline (</w:t>
      </w:r>
      <w:r w:rsidR="000463CA" w:rsidRPr="005E29F8">
        <w:rPr>
          <w:b/>
          <w:bCs/>
          <w:lang w:val="en-US"/>
        </w:rPr>
        <w:t>Figure 1</w:t>
      </w:r>
      <w:r w:rsidR="000463CA">
        <w:rPr>
          <w:lang w:val="en-US"/>
        </w:rPr>
        <w:t>). As expected,</w:t>
      </w:r>
      <w:r w:rsidR="00457A71">
        <w:rPr>
          <w:lang w:val="en-US"/>
        </w:rPr>
        <w:t xml:space="preserve"> </w:t>
      </w:r>
      <w:r w:rsidR="000463CA">
        <w:rPr>
          <w:lang w:val="en-US"/>
        </w:rPr>
        <w:t xml:space="preserve">pre-study </w:t>
      </w:r>
      <w:r w:rsidR="00457A71">
        <w:rPr>
          <w:lang w:val="en-US"/>
        </w:rPr>
        <w:t xml:space="preserve">ABRs were </w:t>
      </w:r>
      <w:r w:rsidR="00C031B7">
        <w:rPr>
          <w:lang w:val="en-US"/>
        </w:rPr>
        <w:t>higher</w:t>
      </w:r>
      <w:r w:rsidR="00457A71">
        <w:rPr>
          <w:lang w:val="en-US"/>
        </w:rPr>
        <w:t xml:space="preserve"> in </w:t>
      </w:r>
      <w:r w:rsidR="000463CA">
        <w:rPr>
          <w:lang w:val="en-US"/>
        </w:rPr>
        <w:t xml:space="preserve">participants </w:t>
      </w:r>
      <w:r w:rsidR="00457A71">
        <w:rPr>
          <w:lang w:val="en-US"/>
        </w:rPr>
        <w:t>treated OD</w:t>
      </w:r>
      <w:r w:rsidR="000463CA">
        <w:rPr>
          <w:lang w:val="en-US"/>
        </w:rPr>
        <w:t xml:space="preserve"> compared with prior prophylaxis, and ABR</w:t>
      </w:r>
      <w:r w:rsidR="00C32416">
        <w:rPr>
          <w:lang w:val="en-US"/>
        </w:rPr>
        <w:t>s</w:t>
      </w:r>
      <w:r w:rsidR="000463CA">
        <w:rPr>
          <w:lang w:val="en-US"/>
        </w:rPr>
        <w:t xml:space="preserve"> were higher in those receiving </w:t>
      </w:r>
      <w:proofErr w:type="spellStart"/>
      <w:r w:rsidR="000463CA">
        <w:rPr>
          <w:lang w:val="en-US"/>
        </w:rPr>
        <w:t>rFIXFc</w:t>
      </w:r>
      <w:proofErr w:type="spellEnd"/>
      <w:r w:rsidR="000463CA">
        <w:rPr>
          <w:lang w:val="en-US"/>
        </w:rPr>
        <w:t xml:space="preserve"> OD compared to </w:t>
      </w:r>
      <w:proofErr w:type="spellStart"/>
      <w:r w:rsidR="000463CA">
        <w:rPr>
          <w:lang w:val="en-US"/>
        </w:rPr>
        <w:t>rFIXFc</w:t>
      </w:r>
      <w:proofErr w:type="spellEnd"/>
      <w:r w:rsidR="000463CA">
        <w:rPr>
          <w:lang w:val="en-US"/>
        </w:rPr>
        <w:t xml:space="preserve"> prophylaxis</w:t>
      </w:r>
      <w:r w:rsidRPr="00EB65F6">
        <w:rPr>
          <w:lang w:val="en-US"/>
        </w:rPr>
        <w:t>.</w:t>
      </w:r>
      <w:r w:rsidR="008C00C5">
        <w:rPr>
          <w:lang w:val="en-US"/>
        </w:rPr>
        <w:t xml:space="preserve"> These results are consistent with adults/adolescents in the overall study populations</w:t>
      </w:r>
      <w:commentRangeStart w:id="23"/>
      <w:r w:rsidR="008C00C5">
        <w:rPr>
          <w:lang w:val="en-US"/>
        </w:rPr>
        <w:t>.</w:t>
      </w:r>
      <w:commentRangeEnd w:id="23"/>
      <w:r w:rsidR="008C00C5">
        <w:rPr>
          <w:lang w:val="en-US"/>
        </w:rPr>
        <w:fldChar w:fldCharType="begin">
          <w:fldData xml:space="preserve">PEVuZE5vdGU+PENpdGU+PEF1dGhvcj5QYXNpPC9BdXRob3I+PFllYXI+MjAyMDwvWWVhcj48UmVj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</w:fldData>
        </w:fldChar>
      </w:r>
      <w:r w:rsidR="008C00C5">
        <w:rPr>
          <w:lang w:val="en-US"/>
        </w:rPr>
        <w:instrText xml:space="preserve"> ADDIN EN.CITE </w:instrText>
      </w:r>
      <w:r w:rsidR="008C00C5">
        <w:rPr>
          <w:lang w:val="en-US"/>
        </w:rPr>
        <w:fldChar w:fldCharType="begin">
          <w:fldData xml:space="preserve">PEVuZE5vdGU+PENpdGU+PEF1dGhvcj5QYXNpPC9BdXRob3I+PFllYXI+MjAyMDwvWWVhcj48UmVj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</w:fldData>
        </w:fldChar>
      </w:r>
      <w:r w:rsidR="008C00C5">
        <w:rPr>
          <w:lang w:val="en-US"/>
        </w:rPr>
        <w:instrText xml:space="preserve"> ADDIN EN.CITE.DATA </w:instrText>
      </w:r>
      <w:r w:rsidR="008C00C5">
        <w:rPr>
          <w:lang w:val="en-US"/>
        </w:rPr>
      </w:r>
      <w:r w:rsidR="008C00C5">
        <w:rPr>
          <w:lang w:val="en-US"/>
        </w:rPr>
        <w:fldChar w:fldCharType="end"/>
      </w:r>
      <w:r w:rsidR="008C00C5">
        <w:rPr>
          <w:lang w:val="en-US"/>
        </w:rPr>
      </w:r>
      <w:r w:rsidR="008C00C5">
        <w:rPr>
          <w:lang w:val="en-US"/>
        </w:rPr>
        <w:fldChar w:fldCharType="separate"/>
      </w:r>
      <w:r w:rsidR="008C00C5" w:rsidRPr="003A2CA6">
        <w:rPr>
          <w:noProof/>
          <w:vertAlign w:val="superscript"/>
          <w:lang w:val="en-US"/>
        </w:rPr>
        <w:t>10-13</w:t>
      </w:r>
      <w:r w:rsidR="008C00C5">
        <w:rPr>
          <w:lang w:val="en-US"/>
        </w:rPr>
        <w:fldChar w:fldCharType="end"/>
      </w:r>
      <w:r w:rsidR="008C00C5">
        <w:rPr>
          <w:rStyle w:val="CommentReference"/>
        </w:rPr>
        <w:commentReference w:id="23"/>
      </w:r>
      <w:r w:rsidR="008C00C5">
        <w:t xml:space="preserve"> </w:t>
      </w:r>
    </w:p>
    <w:p w14:paraId="31AE508C" w14:textId="77777777" w:rsidR="00542AE0" w:rsidRDefault="00ED6A00" w:rsidP="00E9229F">
      <w:pPr>
        <w:spacing w:after="0"/>
        <w:rPr>
          <w:rFonts w:eastAsiaTheme="majorEastAsia"/>
          <w:lang w:val="en-US"/>
        </w:rPr>
      </w:pPr>
      <w:r>
        <w:rPr>
          <w:lang w:val="en-US"/>
        </w:rPr>
        <w:t xml:space="preserve">In addition to improved bleed protection, joint health also improved. </w:t>
      </w:r>
      <w:r w:rsidR="00375066">
        <w:rPr>
          <w:lang w:val="en-US"/>
        </w:rPr>
        <w:t xml:space="preserve">For </w:t>
      </w:r>
      <w:r w:rsidR="000D2FF3">
        <w:rPr>
          <w:lang w:val="en-US"/>
        </w:rPr>
        <w:t>participants</w:t>
      </w:r>
      <w:r w:rsidR="00A35304" w:rsidRPr="00EB65F6">
        <w:rPr>
          <w:lang w:val="en-US"/>
        </w:rPr>
        <w:t xml:space="preserve"> always on prophylaxis</w:t>
      </w:r>
      <w:r w:rsidR="000D2FF3">
        <w:rPr>
          <w:lang w:val="en-US"/>
        </w:rPr>
        <w:t>,</w:t>
      </w:r>
      <w:r w:rsidR="00A35304" w:rsidRPr="00EB65F6">
        <w:rPr>
          <w:lang w:val="en-US"/>
        </w:rPr>
        <w:t xml:space="preserve"> </w:t>
      </w:r>
      <w:r w:rsidR="00E35407">
        <w:rPr>
          <w:lang w:val="en-US"/>
        </w:rPr>
        <w:t>with</w:t>
      </w:r>
      <w:r w:rsidR="00A35304" w:rsidRPr="00EB65F6">
        <w:rPr>
          <w:lang w:val="en-US"/>
        </w:rPr>
        <w:t xml:space="preserve"> an </w:t>
      </w:r>
      <w:proofErr w:type="spellStart"/>
      <w:r w:rsidR="00A35304" w:rsidRPr="00EB65F6">
        <w:rPr>
          <w:lang w:val="en-US"/>
        </w:rPr>
        <w:t>mHJHS</w:t>
      </w:r>
      <w:proofErr w:type="spellEnd"/>
      <w:r w:rsidR="00A35304" w:rsidRPr="00EB65F6">
        <w:rPr>
          <w:lang w:val="en-US"/>
        </w:rPr>
        <w:t xml:space="preserve"> at each time point (n=10), </w:t>
      </w:r>
      <w:r w:rsidR="00A35304">
        <w:rPr>
          <w:lang w:val="en-US"/>
        </w:rPr>
        <w:t>the m</w:t>
      </w:r>
      <w:r w:rsidR="00A35304" w:rsidRPr="00EB65F6">
        <w:rPr>
          <w:lang w:val="en-US"/>
        </w:rPr>
        <w:t>ean (</w:t>
      </w:r>
      <w:r w:rsidR="00A35304">
        <w:rPr>
          <w:lang w:val="en-US"/>
        </w:rPr>
        <w:t>standard deviation [</w:t>
      </w:r>
      <w:r w:rsidR="00A35304" w:rsidRPr="00EB65F6">
        <w:rPr>
          <w:lang w:val="en-US"/>
        </w:rPr>
        <w:t>SD</w:t>
      </w:r>
      <w:r w:rsidR="00A35304">
        <w:rPr>
          <w:lang w:val="en-US"/>
        </w:rPr>
        <w:t>]</w:t>
      </w:r>
      <w:r w:rsidR="00A35304" w:rsidRPr="00EB65F6">
        <w:rPr>
          <w:lang w:val="en-US"/>
        </w:rPr>
        <w:t xml:space="preserve">) </w:t>
      </w:r>
      <w:proofErr w:type="spellStart"/>
      <w:r w:rsidR="00A35304" w:rsidRPr="00EB65F6">
        <w:rPr>
          <w:lang w:val="en-US"/>
        </w:rPr>
        <w:t>mHJHS</w:t>
      </w:r>
      <w:proofErr w:type="spellEnd"/>
      <w:r w:rsidR="00A35304" w:rsidRPr="00EB65F6">
        <w:rPr>
          <w:lang w:val="en-US"/>
        </w:rPr>
        <w:t xml:space="preserve"> was 50.10 (15.79) at A-LONG baseline and 41.70 (11.48) at the last available </w:t>
      </w:r>
      <w:r w:rsidR="00A35304" w:rsidRPr="00EB65F6">
        <w:rPr>
          <w:lang w:val="en-US"/>
        </w:rPr>
        <w:lastRenderedPageBreak/>
        <w:t>visit in ASPIRE</w:t>
      </w:r>
      <w:r w:rsidR="00A35304">
        <w:rPr>
          <w:lang w:val="en-US"/>
        </w:rPr>
        <w:t xml:space="preserve">; </w:t>
      </w:r>
      <w:r w:rsidR="00A35304" w:rsidRPr="00EB65F6">
        <w:rPr>
          <w:lang w:val="en-US"/>
        </w:rPr>
        <w:t>mean (SD) change from baseline was −8.40 (10.87</w:t>
      </w:r>
      <w:r w:rsidR="00E962D0">
        <w:rPr>
          <w:lang w:val="en-US"/>
        </w:rPr>
        <w:t>)</w:t>
      </w:r>
      <w:r w:rsidR="00A35304" w:rsidRPr="00EB65F6">
        <w:rPr>
          <w:lang w:val="en-US"/>
        </w:rPr>
        <w:t xml:space="preserve">. All 42 evaluable target joints in 12 </w:t>
      </w:r>
      <w:r w:rsidR="00A35304">
        <w:rPr>
          <w:lang w:val="en-US"/>
        </w:rPr>
        <w:t>participant</w:t>
      </w:r>
      <w:r w:rsidR="00A35304" w:rsidRPr="00EB65F6">
        <w:rPr>
          <w:lang w:val="en-US"/>
        </w:rPr>
        <w:t xml:space="preserve">s </w:t>
      </w:r>
      <w:r w:rsidR="006272B5">
        <w:rPr>
          <w:lang w:val="en-US"/>
        </w:rPr>
        <w:t xml:space="preserve">from A-LONG/ASPIRE, and </w:t>
      </w:r>
      <w:r w:rsidR="006272B5">
        <w:rPr>
          <w:rFonts w:eastAsiaTheme="majorEastAsia"/>
          <w:lang w:val="en-US"/>
        </w:rPr>
        <w:t>a</w:t>
      </w:r>
      <w:r w:rsidR="006272B5" w:rsidRPr="00EB65F6">
        <w:rPr>
          <w:rFonts w:eastAsiaTheme="majorEastAsia"/>
          <w:lang w:val="en-US"/>
        </w:rPr>
        <w:t xml:space="preserve">ll 19 in 6 </w:t>
      </w:r>
      <w:r w:rsidR="006272B5">
        <w:rPr>
          <w:rFonts w:eastAsiaTheme="majorEastAsia"/>
          <w:lang w:val="en-US"/>
        </w:rPr>
        <w:t>participant</w:t>
      </w:r>
      <w:r w:rsidR="006272B5" w:rsidRPr="00EB65F6">
        <w:rPr>
          <w:rFonts w:eastAsiaTheme="majorEastAsia"/>
          <w:lang w:val="en-US"/>
        </w:rPr>
        <w:t xml:space="preserve">s </w:t>
      </w:r>
      <w:r w:rsidR="006272B5">
        <w:rPr>
          <w:rFonts w:eastAsiaTheme="majorEastAsia"/>
          <w:lang w:val="en-US"/>
        </w:rPr>
        <w:t>from B-LONG/</w:t>
      </w:r>
    </w:p>
    <w:p w14:paraId="4BFA1C3F" w14:textId="72869FD3" w:rsidR="00A35304" w:rsidRPr="00EB65F6" w:rsidRDefault="006272B5" w:rsidP="00931EFF">
      <w:pPr>
        <w:rPr>
          <w:lang w:val="en-US"/>
        </w:rPr>
      </w:pPr>
      <w:r>
        <w:rPr>
          <w:rFonts w:eastAsiaTheme="majorEastAsia"/>
          <w:lang w:val="en-US"/>
        </w:rPr>
        <w:t>B</w:t>
      </w:r>
      <w:r w:rsidR="00755FA8">
        <w:rPr>
          <w:rFonts w:eastAsiaTheme="majorEastAsia"/>
          <w:lang w:val="en-US"/>
        </w:rPr>
        <w:t>-</w:t>
      </w:r>
      <w:r>
        <w:rPr>
          <w:rFonts w:eastAsiaTheme="majorEastAsia"/>
          <w:lang w:val="en-US"/>
        </w:rPr>
        <w:t>YOND</w:t>
      </w:r>
      <w:r w:rsidR="000D2FF3">
        <w:rPr>
          <w:rFonts w:eastAsiaTheme="majorEastAsia"/>
          <w:lang w:val="en-US"/>
        </w:rPr>
        <w:t>,</w:t>
      </w:r>
      <w:r>
        <w:rPr>
          <w:rFonts w:eastAsiaTheme="majorEastAsia"/>
          <w:lang w:val="en-US"/>
        </w:rPr>
        <w:t xml:space="preserve"> </w:t>
      </w:r>
      <w:r w:rsidRPr="00EB65F6">
        <w:rPr>
          <w:rFonts w:eastAsiaTheme="majorEastAsia"/>
          <w:lang w:val="en-US"/>
        </w:rPr>
        <w:t>resolved with prophyla</w:t>
      </w:r>
      <w:r>
        <w:rPr>
          <w:rFonts w:eastAsiaTheme="majorEastAsia"/>
          <w:lang w:val="en-US"/>
        </w:rPr>
        <w:t>xis</w:t>
      </w:r>
      <w:r w:rsidR="00A35304" w:rsidRPr="00EB65F6">
        <w:rPr>
          <w:lang w:val="en-US"/>
        </w:rPr>
        <w:t>.</w:t>
      </w:r>
      <w:r>
        <w:rPr>
          <w:lang w:val="en-US"/>
        </w:rPr>
        <w:t xml:space="preserve"> </w:t>
      </w:r>
    </w:p>
    <w:p w14:paraId="237DB3E4" w14:textId="423A08B3" w:rsidR="00A35304" w:rsidRPr="00EB65F6" w:rsidRDefault="000E76CF" w:rsidP="00767C9E">
      <w:pPr>
        <w:rPr>
          <w:lang w:val="en-US"/>
        </w:rPr>
      </w:pPr>
      <w:r>
        <w:rPr>
          <w:lang w:val="en-US"/>
        </w:rPr>
        <w:t xml:space="preserve">For participants always on </w:t>
      </w:r>
      <w:r w:rsidR="00B353E9">
        <w:rPr>
          <w:lang w:val="en-US"/>
        </w:rPr>
        <w:t>prophylaxis</w:t>
      </w:r>
      <w:r w:rsidR="000D2FF3">
        <w:rPr>
          <w:lang w:val="en-US"/>
        </w:rPr>
        <w:t>,</w:t>
      </w:r>
      <w:r>
        <w:rPr>
          <w:lang w:val="en-US"/>
        </w:rPr>
        <w:t xml:space="preserve"> m</w:t>
      </w:r>
      <w:r w:rsidR="00A35304" w:rsidRPr="00EB65F6">
        <w:rPr>
          <w:lang w:val="en-US"/>
        </w:rPr>
        <w:t xml:space="preserve">ean (SD) change in total </w:t>
      </w:r>
      <w:proofErr w:type="spellStart"/>
      <w:r w:rsidR="00A35304" w:rsidRPr="00EB65F6">
        <w:rPr>
          <w:lang w:val="en-US"/>
        </w:rPr>
        <w:t>Haem</w:t>
      </w:r>
      <w:proofErr w:type="spellEnd"/>
      <w:r w:rsidR="00A35304" w:rsidRPr="00EB65F6">
        <w:rPr>
          <w:lang w:val="en-US"/>
        </w:rPr>
        <w:t>-A-QoL score from A-LONG</w:t>
      </w:r>
      <w:r w:rsidR="000D2FF3">
        <w:rPr>
          <w:lang w:val="en-US"/>
        </w:rPr>
        <w:t>/B-LONG</w:t>
      </w:r>
      <w:r w:rsidR="00A35304" w:rsidRPr="00EB65F6">
        <w:rPr>
          <w:lang w:val="en-US"/>
        </w:rPr>
        <w:t xml:space="preserve"> baseline to the last visit was −2.1 (12.11)</w:t>
      </w:r>
      <w:r>
        <w:rPr>
          <w:lang w:val="en-US"/>
        </w:rPr>
        <w:t xml:space="preserve"> and </w:t>
      </w:r>
      <w:r w:rsidRPr="00EB65F6">
        <w:rPr>
          <w:lang w:val="en-US"/>
        </w:rPr>
        <w:t>−4.9 (6.83)</w:t>
      </w:r>
      <w:r w:rsidR="000D2FF3">
        <w:rPr>
          <w:lang w:val="en-US"/>
        </w:rPr>
        <w:t>, respectively</w:t>
      </w:r>
      <w:r>
        <w:rPr>
          <w:lang w:val="en-US"/>
        </w:rPr>
        <w:t xml:space="preserve"> (</w:t>
      </w:r>
      <w:r w:rsidRPr="007D6388">
        <w:rPr>
          <w:b/>
          <w:bCs/>
          <w:lang w:val="en-US"/>
        </w:rPr>
        <w:t>Figure 2</w:t>
      </w:r>
      <w:r w:rsidR="00E962D0">
        <w:rPr>
          <w:b/>
          <w:bCs/>
          <w:lang w:val="en-US"/>
        </w:rPr>
        <w:t>A</w:t>
      </w:r>
      <w:r>
        <w:rPr>
          <w:lang w:val="en-US"/>
        </w:rPr>
        <w:t xml:space="preserve"> </w:t>
      </w:r>
      <w:r w:rsidRPr="007D6388">
        <w:rPr>
          <w:b/>
          <w:bCs/>
          <w:lang w:val="en-US"/>
        </w:rPr>
        <w:t xml:space="preserve">and </w:t>
      </w:r>
      <w:r w:rsidR="00E962D0">
        <w:rPr>
          <w:b/>
          <w:bCs/>
          <w:lang w:val="en-US"/>
        </w:rPr>
        <w:t>2B</w:t>
      </w:r>
      <w:r>
        <w:rPr>
          <w:lang w:val="en-US"/>
        </w:rPr>
        <w:t>)</w:t>
      </w:r>
      <w:r w:rsidR="00036F7E">
        <w:rPr>
          <w:lang w:val="en-US"/>
        </w:rPr>
        <w:t xml:space="preserve">. </w:t>
      </w:r>
      <w:r>
        <w:rPr>
          <w:lang w:val="en-US"/>
        </w:rPr>
        <w:t xml:space="preserve">Subdomains </w:t>
      </w:r>
      <w:r w:rsidR="008C00C5">
        <w:rPr>
          <w:lang w:val="en-US"/>
        </w:rPr>
        <w:t>with</w:t>
      </w:r>
      <w:r>
        <w:rPr>
          <w:lang w:val="en-US"/>
        </w:rPr>
        <w:t xml:space="preserve"> </w:t>
      </w:r>
      <w:r w:rsidR="00A35304" w:rsidRPr="00EB65F6">
        <w:rPr>
          <w:lang w:val="en-US"/>
        </w:rPr>
        <w:t>greatest improvement</w:t>
      </w:r>
      <w:r w:rsidR="00A35304">
        <w:rPr>
          <w:lang w:val="en-US"/>
        </w:rPr>
        <w:t xml:space="preserve"> </w:t>
      </w:r>
      <w:r w:rsidR="00A35304" w:rsidRPr="00EB65F6">
        <w:rPr>
          <w:lang w:val="en-US"/>
        </w:rPr>
        <w:t>w</w:t>
      </w:r>
      <w:r>
        <w:rPr>
          <w:lang w:val="en-US"/>
        </w:rPr>
        <w:t>ere</w:t>
      </w:r>
      <w:r w:rsidR="00A35304" w:rsidRPr="00EB65F6">
        <w:rPr>
          <w:lang w:val="en-US"/>
        </w:rPr>
        <w:t xml:space="preserve"> Sports and Leisure</w:t>
      </w:r>
      <w:r>
        <w:rPr>
          <w:lang w:val="en-US"/>
        </w:rPr>
        <w:t xml:space="preserve"> in A-LONG/ASPIRE, and </w:t>
      </w:r>
      <w:r w:rsidRPr="00EB65F6">
        <w:rPr>
          <w:lang w:val="en-US"/>
        </w:rPr>
        <w:t xml:space="preserve">View of Yourself </w:t>
      </w:r>
      <w:r>
        <w:rPr>
          <w:lang w:val="en-US"/>
        </w:rPr>
        <w:t>in B-LONG/B</w:t>
      </w:r>
      <w:r w:rsidR="00755FA8">
        <w:rPr>
          <w:lang w:val="en-US"/>
        </w:rPr>
        <w:t>-</w:t>
      </w:r>
      <w:r>
        <w:rPr>
          <w:lang w:val="en-US"/>
        </w:rPr>
        <w:t xml:space="preserve">YOND. </w:t>
      </w:r>
      <w:r w:rsidR="00185B18">
        <w:rPr>
          <w:lang w:val="en-US"/>
        </w:rPr>
        <w:t xml:space="preserve">Although there is a difference in the scale and direction of change in </w:t>
      </w:r>
      <w:proofErr w:type="spellStart"/>
      <w:r w:rsidR="00185B18">
        <w:rPr>
          <w:lang w:val="en-US"/>
        </w:rPr>
        <w:t>Haem</w:t>
      </w:r>
      <w:proofErr w:type="spellEnd"/>
      <w:r w:rsidR="00185B18">
        <w:rPr>
          <w:lang w:val="en-US"/>
        </w:rPr>
        <w:t xml:space="preserve">-A-QoL </w:t>
      </w:r>
      <w:r w:rsidR="006A7B8C">
        <w:rPr>
          <w:lang w:val="en-US"/>
        </w:rPr>
        <w:t xml:space="preserve">domain </w:t>
      </w:r>
      <w:r w:rsidR="00185B18">
        <w:rPr>
          <w:lang w:val="en-US"/>
        </w:rPr>
        <w:t>scores between participants with hemophilia A and B</w:t>
      </w:r>
      <w:r w:rsidR="004F654C">
        <w:rPr>
          <w:lang w:val="en-US"/>
        </w:rPr>
        <w:t>,</w:t>
      </w:r>
      <w:r w:rsidR="00185B18">
        <w:rPr>
          <w:lang w:val="en-US"/>
        </w:rPr>
        <w:t xml:space="preserve"> we hesitate to draw conclusions about the</w:t>
      </w:r>
      <w:r w:rsidR="004F654C">
        <w:rPr>
          <w:lang w:val="en-US"/>
        </w:rPr>
        <w:t>se</w:t>
      </w:r>
      <w:r w:rsidR="00185B18">
        <w:rPr>
          <w:lang w:val="en-US"/>
        </w:rPr>
        <w:t xml:space="preserve"> differences due to the limited sample size. </w:t>
      </w:r>
      <w:r w:rsidR="002313A7" w:rsidRPr="00EB65F6">
        <w:rPr>
          <w:lang w:val="en-US"/>
        </w:rPr>
        <w:t>Q</w:t>
      </w:r>
      <w:r w:rsidR="006262BB">
        <w:rPr>
          <w:lang w:val="en-US"/>
        </w:rPr>
        <w:t>oL</w:t>
      </w:r>
      <w:r w:rsidR="002313A7">
        <w:rPr>
          <w:lang w:val="en-US"/>
        </w:rPr>
        <w:t xml:space="preserve"> among </w:t>
      </w:r>
      <w:proofErr w:type="spellStart"/>
      <w:r w:rsidR="002313A7">
        <w:rPr>
          <w:lang w:val="en-US"/>
        </w:rPr>
        <w:t>PwH</w:t>
      </w:r>
      <w:proofErr w:type="spellEnd"/>
      <w:r w:rsidR="002313A7" w:rsidRPr="00EB65F6">
        <w:rPr>
          <w:lang w:val="en-US"/>
        </w:rPr>
        <w:t xml:space="preserve"> worsens with age, highlighting the </w:t>
      </w:r>
      <w:r w:rsidR="002313A7">
        <w:rPr>
          <w:lang w:val="en-US"/>
        </w:rPr>
        <w:t>burden</w:t>
      </w:r>
      <w:r w:rsidR="002313A7" w:rsidRPr="00EB65F6">
        <w:rPr>
          <w:lang w:val="en-US"/>
        </w:rPr>
        <w:t xml:space="preserve"> of age-related </w:t>
      </w:r>
      <w:commentRangeStart w:id="24"/>
      <w:r w:rsidR="002313A7" w:rsidRPr="00EB65F6">
        <w:rPr>
          <w:lang w:val="en-US"/>
        </w:rPr>
        <w:t>health conditions</w:t>
      </w:r>
      <w:r w:rsidR="002313A7">
        <w:rPr>
          <w:lang w:val="en-US"/>
        </w:rPr>
        <w:t>.</w:t>
      </w:r>
      <w:r w:rsidR="003A2CA6">
        <w:rPr>
          <w:lang w:val="en-US"/>
        </w:rPr>
        <w:fldChar w:fldCharType="begin">
          <w:fldData xml:space="preserve">PEVuZE5vdGU+PENpdGU+PEF1dGhvcj5DdXJ0aXM8L0F1dGhvcj48WWVhcj4yMDIyPC9ZZWFyPjxS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</w:fldData>
        </w:fldChar>
      </w:r>
      <w:r w:rsidR="003A2CA6">
        <w:rPr>
          <w:lang w:val="en-US"/>
        </w:rPr>
        <w:instrText xml:space="preserve"> ADDIN EN.CITE </w:instrText>
      </w:r>
      <w:r w:rsidR="003A2CA6">
        <w:rPr>
          <w:lang w:val="en-US"/>
        </w:rPr>
        <w:fldChar w:fldCharType="begin">
          <w:fldData xml:space="preserve">PEVuZE5vdGU+PENpdGU+PEF1dGhvcj5DdXJ0aXM8L0F1dGhvcj48WWVhcj4yMDIyPC9ZZWFyPjxS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</w:fldData>
        </w:fldChar>
      </w:r>
      <w:r w:rsidR="003A2CA6">
        <w:rPr>
          <w:lang w:val="en-US"/>
        </w:rPr>
        <w:instrText xml:space="preserve"> ADDIN EN.CITE.DATA </w:instrText>
      </w:r>
      <w:r w:rsidR="003A2CA6">
        <w:rPr>
          <w:lang w:val="en-US"/>
        </w:rPr>
      </w:r>
      <w:r w:rsidR="003A2CA6">
        <w:rPr>
          <w:lang w:val="en-US"/>
        </w:rPr>
        <w:fldChar w:fldCharType="end"/>
      </w:r>
      <w:r w:rsidR="003A2CA6">
        <w:rPr>
          <w:lang w:val="en-US"/>
        </w:rPr>
      </w:r>
      <w:r w:rsidR="003A2CA6">
        <w:rPr>
          <w:lang w:val="en-US"/>
        </w:rPr>
        <w:fldChar w:fldCharType="separate"/>
      </w:r>
      <w:r w:rsidR="003A2CA6" w:rsidRPr="003A2CA6">
        <w:rPr>
          <w:noProof/>
          <w:vertAlign w:val="superscript"/>
          <w:lang w:val="en-US"/>
        </w:rPr>
        <w:t>6</w:t>
      </w:r>
      <w:r w:rsidR="003A2CA6">
        <w:rPr>
          <w:lang w:val="en-US"/>
        </w:rPr>
        <w:fldChar w:fldCharType="end"/>
      </w:r>
      <w:r w:rsidR="002313A7">
        <w:rPr>
          <w:lang w:val="en-US"/>
        </w:rPr>
        <w:t xml:space="preserve"> </w:t>
      </w:r>
      <w:commentRangeEnd w:id="24"/>
      <w:r w:rsidR="003A2CA6">
        <w:rPr>
          <w:rStyle w:val="CommentReference"/>
        </w:rPr>
        <w:commentReference w:id="24"/>
      </w:r>
      <w:commentRangeStart w:id="25"/>
      <w:r w:rsidR="002313A7">
        <w:rPr>
          <w:lang w:val="en-US"/>
        </w:rPr>
        <w:t xml:space="preserve">Here, we report sustained QoL </w:t>
      </w:r>
      <w:r w:rsidR="002313A7" w:rsidRPr="00EB65F6">
        <w:rPr>
          <w:lang w:val="en-US"/>
        </w:rPr>
        <w:t xml:space="preserve">in </w:t>
      </w:r>
      <w:r w:rsidR="002313A7">
        <w:rPr>
          <w:lang w:val="en-US"/>
        </w:rPr>
        <w:t>participants</w:t>
      </w:r>
      <w:r w:rsidR="002313A7" w:rsidRPr="00EB65F6">
        <w:rPr>
          <w:lang w:val="en-US"/>
        </w:rPr>
        <w:t xml:space="preserve"> </w:t>
      </w:r>
      <w:r w:rsidR="002313A7">
        <w:rPr>
          <w:lang w:val="en-US"/>
        </w:rPr>
        <w:t xml:space="preserve">aged </w:t>
      </w:r>
      <w:r w:rsidR="002313A7">
        <w:rPr>
          <w:rFonts w:cs="Arial"/>
          <w:lang w:val="en-US"/>
        </w:rPr>
        <w:t>≥</w:t>
      </w:r>
      <w:r w:rsidR="002313A7">
        <w:rPr>
          <w:lang w:val="en-US"/>
        </w:rPr>
        <w:t>50 years on</w:t>
      </w:r>
      <w:r w:rsidR="002313A7" w:rsidRPr="00EB65F6">
        <w:rPr>
          <w:lang w:val="en-US"/>
        </w:rPr>
        <w:t xml:space="preserve"> prophylaxis with </w:t>
      </w:r>
      <w:proofErr w:type="spellStart"/>
      <w:r w:rsidR="002313A7" w:rsidRPr="00EB65F6">
        <w:rPr>
          <w:lang w:val="en-US"/>
        </w:rPr>
        <w:t>rFVIIIFc</w:t>
      </w:r>
      <w:proofErr w:type="spellEnd"/>
      <w:r w:rsidR="002313A7">
        <w:rPr>
          <w:lang w:val="en-US"/>
        </w:rPr>
        <w:t>/</w:t>
      </w:r>
      <w:proofErr w:type="spellStart"/>
      <w:r w:rsidR="002313A7" w:rsidRPr="00EB65F6">
        <w:rPr>
          <w:lang w:val="en-US"/>
        </w:rPr>
        <w:t>rFIXFc</w:t>
      </w:r>
      <w:proofErr w:type="spellEnd"/>
      <w:r w:rsidR="002313A7">
        <w:rPr>
          <w:lang w:val="en-US"/>
        </w:rPr>
        <w:t xml:space="preserve"> with improvements in some domains, including Physical Health and Sports and Leisure</w:t>
      </w:r>
      <w:r w:rsidR="00786434">
        <w:rPr>
          <w:lang w:val="en-US"/>
        </w:rPr>
        <w:t>,</w:t>
      </w:r>
      <w:r w:rsidR="002313A7">
        <w:rPr>
          <w:lang w:val="en-US"/>
        </w:rPr>
        <w:t xml:space="preserve"> demonstrating that bleed protection and joint health benefits of prophylaxis </w:t>
      </w:r>
      <w:r w:rsidR="004F654C">
        <w:rPr>
          <w:lang w:val="en-US"/>
        </w:rPr>
        <w:t xml:space="preserve">may </w:t>
      </w:r>
      <w:r w:rsidR="002313A7">
        <w:rPr>
          <w:lang w:val="en-US"/>
        </w:rPr>
        <w:t xml:space="preserve">enable </w:t>
      </w:r>
      <w:r w:rsidR="00913CA4">
        <w:rPr>
          <w:lang w:val="en-US"/>
        </w:rPr>
        <w:t xml:space="preserve">older </w:t>
      </w:r>
      <w:proofErr w:type="spellStart"/>
      <w:r w:rsidR="002313A7">
        <w:rPr>
          <w:lang w:val="en-US"/>
        </w:rPr>
        <w:t>PwH</w:t>
      </w:r>
      <w:proofErr w:type="spellEnd"/>
      <w:r w:rsidR="002313A7">
        <w:rPr>
          <w:lang w:val="en-US"/>
        </w:rPr>
        <w:t xml:space="preserve"> to be more physically active. </w:t>
      </w:r>
      <w:r w:rsidR="002313A7" w:rsidRPr="00EB65F6" w:rsidDel="000E76CF">
        <w:rPr>
          <w:lang w:val="en-US"/>
        </w:rPr>
        <w:t xml:space="preserve"> </w:t>
      </w:r>
      <w:commentRangeEnd w:id="25"/>
      <w:r w:rsidR="00B75E8E">
        <w:rPr>
          <w:rStyle w:val="CommentReference"/>
        </w:rPr>
        <w:commentReference w:id="25"/>
      </w:r>
    </w:p>
    <w:p w14:paraId="7D097EA9" w14:textId="25DEA7AD" w:rsidR="00036F7E" w:rsidRPr="00EB65F6" w:rsidRDefault="00036F7E" w:rsidP="00036F7E">
      <w:pPr>
        <w:rPr>
          <w:lang w:val="en-US"/>
        </w:rPr>
      </w:pPr>
      <w:r>
        <w:rPr>
          <w:lang w:val="en-US"/>
        </w:rPr>
        <w:t>Participant</w:t>
      </w:r>
      <w:r w:rsidRPr="00EB65F6">
        <w:rPr>
          <w:lang w:val="en-US"/>
        </w:rPr>
        <w:t>s on prophylaxis</w:t>
      </w:r>
      <w:r>
        <w:rPr>
          <w:lang w:val="en-US"/>
        </w:rPr>
        <w:t xml:space="preserve"> </w:t>
      </w:r>
      <w:r w:rsidR="00C32416">
        <w:rPr>
          <w:lang w:val="en-US"/>
        </w:rPr>
        <w:t xml:space="preserve">did not require a significant increase in their dose of factor to maintain the low ABRs observed in the studies, </w:t>
      </w:r>
      <w:r w:rsidR="005A55CB">
        <w:rPr>
          <w:lang w:val="en-US"/>
        </w:rPr>
        <w:t xml:space="preserve">with </w:t>
      </w:r>
      <w:r w:rsidR="00C32416">
        <w:rPr>
          <w:lang w:val="en-US"/>
        </w:rPr>
        <w:t xml:space="preserve">a </w:t>
      </w:r>
      <w:r>
        <w:rPr>
          <w:lang w:val="en-US"/>
        </w:rPr>
        <w:t>mean (SD) change in dose at the end of A-LONG/B-LONG compared with the end of ASPIRE/B</w:t>
      </w:r>
      <w:r w:rsidR="00755FA8">
        <w:rPr>
          <w:lang w:val="en-US"/>
        </w:rPr>
        <w:t>-</w:t>
      </w:r>
      <w:r>
        <w:rPr>
          <w:lang w:val="en-US"/>
        </w:rPr>
        <w:t xml:space="preserve">YOND </w:t>
      </w:r>
      <w:r w:rsidR="00C32416">
        <w:rPr>
          <w:lang w:val="en-US"/>
        </w:rPr>
        <w:t>of</w:t>
      </w:r>
      <w:r>
        <w:rPr>
          <w:lang w:val="en-US"/>
        </w:rPr>
        <w:t xml:space="preserve"> 6.</w:t>
      </w:r>
      <w:r w:rsidR="004F654C">
        <w:rPr>
          <w:lang w:val="en-US"/>
        </w:rPr>
        <w:t xml:space="preserve">5 </w:t>
      </w:r>
      <w:r>
        <w:rPr>
          <w:lang w:val="en-US"/>
        </w:rPr>
        <w:t>(10.</w:t>
      </w:r>
      <w:r w:rsidR="004F654C">
        <w:rPr>
          <w:lang w:val="en-US"/>
        </w:rPr>
        <w:t>6</w:t>
      </w:r>
      <w:r>
        <w:rPr>
          <w:lang w:val="en-US"/>
        </w:rPr>
        <w:t>)</w:t>
      </w:r>
      <w:r w:rsidR="00E962D0">
        <w:rPr>
          <w:lang w:val="en-US"/>
        </w:rPr>
        <w:t xml:space="preserve"> IU/kg</w:t>
      </w:r>
      <w:r>
        <w:rPr>
          <w:lang w:val="en-US"/>
        </w:rPr>
        <w:t xml:space="preserve"> and </w:t>
      </w:r>
      <w:r w:rsidRPr="00697AB1">
        <w:rPr>
          <w:lang w:val="en-US"/>
        </w:rPr>
        <w:t>3.</w:t>
      </w:r>
      <w:r w:rsidR="004F654C" w:rsidRPr="00697AB1" w:rsidDel="004F654C">
        <w:rPr>
          <w:lang w:val="en-US"/>
        </w:rPr>
        <w:t xml:space="preserve"> </w:t>
      </w:r>
      <w:r w:rsidRPr="00697AB1">
        <w:rPr>
          <w:lang w:val="en-US"/>
        </w:rPr>
        <w:t xml:space="preserve">9 </w:t>
      </w:r>
      <w:r>
        <w:rPr>
          <w:lang w:val="en-US"/>
        </w:rPr>
        <w:t>(</w:t>
      </w:r>
      <w:r w:rsidRPr="00697AB1">
        <w:rPr>
          <w:lang w:val="en-US"/>
        </w:rPr>
        <w:t>15.</w:t>
      </w:r>
      <w:r w:rsidR="004F654C">
        <w:rPr>
          <w:lang w:val="en-US"/>
        </w:rPr>
        <w:t>7</w:t>
      </w:r>
      <w:r>
        <w:rPr>
          <w:lang w:val="en-US"/>
        </w:rPr>
        <w:t xml:space="preserve">) IU/kg, </w:t>
      </w:r>
      <w:commentRangeStart w:id="26"/>
      <w:r>
        <w:rPr>
          <w:lang w:val="en-US"/>
        </w:rPr>
        <w:t>respectively (</w:t>
      </w:r>
      <w:r w:rsidRPr="007D6388">
        <w:rPr>
          <w:b/>
          <w:bCs/>
          <w:lang w:val="en-US"/>
        </w:rPr>
        <w:t>Suppl</w:t>
      </w:r>
      <w:r w:rsidR="00E078C4">
        <w:rPr>
          <w:b/>
          <w:bCs/>
          <w:lang w:val="en-US"/>
        </w:rPr>
        <w:t>ementary T</w:t>
      </w:r>
      <w:r w:rsidRPr="007D6388">
        <w:rPr>
          <w:b/>
          <w:bCs/>
          <w:lang w:val="en-US"/>
        </w:rPr>
        <w:t>able</w:t>
      </w:r>
      <w:r w:rsidR="00E078C4">
        <w:rPr>
          <w:b/>
          <w:bCs/>
          <w:lang w:val="en-US"/>
        </w:rPr>
        <w:t xml:space="preserve"> 3</w:t>
      </w:r>
      <w:r>
        <w:rPr>
          <w:lang w:val="en-US"/>
        </w:rPr>
        <w:t>).</w:t>
      </w:r>
      <w:commentRangeEnd w:id="26"/>
      <w:r w:rsidR="008C00C5">
        <w:rPr>
          <w:rStyle w:val="CommentReference"/>
        </w:rPr>
        <w:commentReference w:id="26"/>
      </w:r>
    </w:p>
    <w:p w14:paraId="19F46A7D" w14:textId="2CD03E92" w:rsidR="00755FA8" w:rsidRDefault="00913CA4" w:rsidP="00755FA8">
      <w:pPr>
        <w:rPr>
          <w:rFonts w:eastAsiaTheme="majorEastAsia"/>
          <w:lang w:val="en-US"/>
        </w:rPr>
      </w:pPr>
      <w:r>
        <w:rPr>
          <w:rFonts w:eastAsiaTheme="majorEastAsia"/>
          <w:lang w:val="en-US"/>
        </w:rPr>
        <w:t>Safety outcomes were c</w:t>
      </w:r>
      <w:r w:rsidR="00400B1F" w:rsidRPr="00EB65F6">
        <w:rPr>
          <w:rFonts w:eastAsiaTheme="majorEastAsia"/>
          <w:lang w:val="en-US"/>
        </w:rPr>
        <w:t xml:space="preserve">onsistent with the </w:t>
      </w:r>
      <w:r w:rsidR="00400B1F">
        <w:rPr>
          <w:rFonts w:eastAsiaTheme="majorEastAsia"/>
          <w:lang w:val="en-US"/>
        </w:rPr>
        <w:t xml:space="preserve">overall </w:t>
      </w:r>
      <w:commentRangeStart w:id="27"/>
      <w:r w:rsidR="00400B1F" w:rsidRPr="00EB65F6">
        <w:rPr>
          <w:rFonts w:eastAsiaTheme="majorEastAsia"/>
          <w:lang w:val="en-US"/>
        </w:rPr>
        <w:t xml:space="preserve">populations of the </w:t>
      </w:r>
      <w:r w:rsidR="00400B1F">
        <w:rPr>
          <w:rFonts w:eastAsiaTheme="majorEastAsia"/>
          <w:lang w:val="en-US"/>
        </w:rPr>
        <w:t xml:space="preserve">respective </w:t>
      </w:r>
      <w:r w:rsidR="00400B1F" w:rsidRPr="00EB65F6">
        <w:rPr>
          <w:rFonts w:eastAsiaTheme="majorEastAsia"/>
          <w:lang w:val="en-US"/>
        </w:rPr>
        <w:t>studies</w:t>
      </w:r>
      <w:r>
        <w:rPr>
          <w:rFonts w:eastAsiaTheme="majorEastAsia"/>
          <w:lang w:val="en-US"/>
        </w:rPr>
        <w:t>.</w:t>
      </w:r>
      <w:r w:rsidR="003A2CA6">
        <w:rPr>
          <w:rFonts w:eastAsiaTheme="majorEastAsia"/>
          <w:lang w:val="en-US"/>
        </w:rPr>
        <w:fldChar w:fldCharType="begin">
          <w:fldData xml:space="preserve">PEVuZE5vdGU+PENpdGU+PEF1dGhvcj5QYXNpPC9BdXRob3I+PFllYXI+MjAyMDwvWWVhcj48UmVj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</w:fldData>
        </w:fldChar>
      </w:r>
      <w:r w:rsidR="003A2CA6">
        <w:rPr>
          <w:rFonts w:eastAsiaTheme="majorEastAsia"/>
          <w:lang w:val="en-US"/>
        </w:rPr>
        <w:instrText xml:space="preserve"> ADDIN EN.CITE </w:instrText>
      </w:r>
      <w:r w:rsidR="003A2CA6">
        <w:rPr>
          <w:rFonts w:eastAsiaTheme="majorEastAsia"/>
          <w:lang w:val="en-US"/>
        </w:rPr>
        <w:fldChar w:fldCharType="begin">
          <w:fldData xml:space="preserve">PEVuZE5vdGU+PENpdGU+PEF1dGhvcj5QYXNpPC9BdXRob3I+PFllYXI+MjAyMDwvWWVhcj48UmVj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</w:fldData>
        </w:fldChar>
      </w:r>
      <w:r w:rsidR="003A2CA6">
        <w:rPr>
          <w:rFonts w:eastAsiaTheme="majorEastAsia"/>
          <w:lang w:val="en-US"/>
        </w:rPr>
        <w:instrText xml:space="preserve"> ADDIN EN.CITE.DATA </w:instrText>
      </w:r>
      <w:r w:rsidR="003A2CA6">
        <w:rPr>
          <w:rFonts w:eastAsiaTheme="majorEastAsia"/>
          <w:lang w:val="en-US"/>
        </w:rPr>
      </w:r>
      <w:r w:rsidR="003A2CA6">
        <w:rPr>
          <w:rFonts w:eastAsiaTheme="majorEastAsia"/>
          <w:lang w:val="en-US"/>
        </w:rPr>
        <w:fldChar w:fldCharType="end"/>
      </w:r>
      <w:r w:rsidR="003A2CA6">
        <w:rPr>
          <w:rFonts w:eastAsiaTheme="majorEastAsia"/>
          <w:lang w:val="en-US"/>
        </w:rPr>
      </w:r>
      <w:r w:rsidR="003A2CA6">
        <w:rPr>
          <w:rFonts w:eastAsiaTheme="majorEastAsia"/>
          <w:lang w:val="en-US"/>
        </w:rPr>
        <w:fldChar w:fldCharType="separate"/>
      </w:r>
      <w:r w:rsidR="003A2CA6" w:rsidRPr="003A2CA6">
        <w:rPr>
          <w:rFonts w:eastAsiaTheme="majorEastAsia"/>
          <w:noProof/>
          <w:vertAlign w:val="superscript"/>
          <w:lang w:val="en-US"/>
        </w:rPr>
        <w:t>10-13</w:t>
      </w:r>
      <w:r w:rsidR="003A2CA6">
        <w:rPr>
          <w:rFonts w:eastAsiaTheme="majorEastAsia"/>
          <w:lang w:val="en-US"/>
        </w:rPr>
        <w:fldChar w:fldCharType="end"/>
      </w:r>
      <w:r w:rsidR="00400B1F" w:rsidRPr="00EB65F6">
        <w:rPr>
          <w:rFonts w:eastAsiaTheme="majorEastAsia"/>
          <w:lang w:val="en-US"/>
        </w:rPr>
        <w:t xml:space="preserve"> </w:t>
      </w:r>
      <w:commentRangeEnd w:id="27"/>
      <w:r w:rsidR="003A2CA6">
        <w:rPr>
          <w:rStyle w:val="CommentReference"/>
        </w:rPr>
        <w:commentReference w:id="27"/>
      </w:r>
      <w:r w:rsidR="004F654C">
        <w:rPr>
          <w:rFonts w:eastAsiaTheme="majorEastAsia"/>
          <w:lang w:val="en-US"/>
        </w:rPr>
        <w:t>N</w:t>
      </w:r>
      <w:r w:rsidR="00400B1F" w:rsidRPr="00EB65F6">
        <w:rPr>
          <w:rFonts w:eastAsiaTheme="majorEastAsia"/>
          <w:lang w:val="en-US"/>
        </w:rPr>
        <w:t xml:space="preserve">o </w:t>
      </w:r>
      <w:r w:rsidR="00400B1F">
        <w:rPr>
          <w:rFonts w:eastAsiaTheme="majorEastAsia"/>
          <w:lang w:val="en-US"/>
        </w:rPr>
        <w:t>new safety concerns</w:t>
      </w:r>
      <w:r w:rsidR="004F654C">
        <w:rPr>
          <w:rFonts w:eastAsiaTheme="majorEastAsia"/>
          <w:lang w:val="en-US"/>
        </w:rPr>
        <w:t>, deaths, or inhibitor development occurred</w:t>
      </w:r>
      <w:r w:rsidR="00400B1F">
        <w:rPr>
          <w:rFonts w:eastAsiaTheme="majorEastAsia"/>
          <w:lang w:val="en-US"/>
        </w:rPr>
        <w:t xml:space="preserve"> </w:t>
      </w:r>
      <w:r w:rsidR="00400B1F" w:rsidRPr="00EB65F6">
        <w:rPr>
          <w:rFonts w:eastAsiaTheme="majorEastAsia"/>
          <w:lang w:val="en-US"/>
        </w:rPr>
        <w:t xml:space="preserve">in the older </w:t>
      </w:r>
      <w:r w:rsidR="00400B1F">
        <w:rPr>
          <w:rFonts w:eastAsiaTheme="majorEastAsia"/>
          <w:lang w:val="en-US"/>
        </w:rPr>
        <w:t>subpopulation</w:t>
      </w:r>
      <w:r w:rsidR="00752BB5" w:rsidRPr="00EB65F6">
        <w:rPr>
          <w:lang w:val="en-US"/>
        </w:rPr>
        <w:t xml:space="preserve">. </w:t>
      </w:r>
      <w:r w:rsidR="00752BB5">
        <w:rPr>
          <w:lang w:val="en-US"/>
        </w:rPr>
        <w:t xml:space="preserve">Treatment-emergent adverse events (TEAEs) were reported in </w:t>
      </w:r>
      <w:r w:rsidR="00036F7E">
        <w:rPr>
          <w:lang w:val="en-US"/>
        </w:rPr>
        <w:t>95% (n=</w:t>
      </w:r>
      <w:r w:rsidR="00752BB5" w:rsidRPr="00EB65F6">
        <w:rPr>
          <w:lang w:val="en-US"/>
        </w:rPr>
        <w:t>20</w:t>
      </w:r>
      <w:r w:rsidR="00036F7E">
        <w:rPr>
          <w:lang w:val="en-US"/>
        </w:rPr>
        <w:t>/</w:t>
      </w:r>
      <w:r w:rsidR="00752BB5" w:rsidRPr="00EB65F6">
        <w:rPr>
          <w:lang w:val="en-US"/>
        </w:rPr>
        <w:t>21</w:t>
      </w:r>
      <w:r w:rsidR="00036F7E">
        <w:rPr>
          <w:lang w:val="en-US"/>
        </w:rPr>
        <w:t>)</w:t>
      </w:r>
      <w:r w:rsidR="00752BB5">
        <w:rPr>
          <w:lang w:val="en-US"/>
        </w:rPr>
        <w:t xml:space="preserve"> and </w:t>
      </w:r>
      <w:r w:rsidR="00036F7E">
        <w:rPr>
          <w:lang w:val="en-US"/>
        </w:rPr>
        <w:t>89% (n=</w:t>
      </w:r>
      <w:r w:rsidR="00752BB5">
        <w:rPr>
          <w:lang w:val="en-US"/>
        </w:rPr>
        <w:t>23</w:t>
      </w:r>
      <w:r w:rsidR="00036F7E">
        <w:rPr>
          <w:lang w:val="en-US"/>
        </w:rPr>
        <w:t>/</w:t>
      </w:r>
      <w:r w:rsidR="00752BB5">
        <w:rPr>
          <w:lang w:val="en-US"/>
        </w:rPr>
        <w:t>26</w:t>
      </w:r>
      <w:r w:rsidR="00036F7E">
        <w:rPr>
          <w:lang w:val="en-US"/>
        </w:rPr>
        <w:t xml:space="preserve">) of </w:t>
      </w:r>
      <w:r w:rsidR="00752BB5" w:rsidRPr="00EB65F6">
        <w:rPr>
          <w:lang w:val="en-US"/>
        </w:rPr>
        <w:t xml:space="preserve">participants </w:t>
      </w:r>
      <w:r w:rsidR="00C32416">
        <w:rPr>
          <w:lang w:val="en-US"/>
        </w:rPr>
        <w:t xml:space="preserve">aged </w:t>
      </w:r>
      <w:r w:rsidR="00C32416">
        <w:rPr>
          <w:rFonts w:cs="Arial"/>
          <w:lang w:val="en-US"/>
        </w:rPr>
        <w:t>≥</w:t>
      </w:r>
      <w:r w:rsidR="00C32416">
        <w:rPr>
          <w:lang w:val="en-US"/>
        </w:rPr>
        <w:t xml:space="preserve">50 years </w:t>
      </w:r>
      <w:r w:rsidR="00752BB5" w:rsidRPr="00EB65F6">
        <w:rPr>
          <w:lang w:val="en-US"/>
        </w:rPr>
        <w:t>in A-LONG</w:t>
      </w:r>
      <w:r w:rsidR="00752BB5">
        <w:rPr>
          <w:lang w:val="en-US"/>
        </w:rPr>
        <w:t>/</w:t>
      </w:r>
      <w:r w:rsidR="00752BB5" w:rsidRPr="00EB65F6">
        <w:rPr>
          <w:lang w:val="en-US"/>
        </w:rPr>
        <w:t>ASPIRE</w:t>
      </w:r>
      <w:r w:rsidR="00752BB5">
        <w:rPr>
          <w:lang w:val="en-US"/>
        </w:rPr>
        <w:t xml:space="preserve"> </w:t>
      </w:r>
      <w:r w:rsidR="00017710">
        <w:rPr>
          <w:lang w:val="en-US"/>
        </w:rPr>
        <w:t>and</w:t>
      </w:r>
      <w:r w:rsidR="00752BB5">
        <w:rPr>
          <w:lang w:val="en-US"/>
        </w:rPr>
        <w:t xml:space="preserve"> </w:t>
      </w:r>
      <w:r w:rsidR="00752BB5" w:rsidRPr="00EB65F6">
        <w:rPr>
          <w:lang w:val="en-US"/>
        </w:rPr>
        <w:t>B-LONG/B-YOND</w:t>
      </w:r>
      <w:r w:rsidR="00752BB5">
        <w:rPr>
          <w:lang w:val="en-US"/>
        </w:rPr>
        <w:t>, respectively (</w:t>
      </w:r>
      <w:commentRangeStart w:id="28"/>
      <w:r w:rsidR="00E078C4" w:rsidRPr="007D6388">
        <w:rPr>
          <w:b/>
          <w:bCs/>
          <w:lang w:val="en-US"/>
        </w:rPr>
        <w:t xml:space="preserve">Supplementary </w:t>
      </w:r>
      <w:r w:rsidR="00752BB5" w:rsidRPr="00B05B53">
        <w:rPr>
          <w:b/>
          <w:bCs/>
          <w:lang w:val="en-US"/>
        </w:rPr>
        <w:t xml:space="preserve">Table </w:t>
      </w:r>
      <w:r w:rsidR="00E078C4">
        <w:rPr>
          <w:b/>
          <w:bCs/>
          <w:lang w:val="en-US"/>
        </w:rPr>
        <w:t>4</w:t>
      </w:r>
      <w:commentRangeEnd w:id="28"/>
      <w:r w:rsidR="00527456">
        <w:rPr>
          <w:rStyle w:val="CommentReference"/>
        </w:rPr>
        <w:commentReference w:id="28"/>
      </w:r>
      <w:r w:rsidR="00752BB5">
        <w:rPr>
          <w:lang w:val="en-US"/>
        </w:rPr>
        <w:t>)</w:t>
      </w:r>
      <w:r w:rsidR="00752BB5" w:rsidRPr="00EB65F6">
        <w:rPr>
          <w:lang w:val="en-US"/>
        </w:rPr>
        <w:t xml:space="preserve">. </w:t>
      </w:r>
      <w:r w:rsidR="00752BB5">
        <w:rPr>
          <w:lang w:val="en-US"/>
        </w:rPr>
        <w:t>For both groups</w:t>
      </w:r>
      <w:r w:rsidR="00400B1F">
        <w:rPr>
          <w:lang w:val="en-US"/>
        </w:rPr>
        <w:t>,</w:t>
      </w:r>
      <w:r w:rsidR="00752BB5">
        <w:rPr>
          <w:lang w:val="en-US"/>
        </w:rPr>
        <w:t xml:space="preserve"> m</w:t>
      </w:r>
      <w:r w:rsidR="00752BB5" w:rsidRPr="00EB65F6">
        <w:rPr>
          <w:lang w:val="en-US"/>
        </w:rPr>
        <w:t xml:space="preserve">ost TEAEs were mild or moderate and were </w:t>
      </w:r>
      <w:r w:rsidR="00752BB5">
        <w:rPr>
          <w:lang w:val="en-US"/>
        </w:rPr>
        <w:t>as</w:t>
      </w:r>
      <w:r w:rsidR="00752BB5" w:rsidRPr="00EB65F6">
        <w:rPr>
          <w:lang w:val="en-US"/>
        </w:rPr>
        <w:t xml:space="preserve"> expected </w:t>
      </w:r>
      <w:r w:rsidR="00752BB5">
        <w:rPr>
          <w:lang w:val="en-US"/>
        </w:rPr>
        <w:t>for</w:t>
      </w:r>
      <w:r w:rsidR="00752BB5" w:rsidRPr="00EB65F6">
        <w:rPr>
          <w:lang w:val="en-US"/>
        </w:rPr>
        <w:t xml:space="preserve"> this population</w:t>
      </w:r>
      <w:r w:rsidR="00752BB5">
        <w:rPr>
          <w:lang w:val="en-US"/>
        </w:rPr>
        <w:t xml:space="preserve"> (</w:t>
      </w:r>
      <w:r w:rsidR="00752BB5">
        <w:rPr>
          <w:b/>
          <w:bCs/>
          <w:lang w:val="en-US"/>
        </w:rPr>
        <w:t>Supplementary Table</w:t>
      </w:r>
      <w:r w:rsidR="00E078C4">
        <w:rPr>
          <w:b/>
          <w:bCs/>
          <w:lang w:val="en-US"/>
        </w:rPr>
        <w:t>s</w:t>
      </w:r>
      <w:r w:rsidR="00752BB5">
        <w:rPr>
          <w:b/>
          <w:bCs/>
          <w:lang w:val="en-US"/>
        </w:rPr>
        <w:t xml:space="preserve"> </w:t>
      </w:r>
      <w:r w:rsidR="00E078C4">
        <w:rPr>
          <w:b/>
          <w:bCs/>
          <w:lang w:val="en-US"/>
        </w:rPr>
        <w:t>4, 5, and 6</w:t>
      </w:r>
      <w:r w:rsidR="00752BB5">
        <w:rPr>
          <w:lang w:val="en-US"/>
        </w:rPr>
        <w:t xml:space="preserve">). </w:t>
      </w:r>
      <w:r w:rsidR="00752BB5" w:rsidRPr="00B05B53">
        <w:rPr>
          <w:lang w:val="en-US"/>
        </w:rPr>
        <w:t>Serious</w:t>
      </w:r>
      <w:r w:rsidR="00752BB5" w:rsidRPr="00EB65F6">
        <w:rPr>
          <w:lang w:val="en-US"/>
        </w:rPr>
        <w:t xml:space="preserve"> TEAEs were reported in 8 participants</w:t>
      </w:r>
      <w:r w:rsidR="00752BB5">
        <w:rPr>
          <w:lang w:val="en-US"/>
        </w:rPr>
        <w:t xml:space="preserve"> in </w:t>
      </w:r>
      <w:r w:rsidR="00752BB5" w:rsidRPr="00EB65F6">
        <w:rPr>
          <w:lang w:val="en-US"/>
        </w:rPr>
        <w:t>A-LONG</w:t>
      </w:r>
      <w:r w:rsidR="00752BB5">
        <w:rPr>
          <w:lang w:val="en-US"/>
        </w:rPr>
        <w:t>/</w:t>
      </w:r>
      <w:r w:rsidR="00752BB5" w:rsidRPr="00EB65F6">
        <w:rPr>
          <w:lang w:val="en-US"/>
        </w:rPr>
        <w:t>ASPIRE</w:t>
      </w:r>
      <w:r w:rsidR="00400B1F">
        <w:rPr>
          <w:lang w:val="en-US"/>
        </w:rPr>
        <w:t xml:space="preserve"> (</w:t>
      </w:r>
      <w:r w:rsidR="00752BB5" w:rsidRPr="00EF2B67">
        <w:rPr>
          <w:lang w:val="en-US"/>
        </w:rPr>
        <w:t xml:space="preserve">including </w:t>
      </w:r>
      <w:r w:rsidR="00752BB5">
        <w:rPr>
          <w:lang w:val="en-US"/>
        </w:rPr>
        <w:t>1</w:t>
      </w:r>
      <w:r w:rsidR="00752BB5" w:rsidRPr="00EF2B67">
        <w:rPr>
          <w:lang w:val="en-US"/>
        </w:rPr>
        <w:t xml:space="preserve"> serious TEAE of myocardial infarction in a </w:t>
      </w:r>
      <w:r w:rsidR="00752BB5">
        <w:rPr>
          <w:lang w:val="en-US"/>
        </w:rPr>
        <w:t>participant</w:t>
      </w:r>
      <w:r w:rsidR="00752BB5" w:rsidRPr="00EF2B67">
        <w:rPr>
          <w:lang w:val="en-US"/>
        </w:rPr>
        <w:t xml:space="preserve"> with known cardiac risk factors</w:t>
      </w:r>
      <w:r w:rsidR="00400B1F">
        <w:rPr>
          <w:lang w:val="en-US"/>
        </w:rPr>
        <w:t>), and 14</w:t>
      </w:r>
      <w:r w:rsidR="00752BB5">
        <w:rPr>
          <w:lang w:val="en-US"/>
        </w:rPr>
        <w:t xml:space="preserve"> </w:t>
      </w:r>
      <w:r w:rsidR="00400B1F" w:rsidRPr="00EB65F6">
        <w:rPr>
          <w:lang w:val="en-US"/>
        </w:rPr>
        <w:t>participants</w:t>
      </w:r>
      <w:r w:rsidR="00400B1F">
        <w:rPr>
          <w:lang w:val="en-US"/>
        </w:rPr>
        <w:t xml:space="preserve"> in B-LONG/B-YOND; no serious AEs were </w:t>
      </w:r>
      <w:r w:rsidR="00400B1F" w:rsidRPr="00EB65F6">
        <w:rPr>
          <w:rFonts w:eastAsiaTheme="majorEastAsia"/>
          <w:lang w:val="en-US"/>
        </w:rPr>
        <w:t xml:space="preserve">related to </w:t>
      </w:r>
      <w:r w:rsidR="00400B1F">
        <w:rPr>
          <w:rFonts w:eastAsiaTheme="majorEastAsia"/>
          <w:lang w:val="en-US"/>
        </w:rPr>
        <w:t xml:space="preserve">either </w:t>
      </w:r>
      <w:proofErr w:type="spellStart"/>
      <w:r w:rsidR="00400B1F">
        <w:rPr>
          <w:rFonts w:eastAsiaTheme="majorEastAsia"/>
          <w:lang w:val="en-US"/>
        </w:rPr>
        <w:t>rFVIIIFc</w:t>
      </w:r>
      <w:proofErr w:type="spellEnd"/>
      <w:r w:rsidR="00400B1F">
        <w:rPr>
          <w:rFonts w:eastAsiaTheme="majorEastAsia"/>
          <w:lang w:val="en-US"/>
        </w:rPr>
        <w:t xml:space="preserve"> or </w:t>
      </w:r>
      <w:proofErr w:type="spellStart"/>
      <w:r w:rsidR="00400B1F">
        <w:rPr>
          <w:rFonts w:eastAsiaTheme="majorEastAsia"/>
          <w:lang w:val="en-US"/>
        </w:rPr>
        <w:t>rFIXFc</w:t>
      </w:r>
      <w:proofErr w:type="spellEnd"/>
      <w:r w:rsidR="00400B1F">
        <w:rPr>
          <w:rFonts w:eastAsiaTheme="majorEastAsia"/>
          <w:lang w:val="en-US"/>
        </w:rPr>
        <w:t xml:space="preserve"> </w:t>
      </w:r>
      <w:r w:rsidR="00400B1F" w:rsidRPr="00EB65F6">
        <w:rPr>
          <w:rFonts w:eastAsiaTheme="majorEastAsia"/>
          <w:lang w:val="en-US"/>
        </w:rPr>
        <w:t>treatment</w:t>
      </w:r>
      <w:r w:rsidR="00400B1F">
        <w:rPr>
          <w:lang w:val="en-US"/>
        </w:rPr>
        <w:t xml:space="preserve"> </w:t>
      </w:r>
      <w:r w:rsidR="00752BB5">
        <w:rPr>
          <w:lang w:val="en-US"/>
        </w:rPr>
        <w:t>(</w:t>
      </w:r>
      <w:r w:rsidR="00E078C4" w:rsidRPr="007D6388">
        <w:rPr>
          <w:b/>
          <w:bCs/>
          <w:lang w:val="en-US"/>
        </w:rPr>
        <w:t>Supplementary</w:t>
      </w:r>
      <w:r w:rsidR="00E078C4">
        <w:rPr>
          <w:lang w:val="en-US"/>
        </w:rPr>
        <w:t xml:space="preserve"> </w:t>
      </w:r>
      <w:r w:rsidR="00752BB5" w:rsidRPr="00164322">
        <w:rPr>
          <w:b/>
          <w:bCs/>
          <w:lang w:val="en-US"/>
        </w:rPr>
        <w:t>Table</w:t>
      </w:r>
      <w:r w:rsidR="00E078C4">
        <w:rPr>
          <w:b/>
          <w:bCs/>
          <w:lang w:val="en-US"/>
        </w:rPr>
        <w:t>s</w:t>
      </w:r>
      <w:r w:rsidR="00752BB5" w:rsidRPr="00164322">
        <w:rPr>
          <w:b/>
          <w:bCs/>
          <w:lang w:val="en-US"/>
        </w:rPr>
        <w:t xml:space="preserve"> </w:t>
      </w:r>
      <w:r w:rsidR="00E078C4">
        <w:rPr>
          <w:b/>
          <w:bCs/>
          <w:lang w:val="en-US"/>
        </w:rPr>
        <w:t>4, 7, and 8</w:t>
      </w:r>
      <w:r w:rsidR="00752BB5">
        <w:rPr>
          <w:lang w:val="en-US"/>
        </w:rPr>
        <w:t>)</w:t>
      </w:r>
      <w:r w:rsidR="00752BB5" w:rsidRPr="00EB65F6">
        <w:rPr>
          <w:lang w:val="en-US"/>
        </w:rPr>
        <w:t>.</w:t>
      </w:r>
    </w:p>
    <w:p w14:paraId="4CF7961A" w14:textId="65C6EBDB" w:rsidR="00A35304" w:rsidRPr="00EB65F6" w:rsidRDefault="00755FA8" w:rsidP="00DE66B3">
      <w:pPr>
        <w:rPr>
          <w:lang w:val="en-US"/>
        </w:rPr>
      </w:pPr>
      <w:r>
        <w:rPr>
          <w:lang w:val="en-US"/>
        </w:rPr>
        <w:t xml:space="preserve">Limitations </w:t>
      </w:r>
      <w:r w:rsidR="00A35304">
        <w:rPr>
          <w:lang w:val="en-US"/>
        </w:rPr>
        <w:t>of this analysis</w:t>
      </w:r>
      <w:r>
        <w:rPr>
          <w:lang w:val="en-US"/>
        </w:rPr>
        <w:t xml:space="preserve"> include the relatively small sample size, the exclusion of patients with certain comorbidities and medications</w:t>
      </w:r>
      <w:r w:rsidR="00400B1F">
        <w:rPr>
          <w:lang w:val="en-US"/>
        </w:rPr>
        <w:t xml:space="preserve">, which may be more common in older </w:t>
      </w:r>
      <w:proofErr w:type="spellStart"/>
      <w:r w:rsidR="00400B1F">
        <w:rPr>
          <w:lang w:val="en-US"/>
        </w:rPr>
        <w:t>PwH</w:t>
      </w:r>
      <w:proofErr w:type="spellEnd"/>
      <w:r w:rsidR="00400B1F">
        <w:rPr>
          <w:lang w:val="en-US"/>
        </w:rPr>
        <w:t xml:space="preserve">, </w:t>
      </w:r>
      <w:ins w:id="29" w:author="Tim Davies" w:date="2024-07-02T15:25:00Z">
        <w:r w:rsidR="00430860">
          <w:rPr>
            <w:lang w:val="en-US"/>
          </w:rPr>
          <w:t>t</w:t>
        </w:r>
      </w:ins>
      <w:ins w:id="30" w:author="Tim Davies" w:date="2024-07-02T15:24:00Z">
        <w:r w:rsidR="00430860" w:rsidRPr="00430860">
          <w:rPr>
            <w:rFonts w:cstheme="minorHAnsi"/>
          </w:rPr>
          <w:t>he limited racial and ethnic diversity potentially affecting the spectrum of comorbidities</w:t>
        </w:r>
        <w:r w:rsidR="00430860">
          <w:rPr>
            <w:rFonts w:cstheme="minorHAnsi"/>
          </w:rPr>
          <w:t xml:space="preserve">, </w:t>
        </w:r>
      </w:ins>
      <w:r w:rsidR="00400B1F">
        <w:rPr>
          <w:lang w:val="en-US"/>
        </w:rPr>
        <w:t>and</w:t>
      </w:r>
      <w:r>
        <w:rPr>
          <w:lang w:val="en-US"/>
        </w:rPr>
        <w:t xml:space="preserve"> that concomitant conditions and medications were only recorded at baseline</w:t>
      </w:r>
      <w:r w:rsidR="00882EF2">
        <w:rPr>
          <w:lang w:val="en-US"/>
        </w:rPr>
        <w:t>, barring long-term assessments</w:t>
      </w:r>
      <w:r w:rsidR="00CA3AD6">
        <w:rPr>
          <w:lang w:val="en-US"/>
        </w:rPr>
        <w:t>.</w:t>
      </w:r>
      <w:del w:id="31" w:author="Ashleigh Pulkoski-Gross" w:date="2024-07-02T14:00:00Z">
        <w:r w:rsidR="00A35304" w:rsidDel="007D2561">
          <w:rPr>
            <w:lang w:val="en-US"/>
          </w:rPr>
          <w:delText xml:space="preserve"> </w:delText>
        </w:r>
      </w:del>
      <w:ins w:id="32" w:author="Tim Davies" w:date="2024-07-01T11:26:00Z">
        <w:r w:rsidR="00A907A2">
          <w:rPr>
            <w:rFonts w:cstheme="minorHAnsi"/>
          </w:rPr>
          <w:t>This analysis also did not specifically assess the impact of HCV or HIV infection on patients.</w:t>
        </w:r>
      </w:ins>
      <w:ins w:id="33" w:author="Tim Davies" w:date="2024-07-02T15:23:00Z">
        <w:r w:rsidR="00430860" w:rsidRPr="00430860">
          <w:t xml:space="preserve"> </w:t>
        </w:r>
      </w:ins>
    </w:p>
    <w:p w14:paraId="11C067A1" w14:textId="09DE0BE6" w:rsidR="00A35304" w:rsidRPr="00EB65F6" w:rsidRDefault="00882EF2" w:rsidP="00D4676F">
      <w:pPr>
        <w:rPr>
          <w:rFonts w:eastAsiaTheme="majorEastAsia"/>
          <w:lang w:val="en-US"/>
        </w:rPr>
      </w:pPr>
      <w:r>
        <w:rPr>
          <w:lang w:val="en-US"/>
        </w:rPr>
        <w:lastRenderedPageBreak/>
        <w:t>T</w:t>
      </w:r>
      <w:r w:rsidR="00A35304" w:rsidRPr="00EB65F6">
        <w:rPr>
          <w:lang w:val="en-US"/>
        </w:rPr>
        <w:t>he</w:t>
      </w:r>
      <w:r w:rsidR="00A35304">
        <w:rPr>
          <w:lang w:val="en-US"/>
        </w:rPr>
        <w:t xml:space="preserve"> results for the </w:t>
      </w:r>
      <w:r w:rsidR="00A35304" w:rsidRPr="00EB65F6">
        <w:rPr>
          <w:lang w:val="en-US"/>
        </w:rPr>
        <w:t xml:space="preserve">≥50 years </w:t>
      </w:r>
      <w:r w:rsidR="00A35304">
        <w:rPr>
          <w:lang w:val="en-US"/>
        </w:rPr>
        <w:t>subgroups</w:t>
      </w:r>
      <w:r w:rsidR="00A35304" w:rsidRPr="00EB65F6">
        <w:rPr>
          <w:lang w:val="en-US"/>
        </w:rPr>
        <w:t xml:space="preserve"> are consistent with the overall study population</w:t>
      </w:r>
      <w:r w:rsidR="00A35304">
        <w:rPr>
          <w:lang w:val="en-US"/>
        </w:rPr>
        <w:t>s</w:t>
      </w:r>
      <w:r w:rsidR="00A35304" w:rsidRPr="00EB65F6">
        <w:rPr>
          <w:lang w:val="en-US"/>
        </w:rPr>
        <w:t xml:space="preserve">, </w:t>
      </w:r>
      <w:r w:rsidR="00A35304">
        <w:rPr>
          <w:lang w:val="en-US"/>
        </w:rPr>
        <w:t>suggesting</w:t>
      </w:r>
      <w:r w:rsidR="00A35304" w:rsidRPr="00EB65F6">
        <w:rPr>
          <w:lang w:val="en-US"/>
        </w:rPr>
        <w:t xml:space="preserve"> that </w:t>
      </w:r>
      <w:proofErr w:type="spellStart"/>
      <w:r w:rsidR="00A35304" w:rsidRPr="00EB65F6">
        <w:rPr>
          <w:lang w:val="en-US"/>
        </w:rPr>
        <w:t>rFVIIIFc</w:t>
      </w:r>
      <w:proofErr w:type="spellEnd"/>
      <w:r w:rsidR="00A35304">
        <w:rPr>
          <w:lang w:val="en-US"/>
        </w:rPr>
        <w:t xml:space="preserve"> and </w:t>
      </w:r>
      <w:proofErr w:type="spellStart"/>
      <w:r w:rsidR="00A35304">
        <w:rPr>
          <w:lang w:val="en-US"/>
        </w:rPr>
        <w:t>rFIXFc</w:t>
      </w:r>
      <w:proofErr w:type="spellEnd"/>
      <w:r w:rsidR="00A35304" w:rsidRPr="00EB65F6">
        <w:rPr>
          <w:lang w:val="en-US"/>
        </w:rPr>
        <w:t xml:space="preserve"> provide long-term clinical benefits irrespective of age or presence of target joints</w:t>
      </w:r>
      <w:r w:rsidR="00A35304">
        <w:rPr>
          <w:lang w:val="en-US"/>
        </w:rPr>
        <w:t xml:space="preserve"> in </w:t>
      </w:r>
      <w:proofErr w:type="spellStart"/>
      <w:r w:rsidR="00786434">
        <w:rPr>
          <w:lang w:val="en-US"/>
        </w:rPr>
        <w:t>PwH</w:t>
      </w:r>
      <w:proofErr w:type="spellEnd"/>
      <w:r w:rsidR="00A35304">
        <w:rPr>
          <w:lang w:val="en-US"/>
        </w:rPr>
        <w:t xml:space="preserve">. </w:t>
      </w:r>
      <w:r w:rsidR="00A35304" w:rsidRPr="00EB65F6">
        <w:rPr>
          <w:lang w:val="en-US"/>
        </w:rPr>
        <w:t xml:space="preserve">The results of this analysis </w:t>
      </w:r>
      <w:r w:rsidR="00A35304">
        <w:rPr>
          <w:lang w:val="en-US"/>
        </w:rPr>
        <w:t>highlight</w:t>
      </w:r>
      <w:r w:rsidR="00A35304" w:rsidRPr="00EB65F6">
        <w:rPr>
          <w:lang w:val="en-US"/>
        </w:rPr>
        <w:t xml:space="preserve"> that the prevalence of concomitant conditions and reliance on medications in older </w:t>
      </w:r>
      <w:proofErr w:type="spellStart"/>
      <w:r w:rsidR="00CA3AD6">
        <w:rPr>
          <w:lang w:val="en-US"/>
        </w:rPr>
        <w:t>PwH</w:t>
      </w:r>
      <w:proofErr w:type="spellEnd"/>
      <w:r w:rsidR="00A35304" w:rsidRPr="00EB65F6">
        <w:rPr>
          <w:lang w:val="en-US"/>
        </w:rPr>
        <w:t xml:space="preserve"> predominantly stems from the burden of pain and chronic arthropathy</w:t>
      </w:r>
      <w:r w:rsidR="005A55CB">
        <w:rPr>
          <w:lang w:val="en-US"/>
        </w:rPr>
        <w:t>, underscoring</w:t>
      </w:r>
      <w:r w:rsidR="00A35304" w:rsidRPr="00EB65F6">
        <w:rPr>
          <w:lang w:val="en-US"/>
        </w:rPr>
        <w:t xml:space="preserve"> the </w:t>
      </w:r>
      <w:r w:rsidR="00A35304">
        <w:rPr>
          <w:lang w:val="en-US"/>
        </w:rPr>
        <w:t>necessity of</w:t>
      </w:r>
      <w:r w:rsidR="00A35304" w:rsidRPr="00EB65F6">
        <w:rPr>
          <w:lang w:val="en-US"/>
        </w:rPr>
        <w:t xml:space="preserve"> </w:t>
      </w:r>
      <w:r w:rsidR="00A35304">
        <w:rPr>
          <w:lang w:val="en-US"/>
        </w:rPr>
        <w:t>initiating prophylaxis at an early age</w:t>
      </w:r>
      <w:r w:rsidR="00A35304" w:rsidRPr="00EB65F6">
        <w:rPr>
          <w:lang w:val="en-US"/>
        </w:rPr>
        <w:t>.</w:t>
      </w:r>
      <w:r w:rsidR="00A35304" w:rsidRPr="006123F0">
        <w:rPr>
          <w:lang w:val="en-US"/>
        </w:rPr>
        <w:t xml:space="preserve"> </w:t>
      </w:r>
      <w:r w:rsidR="00A35304">
        <w:rPr>
          <w:lang w:val="en-US"/>
        </w:rPr>
        <w:t xml:space="preserve">Further research is </w:t>
      </w:r>
      <w:r w:rsidR="00A35304" w:rsidRPr="00EB65F6">
        <w:rPr>
          <w:rFonts w:eastAsiaTheme="majorEastAsia"/>
          <w:lang w:val="en-US"/>
        </w:rPr>
        <w:t xml:space="preserve">essential to </w:t>
      </w:r>
      <w:r w:rsidR="00A35304">
        <w:rPr>
          <w:rFonts w:eastAsiaTheme="majorEastAsia"/>
          <w:lang w:val="en-US"/>
        </w:rPr>
        <w:t xml:space="preserve">developing best practices for management of aging </w:t>
      </w:r>
      <w:proofErr w:type="spellStart"/>
      <w:r w:rsidR="00786434">
        <w:rPr>
          <w:rFonts w:eastAsiaTheme="majorEastAsia"/>
          <w:lang w:val="en-US"/>
        </w:rPr>
        <w:t>PwH</w:t>
      </w:r>
      <w:proofErr w:type="spellEnd"/>
      <w:r w:rsidR="00A35304" w:rsidRPr="00EB65F6">
        <w:rPr>
          <w:rFonts w:eastAsiaTheme="majorEastAsia"/>
          <w:lang w:val="en-US"/>
        </w:rPr>
        <w:t>.</w:t>
      </w:r>
    </w:p>
    <w:p w14:paraId="1D545020" w14:textId="77777777" w:rsidR="00A35304" w:rsidRDefault="00A35304">
      <w:pPr>
        <w:spacing w:after="0" w:line="240" w:lineRule="auto"/>
        <w:rPr>
          <w:rFonts w:eastAsiaTheme="majorEastAsia" w:cstheme="majorBidi"/>
          <w:b/>
          <w:sz w:val="24"/>
          <w:szCs w:val="28"/>
          <w:lang w:val="en-US"/>
        </w:rPr>
      </w:pPr>
      <w:r>
        <w:rPr>
          <w:lang w:val="en-US"/>
        </w:rPr>
        <w:br w:type="page"/>
      </w:r>
    </w:p>
    <w:p w14:paraId="46929DC9" w14:textId="77777777" w:rsidR="00A35304" w:rsidRPr="009E475A" w:rsidRDefault="00A35304" w:rsidP="00993DB9">
      <w:pPr>
        <w:pStyle w:val="Heading1"/>
        <w:rPr>
          <w:shd w:val="clear" w:color="auto" w:fill="FFFFFF"/>
          <w:lang w:val="en-US"/>
        </w:rPr>
      </w:pPr>
      <w:r w:rsidRPr="009E475A">
        <w:rPr>
          <w:shd w:val="clear" w:color="auto" w:fill="FFFFFF"/>
          <w:lang w:val="en-US"/>
        </w:rPr>
        <w:lastRenderedPageBreak/>
        <w:t>Acknowledgments</w:t>
      </w:r>
    </w:p>
    <w:p w14:paraId="01BC10C6" w14:textId="033E8CF8" w:rsidR="00A35304" w:rsidRPr="00EB65F6" w:rsidRDefault="00A35304" w:rsidP="00B263D1">
      <w:pPr>
        <w:rPr>
          <w:lang w:val="en-US"/>
        </w:rPr>
      </w:pPr>
      <w:r w:rsidRPr="009E475A">
        <w:rPr>
          <w:lang w:val="en-US"/>
        </w:rPr>
        <w:t>This research was funded by Sanofi and Sobi</w:t>
      </w:r>
      <w:ins w:id="34" w:author="Tim Davies" w:date="2024-07-02T15:26:00Z">
        <w:r w:rsidR="00430860">
          <w:rPr>
            <w:lang w:val="en-US"/>
          </w:rPr>
          <w:t xml:space="preserve"> who also reviewed and provided feedback on the manuscript</w:t>
        </w:r>
      </w:ins>
      <w:r w:rsidRPr="009E475A">
        <w:rPr>
          <w:lang w:val="en-US"/>
        </w:rPr>
        <w:t xml:space="preserve">. Medical writing and editorial support </w:t>
      </w:r>
      <w:proofErr w:type="gramStart"/>
      <w:r w:rsidRPr="009E475A">
        <w:rPr>
          <w:lang w:val="en-US"/>
        </w:rPr>
        <w:t>was</w:t>
      </w:r>
      <w:proofErr w:type="gramEnd"/>
      <w:r w:rsidRPr="009E475A">
        <w:rPr>
          <w:lang w:val="en-US"/>
        </w:rPr>
        <w:t xml:space="preserve"> provided by Lois Roberts-Grant, PhD</w:t>
      </w:r>
      <w:r>
        <w:rPr>
          <w:lang w:val="en-US"/>
        </w:rPr>
        <w:t xml:space="preserve"> and Ashleigh Pulkoski-Gross, PhD, CMPP,</w:t>
      </w:r>
      <w:r w:rsidRPr="009E475A">
        <w:rPr>
          <w:lang w:val="en-US"/>
        </w:rPr>
        <w:t xml:space="preserve"> of </w:t>
      </w:r>
      <w:proofErr w:type="spellStart"/>
      <w:r w:rsidRPr="009E475A">
        <w:rPr>
          <w:lang w:val="en-US"/>
        </w:rPr>
        <w:t>Fishawack</w:t>
      </w:r>
      <w:proofErr w:type="spellEnd"/>
      <w:r w:rsidRPr="009E475A">
        <w:rPr>
          <w:lang w:val="en-US"/>
        </w:rPr>
        <w:t xml:space="preserve"> Communications Ltd, part of </w:t>
      </w:r>
      <w:r>
        <w:rPr>
          <w:lang w:val="en-US"/>
        </w:rPr>
        <w:t>Avalere</w:t>
      </w:r>
      <w:r w:rsidRPr="009E475A">
        <w:rPr>
          <w:lang w:val="en-US"/>
        </w:rPr>
        <w:t xml:space="preserve"> Health, and was funded by Sanofi and Sobi.</w:t>
      </w:r>
      <w:r>
        <w:rPr>
          <w:lang w:val="en-US"/>
        </w:rPr>
        <w:t xml:space="preserve"> The authors thank Alicia Mack, PharmD, and Hannah Kim, PharmD (Sanofi), for </w:t>
      </w:r>
      <w:r>
        <w:rPr>
          <w:rStyle w:val="ui-provider"/>
          <w:rFonts w:eastAsiaTheme="majorEastAsia"/>
        </w:rPr>
        <w:t xml:space="preserve">coordinating the development, facilitating author discussions, and review of this manuscript, </w:t>
      </w:r>
      <w:r>
        <w:rPr>
          <w:lang w:val="en-US"/>
        </w:rPr>
        <w:t xml:space="preserve">and </w:t>
      </w:r>
      <w:bookmarkStart w:id="35" w:name="_Hlk151039340"/>
      <w:r>
        <w:rPr>
          <w:lang w:val="en-US"/>
        </w:rPr>
        <w:t>Sourav Sengupta and Anuja Pathak (</w:t>
      </w:r>
      <w:proofErr w:type="spellStart"/>
      <w:r>
        <w:rPr>
          <w:lang w:val="en-US"/>
        </w:rPr>
        <w:t>Cytel</w:t>
      </w:r>
      <w:proofErr w:type="spellEnd"/>
      <w:r>
        <w:rPr>
          <w:lang w:val="en-US"/>
        </w:rPr>
        <w:t>) for statistical support.</w:t>
      </w:r>
      <w:bookmarkEnd w:id="35"/>
    </w:p>
    <w:p w14:paraId="26DC2CDC" w14:textId="77777777" w:rsidR="00A35304" w:rsidRPr="00EB65F6" w:rsidRDefault="00A35304" w:rsidP="00993DB9">
      <w:pPr>
        <w:pStyle w:val="Heading1"/>
        <w:rPr>
          <w:shd w:val="clear" w:color="auto" w:fill="FFFFFF"/>
          <w:lang w:val="en-US"/>
        </w:rPr>
      </w:pPr>
      <w:r w:rsidRPr="00EB65F6">
        <w:rPr>
          <w:shd w:val="clear" w:color="auto" w:fill="FFFFFF"/>
          <w:lang w:val="en-US"/>
        </w:rPr>
        <w:t>Authorship</w:t>
      </w:r>
    </w:p>
    <w:p w14:paraId="67B1BEDA" w14:textId="77777777" w:rsidR="00A35304" w:rsidRDefault="00A35304" w:rsidP="00E13C7E">
      <w:pPr>
        <w:rPr>
          <w:shd w:val="clear" w:color="auto" w:fill="FFFFFF"/>
        </w:rPr>
      </w:pPr>
      <w:r w:rsidRPr="004A457B">
        <w:rPr>
          <w:b/>
          <w:bCs/>
          <w:shd w:val="clear" w:color="auto" w:fill="FFFFFF"/>
        </w:rPr>
        <w:t>Contribution:</w:t>
      </w:r>
      <w:r>
        <w:rPr>
          <w:shd w:val="clear" w:color="auto" w:fill="FFFFFF"/>
        </w:rPr>
        <w:t xml:space="preserve"> </w:t>
      </w:r>
      <w:r w:rsidRPr="00745CDC">
        <w:rPr>
          <w:shd w:val="clear" w:color="auto" w:fill="FFFFFF"/>
        </w:rPr>
        <w:t>All authors contributed substantially to the study design, and/or acquisition, analysis, or interpretation of data. All authors provided critical revision of the manuscript and had final approval of the manuscript for publication.</w:t>
      </w:r>
    </w:p>
    <w:p w14:paraId="28F39441" w14:textId="77777777" w:rsidR="00A35304" w:rsidRPr="003469D8" w:rsidRDefault="00A35304" w:rsidP="004A457B">
      <w:pPr>
        <w:rPr>
          <w:bCs/>
          <w:lang w:val="en-US"/>
        </w:rPr>
      </w:pPr>
      <w:r w:rsidRPr="004A457B">
        <w:rPr>
          <w:b/>
          <w:bCs/>
          <w:shd w:val="clear" w:color="auto" w:fill="FFFFFF"/>
          <w:lang w:val="en-US"/>
        </w:rPr>
        <w:t>Conflict of Interest Disclosure:</w:t>
      </w:r>
      <w:r w:rsidRPr="004A457B">
        <w:rPr>
          <w:b/>
          <w:bCs/>
          <w:lang w:val="en-US"/>
        </w:rPr>
        <w:t xml:space="preserve"> </w:t>
      </w:r>
    </w:p>
    <w:p w14:paraId="238B3A09" w14:textId="77777777" w:rsidR="00A35304" w:rsidRDefault="00A35304" w:rsidP="00F84A0B">
      <w:pPr>
        <w:rPr>
          <w:lang w:val="en-US"/>
        </w:rPr>
      </w:pPr>
      <w:r w:rsidRPr="00EB65F6">
        <w:rPr>
          <w:lang w:val="en-US"/>
        </w:rPr>
        <w:t xml:space="preserve">DQ reports consultancy and/or speaker’s bureau for Bayer, Sanofi, Genentech, Novo Nordisk, </w:t>
      </w:r>
      <w:proofErr w:type="spellStart"/>
      <w:r w:rsidRPr="00EB65F6">
        <w:rPr>
          <w:lang w:val="en-US"/>
        </w:rPr>
        <w:t>Octapharma</w:t>
      </w:r>
      <w:proofErr w:type="spellEnd"/>
      <w:r w:rsidRPr="00EB65F6">
        <w:rPr>
          <w:lang w:val="en-US"/>
        </w:rPr>
        <w:t xml:space="preserve">, </w:t>
      </w:r>
      <w:proofErr w:type="spellStart"/>
      <w:r>
        <w:rPr>
          <w:lang w:val="en-US"/>
        </w:rPr>
        <w:t>Biomarin</w:t>
      </w:r>
      <w:proofErr w:type="spellEnd"/>
      <w:r>
        <w:rPr>
          <w:lang w:val="en-US"/>
        </w:rPr>
        <w:t xml:space="preserve">, CSL Behring, </w:t>
      </w:r>
      <w:r w:rsidRPr="00EB65F6">
        <w:rPr>
          <w:lang w:val="en-US"/>
        </w:rPr>
        <w:t xml:space="preserve">and </w:t>
      </w:r>
      <w:r>
        <w:rPr>
          <w:lang w:val="en-US"/>
        </w:rPr>
        <w:t>Takeda</w:t>
      </w:r>
      <w:r w:rsidRPr="00EB65F6">
        <w:rPr>
          <w:lang w:val="en-US"/>
        </w:rPr>
        <w:t>.</w:t>
      </w:r>
    </w:p>
    <w:p w14:paraId="2F3E3C7E" w14:textId="77777777" w:rsidR="00A35304" w:rsidRDefault="00A35304" w:rsidP="00F84A0B">
      <w:pPr>
        <w:rPr>
          <w:lang w:val="en-US"/>
        </w:rPr>
      </w:pPr>
      <w:r>
        <w:rPr>
          <w:lang w:val="en-US"/>
        </w:rPr>
        <w:t>SJ reports consultancy for Bayer, Roche, Sanofi, and Takeda.</w:t>
      </w:r>
    </w:p>
    <w:p w14:paraId="01A383B8" w14:textId="77777777" w:rsidR="00A35304" w:rsidRDefault="00A35304" w:rsidP="00F84A0B">
      <w:pPr>
        <w:rPr>
          <w:lang w:val="en-US"/>
        </w:rPr>
      </w:pPr>
      <w:r>
        <w:rPr>
          <w:lang w:val="en-US"/>
        </w:rPr>
        <w:t>MTAR</w:t>
      </w:r>
      <w:r w:rsidRPr="004A764C">
        <w:t xml:space="preserve"> </w:t>
      </w:r>
      <w:r w:rsidRPr="004A764C">
        <w:rPr>
          <w:lang w:val="en-US"/>
        </w:rPr>
        <w:t xml:space="preserve">has received honoraria for consulting from Takeda, Bayer, BioMarin Pharmaceutical, CSL Behring, Grifols, </w:t>
      </w:r>
      <w:proofErr w:type="spellStart"/>
      <w:r w:rsidRPr="004A764C">
        <w:rPr>
          <w:lang w:val="en-US"/>
        </w:rPr>
        <w:t>NovoNordisk</w:t>
      </w:r>
      <w:proofErr w:type="spellEnd"/>
      <w:r w:rsidRPr="004A764C">
        <w:rPr>
          <w:lang w:val="en-US"/>
        </w:rPr>
        <w:t xml:space="preserve">, Sobi, Roche, </w:t>
      </w:r>
      <w:proofErr w:type="spellStart"/>
      <w:r w:rsidRPr="004A764C">
        <w:rPr>
          <w:lang w:val="en-US"/>
        </w:rPr>
        <w:t>Octapharma</w:t>
      </w:r>
      <w:proofErr w:type="spellEnd"/>
      <w:r w:rsidRPr="004A764C">
        <w:rPr>
          <w:lang w:val="en-US"/>
        </w:rPr>
        <w:t>, and Pfizer, and funds for research from Takeda, Bayer, Grifols, Novo Nordisk and Roche.</w:t>
      </w:r>
    </w:p>
    <w:p w14:paraId="7900EA6E" w14:textId="77777777" w:rsidR="00A35304" w:rsidRPr="00EB65F6" w:rsidRDefault="00A35304" w:rsidP="00F3036C">
      <w:pPr>
        <w:rPr>
          <w:lang w:val="en-US"/>
        </w:rPr>
      </w:pPr>
      <w:r w:rsidRPr="00EB65F6">
        <w:rPr>
          <w:lang w:val="en-US"/>
        </w:rPr>
        <w:t>SC and UK are employees of Sanofi and may hold shares and/or stock options in the company.</w:t>
      </w:r>
    </w:p>
    <w:p w14:paraId="332E6DD5" w14:textId="77777777" w:rsidR="00A35304" w:rsidRDefault="00A35304" w:rsidP="00F84A0B">
      <w:pPr>
        <w:rPr>
          <w:lang w:val="en-US"/>
        </w:rPr>
      </w:pPr>
      <w:r w:rsidRPr="00EB65F6">
        <w:rPr>
          <w:lang w:val="en-US"/>
        </w:rPr>
        <w:t xml:space="preserve">MR reports personal fees/other from Alnylam, </w:t>
      </w:r>
      <w:proofErr w:type="spellStart"/>
      <w:r w:rsidRPr="00EB65F6">
        <w:rPr>
          <w:lang w:val="en-US"/>
        </w:rPr>
        <w:t>BeBio</w:t>
      </w:r>
      <w:proofErr w:type="spellEnd"/>
      <w:r w:rsidRPr="00EB65F6">
        <w:rPr>
          <w:lang w:val="en-US"/>
        </w:rPr>
        <w:t>, BioMarin, Blood Advances Editorial Board, Foundation Women Girls Bleeding Disorders, HEMAB, HTRS, ICER, Sanofi, Spark, Takeda, and University Cincinnati, along with non-financial support from Takeda, outside the submitted work.</w:t>
      </w:r>
    </w:p>
    <w:p w14:paraId="17384ABD" w14:textId="77777777" w:rsidR="00A35304" w:rsidRDefault="00A35304" w:rsidP="00F84A0B">
      <w:pPr>
        <w:rPr>
          <w:lang w:val="en-US"/>
        </w:rPr>
      </w:pPr>
      <w:r>
        <w:rPr>
          <w:lang w:val="en-US"/>
        </w:rPr>
        <w:t xml:space="preserve">SR is a consultant for Reliance Life Sciences. </w:t>
      </w:r>
    </w:p>
    <w:p w14:paraId="6597FDA3" w14:textId="77777777" w:rsidR="00A35304" w:rsidRDefault="00A35304" w:rsidP="00F84A0B">
      <w:pPr>
        <w:rPr>
          <w:b/>
          <w:bCs/>
          <w:lang w:val="en-US"/>
        </w:rPr>
      </w:pPr>
      <w:r w:rsidRPr="004A457B">
        <w:rPr>
          <w:b/>
          <w:bCs/>
          <w:lang w:val="en-US"/>
        </w:rPr>
        <w:t>Correspondence:</w:t>
      </w:r>
    </w:p>
    <w:p w14:paraId="12EA5346" w14:textId="77777777" w:rsidR="00A35304" w:rsidRDefault="00A35304" w:rsidP="00F84A0B">
      <w:r w:rsidRPr="008D0B9D">
        <w:t>Dr Doris Quon</w:t>
      </w:r>
    </w:p>
    <w:p w14:paraId="42895DFA" w14:textId="77777777" w:rsidR="00A35304" w:rsidRPr="004A457B" w:rsidRDefault="00A35304" w:rsidP="00F84A0B">
      <w:pPr>
        <w:rPr>
          <w:b/>
          <w:bCs/>
          <w:lang w:val="en-US"/>
        </w:rPr>
      </w:pPr>
      <w:r w:rsidRPr="008D0B9D">
        <w:t>Luskin Orthopaedic Institute for Children, 403 West Adams Boulevard, Los Angeles, CA 90007</w:t>
      </w:r>
      <w:r w:rsidRPr="008D0B9D">
        <w:br/>
        <w:t xml:space="preserve">Email: </w:t>
      </w:r>
      <w:hyperlink r:id="rId15" w:history="1">
        <w:r w:rsidRPr="008D0B9D">
          <w:t>dquon@mednet.ucla.edu</w:t>
        </w:r>
      </w:hyperlink>
    </w:p>
    <w:p w14:paraId="2AE7067B" w14:textId="77777777" w:rsidR="00A35304" w:rsidRDefault="00A35304">
      <w:pPr>
        <w:spacing w:after="0" w:line="240" w:lineRule="auto"/>
        <w:rPr>
          <w:lang w:val="en-US"/>
        </w:rPr>
      </w:pPr>
      <w:r>
        <w:rPr>
          <w:lang w:val="en-US"/>
        </w:rPr>
        <w:lastRenderedPageBreak/>
        <w:br w:type="page"/>
      </w:r>
    </w:p>
    <w:p w14:paraId="7BF05B2C" w14:textId="77777777" w:rsidR="00A35304" w:rsidRDefault="00A35304" w:rsidP="004A457B">
      <w:pPr>
        <w:pStyle w:val="Heading1"/>
        <w:rPr>
          <w:lang w:val="en-US"/>
        </w:rPr>
      </w:pPr>
      <w:r>
        <w:rPr>
          <w:lang w:val="en-US"/>
        </w:rPr>
        <w:lastRenderedPageBreak/>
        <w:t>References</w:t>
      </w:r>
    </w:p>
    <w:p w14:paraId="214EBE49" w14:textId="77777777" w:rsidR="003A2CA6" w:rsidRPr="003A2CA6" w:rsidRDefault="00CE4F6F" w:rsidP="003A2CA6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3A2CA6" w:rsidRPr="003A2CA6">
        <w:t>1.</w:t>
      </w:r>
      <w:r w:rsidR="003A2CA6" w:rsidRPr="003A2CA6">
        <w:tab/>
        <w:t xml:space="preserve">Srivastava A, Santagostino E, Dougall A, et al. WFH Guidelines for the Management of Hemophilia, 3rd edition. </w:t>
      </w:r>
      <w:r w:rsidR="003A2CA6" w:rsidRPr="003A2CA6">
        <w:rPr>
          <w:i/>
        </w:rPr>
        <w:t>Haemophilia</w:t>
      </w:r>
      <w:r w:rsidR="003A2CA6" w:rsidRPr="003A2CA6">
        <w:t>. 2020;26 Suppl 6:1-158.</w:t>
      </w:r>
    </w:p>
    <w:p w14:paraId="31D164EB" w14:textId="77777777" w:rsidR="003A2CA6" w:rsidRPr="003A2CA6" w:rsidRDefault="003A2CA6" w:rsidP="003A2CA6">
      <w:pPr>
        <w:pStyle w:val="EndNoteBibliography"/>
        <w:spacing w:after="0"/>
      </w:pPr>
      <w:r w:rsidRPr="003A2CA6">
        <w:t>2.</w:t>
      </w:r>
      <w:r w:rsidRPr="003A2CA6">
        <w:tab/>
        <w:t xml:space="preserve">Canaro M, Goranova-Marinova V, Berntorp E. The ageing patient with haemophilia. </w:t>
      </w:r>
      <w:r w:rsidRPr="003A2CA6">
        <w:rPr>
          <w:i/>
        </w:rPr>
        <w:t>Eur J Haematol</w:t>
      </w:r>
      <w:r w:rsidRPr="003A2CA6">
        <w:t>. 2015;94 Suppl 77:17-22.</w:t>
      </w:r>
    </w:p>
    <w:p w14:paraId="6C3E91F4" w14:textId="77777777" w:rsidR="003A2CA6" w:rsidRPr="003A2CA6" w:rsidRDefault="003A2CA6" w:rsidP="003A2CA6">
      <w:pPr>
        <w:pStyle w:val="EndNoteBibliography"/>
        <w:spacing w:after="0"/>
      </w:pPr>
      <w:r w:rsidRPr="003A2CA6">
        <w:t>3.</w:t>
      </w:r>
      <w:r w:rsidRPr="003A2CA6">
        <w:tab/>
        <w:t xml:space="preserve">Oldenburg J, Kulkarni R, Srivastava A, et al. Improved joint health in subjects with severe haemophilia A treated prophylactically with recombinant factor VIII Fc fusion protein. </w:t>
      </w:r>
      <w:r w:rsidRPr="003A2CA6">
        <w:rPr>
          <w:i/>
        </w:rPr>
        <w:t>Haemophilia</w:t>
      </w:r>
      <w:r w:rsidRPr="003A2CA6">
        <w:t>. 2018;24(1):77-84.</w:t>
      </w:r>
    </w:p>
    <w:p w14:paraId="1A947500" w14:textId="77777777" w:rsidR="003A2CA6" w:rsidRPr="003A2CA6" w:rsidRDefault="003A2CA6" w:rsidP="003A2CA6">
      <w:pPr>
        <w:pStyle w:val="EndNoteBibliography"/>
        <w:spacing w:after="0"/>
      </w:pPr>
      <w:r w:rsidRPr="003A2CA6">
        <w:t>4.</w:t>
      </w:r>
      <w:r w:rsidRPr="003A2CA6">
        <w:tab/>
        <w:t xml:space="preserve">Manco-Johnson MJ, Abshire TC, Shapiro AD, et al. Prophylaxis versus episodic treatment to prevent joint disease in boys with severe hemophilia. </w:t>
      </w:r>
      <w:r w:rsidRPr="003A2CA6">
        <w:rPr>
          <w:i/>
        </w:rPr>
        <w:t>N Engl J Med</w:t>
      </w:r>
      <w:r w:rsidRPr="003A2CA6">
        <w:t>. 2007;357(6):535-544.</w:t>
      </w:r>
    </w:p>
    <w:p w14:paraId="554E36A5" w14:textId="77777777" w:rsidR="003A2CA6" w:rsidRPr="003A2CA6" w:rsidRDefault="003A2CA6" w:rsidP="003A2CA6">
      <w:pPr>
        <w:pStyle w:val="EndNoteBibliography"/>
        <w:spacing w:after="0"/>
      </w:pPr>
      <w:r w:rsidRPr="003A2CA6">
        <w:t>5.</w:t>
      </w:r>
      <w:r w:rsidRPr="003A2CA6">
        <w:tab/>
        <w:t xml:space="preserve">Warren BB, Thornhill D, Stein J, et al. Young adult outcomes of childhood prophylaxis for severe hemophilia A: results of the Joint Outcome Continuation Study. </w:t>
      </w:r>
      <w:r w:rsidRPr="003A2CA6">
        <w:rPr>
          <w:i/>
        </w:rPr>
        <w:t>Blood Adv</w:t>
      </w:r>
      <w:r w:rsidRPr="003A2CA6">
        <w:t>. 2020;4(11):2451-2459.</w:t>
      </w:r>
    </w:p>
    <w:p w14:paraId="359AC9B5" w14:textId="77777777" w:rsidR="003A2CA6" w:rsidRPr="003A2CA6" w:rsidRDefault="003A2CA6" w:rsidP="003A2CA6">
      <w:pPr>
        <w:pStyle w:val="EndNoteBibliography"/>
        <w:spacing w:after="0"/>
      </w:pPr>
      <w:r w:rsidRPr="003A2CA6">
        <w:t>6.</w:t>
      </w:r>
      <w:r w:rsidRPr="003A2CA6">
        <w:tab/>
        <w:t xml:space="preserve">Curtis R, Manco-Johnson M, Konkle BA, et al. Comorbidities, Health-Related Quality of Life, Health-care Utilization in Older Persons with Hemophilia-Hematology Utilization Group Study Part VII (HUGS VII). </w:t>
      </w:r>
      <w:r w:rsidRPr="003A2CA6">
        <w:rPr>
          <w:i/>
        </w:rPr>
        <w:t>J Blood Med</w:t>
      </w:r>
      <w:r w:rsidRPr="003A2CA6">
        <w:t>. 2022;13:229-241.</w:t>
      </w:r>
    </w:p>
    <w:p w14:paraId="3BDC5B45" w14:textId="77777777" w:rsidR="003A2CA6" w:rsidRPr="003A2CA6" w:rsidRDefault="003A2CA6" w:rsidP="003A2CA6">
      <w:pPr>
        <w:pStyle w:val="EndNoteBibliography"/>
        <w:spacing w:after="0"/>
      </w:pPr>
      <w:r w:rsidRPr="003A2CA6">
        <w:t>7.</w:t>
      </w:r>
      <w:r w:rsidRPr="003A2CA6">
        <w:tab/>
        <w:t xml:space="preserve">Angelini D, Sood SL. Managing older patients with hemophilia. </w:t>
      </w:r>
      <w:r w:rsidRPr="003A2CA6">
        <w:rPr>
          <w:i/>
        </w:rPr>
        <w:t>Hematology</w:t>
      </w:r>
      <w:r w:rsidRPr="003A2CA6">
        <w:t>. 2015;2015(1):41-47.</w:t>
      </w:r>
    </w:p>
    <w:p w14:paraId="43E2DF20" w14:textId="77777777" w:rsidR="003A2CA6" w:rsidRPr="003A2CA6" w:rsidRDefault="003A2CA6" w:rsidP="003A2CA6">
      <w:pPr>
        <w:pStyle w:val="EndNoteBibliography"/>
        <w:spacing w:after="0"/>
      </w:pPr>
      <w:r w:rsidRPr="003A2CA6">
        <w:t>8.</w:t>
      </w:r>
      <w:r w:rsidRPr="003A2CA6">
        <w:tab/>
        <w:t xml:space="preserve">Reding MT, Pabinger I, Holme PA, et al. Efficacy and safety of damoctocog alfa pegol prophylaxis in patients </w:t>
      </w:r>
      <w:r w:rsidRPr="003A2CA6">
        <w:rPr>
          <w:rFonts w:ascii="Cambria Math" w:hAnsi="Cambria Math" w:cs="Cambria Math"/>
        </w:rPr>
        <w:t>⩾</w:t>
      </w:r>
      <w:r w:rsidRPr="003A2CA6">
        <w:t xml:space="preserve">40 years with severe haemophilia A and comorbidities: post hoc analysis from the PROTECT VIII study. </w:t>
      </w:r>
      <w:r w:rsidRPr="003A2CA6">
        <w:rPr>
          <w:i/>
        </w:rPr>
        <w:t>Ther Adv Hematol</w:t>
      </w:r>
      <w:r w:rsidRPr="003A2CA6">
        <w:t>. 2023;14:20406207231166779.</w:t>
      </w:r>
    </w:p>
    <w:p w14:paraId="632B4BC3" w14:textId="77777777" w:rsidR="003A2CA6" w:rsidRPr="003A2CA6" w:rsidRDefault="003A2CA6" w:rsidP="003A2CA6">
      <w:pPr>
        <w:pStyle w:val="EndNoteBibliography"/>
        <w:spacing w:after="0"/>
      </w:pPr>
      <w:r w:rsidRPr="003A2CA6">
        <w:t>9.</w:t>
      </w:r>
      <w:r w:rsidRPr="003A2CA6">
        <w:tab/>
        <w:t xml:space="preserve">Steen Carlsson K, Winding B, Astermark J, et al. People with haemophilia including female carriers in Nordic countries die at an earlier age and have significant co-morbidities. </w:t>
      </w:r>
      <w:r w:rsidRPr="003A2CA6">
        <w:rPr>
          <w:i/>
        </w:rPr>
        <w:t>Haemophilia</w:t>
      </w:r>
      <w:r w:rsidRPr="003A2CA6">
        <w:t>. 2021;27(S2):18-181.</w:t>
      </w:r>
    </w:p>
    <w:p w14:paraId="368A9EAA" w14:textId="77777777" w:rsidR="003A2CA6" w:rsidRPr="003A2CA6" w:rsidRDefault="003A2CA6" w:rsidP="003A2CA6">
      <w:pPr>
        <w:pStyle w:val="EndNoteBibliography"/>
        <w:spacing w:after="0"/>
      </w:pPr>
      <w:r w:rsidRPr="003A2CA6">
        <w:t>10.</w:t>
      </w:r>
      <w:r w:rsidRPr="003A2CA6">
        <w:tab/>
        <w:t xml:space="preserve">Mahlangu J, Powell JS, Ragni MV, et al. Phase 3 study of recombinant factor VIII Fc fusion protein in severe hemophilia A. </w:t>
      </w:r>
      <w:r w:rsidRPr="003A2CA6">
        <w:rPr>
          <w:i/>
        </w:rPr>
        <w:t>Blood</w:t>
      </w:r>
      <w:r w:rsidRPr="003A2CA6">
        <w:t>. 2014;123(3):317-325.</w:t>
      </w:r>
    </w:p>
    <w:p w14:paraId="34177D22" w14:textId="77777777" w:rsidR="003A2CA6" w:rsidRPr="003A2CA6" w:rsidRDefault="003A2CA6" w:rsidP="003A2CA6">
      <w:pPr>
        <w:pStyle w:val="EndNoteBibliography"/>
        <w:spacing w:after="0"/>
      </w:pPr>
      <w:r w:rsidRPr="003A2CA6">
        <w:t>11.</w:t>
      </w:r>
      <w:r w:rsidRPr="003A2CA6">
        <w:tab/>
        <w:t xml:space="preserve">Powell JS, Pasi KJ, Ragni MV, et al. Phase 3 study of recombinant factor IX Fc fusion protein in hemophilia B. </w:t>
      </w:r>
      <w:r w:rsidRPr="003A2CA6">
        <w:rPr>
          <w:i/>
        </w:rPr>
        <w:t>N Engl J Med</w:t>
      </w:r>
      <w:r w:rsidRPr="003A2CA6">
        <w:t>. 2013;369(24):2313-2323.</w:t>
      </w:r>
    </w:p>
    <w:p w14:paraId="67B08FE6" w14:textId="77777777" w:rsidR="003A2CA6" w:rsidRPr="003A2CA6" w:rsidRDefault="003A2CA6" w:rsidP="003A2CA6">
      <w:pPr>
        <w:pStyle w:val="EndNoteBibliography"/>
        <w:spacing w:after="0"/>
      </w:pPr>
      <w:r w:rsidRPr="003A2CA6">
        <w:t>12.</w:t>
      </w:r>
      <w:r w:rsidRPr="003A2CA6">
        <w:tab/>
        <w:t xml:space="preserve">Nolan B, Mahlangu J, Pabinger I, et al. Recombinant factor VIII Fc fusion protein for the treatment of severe haemophilia A: Final results from the ASPIRE extension study. </w:t>
      </w:r>
      <w:r w:rsidRPr="003A2CA6">
        <w:rPr>
          <w:i/>
        </w:rPr>
        <w:t>Haemophilia</w:t>
      </w:r>
      <w:r w:rsidRPr="003A2CA6">
        <w:t>. 2020;26(3):494-502.</w:t>
      </w:r>
    </w:p>
    <w:p w14:paraId="1AE53B09" w14:textId="77777777" w:rsidR="003A2CA6" w:rsidRPr="003A2CA6" w:rsidRDefault="003A2CA6" w:rsidP="003A2CA6">
      <w:pPr>
        <w:pStyle w:val="EndNoteBibliography"/>
        <w:spacing w:after="0"/>
      </w:pPr>
      <w:r w:rsidRPr="003A2CA6">
        <w:t>13.</w:t>
      </w:r>
      <w:r w:rsidRPr="003A2CA6">
        <w:tab/>
        <w:t xml:space="preserve">Pasi KJ, Fischer K, Ragni M, et al. Long-term safety and sustained efficacy for up to 5 years of treatment with recombinant factor IX Fc fusion protein in subjects with haemophilia B: Results from the B-YOND extension study. </w:t>
      </w:r>
      <w:r w:rsidRPr="003A2CA6">
        <w:rPr>
          <w:i/>
        </w:rPr>
        <w:t>Haemophilia</w:t>
      </w:r>
      <w:r w:rsidRPr="003A2CA6">
        <w:t>. 2020;26(6):e262-e271.</w:t>
      </w:r>
    </w:p>
    <w:p w14:paraId="48C06E58" w14:textId="77777777" w:rsidR="003A2CA6" w:rsidRPr="003A2CA6" w:rsidRDefault="003A2CA6" w:rsidP="003A2CA6">
      <w:pPr>
        <w:pStyle w:val="EndNoteBibliography"/>
        <w:spacing w:after="0"/>
      </w:pPr>
      <w:r w:rsidRPr="003A2CA6">
        <w:t>14.</w:t>
      </w:r>
      <w:r w:rsidRPr="003A2CA6">
        <w:tab/>
        <w:t xml:space="preserve">Fischer K, Kulkarni R, Nolan B, et al. Recombinant factor IX Fc fusion protein in children with haemophilia B (Kids B-LONG): results from a multicentre, non-randomised phase 3 study. </w:t>
      </w:r>
      <w:r w:rsidRPr="003A2CA6">
        <w:rPr>
          <w:i/>
        </w:rPr>
        <w:t>Lancet Haematol</w:t>
      </w:r>
      <w:r w:rsidRPr="003A2CA6">
        <w:t>. 2017;4(2):e75-e82.</w:t>
      </w:r>
    </w:p>
    <w:p w14:paraId="1137DFDA" w14:textId="77777777" w:rsidR="003A2CA6" w:rsidRPr="003A2CA6" w:rsidRDefault="003A2CA6" w:rsidP="003A2CA6">
      <w:pPr>
        <w:pStyle w:val="EndNoteBibliography"/>
        <w:spacing w:after="0"/>
      </w:pPr>
      <w:r w:rsidRPr="003A2CA6">
        <w:t>15.</w:t>
      </w:r>
      <w:r w:rsidRPr="003A2CA6">
        <w:tab/>
        <w:t xml:space="preserve">Königs C, Ozelo MC, Dunn A, et al. First study of extended half-life rFVIIIFc in previously untreated patients with hemophilia A: PUPs A-LONG final results. </w:t>
      </w:r>
      <w:r w:rsidRPr="003A2CA6">
        <w:rPr>
          <w:i/>
        </w:rPr>
        <w:t>Blood</w:t>
      </w:r>
      <w:r w:rsidRPr="003A2CA6">
        <w:t>. 2022;139(26):3699-3707.</w:t>
      </w:r>
    </w:p>
    <w:p w14:paraId="04D4EC24" w14:textId="77777777" w:rsidR="003A2CA6" w:rsidRPr="003A2CA6" w:rsidRDefault="003A2CA6" w:rsidP="003A2CA6">
      <w:pPr>
        <w:pStyle w:val="EndNoteBibliography"/>
        <w:spacing w:after="0"/>
      </w:pPr>
      <w:r w:rsidRPr="003A2CA6">
        <w:t>16.</w:t>
      </w:r>
      <w:r w:rsidRPr="003A2CA6">
        <w:tab/>
        <w:t xml:space="preserve">Nolan B, Klukowska A, Shapiro A, et al. Final results of the PUPs B-LONG study: evaluating safety and efficacy of rFIXFc in previously untreated patients with hemophilia B. </w:t>
      </w:r>
      <w:r w:rsidRPr="003A2CA6">
        <w:rPr>
          <w:i/>
        </w:rPr>
        <w:t>Blood Adv</w:t>
      </w:r>
      <w:r w:rsidRPr="003A2CA6">
        <w:t>. 2021;5(13):2732-2739.</w:t>
      </w:r>
    </w:p>
    <w:p w14:paraId="31FBB9C4" w14:textId="77777777" w:rsidR="003A2CA6" w:rsidRPr="003A2CA6" w:rsidRDefault="003A2CA6" w:rsidP="003A2CA6">
      <w:pPr>
        <w:pStyle w:val="EndNoteBibliography"/>
        <w:spacing w:after="0"/>
      </w:pPr>
      <w:r w:rsidRPr="003A2CA6">
        <w:t>17.</w:t>
      </w:r>
      <w:r w:rsidRPr="003A2CA6">
        <w:tab/>
        <w:t xml:space="preserve">Young G, Mahlangu J, Kulkarni R, et al. Recombinant factor VIII Fc fusion protein for the prevention and treatment of bleeding in children with severe hemophilia A. </w:t>
      </w:r>
      <w:r w:rsidRPr="003A2CA6">
        <w:rPr>
          <w:i/>
        </w:rPr>
        <w:t>J Thromb Haemost</w:t>
      </w:r>
      <w:r w:rsidRPr="003A2CA6">
        <w:t>. 2015;13(6):967-977.</w:t>
      </w:r>
    </w:p>
    <w:p w14:paraId="0A67197C" w14:textId="77777777" w:rsidR="003A2CA6" w:rsidRPr="003A2CA6" w:rsidRDefault="003A2CA6" w:rsidP="003A2CA6">
      <w:pPr>
        <w:pStyle w:val="EndNoteBibliography"/>
        <w:spacing w:after="0"/>
      </w:pPr>
      <w:r w:rsidRPr="003A2CA6">
        <w:t>18.</w:t>
      </w:r>
      <w:r w:rsidRPr="003A2CA6">
        <w:tab/>
        <w:t xml:space="preserve">Badescu MC, Badulescu OV, Butnariu LI, et al. Cardiovascular Risk Factors in Patients with Congenital Hemophilia: A Focus on Hypertension. </w:t>
      </w:r>
      <w:r w:rsidRPr="003A2CA6">
        <w:rPr>
          <w:i/>
        </w:rPr>
        <w:t>Diagnostics (Basel)</w:t>
      </w:r>
      <w:r w:rsidRPr="003A2CA6">
        <w:t>. 2022;12(12):2937.</w:t>
      </w:r>
    </w:p>
    <w:p w14:paraId="1D15EEE3" w14:textId="77777777" w:rsidR="003A2CA6" w:rsidRPr="003A2CA6" w:rsidRDefault="003A2CA6" w:rsidP="003A2CA6">
      <w:pPr>
        <w:pStyle w:val="EndNoteBibliography"/>
        <w:spacing w:after="0"/>
      </w:pPr>
      <w:r w:rsidRPr="003A2CA6">
        <w:lastRenderedPageBreak/>
        <w:t>19.</w:t>
      </w:r>
      <w:r w:rsidRPr="003A2CA6">
        <w:tab/>
        <w:t xml:space="preserve">von Drygalski A, Kolaitis NA, Bettencourt R, et al. Prevalence and risk factors for hypertension in hemophilia. </w:t>
      </w:r>
      <w:r w:rsidRPr="003A2CA6">
        <w:rPr>
          <w:i/>
        </w:rPr>
        <w:t>Hypertension</w:t>
      </w:r>
      <w:r w:rsidRPr="003A2CA6">
        <w:t>. 2013;62(1):209-215.</w:t>
      </w:r>
    </w:p>
    <w:p w14:paraId="3EFF8C31" w14:textId="77777777" w:rsidR="003A2CA6" w:rsidRPr="003A2CA6" w:rsidRDefault="003A2CA6" w:rsidP="003A2CA6">
      <w:pPr>
        <w:pStyle w:val="EndNoteBibliography"/>
        <w:spacing w:after="0"/>
      </w:pPr>
      <w:r w:rsidRPr="003A2CA6">
        <w:t>20.</w:t>
      </w:r>
      <w:r w:rsidRPr="003A2CA6">
        <w:tab/>
        <w:t xml:space="preserve">Oldenburg J, Zimmermann R, Katsarou O, et al. Controlled, cross-sectional MRI evaluation of joint status in severe haemophilia A patients treated with prophylaxis vs. on demand. </w:t>
      </w:r>
      <w:r w:rsidRPr="003A2CA6">
        <w:rPr>
          <w:i/>
        </w:rPr>
        <w:t>Haemophilia</w:t>
      </w:r>
      <w:r w:rsidRPr="003A2CA6">
        <w:t>. 2015;21(2):171-179.</w:t>
      </w:r>
    </w:p>
    <w:p w14:paraId="06F5B06A" w14:textId="77777777" w:rsidR="003A2CA6" w:rsidRPr="003A2CA6" w:rsidRDefault="003A2CA6" w:rsidP="003A2CA6">
      <w:pPr>
        <w:pStyle w:val="EndNoteBibliography"/>
      </w:pPr>
      <w:r w:rsidRPr="003A2CA6">
        <w:t>21.</w:t>
      </w:r>
      <w:r w:rsidRPr="003A2CA6">
        <w:tab/>
        <w:t xml:space="preserve">Sivertsen H, Bjørkløf GH, Engedal K, Selbæk G, Helvik AS. Depression and Quality of Life in Older Persons: A Review. </w:t>
      </w:r>
      <w:r w:rsidRPr="003A2CA6">
        <w:rPr>
          <w:i/>
        </w:rPr>
        <w:t>Dement Geriatr Cogn Disord</w:t>
      </w:r>
      <w:r w:rsidRPr="003A2CA6">
        <w:t>. 2015;40(5-6):311-339.</w:t>
      </w:r>
    </w:p>
    <w:p w14:paraId="7BB9D11D" w14:textId="6CB215A8" w:rsidR="00CE4F6F" w:rsidRPr="00CE4F6F" w:rsidRDefault="00CE4F6F" w:rsidP="005E29F8">
      <w:pPr>
        <w:rPr>
          <w:lang w:val="en-US"/>
        </w:rPr>
      </w:pPr>
      <w:r>
        <w:fldChar w:fldCharType="end"/>
      </w:r>
    </w:p>
    <w:p w14:paraId="100B5290" w14:textId="77777777" w:rsidR="00A35304" w:rsidRPr="00EB65F6" w:rsidRDefault="00A35304" w:rsidP="00406811">
      <w:pPr>
        <w:rPr>
          <w:sz w:val="28"/>
          <w:szCs w:val="32"/>
          <w:lang w:val="en-US"/>
        </w:rPr>
      </w:pPr>
      <w:r w:rsidRPr="00EB65F6">
        <w:rPr>
          <w:lang w:val="en-US"/>
        </w:rPr>
        <w:br w:type="page"/>
      </w:r>
    </w:p>
    <w:p w14:paraId="0322806B" w14:textId="77777777" w:rsidR="00364913" w:rsidRDefault="00364913" w:rsidP="00714F81">
      <w:pPr>
        <w:pStyle w:val="Heading1"/>
        <w:rPr>
          <w:ins w:id="36" w:author="Ashleigh Pulkoski-Gross [2]" w:date="2024-06-25T15:07:00Z"/>
          <w:lang w:val="en-US"/>
        </w:rPr>
        <w:sectPr w:rsidR="00364913" w:rsidSect="000A7D44">
          <w:headerReference w:type="default" r:id="rId16"/>
          <w:footerReference w:type="default" r:id="rId17"/>
          <w:headerReference w:type="firs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49321D6" w14:textId="27984354" w:rsidR="00A35304" w:rsidRDefault="00A35304" w:rsidP="00364913">
      <w:pPr>
        <w:pStyle w:val="Heading1"/>
        <w:spacing w:after="0"/>
        <w:rPr>
          <w:lang w:val="en-US"/>
        </w:rPr>
      </w:pPr>
      <w:r>
        <w:rPr>
          <w:lang w:val="en-US"/>
        </w:rPr>
        <w:lastRenderedPageBreak/>
        <w:t>Figures</w:t>
      </w:r>
    </w:p>
    <w:p w14:paraId="4B860BCC" w14:textId="175BB41A" w:rsidR="00A35304" w:rsidRDefault="00A35304" w:rsidP="00364913">
      <w:pPr>
        <w:pStyle w:val="Heading3"/>
        <w:spacing w:before="0" w:after="0" w:line="240" w:lineRule="auto"/>
        <w:rPr>
          <w:b w:val="0"/>
          <w:bCs/>
          <w:lang w:val="en-US"/>
        </w:rPr>
      </w:pPr>
      <w:r w:rsidRPr="00EB65F6">
        <w:rPr>
          <w:lang w:val="en-US"/>
        </w:rPr>
        <w:t>Figure 1. ABRs by treatment regimen</w:t>
      </w:r>
      <w:r w:rsidRPr="008430E4">
        <w:rPr>
          <w:lang w:val="en-US"/>
        </w:rPr>
        <w:t xml:space="preserve"> </w:t>
      </w:r>
      <w:r w:rsidRPr="00EB65F6">
        <w:rPr>
          <w:lang w:val="en-US"/>
        </w:rPr>
        <w:t>pooled from A-LONG/ASPIRE</w:t>
      </w:r>
      <w:r w:rsidR="00786434">
        <w:rPr>
          <w:lang w:val="en-US"/>
        </w:rPr>
        <w:t xml:space="preserve"> and </w:t>
      </w:r>
      <w:r w:rsidR="00786434" w:rsidRPr="00EB65F6">
        <w:rPr>
          <w:lang w:val="en-US"/>
        </w:rPr>
        <w:t>B-LONG/</w:t>
      </w:r>
      <w:r w:rsidR="00696246">
        <w:rPr>
          <w:lang w:val="en-US"/>
        </w:rPr>
        <w:br/>
      </w:r>
      <w:r w:rsidR="00786434" w:rsidRPr="00EB65F6">
        <w:rPr>
          <w:lang w:val="en-US"/>
        </w:rPr>
        <w:t>B-YOND</w:t>
      </w:r>
      <w:r>
        <w:rPr>
          <w:lang w:val="en-US"/>
        </w:rPr>
        <w:t>.</w:t>
      </w:r>
      <w:r w:rsidRPr="004A457B">
        <w:rPr>
          <w:lang w:val="en-US"/>
        </w:rPr>
        <w:t>*</w:t>
      </w:r>
      <w:r w:rsidR="001D00E3">
        <w:rPr>
          <w:vertAlign w:val="superscript"/>
          <w:lang w:val="en-US"/>
        </w:rPr>
        <w:t>,</w:t>
      </w:r>
      <w:r w:rsidR="001D00E3" w:rsidRPr="001D00E3">
        <w:rPr>
          <w:sz w:val="20"/>
          <w:szCs w:val="20"/>
          <w:vertAlign w:val="superscript"/>
          <w:lang w:val="en-US"/>
        </w:rPr>
        <w:t xml:space="preserve"> </w:t>
      </w:r>
      <w:r w:rsidR="001D00E3" w:rsidRPr="00E31015">
        <w:rPr>
          <w:sz w:val="20"/>
          <w:szCs w:val="20"/>
          <w:vertAlign w:val="superscript"/>
          <w:lang w:val="en-US"/>
        </w:rPr>
        <w:t>†</w:t>
      </w:r>
      <w:r>
        <w:rPr>
          <w:lang w:val="en-US"/>
        </w:rPr>
        <w:t xml:space="preserve"> </w:t>
      </w:r>
      <w:r w:rsidRPr="004A457B">
        <w:rPr>
          <w:b w:val="0"/>
          <w:bCs/>
          <w:lang w:val="en-US"/>
        </w:rPr>
        <w:t>(A) All participants ≥50 years of age</w:t>
      </w:r>
      <w:r w:rsidR="00786434">
        <w:rPr>
          <w:b w:val="0"/>
          <w:bCs/>
          <w:lang w:val="en-US"/>
        </w:rPr>
        <w:t xml:space="preserve"> in A-LONG/ASPIRE</w:t>
      </w:r>
      <w:r w:rsidRPr="004A457B">
        <w:rPr>
          <w:b w:val="0"/>
          <w:bCs/>
          <w:lang w:val="en-US"/>
        </w:rPr>
        <w:t>. (B) Participants with target joints at baseline ≥50 years of age</w:t>
      </w:r>
      <w:r w:rsidR="00786434">
        <w:rPr>
          <w:b w:val="0"/>
          <w:bCs/>
          <w:lang w:val="en-US"/>
        </w:rPr>
        <w:t xml:space="preserve"> in A-LONG/ASPIRE</w:t>
      </w:r>
      <w:r w:rsidRPr="004A457B">
        <w:rPr>
          <w:b w:val="0"/>
          <w:bCs/>
          <w:lang w:val="en-US"/>
        </w:rPr>
        <w:t>.</w:t>
      </w:r>
      <w:r w:rsidR="00786434">
        <w:rPr>
          <w:b w:val="0"/>
          <w:bCs/>
          <w:lang w:val="en-US"/>
        </w:rPr>
        <w:t xml:space="preserve"> (C) </w:t>
      </w:r>
      <w:r w:rsidR="00786434" w:rsidRPr="004A457B">
        <w:rPr>
          <w:b w:val="0"/>
          <w:bCs/>
          <w:lang w:val="en-US"/>
        </w:rPr>
        <w:t>All participants ≥50 years of age</w:t>
      </w:r>
      <w:r w:rsidR="00786434">
        <w:rPr>
          <w:b w:val="0"/>
          <w:bCs/>
          <w:lang w:val="en-US"/>
        </w:rPr>
        <w:t xml:space="preserve"> in B-LONG/B-YOND</w:t>
      </w:r>
      <w:r w:rsidR="00786434" w:rsidRPr="004A457B">
        <w:rPr>
          <w:b w:val="0"/>
          <w:bCs/>
          <w:lang w:val="en-US"/>
        </w:rPr>
        <w:t>.</w:t>
      </w:r>
      <w:r w:rsidR="00786434">
        <w:rPr>
          <w:b w:val="0"/>
          <w:bCs/>
          <w:lang w:val="en-US"/>
        </w:rPr>
        <w:t xml:space="preserve"> (D) </w:t>
      </w:r>
      <w:r w:rsidR="00786434" w:rsidRPr="004A457B">
        <w:rPr>
          <w:b w:val="0"/>
          <w:bCs/>
          <w:lang w:val="en-US"/>
        </w:rPr>
        <w:t>Participants with target joints at baseline ≥50 years of age</w:t>
      </w:r>
      <w:r w:rsidR="00786434">
        <w:rPr>
          <w:b w:val="0"/>
          <w:bCs/>
          <w:lang w:val="en-US"/>
        </w:rPr>
        <w:t xml:space="preserve"> in B-LONG/B-YOND</w:t>
      </w:r>
      <w:r w:rsidR="00786434" w:rsidRPr="004A457B">
        <w:rPr>
          <w:b w:val="0"/>
          <w:bCs/>
          <w:lang w:val="en-US"/>
        </w:rPr>
        <w:t>.</w:t>
      </w:r>
    </w:p>
    <w:p w14:paraId="0FE40DBC" w14:textId="1142643C" w:rsidR="001D24A1" w:rsidRDefault="001D24A1" w:rsidP="00A42C79">
      <w:pPr>
        <w:spacing w:line="240" w:lineRule="auto"/>
        <w:rPr>
          <w:ins w:id="37" w:author="Tim Davies" w:date="2024-07-01T10:31:00Z"/>
          <w:sz w:val="20"/>
          <w:szCs w:val="20"/>
          <w:lang w:val="en-US"/>
        </w:rPr>
      </w:pPr>
      <w:commentRangeStart w:id="38"/>
      <w:ins w:id="39" w:author="Tim Davies" w:date="2024-07-01T10:33:00Z">
        <w:r>
          <w:rPr>
            <w:noProof/>
            <w:sz w:val="20"/>
            <w:szCs w:val="20"/>
            <w:lang w:val="en-US"/>
          </w:rPr>
          <w:drawing>
            <wp:inline distT="0" distB="0" distL="0" distR="0" wp14:anchorId="363E87CA" wp14:editId="029103F5">
              <wp:extent cx="6196084" cy="4339235"/>
              <wp:effectExtent l="0" t="0" r="0" b="4445"/>
              <wp:docPr id="160425443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45683" cy="437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commentRangeEnd w:id="38"/>
      <w:r>
        <w:rPr>
          <w:rStyle w:val="CommentReference"/>
        </w:rPr>
        <w:commentReference w:id="38"/>
      </w:r>
    </w:p>
    <w:p w14:paraId="707F7117" w14:textId="7267B6FD" w:rsidR="00A35304" w:rsidRPr="00EB65F6" w:rsidRDefault="00A35304" w:rsidP="00A42C79">
      <w:pPr>
        <w:spacing w:line="240" w:lineRule="auto"/>
        <w:rPr>
          <w:sz w:val="20"/>
          <w:szCs w:val="20"/>
          <w:lang w:val="en-US"/>
        </w:rPr>
      </w:pPr>
      <w:r w:rsidRPr="00EB65F6">
        <w:rPr>
          <w:sz w:val="20"/>
          <w:szCs w:val="20"/>
          <w:lang w:val="en-US"/>
        </w:rPr>
        <w:lastRenderedPageBreak/>
        <w:t xml:space="preserve">ABR, annualized bleed rate; </w:t>
      </w:r>
      <w:r>
        <w:rPr>
          <w:sz w:val="20"/>
          <w:szCs w:val="20"/>
          <w:lang w:val="en-US"/>
        </w:rPr>
        <w:t xml:space="preserve">FVIII, factor VIII; </w:t>
      </w:r>
      <w:r w:rsidRPr="00EB65F6">
        <w:rPr>
          <w:sz w:val="20"/>
          <w:szCs w:val="20"/>
          <w:lang w:val="en-US"/>
        </w:rPr>
        <w:t>IP, individualized prophylaxis; IQR, interquartile range; OD, on</w:t>
      </w:r>
      <w:r>
        <w:rPr>
          <w:sz w:val="20"/>
          <w:szCs w:val="20"/>
          <w:lang w:val="en-US"/>
        </w:rPr>
        <w:t>-</w:t>
      </w:r>
      <w:r w:rsidRPr="00EB65F6">
        <w:rPr>
          <w:sz w:val="20"/>
          <w:szCs w:val="20"/>
          <w:lang w:val="en-US"/>
        </w:rPr>
        <w:t>demand; PPX, prophylaxis; WP, weekly prophylaxis.</w:t>
      </w:r>
    </w:p>
    <w:p w14:paraId="071F7DF2" w14:textId="45CF47CE" w:rsidR="00786434" w:rsidRPr="00EB65F6" w:rsidRDefault="00A35304" w:rsidP="00786434">
      <w:pPr>
        <w:spacing w:line="240" w:lineRule="auto"/>
        <w:rPr>
          <w:sz w:val="20"/>
          <w:szCs w:val="20"/>
          <w:lang w:val="en-US"/>
        </w:rPr>
      </w:pPr>
      <w:r w:rsidRPr="004A457B">
        <w:rPr>
          <w:sz w:val="20"/>
          <w:szCs w:val="20"/>
          <w:lang w:val="en-US"/>
        </w:rPr>
        <w:t>*</w:t>
      </w:r>
      <w:r>
        <w:rPr>
          <w:sz w:val="20"/>
          <w:szCs w:val="20"/>
          <w:lang w:val="en-US"/>
        </w:rPr>
        <w:t>Participant</w:t>
      </w:r>
      <w:r w:rsidRPr="00EB65F6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 xml:space="preserve"> </w:t>
      </w:r>
      <w:r w:rsidRPr="00527580">
        <w:rPr>
          <w:sz w:val="20"/>
          <w:szCs w:val="20"/>
          <w:lang w:val="en-US"/>
        </w:rPr>
        <w:t>could change treatment regimens at any time during ASPIRE</w:t>
      </w:r>
      <w:r w:rsidR="00786434">
        <w:rPr>
          <w:sz w:val="20"/>
          <w:szCs w:val="20"/>
          <w:lang w:val="en-US"/>
        </w:rPr>
        <w:t>/B-YOND</w:t>
      </w:r>
      <w:r w:rsidRPr="00527580">
        <w:rPr>
          <w:sz w:val="20"/>
          <w:szCs w:val="20"/>
          <w:lang w:val="en-US"/>
        </w:rPr>
        <w:t xml:space="preserve"> and</w:t>
      </w:r>
      <w:r w:rsidRPr="00EB65F6">
        <w:rPr>
          <w:sz w:val="20"/>
          <w:szCs w:val="20"/>
          <w:lang w:val="en-US"/>
        </w:rPr>
        <w:t xml:space="preserve"> may appear in ≥1 group; they are considered in each treatment regimen they participated in for the duration of time on that regimen. n is the number of </w:t>
      </w:r>
      <w:r>
        <w:rPr>
          <w:sz w:val="20"/>
          <w:szCs w:val="20"/>
          <w:lang w:val="en-US"/>
        </w:rPr>
        <w:t>participant</w:t>
      </w:r>
      <w:r w:rsidRPr="00EB65F6">
        <w:rPr>
          <w:sz w:val="20"/>
          <w:szCs w:val="20"/>
          <w:lang w:val="en-US"/>
        </w:rPr>
        <w:t>s in the specific treatment regimen and with an efficacy period.</w:t>
      </w:r>
      <w:r w:rsidR="001D00E3">
        <w:rPr>
          <w:sz w:val="20"/>
          <w:szCs w:val="20"/>
          <w:lang w:val="en-US"/>
        </w:rPr>
        <w:t xml:space="preserve"> </w:t>
      </w:r>
      <w:r w:rsidR="001D00E3" w:rsidRPr="00E31015">
        <w:rPr>
          <w:sz w:val="20"/>
          <w:szCs w:val="20"/>
          <w:vertAlign w:val="superscript"/>
          <w:lang w:val="en-US"/>
        </w:rPr>
        <w:t>†</w:t>
      </w:r>
      <w:r w:rsidR="001D00E3" w:rsidRPr="00EB65F6">
        <w:rPr>
          <w:sz w:val="20"/>
          <w:szCs w:val="20"/>
          <w:lang w:val="en-US"/>
        </w:rPr>
        <w:t xml:space="preserve">One </w:t>
      </w:r>
      <w:r w:rsidR="001D00E3">
        <w:rPr>
          <w:sz w:val="20"/>
          <w:szCs w:val="20"/>
          <w:lang w:val="en-US"/>
        </w:rPr>
        <w:t>participant</w:t>
      </w:r>
      <w:r w:rsidR="001D00E3" w:rsidRPr="00EB65F6">
        <w:rPr>
          <w:sz w:val="20"/>
          <w:szCs w:val="20"/>
          <w:lang w:val="en-US"/>
        </w:rPr>
        <w:t xml:space="preserve"> was missing </w:t>
      </w:r>
      <w:proofErr w:type="spellStart"/>
      <w:r w:rsidR="001D00E3" w:rsidRPr="00EB65F6">
        <w:rPr>
          <w:sz w:val="20"/>
          <w:szCs w:val="20"/>
          <w:lang w:val="en-US"/>
        </w:rPr>
        <w:t>prestudy</w:t>
      </w:r>
      <w:proofErr w:type="spellEnd"/>
      <w:r w:rsidR="001D00E3" w:rsidRPr="00EB65F6">
        <w:rPr>
          <w:sz w:val="20"/>
          <w:szCs w:val="20"/>
          <w:lang w:val="en-US"/>
        </w:rPr>
        <w:t xml:space="preserve"> ABR for the B-LONG study.</w:t>
      </w:r>
      <w:r w:rsidRPr="00EB65F6">
        <w:rPr>
          <w:sz w:val="20"/>
          <w:szCs w:val="20"/>
          <w:lang w:val="en-US"/>
        </w:rPr>
        <w:t xml:space="preserve"> </w:t>
      </w:r>
      <w:r w:rsidR="001D00E3" w:rsidRPr="00DB549D">
        <w:rPr>
          <w:sz w:val="20"/>
          <w:szCs w:val="20"/>
          <w:vertAlign w:val="superscript"/>
          <w:lang w:val="en-US"/>
        </w:rPr>
        <w:t>‡</w:t>
      </w:r>
      <w:r w:rsidRPr="00EB65F6">
        <w:rPr>
          <w:sz w:val="20"/>
          <w:szCs w:val="20"/>
          <w:lang w:val="en-US"/>
        </w:rPr>
        <w:t xml:space="preserve">Among 3 </w:t>
      </w:r>
      <w:r>
        <w:rPr>
          <w:sz w:val="20"/>
          <w:szCs w:val="20"/>
          <w:lang w:val="en-US"/>
        </w:rPr>
        <w:t>participant</w:t>
      </w:r>
      <w:r w:rsidRPr="00EB65F6">
        <w:rPr>
          <w:sz w:val="20"/>
          <w:szCs w:val="20"/>
          <w:lang w:val="en-US"/>
        </w:rPr>
        <w:t>s on modified prophylaxis during the study, median (IQR) overall ABR was 4.61 (0.64</w:t>
      </w:r>
      <w:r>
        <w:rPr>
          <w:sz w:val="20"/>
          <w:szCs w:val="20"/>
          <w:lang w:val="en-US"/>
        </w:rPr>
        <w:t>-</w:t>
      </w:r>
      <w:r w:rsidRPr="00EB65F6">
        <w:rPr>
          <w:sz w:val="20"/>
          <w:szCs w:val="20"/>
          <w:lang w:val="en-US"/>
        </w:rPr>
        <w:t>5.12); median (IQR) joint ABR was 2.84 (0.64</w:t>
      </w:r>
      <w:r>
        <w:rPr>
          <w:sz w:val="20"/>
          <w:szCs w:val="20"/>
          <w:lang w:val="en-US"/>
        </w:rPr>
        <w:t>-</w:t>
      </w:r>
      <w:r w:rsidRPr="00EB65F6">
        <w:rPr>
          <w:sz w:val="20"/>
          <w:szCs w:val="20"/>
          <w:lang w:val="en-US"/>
        </w:rPr>
        <w:t>3.07)</w:t>
      </w:r>
      <w:r>
        <w:rPr>
          <w:sz w:val="20"/>
          <w:szCs w:val="20"/>
          <w:lang w:val="en-US"/>
        </w:rPr>
        <w:t xml:space="preserve"> (data not shown in graph)</w:t>
      </w:r>
      <w:r w:rsidRPr="00EB65F6">
        <w:rPr>
          <w:sz w:val="20"/>
          <w:szCs w:val="20"/>
          <w:lang w:val="en-US"/>
        </w:rPr>
        <w:t xml:space="preserve">. </w:t>
      </w:r>
      <w:r w:rsidR="001D00E3" w:rsidRPr="00DB549D">
        <w:rPr>
          <w:sz w:val="20"/>
          <w:szCs w:val="20"/>
          <w:vertAlign w:val="superscript"/>
          <w:lang w:val="en-US"/>
        </w:rPr>
        <w:t>§</w:t>
      </w:r>
      <w:r w:rsidRPr="00EB65F6">
        <w:rPr>
          <w:sz w:val="20"/>
          <w:szCs w:val="20"/>
          <w:lang w:val="en-US"/>
        </w:rPr>
        <w:t xml:space="preserve">Among 3 </w:t>
      </w:r>
      <w:r>
        <w:rPr>
          <w:sz w:val="20"/>
          <w:szCs w:val="20"/>
          <w:lang w:val="en-US"/>
        </w:rPr>
        <w:t>participant</w:t>
      </w:r>
      <w:r w:rsidRPr="00EB65F6">
        <w:rPr>
          <w:sz w:val="20"/>
          <w:szCs w:val="20"/>
          <w:lang w:val="en-US"/>
        </w:rPr>
        <w:t>s receiving on</w:t>
      </w:r>
      <w:r>
        <w:rPr>
          <w:sz w:val="20"/>
          <w:szCs w:val="20"/>
          <w:lang w:val="en-US"/>
        </w:rPr>
        <w:t>-</w:t>
      </w:r>
      <w:r w:rsidRPr="00EB65F6">
        <w:rPr>
          <w:sz w:val="20"/>
          <w:szCs w:val="20"/>
          <w:lang w:val="en-US"/>
        </w:rPr>
        <w:t>demand treatment during the study (data not shown in graph), median (IQR) overall ABR was 17.40 (9.81</w:t>
      </w:r>
      <w:r>
        <w:rPr>
          <w:sz w:val="20"/>
          <w:szCs w:val="20"/>
          <w:lang w:val="en-US"/>
        </w:rPr>
        <w:t>-</w:t>
      </w:r>
      <w:r w:rsidRPr="00EB65F6">
        <w:rPr>
          <w:sz w:val="20"/>
          <w:szCs w:val="20"/>
          <w:lang w:val="en-US"/>
        </w:rPr>
        <w:t>81.54); median (IQR) joint ABR was 13.42 (5.89</w:t>
      </w:r>
      <w:r>
        <w:rPr>
          <w:sz w:val="20"/>
          <w:szCs w:val="20"/>
          <w:lang w:val="en-US"/>
        </w:rPr>
        <w:t>-</w:t>
      </w:r>
      <w:r w:rsidRPr="00EB65F6">
        <w:rPr>
          <w:sz w:val="20"/>
          <w:szCs w:val="20"/>
          <w:lang w:val="en-US"/>
        </w:rPr>
        <w:t xml:space="preserve">72.86). </w:t>
      </w:r>
      <w:r w:rsidR="001D00E3" w:rsidRPr="007E11C2">
        <w:rPr>
          <w:sz w:val="20"/>
          <w:szCs w:val="20"/>
          <w:vertAlign w:val="superscript"/>
          <w:lang w:val="en-US"/>
        </w:rPr>
        <w:t>||</w:t>
      </w:r>
      <w:r w:rsidRPr="00EB65F6">
        <w:rPr>
          <w:sz w:val="20"/>
          <w:szCs w:val="20"/>
          <w:lang w:val="en-US"/>
        </w:rPr>
        <w:t xml:space="preserve">Among 3 </w:t>
      </w:r>
      <w:r>
        <w:rPr>
          <w:sz w:val="20"/>
          <w:szCs w:val="20"/>
          <w:lang w:val="en-US"/>
        </w:rPr>
        <w:t>participant</w:t>
      </w:r>
      <w:r w:rsidRPr="00EB65F6">
        <w:rPr>
          <w:sz w:val="20"/>
          <w:szCs w:val="20"/>
          <w:lang w:val="en-US"/>
        </w:rPr>
        <w:t>s with target joints at baseline on modified prophylaxis during the study (data not shown in graph), median (IQR) overall ABR was 4.61 (0.64</w:t>
      </w:r>
      <w:r>
        <w:rPr>
          <w:sz w:val="20"/>
          <w:szCs w:val="20"/>
          <w:lang w:val="en-US"/>
        </w:rPr>
        <w:t>-</w:t>
      </w:r>
      <w:r w:rsidRPr="00EB65F6">
        <w:rPr>
          <w:sz w:val="20"/>
          <w:szCs w:val="20"/>
          <w:lang w:val="en-US"/>
        </w:rPr>
        <w:t>5.12); median (IQR) target joint ABR was 2.84 (0.64</w:t>
      </w:r>
      <w:r>
        <w:rPr>
          <w:sz w:val="20"/>
          <w:szCs w:val="20"/>
          <w:lang w:val="en-US"/>
        </w:rPr>
        <w:t>-</w:t>
      </w:r>
      <w:r w:rsidRPr="00EB65F6">
        <w:rPr>
          <w:sz w:val="20"/>
          <w:szCs w:val="20"/>
          <w:lang w:val="en-US"/>
        </w:rPr>
        <w:t xml:space="preserve">3.07). </w:t>
      </w:r>
      <w:r w:rsidR="001D00E3">
        <w:rPr>
          <w:rFonts w:cs="Arial"/>
          <w:sz w:val="20"/>
          <w:szCs w:val="20"/>
          <w:vertAlign w:val="superscript"/>
          <w:lang w:val="en-US"/>
        </w:rPr>
        <w:t>¶</w:t>
      </w:r>
      <w:r w:rsidRPr="00EB65F6">
        <w:rPr>
          <w:sz w:val="20"/>
          <w:szCs w:val="20"/>
          <w:lang w:val="en-US"/>
        </w:rPr>
        <w:t xml:space="preserve">Among 2 </w:t>
      </w:r>
      <w:r>
        <w:rPr>
          <w:sz w:val="20"/>
          <w:szCs w:val="20"/>
          <w:lang w:val="en-US"/>
        </w:rPr>
        <w:t>participant</w:t>
      </w:r>
      <w:r w:rsidRPr="00EB65F6">
        <w:rPr>
          <w:sz w:val="20"/>
          <w:szCs w:val="20"/>
          <w:lang w:val="en-US"/>
        </w:rPr>
        <w:t>s with target joints at baseline receiving on</w:t>
      </w:r>
      <w:r>
        <w:rPr>
          <w:sz w:val="20"/>
          <w:szCs w:val="20"/>
          <w:lang w:val="en-US"/>
        </w:rPr>
        <w:t>-</w:t>
      </w:r>
      <w:r w:rsidRPr="00EB65F6">
        <w:rPr>
          <w:sz w:val="20"/>
          <w:szCs w:val="20"/>
          <w:lang w:val="en-US"/>
        </w:rPr>
        <w:t>demand treatment during the study (data not shown in graph), median (IQR) overall ABR was 49.47 (17.40</w:t>
      </w:r>
      <w:r>
        <w:rPr>
          <w:sz w:val="20"/>
          <w:szCs w:val="20"/>
          <w:lang w:val="en-US"/>
        </w:rPr>
        <w:t>-</w:t>
      </w:r>
      <w:r w:rsidRPr="00EB65F6">
        <w:rPr>
          <w:sz w:val="20"/>
          <w:szCs w:val="20"/>
          <w:lang w:val="en-US"/>
        </w:rPr>
        <w:t>81.54); median (IQR) target joint ABR was 43.14 (13.42</w:t>
      </w:r>
      <w:r>
        <w:rPr>
          <w:sz w:val="20"/>
          <w:szCs w:val="20"/>
          <w:lang w:val="en-US"/>
        </w:rPr>
        <w:t>-</w:t>
      </w:r>
      <w:r w:rsidRPr="00EB65F6">
        <w:rPr>
          <w:sz w:val="20"/>
          <w:szCs w:val="20"/>
          <w:lang w:val="en-US"/>
        </w:rPr>
        <w:t xml:space="preserve">72.86). </w:t>
      </w:r>
      <w:r w:rsidR="001D00E3">
        <w:rPr>
          <w:rStyle w:val="A16"/>
          <w:color w:val="auto"/>
          <w:sz w:val="20"/>
          <w:szCs w:val="20"/>
          <w:vertAlign w:val="superscript"/>
          <w:lang w:val="en-US"/>
        </w:rPr>
        <w:t>#</w:t>
      </w:r>
      <w:r w:rsidR="00786434" w:rsidRPr="00EB65F6">
        <w:rPr>
          <w:sz w:val="20"/>
          <w:szCs w:val="20"/>
          <w:lang w:val="en-US"/>
        </w:rPr>
        <w:t xml:space="preserve">Among 4 </w:t>
      </w:r>
      <w:r w:rsidR="00786434">
        <w:rPr>
          <w:sz w:val="20"/>
          <w:szCs w:val="20"/>
          <w:lang w:val="en-US"/>
        </w:rPr>
        <w:t>participant</w:t>
      </w:r>
      <w:r w:rsidR="00786434" w:rsidRPr="00EB65F6">
        <w:rPr>
          <w:sz w:val="20"/>
          <w:szCs w:val="20"/>
          <w:lang w:val="en-US"/>
        </w:rPr>
        <w:t>s on modified prophylaxis during the study (data not shown in graph), median (IQR) overall ABR was 7.07 (5.36</w:t>
      </w:r>
      <w:r w:rsidR="00786434">
        <w:rPr>
          <w:sz w:val="20"/>
          <w:szCs w:val="20"/>
          <w:lang w:val="en-US"/>
        </w:rPr>
        <w:t>-</w:t>
      </w:r>
      <w:r w:rsidR="00786434" w:rsidRPr="00EB65F6">
        <w:rPr>
          <w:sz w:val="20"/>
          <w:szCs w:val="20"/>
          <w:lang w:val="en-US"/>
        </w:rPr>
        <w:t>8.41); median (IQR) joint ABR was 3.99 (1.24</w:t>
      </w:r>
      <w:r w:rsidR="00786434">
        <w:rPr>
          <w:sz w:val="20"/>
          <w:szCs w:val="20"/>
          <w:lang w:val="en-US"/>
        </w:rPr>
        <w:t>-</w:t>
      </w:r>
      <w:r w:rsidR="00786434" w:rsidRPr="00EB65F6">
        <w:rPr>
          <w:sz w:val="20"/>
          <w:szCs w:val="20"/>
          <w:lang w:val="en-US"/>
        </w:rPr>
        <w:t xml:space="preserve">6.94). </w:t>
      </w:r>
      <w:r w:rsidR="001D00E3" w:rsidRPr="005E29F8">
        <w:rPr>
          <w:rStyle w:val="A16"/>
          <w:color w:val="auto"/>
          <w:sz w:val="20"/>
          <w:szCs w:val="20"/>
          <w:lang w:val="en-US"/>
        </w:rPr>
        <w:t>**</w:t>
      </w:r>
      <w:r w:rsidR="00786434" w:rsidRPr="00EB65F6">
        <w:rPr>
          <w:sz w:val="20"/>
          <w:szCs w:val="20"/>
          <w:lang w:val="en-US"/>
        </w:rPr>
        <w:t xml:space="preserve">Among 3 </w:t>
      </w:r>
      <w:r w:rsidR="00786434">
        <w:rPr>
          <w:sz w:val="20"/>
          <w:szCs w:val="20"/>
          <w:lang w:val="en-US"/>
        </w:rPr>
        <w:t>participant</w:t>
      </w:r>
      <w:r w:rsidR="00786434" w:rsidRPr="00EB65F6">
        <w:rPr>
          <w:sz w:val="20"/>
          <w:szCs w:val="20"/>
          <w:lang w:val="en-US"/>
        </w:rPr>
        <w:t>s with target joints at baseline on modified prophylaxis during the study (data not shown in graph), median (IQR) overall ABR was 6.44 (4.28</w:t>
      </w:r>
      <w:r w:rsidR="00786434">
        <w:rPr>
          <w:sz w:val="20"/>
          <w:szCs w:val="20"/>
          <w:lang w:val="en-US"/>
        </w:rPr>
        <w:t>-</w:t>
      </w:r>
      <w:r w:rsidR="00786434" w:rsidRPr="00EB65F6">
        <w:rPr>
          <w:sz w:val="20"/>
          <w:szCs w:val="20"/>
          <w:lang w:val="en-US"/>
        </w:rPr>
        <w:t>7.70); median (IQR) target joint ABR was 1.56 (0.92</w:t>
      </w:r>
      <w:r w:rsidR="00786434">
        <w:rPr>
          <w:sz w:val="20"/>
          <w:szCs w:val="20"/>
          <w:lang w:val="en-US"/>
        </w:rPr>
        <w:t>-</w:t>
      </w:r>
      <w:r w:rsidR="00786434" w:rsidRPr="00EB65F6">
        <w:rPr>
          <w:sz w:val="20"/>
          <w:szCs w:val="20"/>
          <w:lang w:val="en-US"/>
        </w:rPr>
        <w:t>6.41).</w:t>
      </w:r>
    </w:p>
    <w:p w14:paraId="29A8E81A" w14:textId="77777777" w:rsidR="00786434" w:rsidRDefault="00786434" w:rsidP="00700996">
      <w:pPr>
        <w:spacing w:line="240" w:lineRule="auto"/>
        <w:rPr>
          <w:sz w:val="20"/>
          <w:szCs w:val="20"/>
          <w:lang w:val="en-US"/>
        </w:rPr>
      </w:pPr>
    </w:p>
    <w:p w14:paraId="18AFD7B4" w14:textId="77777777" w:rsidR="00A35304" w:rsidRPr="00700996" w:rsidRDefault="00A35304" w:rsidP="00700996">
      <w:pPr>
        <w:spacing w:line="240" w:lineRule="auto"/>
        <w:rPr>
          <w:sz w:val="20"/>
          <w:szCs w:val="20"/>
          <w:lang w:val="en-US"/>
        </w:rPr>
      </w:pPr>
    </w:p>
    <w:p w14:paraId="03465ADB" w14:textId="77777777" w:rsidR="00364913" w:rsidRDefault="00364913">
      <w:pPr>
        <w:spacing w:after="0" w:line="240" w:lineRule="auto"/>
        <w:rPr>
          <w:rFonts w:eastAsiaTheme="majorEastAsia" w:cstheme="majorBidi"/>
          <w:b/>
          <w:lang w:val="en-US"/>
        </w:rPr>
      </w:pPr>
      <w:r>
        <w:rPr>
          <w:lang w:val="en-US"/>
        </w:rPr>
        <w:br w:type="page"/>
      </w:r>
    </w:p>
    <w:p w14:paraId="0B64D006" w14:textId="77777777" w:rsidR="000F73FD" w:rsidRDefault="000F73FD" w:rsidP="00364913">
      <w:pPr>
        <w:pStyle w:val="Heading3"/>
        <w:spacing w:after="0" w:line="240" w:lineRule="auto"/>
        <w:rPr>
          <w:lang w:val="en-US"/>
        </w:rPr>
        <w:sectPr w:rsidR="000F73FD" w:rsidSect="00364913"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</w:p>
    <w:p w14:paraId="2CF2DAF9" w14:textId="4F3A1BB9" w:rsidR="00A35304" w:rsidRDefault="00A35304" w:rsidP="00364913">
      <w:pPr>
        <w:pStyle w:val="Heading3"/>
        <w:spacing w:after="0" w:line="240" w:lineRule="auto"/>
        <w:rPr>
          <w:b w:val="0"/>
          <w:bCs/>
          <w:lang w:val="en-US"/>
        </w:rPr>
      </w:pPr>
      <w:r w:rsidRPr="00EB65F6">
        <w:rPr>
          <w:lang w:val="en-US"/>
        </w:rPr>
        <w:lastRenderedPageBreak/>
        <w:t xml:space="preserve">Figure </w:t>
      </w:r>
      <w:r>
        <w:rPr>
          <w:lang w:val="en-US"/>
        </w:rPr>
        <w:t>2</w:t>
      </w:r>
      <w:r w:rsidRPr="00EB65F6">
        <w:rPr>
          <w:lang w:val="en-US"/>
        </w:rPr>
        <w:t xml:space="preserve">. </w:t>
      </w:r>
      <w:r>
        <w:rPr>
          <w:lang w:val="en-US"/>
        </w:rPr>
        <w:t>Health-related q</w:t>
      </w:r>
      <w:r w:rsidRPr="00EB65F6">
        <w:rPr>
          <w:lang w:val="en-US"/>
        </w:rPr>
        <w:t xml:space="preserve">uality of life in participants </w:t>
      </w:r>
      <w:r w:rsidRPr="00EB65F6">
        <w:rPr>
          <w:rFonts w:cs="Arial"/>
          <w:lang w:val="en-US"/>
        </w:rPr>
        <w:t>≥</w:t>
      </w:r>
      <w:r w:rsidRPr="00EB65F6">
        <w:rPr>
          <w:lang w:val="en-US"/>
        </w:rPr>
        <w:t>50 years of age</w:t>
      </w:r>
      <w:r w:rsidRPr="00EB65F6">
        <w:rPr>
          <w:bCs/>
          <w:lang w:val="en-US"/>
        </w:rPr>
        <w:t xml:space="preserve"> on </w:t>
      </w:r>
      <w:proofErr w:type="spellStart"/>
      <w:r w:rsidRPr="00EB65F6">
        <w:rPr>
          <w:bCs/>
          <w:lang w:val="en-US"/>
        </w:rPr>
        <w:t>rFVIIIFc</w:t>
      </w:r>
      <w:proofErr w:type="spellEnd"/>
      <w:r w:rsidRPr="00EB65F6">
        <w:rPr>
          <w:bCs/>
          <w:lang w:val="en-US"/>
        </w:rPr>
        <w:t xml:space="preserve"> </w:t>
      </w:r>
      <w:r w:rsidR="00786434">
        <w:rPr>
          <w:bCs/>
          <w:lang w:val="en-US"/>
        </w:rPr>
        <w:t xml:space="preserve">or </w:t>
      </w:r>
      <w:proofErr w:type="spellStart"/>
      <w:r w:rsidR="00786434">
        <w:rPr>
          <w:bCs/>
          <w:lang w:val="en-US"/>
        </w:rPr>
        <w:t>rFIXFc</w:t>
      </w:r>
      <w:proofErr w:type="spellEnd"/>
      <w:r w:rsidR="00786434">
        <w:rPr>
          <w:bCs/>
          <w:lang w:val="en-US"/>
        </w:rPr>
        <w:t xml:space="preserve"> </w:t>
      </w:r>
      <w:r w:rsidRPr="00EB65F6">
        <w:rPr>
          <w:bCs/>
          <w:lang w:val="en-US"/>
        </w:rPr>
        <w:t>prophylaxis</w:t>
      </w:r>
      <w:r>
        <w:rPr>
          <w:bCs/>
          <w:lang w:val="en-US"/>
        </w:rPr>
        <w:t xml:space="preserve">. </w:t>
      </w:r>
      <w:r w:rsidR="00786434" w:rsidRPr="000A0CB0">
        <w:rPr>
          <w:b w:val="0"/>
          <w:lang w:val="en-US"/>
        </w:rPr>
        <w:t>(A)</w:t>
      </w:r>
      <w:r w:rsidR="00786434">
        <w:rPr>
          <w:bCs/>
          <w:lang w:val="en-US"/>
        </w:rPr>
        <w:t xml:space="preserve"> </w:t>
      </w:r>
      <w:r w:rsidRPr="004A457B">
        <w:rPr>
          <w:b w:val="0"/>
          <w:lang w:val="en-US"/>
        </w:rPr>
        <w:t xml:space="preserve">Change in </w:t>
      </w:r>
      <w:proofErr w:type="spellStart"/>
      <w:r w:rsidRPr="004A457B">
        <w:rPr>
          <w:b w:val="0"/>
          <w:lang w:val="en-US"/>
        </w:rPr>
        <w:t>Haem</w:t>
      </w:r>
      <w:proofErr w:type="spellEnd"/>
      <w:r w:rsidRPr="004A457B">
        <w:rPr>
          <w:b w:val="0"/>
          <w:lang w:val="en-US"/>
        </w:rPr>
        <w:t>-A-QoL score*</w:t>
      </w:r>
      <w:r w:rsidRPr="004A457B">
        <w:rPr>
          <w:b w:val="0"/>
          <w:vertAlign w:val="superscript"/>
          <w:lang w:val="en-US"/>
        </w:rPr>
        <w:t xml:space="preserve"> </w:t>
      </w:r>
      <w:r w:rsidRPr="004A457B">
        <w:rPr>
          <w:b w:val="0"/>
          <w:lang w:val="en-US"/>
        </w:rPr>
        <w:t>from A-LONG baseline to the last visit with a score for participants who were always on a prophylaxis regimen</w:t>
      </w:r>
      <w:r>
        <w:rPr>
          <w:b w:val="0"/>
          <w:lang w:val="en-US"/>
        </w:rPr>
        <w:t>.</w:t>
      </w:r>
      <w:r w:rsidRPr="00EB65F6">
        <w:rPr>
          <w:bCs/>
          <w:lang w:val="en-US"/>
        </w:rPr>
        <w:t xml:space="preserve"> </w:t>
      </w:r>
      <w:r w:rsidR="00786434" w:rsidRPr="000A0CB0">
        <w:rPr>
          <w:b w:val="0"/>
          <w:lang w:val="en-US"/>
        </w:rPr>
        <w:t>(B)</w:t>
      </w:r>
      <w:r w:rsidRPr="000A0CB0">
        <w:rPr>
          <w:b w:val="0"/>
          <w:lang w:val="en-US"/>
        </w:rPr>
        <w:t xml:space="preserve"> </w:t>
      </w:r>
      <w:r w:rsidR="00786434" w:rsidRPr="004A457B">
        <w:rPr>
          <w:b w:val="0"/>
          <w:bCs/>
          <w:lang w:val="en-US"/>
        </w:rPr>
        <w:t xml:space="preserve">Change in </w:t>
      </w:r>
      <w:proofErr w:type="spellStart"/>
      <w:r w:rsidR="00786434" w:rsidRPr="004A457B">
        <w:rPr>
          <w:b w:val="0"/>
          <w:bCs/>
          <w:lang w:val="en-US"/>
        </w:rPr>
        <w:t>Haem</w:t>
      </w:r>
      <w:proofErr w:type="spellEnd"/>
      <w:r w:rsidR="00786434" w:rsidRPr="004A457B">
        <w:rPr>
          <w:b w:val="0"/>
          <w:bCs/>
          <w:lang w:val="en-US"/>
        </w:rPr>
        <w:t>-A-QoL score* from B</w:t>
      </w:r>
      <w:r w:rsidR="00786434" w:rsidRPr="004A457B">
        <w:rPr>
          <w:b w:val="0"/>
          <w:bCs/>
          <w:lang w:val="en-US"/>
        </w:rPr>
        <w:noBreakHyphen/>
        <w:t>LONG baseline to the last study visit with a score for participants who were always on a prophylaxis regimen</w:t>
      </w:r>
      <w:r w:rsidR="00786434">
        <w:rPr>
          <w:b w:val="0"/>
          <w:bCs/>
          <w:lang w:val="en-US"/>
        </w:rPr>
        <w:t>.</w:t>
      </w:r>
    </w:p>
    <w:p w14:paraId="42F1ECAA" w14:textId="2E249D3A" w:rsidR="00F463F9" w:rsidRDefault="00F463F9" w:rsidP="000F73FD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3A1BEBF" wp14:editId="1EC7EDE5">
            <wp:extent cx="5732145" cy="5452110"/>
            <wp:effectExtent l="0" t="0" r="1905" b="0"/>
            <wp:docPr id="6124805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545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76057" w14:textId="453F616D" w:rsidR="00A35304" w:rsidRDefault="00A35304" w:rsidP="003116FB">
      <w:pPr>
        <w:spacing w:after="0" w:line="240" w:lineRule="auto"/>
        <w:rPr>
          <w:rFonts w:cs="Arial"/>
          <w:sz w:val="20"/>
          <w:szCs w:val="22"/>
          <w:lang w:val="en-US"/>
        </w:rPr>
      </w:pPr>
      <w:proofErr w:type="spellStart"/>
      <w:r>
        <w:rPr>
          <w:rFonts w:cs="Arial"/>
          <w:sz w:val="20"/>
          <w:szCs w:val="22"/>
          <w:lang w:val="en-US"/>
        </w:rPr>
        <w:t>Haem</w:t>
      </w:r>
      <w:proofErr w:type="spellEnd"/>
      <w:r>
        <w:rPr>
          <w:rFonts w:cs="Arial"/>
          <w:sz w:val="20"/>
          <w:szCs w:val="22"/>
          <w:lang w:val="en-US"/>
        </w:rPr>
        <w:t xml:space="preserve">-A-QoL, </w:t>
      </w:r>
      <w:proofErr w:type="spellStart"/>
      <w:r>
        <w:rPr>
          <w:rFonts w:cs="Arial"/>
          <w:sz w:val="20"/>
          <w:szCs w:val="22"/>
          <w:lang w:val="en-US"/>
        </w:rPr>
        <w:t>Ha</w:t>
      </w:r>
      <w:r w:rsidRPr="00042F6C">
        <w:rPr>
          <w:rFonts w:cs="Arial"/>
          <w:sz w:val="20"/>
          <w:szCs w:val="22"/>
          <w:lang w:val="en-US"/>
        </w:rPr>
        <w:t>emophilia</w:t>
      </w:r>
      <w:proofErr w:type="spellEnd"/>
      <w:r w:rsidRPr="00042F6C">
        <w:rPr>
          <w:rFonts w:cs="Arial"/>
          <w:sz w:val="20"/>
          <w:szCs w:val="22"/>
          <w:lang w:val="en-US"/>
        </w:rPr>
        <w:t xml:space="preserve"> </w:t>
      </w:r>
      <w:r>
        <w:rPr>
          <w:rFonts w:cs="Arial"/>
          <w:sz w:val="20"/>
          <w:szCs w:val="22"/>
          <w:lang w:val="en-US"/>
        </w:rPr>
        <w:t>Q</w:t>
      </w:r>
      <w:r w:rsidRPr="00042F6C">
        <w:rPr>
          <w:rFonts w:cs="Arial"/>
          <w:sz w:val="20"/>
          <w:szCs w:val="22"/>
          <w:lang w:val="en-US"/>
        </w:rPr>
        <w:t xml:space="preserve">uality of </w:t>
      </w:r>
      <w:r>
        <w:rPr>
          <w:rFonts w:cs="Arial"/>
          <w:sz w:val="20"/>
          <w:szCs w:val="22"/>
          <w:lang w:val="en-US"/>
        </w:rPr>
        <w:t>L</w:t>
      </w:r>
      <w:r w:rsidRPr="00042F6C">
        <w:rPr>
          <w:rFonts w:cs="Arial"/>
          <w:sz w:val="20"/>
          <w:szCs w:val="22"/>
          <w:lang w:val="en-US"/>
        </w:rPr>
        <w:t xml:space="preserve">ife </w:t>
      </w:r>
      <w:r>
        <w:rPr>
          <w:rFonts w:cs="Arial"/>
          <w:sz w:val="20"/>
          <w:szCs w:val="22"/>
          <w:lang w:val="en-US"/>
        </w:rPr>
        <w:t>Q</w:t>
      </w:r>
      <w:r w:rsidRPr="00042F6C">
        <w:rPr>
          <w:rFonts w:cs="Arial"/>
          <w:sz w:val="20"/>
          <w:szCs w:val="22"/>
          <w:lang w:val="en-US"/>
        </w:rPr>
        <w:t xml:space="preserve">uestionnaire for </w:t>
      </w:r>
      <w:r>
        <w:rPr>
          <w:rFonts w:cs="Arial"/>
          <w:sz w:val="20"/>
          <w:szCs w:val="22"/>
          <w:lang w:val="en-US"/>
        </w:rPr>
        <w:t>A</w:t>
      </w:r>
      <w:r w:rsidRPr="00042F6C">
        <w:rPr>
          <w:rFonts w:cs="Arial"/>
          <w:sz w:val="20"/>
          <w:szCs w:val="22"/>
          <w:lang w:val="en-US"/>
        </w:rPr>
        <w:t>dults</w:t>
      </w:r>
      <w:r>
        <w:rPr>
          <w:rFonts w:cs="Arial"/>
          <w:sz w:val="20"/>
          <w:szCs w:val="22"/>
          <w:lang w:val="en-US"/>
        </w:rPr>
        <w:t xml:space="preserve">; </w:t>
      </w:r>
      <w:proofErr w:type="spellStart"/>
      <w:r w:rsidR="00786434">
        <w:rPr>
          <w:rFonts w:cs="Arial"/>
          <w:sz w:val="20"/>
          <w:szCs w:val="22"/>
          <w:lang w:val="en-US"/>
        </w:rPr>
        <w:t>rFIXFc</w:t>
      </w:r>
      <w:proofErr w:type="spellEnd"/>
      <w:r w:rsidR="00786434">
        <w:rPr>
          <w:rFonts w:cs="Arial"/>
          <w:sz w:val="20"/>
          <w:szCs w:val="22"/>
          <w:lang w:val="en-US"/>
        </w:rPr>
        <w:t xml:space="preserve">, </w:t>
      </w:r>
      <w:r w:rsidR="00786434" w:rsidRPr="00543B14">
        <w:rPr>
          <w:rFonts w:cs="Arial"/>
          <w:sz w:val="20"/>
          <w:szCs w:val="22"/>
          <w:lang w:val="en-US"/>
        </w:rPr>
        <w:t>recombinant factor IX Fc fusion protein</w:t>
      </w:r>
      <w:r w:rsidR="00786434">
        <w:rPr>
          <w:rFonts w:cs="Arial"/>
          <w:sz w:val="20"/>
          <w:szCs w:val="22"/>
          <w:lang w:val="en-US"/>
        </w:rPr>
        <w:t>;</w:t>
      </w:r>
      <w:r w:rsidR="00786434" w:rsidRPr="00543B14">
        <w:rPr>
          <w:rFonts w:cs="Arial"/>
          <w:sz w:val="20"/>
          <w:szCs w:val="22"/>
          <w:lang w:val="en-US"/>
        </w:rPr>
        <w:t xml:space="preserve"> </w:t>
      </w:r>
      <w:proofErr w:type="spellStart"/>
      <w:r>
        <w:rPr>
          <w:rFonts w:cs="Arial"/>
          <w:sz w:val="20"/>
          <w:szCs w:val="22"/>
          <w:lang w:val="en-US"/>
        </w:rPr>
        <w:t>rFVIIIFc</w:t>
      </w:r>
      <w:proofErr w:type="spellEnd"/>
      <w:r>
        <w:rPr>
          <w:rFonts w:cs="Arial"/>
          <w:sz w:val="20"/>
          <w:szCs w:val="22"/>
          <w:lang w:val="en-US"/>
        </w:rPr>
        <w:t xml:space="preserve">, </w:t>
      </w:r>
      <w:r w:rsidRPr="00543B14">
        <w:rPr>
          <w:rFonts w:cs="Arial"/>
          <w:sz w:val="20"/>
          <w:szCs w:val="22"/>
          <w:lang w:val="en-US"/>
        </w:rPr>
        <w:t xml:space="preserve">recombinant factor </w:t>
      </w:r>
      <w:r>
        <w:rPr>
          <w:rFonts w:cs="Arial"/>
          <w:sz w:val="20"/>
          <w:szCs w:val="22"/>
          <w:lang w:val="en-US"/>
        </w:rPr>
        <w:t>VIII</w:t>
      </w:r>
      <w:r w:rsidRPr="00543B14">
        <w:rPr>
          <w:rFonts w:cs="Arial"/>
          <w:sz w:val="20"/>
          <w:szCs w:val="22"/>
          <w:lang w:val="en-US"/>
        </w:rPr>
        <w:t xml:space="preserve"> Fc fusion protein</w:t>
      </w:r>
      <w:r>
        <w:rPr>
          <w:rFonts w:cs="Arial"/>
          <w:sz w:val="20"/>
          <w:szCs w:val="22"/>
          <w:lang w:val="en-US"/>
        </w:rPr>
        <w:t>;</w:t>
      </w:r>
      <w:r w:rsidRPr="00543B14">
        <w:rPr>
          <w:rFonts w:cs="Arial"/>
          <w:sz w:val="20"/>
          <w:szCs w:val="22"/>
          <w:lang w:val="en-US"/>
        </w:rPr>
        <w:t xml:space="preserve"> </w:t>
      </w:r>
      <w:r>
        <w:rPr>
          <w:rFonts w:cs="Arial"/>
          <w:sz w:val="20"/>
          <w:szCs w:val="22"/>
          <w:lang w:val="en-US"/>
        </w:rPr>
        <w:t>SD, standard deviation.</w:t>
      </w:r>
    </w:p>
    <w:p w14:paraId="2AC7DA4D" w14:textId="77777777" w:rsidR="00A35304" w:rsidRPr="00A42C79" w:rsidRDefault="00A35304" w:rsidP="003116FB">
      <w:pPr>
        <w:spacing w:after="0" w:line="240" w:lineRule="auto"/>
        <w:rPr>
          <w:rFonts w:cs="Arial"/>
          <w:sz w:val="20"/>
          <w:szCs w:val="22"/>
          <w:lang w:val="en-US"/>
        </w:rPr>
      </w:pPr>
    </w:p>
    <w:p w14:paraId="55EA5408" w14:textId="1212A771" w:rsidR="00A35304" w:rsidRPr="00EB65F6" w:rsidRDefault="00A35304" w:rsidP="003116FB">
      <w:pPr>
        <w:spacing w:after="0" w:line="240" w:lineRule="auto"/>
        <w:rPr>
          <w:rFonts w:cs="Arial"/>
          <w:szCs w:val="22"/>
          <w:lang w:val="en-US"/>
        </w:rPr>
      </w:pPr>
      <w:r>
        <w:rPr>
          <w:rFonts w:cs="Arial"/>
          <w:sz w:val="20"/>
          <w:szCs w:val="22"/>
          <w:lang w:val="en-US"/>
        </w:rPr>
        <w:t>*</w:t>
      </w:r>
      <w:proofErr w:type="spellStart"/>
      <w:r w:rsidRPr="00EB65F6">
        <w:rPr>
          <w:rFonts w:cs="Arial"/>
          <w:sz w:val="20"/>
          <w:szCs w:val="22"/>
          <w:lang w:val="en-US"/>
        </w:rPr>
        <w:t>Haem</w:t>
      </w:r>
      <w:proofErr w:type="spellEnd"/>
      <w:r w:rsidRPr="00EB65F6">
        <w:rPr>
          <w:rFonts w:cs="Arial"/>
          <w:sz w:val="20"/>
          <w:szCs w:val="22"/>
          <w:lang w:val="en-US"/>
        </w:rPr>
        <w:t>-A-QoL scores range from 0 to 100, with higher scores representing a higher impairment in quality of life for each sub-score and total score.</w:t>
      </w:r>
      <w:r w:rsidR="006C5B9C">
        <w:rPr>
          <w:rFonts w:cs="Arial"/>
          <w:sz w:val="20"/>
          <w:szCs w:val="22"/>
          <w:vertAlign w:val="superscript"/>
          <w:lang w:val="en-US"/>
        </w:rPr>
        <w:t xml:space="preserve"> </w:t>
      </w:r>
      <w:r w:rsidRPr="00CA3DD4">
        <w:rPr>
          <w:rFonts w:cs="Arial"/>
          <w:sz w:val="20"/>
          <w:szCs w:val="22"/>
          <w:vertAlign w:val="superscript"/>
          <w:lang w:val="en-US"/>
        </w:rPr>
        <w:t>†</w:t>
      </w:r>
      <w:r w:rsidRPr="00EB65F6">
        <w:rPr>
          <w:rFonts w:cs="Arial"/>
          <w:sz w:val="20"/>
          <w:szCs w:val="22"/>
          <w:lang w:val="en-US"/>
        </w:rPr>
        <w:t>Last visit of few categories is not the same as last visit of Total category. Hence the Total value is not the sum of respective categories.</w:t>
      </w:r>
    </w:p>
    <w:p w14:paraId="19A6AAAC" w14:textId="77777777" w:rsidR="00A35304" w:rsidRDefault="00A35304" w:rsidP="003116FB">
      <w:pPr>
        <w:spacing w:after="0" w:line="240" w:lineRule="auto"/>
        <w:rPr>
          <w:rFonts w:eastAsiaTheme="majorEastAsia" w:cstheme="majorBidi"/>
          <w:b/>
          <w:sz w:val="24"/>
          <w:szCs w:val="28"/>
          <w:lang w:val="en-US"/>
        </w:rPr>
      </w:pPr>
    </w:p>
    <w:p w14:paraId="6A8463BB" w14:textId="25283AD3" w:rsidR="00EB026D" w:rsidRDefault="00EB026D"/>
    <w:sectPr w:rsidR="00EB026D" w:rsidSect="000F73FD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Avalere Health" w:date="2024-05-03T14:29:00Z" w:initials="AvH">
    <w:p w14:paraId="220D3E6B" w14:textId="7C304FB1" w:rsidR="00527456" w:rsidRDefault="00527456" w:rsidP="00527456">
      <w:pPr>
        <w:pStyle w:val="CommentText"/>
      </w:pPr>
      <w:r>
        <w:rPr>
          <w:rStyle w:val="CommentReference"/>
        </w:rPr>
        <w:annotationRef/>
      </w:r>
      <w:r>
        <w:t>Srivastava WFH 2020</w:t>
      </w:r>
      <w:r>
        <w:br/>
        <w:t>Canaro Eur J Haematol 2015</w:t>
      </w:r>
      <w:r>
        <w:br/>
        <w:t>Oldenburg Haemophilia 2018</w:t>
      </w:r>
      <w:r>
        <w:br/>
        <w:t>Manco-Johnson NEJM 2007</w:t>
      </w:r>
      <w:r>
        <w:br/>
        <w:t>Warren Blood Adv 2020</w:t>
      </w:r>
    </w:p>
  </w:comment>
  <w:comment w:id="2" w:author="Avalere Health" w:date="2024-05-03T14:34:00Z" w:initials="AvH">
    <w:p w14:paraId="00329C33" w14:textId="21578891" w:rsidR="00A100C4" w:rsidRDefault="00A100C4" w:rsidP="00A100C4">
      <w:pPr>
        <w:pStyle w:val="CommentText"/>
      </w:pPr>
      <w:r>
        <w:rPr>
          <w:rStyle w:val="CommentReference"/>
        </w:rPr>
        <w:annotationRef/>
      </w:r>
      <w:r>
        <w:t>Canaro Eur J Haem 2015</w:t>
      </w:r>
      <w:r>
        <w:br/>
        <w:t>Curtis J Blood Med 2022</w:t>
      </w:r>
      <w:r>
        <w:br/>
        <w:t>Angelini Hematology 2015</w:t>
      </w:r>
      <w:r>
        <w:br/>
        <w:t>Reding Ther Adv Hematol 2023</w:t>
      </w:r>
      <w:r>
        <w:br/>
        <w:t>Steen Carlsson Haemophilia 2021</w:t>
      </w:r>
    </w:p>
  </w:comment>
  <w:comment w:id="3" w:author="Avalere Health" w:date="2024-05-03T14:36:00Z" w:initials="AvH">
    <w:p w14:paraId="04992965" w14:textId="4CFA2D98" w:rsidR="00A100C4" w:rsidRDefault="00A100C4" w:rsidP="00A100C4">
      <w:pPr>
        <w:pStyle w:val="CommentText"/>
      </w:pPr>
      <w:r>
        <w:rPr>
          <w:rStyle w:val="CommentReference"/>
        </w:rPr>
        <w:annotationRef/>
      </w:r>
      <w:r>
        <w:t>Curtis J Blood Med 2022</w:t>
      </w:r>
      <w:r>
        <w:br/>
        <w:t>Reding Ther Adv Hematol 2023</w:t>
      </w:r>
    </w:p>
  </w:comment>
  <w:comment w:id="4" w:author="Avalere Health" w:date="2024-05-03T14:39:00Z" w:initials="AvH">
    <w:p w14:paraId="556588AE" w14:textId="77777777" w:rsidR="00A100C4" w:rsidRDefault="00A100C4" w:rsidP="00A100C4">
      <w:pPr>
        <w:pStyle w:val="CommentText"/>
      </w:pPr>
      <w:r>
        <w:rPr>
          <w:rStyle w:val="CommentReference"/>
        </w:rPr>
        <w:annotationRef/>
      </w:r>
      <w:r>
        <w:t>Mahlangu Blood 2014</w:t>
      </w:r>
      <w:r>
        <w:br/>
        <w:t>Powell NEJM 2013</w:t>
      </w:r>
      <w:r>
        <w:br/>
        <w:t>Nolan Haemophilia 2020</w:t>
      </w:r>
      <w:r>
        <w:br/>
        <w:t>Pasi Haemophilia 2020</w:t>
      </w:r>
      <w:r>
        <w:br/>
        <w:t>Fischer Lancet Haematol 2017</w:t>
      </w:r>
      <w:r>
        <w:br/>
        <w:t>Konigs Blood 2022</w:t>
      </w:r>
      <w:r>
        <w:br/>
        <w:t>Nolan Blood Adv 2021</w:t>
      </w:r>
      <w:r>
        <w:br/>
        <w:t>Young JTH 2015</w:t>
      </w:r>
    </w:p>
  </w:comment>
  <w:comment w:id="5" w:author="Avalere Health" w:date="2024-05-03T14:42:00Z" w:initials="AvH">
    <w:p w14:paraId="788310FD" w14:textId="6F684B34" w:rsidR="00CE4F6F" w:rsidRDefault="00A100C4" w:rsidP="00CE4F6F">
      <w:pPr>
        <w:pStyle w:val="CommentText"/>
      </w:pPr>
      <w:r>
        <w:rPr>
          <w:rStyle w:val="CommentReference"/>
        </w:rPr>
        <w:annotationRef/>
      </w:r>
      <w:r w:rsidR="00CE4F6F">
        <w:t>Mahlangu Blood 2014</w:t>
      </w:r>
    </w:p>
    <w:p w14:paraId="24C3D593" w14:textId="77777777" w:rsidR="00CE4F6F" w:rsidRDefault="00CE4F6F" w:rsidP="00CE4F6F">
      <w:pPr>
        <w:pStyle w:val="CommentText"/>
      </w:pPr>
      <w:r>
        <w:t>Powell NEJM 2013</w:t>
      </w:r>
      <w:r>
        <w:br/>
        <w:t>Nolan Haemophilia 2020</w:t>
      </w:r>
      <w:r>
        <w:br/>
        <w:t>Pasi Haemophilia 2020</w:t>
      </w:r>
    </w:p>
  </w:comment>
  <w:comment w:id="7" w:author="Avalere Health" w:date="2024-05-03T14:50:00Z" w:initials="AvH">
    <w:p w14:paraId="5EF53661" w14:textId="465F534A" w:rsidR="00CE4F6F" w:rsidRDefault="00CE4F6F" w:rsidP="00CE4F6F">
      <w:pPr>
        <w:pStyle w:val="CommentText"/>
      </w:pPr>
      <w:r>
        <w:rPr>
          <w:rStyle w:val="CommentReference"/>
        </w:rPr>
        <w:annotationRef/>
      </w:r>
      <w:r>
        <w:t>Mahlangu Blood 2014</w:t>
      </w:r>
    </w:p>
  </w:comment>
  <w:comment w:id="8" w:author="Avalere Health" w:date="2024-05-06T15:33:00Z" w:initials="AvH">
    <w:p w14:paraId="708365BF" w14:textId="77777777" w:rsidR="000A0CB0" w:rsidRDefault="000A0CB0" w:rsidP="000A0CB0">
      <w:pPr>
        <w:pStyle w:val="CommentText"/>
      </w:pPr>
      <w:r>
        <w:rPr>
          <w:rStyle w:val="CommentReference"/>
        </w:rPr>
        <w:annotationRef/>
      </w:r>
      <w:r>
        <w:rPr>
          <w:highlight w:val="yellow"/>
        </w:rPr>
        <w:t>Reviewers -</w:t>
      </w:r>
      <w:r>
        <w:t xml:space="preserve"> details on the treatment regimens in the various studies have been moved to the supplementary materials</w:t>
      </w:r>
    </w:p>
  </w:comment>
  <w:comment w:id="10" w:author="Avalere Health" w:date="2024-05-03T14:51:00Z" w:initials="AvH">
    <w:p w14:paraId="56C6D7F0" w14:textId="1DDEFC2B" w:rsidR="00CE4F6F" w:rsidRDefault="00CE4F6F" w:rsidP="00CE4F6F">
      <w:pPr>
        <w:pStyle w:val="CommentText"/>
      </w:pPr>
      <w:r>
        <w:rPr>
          <w:rStyle w:val="CommentReference"/>
        </w:rPr>
        <w:annotationRef/>
      </w:r>
      <w:r>
        <w:t>Powell NEJM 2013</w:t>
      </w:r>
    </w:p>
  </w:comment>
  <w:comment w:id="12" w:author="Avalere Health" w:date="2024-05-03T14:52:00Z" w:initials="AvH">
    <w:p w14:paraId="1F91DDF9" w14:textId="77777777" w:rsidR="00CE4F6F" w:rsidRDefault="00CE4F6F" w:rsidP="00CE4F6F">
      <w:pPr>
        <w:pStyle w:val="CommentText"/>
      </w:pPr>
      <w:r>
        <w:rPr>
          <w:rStyle w:val="CommentReference"/>
        </w:rPr>
        <w:annotationRef/>
      </w:r>
      <w:r>
        <w:t>Nolan Haemophilia 2020</w:t>
      </w:r>
      <w:r>
        <w:br/>
        <w:t>Pasi Haemophilia 2020</w:t>
      </w:r>
    </w:p>
  </w:comment>
  <w:comment w:id="11" w:author="Avalere Health" w:date="2024-05-06T15:33:00Z" w:initials="AvH">
    <w:p w14:paraId="32648553" w14:textId="77777777" w:rsidR="000A0CB0" w:rsidRDefault="000A0CB0" w:rsidP="000A0CB0">
      <w:pPr>
        <w:pStyle w:val="CommentText"/>
      </w:pPr>
      <w:r>
        <w:rPr>
          <w:rStyle w:val="CommentReference"/>
        </w:rPr>
        <w:annotationRef/>
      </w:r>
      <w:r>
        <w:rPr>
          <w:highlight w:val="yellow"/>
        </w:rPr>
        <w:t>Reviewers -</w:t>
      </w:r>
      <w:r>
        <w:t xml:space="preserve"> details on the treatment regimens in the various studies have been moved to the supplementary materials</w:t>
      </w:r>
    </w:p>
  </w:comment>
  <w:comment w:id="13" w:author="Avalere Health" w:date="2024-05-02T16:54:00Z" w:initials="AvH">
    <w:p w14:paraId="68137F52" w14:textId="77777777" w:rsidR="00B75E8E" w:rsidRDefault="009C26E8" w:rsidP="00B75E8E">
      <w:pPr>
        <w:pStyle w:val="CommentText"/>
      </w:pPr>
      <w:r>
        <w:rPr>
          <w:rStyle w:val="CommentReference"/>
        </w:rPr>
        <w:annotationRef/>
      </w:r>
      <w:r w:rsidR="00B75E8E">
        <w:rPr>
          <w:highlight w:val="yellow"/>
        </w:rPr>
        <w:t>Reviewers -</w:t>
      </w:r>
      <w:r w:rsidR="00B75E8E">
        <w:t xml:space="preserve"> details on target joints moved to supplementary materials</w:t>
      </w:r>
    </w:p>
  </w:comment>
  <w:comment w:id="14" w:author="Avalere Health" w:date="2024-05-06T15:34:00Z" w:initials="AvH">
    <w:p w14:paraId="5FFD0673" w14:textId="77777777" w:rsidR="00B75E8E" w:rsidRDefault="00B75E8E" w:rsidP="00B75E8E">
      <w:pPr>
        <w:pStyle w:val="CommentText"/>
      </w:pPr>
      <w:r>
        <w:rPr>
          <w:rStyle w:val="CommentReference"/>
        </w:rPr>
        <w:annotationRef/>
      </w:r>
      <w:r>
        <w:rPr>
          <w:highlight w:val="yellow"/>
        </w:rPr>
        <w:t>Reviewers -</w:t>
      </w:r>
      <w:r>
        <w:t xml:space="preserve"> details on efficacy period moved to supplementary materials</w:t>
      </w:r>
    </w:p>
  </w:comment>
  <w:comment w:id="15" w:author="Avalere Health" w:date="2024-05-06T15:36:00Z" w:initials="AvH">
    <w:p w14:paraId="1343F91E" w14:textId="2E65AE55" w:rsidR="00B75E8E" w:rsidRDefault="00B75E8E" w:rsidP="00B75E8E">
      <w:pPr>
        <w:pStyle w:val="CommentText"/>
      </w:pPr>
      <w:r>
        <w:rPr>
          <w:rStyle w:val="CommentReference"/>
        </w:rPr>
        <w:annotationRef/>
      </w:r>
      <w:r>
        <w:rPr>
          <w:highlight w:val="yellow"/>
        </w:rPr>
        <w:t xml:space="preserve">Reviewers - </w:t>
      </w:r>
      <w:r w:rsidR="004A0EC2">
        <w:t>to</w:t>
      </w:r>
      <w:r>
        <w:t xml:space="preserve"> condense the text sufficiently we have restructured the text to discuss participants with hemophilia A and B together, rather than all the data on hemophilia A followed by hemophilia B. This has allowed us to weave in concepts from the discussion throughout the text.</w:t>
      </w:r>
    </w:p>
  </w:comment>
  <w:comment w:id="16" w:author="Avalere Health" w:date="2024-05-03T14:23:00Z" w:initials="AvH">
    <w:p w14:paraId="3CF42AB7" w14:textId="7349ECAD" w:rsidR="00B75E8E" w:rsidRDefault="00527456" w:rsidP="00B75E8E">
      <w:pPr>
        <w:pStyle w:val="CommentText"/>
      </w:pPr>
      <w:r>
        <w:rPr>
          <w:rStyle w:val="CommentReference"/>
        </w:rPr>
        <w:annotationRef/>
      </w:r>
      <w:r w:rsidR="00B75E8E">
        <w:rPr>
          <w:highlight w:val="yellow"/>
        </w:rPr>
        <w:t>Reviewers -</w:t>
      </w:r>
      <w:r w:rsidR="00B75E8E">
        <w:t xml:space="preserve"> Demographics/concomitant medication data tables have been moved to supplement</w:t>
      </w:r>
    </w:p>
  </w:comment>
  <w:comment w:id="17" w:author="Avalere Health" w:date="2024-05-03T14:53:00Z" w:initials="AvH">
    <w:p w14:paraId="3ED5AFEA" w14:textId="5D4274C4" w:rsidR="00CE4F6F" w:rsidRDefault="00CE4F6F" w:rsidP="00CE4F6F">
      <w:pPr>
        <w:pStyle w:val="CommentText"/>
      </w:pPr>
      <w:r>
        <w:rPr>
          <w:rStyle w:val="CommentReference"/>
        </w:rPr>
        <w:annotationRef/>
      </w:r>
      <w:r>
        <w:t>Curtis J Blood Med 2022</w:t>
      </w:r>
      <w:r>
        <w:br/>
        <w:t>Steen Carlsson Haemophilia 2021</w:t>
      </w:r>
    </w:p>
  </w:comment>
  <w:comment w:id="18" w:author="Avalere Health" w:date="2024-05-03T14:55:00Z" w:initials="AvH">
    <w:p w14:paraId="2295B9B2" w14:textId="77777777" w:rsidR="003A2CA6" w:rsidRDefault="003A2CA6" w:rsidP="003A2CA6">
      <w:pPr>
        <w:pStyle w:val="CommentText"/>
      </w:pPr>
      <w:r>
        <w:rPr>
          <w:rStyle w:val="CommentReference"/>
        </w:rPr>
        <w:annotationRef/>
      </w:r>
      <w:r>
        <w:t>Curtis J Blood Med 2022</w:t>
      </w:r>
      <w:r>
        <w:br/>
        <w:t>Badescu Diagnostics (Basel) 2022</w:t>
      </w:r>
      <w:r>
        <w:br/>
        <w:t>von Drygalski Hypertension 2013</w:t>
      </w:r>
    </w:p>
  </w:comment>
  <w:comment w:id="19" w:author="Avalere Health" w:date="2024-05-03T14:56:00Z" w:initials="AvH">
    <w:p w14:paraId="4DB4F253" w14:textId="77777777" w:rsidR="003A2CA6" w:rsidRDefault="003A2CA6" w:rsidP="003A2CA6">
      <w:pPr>
        <w:pStyle w:val="CommentText"/>
      </w:pPr>
      <w:r>
        <w:rPr>
          <w:rStyle w:val="CommentReference"/>
        </w:rPr>
        <w:annotationRef/>
      </w:r>
      <w:r>
        <w:t>Curtis J Blood Med 2022</w:t>
      </w:r>
    </w:p>
  </w:comment>
  <w:comment w:id="21" w:author="Avalere Health" w:date="2024-05-03T14:57:00Z" w:initials="AvH">
    <w:p w14:paraId="0D891552" w14:textId="77777777" w:rsidR="003A2CA6" w:rsidRDefault="003A2CA6" w:rsidP="003A2CA6">
      <w:pPr>
        <w:pStyle w:val="CommentText"/>
      </w:pPr>
      <w:r>
        <w:rPr>
          <w:rStyle w:val="CommentReference"/>
        </w:rPr>
        <w:annotationRef/>
      </w:r>
      <w:r>
        <w:t>Warren Blood Adv 2020</w:t>
      </w:r>
      <w:r>
        <w:br/>
        <w:t>Oldenburg Haemophilia 2015</w:t>
      </w:r>
    </w:p>
  </w:comment>
  <w:comment w:id="22" w:author="Avalere Health" w:date="2024-05-03T14:58:00Z" w:initials="AvH">
    <w:p w14:paraId="69A338C9" w14:textId="77777777" w:rsidR="003A2CA6" w:rsidRDefault="003A2CA6" w:rsidP="003A2CA6">
      <w:pPr>
        <w:pStyle w:val="CommentText"/>
      </w:pPr>
      <w:r>
        <w:rPr>
          <w:rStyle w:val="CommentReference"/>
        </w:rPr>
        <w:annotationRef/>
      </w:r>
      <w:r>
        <w:t>Sivertsen Dement Geriat Cogn Disord 2015</w:t>
      </w:r>
    </w:p>
  </w:comment>
  <w:comment w:id="20" w:author="Avalere Health" w:date="2024-05-06T15:37:00Z" w:initials="AvH">
    <w:p w14:paraId="2C0B6F21" w14:textId="77777777" w:rsidR="00B75E8E" w:rsidRDefault="00B75E8E" w:rsidP="00B75E8E">
      <w:pPr>
        <w:pStyle w:val="CommentText"/>
      </w:pPr>
      <w:r>
        <w:rPr>
          <w:rStyle w:val="CommentReference"/>
        </w:rPr>
        <w:annotationRef/>
      </w:r>
      <w:r>
        <w:rPr>
          <w:highlight w:val="yellow"/>
        </w:rPr>
        <w:t xml:space="preserve">Reviewers, </w:t>
      </w:r>
      <w:r>
        <w:t>these sentences have been adapted from the discussion for inclusion here</w:t>
      </w:r>
    </w:p>
  </w:comment>
  <w:comment w:id="23" w:author="Avalere Health" w:date="2024-05-03T15:00:00Z" w:initials="AvH">
    <w:p w14:paraId="3C40559A" w14:textId="0C423C66" w:rsidR="008C00C5" w:rsidRDefault="008C00C5" w:rsidP="008C00C5">
      <w:pPr>
        <w:pStyle w:val="CommentText"/>
      </w:pPr>
      <w:r>
        <w:rPr>
          <w:rStyle w:val="CommentReference"/>
        </w:rPr>
        <w:annotationRef/>
      </w:r>
      <w:r>
        <w:t>Mahlangu Blood 2014</w:t>
      </w:r>
    </w:p>
    <w:p w14:paraId="0B20CCEA" w14:textId="77777777" w:rsidR="008C00C5" w:rsidRDefault="008C00C5" w:rsidP="008C00C5">
      <w:pPr>
        <w:pStyle w:val="CommentText"/>
      </w:pPr>
      <w:r>
        <w:t>Powell NEJM 2013</w:t>
      </w:r>
      <w:r>
        <w:br/>
        <w:t>Nolan Haemophilia 2020</w:t>
      </w:r>
      <w:r>
        <w:br/>
        <w:t>Pasi Haemophilia 2020</w:t>
      </w:r>
    </w:p>
  </w:comment>
  <w:comment w:id="24" w:author="Avalere Health" w:date="2024-05-03T15:00:00Z" w:initials="AvH">
    <w:p w14:paraId="046964E0" w14:textId="5A1A7C30" w:rsidR="003A2CA6" w:rsidRDefault="003A2CA6" w:rsidP="003A2CA6">
      <w:pPr>
        <w:pStyle w:val="CommentText"/>
      </w:pPr>
      <w:r>
        <w:rPr>
          <w:rStyle w:val="CommentReference"/>
        </w:rPr>
        <w:annotationRef/>
      </w:r>
      <w:r>
        <w:t>Curtis J Blood Med 2022</w:t>
      </w:r>
    </w:p>
  </w:comment>
  <w:comment w:id="25" w:author="Avalere Health" w:date="2024-05-06T15:43:00Z" w:initials="AvH">
    <w:p w14:paraId="30A7AB76" w14:textId="77777777" w:rsidR="00B75E8E" w:rsidRDefault="00B75E8E" w:rsidP="00B75E8E">
      <w:pPr>
        <w:pStyle w:val="CommentText"/>
      </w:pPr>
      <w:r>
        <w:rPr>
          <w:rStyle w:val="CommentReference"/>
        </w:rPr>
        <w:annotationRef/>
      </w:r>
      <w:r>
        <w:rPr>
          <w:highlight w:val="yellow"/>
        </w:rPr>
        <w:t xml:space="preserve">Reviewers - </w:t>
      </w:r>
      <w:r>
        <w:t>this sentence is adapted from the discussion</w:t>
      </w:r>
    </w:p>
  </w:comment>
  <w:comment w:id="26" w:author="Avalere Health" w:date="2024-05-06T16:19:00Z" w:initials="AvH">
    <w:p w14:paraId="27EE1499" w14:textId="77777777" w:rsidR="008C00C5" w:rsidRDefault="008C00C5" w:rsidP="008C00C5">
      <w:pPr>
        <w:pStyle w:val="CommentText"/>
      </w:pPr>
      <w:r>
        <w:rPr>
          <w:rStyle w:val="CommentReference"/>
        </w:rPr>
        <w:annotationRef/>
      </w:r>
      <w:r>
        <w:rPr>
          <w:highlight w:val="yellow"/>
        </w:rPr>
        <w:t>Reviewers -</w:t>
      </w:r>
      <w:r>
        <w:t xml:space="preserve"> Consumption data that was originally included in the main text has been moved to a table in the supplementary materials</w:t>
      </w:r>
    </w:p>
  </w:comment>
  <w:comment w:id="27" w:author="Avalere Health" w:date="2024-05-03T15:02:00Z" w:initials="AvH">
    <w:p w14:paraId="787AC860" w14:textId="15158603" w:rsidR="003A2CA6" w:rsidRDefault="003A2CA6" w:rsidP="003A2CA6">
      <w:pPr>
        <w:pStyle w:val="CommentText"/>
      </w:pPr>
      <w:r>
        <w:rPr>
          <w:rStyle w:val="CommentReference"/>
        </w:rPr>
        <w:annotationRef/>
      </w:r>
      <w:r>
        <w:t>Mahlangu Blood 2014</w:t>
      </w:r>
    </w:p>
    <w:p w14:paraId="44A7A05D" w14:textId="77777777" w:rsidR="003A2CA6" w:rsidRDefault="003A2CA6" w:rsidP="003A2CA6">
      <w:pPr>
        <w:pStyle w:val="CommentText"/>
      </w:pPr>
      <w:r>
        <w:t>Powell NEJM 2013</w:t>
      </w:r>
      <w:r>
        <w:br/>
        <w:t>Nolan Haemophilia 2020</w:t>
      </w:r>
      <w:r>
        <w:br/>
        <w:t>Pasi Haemophilia 2020</w:t>
      </w:r>
    </w:p>
  </w:comment>
  <w:comment w:id="28" w:author="Avalere Health" w:date="2024-05-03T14:25:00Z" w:initials="AvH">
    <w:p w14:paraId="7CA062B1" w14:textId="77777777" w:rsidR="00B34D47" w:rsidRDefault="00527456" w:rsidP="00B34D47">
      <w:pPr>
        <w:pStyle w:val="CommentText"/>
      </w:pPr>
      <w:r>
        <w:rPr>
          <w:rStyle w:val="CommentReference"/>
        </w:rPr>
        <w:annotationRef/>
      </w:r>
      <w:r w:rsidR="00B34D47">
        <w:rPr>
          <w:highlight w:val="yellow"/>
        </w:rPr>
        <w:t xml:space="preserve">Reviewers - </w:t>
      </w:r>
      <w:r w:rsidR="00B34D47">
        <w:t>Overall safety data table has been moved to supplemental materials</w:t>
      </w:r>
    </w:p>
  </w:comment>
  <w:comment w:id="38" w:author="Tim Davies" w:date="2024-07-01T10:40:00Z" w:initials="TD">
    <w:p w14:paraId="33B57073" w14:textId="77777777" w:rsidR="00660900" w:rsidRDefault="001D24A1" w:rsidP="00660900">
      <w:pPr>
        <w:pStyle w:val="CommentText"/>
      </w:pPr>
      <w:r>
        <w:rPr>
          <w:rStyle w:val="CommentReference"/>
        </w:rPr>
        <w:annotationRef/>
      </w:r>
      <w:r w:rsidR="00660900">
        <w:t xml:space="preserve">Added revised figure, panels have been combined and amendments made to footnotes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20D3E6B" w15:done="1"/>
  <w15:commentEx w15:paraId="00329C33" w15:done="1"/>
  <w15:commentEx w15:paraId="04992965" w15:done="1"/>
  <w15:commentEx w15:paraId="556588AE" w15:done="1"/>
  <w15:commentEx w15:paraId="24C3D593" w15:done="1"/>
  <w15:commentEx w15:paraId="5EF53661" w15:done="1"/>
  <w15:commentEx w15:paraId="708365BF" w15:done="0"/>
  <w15:commentEx w15:paraId="56C6D7F0" w15:done="1"/>
  <w15:commentEx w15:paraId="1F91DDF9" w15:done="1"/>
  <w15:commentEx w15:paraId="32648553" w15:done="0"/>
  <w15:commentEx w15:paraId="68137F52" w15:done="0"/>
  <w15:commentEx w15:paraId="5FFD0673" w15:done="0"/>
  <w15:commentEx w15:paraId="1343F91E" w15:done="0"/>
  <w15:commentEx w15:paraId="3CF42AB7" w15:done="0"/>
  <w15:commentEx w15:paraId="3ED5AFEA" w15:done="1"/>
  <w15:commentEx w15:paraId="2295B9B2" w15:done="1"/>
  <w15:commentEx w15:paraId="4DB4F253" w15:done="1"/>
  <w15:commentEx w15:paraId="0D891552" w15:done="1"/>
  <w15:commentEx w15:paraId="69A338C9" w15:done="1"/>
  <w15:commentEx w15:paraId="2C0B6F21" w15:done="0"/>
  <w15:commentEx w15:paraId="0B20CCEA" w15:done="1"/>
  <w15:commentEx w15:paraId="046964E0" w15:done="1"/>
  <w15:commentEx w15:paraId="30A7AB76" w15:done="0"/>
  <w15:commentEx w15:paraId="27EE1499" w15:done="0"/>
  <w15:commentEx w15:paraId="44A7A05D" w15:done="1"/>
  <w15:commentEx w15:paraId="7CA062B1" w15:done="0"/>
  <w15:commentEx w15:paraId="33B570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E123B56" w16cex:dateUtc="2024-05-03T12:29:00Z"/>
  <w16cex:commentExtensible w16cex:durableId="16EC44D7" w16cex:dateUtc="2024-05-03T12:34:00Z"/>
  <w16cex:commentExtensible w16cex:durableId="3BD08E33" w16cex:dateUtc="2024-05-03T12:36:00Z"/>
  <w16cex:commentExtensible w16cex:durableId="041AB250" w16cex:dateUtc="2024-05-03T12:39:00Z"/>
  <w16cex:commentExtensible w16cex:durableId="6908DC10" w16cex:dateUtc="2024-05-03T12:42:00Z"/>
  <w16cex:commentExtensible w16cex:durableId="77072294" w16cex:dateUtc="2024-05-03T12:50:00Z"/>
  <w16cex:commentExtensible w16cex:durableId="4DD60EA5" w16cex:dateUtc="2024-05-06T13:33:00Z"/>
  <w16cex:commentExtensible w16cex:durableId="12C704F8" w16cex:dateUtc="2024-05-03T12:51:00Z"/>
  <w16cex:commentExtensible w16cex:durableId="1BBDE3F1" w16cex:dateUtc="2024-05-03T12:52:00Z"/>
  <w16cex:commentExtensible w16cex:durableId="3B0A13DC" w16cex:dateUtc="2024-05-06T13:33:00Z"/>
  <w16cex:commentExtensible w16cex:durableId="77AA3319" w16cex:dateUtc="2024-05-02T14:54:00Z"/>
  <w16cex:commentExtensible w16cex:durableId="3BC1CC2D" w16cex:dateUtc="2024-05-06T13:34:00Z"/>
  <w16cex:commentExtensible w16cex:durableId="61951338" w16cex:dateUtc="2024-05-06T13:36:00Z"/>
  <w16cex:commentExtensible w16cex:durableId="36F90325" w16cex:dateUtc="2024-05-03T12:23:00Z"/>
  <w16cex:commentExtensible w16cex:durableId="2B08A33C" w16cex:dateUtc="2024-05-03T12:53:00Z"/>
  <w16cex:commentExtensible w16cex:durableId="13B4D0CA" w16cex:dateUtc="2024-05-03T12:55:00Z"/>
  <w16cex:commentExtensible w16cex:durableId="06246E48" w16cex:dateUtc="2024-05-03T12:56:00Z"/>
  <w16cex:commentExtensible w16cex:durableId="7AFEC72A" w16cex:dateUtc="2024-05-03T12:57:00Z"/>
  <w16cex:commentExtensible w16cex:durableId="411802E3" w16cex:dateUtc="2024-05-03T12:58:00Z"/>
  <w16cex:commentExtensible w16cex:durableId="4F257D75" w16cex:dateUtc="2024-05-06T13:37:00Z"/>
  <w16cex:commentExtensible w16cex:durableId="3214BEFA" w16cex:dateUtc="2024-05-03T13:00:00Z"/>
  <w16cex:commentExtensible w16cex:durableId="3EDE05E8" w16cex:dateUtc="2024-05-03T13:00:00Z"/>
  <w16cex:commentExtensible w16cex:durableId="6279EE38" w16cex:dateUtc="2024-05-06T13:43:00Z"/>
  <w16cex:commentExtensible w16cex:durableId="6BF46BC8" w16cex:dateUtc="2024-05-06T14:19:00Z"/>
  <w16cex:commentExtensible w16cex:durableId="2203A256" w16cex:dateUtc="2024-05-03T13:02:00Z"/>
  <w16cex:commentExtensible w16cex:durableId="05DD7352" w16cex:dateUtc="2024-05-03T12:25:00Z"/>
  <w16cex:commentExtensible w16cex:durableId="5F0CD8A1" w16cex:dateUtc="2024-07-01T0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20D3E6B" w16cid:durableId="3E123B56"/>
  <w16cid:commentId w16cid:paraId="00329C33" w16cid:durableId="16EC44D7"/>
  <w16cid:commentId w16cid:paraId="04992965" w16cid:durableId="3BD08E33"/>
  <w16cid:commentId w16cid:paraId="556588AE" w16cid:durableId="041AB250"/>
  <w16cid:commentId w16cid:paraId="24C3D593" w16cid:durableId="6908DC10"/>
  <w16cid:commentId w16cid:paraId="5EF53661" w16cid:durableId="77072294"/>
  <w16cid:commentId w16cid:paraId="708365BF" w16cid:durableId="4DD60EA5"/>
  <w16cid:commentId w16cid:paraId="56C6D7F0" w16cid:durableId="12C704F8"/>
  <w16cid:commentId w16cid:paraId="1F91DDF9" w16cid:durableId="1BBDE3F1"/>
  <w16cid:commentId w16cid:paraId="32648553" w16cid:durableId="3B0A13DC"/>
  <w16cid:commentId w16cid:paraId="68137F52" w16cid:durableId="77AA3319"/>
  <w16cid:commentId w16cid:paraId="5FFD0673" w16cid:durableId="3BC1CC2D"/>
  <w16cid:commentId w16cid:paraId="1343F91E" w16cid:durableId="61951338"/>
  <w16cid:commentId w16cid:paraId="3CF42AB7" w16cid:durableId="36F90325"/>
  <w16cid:commentId w16cid:paraId="3ED5AFEA" w16cid:durableId="2B08A33C"/>
  <w16cid:commentId w16cid:paraId="2295B9B2" w16cid:durableId="13B4D0CA"/>
  <w16cid:commentId w16cid:paraId="4DB4F253" w16cid:durableId="06246E48"/>
  <w16cid:commentId w16cid:paraId="0D891552" w16cid:durableId="7AFEC72A"/>
  <w16cid:commentId w16cid:paraId="69A338C9" w16cid:durableId="411802E3"/>
  <w16cid:commentId w16cid:paraId="2C0B6F21" w16cid:durableId="4F257D75"/>
  <w16cid:commentId w16cid:paraId="0B20CCEA" w16cid:durableId="3214BEFA"/>
  <w16cid:commentId w16cid:paraId="046964E0" w16cid:durableId="3EDE05E8"/>
  <w16cid:commentId w16cid:paraId="30A7AB76" w16cid:durableId="6279EE38"/>
  <w16cid:commentId w16cid:paraId="27EE1499" w16cid:durableId="6BF46BC8"/>
  <w16cid:commentId w16cid:paraId="44A7A05D" w16cid:durableId="2203A256"/>
  <w16cid:commentId w16cid:paraId="7CA062B1" w16cid:durableId="05DD7352"/>
  <w16cid:commentId w16cid:paraId="33B57073" w16cid:durableId="5F0CD8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1B0A7" w14:textId="77777777" w:rsidR="00305DC5" w:rsidRDefault="00305DC5">
      <w:pPr>
        <w:spacing w:after="0" w:line="240" w:lineRule="auto"/>
      </w:pPr>
      <w:r>
        <w:separator/>
      </w:r>
    </w:p>
  </w:endnote>
  <w:endnote w:type="continuationSeparator" w:id="0">
    <w:p w14:paraId="17AC236D" w14:textId="77777777" w:rsidR="00305DC5" w:rsidRDefault="0030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 A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9306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C4B8F" w14:textId="0C7BDF5A" w:rsidR="00A35304" w:rsidRDefault="00A353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99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FCBA835" w14:textId="77777777" w:rsidR="00A35304" w:rsidRDefault="00A35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B6D48" w14:textId="77777777" w:rsidR="00305DC5" w:rsidRDefault="00305DC5">
      <w:pPr>
        <w:spacing w:after="0" w:line="240" w:lineRule="auto"/>
      </w:pPr>
      <w:r>
        <w:separator/>
      </w:r>
    </w:p>
  </w:footnote>
  <w:footnote w:type="continuationSeparator" w:id="0">
    <w:p w14:paraId="0979DFA3" w14:textId="77777777" w:rsidR="00305DC5" w:rsidRDefault="0030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F8F4B" w14:textId="77777777" w:rsidR="00A35304" w:rsidRDefault="00A35304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6FEB6" w14:textId="77777777" w:rsidR="00A35304" w:rsidRDefault="00A3530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38A649" wp14:editId="415016D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524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9D5AE" w14:textId="77777777" w:rsidR="00A35304" w:rsidRPr="00C35B7C" w:rsidRDefault="00A35304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</w:pPr>
                          <w:r w:rsidRPr="00C35B7C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8A6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889D5AE" w14:textId="77777777" w:rsidR="00A35304" w:rsidRPr="00C35B7C" w:rsidRDefault="00A35304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</w:pPr>
                    <w:r w:rsidRPr="00C35B7C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6493"/>
    <w:multiLevelType w:val="hybridMultilevel"/>
    <w:tmpl w:val="5FF81C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32FC"/>
    <w:multiLevelType w:val="hybridMultilevel"/>
    <w:tmpl w:val="B9DCA15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C844528"/>
    <w:multiLevelType w:val="hybridMultilevel"/>
    <w:tmpl w:val="F41425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D6019"/>
    <w:multiLevelType w:val="hybridMultilevel"/>
    <w:tmpl w:val="DA660BAE"/>
    <w:lvl w:ilvl="0" w:tplc="9626C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A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D82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A4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AE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B6F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8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E8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8C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D12003"/>
    <w:multiLevelType w:val="hybridMultilevel"/>
    <w:tmpl w:val="84F88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14D0E"/>
    <w:multiLevelType w:val="hybridMultilevel"/>
    <w:tmpl w:val="CB1ED406"/>
    <w:lvl w:ilvl="0" w:tplc="70F00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E48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AAF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29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6C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1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FC0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7A9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68F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387538"/>
    <w:multiLevelType w:val="hybridMultilevel"/>
    <w:tmpl w:val="81D65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43301"/>
    <w:multiLevelType w:val="hybridMultilevel"/>
    <w:tmpl w:val="E152982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03B33F7"/>
    <w:multiLevelType w:val="hybridMultilevel"/>
    <w:tmpl w:val="A2F6283A"/>
    <w:lvl w:ilvl="0" w:tplc="8898C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C44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07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5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81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87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CA7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F0B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35E0CE6"/>
    <w:multiLevelType w:val="hybridMultilevel"/>
    <w:tmpl w:val="01A67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124E7"/>
    <w:multiLevelType w:val="multilevel"/>
    <w:tmpl w:val="C45ED59A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94B549D"/>
    <w:multiLevelType w:val="hybridMultilevel"/>
    <w:tmpl w:val="2076A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6B2A"/>
    <w:multiLevelType w:val="hybridMultilevel"/>
    <w:tmpl w:val="0DBC2B06"/>
    <w:lvl w:ilvl="0" w:tplc="F558CC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15A64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28202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CD07A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622AD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D983B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55CDD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9C879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63483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2C365324"/>
    <w:multiLevelType w:val="hybridMultilevel"/>
    <w:tmpl w:val="FEA6B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A6F86"/>
    <w:multiLevelType w:val="hybridMultilevel"/>
    <w:tmpl w:val="F9D2A880"/>
    <w:lvl w:ilvl="0" w:tplc="A02C6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96B0E"/>
    <w:multiLevelType w:val="hybridMultilevel"/>
    <w:tmpl w:val="8F88B63A"/>
    <w:lvl w:ilvl="0" w:tplc="5EE28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82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81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6A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6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E4A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23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E1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05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C195522"/>
    <w:multiLevelType w:val="hybridMultilevel"/>
    <w:tmpl w:val="7F043F1A"/>
    <w:lvl w:ilvl="0" w:tplc="30FED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2D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07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E2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FAC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6B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44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1E4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CF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E370ED9"/>
    <w:multiLevelType w:val="hybridMultilevel"/>
    <w:tmpl w:val="8098C8EC"/>
    <w:lvl w:ilvl="0" w:tplc="C4A81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347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0A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20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68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21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A0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4C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6E3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C4070C2"/>
    <w:multiLevelType w:val="hybridMultilevel"/>
    <w:tmpl w:val="0BF64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2466A"/>
    <w:multiLevelType w:val="hybridMultilevel"/>
    <w:tmpl w:val="094E3C5E"/>
    <w:lvl w:ilvl="0" w:tplc="39DCF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05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CAB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880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0C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CA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DE6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09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CB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1C214CC"/>
    <w:multiLevelType w:val="hybridMultilevel"/>
    <w:tmpl w:val="18A6E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F80C10"/>
    <w:multiLevelType w:val="hybridMultilevel"/>
    <w:tmpl w:val="EE1E74F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64BB154A"/>
    <w:multiLevelType w:val="multilevel"/>
    <w:tmpl w:val="BCCE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5DA3887"/>
    <w:multiLevelType w:val="hybridMultilevel"/>
    <w:tmpl w:val="83F49700"/>
    <w:lvl w:ilvl="0" w:tplc="3EC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572A1"/>
    <w:multiLevelType w:val="hybridMultilevel"/>
    <w:tmpl w:val="950E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F7A74"/>
    <w:multiLevelType w:val="hybridMultilevel"/>
    <w:tmpl w:val="19C4B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F5BA8"/>
    <w:multiLevelType w:val="hybridMultilevel"/>
    <w:tmpl w:val="2F0EBC6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75631CFC"/>
    <w:multiLevelType w:val="hybridMultilevel"/>
    <w:tmpl w:val="4A027FC6"/>
    <w:lvl w:ilvl="0" w:tplc="67188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4F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E3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C8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262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A4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29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922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3C6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6F26531"/>
    <w:multiLevelType w:val="hybridMultilevel"/>
    <w:tmpl w:val="17B25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21020"/>
    <w:multiLevelType w:val="hybridMultilevel"/>
    <w:tmpl w:val="006EDD08"/>
    <w:lvl w:ilvl="0" w:tplc="BC12B5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C2192"/>
    <w:multiLevelType w:val="hybridMultilevel"/>
    <w:tmpl w:val="0F6AAB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517642">
    <w:abstractNumId w:val="14"/>
  </w:num>
  <w:num w:numId="2" w16cid:durableId="890190312">
    <w:abstractNumId w:val="22"/>
  </w:num>
  <w:num w:numId="3" w16cid:durableId="1138374507">
    <w:abstractNumId w:val="23"/>
  </w:num>
  <w:num w:numId="4" w16cid:durableId="742410051">
    <w:abstractNumId w:val="10"/>
  </w:num>
  <w:num w:numId="5" w16cid:durableId="1962296849">
    <w:abstractNumId w:val="8"/>
  </w:num>
  <w:num w:numId="6" w16cid:durableId="121653772">
    <w:abstractNumId w:val="21"/>
  </w:num>
  <w:num w:numId="7" w16cid:durableId="739403188">
    <w:abstractNumId w:val="7"/>
  </w:num>
  <w:num w:numId="8" w16cid:durableId="993987838">
    <w:abstractNumId w:val="26"/>
  </w:num>
  <w:num w:numId="9" w16cid:durableId="702562625">
    <w:abstractNumId w:val="1"/>
  </w:num>
  <w:num w:numId="10" w16cid:durableId="625427661">
    <w:abstractNumId w:val="25"/>
  </w:num>
  <w:num w:numId="11" w16cid:durableId="1679693910">
    <w:abstractNumId w:val="4"/>
  </w:num>
  <w:num w:numId="12" w16cid:durableId="526481637">
    <w:abstractNumId w:val="5"/>
  </w:num>
  <w:num w:numId="13" w16cid:durableId="1145858721">
    <w:abstractNumId w:val="16"/>
  </w:num>
  <w:num w:numId="14" w16cid:durableId="1877766001">
    <w:abstractNumId w:val="15"/>
  </w:num>
  <w:num w:numId="15" w16cid:durableId="1473981355">
    <w:abstractNumId w:val="3"/>
  </w:num>
  <w:num w:numId="16" w16cid:durableId="1620843634">
    <w:abstractNumId w:val="0"/>
  </w:num>
  <w:num w:numId="17" w16cid:durableId="969626052">
    <w:abstractNumId w:val="28"/>
  </w:num>
  <w:num w:numId="18" w16cid:durableId="1089959963">
    <w:abstractNumId w:val="30"/>
  </w:num>
  <w:num w:numId="19" w16cid:durableId="1897424021">
    <w:abstractNumId w:val="27"/>
  </w:num>
  <w:num w:numId="20" w16cid:durableId="2082948692">
    <w:abstractNumId w:val="19"/>
  </w:num>
  <w:num w:numId="21" w16cid:durableId="1162047486">
    <w:abstractNumId w:val="17"/>
  </w:num>
  <w:num w:numId="22" w16cid:durableId="335309803">
    <w:abstractNumId w:val="24"/>
  </w:num>
  <w:num w:numId="23" w16cid:durableId="614290466">
    <w:abstractNumId w:val="20"/>
  </w:num>
  <w:num w:numId="24" w16cid:durableId="827359061">
    <w:abstractNumId w:val="13"/>
  </w:num>
  <w:num w:numId="25" w16cid:durableId="1750998834">
    <w:abstractNumId w:val="9"/>
  </w:num>
  <w:num w:numId="26" w16cid:durableId="637339006">
    <w:abstractNumId w:val="29"/>
  </w:num>
  <w:num w:numId="27" w16cid:durableId="1092815924">
    <w:abstractNumId w:val="11"/>
  </w:num>
  <w:num w:numId="28" w16cid:durableId="952055074">
    <w:abstractNumId w:val="2"/>
  </w:num>
  <w:num w:numId="29" w16cid:durableId="933975193">
    <w:abstractNumId w:val="12"/>
  </w:num>
  <w:num w:numId="30" w16cid:durableId="1489786322">
    <w:abstractNumId w:val="6"/>
  </w:num>
  <w:num w:numId="31" w16cid:durableId="208063970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valere Health">
    <w15:presenceInfo w15:providerId="None" w15:userId="Avalere Health"/>
  </w15:person>
  <w15:person w15:author="Tim Davies">
    <w15:presenceInfo w15:providerId="AD" w15:userId="S::timothy.davies@avalerehealth.com::76ede618-5e7e-486b-85f7-08cc2e476ad1"/>
  </w15:person>
  <w15:person w15:author="Ashleigh Pulkoski-Gross">
    <w15:presenceInfo w15:providerId="AD" w15:userId="S::ashleigh.pulkoski-gross@avalerehealth.com::a31129a0-f930-4b77-9c00-c6b04b3da83a"/>
  </w15:person>
  <w15:person w15:author="Ashleigh Pulkoski-Gross [2]">
    <w15:presenceInfo w15:providerId="AD" w15:userId="S-1-5-21-843470849-2691081344-3603689924-160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Blood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rp5dxtzg22dz2eztf0xv0ryv5p0rps5x9pt&quot;&gt;ELO ALP 50+ Subgroup Analyses&lt;record-ids&gt;&lt;item&gt;3&lt;/item&gt;&lt;item&gt;5&lt;/item&gt;&lt;item&gt;24&lt;/item&gt;&lt;item&gt;25&lt;/item&gt;&lt;item&gt;26&lt;/item&gt;&lt;item&gt;27&lt;/item&gt;&lt;item&gt;29&lt;/item&gt;&lt;item&gt;30&lt;/item&gt;&lt;item&gt;31&lt;/item&gt;&lt;item&gt;32&lt;/item&gt;&lt;item&gt;33&lt;/item&gt;&lt;item&gt;34&lt;/item&gt;&lt;item&gt;35&lt;/item&gt;&lt;item&gt;36&lt;/item&gt;&lt;item&gt;38&lt;/item&gt;&lt;item&gt;39&lt;/item&gt;&lt;item&gt;40&lt;/item&gt;&lt;item&gt;43&lt;/item&gt;&lt;item&gt;44&lt;/item&gt;&lt;item&gt;45&lt;/item&gt;&lt;item&gt;46&lt;/item&gt;&lt;/record-ids&gt;&lt;/item&gt;&lt;/Libraries&gt;"/>
  </w:docVars>
  <w:rsids>
    <w:rsidRoot w:val="00A35304"/>
    <w:rsid w:val="00000759"/>
    <w:rsid w:val="00001812"/>
    <w:rsid w:val="00001B76"/>
    <w:rsid w:val="00006811"/>
    <w:rsid w:val="00010C82"/>
    <w:rsid w:val="00016EB1"/>
    <w:rsid w:val="0001752F"/>
    <w:rsid w:val="00017710"/>
    <w:rsid w:val="000205FC"/>
    <w:rsid w:val="000213BF"/>
    <w:rsid w:val="00021B84"/>
    <w:rsid w:val="00022DA5"/>
    <w:rsid w:val="000275FE"/>
    <w:rsid w:val="000300E8"/>
    <w:rsid w:val="00030383"/>
    <w:rsid w:val="00031982"/>
    <w:rsid w:val="00036F7E"/>
    <w:rsid w:val="0004179E"/>
    <w:rsid w:val="000436CE"/>
    <w:rsid w:val="0004507B"/>
    <w:rsid w:val="000463CA"/>
    <w:rsid w:val="0005162E"/>
    <w:rsid w:val="000562D3"/>
    <w:rsid w:val="000563E6"/>
    <w:rsid w:val="0006177E"/>
    <w:rsid w:val="00061F0D"/>
    <w:rsid w:val="00066DB1"/>
    <w:rsid w:val="00071988"/>
    <w:rsid w:val="00072917"/>
    <w:rsid w:val="00081B6C"/>
    <w:rsid w:val="000823F3"/>
    <w:rsid w:val="00083BD1"/>
    <w:rsid w:val="00084B12"/>
    <w:rsid w:val="000910D4"/>
    <w:rsid w:val="00094D45"/>
    <w:rsid w:val="0009736C"/>
    <w:rsid w:val="000A0CB0"/>
    <w:rsid w:val="000A120F"/>
    <w:rsid w:val="000A2196"/>
    <w:rsid w:val="000A34D5"/>
    <w:rsid w:val="000A3F7C"/>
    <w:rsid w:val="000A7D44"/>
    <w:rsid w:val="000B1040"/>
    <w:rsid w:val="000B234A"/>
    <w:rsid w:val="000B3353"/>
    <w:rsid w:val="000B6CE6"/>
    <w:rsid w:val="000B728F"/>
    <w:rsid w:val="000C076B"/>
    <w:rsid w:val="000C11EE"/>
    <w:rsid w:val="000C1AAD"/>
    <w:rsid w:val="000C497B"/>
    <w:rsid w:val="000C5555"/>
    <w:rsid w:val="000C5F3E"/>
    <w:rsid w:val="000C6BA2"/>
    <w:rsid w:val="000C6C82"/>
    <w:rsid w:val="000C70FF"/>
    <w:rsid w:val="000C7425"/>
    <w:rsid w:val="000D218B"/>
    <w:rsid w:val="000D2FF3"/>
    <w:rsid w:val="000D6784"/>
    <w:rsid w:val="000D7EB8"/>
    <w:rsid w:val="000E01C0"/>
    <w:rsid w:val="000E1357"/>
    <w:rsid w:val="000E18CC"/>
    <w:rsid w:val="000E43EB"/>
    <w:rsid w:val="000E76CF"/>
    <w:rsid w:val="000F615B"/>
    <w:rsid w:val="000F73FD"/>
    <w:rsid w:val="00101168"/>
    <w:rsid w:val="00102C57"/>
    <w:rsid w:val="00103679"/>
    <w:rsid w:val="001048D1"/>
    <w:rsid w:val="00106FAB"/>
    <w:rsid w:val="00110C56"/>
    <w:rsid w:val="00112709"/>
    <w:rsid w:val="00113F65"/>
    <w:rsid w:val="00116615"/>
    <w:rsid w:val="00121345"/>
    <w:rsid w:val="0012190A"/>
    <w:rsid w:val="001276AD"/>
    <w:rsid w:val="001361AB"/>
    <w:rsid w:val="001367CE"/>
    <w:rsid w:val="00140BEB"/>
    <w:rsid w:val="00142B90"/>
    <w:rsid w:val="00143A5E"/>
    <w:rsid w:val="00143FE0"/>
    <w:rsid w:val="00144B7C"/>
    <w:rsid w:val="00151FA3"/>
    <w:rsid w:val="001542D0"/>
    <w:rsid w:val="00156742"/>
    <w:rsid w:val="00161FD6"/>
    <w:rsid w:val="00162A51"/>
    <w:rsid w:val="00165CA4"/>
    <w:rsid w:val="001723CE"/>
    <w:rsid w:val="00173FE7"/>
    <w:rsid w:val="0017584B"/>
    <w:rsid w:val="00175C16"/>
    <w:rsid w:val="00176084"/>
    <w:rsid w:val="00177FB5"/>
    <w:rsid w:val="00181A23"/>
    <w:rsid w:val="001850C5"/>
    <w:rsid w:val="0018541E"/>
    <w:rsid w:val="0018553D"/>
    <w:rsid w:val="00185B18"/>
    <w:rsid w:val="00187FA3"/>
    <w:rsid w:val="00190ED4"/>
    <w:rsid w:val="00194736"/>
    <w:rsid w:val="00197B7E"/>
    <w:rsid w:val="001A1390"/>
    <w:rsid w:val="001A2234"/>
    <w:rsid w:val="001A2E3E"/>
    <w:rsid w:val="001A3E5E"/>
    <w:rsid w:val="001A6CC0"/>
    <w:rsid w:val="001B4170"/>
    <w:rsid w:val="001B4D28"/>
    <w:rsid w:val="001B60FA"/>
    <w:rsid w:val="001B729E"/>
    <w:rsid w:val="001B7C72"/>
    <w:rsid w:val="001C11BC"/>
    <w:rsid w:val="001C2831"/>
    <w:rsid w:val="001C37E2"/>
    <w:rsid w:val="001C49B0"/>
    <w:rsid w:val="001D00E3"/>
    <w:rsid w:val="001D24A1"/>
    <w:rsid w:val="001D27A7"/>
    <w:rsid w:val="001D314D"/>
    <w:rsid w:val="001D334A"/>
    <w:rsid w:val="001D37BF"/>
    <w:rsid w:val="001D4493"/>
    <w:rsid w:val="001E1FC3"/>
    <w:rsid w:val="001E243D"/>
    <w:rsid w:val="001F38C9"/>
    <w:rsid w:val="00201EA5"/>
    <w:rsid w:val="002047B8"/>
    <w:rsid w:val="00207FD6"/>
    <w:rsid w:val="00210B79"/>
    <w:rsid w:val="00211044"/>
    <w:rsid w:val="00212188"/>
    <w:rsid w:val="002225BF"/>
    <w:rsid w:val="0022298F"/>
    <w:rsid w:val="00224F01"/>
    <w:rsid w:val="002313A7"/>
    <w:rsid w:val="00232A4C"/>
    <w:rsid w:val="00237671"/>
    <w:rsid w:val="00241AE1"/>
    <w:rsid w:val="00241BF0"/>
    <w:rsid w:val="00243BF4"/>
    <w:rsid w:val="00250F4B"/>
    <w:rsid w:val="002515A0"/>
    <w:rsid w:val="0025625B"/>
    <w:rsid w:val="00266AFD"/>
    <w:rsid w:val="00272D6B"/>
    <w:rsid w:val="00277179"/>
    <w:rsid w:val="00282B71"/>
    <w:rsid w:val="00292E55"/>
    <w:rsid w:val="0029429F"/>
    <w:rsid w:val="0029434A"/>
    <w:rsid w:val="00294FBA"/>
    <w:rsid w:val="002A5FC7"/>
    <w:rsid w:val="002A739A"/>
    <w:rsid w:val="002B423E"/>
    <w:rsid w:val="002B461F"/>
    <w:rsid w:val="002B5E37"/>
    <w:rsid w:val="002C1549"/>
    <w:rsid w:val="002C3ED4"/>
    <w:rsid w:val="002C40C3"/>
    <w:rsid w:val="002D0C33"/>
    <w:rsid w:val="002D44E9"/>
    <w:rsid w:val="002E16F1"/>
    <w:rsid w:val="002E3053"/>
    <w:rsid w:val="002E5B00"/>
    <w:rsid w:val="002F2FA5"/>
    <w:rsid w:val="002F7B4D"/>
    <w:rsid w:val="002F7F05"/>
    <w:rsid w:val="0030187D"/>
    <w:rsid w:val="0030491A"/>
    <w:rsid w:val="00305DC5"/>
    <w:rsid w:val="00307935"/>
    <w:rsid w:val="00311210"/>
    <w:rsid w:val="00311406"/>
    <w:rsid w:val="00311A1B"/>
    <w:rsid w:val="003145D0"/>
    <w:rsid w:val="0031638D"/>
    <w:rsid w:val="00317526"/>
    <w:rsid w:val="00321573"/>
    <w:rsid w:val="00330DF7"/>
    <w:rsid w:val="00331732"/>
    <w:rsid w:val="00333358"/>
    <w:rsid w:val="0033433F"/>
    <w:rsid w:val="00334D90"/>
    <w:rsid w:val="00334F41"/>
    <w:rsid w:val="00345A2A"/>
    <w:rsid w:val="00346032"/>
    <w:rsid w:val="00347DF9"/>
    <w:rsid w:val="00352D77"/>
    <w:rsid w:val="0035521D"/>
    <w:rsid w:val="003576CA"/>
    <w:rsid w:val="00357A39"/>
    <w:rsid w:val="00360042"/>
    <w:rsid w:val="00361BD0"/>
    <w:rsid w:val="003621B5"/>
    <w:rsid w:val="00364913"/>
    <w:rsid w:val="00373056"/>
    <w:rsid w:val="00374DC2"/>
    <w:rsid w:val="00375066"/>
    <w:rsid w:val="003766D1"/>
    <w:rsid w:val="00377EBD"/>
    <w:rsid w:val="00385C30"/>
    <w:rsid w:val="003865DC"/>
    <w:rsid w:val="003A2CA6"/>
    <w:rsid w:val="003A3169"/>
    <w:rsid w:val="003A6F73"/>
    <w:rsid w:val="003B08A4"/>
    <w:rsid w:val="003B147F"/>
    <w:rsid w:val="003B3BC0"/>
    <w:rsid w:val="003B3DA3"/>
    <w:rsid w:val="003B4F2B"/>
    <w:rsid w:val="003B761C"/>
    <w:rsid w:val="003C0605"/>
    <w:rsid w:val="003C0E1B"/>
    <w:rsid w:val="003C1A9F"/>
    <w:rsid w:val="003C4692"/>
    <w:rsid w:val="003C6759"/>
    <w:rsid w:val="003E1115"/>
    <w:rsid w:val="003E2890"/>
    <w:rsid w:val="003E46C3"/>
    <w:rsid w:val="003E6EB5"/>
    <w:rsid w:val="003F11C1"/>
    <w:rsid w:val="003F29E5"/>
    <w:rsid w:val="003F3D47"/>
    <w:rsid w:val="003F6B94"/>
    <w:rsid w:val="004005DC"/>
    <w:rsid w:val="00400B1F"/>
    <w:rsid w:val="00400F3F"/>
    <w:rsid w:val="0040328D"/>
    <w:rsid w:val="004112F6"/>
    <w:rsid w:val="0041502D"/>
    <w:rsid w:val="00415444"/>
    <w:rsid w:val="00416BDD"/>
    <w:rsid w:val="00417A3F"/>
    <w:rsid w:val="004210AA"/>
    <w:rsid w:val="00430860"/>
    <w:rsid w:val="004423F4"/>
    <w:rsid w:val="0044275E"/>
    <w:rsid w:val="004444AE"/>
    <w:rsid w:val="0045149B"/>
    <w:rsid w:val="0045240F"/>
    <w:rsid w:val="00453A98"/>
    <w:rsid w:val="00455963"/>
    <w:rsid w:val="00455FFC"/>
    <w:rsid w:val="00457A71"/>
    <w:rsid w:val="0046004B"/>
    <w:rsid w:val="004611AD"/>
    <w:rsid w:val="004618E3"/>
    <w:rsid w:val="00466981"/>
    <w:rsid w:val="004714D3"/>
    <w:rsid w:val="00471611"/>
    <w:rsid w:val="00471EBD"/>
    <w:rsid w:val="00473472"/>
    <w:rsid w:val="00476F0F"/>
    <w:rsid w:val="0047775B"/>
    <w:rsid w:val="0048096B"/>
    <w:rsid w:val="00482D5E"/>
    <w:rsid w:val="0048516C"/>
    <w:rsid w:val="00487617"/>
    <w:rsid w:val="0049283E"/>
    <w:rsid w:val="00492922"/>
    <w:rsid w:val="004A0EC2"/>
    <w:rsid w:val="004A1CD1"/>
    <w:rsid w:val="004A4BFE"/>
    <w:rsid w:val="004B0292"/>
    <w:rsid w:val="004B634C"/>
    <w:rsid w:val="004C24A9"/>
    <w:rsid w:val="004C2811"/>
    <w:rsid w:val="004C572B"/>
    <w:rsid w:val="004D22AD"/>
    <w:rsid w:val="004D5D65"/>
    <w:rsid w:val="004D634C"/>
    <w:rsid w:val="004D706F"/>
    <w:rsid w:val="004D741D"/>
    <w:rsid w:val="004E0F56"/>
    <w:rsid w:val="004E470F"/>
    <w:rsid w:val="004E490B"/>
    <w:rsid w:val="004F11CF"/>
    <w:rsid w:val="004F1409"/>
    <w:rsid w:val="004F508F"/>
    <w:rsid w:val="004F654C"/>
    <w:rsid w:val="00502A89"/>
    <w:rsid w:val="005040B5"/>
    <w:rsid w:val="00506DE1"/>
    <w:rsid w:val="00506F27"/>
    <w:rsid w:val="00507944"/>
    <w:rsid w:val="005141C9"/>
    <w:rsid w:val="00515DD3"/>
    <w:rsid w:val="005161B9"/>
    <w:rsid w:val="00516F2C"/>
    <w:rsid w:val="00520E66"/>
    <w:rsid w:val="00521D9D"/>
    <w:rsid w:val="005228EF"/>
    <w:rsid w:val="00523CF8"/>
    <w:rsid w:val="00524FD8"/>
    <w:rsid w:val="0052735E"/>
    <w:rsid w:val="00527456"/>
    <w:rsid w:val="0052765E"/>
    <w:rsid w:val="00531B76"/>
    <w:rsid w:val="00534AAE"/>
    <w:rsid w:val="0053622F"/>
    <w:rsid w:val="00536962"/>
    <w:rsid w:val="00537E8D"/>
    <w:rsid w:val="005402C6"/>
    <w:rsid w:val="00542087"/>
    <w:rsid w:val="00542AE0"/>
    <w:rsid w:val="00542B35"/>
    <w:rsid w:val="00544677"/>
    <w:rsid w:val="00552237"/>
    <w:rsid w:val="00554825"/>
    <w:rsid w:val="0055708B"/>
    <w:rsid w:val="00560376"/>
    <w:rsid w:val="00561E7C"/>
    <w:rsid w:val="00563639"/>
    <w:rsid w:val="005716EC"/>
    <w:rsid w:val="005755B9"/>
    <w:rsid w:val="00575AEA"/>
    <w:rsid w:val="00575E8C"/>
    <w:rsid w:val="00575EC2"/>
    <w:rsid w:val="00580FE1"/>
    <w:rsid w:val="0059039F"/>
    <w:rsid w:val="00592E0E"/>
    <w:rsid w:val="00593370"/>
    <w:rsid w:val="005941AF"/>
    <w:rsid w:val="00594A4F"/>
    <w:rsid w:val="005953F2"/>
    <w:rsid w:val="005A46A0"/>
    <w:rsid w:val="005A55CB"/>
    <w:rsid w:val="005A6BDB"/>
    <w:rsid w:val="005B6AC3"/>
    <w:rsid w:val="005C24C5"/>
    <w:rsid w:val="005C2718"/>
    <w:rsid w:val="005C27A2"/>
    <w:rsid w:val="005C312E"/>
    <w:rsid w:val="005C64AE"/>
    <w:rsid w:val="005C6BC9"/>
    <w:rsid w:val="005D13F2"/>
    <w:rsid w:val="005D3B7D"/>
    <w:rsid w:val="005E29F8"/>
    <w:rsid w:val="005F073D"/>
    <w:rsid w:val="005F1790"/>
    <w:rsid w:val="005F4B8F"/>
    <w:rsid w:val="005F5155"/>
    <w:rsid w:val="005F69AA"/>
    <w:rsid w:val="00600D4B"/>
    <w:rsid w:val="00602290"/>
    <w:rsid w:val="00602953"/>
    <w:rsid w:val="00602B56"/>
    <w:rsid w:val="00604438"/>
    <w:rsid w:val="0061125B"/>
    <w:rsid w:val="006153C3"/>
    <w:rsid w:val="00617C65"/>
    <w:rsid w:val="0062505C"/>
    <w:rsid w:val="0062574E"/>
    <w:rsid w:val="006262BB"/>
    <w:rsid w:val="006272B5"/>
    <w:rsid w:val="00627980"/>
    <w:rsid w:val="00631C91"/>
    <w:rsid w:val="00631D3E"/>
    <w:rsid w:val="006373FC"/>
    <w:rsid w:val="00640464"/>
    <w:rsid w:val="006459F9"/>
    <w:rsid w:val="00645EAE"/>
    <w:rsid w:val="006468CF"/>
    <w:rsid w:val="00647467"/>
    <w:rsid w:val="0064781F"/>
    <w:rsid w:val="006506B7"/>
    <w:rsid w:val="00651BB6"/>
    <w:rsid w:val="006528D4"/>
    <w:rsid w:val="00660900"/>
    <w:rsid w:val="00663FD0"/>
    <w:rsid w:val="00670BB0"/>
    <w:rsid w:val="006758CB"/>
    <w:rsid w:val="00675CA2"/>
    <w:rsid w:val="00676A0C"/>
    <w:rsid w:val="00676E1A"/>
    <w:rsid w:val="00683F24"/>
    <w:rsid w:val="0068436A"/>
    <w:rsid w:val="006906B8"/>
    <w:rsid w:val="00691D82"/>
    <w:rsid w:val="00696246"/>
    <w:rsid w:val="00696423"/>
    <w:rsid w:val="0069736B"/>
    <w:rsid w:val="006A19C2"/>
    <w:rsid w:val="006A1CD2"/>
    <w:rsid w:val="006A1D45"/>
    <w:rsid w:val="006A2507"/>
    <w:rsid w:val="006A2FC9"/>
    <w:rsid w:val="006A39D6"/>
    <w:rsid w:val="006A4229"/>
    <w:rsid w:val="006A7AC5"/>
    <w:rsid w:val="006A7B8C"/>
    <w:rsid w:val="006B2930"/>
    <w:rsid w:val="006B2987"/>
    <w:rsid w:val="006B3EC4"/>
    <w:rsid w:val="006B612E"/>
    <w:rsid w:val="006B72F5"/>
    <w:rsid w:val="006B77A5"/>
    <w:rsid w:val="006C5B9C"/>
    <w:rsid w:val="006C60C9"/>
    <w:rsid w:val="006D0E89"/>
    <w:rsid w:val="006D0EBC"/>
    <w:rsid w:val="006D1127"/>
    <w:rsid w:val="006D4F7C"/>
    <w:rsid w:val="006D5D1A"/>
    <w:rsid w:val="006E1676"/>
    <w:rsid w:val="006E26A5"/>
    <w:rsid w:val="006E3C59"/>
    <w:rsid w:val="006E647E"/>
    <w:rsid w:val="006F0079"/>
    <w:rsid w:val="0070122C"/>
    <w:rsid w:val="00702F29"/>
    <w:rsid w:val="0070751D"/>
    <w:rsid w:val="00711704"/>
    <w:rsid w:val="007123F8"/>
    <w:rsid w:val="00721C6A"/>
    <w:rsid w:val="0072258B"/>
    <w:rsid w:val="007279B0"/>
    <w:rsid w:val="00727CDB"/>
    <w:rsid w:val="007309AB"/>
    <w:rsid w:val="0073242F"/>
    <w:rsid w:val="007334A1"/>
    <w:rsid w:val="00734700"/>
    <w:rsid w:val="007359D2"/>
    <w:rsid w:val="00740BA9"/>
    <w:rsid w:val="007443CE"/>
    <w:rsid w:val="00750308"/>
    <w:rsid w:val="00752BB5"/>
    <w:rsid w:val="00755FA8"/>
    <w:rsid w:val="00760077"/>
    <w:rsid w:val="007603E2"/>
    <w:rsid w:val="00764F73"/>
    <w:rsid w:val="007701CF"/>
    <w:rsid w:val="00770554"/>
    <w:rsid w:val="00774B37"/>
    <w:rsid w:val="007772A9"/>
    <w:rsid w:val="007841BA"/>
    <w:rsid w:val="00785990"/>
    <w:rsid w:val="00786434"/>
    <w:rsid w:val="00786515"/>
    <w:rsid w:val="00786A07"/>
    <w:rsid w:val="0078781D"/>
    <w:rsid w:val="00795066"/>
    <w:rsid w:val="007A18C5"/>
    <w:rsid w:val="007A4675"/>
    <w:rsid w:val="007A5A33"/>
    <w:rsid w:val="007A6CFB"/>
    <w:rsid w:val="007A7476"/>
    <w:rsid w:val="007B2E7B"/>
    <w:rsid w:val="007B5D04"/>
    <w:rsid w:val="007B6A7E"/>
    <w:rsid w:val="007C320A"/>
    <w:rsid w:val="007C480A"/>
    <w:rsid w:val="007C7572"/>
    <w:rsid w:val="007D19C5"/>
    <w:rsid w:val="007D1FC4"/>
    <w:rsid w:val="007D2561"/>
    <w:rsid w:val="007D27EC"/>
    <w:rsid w:val="007D2D16"/>
    <w:rsid w:val="007D4995"/>
    <w:rsid w:val="007D56C9"/>
    <w:rsid w:val="007D6388"/>
    <w:rsid w:val="007E1825"/>
    <w:rsid w:val="007E1D7D"/>
    <w:rsid w:val="007E2D16"/>
    <w:rsid w:val="007F01B1"/>
    <w:rsid w:val="007F50D3"/>
    <w:rsid w:val="007F718A"/>
    <w:rsid w:val="0080076F"/>
    <w:rsid w:val="00804368"/>
    <w:rsid w:val="0081055A"/>
    <w:rsid w:val="008113DB"/>
    <w:rsid w:val="008142FF"/>
    <w:rsid w:val="008168F2"/>
    <w:rsid w:val="008177FC"/>
    <w:rsid w:val="00817FCA"/>
    <w:rsid w:val="008275C4"/>
    <w:rsid w:val="00831BB2"/>
    <w:rsid w:val="00832848"/>
    <w:rsid w:val="008350B5"/>
    <w:rsid w:val="00836CA0"/>
    <w:rsid w:val="00847271"/>
    <w:rsid w:val="00851AA0"/>
    <w:rsid w:val="00853679"/>
    <w:rsid w:val="00853A18"/>
    <w:rsid w:val="0086073E"/>
    <w:rsid w:val="00870213"/>
    <w:rsid w:val="0087260F"/>
    <w:rsid w:val="00874E2F"/>
    <w:rsid w:val="00875E8C"/>
    <w:rsid w:val="00876A89"/>
    <w:rsid w:val="008771DA"/>
    <w:rsid w:val="008771E2"/>
    <w:rsid w:val="00877B71"/>
    <w:rsid w:val="0088293F"/>
    <w:rsid w:val="00882EF2"/>
    <w:rsid w:val="0088556B"/>
    <w:rsid w:val="0088618D"/>
    <w:rsid w:val="00886E8D"/>
    <w:rsid w:val="00891282"/>
    <w:rsid w:val="0089335A"/>
    <w:rsid w:val="00893A55"/>
    <w:rsid w:val="008950AE"/>
    <w:rsid w:val="00895657"/>
    <w:rsid w:val="008956E6"/>
    <w:rsid w:val="008A17C7"/>
    <w:rsid w:val="008A69D2"/>
    <w:rsid w:val="008A71D3"/>
    <w:rsid w:val="008B0866"/>
    <w:rsid w:val="008B0B12"/>
    <w:rsid w:val="008B15F1"/>
    <w:rsid w:val="008B5642"/>
    <w:rsid w:val="008C00C5"/>
    <w:rsid w:val="008C4869"/>
    <w:rsid w:val="008C5AAA"/>
    <w:rsid w:val="008C645A"/>
    <w:rsid w:val="008C727B"/>
    <w:rsid w:val="008D06DF"/>
    <w:rsid w:val="008E267D"/>
    <w:rsid w:val="008E469F"/>
    <w:rsid w:val="008E51BC"/>
    <w:rsid w:val="008E5ED5"/>
    <w:rsid w:val="008F0A21"/>
    <w:rsid w:val="008F1C76"/>
    <w:rsid w:val="008F3165"/>
    <w:rsid w:val="008F49B1"/>
    <w:rsid w:val="009013FB"/>
    <w:rsid w:val="00902854"/>
    <w:rsid w:val="009043B2"/>
    <w:rsid w:val="00904A8C"/>
    <w:rsid w:val="00904CD9"/>
    <w:rsid w:val="00905B1F"/>
    <w:rsid w:val="0091187D"/>
    <w:rsid w:val="00913CA4"/>
    <w:rsid w:val="009144C3"/>
    <w:rsid w:val="00915023"/>
    <w:rsid w:val="009167B2"/>
    <w:rsid w:val="009208CA"/>
    <w:rsid w:val="00920AB5"/>
    <w:rsid w:val="00921129"/>
    <w:rsid w:val="00923BD4"/>
    <w:rsid w:val="00924457"/>
    <w:rsid w:val="0092689D"/>
    <w:rsid w:val="00930E77"/>
    <w:rsid w:val="0093167A"/>
    <w:rsid w:val="00932C24"/>
    <w:rsid w:val="00932DDE"/>
    <w:rsid w:val="009335A1"/>
    <w:rsid w:val="009527DB"/>
    <w:rsid w:val="0095495D"/>
    <w:rsid w:val="009563D0"/>
    <w:rsid w:val="00960E47"/>
    <w:rsid w:val="009611A4"/>
    <w:rsid w:val="0097014A"/>
    <w:rsid w:val="0097134C"/>
    <w:rsid w:val="00972837"/>
    <w:rsid w:val="00975595"/>
    <w:rsid w:val="00981037"/>
    <w:rsid w:val="00983BBA"/>
    <w:rsid w:val="00990110"/>
    <w:rsid w:val="00990613"/>
    <w:rsid w:val="0099111C"/>
    <w:rsid w:val="00992E5C"/>
    <w:rsid w:val="00997C58"/>
    <w:rsid w:val="009A168C"/>
    <w:rsid w:val="009A20AC"/>
    <w:rsid w:val="009A21A4"/>
    <w:rsid w:val="009A3C56"/>
    <w:rsid w:val="009A41B7"/>
    <w:rsid w:val="009A65C9"/>
    <w:rsid w:val="009A7E13"/>
    <w:rsid w:val="009B11A8"/>
    <w:rsid w:val="009B11D9"/>
    <w:rsid w:val="009B65DD"/>
    <w:rsid w:val="009B7B63"/>
    <w:rsid w:val="009C1B7D"/>
    <w:rsid w:val="009C26E8"/>
    <w:rsid w:val="009C3B73"/>
    <w:rsid w:val="009C3E48"/>
    <w:rsid w:val="009D1D50"/>
    <w:rsid w:val="009D21B3"/>
    <w:rsid w:val="009D51C2"/>
    <w:rsid w:val="009D6732"/>
    <w:rsid w:val="009D74AA"/>
    <w:rsid w:val="009E4CED"/>
    <w:rsid w:val="009E6DE1"/>
    <w:rsid w:val="009E6FB2"/>
    <w:rsid w:val="009E7549"/>
    <w:rsid w:val="009F03C1"/>
    <w:rsid w:val="009F186B"/>
    <w:rsid w:val="009F30B7"/>
    <w:rsid w:val="009F3E2D"/>
    <w:rsid w:val="009F626F"/>
    <w:rsid w:val="009F672A"/>
    <w:rsid w:val="009F6C3D"/>
    <w:rsid w:val="009F7ADE"/>
    <w:rsid w:val="00A028E1"/>
    <w:rsid w:val="00A040E5"/>
    <w:rsid w:val="00A0713C"/>
    <w:rsid w:val="00A100C4"/>
    <w:rsid w:val="00A11311"/>
    <w:rsid w:val="00A11F6D"/>
    <w:rsid w:val="00A1229D"/>
    <w:rsid w:val="00A13F3F"/>
    <w:rsid w:val="00A21C3C"/>
    <w:rsid w:val="00A224DF"/>
    <w:rsid w:val="00A22663"/>
    <w:rsid w:val="00A27AE7"/>
    <w:rsid w:val="00A31FC0"/>
    <w:rsid w:val="00A320AE"/>
    <w:rsid w:val="00A35304"/>
    <w:rsid w:val="00A35884"/>
    <w:rsid w:val="00A36004"/>
    <w:rsid w:val="00A374FD"/>
    <w:rsid w:val="00A41DCF"/>
    <w:rsid w:val="00A429A9"/>
    <w:rsid w:val="00A44E50"/>
    <w:rsid w:val="00A47CCE"/>
    <w:rsid w:val="00A50B17"/>
    <w:rsid w:val="00A50D2F"/>
    <w:rsid w:val="00A50F05"/>
    <w:rsid w:val="00A618D9"/>
    <w:rsid w:val="00A61BEA"/>
    <w:rsid w:val="00A61E70"/>
    <w:rsid w:val="00A64975"/>
    <w:rsid w:val="00A70E67"/>
    <w:rsid w:val="00A72718"/>
    <w:rsid w:val="00A757D1"/>
    <w:rsid w:val="00A75CF3"/>
    <w:rsid w:val="00A76F4B"/>
    <w:rsid w:val="00A805AF"/>
    <w:rsid w:val="00A838CE"/>
    <w:rsid w:val="00A86A1A"/>
    <w:rsid w:val="00A86DCF"/>
    <w:rsid w:val="00A907A2"/>
    <w:rsid w:val="00A90DEE"/>
    <w:rsid w:val="00A94E3A"/>
    <w:rsid w:val="00A96ED7"/>
    <w:rsid w:val="00A9796C"/>
    <w:rsid w:val="00AA27B2"/>
    <w:rsid w:val="00AA7FE8"/>
    <w:rsid w:val="00AB6FF4"/>
    <w:rsid w:val="00AC2E55"/>
    <w:rsid w:val="00AC343F"/>
    <w:rsid w:val="00AC384E"/>
    <w:rsid w:val="00AC5B14"/>
    <w:rsid w:val="00AC70DB"/>
    <w:rsid w:val="00AC7A52"/>
    <w:rsid w:val="00AD0966"/>
    <w:rsid w:val="00AE1C2E"/>
    <w:rsid w:val="00AE4B08"/>
    <w:rsid w:val="00AE6A44"/>
    <w:rsid w:val="00AE70C7"/>
    <w:rsid w:val="00AF2DC3"/>
    <w:rsid w:val="00AF2DFE"/>
    <w:rsid w:val="00AF413D"/>
    <w:rsid w:val="00AF713C"/>
    <w:rsid w:val="00B02A23"/>
    <w:rsid w:val="00B03388"/>
    <w:rsid w:val="00B155D7"/>
    <w:rsid w:val="00B15735"/>
    <w:rsid w:val="00B16D4C"/>
    <w:rsid w:val="00B17914"/>
    <w:rsid w:val="00B22AF5"/>
    <w:rsid w:val="00B25583"/>
    <w:rsid w:val="00B31009"/>
    <w:rsid w:val="00B34D47"/>
    <w:rsid w:val="00B353E9"/>
    <w:rsid w:val="00B377B9"/>
    <w:rsid w:val="00B436D7"/>
    <w:rsid w:val="00B449F2"/>
    <w:rsid w:val="00B5221F"/>
    <w:rsid w:val="00B52E6E"/>
    <w:rsid w:val="00B605E0"/>
    <w:rsid w:val="00B628FD"/>
    <w:rsid w:val="00B62EE8"/>
    <w:rsid w:val="00B63EFE"/>
    <w:rsid w:val="00B664BC"/>
    <w:rsid w:val="00B70714"/>
    <w:rsid w:val="00B721BC"/>
    <w:rsid w:val="00B73C93"/>
    <w:rsid w:val="00B75E8E"/>
    <w:rsid w:val="00B83668"/>
    <w:rsid w:val="00B955D1"/>
    <w:rsid w:val="00BA01CD"/>
    <w:rsid w:val="00BA24D0"/>
    <w:rsid w:val="00BA2F6D"/>
    <w:rsid w:val="00BA36D0"/>
    <w:rsid w:val="00BA3CAF"/>
    <w:rsid w:val="00BA77A5"/>
    <w:rsid w:val="00BA7F32"/>
    <w:rsid w:val="00BB2F6B"/>
    <w:rsid w:val="00BC0106"/>
    <w:rsid w:val="00BC09A5"/>
    <w:rsid w:val="00BC1A07"/>
    <w:rsid w:val="00BC24BC"/>
    <w:rsid w:val="00BC375C"/>
    <w:rsid w:val="00BC657C"/>
    <w:rsid w:val="00BC6A44"/>
    <w:rsid w:val="00BD1AEE"/>
    <w:rsid w:val="00BE1792"/>
    <w:rsid w:val="00BF2682"/>
    <w:rsid w:val="00BF2A4B"/>
    <w:rsid w:val="00BF323D"/>
    <w:rsid w:val="00BF724A"/>
    <w:rsid w:val="00BF7D3C"/>
    <w:rsid w:val="00BF7DD6"/>
    <w:rsid w:val="00C0008E"/>
    <w:rsid w:val="00C020AC"/>
    <w:rsid w:val="00C031B7"/>
    <w:rsid w:val="00C04A26"/>
    <w:rsid w:val="00C06819"/>
    <w:rsid w:val="00C07A60"/>
    <w:rsid w:val="00C12414"/>
    <w:rsid w:val="00C15530"/>
    <w:rsid w:val="00C16167"/>
    <w:rsid w:val="00C16719"/>
    <w:rsid w:val="00C1699A"/>
    <w:rsid w:val="00C20470"/>
    <w:rsid w:val="00C212FA"/>
    <w:rsid w:val="00C2215A"/>
    <w:rsid w:val="00C27815"/>
    <w:rsid w:val="00C32416"/>
    <w:rsid w:val="00C36745"/>
    <w:rsid w:val="00C41219"/>
    <w:rsid w:val="00C454F0"/>
    <w:rsid w:val="00C4668C"/>
    <w:rsid w:val="00C5217D"/>
    <w:rsid w:val="00C5254F"/>
    <w:rsid w:val="00C52670"/>
    <w:rsid w:val="00C5424A"/>
    <w:rsid w:val="00C54B08"/>
    <w:rsid w:val="00C55313"/>
    <w:rsid w:val="00C55BB3"/>
    <w:rsid w:val="00C55CD8"/>
    <w:rsid w:val="00C56BEB"/>
    <w:rsid w:val="00C57340"/>
    <w:rsid w:val="00C60FC2"/>
    <w:rsid w:val="00C625CF"/>
    <w:rsid w:val="00C63F62"/>
    <w:rsid w:val="00C654AC"/>
    <w:rsid w:val="00C66712"/>
    <w:rsid w:val="00C70CFB"/>
    <w:rsid w:val="00C746DA"/>
    <w:rsid w:val="00C83337"/>
    <w:rsid w:val="00C836EA"/>
    <w:rsid w:val="00C842F7"/>
    <w:rsid w:val="00C90562"/>
    <w:rsid w:val="00C955E4"/>
    <w:rsid w:val="00CA0D2F"/>
    <w:rsid w:val="00CA3AD6"/>
    <w:rsid w:val="00CA79A6"/>
    <w:rsid w:val="00CB181C"/>
    <w:rsid w:val="00CB224F"/>
    <w:rsid w:val="00CB62D2"/>
    <w:rsid w:val="00CB6D69"/>
    <w:rsid w:val="00CC0EFC"/>
    <w:rsid w:val="00CD4D2C"/>
    <w:rsid w:val="00CD56A6"/>
    <w:rsid w:val="00CD5B8F"/>
    <w:rsid w:val="00CD63B5"/>
    <w:rsid w:val="00CD6BE7"/>
    <w:rsid w:val="00CE3568"/>
    <w:rsid w:val="00CE3BA0"/>
    <w:rsid w:val="00CE4F6F"/>
    <w:rsid w:val="00CE7318"/>
    <w:rsid w:val="00CF0E10"/>
    <w:rsid w:val="00CF356D"/>
    <w:rsid w:val="00D03D36"/>
    <w:rsid w:val="00D04144"/>
    <w:rsid w:val="00D04279"/>
    <w:rsid w:val="00D04BC4"/>
    <w:rsid w:val="00D05301"/>
    <w:rsid w:val="00D0758C"/>
    <w:rsid w:val="00D1173F"/>
    <w:rsid w:val="00D119A3"/>
    <w:rsid w:val="00D11E98"/>
    <w:rsid w:val="00D12532"/>
    <w:rsid w:val="00D20DB3"/>
    <w:rsid w:val="00D212EE"/>
    <w:rsid w:val="00D30614"/>
    <w:rsid w:val="00D34AB1"/>
    <w:rsid w:val="00D3531E"/>
    <w:rsid w:val="00D35B00"/>
    <w:rsid w:val="00D4061B"/>
    <w:rsid w:val="00D52A42"/>
    <w:rsid w:val="00D54C8C"/>
    <w:rsid w:val="00D55F11"/>
    <w:rsid w:val="00D651F0"/>
    <w:rsid w:val="00D66C8A"/>
    <w:rsid w:val="00D74EE5"/>
    <w:rsid w:val="00D77CDC"/>
    <w:rsid w:val="00D84EF2"/>
    <w:rsid w:val="00D85726"/>
    <w:rsid w:val="00D8593F"/>
    <w:rsid w:val="00D90B2D"/>
    <w:rsid w:val="00D91C8B"/>
    <w:rsid w:val="00D94721"/>
    <w:rsid w:val="00DA0E2A"/>
    <w:rsid w:val="00DA0ED2"/>
    <w:rsid w:val="00DA28DA"/>
    <w:rsid w:val="00DA2CC3"/>
    <w:rsid w:val="00DA5791"/>
    <w:rsid w:val="00DA5893"/>
    <w:rsid w:val="00DA72E6"/>
    <w:rsid w:val="00DB57FB"/>
    <w:rsid w:val="00DC0BDF"/>
    <w:rsid w:val="00DC29A2"/>
    <w:rsid w:val="00DD00EA"/>
    <w:rsid w:val="00DD03D3"/>
    <w:rsid w:val="00DD255F"/>
    <w:rsid w:val="00DD295E"/>
    <w:rsid w:val="00DD38C6"/>
    <w:rsid w:val="00DE022B"/>
    <w:rsid w:val="00DE1FA5"/>
    <w:rsid w:val="00DF1BD3"/>
    <w:rsid w:val="00DF25A2"/>
    <w:rsid w:val="00DF3811"/>
    <w:rsid w:val="00DF42DC"/>
    <w:rsid w:val="00E00424"/>
    <w:rsid w:val="00E01C81"/>
    <w:rsid w:val="00E03247"/>
    <w:rsid w:val="00E03C24"/>
    <w:rsid w:val="00E03DA0"/>
    <w:rsid w:val="00E04ABA"/>
    <w:rsid w:val="00E04F1B"/>
    <w:rsid w:val="00E06D6D"/>
    <w:rsid w:val="00E078C4"/>
    <w:rsid w:val="00E15779"/>
    <w:rsid w:val="00E20E1E"/>
    <w:rsid w:val="00E2233F"/>
    <w:rsid w:val="00E32816"/>
    <w:rsid w:val="00E33D5D"/>
    <w:rsid w:val="00E344E0"/>
    <w:rsid w:val="00E35407"/>
    <w:rsid w:val="00E370B4"/>
    <w:rsid w:val="00E455E7"/>
    <w:rsid w:val="00E52C3B"/>
    <w:rsid w:val="00E54AB6"/>
    <w:rsid w:val="00E563BA"/>
    <w:rsid w:val="00E613AF"/>
    <w:rsid w:val="00E631C3"/>
    <w:rsid w:val="00E6531D"/>
    <w:rsid w:val="00E65A44"/>
    <w:rsid w:val="00E67433"/>
    <w:rsid w:val="00E8039E"/>
    <w:rsid w:val="00E80EA4"/>
    <w:rsid w:val="00E81136"/>
    <w:rsid w:val="00E82943"/>
    <w:rsid w:val="00E82E8C"/>
    <w:rsid w:val="00E8468F"/>
    <w:rsid w:val="00E8635E"/>
    <w:rsid w:val="00E86C59"/>
    <w:rsid w:val="00E90EBE"/>
    <w:rsid w:val="00E9229F"/>
    <w:rsid w:val="00E929F0"/>
    <w:rsid w:val="00E95C69"/>
    <w:rsid w:val="00E962D0"/>
    <w:rsid w:val="00E977F9"/>
    <w:rsid w:val="00EA21AA"/>
    <w:rsid w:val="00EA75CA"/>
    <w:rsid w:val="00EB026D"/>
    <w:rsid w:val="00EB37AE"/>
    <w:rsid w:val="00EB5394"/>
    <w:rsid w:val="00EB63E4"/>
    <w:rsid w:val="00EC0283"/>
    <w:rsid w:val="00EC7AE1"/>
    <w:rsid w:val="00ED3F0F"/>
    <w:rsid w:val="00ED5A26"/>
    <w:rsid w:val="00ED6A00"/>
    <w:rsid w:val="00EE008B"/>
    <w:rsid w:val="00EE172A"/>
    <w:rsid w:val="00EE1990"/>
    <w:rsid w:val="00EE31B6"/>
    <w:rsid w:val="00EE3EAF"/>
    <w:rsid w:val="00EF0550"/>
    <w:rsid w:val="00EF3648"/>
    <w:rsid w:val="00EF3F5E"/>
    <w:rsid w:val="00EF6695"/>
    <w:rsid w:val="00F070DC"/>
    <w:rsid w:val="00F07869"/>
    <w:rsid w:val="00F15694"/>
    <w:rsid w:val="00F156FB"/>
    <w:rsid w:val="00F21C35"/>
    <w:rsid w:val="00F2542C"/>
    <w:rsid w:val="00F30A1C"/>
    <w:rsid w:val="00F30A70"/>
    <w:rsid w:val="00F351B3"/>
    <w:rsid w:val="00F35E68"/>
    <w:rsid w:val="00F3733F"/>
    <w:rsid w:val="00F377E0"/>
    <w:rsid w:val="00F37DDC"/>
    <w:rsid w:val="00F40AC7"/>
    <w:rsid w:val="00F41ADE"/>
    <w:rsid w:val="00F463F9"/>
    <w:rsid w:val="00F47114"/>
    <w:rsid w:val="00F50637"/>
    <w:rsid w:val="00F54D3A"/>
    <w:rsid w:val="00F5641C"/>
    <w:rsid w:val="00F575CC"/>
    <w:rsid w:val="00F662AB"/>
    <w:rsid w:val="00F67865"/>
    <w:rsid w:val="00F746FA"/>
    <w:rsid w:val="00F82720"/>
    <w:rsid w:val="00F87122"/>
    <w:rsid w:val="00F93EB1"/>
    <w:rsid w:val="00F97688"/>
    <w:rsid w:val="00FA0543"/>
    <w:rsid w:val="00FA1459"/>
    <w:rsid w:val="00FA1861"/>
    <w:rsid w:val="00FA3BAD"/>
    <w:rsid w:val="00FA3FA7"/>
    <w:rsid w:val="00FA46CE"/>
    <w:rsid w:val="00FA69FE"/>
    <w:rsid w:val="00FA7BEF"/>
    <w:rsid w:val="00FB197E"/>
    <w:rsid w:val="00FB1A85"/>
    <w:rsid w:val="00FB2D41"/>
    <w:rsid w:val="00FB73AC"/>
    <w:rsid w:val="00FB77E7"/>
    <w:rsid w:val="00FC1060"/>
    <w:rsid w:val="00FC25A8"/>
    <w:rsid w:val="00FC4F85"/>
    <w:rsid w:val="00FD411A"/>
    <w:rsid w:val="00FD59BF"/>
    <w:rsid w:val="00FD6AB9"/>
    <w:rsid w:val="00FE4731"/>
    <w:rsid w:val="00FE6FEC"/>
    <w:rsid w:val="00FF4C7C"/>
    <w:rsid w:val="00FF5979"/>
    <w:rsid w:val="1C68238A"/>
    <w:rsid w:val="6FAB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D2624"/>
  <w15:chartTrackingRefBased/>
  <w15:docId w15:val="{34284D46-2F7B-4427-B33F-4D02AAE1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304"/>
    <w:pPr>
      <w:spacing w:after="120" w:line="360" w:lineRule="auto"/>
    </w:pPr>
    <w:rPr>
      <w:rFonts w:ascii="Arial" w:hAnsi="Arial"/>
      <w:kern w:val="0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304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304"/>
    <w:pPr>
      <w:keepNext/>
      <w:keepLines/>
      <w:spacing w:before="40" w:after="160"/>
      <w:outlineLvl w:val="1"/>
    </w:pPr>
    <w:rPr>
      <w:rFonts w:eastAsiaTheme="majorEastAsia" w:cstheme="majorBidi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304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304"/>
    <w:rPr>
      <w:rFonts w:ascii="Arial" w:eastAsiaTheme="majorEastAsia" w:hAnsi="Arial" w:cstheme="majorBidi"/>
      <w:b/>
      <w:kern w:val="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5304"/>
    <w:rPr>
      <w:rFonts w:ascii="Arial" w:eastAsiaTheme="majorEastAsia" w:hAnsi="Arial" w:cstheme="majorBidi"/>
      <w:b/>
      <w:kern w:val="0"/>
      <w:sz w:val="24"/>
      <w:szCs w:val="28"/>
    </w:rPr>
  </w:style>
  <w:style w:type="paragraph" w:customStyle="1" w:styleId="EndNoteBibliography">
    <w:name w:val="EndNote Bibliography"/>
    <w:basedOn w:val="Normal"/>
    <w:link w:val="EndNoteBibliographyChar"/>
    <w:rsid w:val="00A35304"/>
    <w:pPr>
      <w:spacing w:line="240" w:lineRule="auto"/>
    </w:pPr>
    <w:rPr>
      <w:rFonts w:cs="Arial"/>
      <w:noProof/>
      <w:szCs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A35304"/>
    <w:rPr>
      <w:rFonts w:ascii="Arial" w:hAnsi="Arial" w:cs="Arial"/>
      <w:noProof/>
      <w:kern w:val="0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35304"/>
    <w:rPr>
      <w:rFonts w:ascii="Arial" w:eastAsiaTheme="majorEastAsia" w:hAnsi="Arial" w:cstheme="majorBidi"/>
      <w:b/>
      <w:kern w:val="0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3530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304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customStyle="1" w:styleId="PlainTable21">
    <w:name w:val="Plain Table 21"/>
    <w:basedOn w:val="TableNormal"/>
    <w:uiPriority w:val="42"/>
    <w:rsid w:val="00A35304"/>
    <w:rPr>
      <w:kern w:val="0"/>
      <w:lang w:eastAsia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35304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35304"/>
    <w:pPr>
      <w:numPr>
        <w:numId w:val="4"/>
      </w:numPr>
      <w:spacing w:before="40" w:line="240" w:lineRule="auto"/>
      <w:ind w:hanging="36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35304"/>
    <w:rPr>
      <w:rFonts w:ascii="Arial" w:hAnsi="Arial"/>
      <w:kern w:val="0"/>
      <w:sz w:val="22"/>
      <w:szCs w:val="24"/>
      <w:lang w:val="en-US"/>
    </w:rPr>
  </w:style>
  <w:style w:type="table" w:styleId="TableGrid">
    <w:name w:val="Table Grid"/>
    <w:basedOn w:val="TableNormal"/>
    <w:uiPriority w:val="39"/>
    <w:rsid w:val="00A35304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5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53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5304"/>
    <w:rPr>
      <w:rFonts w:ascii="Arial" w:hAnsi="Arial"/>
      <w:kern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304"/>
    <w:rPr>
      <w:rFonts w:ascii="Arial" w:hAnsi="Arial"/>
      <w:b/>
      <w:bCs/>
      <w:kern w:val="0"/>
    </w:rPr>
  </w:style>
  <w:style w:type="paragraph" w:styleId="NormalWeb">
    <w:name w:val="Normal (Web)"/>
    <w:basedOn w:val="Normal"/>
    <w:uiPriority w:val="99"/>
    <w:unhideWhenUsed/>
    <w:rsid w:val="00A3530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character" w:customStyle="1" w:styleId="CommentTextChar1">
    <w:name w:val="Comment Text Char1"/>
    <w:basedOn w:val="DefaultParagraphFont"/>
    <w:uiPriority w:val="99"/>
    <w:semiHidden/>
    <w:rsid w:val="00A35304"/>
    <w:rPr>
      <w:sz w:val="20"/>
      <w:szCs w:val="20"/>
    </w:rPr>
  </w:style>
  <w:style w:type="paragraph" w:customStyle="1" w:styleId="Style1">
    <w:name w:val="Style1"/>
    <w:basedOn w:val="Heading3"/>
    <w:link w:val="Style1Char"/>
    <w:rsid w:val="00A35304"/>
    <w:rPr>
      <w:b w:val="0"/>
      <w:i/>
    </w:rPr>
  </w:style>
  <w:style w:type="paragraph" w:customStyle="1" w:styleId="EndNoteBibliographyTitle">
    <w:name w:val="EndNote Bibliography Title"/>
    <w:basedOn w:val="Normal"/>
    <w:link w:val="EndNoteBibliographyTitleChar"/>
    <w:rsid w:val="00A35304"/>
    <w:pPr>
      <w:spacing w:after="0"/>
      <w:jc w:val="center"/>
    </w:pPr>
    <w:rPr>
      <w:rFonts w:cs="Arial"/>
      <w:noProof/>
      <w:lang w:val="en-US"/>
    </w:rPr>
  </w:style>
  <w:style w:type="character" w:customStyle="1" w:styleId="Style1Char">
    <w:name w:val="Style1 Char"/>
    <w:basedOn w:val="Heading3Char"/>
    <w:link w:val="Style1"/>
    <w:rsid w:val="00A35304"/>
    <w:rPr>
      <w:rFonts w:ascii="Arial" w:eastAsiaTheme="majorEastAsia" w:hAnsi="Arial" w:cstheme="majorBidi"/>
      <w:b w:val="0"/>
      <w:i/>
      <w:kern w:val="0"/>
      <w:sz w:val="22"/>
      <w:szCs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35304"/>
    <w:rPr>
      <w:rFonts w:ascii="Arial" w:hAnsi="Arial" w:cs="Arial"/>
      <w:noProof/>
      <w:kern w:val="0"/>
      <w:sz w:val="22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35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304"/>
    <w:rPr>
      <w:rFonts w:ascii="Arial" w:hAnsi="Arial"/>
      <w:kern w:val="0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35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304"/>
    <w:rPr>
      <w:rFonts w:ascii="Arial" w:hAnsi="Arial"/>
      <w:kern w:val="0"/>
      <w:sz w:val="22"/>
      <w:szCs w:val="24"/>
    </w:rPr>
  </w:style>
  <w:style w:type="paragraph" w:customStyle="1" w:styleId="Default">
    <w:name w:val="Default"/>
    <w:rsid w:val="00A35304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A16">
    <w:name w:val="A16"/>
    <w:uiPriority w:val="99"/>
    <w:rsid w:val="00A35304"/>
    <w:rPr>
      <w:color w:val="3C5350"/>
      <w:sz w:val="5"/>
      <w:szCs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53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530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35304"/>
    <w:rPr>
      <w:rFonts w:ascii="Arial" w:hAnsi="Arial"/>
      <w:kern w:val="0"/>
      <w:sz w:val="22"/>
      <w:szCs w:val="24"/>
    </w:rPr>
  </w:style>
  <w:style w:type="paragraph" w:styleId="Revision">
    <w:name w:val="Revision"/>
    <w:hidden/>
    <w:uiPriority w:val="99"/>
    <w:semiHidden/>
    <w:rsid w:val="00A35304"/>
    <w:rPr>
      <w:rFonts w:ascii="Arial" w:hAnsi="Arial"/>
      <w:kern w:val="0"/>
      <w:sz w:val="22"/>
      <w:szCs w:val="24"/>
    </w:rPr>
  </w:style>
  <w:style w:type="paragraph" w:customStyle="1" w:styleId="msonormal0">
    <w:name w:val="msonormal"/>
    <w:basedOn w:val="Normal"/>
    <w:rsid w:val="00A3530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paragraph" w:customStyle="1" w:styleId="xl63">
    <w:name w:val="xl63"/>
    <w:basedOn w:val="Normal"/>
    <w:rsid w:val="00A353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cs="Arial"/>
      <w:sz w:val="20"/>
      <w:szCs w:val="20"/>
      <w:lang w:eastAsia="en-GB"/>
    </w:rPr>
  </w:style>
  <w:style w:type="paragraph" w:customStyle="1" w:styleId="xl64">
    <w:name w:val="xl64"/>
    <w:basedOn w:val="Normal"/>
    <w:rsid w:val="00A353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lbany AMT" w:hAnsi="Albany AMT"/>
      <w:b/>
      <w:bCs/>
      <w:color w:val="000000"/>
      <w:sz w:val="24"/>
      <w:lang w:eastAsia="en-GB"/>
    </w:rPr>
  </w:style>
  <w:style w:type="character" w:customStyle="1" w:styleId="ui-provider">
    <w:name w:val="ui-provider"/>
    <w:basedOn w:val="DefaultParagraphFont"/>
    <w:rsid w:val="00A35304"/>
  </w:style>
  <w:style w:type="paragraph" w:styleId="BalloonText">
    <w:name w:val="Balloon Text"/>
    <w:basedOn w:val="Normal"/>
    <w:link w:val="BalloonTextChar"/>
    <w:uiPriority w:val="99"/>
    <w:semiHidden/>
    <w:unhideWhenUsed/>
    <w:rsid w:val="00A35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04"/>
    <w:rPr>
      <w:rFonts w:ascii="Segoe UI" w:hAnsi="Segoe UI" w:cs="Segoe UI"/>
      <w:kern w:val="0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35304"/>
    <w:rPr>
      <w:color w:val="605E5C"/>
      <w:shd w:val="clear" w:color="auto" w:fill="E1DFDD"/>
    </w:rPr>
  </w:style>
  <w:style w:type="paragraph" w:customStyle="1" w:styleId="pf0">
    <w:name w:val="pf0"/>
    <w:basedOn w:val="Normal"/>
    <w:rsid w:val="00A35304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GB"/>
    </w:rPr>
  </w:style>
  <w:style w:type="character" w:customStyle="1" w:styleId="cf01">
    <w:name w:val="cf01"/>
    <w:basedOn w:val="DefaultParagraphFont"/>
    <w:rsid w:val="00A35304"/>
    <w:rPr>
      <w:rFonts w:ascii="Segoe UI" w:hAnsi="Segoe UI" w:cs="Segoe UI" w:hint="default"/>
      <w:shd w:val="clear" w:color="auto" w:fill="00FF00"/>
    </w:rPr>
  </w:style>
  <w:style w:type="character" w:customStyle="1" w:styleId="cf11">
    <w:name w:val="cf11"/>
    <w:basedOn w:val="DefaultParagraphFont"/>
    <w:rsid w:val="00A35304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hpublications.org/bloodadvances/pages/manuscript-prep" TargetMode="External"/><Relationship Id="rId13" Type="http://schemas.microsoft.com/office/2016/09/relationships/commentsIds" Target="commentsIds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mailto:dquon@mednet.ucla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vivli.org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dquon@mednet.ucla.edu" TargetMode="Externa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224DF-CA7D-4359-923B-26573921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3642</Words>
  <Characters>20761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Roberts-Grant</dc:creator>
  <cp:keywords/>
  <dc:description/>
  <cp:lastModifiedBy>Tim Davies</cp:lastModifiedBy>
  <cp:revision>2</cp:revision>
  <dcterms:created xsi:type="dcterms:W3CDTF">2024-07-03T14:52:00Z</dcterms:created>
  <dcterms:modified xsi:type="dcterms:W3CDTF">2024-07-03T14:52:00Z</dcterms:modified>
</cp:coreProperties>
</file>