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4ABE" w14:textId="6EC78A6F" w:rsidR="000C6491" w:rsidRPr="00D61593" w:rsidRDefault="000C6491" w:rsidP="00D61593">
      <w:pPr>
        <w:rPr>
          <w:rFonts w:cs="Arial"/>
          <w:b/>
          <w:bCs/>
          <w:sz w:val="40"/>
          <w:szCs w:val="44"/>
          <w:lang w:val="en-US"/>
        </w:rPr>
      </w:pPr>
      <w:r w:rsidRPr="00D61593">
        <w:rPr>
          <w:rFonts w:cs="Arial"/>
          <w:b/>
          <w:bCs/>
          <w:sz w:val="40"/>
          <w:szCs w:val="44"/>
          <w:lang w:val="en-US"/>
        </w:rPr>
        <w:t xml:space="preserve">Supplementary </w:t>
      </w:r>
      <w:r w:rsidR="00671C26" w:rsidRPr="00D61593">
        <w:rPr>
          <w:rFonts w:cs="Arial"/>
          <w:b/>
          <w:bCs/>
          <w:sz w:val="40"/>
          <w:szCs w:val="44"/>
          <w:lang w:val="en-US"/>
        </w:rPr>
        <w:t>M</w:t>
      </w:r>
      <w:r w:rsidRPr="00D61593">
        <w:rPr>
          <w:rFonts w:cs="Arial"/>
          <w:b/>
          <w:bCs/>
          <w:sz w:val="40"/>
          <w:szCs w:val="44"/>
          <w:lang w:val="en-US"/>
        </w:rPr>
        <w:t>aterial</w:t>
      </w:r>
    </w:p>
    <w:sdt>
      <w:sdtPr>
        <w:rPr>
          <w:rFonts w:ascii="Arial" w:eastAsia="Times New Roman" w:hAnsi="Arial" w:cs="Arial"/>
          <w:color w:val="auto"/>
          <w:sz w:val="22"/>
          <w:szCs w:val="24"/>
          <w:lang w:val="en-GB"/>
        </w:rPr>
        <w:id w:val="6012374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31CEEA1" w14:textId="57BBF4B8" w:rsidR="00D61593" w:rsidRPr="00D61593" w:rsidRDefault="00D61593">
          <w:pPr>
            <w:pStyle w:val="TOCHeading"/>
            <w:rPr>
              <w:rFonts w:ascii="Arial" w:hAnsi="Arial" w:cs="Arial"/>
            </w:rPr>
          </w:pPr>
          <w:r w:rsidRPr="00D61593">
            <w:rPr>
              <w:rFonts w:ascii="Arial" w:hAnsi="Arial" w:cs="Arial"/>
            </w:rPr>
            <w:t>Contents</w:t>
          </w:r>
        </w:p>
        <w:p w14:paraId="177A4624" w14:textId="099A16FA" w:rsidR="00AB7423" w:rsidRDefault="00D61593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r w:rsidRPr="00D61593">
            <w:rPr>
              <w:rFonts w:cs="Arial"/>
            </w:rPr>
            <w:fldChar w:fldCharType="begin"/>
          </w:r>
          <w:r w:rsidRPr="00D61593">
            <w:rPr>
              <w:rFonts w:cs="Arial"/>
            </w:rPr>
            <w:instrText xml:space="preserve"> TOC \o "1-3" \h \z \u </w:instrText>
          </w:r>
          <w:r w:rsidRPr="00D61593">
            <w:rPr>
              <w:rFonts w:cs="Arial"/>
            </w:rPr>
            <w:fldChar w:fldCharType="separate"/>
          </w:r>
          <w:hyperlink w:anchor="_Toc165905397" w:history="1">
            <w:r w:rsidR="00AB7423" w:rsidRPr="00C70321">
              <w:rPr>
                <w:rStyle w:val="Hyperlink"/>
                <w:noProof/>
                <w:lang w:val="en-US"/>
              </w:rPr>
              <w:t>Methods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_Toc165905397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2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48E18F65" w14:textId="1B09B321" w:rsidR="00AB7423" w:rsidRDefault="008259E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398" w:history="1">
            <w:r w:rsidR="00AB7423" w:rsidRPr="00C70321">
              <w:rPr>
                <w:rStyle w:val="Hyperlink"/>
                <w:noProof/>
                <w:lang w:val="en-US"/>
              </w:rPr>
              <w:t>A-LONG/ASPIRE study design: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_Toc165905398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2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1046F800" w14:textId="2F4F341F" w:rsidR="00AB7423" w:rsidRDefault="008259E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399" w:history="1">
            <w:r w:rsidR="00AB7423" w:rsidRPr="00C70321">
              <w:rPr>
                <w:rStyle w:val="Hyperlink"/>
                <w:noProof/>
                <w:lang w:val="en-US"/>
              </w:rPr>
              <w:t>B-LONG/B-YOND study design: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_Toc165905399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2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0DA4D778" w14:textId="4A433F37" w:rsidR="00AB7423" w:rsidRDefault="008259E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00" w:history="1">
            <w:r w:rsidR="00AB7423" w:rsidRPr="00C70321">
              <w:rPr>
                <w:rStyle w:val="Hyperlink"/>
                <w:noProof/>
              </w:rPr>
              <w:t>Exclusion criteria: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_Toc165905400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2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07EAC44E" w14:textId="33C09F4C" w:rsidR="00AB7423" w:rsidRDefault="008259E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01" w:history="1">
            <w:r w:rsidR="00AB7423" w:rsidRPr="00C70321">
              <w:rPr>
                <w:rStyle w:val="Hyperlink"/>
                <w:noProof/>
                <w:lang w:val="en-US"/>
              </w:rPr>
              <w:t>Target joint definition: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_Toc165905401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3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5479902B" w14:textId="7F89A0D9" w:rsidR="00AB7423" w:rsidRDefault="008259E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02" w:history="1">
            <w:r w:rsidR="00AB7423" w:rsidRPr="00C70321">
              <w:rPr>
                <w:rStyle w:val="Hyperlink"/>
                <w:noProof/>
                <w:lang w:val="en-US"/>
              </w:rPr>
              <w:t>Efficacy period definition: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_Toc165905402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3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569CA56D" w14:textId="28C53DC6" w:rsidR="00AB7423" w:rsidRDefault="008259E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03" w:history="1">
            <w:r w:rsidR="00AB7423" w:rsidRPr="00C70321">
              <w:rPr>
                <w:rStyle w:val="Hyperlink"/>
                <w:noProof/>
                <w:lang w:val="en-US"/>
              </w:rPr>
              <w:t>References: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_Toc165905403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3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52831E56" w14:textId="5CE7A8A2" w:rsidR="00AB7423" w:rsidRDefault="008259E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04" w:history="1">
            <w:r w:rsidR="00AB7423" w:rsidRPr="00C70321">
              <w:rPr>
                <w:rStyle w:val="Hyperlink"/>
                <w:noProof/>
                <w:lang w:val="en-US"/>
              </w:rPr>
              <w:t xml:space="preserve">Supplementary Table 1. Baseline characteristics and comorbidities and medications of participants </w:t>
            </w:r>
            <w:r w:rsidR="00AB7423" w:rsidRPr="00C70321">
              <w:rPr>
                <w:rStyle w:val="Hyperlink"/>
                <w:rFonts w:cs="Arial"/>
                <w:noProof/>
                <w:lang w:val="en-US"/>
              </w:rPr>
              <w:t>≥</w:t>
            </w:r>
            <w:r w:rsidR="00AB7423" w:rsidRPr="00C70321">
              <w:rPr>
                <w:rStyle w:val="Hyperlink"/>
                <w:noProof/>
                <w:lang w:val="en-US"/>
              </w:rPr>
              <w:t>50 years of age in A-LONG and ASPIRE studies*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_Toc165905404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4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0B2FBDFC" w14:textId="6A450C2C" w:rsidR="00AB7423" w:rsidRDefault="008259E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05" w:history="1">
            <w:r w:rsidR="00AB7423" w:rsidRPr="00C70321">
              <w:rPr>
                <w:rStyle w:val="Hyperlink"/>
                <w:noProof/>
                <w:lang w:val="en-US"/>
              </w:rPr>
              <w:t xml:space="preserve">Supplementary Table 2. Baseline characteristics and comorbidities and medications of participants </w:t>
            </w:r>
            <w:r w:rsidR="00AB7423" w:rsidRPr="00C70321">
              <w:rPr>
                <w:rStyle w:val="Hyperlink"/>
                <w:rFonts w:cs="Arial"/>
                <w:noProof/>
                <w:lang w:val="en-US"/>
              </w:rPr>
              <w:t>≥</w:t>
            </w:r>
            <w:r w:rsidR="00AB7423" w:rsidRPr="00C70321">
              <w:rPr>
                <w:rStyle w:val="Hyperlink"/>
                <w:noProof/>
                <w:lang w:val="en-US"/>
              </w:rPr>
              <w:t>50 years of age in B-LONG and B-YOND studies*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_Toc165905405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6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41981FDF" w14:textId="33C3D624" w:rsidR="00AB7423" w:rsidRDefault="008259E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06" w:history="1">
            <w:r w:rsidR="00AB7423" w:rsidRPr="00C70321">
              <w:rPr>
                <w:rStyle w:val="Hyperlink"/>
                <w:noProof/>
                <w:lang w:val="en-US"/>
              </w:rPr>
              <w:t>Supplementary Table 3. Factor consumption in participants ≥50 years of age only ever on prophylaxis in A-LONG/ASPIRE and B</w:t>
            </w:r>
            <w:r w:rsidR="00AB7423" w:rsidRPr="00C70321">
              <w:rPr>
                <w:rStyle w:val="Hyperlink"/>
                <w:noProof/>
                <w:lang w:val="en-US"/>
              </w:rPr>
              <w:noBreakHyphen/>
              <w:t>LONG/B</w:t>
            </w:r>
            <w:r w:rsidR="00AB7423" w:rsidRPr="00C70321">
              <w:rPr>
                <w:rStyle w:val="Hyperlink"/>
                <w:noProof/>
                <w:lang w:val="en-US"/>
              </w:rPr>
              <w:noBreakHyphen/>
              <w:t>YOND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_Toc165905406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8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040B981D" w14:textId="2BA9F0D0" w:rsidR="00AB7423" w:rsidRDefault="008259E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07" w:history="1">
            <w:r w:rsidR="00AB7423" w:rsidRPr="00C70321">
              <w:rPr>
                <w:rStyle w:val="Hyperlink"/>
                <w:noProof/>
                <w:lang w:val="en-US"/>
              </w:rPr>
              <w:t>Supplementary Table 4. Safety in participants ≥50 years of age in A-LONG/ASPIRE and B</w:t>
            </w:r>
            <w:r w:rsidR="00AB7423" w:rsidRPr="00C70321">
              <w:rPr>
                <w:rStyle w:val="Hyperlink"/>
                <w:noProof/>
                <w:lang w:val="en-US"/>
              </w:rPr>
              <w:noBreakHyphen/>
              <w:t>LONG/B</w:t>
            </w:r>
            <w:r w:rsidR="00AB7423" w:rsidRPr="00C70321">
              <w:rPr>
                <w:rStyle w:val="Hyperlink"/>
                <w:noProof/>
                <w:lang w:val="en-US"/>
              </w:rPr>
              <w:noBreakHyphen/>
              <w:t>YOND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_Toc165905407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9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4BD74BCE" w14:textId="77360250" w:rsidR="00AB7423" w:rsidRDefault="008259E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08" w:history="1">
            <w:r w:rsidR="00AB7423" w:rsidRPr="00C70321">
              <w:rPr>
                <w:rStyle w:val="Hyperlink"/>
                <w:noProof/>
                <w:lang w:val="en-US"/>
              </w:rPr>
              <w:t xml:space="preserve">Supplementary Table 5. Treatment-emergent adverse events in participants </w:t>
            </w:r>
            <w:r w:rsidR="00AB7423" w:rsidRPr="00C70321">
              <w:rPr>
                <w:rStyle w:val="Hyperlink"/>
                <w:rFonts w:cs="Arial"/>
                <w:noProof/>
                <w:lang w:val="en-US"/>
              </w:rPr>
              <w:t>≥</w:t>
            </w:r>
            <w:r w:rsidR="00AB7423" w:rsidRPr="00C70321">
              <w:rPr>
                <w:rStyle w:val="Hyperlink"/>
                <w:noProof/>
                <w:lang w:val="en-US"/>
              </w:rPr>
              <w:t>50 years of age during A-LONG/ASPIRE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_Toc165905408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10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1D83EB50" w14:textId="79A0670A" w:rsidR="00AB7423" w:rsidRDefault="008259E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09" w:history="1">
            <w:r w:rsidR="00AB7423" w:rsidRPr="00C70321">
              <w:rPr>
                <w:rStyle w:val="Hyperlink"/>
                <w:noProof/>
                <w:lang w:val="en-US"/>
              </w:rPr>
              <w:t xml:space="preserve">Supplementary Table 6. Treatment-emergent adverse events in participants </w:t>
            </w:r>
            <w:r w:rsidR="00AB7423" w:rsidRPr="00C70321">
              <w:rPr>
                <w:rStyle w:val="Hyperlink"/>
                <w:rFonts w:cs="Arial"/>
                <w:noProof/>
                <w:lang w:val="en-US"/>
              </w:rPr>
              <w:t>≥</w:t>
            </w:r>
            <w:r w:rsidR="00AB7423" w:rsidRPr="00C70321">
              <w:rPr>
                <w:rStyle w:val="Hyperlink"/>
                <w:noProof/>
                <w:lang w:val="en-US"/>
              </w:rPr>
              <w:t>50 years of age during B-LONG/B-YOND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_Toc165905409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14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68E72EDB" w14:textId="755148E6" w:rsidR="00AB7423" w:rsidRDefault="008259E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10" w:history="1">
            <w:r w:rsidR="00AB7423" w:rsidRPr="00C70321">
              <w:rPr>
                <w:rStyle w:val="Hyperlink"/>
                <w:noProof/>
              </w:rPr>
              <w:t>Supplementary Table 7. Serious treatment-emergent adverse events in participants ≥50 years of age during A-LONG/ASPIRE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_Toc165905410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18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07FD7CC0" w14:textId="0C3F1D18" w:rsidR="00AB7423" w:rsidRDefault="008259E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65905411" w:history="1">
            <w:r w:rsidR="00AB7423" w:rsidRPr="00C70321">
              <w:rPr>
                <w:rStyle w:val="Hyperlink"/>
                <w:noProof/>
              </w:rPr>
              <w:t>Supplementary Table 8. Serious treatment-emergent adverse events in participants ≥50 years of age during B-LONG/B-YOND</w:t>
            </w:r>
            <w:r w:rsidR="00AB7423">
              <w:rPr>
                <w:noProof/>
                <w:webHidden/>
              </w:rPr>
              <w:tab/>
            </w:r>
            <w:r w:rsidR="00AB7423">
              <w:rPr>
                <w:noProof/>
                <w:webHidden/>
              </w:rPr>
              <w:fldChar w:fldCharType="begin"/>
            </w:r>
            <w:r w:rsidR="00AB7423">
              <w:rPr>
                <w:noProof/>
                <w:webHidden/>
              </w:rPr>
              <w:instrText xml:space="preserve"> PAGEREF _Toc165905411 \h </w:instrText>
            </w:r>
            <w:r w:rsidR="00AB7423">
              <w:rPr>
                <w:noProof/>
                <w:webHidden/>
              </w:rPr>
            </w:r>
            <w:r w:rsidR="00AB7423">
              <w:rPr>
                <w:noProof/>
                <w:webHidden/>
              </w:rPr>
              <w:fldChar w:fldCharType="separate"/>
            </w:r>
            <w:r w:rsidR="00AB7423">
              <w:rPr>
                <w:noProof/>
                <w:webHidden/>
              </w:rPr>
              <w:t>19</w:t>
            </w:r>
            <w:r w:rsidR="00AB7423">
              <w:rPr>
                <w:noProof/>
                <w:webHidden/>
              </w:rPr>
              <w:fldChar w:fldCharType="end"/>
            </w:r>
          </w:hyperlink>
        </w:p>
        <w:p w14:paraId="17FB7DAB" w14:textId="22A78886" w:rsidR="00D61593" w:rsidRPr="00D61593" w:rsidRDefault="00D61593">
          <w:pPr>
            <w:rPr>
              <w:rFonts w:cs="Arial"/>
            </w:rPr>
          </w:pPr>
          <w:r w:rsidRPr="00D61593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0C4F1AE6" w14:textId="77777777" w:rsidR="00D61593" w:rsidRPr="00D61593" w:rsidRDefault="00D61593" w:rsidP="00D61593">
      <w:pPr>
        <w:rPr>
          <w:rFonts w:cs="Arial"/>
          <w:lang w:val="en-US"/>
        </w:rPr>
      </w:pPr>
    </w:p>
    <w:p w14:paraId="1A96C532" w14:textId="77777777" w:rsidR="00D61593" w:rsidRPr="00D61593" w:rsidRDefault="00D61593">
      <w:pPr>
        <w:spacing w:after="0" w:line="240" w:lineRule="auto"/>
        <w:rPr>
          <w:rFonts w:eastAsiaTheme="majorEastAsia" w:cs="Arial"/>
          <w:b/>
          <w:lang w:val="en-US"/>
        </w:rPr>
      </w:pPr>
      <w:r w:rsidRPr="00D61593">
        <w:rPr>
          <w:rFonts w:cs="Arial"/>
          <w:lang w:val="en-US"/>
        </w:rPr>
        <w:br w:type="page"/>
      </w:r>
    </w:p>
    <w:p w14:paraId="1A7923A4" w14:textId="5F7EB29B" w:rsidR="00E46490" w:rsidRPr="00D61593" w:rsidRDefault="00E46490" w:rsidP="00D61593">
      <w:pPr>
        <w:pStyle w:val="Heading1"/>
        <w:rPr>
          <w:lang w:val="en-US"/>
        </w:rPr>
      </w:pPr>
      <w:bookmarkStart w:id="0" w:name="_Toc165905397"/>
      <w:r w:rsidRPr="00D61593">
        <w:rPr>
          <w:lang w:val="en-US"/>
        </w:rPr>
        <w:lastRenderedPageBreak/>
        <w:t>Methods</w:t>
      </w:r>
      <w:bookmarkEnd w:id="0"/>
    </w:p>
    <w:p w14:paraId="26D32DB4" w14:textId="77777777" w:rsidR="00E46490" w:rsidRPr="00D61593" w:rsidRDefault="00E46490" w:rsidP="00E46490">
      <w:pPr>
        <w:spacing w:after="0"/>
        <w:rPr>
          <w:b/>
          <w:bCs/>
          <w:lang w:val="en-US"/>
        </w:rPr>
      </w:pPr>
    </w:p>
    <w:p w14:paraId="1F81151C" w14:textId="225304DB" w:rsidR="00E46490" w:rsidRPr="00D61593" w:rsidRDefault="00E46490" w:rsidP="00D61593">
      <w:pPr>
        <w:pStyle w:val="Heading2"/>
        <w:rPr>
          <w:lang w:val="en-US"/>
        </w:rPr>
      </w:pPr>
      <w:bookmarkStart w:id="1" w:name="_Toc165905398"/>
      <w:r w:rsidRPr="00D61593">
        <w:rPr>
          <w:lang w:val="en-US"/>
        </w:rPr>
        <w:t>A-LONG/ASPIRE study design:</w:t>
      </w:r>
      <w:bookmarkEnd w:id="1"/>
    </w:p>
    <w:p w14:paraId="276D57C2" w14:textId="119DD4A0" w:rsidR="00E46490" w:rsidRPr="00EB65F6" w:rsidRDefault="00E46490" w:rsidP="00E46490">
      <w:pPr>
        <w:rPr>
          <w:lang w:val="en-US"/>
        </w:rPr>
      </w:pPr>
      <w:r w:rsidRPr="00EB65F6">
        <w:rPr>
          <w:lang w:val="en-US"/>
        </w:rPr>
        <w:t>A-LONG enrolled previously treated</w:t>
      </w:r>
      <w:r>
        <w:rPr>
          <w:lang w:val="en-US"/>
        </w:rPr>
        <w:t xml:space="preserve"> (</w:t>
      </w:r>
      <w:r>
        <w:rPr>
          <w:rFonts w:cs="Arial"/>
          <w:lang w:val="en-US"/>
        </w:rPr>
        <w:t>≥</w:t>
      </w:r>
      <w:r>
        <w:rPr>
          <w:lang w:val="en-US"/>
        </w:rPr>
        <w:t>150 exposure days [EDs] to replacement FVIII)</w:t>
      </w:r>
      <w:r w:rsidRPr="00EB65F6">
        <w:rPr>
          <w:lang w:val="en-US"/>
        </w:rPr>
        <w:t xml:space="preserve"> male</w:t>
      </w:r>
      <w:r>
        <w:rPr>
          <w:lang w:val="en-US"/>
        </w:rPr>
        <w:t>s</w:t>
      </w:r>
      <w:r w:rsidRPr="00EB65F6">
        <w:rPr>
          <w:lang w:val="en-US"/>
        </w:rPr>
        <w:t xml:space="preserve"> </w:t>
      </w:r>
      <w:r>
        <w:rPr>
          <w:lang w:val="en-US"/>
        </w:rPr>
        <w:t xml:space="preserve">aged </w:t>
      </w:r>
      <w:r w:rsidRPr="00EB65F6">
        <w:rPr>
          <w:lang w:val="en-US"/>
        </w:rPr>
        <w:t xml:space="preserve">≥12 years with severe hemophilia A (&lt;1 IU/dL endogenous FVIII activity) </w:t>
      </w:r>
      <w:r w:rsidR="00610442">
        <w:rPr>
          <w:lang w:val="en-US"/>
        </w:rPr>
        <w:t xml:space="preserve">receiving prophylaxis, or on-demand therapy </w:t>
      </w:r>
      <w:r w:rsidRPr="00EB65F6">
        <w:rPr>
          <w:lang w:val="en-US"/>
        </w:rPr>
        <w:t xml:space="preserve">with a history of </w:t>
      </w:r>
      <w:r w:rsidRPr="00EB65F6">
        <w:rPr>
          <w:rFonts w:cs="Arial"/>
          <w:lang w:val="en-US"/>
        </w:rPr>
        <w:t>≥</w:t>
      </w:r>
      <w:r w:rsidRPr="00EB65F6">
        <w:rPr>
          <w:lang w:val="en-US"/>
        </w:rPr>
        <w:t>12 bleeding events in the 12 months prior to the study, and no history of inhibitors.</w:t>
      </w:r>
      <w:r w:rsidR="004A330D">
        <w:rPr>
          <w:lang w:val="en-US"/>
        </w:rPr>
        <w:fldChar w:fldCharType="begin"/>
      </w:r>
      <w:r w:rsidR="004A330D">
        <w:rPr>
          <w:lang w:val="en-US"/>
        </w:rPr>
        <w:instrText xml:space="preserve"> ADDIN EN.CITE &lt;EndNote&gt;&lt;Cite&gt;&lt;Author&gt;Mahlangu&lt;/Author&gt;&lt;Year&gt;2014&lt;/Year&gt;&lt;RecNum&gt;24&lt;/RecNum&gt;&lt;DisplayText&gt;&lt;style face="superscript"&gt;1&lt;/style&gt;&lt;/DisplayText&gt;&lt;record&gt;&lt;rec-number&gt;24&lt;/rec-number&gt;&lt;foreign-keys&gt;&lt;key app="EN" db-id="srp5dxtzg22dz2eztf0xv0ryv5p0rps5x9pt" timestamp="1681994813"&gt;24&lt;/key&gt;&lt;/foreign-keys&gt;&lt;ref-type name="Journal Article"&gt;17&lt;/ref-type&gt;&lt;contributors&gt;&lt;authors&gt;&lt;author&gt;Mahlangu, Johnny&lt;/author&gt;&lt;author&gt;Powell, Jerry S.&lt;/author&gt;&lt;author&gt;Ragni, Margaret V.&lt;/author&gt;&lt;author&gt;Chowdary, Pratima&lt;/author&gt;&lt;author&gt;Josephson, Neil C.&lt;/author&gt;&lt;author&gt;Pabinger, Ingrid&lt;/author&gt;&lt;author&gt;Hanabusa, Hideji&lt;/author&gt;&lt;author&gt;Gupta, Naresh&lt;/author&gt;&lt;author&gt;Kulkarni, Roshni&lt;/author&gt;&lt;author&gt;Fogarty, Patrick&lt;/author&gt;&lt;author&gt;Perry, David&lt;/author&gt;&lt;author&gt;Shapiro, Amy&lt;/author&gt;&lt;author&gt;Pasi, K. John&lt;/author&gt;&lt;author&gt;Apte, Shashikant&lt;/author&gt;&lt;author&gt;Nestorov, Ivan&lt;/author&gt;&lt;author&gt;Jiang, Haiyan&lt;/author&gt;&lt;author&gt;Li, Shuanglian&lt;/author&gt;&lt;author&gt;Neelakantan, Srividya&lt;/author&gt;&lt;author&gt;Cristiano, Lynda M.&lt;/author&gt;&lt;author&gt;Goyal, Jaya&lt;/author&gt;&lt;author&gt;Sommer, Jurg M.&lt;/author&gt;&lt;author&gt;Dumont, Jennifer A.&lt;/author&gt;&lt;author&gt;Dodd, Nigel&lt;/author&gt;&lt;author&gt;Nugent, Karen&lt;/author&gt;&lt;author&gt;Vigliani, Gloria&lt;/author&gt;&lt;author&gt;Luk, Alvin&lt;/author&gt;&lt;author&gt;Brennan, Aoife&lt;/author&gt;&lt;author&gt;Pierce, Glenn F.&lt;/author&gt;&lt;author&gt;for the A-LONG Investigators&lt;/author&gt;&lt;/authors&gt;&lt;/contributors&gt;&lt;titles&gt;&lt;title&gt;Phase 3 study of recombinant factor VIII Fc fusion protein in severe hemophilia A&lt;/title&gt;&lt;secondary-title&gt;Blood&lt;/secondary-title&gt;&lt;/titles&gt;&lt;periodical&gt;&lt;full-title&gt;Blood&lt;/full-title&gt;&lt;/periodical&gt;&lt;pages&gt;317-325&lt;/pages&gt;&lt;volume&gt;123&lt;/volume&gt;&lt;number&gt;3&lt;/number&gt;&lt;dates&gt;&lt;year&gt;2014&lt;/year&gt;&lt;/dates&gt;&lt;isbn&gt;0006-4971&lt;/isbn&gt;&lt;urls&gt;&lt;related-urls&gt;&lt;url&gt;https://doi.org/10.1182/blood-2013-10-529974&lt;/url&gt;&lt;/related-urls&gt;&lt;/urls&gt;&lt;electronic-resource-num&gt;10.1182/blood-2013-10-529974&lt;/electronic-resource-num&gt;&lt;access-date&gt;4/20/2023&lt;/access-date&gt;&lt;/record&gt;&lt;/Cite&gt;&lt;/EndNote&gt;</w:instrText>
      </w:r>
      <w:r w:rsidR="004A330D">
        <w:rPr>
          <w:lang w:val="en-US"/>
        </w:rPr>
        <w:fldChar w:fldCharType="separate"/>
      </w:r>
      <w:r w:rsidR="004A330D" w:rsidRPr="004A330D">
        <w:rPr>
          <w:noProof/>
          <w:vertAlign w:val="superscript"/>
          <w:lang w:val="en-US"/>
        </w:rPr>
        <w:t>1</w:t>
      </w:r>
      <w:r w:rsidR="004A330D">
        <w:rPr>
          <w:lang w:val="en-US"/>
        </w:rPr>
        <w:fldChar w:fldCharType="end"/>
      </w:r>
      <w:r w:rsidRPr="00EB65F6">
        <w:rPr>
          <w:lang w:val="en-US"/>
        </w:rPr>
        <w:t xml:space="preserve"> Treatment groups included individualized prophylaxis (IP; </w:t>
      </w:r>
      <w:proofErr w:type="spellStart"/>
      <w:r>
        <w:rPr>
          <w:lang w:val="en-US"/>
        </w:rPr>
        <w:t>rFVIIIFc</w:t>
      </w:r>
      <w:proofErr w:type="spellEnd"/>
      <w:r>
        <w:rPr>
          <w:lang w:val="en-US"/>
        </w:rPr>
        <w:t xml:space="preserve"> </w:t>
      </w:r>
      <w:r w:rsidRPr="00EB65F6">
        <w:rPr>
          <w:lang w:val="en-US"/>
        </w:rPr>
        <w:t>25 IU/kg on Day 1 and 50 IU/kg on Day 4, followed by 25</w:t>
      </w:r>
      <w:r>
        <w:rPr>
          <w:lang w:val="en-US"/>
        </w:rPr>
        <w:t>-</w:t>
      </w:r>
      <w:r w:rsidRPr="00EB65F6">
        <w:rPr>
          <w:lang w:val="en-US"/>
        </w:rPr>
        <w:t>65 IU/kg every 3</w:t>
      </w:r>
      <w:r>
        <w:rPr>
          <w:lang w:val="en-US"/>
        </w:rPr>
        <w:t>-</w:t>
      </w:r>
      <w:r w:rsidRPr="00EB65F6">
        <w:rPr>
          <w:lang w:val="en-US"/>
        </w:rPr>
        <w:t xml:space="preserve">5 days), weekly prophylaxis (WP; </w:t>
      </w:r>
      <w:proofErr w:type="spellStart"/>
      <w:r>
        <w:rPr>
          <w:lang w:val="en-US"/>
        </w:rPr>
        <w:t>rFVIIIFc</w:t>
      </w:r>
      <w:proofErr w:type="spellEnd"/>
      <w:r w:rsidRPr="00EB65F6">
        <w:rPr>
          <w:lang w:val="en-US"/>
        </w:rPr>
        <w:t xml:space="preserve"> 65 IU/kg every 7 days), and </w:t>
      </w:r>
      <w:r>
        <w:rPr>
          <w:lang w:val="en-US"/>
        </w:rPr>
        <w:t>OD</w:t>
      </w:r>
      <w:r w:rsidRPr="00EB65F6">
        <w:rPr>
          <w:lang w:val="en-US"/>
        </w:rPr>
        <w:t xml:space="preserve"> treatment (bleed-dependent dosing)</w:t>
      </w:r>
      <w:r>
        <w:rPr>
          <w:lang w:val="en-US"/>
        </w:rPr>
        <w:t>, with intervals and dosing adjusted in the IP and WP groups to target 1%</w:t>
      </w:r>
      <w:r>
        <w:rPr>
          <w:rFonts w:cs="Arial"/>
          <w:lang w:val="en-US"/>
        </w:rPr>
        <w:t>-</w:t>
      </w:r>
      <w:r>
        <w:rPr>
          <w:lang w:val="en-US"/>
        </w:rPr>
        <w:t>3% trough levels</w:t>
      </w:r>
      <w:r w:rsidRPr="00EB65F6">
        <w:rPr>
          <w:lang w:val="en-US"/>
        </w:rPr>
        <w:t>.</w:t>
      </w:r>
      <w:r w:rsidR="004A330D">
        <w:rPr>
          <w:lang w:val="en-US"/>
        </w:rPr>
        <w:fldChar w:fldCharType="begin"/>
      </w:r>
      <w:r w:rsidR="004A330D">
        <w:rPr>
          <w:lang w:val="en-US"/>
        </w:rPr>
        <w:instrText xml:space="preserve"> ADDIN EN.CITE &lt;EndNote&gt;&lt;Cite&gt;&lt;Author&gt;Mahlangu&lt;/Author&gt;&lt;Year&gt;2014&lt;/Year&gt;&lt;RecNum&gt;24&lt;/RecNum&gt;&lt;DisplayText&gt;&lt;style face="superscript"&gt;1&lt;/style&gt;&lt;/DisplayText&gt;&lt;record&gt;&lt;rec-number&gt;24&lt;/rec-number&gt;&lt;foreign-keys&gt;&lt;key app="EN" db-id="srp5dxtzg22dz2eztf0xv0ryv5p0rps5x9pt" timestamp="1681994813"&gt;24&lt;/key&gt;&lt;/foreign-keys&gt;&lt;ref-type name="Journal Article"&gt;17&lt;/ref-type&gt;&lt;contributors&gt;&lt;authors&gt;&lt;author&gt;Mahlangu, Johnny&lt;/author&gt;&lt;author&gt;Powell, Jerry S.&lt;/author&gt;&lt;author&gt;Ragni, Margaret V.&lt;/author&gt;&lt;author&gt;Chowdary, Pratima&lt;/author&gt;&lt;author&gt;Josephson, Neil C.&lt;/author&gt;&lt;author&gt;Pabinger, Ingrid&lt;/author&gt;&lt;author&gt;Hanabusa, Hideji&lt;/author&gt;&lt;author&gt;Gupta, Naresh&lt;/author&gt;&lt;author&gt;Kulkarni, Roshni&lt;/author&gt;&lt;author&gt;Fogarty, Patrick&lt;/author&gt;&lt;author&gt;Perry, David&lt;/author&gt;&lt;author&gt;Shapiro, Amy&lt;/author&gt;&lt;author&gt;Pasi, K. John&lt;/author&gt;&lt;author&gt;Apte, Shashikant&lt;/author&gt;&lt;author&gt;Nestorov, Ivan&lt;/author&gt;&lt;author&gt;Jiang, Haiyan&lt;/author&gt;&lt;author&gt;Li, Shuanglian&lt;/author&gt;&lt;author&gt;Neelakantan, Srividya&lt;/author&gt;&lt;author&gt;Cristiano, Lynda M.&lt;/author&gt;&lt;author&gt;Goyal, Jaya&lt;/author&gt;&lt;author&gt;Sommer, Jurg M.&lt;/author&gt;&lt;author&gt;Dumont, Jennifer A.&lt;/author&gt;&lt;author&gt;Dodd, Nigel&lt;/author&gt;&lt;author&gt;Nugent, Karen&lt;/author&gt;&lt;author&gt;Vigliani, Gloria&lt;/author&gt;&lt;author&gt;Luk, Alvin&lt;/author&gt;&lt;author&gt;Brennan, Aoife&lt;/author&gt;&lt;author&gt;Pierce, Glenn F.&lt;/author&gt;&lt;author&gt;for the A-LONG Investigators&lt;/author&gt;&lt;/authors&gt;&lt;/contributors&gt;&lt;titles&gt;&lt;title&gt;Phase 3 study of recombinant factor VIII Fc fusion protein in severe hemophilia A&lt;/title&gt;&lt;secondary-title&gt;Blood&lt;/secondary-title&gt;&lt;/titles&gt;&lt;periodical&gt;&lt;full-title&gt;Blood&lt;/full-title&gt;&lt;/periodical&gt;&lt;pages&gt;317-325&lt;/pages&gt;&lt;volume&gt;123&lt;/volume&gt;&lt;number&gt;3&lt;/number&gt;&lt;dates&gt;&lt;year&gt;2014&lt;/year&gt;&lt;/dates&gt;&lt;isbn&gt;0006-4971&lt;/isbn&gt;&lt;urls&gt;&lt;related-urls&gt;&lt;url&gt;https://doi.org/10.1182/blood-2013-10-529974&lt;/url&gt;&lt;/related-urls&gt;&lt;/urls&gt;&lt;electronic-resource-num&gt;10.1182/blood-2013-10-529974&lt;/electronic-resource-num&gt;&lt;access-date&gt;4/20/2023&lt;/access-date&gt;&lt;/record&gt;&lt;/Cite&gt;&lt;/EndNote&gt;</w:instrText>
      </w:r>
      <w:r w:rsidR="004A330D">
        <w:rPr>
          <w:lang w:val="en-US"/>
        </w:rPr>
        <w:fldChar w:fldCharType="separate"/>
      </w:r>
      <w:r w:rsidR="004A330D" w:rsidRPr="004A330D">
        <w:rPr>
          <w:noProof/>
          <w:vertAlign w:val="superscript"/>
          <w:lang w:val="en-US"/>
        </w:rPr>
        <w:t>1</w:t>
      </w:r>
      <w:r w:rsidR="004A330D">
        <w:rPr>
          <w:lang w:val="en-US"/>
        </w:rPr>
        <w:fldChar w:fldCharType="end"/>
      </w:r>
      <w:r w:rsidRPr="00EB65F6">
        <w:rPr>
          <w:lang w:val="en-US"/>
        </w:rPr>
        <w:t xml:space="preserve"> Eligible </w:t>
      </w:r>
      <w:r>
        <w:rPr>
          <w:lang w:val="en-US"/>
        </w:rPr>
        <w:t>participant</w:t>
      </w:r>
      <w:r w:rsidRPr="00EB65F6">
        <w:rPr>
          <w:lang w:val="en-US"/>
        </w:rPr>
        <w:t>s from A-LONG could enroll in ASPIRE.</w:t>
      </w:r>
      <w:r w:rsidR="004A330D">
        <w:rPr>
          <w:lang w:val="en-US"/>
        </w:rPr>
        <w:fldChar w:fldCharType="begin">
          <w:fldData xml:space="preserve">PEVuZE5vdGU+PENpdGU+PEF1dGhvcj5Ob2xhbjwvQXV0aG9yPjxZZWFyPjIwMjA8L1llYXI+PFJl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</w:fldData>
        </w:fldChar>
      </w:r>
      <w:r w:rsidR="004A330D">
        <w:rPr>
          <w:lang w:val="en-US"/>
        </w:rPr>
        <w:instrText xml:space="preserve"> ADDIN EN.CITE </w:instrText>
      </w:r>
      <w:r w:rsidR="004A330D">
        <w:rPr>
          <w:lang w:val="en-US"/>
        </w:rPr>
        <w:fldChar w:fldCharType="begin">
          <w:fldData xml:space="preserve">PEVuZE5vdGU+PENpdGU+PEF1dGhvcj5Ob2xhbjwvQXV0aG9yPjxZZWFyPjIwMjA8L1llYXI+PFJl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</w:fldData>
        </w:fldChar>
      </w:r>
      <w:r w:rsidR="004A330D">
        <w:rPr>
          <w:lang w:val="en-US"/>
        </w:rPr>
        <w:instrText xml:space="preserve"> ADDIN EN.CITE.DATA </w:instrText>
      </w:r>
      <w:r w:rsidR="004A330D">
        <w:rPr>
          <w:lang w:val="en-US"/>
        </w:rPr>
      </w:r>
      <w:r w:rsidR="004A330D">
        <w:rPr>
          <w:lang w:val="en-US"/>
        </w:rPr>
        <w:fldChar w:fldCharType="end"/>
      </w:r>
      <w:r w:rsidR="004A330D">
        <w:rPr>
          <w:lang w:val="en-US"/>
        </w:rPr>
      </w:r>
      <w:r w:rsidR="004A330D">
        <w:rPr>
          <w:lang w:val="en-US"/>
        </w:rPr>
        <w:fldChar w:fldCharType="separate"/>
      </w:r>
      <w:r w:rsidR="004A330D" w:rsidRPr="004A330D">
        <w:rPr>
          <w:noProof/>
          <w:vertAlign w:val="superscript"/>
          <w:lang w:val="en-US"/>
        </w:rPr>
        <w:t>2</w:t>
      </w:r>
      <w:r w:rsidR="004A330D">
        <w:rPr>
          <w:lang w:val="en-US"/>
        </w:rPr>
        <w:fldChar w:fldCharType="end"/>
      </w:r>
      <w:r w:rsidRPr="00EB65F6">
        <w:rPr>
          <w:lang w:val="en-US"/>
        </w:rPr>
        <w:t xml:space="preserve"> Treatment groups in ASPIRE included IP (</w:t>
      </w:r>
      <w:proofErr w:type="spellStart"/>
      <w:r w:rsidRPr="00EB65F6">
        <w:rPr>
          <w:lang w:val="en-US"/>
        </w:rPr>
        <w:t>rFVIIIFc</w:t>
      </w:r>
      <w:proofErr w:type="spellEnd"/>
      <w:r w:rsidRPr="00EB65F6">
        <w:rPr>
          <w:lang w:val="en-US"/>
        </w:rPr>
        <w:t xml:space="preserve"> 25</w:t>
      </w:r>
      <w:r>
        <w:rPr>
          <w:lang w:val="en-US"/>
        </w:rPr>
        <w:t>-</w:t>
      </w:r>
      <w:r w:rsidRPr="00EB65F6">
        <w:rPr>
          <w:lang w:val="en-US"/>
        </w:rPr>
        <w:t>65 IU/kg every 3</w:t>
      </w:r>
      <w:r>
        <w:rPr>
          <w:lang w:val="en-US"/>
        </w:rPr>
        <w:t>-</w:t>
      </w:r>
      <w:r w:rsidRPr="00EB65F6">
        <w:rPr>
          <w:lang w:val="en-US"/>
        </w:rPr>
        <w:t>5 days or twice weekly), WP (</w:t>
      </w:r>
      <w:proofErr w:type="spellStart"/>
      <w:r>
        <w:rPr>
          <w:lang w:val="en-US"/>
        </w:rPr>
        <w:t>rFVIIIFc</w:t>
      </w:r>
      <w:proofErr w:type="spellEnd"/>
      <w:r>
        <w:rPr>
          <w:lang w:val="en-US"/>
        </w:rPr>
        <w:t xml:space="preserve"> </w:t>
      </w:r>
      <w:r w:rsidRPr="00EB65F6">
        <w:rPr>
          <w:lang w:val="en-US"/>
        </w:rPr>
        <w:t>65 IU/kg</w:t>
      </w:r>
      <w:r>
        <w:rPr>
          <w:lang w:val="en-US"/>
        </w:rPr>
        <w:t xml:space="preserve"> </w:t>
      </w:r>
      <w:r w:rsidRPr="00EB65F6">
        <w:rPr>
          <w:lang w:val="en-US"/>
        </w:rPr>
        <w:t xml:space="preserve">every 7 days), modified prophylaxis (MP; personalized dosing for </w:t>
      </w:r>
      <w:r>
        <w:rPr>
          <w:lang w:val="en-US"/>
        </w:rPr>
        <w:t>patient</w:t>
      </w:r>
      <w:r w:rsidRPr="00EB65F6">
        <w:rPr>
          <w:lang w:val="en-US"/>
        </w:rPr>
        <w:t xml:space="preserve">s who required more individualized regimens), and </w:t>
      </w:r>
      <w:r>
        <w:rPr>
          <w:lang w:val="en-US"/>
        </w:rPr>
        <w:t>OD</w:t>
      </w:r>
      <w:r w:rsidRPr="00EB65F6">
        <w:rPr>
          <w:lang w:val="en-US"/>
        </w:rPr>
        <w:t xml:space="preserve"> treatment.</w:t>
      </w:r>
      <w:r w:rsidR="004A330D">
        <w:rPr>
          <w:lang w:val="en-US"/>
        </w:rPr>
        <w:fldChar w:fldCharType="begin">
          <w:fldData xml:space="preserve">PEVuZE5vdGU+PENpdGU+PEF1dGhvcj5Ob2xhbjwvQXV0aG9yPjxZZWFyPjIwMjA8L1llYXI+PFJl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</w:fldData>
        </w:fldChar>
      </w:r>
      <w:r w:rsidR="004A330D">
        <w:rPr>
          <w:lang w:val="en-US"/>
        </w:rPr>
        <w:instrText xml:space="preserve"> ADDIN EN.CITE </w:instrText>
      </w:r>
      <w:r w:rsidR="004A330D">
        <w:rPr>
          <w:lang w:val="en-US"/>
        </w:rPr>
        <w:fldChar w:fldCharType="begin">
          <w:fldData xml:space="preserve">PEVuZE5vdGU+PENpdGU+PEF1dGhvcj5Ob2xhbjwvQXV0aG9yPjxZZWFyPjIwMjA8L1llYXI+PFJl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</w:fldData>
        </w:fldChar>
      </w:r>
      <w:r w:rsidR="004A330D">
        <w:rPr>
          <w:lang w:val="en-US"/>
        </w:rPr>
        <w:instrText xml:space="preserve"> ADDIN EN.CITE.DATA </w:instrText>
      </w:r>
      <w:r w:rsidR="004A330D">
        <w:rPr>
          <w:lang w:val="en-US"/>
        </w:rPr>
      </w:r>
      <w:r w:rsidR="004A330D">
        <w:rPr>
          <w:lang w:val="en-US"/>
        </w:rPr>
        <w:fldChar w:fldCharType="end"/>
      </w:r>
      <w:r w:rsidR="004A330D">
        <w:rPr>
          <w:lang w:val="en-US"/>
        </w:rPr>
      </w:r>
      <w:r w:rsidR="004A330D">
        <w:rPr>
          <w:lang w:val="en-US"/>
        </w:rPr>
        <w:fldChar w:fldCharType="separate"/>
      </w:r>
      <w:r w:rsidR="004A330D" w:rsidRPr="004A330D">
        <w:rPr>
          <w:noProof/>
          <w:vertAlign w:val="superscript"/>
          <w:lang w:val="en-US"/>
        </w:rPr>
        <w:t>2</w:t>
      </w:r>
      <w:r w:rsidR="004A330D">
        <w:rPr>
          <w:lang w:val="en-US"/>
        </w:rPr>
        <w:fldChar w:fldCharType="end"/>
      </w:r>
      <w:r w:rsidRPr="00EB65F6">
        <w:rPr>
          <w:lang w:val="en-US"/>
        </w:rPr>
        <w:t xml:space="preserve"> </w:t>
      </w:r>
      <w:r>
        <w:rPr>
          <w:lang w:val="en-US"/>
        </w:rPr>
        <w:t>Participant</w:t>
      </w:r>
      <w:r w:rsidRPr="00EB65F6">
        <w:rPr>
          <w:lang w:val="en-US"/>
        </w:rPr>
        <w:t>s could switch regimen</w:t>
      </w:r>
      <w:r>
        <w:rPr>
          <w:lang w:val="en-US"/>
        </w:rPr>
        <w:t>s</w:t>
      </w:r>
      <w:r w:rsidRPr="00EB65F6">
        <w:rPr>
          <w:lang w:val="en-US"/>
        </w:rPr>
        <w:t xml:space="preserve"> at any time and may appear in </w:t>
      </w:r>
      <w:r>
        <w:rPr>
          <w:rFonts w:cs="Arial"/>
          <w:lang w:val="en-US"/>
        </w:rPr>
        <w:t>≥</w:t>
      </w:r>
      <w:r>
        <w:rPr>
          <w:lang w:val="en-US"/>
        </w:rPr>
        <w:t>1</w:t>
      </w:r>
      <w:r w:rsidRPr="00EB65F6">
        <w:rPr>
          <w:lang w:val="en-US"/>
        </w:rPr>
        <w:t xml:space="preserve"> treatment group</w:t>
      </w:r>
      <w:r>
        <w:rPr>
          <w:lang w:val="en-US"/>
        </w:rPr>
        <w:t xml:space="preserve"> in ASPIRE, at the investigator’s discretion</w:t>
      </w:r>
      <w:r w:rsidRPr="00EB65F6">
        <w:rPr>
          <w:lang w:val="en-US"/>
        </w:rPr>
        <w:t>.</w:t>
      </w:r>
    </w:p>
    <w:p w14:paraId="5F2C9F62" w14:textId="77777777" w:rsidR="00E46490" w:rsidRDefault="00E46490" w:rsidP="00E46490">
      <w:pPr>
        <w:spacing w:after="0"/>
        <w:rPr>
          <w:i/>
          <w:iCs/>
          <w:lang w:val="en-US"/>
        </w:rPr>
      </w:pPr>
    </w:p>
    <w:p w14:paraId="6186C647" w14:textId="6E09DFBE" w:rsidR="00E46490" w:rsidRPr="00D61593" w:rsidRDefault="00E46490" w:rsidP="00D61593">
      <w:pPr>
        <w:pStyle w:val="Heading2"/>
        <w:rPr>
          <w:lang w:val="en-US"/>
        </w:rPr>
      </w:pPr>
      <w:bookmarkStart w:id="2" w:name="_Toc165905399"/>
      <w:r w:rsidRPr="00D61593">
        <w:rPr>
          <w:lang w:val="en-US"/>
        </w:rPr>
        <w:t>B-LONG/B</w:t>
      </w:r>
      <w:r w:rsidR="003E6830">
        <w:rPr>
          <w:lang w:val="en-US"/>
        </w:rPr>
        <w:t>-</w:t>
      </w:r>
      <w:r w:rsidRPr="00D61593">
        <w:rPr>
          <w:lang w:val="en-US"/>
        </w:rPr>
        <w:t>YOND study design:</w:t>
      </w:r>
      <w:bookmarkEnd w:id="2"/>
    </w:p>
    <w:p w14:paraId="656E5B61" w14:textId="4C41908D" w:rsidR="00E46490" w:rsidRPr="00EB65F6" w:rsidRDefault="00E46490" w:rsidP="00E46490">
      <w:pPr>
        <w:rPr>
          <w:lang w:val="en-US"/>
        </w:rPr>
      </w:pPr>
      <w:r w:rsidRPr="00EB65F6">
        <w:rPr>
          <w:lang w:val="en-US"/>
        </w:rPr>
        <w:t>B-LONG enrolled previously treated</w:t>
      </w:r>
      <w:r>
        <w:rPr>
          <w:lang w:val="en-US"/>
        </w:rPr>
        <w:t xml:space="preserve"> (</w:t>
      </w:r>
      <w:r>
        <w:rPr>
          <w:rFonts w:cs="Arial"/>
          <w:lang w:val="en-US"/>
        </w:rPr>
        <w:t>≥</w:t>
      </w:r>
      <w:r>
        <w:rPr>
          <w:lang w:val="en-US"/>
        </w:rPr>
        <w:t>100 EDs to replacement FIX)</w:t>
      </w:r>
      <w:r w:rsidRPr="00EB65F6">
        <w:rPr>
          <w:lang w:val="en-US"/>
        </w:rPr>
        <w:t xml:space="preserve"> males </w:t>
      </w:r>
      <w:r>
        <w:rPr>
          <w:lang w:val="en-US"/>
        </w:rPr>
        <w:t xml:space="preserve">aged </w:t>
      </w:r>
      <w:r w:rsidRPr="00EB65F6">
        <w:rPr>
          <w:lang w:val="en-US"/>
        </w:rPr>
        <w:t xml:space="preserve">≥12 years with severe hemophilia B (≤2 IU/dL endogenous FIX activity), on a prior prophylaxis regimen or with a history of </w:t>
      </w:r>
      <w:r w:rsidRPr="00EB65F6">
        <w:rPr>
          <w:rFonts w:cs="Arial"/>
          <w:lang w:val="en-US"/>
        </w:rPr>
        <w:t>≥</w:t>
      </w:r>
      <w:r w:rsidRPr="00EB65F6">
        <w:rPr>
          <w:lang w:val="en-US"/>
        </w:rPr>
        <w:t>8 bleeding events in the 12 months prior to the study, and no history of inhibitors.</w:t>
      </w:r>
      <w:r w:rsidR="004A330D">
        <w:rPr>
          <w:lang w:val="en-US"/>
        </w:rPr>
        <w:fldChar w:fldCharType="begin">
          <w:fldData xml:space="preserve">PEVuZE5vdGU+PENpdGU+PEF1dGhvcj5Qb3dlbGw8L0F1dGhvcj48WWVhcj4yMDEzPC9ZZWFyPjxS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</w:fldData>
        </w:fldChar>
      </w:r>
      <w:r w:rsidR="004A330D">
        <w:rPr>
          <w:lang w:val="en-US"/>
        </w:rPr>
        <w:instrText xml:space="preserve"> ADDIN EN.CITE </w:instrText>
      </w:r>
      <w:r w:rsidR="004A330D">
        <w:rPr>
          <w:lang w:val="en-US"/>
        </w:rPr>
        <w:fldChar w:fldCharType="begin">
          <w:fldData xml:space="preserve">PEVuZE5vdGU+PENpdGU+PEF1dGhvcj5Qb3dlbGw8L0F1dGhvcj48WWVhcj4yMDEzPC9ZZWFyPjxS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</w:fldData>
        </w:fldChar>
      </w:r>
      <w:r w:rsidR="004A330D">
        <w:rPr>
          <w:lang w:val="en-US"/>
        </w:rPr>
        <w:instrText xml:space="preserve"> ADDIN EN.CITE.DATA </w:instrText>
      </w:r>
      <w:r w:rsidR="004A330D">
        <w:rPr>
          <w:lang w:val="en-US"/>
        </w:rPr>
      </w:r>
      <w:r w:rsidR="004A330D">
        <w:rPr>
          <w:lang w:val="en-US"/>
        </w:rPr>
        <w:fldChar w:fldCharType="end"/>
      </w:r>
      <w:r w:rsidR="004A330D">
        <w:rPr>
          <w:lang w:val="en-US"/>
        </w:rPr>
      </w:r>
      <w:r w:rsidR="004A330D">
        <w:rPr>
          <w:lang w:val="en-US"/>
        </w:rPr>
        <w:fldChar w:fldCharType="separate"/>
      </w:r>
      <w:r w:rsidR="004A330D" w:rsidRPr="004A330D">
        <w:rPr>
          <w:noProof/>
          <w:vertAlign w:val="superscript"/>
          <w:lang w:val="en-US"/>
        </w:rPr>
        <w:t>3</w:t>
      </w:r>
      <w:r w:rsidR="004A330D">
        <w:rPr>
          <w:lang w:val="en-US"/>
        </w:rPr>
        <w:fldChar w:fldCharType="end"/>
      </w:r>
      <w:r w:rsidRPr="00EB65F6">
        <w:rPr>
          <w:lang w:val="en-US"/>
        </w:rPr>
        <w:t xml:space="preserve"> Treatment groups in B-LONG included</w:t>
      </w:r>
      <w:r>
        <w:rPr>
          <w:lang w:val="en-US"/>
        </w:rPr>
        <w:t xml:space="preserve"> IP</w:t>
      </w:r>
      <w:r w:rsidRPr="00EB65F6">
        <w:rPr>
          <w:lang w:val="en-US"/>
        </w:rPr>
        <w:t xml:space="preserve"> (</w:t>
      </w:r>
      <w:proofErr w:type="spellStart"/>
      <w:r>
        <w:rPr>
          <w:lang w:val="en-US"/>
        </w:rPr>
        <w:t>rFIXFc</w:t>
      </w:r>
      <w:proofErr w:type="spellEnd"/>
      <w:r w:rsidRPr="00EB65F6">
        <w:rPr>
          <w:lang w:val="en-US"/>
        </w:rPr>
        <w:t xml:space="preserve"> 100 IU/kg every 10 days</w:t>
      </w:r>
      <w:r>
        <w:rPr>
          <w:lang w:val="en-US"/>
        </w:rPr>
        <w:t xml:space="preserve"> to start</w:t>
      </w:r>
      <w:r w:rsidRPr="00EB65F6">
        <w:rPr>
          <w:lang w:val="en-US"/>
        </w:rPr>
        <w:t>)</w:t>
      </w:r>
      <w:r>
        <w:rPr>
          <w:lang w:val="en-US"/>
        </w:rPr>
        <w:t>,</w:t>
      </w:r>
      <w:r w:rsidRPr="00EB65F6">
        <w:rPr>
          <w:lang w:val="en-US"/>
        </w:rPr>
        <w:t xml:space="preserve"> </w:t>
      </w:r>
      <w:r>
        <w:rPr>
          <w:lang w:val="en-US"/>
        </w:rPr>
        <w:t xml:space="preserve">WP </w:t>
      </w:r>
      <w:r w:rsidRPr="00EB65F6">
        <w:rPr>
          <w:lang w:val="en-US"/>
        </w:rPr>
        <w:t>(</w:t>
      </w:r>
      <w:proofErr w:type="spellStart"/>
      <w:r>
        <w:rPr>
          <w:lang w:val="en-US"/>
        </w:rPr>
        <w:t>rFIXFc</w:t>
      </w:r>
      <w:proofErr w:type="spellEnd"/>
      <w:r w:rsidRPr="00EB65F6">
        <w:rPr>
          <w:lang w:val="en-US"/>
        </w:rPr>
        <w:t xml:space="preserve"> 50 IU/kg</w:t>
      </w:r>
      <w:r>
        <w:rPr>
          <w:lang w:val="en-US"/>
        </w:rPr>
        <w:t xml:space="preserve"> to start </w:t>
      </w:r>
      <w:r w:rsidRPr="00EB65F6">
        <w:rPr>
          <w:lang w:val="en-US"/>
        </w:rPr>
        <w:t xml:space="preserve">every 7 days), and </w:t>
      </w:r>
      <w:r>
        <w:rPr>
          <w:lang w:val="en-US"/>
        </w:rPr>
        <w:t>OD</w:t>
      </w:r>
      <w:r w:rsidRPr="00EB65F6">
        <w:rPr>
          <w:lang w:val="en-US"/>
        </w:rPr>
        <w:t xml:space="preserve"> (</w:t>
      </w:r>
      <w:proofErr w:type="spellStart"/>
      <w:r>
        <w:rPr>
          <w:lang w:val="en-US"/>
        </w:rPr>
        <w:t>rFIXFc</w:t>
      </w:r>
      <w:proofErr w:type="spellEnd"/>
      <w:r w:rsidRPr="00EB65F6">
        <w:rPr>
          <w:lang w:val="en-US"/>
        </w:rPr>
        <w:t xml:space="preserve"> 20</w:t>
      </w:r>
      <w:r>
        <w:rPr>
          <w:lang w:val="en-US"/>
        </w:rPr>
        <w:t>-</w:t>
      </w:r>
      <w:r w:rsidRPr="00EB65F6">
        <w:rPr>
          <w:lang w:val="en-US"/>
        </w:rPr>
        <w:t>100 IU/kg</w:t>
      </w:r>
      <w:r>
        <w:rPr>
          <w:lang w:val="en-US"/>
        </w:rPr>
        <w:t xml:space="preserve"> as required</w:t>
      </w:r>
      <w:r w:rsidRPr="00EB65F6">
        <w:rPr>
          <w:lang w:val="en-US"/>
        </w:rPr>
        <w:t>).</w:t>
      </w:r>
      <w:r w:rsidR="004A330D">
        <w:rPr>
          <w:lang w:val="en-US"/>
        </w:rPr>
        <w:fldChar w:fldCharType="begin">
          <w:fldData xml:space="preserve">PEVuZE5vdGU+PENpdGU+PEF1dGhvcj5Qb3dlbGw8L0F1dGhvcj48WWVhcj4yMDEzPC9ZZWFyPjxS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</w:fldData>
        </w:fldChar>
      </w:r>
      <w:r w:rsidR="004A330D">
        <w:rPr>
          <w:lang w:val="en-US"/>
        </w:rPr>
        <w:instrText xml:space="preserve"> ADDIN EN.CITE </w:instrText>
      </w:r>
      <w:r w:rsidR="004A330D">
        <w:rPr>
          <w:lang w:val="en-US"/>
        </w:rPr>
        <w:fldChar w:fldCharType="begin">
          <w:fldData xml:space="preserve">PEVuZE5vdGU+PENpdGU+PEF1dGhvcj5Qb3dlbGw8L0F1dGhvcj48WWVhcj4yMDEzPC9ZZWFyPjxS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</w:fldData>
        </w:fldChar>
      </w:r>
      <w:r w:rsidR="004A330D">
        <w:rPr>
          <w:lang w:val="en-US"/>
        </w:rPr>
        <w:instrText xml:space="preserve"> ADDIN EN.CITE.DATA </w:instrText>
      </w:r>
      <w:r w:rsidR="004A330D">
        <w:rPr>
          <w:lang w:val="en-US"/>
        </w:rPr>
      </w:r>
      <w:r w:rsidR="004A330D">
        <w:rPr>
          <w:lang w:val="en-US"/>
        </w:rPr>
        <w:fldChar w:fldCharType="end"/>
      </w:r>
      <w:r w:rsidR="004A330D">
        <w:rPr>
          <w:lang w:val="en-US"/>
        </w:rPr>
      </w:r>
      <w:r w:rsidR="004A330D">
        <w:rPr>
          <w:lang w:val="en-US"/>
        </w:rPr>
        <w:fldChar w:fldCharType="separate"/>
      </w:r>
      <w:r w:rsidR="004A330D" w:rsidRPr="004A330D">
        <w:rPr>
          <w:noProof/>
          <w:vertAlign w:val="superscript"/>
          <w:lang w:val="en-US"/>
        </w:rPr>
        <w:t>3</w:t>
      </w:r>
      <w:r w:rsidR="004A330D">
        <w:rPr>
          <w:lang w:val="en-US"/>
        </w:rPr>
        <w:fldChar w:fldCharType="end"/>
      </w:r>
      <w:r w:rsidRPr="00EB65F6">
        <w:rPr>
          <w:lang w:val="en-US"/>
        </w:rPr>
        <w:t xml:space="preserve"> </w:t>
      </w:r>
      <w:r>
        <w:rPr>
          <w:lang w:val="en-US"/>
        </w:rPr>
        <w:t>Intervals and doses were adjusted for IP and WP groups as needed to maintain a trough level of 1%</w:t>
      </w:r>
      <w:r>
        <w:rPr>
          <w:rFonts w:cs="Arial"/>
          <w:lang w:val="en-US"/>
        </w:rPr>
        <w:t>-</w:t>
      </w:r>
      <w:r>
        <w:rPr>
          <w:lang w:val="en-US"/>
        </w:rPr>
        <w:t>3% above baseline.</w:t>
      </w:r>
      <w:r w:rsidR="004A330D">
        <w:rPr>
          <w:lang w:val="en-US"/>
        </w:rPr>
        <w:fldChar w:fldCharType="begin">
          <w:fldData xml:space="preserve">PEVuZE5vdGU+PENpdGU+PEF1dGhvcj5Qb3dlbGw8L0F1dGhvcj48WWVhcj4yMDEzPC9ZZWFyPjxS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</w:fldData>
        </w:fldChar>
      </w:r>
      <w:r w:rsidR="004A330D">
        <w:rPr>
          <w:lang w:val="en-US"/>
        </w:rPr>
        <w:instrText xml:space="preserve"> ADDIN EN.CITE </w:instrText>
      </w:r>
      <w:r w:rsidR="004A330D">
        <w:rPr>
          <w:lang w:val="en-US"/>
        </w:rPr>
        <w:fldChar w:fldCharType="begin">
          <w:fldData xml:space="preserve">PEVuZE5vdGU+PENpdGU+PEF1dGhvcj5Qb3dlbGw8L0F1dGhvcj48WWVhcj4yMDEzPC9ZZWFyPjxS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</w:fldData>
        </w:fldChar>
      </w:r>
      <w:r w:rsidR="004A330D">
        <w:rPr>
          <w:lang w:val="en-US"/>
        </w:rPr>
        <w:instrText xml:space="preserve"> ADDIN EN.CITE.DATA </w:instrText>
      </w:r>
      <w:r w:rsidR="004A330D">
        <w:rPr>
          <w:lang w:val="en-US"/>
        </w:rPr>
      </w:r>
      <w:r w:rsidR="004A330D">
        <w:rPr>
          <w:lang w:val="en-US"/>
        </w:rPr>
        <w:fldChar w:fldCharType="end"/>
      </w:r>
      <w:r w:rsidR="004A330D">
        <w:rPr>
          <w:lang w:val="en-US"/>
        </w:rPr>
      </w:r>
      <w:r w:rsidR="004A330D">
        <w:rPr>
          <w:lang w:val="en-US"/>
        </w:rPr>
        <w:fldChar w:fldCharType="separate"/>
      </w:r>
      <w:r w:rsidR="004A330D" w:rsidRPr="004A330D">
        <w:rPr>
          <w:noProof/>
          <w:vertAlign w:val="superscript"/>
          <w:lang w:val="en-US"/>
        </w:rPr>
        <w:t>3</w:t>
      </w:r>
      <w:r w:rsidR="004A330D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EB65F6">
        <w:rPr>
          <w:lang w:val="en-US"/>
        </w:rPr>
        <w:t xml:space="preserve">Eligible </w:t>
      </w:r>
      <w:r>
        <w:rPr>
          <w:lang w:val="en-US"/>
        </w:rPr>
        <w:t>participant</w:t>
      </w:r>
      <w:r w:rsidRPr="00EB65F6">
        <w:rPr>
          <w:lang w:val="en-US"/>
        </w:rPr>
        <w:t>s from B-LONG could enroll in B-YOND.</w:t>
      </w:r>
      <w:r w:rsidR="004A330D">
        <w:rPr>
          <w:lang w:val="en-US"/>
        </w:rPr>
        <w:fldChar w:fldCharType="begin">
          <w:fldData xml:space="preserve">PEVuZE5vdGU+PENpdGU+PEF1dGhvcj5QYXNpPC9BdXRob3I+PFllYXI+MjAyMDwvWWVhcj48UmVj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</w:fldData>
        </w:fldChar>
      </w:r>
      <w:r w:rsidR="004A330D">
        <w:rPr>
          <w:lang w:val="en-US"/>
        </w:rPr>
        <w:instrText xml:space="preserve"> ADDIN EN.CITE </w:instrText>
      </w:r>
      <w:r w:rsidR="004A330D">
        <w:rPr>
          <w:lang w:val="en-US"/>
        </w:rPr>
        <w:fldChar w:fldCharType="begin">
          <w:fldData xml:space="preserve">PEVuZE5vdGU+PENpdGU+PEF1dGhvcj5QYXNpPC9BdXRob3I+PFllYXI+MjAyMDwvWWVhcj48UmVj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</w:fldData>
        </w:fldChar>
      </w:r>
      <w:r w:rsidR="004A330D">
        <w:rPr>
          <w:lang w:val="en-US"/>
        </w:rPr>
        <w:instrText xml:space="preserve"> ADDIN EN.CITE.DATA </w:instrText>
      </w:r>
      <w:r w:rsidR="004A330D">
        <w:rPr>
          <w:lang w:val="en-US"/>
        </w:rPr>
      </w:r>
      <w:r w:rsidR="004A330D">
        <w:rPr>
          <w:lang w:val="en-US"/>
        </w:rPr>
        <w:fldChar w:fldCharType="end"/>
      </w:r>
      <w:r w:rsidR="004A330D">
        <w:rPr>
          <w:lang w:val="en-US"/>
        </w:rPr>
      </w:r>
      <w:r w:rsidR="004A330D">
        <w:rPr>
          <w:lang w:val="en-US"/>
        </w:rPr>
        <w:fldChar w:fldCharType="separate"/>
      </w:r>
      <w:r w:rsidR="004A330D" w:rsidRPr="004A330D">
        <w:rPr>
          <w:noProof/>
          <w:vertAlign w:val="superscript"/>
          <w:lang w:val="en-US"/>
        </w:rPr>
        <w:t>4</w:t>
      </w:r>
      <w:r w:rsidR="004A330D">
        <w:rPr>
          <w:lang w:val="en-US"/>
        </w:rPr>
        <w:fldChar w:fldCharType="end"/>
      </w:r>
      <w:r w:rsidRPr="00EB65F6">
        <w:rPr>
          <w:lang w:val="en-US"/>
        </w:rPr>
        <w:t xml:space="preserve"> Treatment groups in B</w:t>
      </w:r>
      <w:r>
        <w:rPr>
          <w:lang w:val="en-US"/>
        </w:rPr>
        <w:noBreakHyphen/>
      </w:r>
      <w:r w:rsidRPr="00EB65F6">
        <w:rPr>
          <w:lang w:val="en-US"/>
        </w:rPr>
        <w:t xml:space="preserve">YOND were </w:t>
      </w:r>
      <w:r>
        <w:rPr>
          <w:lang w:val="en-US"/>
        </w:rPr>
        <w:t>IP</w:t>
      </w:r>
      <w:r w:rsidRPr="00EB65F6">
        <w:rPr>
          <w:lang w:val="en-US"/>
        </w:rPr>
        <w:t xml:space="preserve"> (</w:t>
      </w:r>
      <w:proofErr w:type="spellStart"/>
      <w:r>
        <w:rPr>
          <w:lang w:val="en-US"/>
        </w:rPr>
        <w:t>rFIXFc</w:t>
      </w:r>
      <w:proofErr w:type="spellEnd"/>
      <w:r w:rsidRPr="00EB65F6">
        <w:rPr>
          <w:lang w:val="en-US"/>
        </w:rPr>
        <w:t xml:space="preserve"> 100</w:t>
      </w:r>
      <w:r>
        <w:rPr>
          <w:lang w:val="en-US"/>
        </w:rPr>
        <w:t> </w:t>
      </w:r>
      <w:r w:rsidRPr="00EB65F6">
        <w:rPr>
          <w:lang w:val="en-US"/>
        </w:rPr>
        <w:t>IU/kg every 8</w:t>
      </w:r>
      <w:r>
        <w:rPr>
          <w:lang w:val="en-US"/>
        </w:rPr>
        <w:t>-</w:t>
      </w:r>
      <w:r w:rsidRPr="00EB65F6">
        <w:rPr>
          <w:lang w:val="en-US"/>
        </w:rPr>
        <w:t>16 days or twice monthly)</w:t>
      </w:r>
      <w:r>
        <w:rPr>
          <w:lang w:val="en-US"/>
        </w:rPr>
        <w:t xml:space="preserve">, </w:t>
      </w:r>
      <w:r w:rsidRPr="00EB65F6">
        <w:rPr>
          <w:lang w:val="en-US"/>
        </w:rPr>
        <w:t>WP (</w:t>
      </w:r>
      <w:proofErr w:type="spellStart"/>
      <w:r>
        <w:rPr>
          <w:lang w:val="en-US"/>
        </w:rPr>
        <w:t>rFIXFc</w:t>
      </w:r>
      <w:proofErr w:type="spellEnd"/>
      <w:r w:rsidRPr="00EB65F6">
        <w:rPr>
          <w:lang w:val="en-US"/>
        </w:rPr>
        <w:t xml:space="preserve"> 20</w:t>
      </w:r>
      <w:r>
        <w:rPr>
          <w:lang w:val="en-US"/>
        </w:rPr>
        <w:t>-</w:t>
      </w:r>
      <w:r w:rsidRPr="00EB65F6">
        <w:rPr>
          <w:lang w:val="en-US"/>
        </w:rPr>
        <w:t xml:space="preserve">100 IU/kg every 7 days), MP (personalized dosing for </w:t>
      </w:r>
      <w:r>
        <w:rPr>
          <w:lang w:val="en-US"/>
        </w:rPr>
        <w:t>patient</w:t>
      </w:r>
      <w:r w:rsidRPr="00EB65F6">
        <w:rPr>
          <w:lang w:val="en-US"/>
        </w:rPr>
        <w:t>s who required more individualized regimens), and OD.</w:t>
      </w:r>
      <w:r w:rsidR="004A330D">
        <w:rPr>
          <w:lang w:val="en-US"/>
        </w:rPr>
        <w:fldChar w:fldCharType="begin">
          <w:fldData xml:space="preserve">PEVuZE5vdGU+PENpdGU+PEF1dGhvcj5QYXNpPC9BdXRob3I+PFllYXI+MjAyMDwvWWVhcj48UmVj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</w:fldData>
        </w:fldChar>
      </w:r>
      <w:r w:rsidR="004A330D">
        <w:rPr>
          <w:lang w:val="en-US"/>
        </w:rPr>
        <w:instrText xml:space="preserve"> ADDIN EN.CITE </w:instrText>
      </w:r>
      <w:r w:rsidR="004A330D">
        <w:rPr>
          <w:lang w:val="en-US"/>
        </w:rPr>
        <w:fldChar w:fldCharType="begin">
          <w:fldData xml:space="preserve">PEVuZE5vdGU+PENpdGU+PEF1dGhvcj5QYXNpPC9BdXRob3I+PFllYXI+MjAyMDwvWWVhcj48UmVj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</w:fldData>
        </w:fldChar>
      </w:r>
      <w:r w:rsidR="004A330D">
        <w:rPr>
          <w:lang w:val="en-US"/>
        </w:rPr>
        <w:instrText xml:space="preserve"> ADDIN EN.CITE.DATA </w:instrText>
      </w:r>
      <w:r w:rsidR="004A330D">
        <w:rPr>
          <w:lang w:val="en-US"/>
        </w:rPr>
      </w:r>
      <w:r w:rsidR="004A330D">
        <w:rPr>
          <w:lang w:val="en-US"/>
        </w:rPr>
        <w:fldChar w:fldCharType="end"/>
      </w:r>
      <w:r w:rsidR="004A330D">
        <w:rPr>
          <w:lang w:val="en-US"/>
        </w:rPr>
      </w:r>
      <w:r w:rsidR="004A330D">
        <w:rPr>
          <w:lang w:val="en-US"/>
        </w:rPr>
        <w:fldChar w:fldCharType="separate"/>
      </w:r>
      <w:r w:rsidR="004A330D" w:rsidRPr="004A330D">
        <w:rPr>
          <w:noProof/>
          <w:vertAlign w:val="superscript"/>
          <w:lang w:val="en-US"/>
        </w:rPr>
        <w:t>4</w:t>
      </w:r>
      <w:r w:rsidR="004A330D">
        <w:rPr>
          <w:lang w:val="en-US"/>
        </w:rPr>
        <w:fldChar w:fldCharType="end"/>
      </w:r>
      <w:r>
        <w:rPr>
          <w:lang w:val="en-US"/>
        </w:rPr>
        <w:t xml:space="preserve"> Patients could switch regimens during B-YOND at the investigator’s discretion.</w:t>
      </w:r>
    </w:p>
    <w:p w14:paraId="3C9BA4FB" w14:textId="77777777" w:rsidR="00E46490" w:rsidRDefault="00E46490" w:rsidP="00E46490">
      <w:pPr>
        <w:spacing w:after="0"/>
        <w:rPr>
          <w:i/>
          <w:iCs/>
          <w:lang w:val="en-US"/>
        </w:rPr>
      </w:pPr>
    </w:p>
    <w:p w14:paraId="028F88AF" w14:textId="12AC1E4A" w:rsidR="003E6830" w:rsidRDefault="003E6830" w:rsidP="00E46490">
      <w:pPr>
        <w:spacing w:after="0"/>
        <w:rPr>
          <w:i/>
          <w:iCs/>
          <w:lang w:val="en-US"/>
        </w:rPr>
      </w:pPr>
      <w:bookmarkStart w:id="3" w:name="_Toc165905400"/>
      <w:r w:rsidRPr="00D61593">
        <w:rPr>
          <w:rStyle w:val="Heading2Char"/>
        </w:rPr>
        <w:t>Exclusion criteria:</w:t>
      </w:r>
      <w:bookmarkEnd w:id="3"/>
      <w:r>
        <w:rPr>
          <w:i/>
          <w:iCs/>
          <w:lang w:val="en-US"/>
        </w:rPr>
        <w:br/>
      </w:r>
      <w:r>
        <w:rPr>
          <w:lang w:val="en-US"/>
        </w:rPr>
        <w:t>Exclusion criteria in the studies included abnormal renal function; a</w:t>
      </w:r>
      <w:r w:rsidRPr="00D73AA7">
        <w:rPr>
          <w:lang w:val="en-US"/>
        </w:rPr>
        <w:t>ctive hepatic disease</w:t>
      </w:r>
      <w:r>
        <w:rPr>
          <w:lang w:val="en-US"/>
        </w:rPr>
        <w:t>;</w:t>
      </w:r>
      <w:r w:rsidRPr="00D73AA7">
        <w:rPr>
          <w:lang w:val="en-US"/>
        </w:rPr>
        <w:t xml:space="preserve"> </w:t>
      </w:r>
      <w:r>
        <w:rPr>
          <w:lang w:val="en-US"/>
        </w:rPr>
        <w:t>a</w:t>
      </w:r>
      <w:r w:rsidRPr="00472C14">
        <w:rPr>
          <w:lang w:val="en-US"/>
        </w:rPr>
        <w:t>ny concurrent clinically significant major disease</w:t>
      </w:r>
      <w:r>
        <w:rPr>
          <w:lang w:val="en-US"/>
        </w:rPr>
        <w:t xml:space="preserve"> </w:t>
      </w:r>
      <w:r w:rsidRPr="00472C14">
        <w:rPr>
          <w:lang w:val="en-US"/>
        </w:rPr>
        <w:t>that, in the opinion of the Investigator</w:t>
      </w:r>
      <w:r>
        <w:rPr>
          <w:lang w:val="en-US"/>
        </w:rPr>
        <w:t>,</w:t>
      </w:r>
      <w:r w:rsidRPr="00472C14">
        <w:rPr>
          <w:lang w:val="en-US"/>
        </w:rPr>
        <w:t xml:space="preserve"> makes the</w:t>
      </w:r>
      <w:r>
        <w:rPr>
          <w:lang w:val="en-US"/>
        </w:rPr>
        <w:t xml:space="preserve"> participant</w:t>
      </w:r>
      <w:r w:rsidRPr="00472C14">
        <w:rPr>
          <w:lang w:val="en-US"/>
        </w:rPr>
        <w:t xml:space="preserve"> unsuitable for enrollment;</w:t>
      </w:r>
      <w:r>
        <w:rPr>
          <w:lang w:val="en-US"/>
        </w:rPr>
        <w:t xml:space="preserve"> uncontrolled HIV infection and c</w:t>
      </w:r>
      <w:r w:rsidRPr="00D73AA7">
        <w:rPr>
          <w:lang w:val="en-US"/>
        </w:rPr>
        <w:t xml:space="preserve">oncurrent systemic </w:t>
      </w:r>
      <w:r w:rsidRPr="00D73AA7">
        <w:rPr>
          <w:lang w:val="en-US"/>
        </w:rPr>
        <w:lastRenderedPageBreak/>
        <w:t>treatment with</w:t>
      </w:r>
      <w:r>
        <w:rPr>
          <w:lang w:val="en-US"/>
        </w:rPr>
        <w:t xml:space="preserve"> </w:t>
      </w:r>
      <w:r w:rsidRPr="00D73AA7">
        <w:rPr>
          <w:lang w:val="en-US"/>
        </w:rPr>
        <w:t>immunosuppressant drugs</w:t>
      </w:r>
      <w:r>
        <w:rPr>
          <w:lang w:val="en-US"/>
        </w:rPr>
        <w:t xml:space="preserve"> (e</w:t>
      </w:r>
      <w:r w:rsidRPr="00DE66B3">
        <w:rPr>
          <w:lang w:val="en-US"/>
        </w:rPr>
        <w:t>xceptions: ribavirin,</w:t>
      </w:r>
      <w:r>
        <w:rPr>
          <w:lang w:val="en-US"/>
        </w:rPr>
        <w:t xml:space="preserve"> </w:t>
      </w:r>
      <w:r w:rsidRPr="00DE66B3">
        <w:rPr>
          <w:lang w:val="en-US"/>
        </w:rPr>
        <w:t xml:space="preserve">treatment of </w:t>
      </w:r>
      <w:r>
        <w:rPr>
          <w:lang w:val="en-US"/>
        </w:rPr>
        <w:t>HCV</w:t>
      </w:r>
      <w:r w:rsidRPr="00DE66B3">
        <w:rPr>
          <w:lang w:val="en-US"/>
        </w:rPr>
        <w:t xml:space="preserve"> and HIV and/or</w:t>
      </w:r>
      <w:r>
        <w:rPr>
          <w:lang w:val="en-US"/>
        </w:rPr>
        <w:t xml:space="preserve"> </w:t>
      </w:r>
      <w:r w:rsidRPr="00DE66B3">
        <w:rPr>
          <w:lang w:val="en-US"/>
        </w:rPr>
        <w:t>systemic steroids and/or inhaled steroids)</w:t>
      </w:r>
      <w:r>
        <w:rPr>
          <w:lang w:val="en-US"/>
        </w:rPr>
        <w:t>.</w:t>
      </w:r>
      <w:r w:rsidR="004A330D">
        <w:rPr>
          <w:lang w:val="en-US"/>
        </w:rPr>
        <w:fldChar w:fldCharType="begin">
          <w:fldData xml:space="preserve">PEVuZE5vdGU+PENpdGU+PEF1dGhvcj5Qb3dlbGw8L0F1dGhvcj48WWVhcj4yMDEzPC9ZZWFyPjxS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</w:fldData>
        </w:fldChar>
      </w:r>
      <w:r w:rsidR="004A330D">
        <w:rPr>
          <w:lang w:val="en-US"/>
        </w:rPr>
        <w:instrText xml:space="preserve"> ADDIN EN.CITE </w:instrText>
      </w:r>
      <w:r w:rsidR="004A330D">
        <w:rPr>
          <w:lang w:val="en-US"/>
        </w:rPr>
        <w:fldChar w:fldCharType="begin">
          <w:fldData xml:space="preserve">PEVuZE5vdGU+PENpdGU+PEF1dGhvcj5Qb3dlbGw8L0F1dGhvcj48WWVhcj4yMDEzPC9ZZWFyPjxS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</w:fldData>
        </w:fldChar>
      </w:r>
      <w:r w:rsidR="004A330D">
        <w:rPr>
          <w:lang w:val="en-US"/>
        </w:rPr>
        <w:instrText xml:space="preserve"> ADDIN EN.CITE.DATA </w:instrText>
      </w:r>
      <w:r w:rsidR="004A330D">
        <w:rPr>
          <w:lang w:val="en-US"/>
        </w:rPr>
      </w:r>
      <w:r w:rsidR="004A330D">
        <w:rPr>
          <w:lang w:val="en-US"/>
        </w:rPr>
        <w:fldChar w:fldCharType="end"/>
      </w:r>
      <w:r w:rsidR="004A330D">
        <w:rPr>
          <w:lang w:val="en-US"/>
        </w:rPr>
      </w:r>
      <w:r w:rsidR="004A330D">
        <w:rPr>
          <w:lang w:val="en-US"/>
        </w:rPr>
        <w:fldChar w:fldCharType="separate"/>
      </w:r>
      <w:r w:rsidR="004A330D" w:rsidRPr="004A330D">
        <w:rPr>
          <w:noProof/>
          <w:vertAlign w:val="superscript"/>
          <w:lang w:val="en-US"/>
        </w:rPr>
        <w:t>1,3</w:t>
      </w:r>
      <w:r w:rsidR="004A330D">
        <w:rPr>
          <w:lang w:val="en-US"/>
        </w:rPr>
        <w:fldChar w:fldCharType="end"/>
      </w:r>
    </w:p>
    <w:p w14:paraId="01786050" w14:textId="77777777" w:rsidR="003E6830" w:rsidRDefault="003E6830" w:rsidP="00E46490">
      <w:pPr>
        <w:spacing w:after="0"/>
        <w:rPr>
          <w:i/>
          <w:iCs/>
          <w:lang w:val="en-US"/>
        </w:rPr>
      </w:pPr>
    </w:p>
    <w:p w14:paraId="07103711" w14:textId="1F4531FE" w:rsidR="00E46490" w:rsidRPr="00D61593" w:rsidRDefault="00E46490" w:rsidP="00D61593">
      <w:pPr>
        <w:pStyle w:val="Heading2"/>
        <w:rPr>
          <w:lang w:val="en-US"/>
        </w:rPr>
      </w:pPr>
      <w:bookmarkStart w:id="4" w:name="_Toc165905401"/>
      <w:r w:rsidRPr="00D61593">
        <w:rPr>
          <w:lang w:val="en-US"/>
        </w:rPr>
        <w:t>Target joint definition:</w:t>
      </w:r>
      <w:bookmarkEnd w:id="4"/>
    </w:p>
    <w:p w14:paraId="15C12FDC" w14:textId="77777777" w:rsidR="00E46490" w:rsidRDefault="00E46490" w:rsidP="00E46490">
      <w:pPr>
        <w:spacing w:after="0"/>
        <w:rPr>
          <w:lang w:val="en-US"/>
        </w:rPr>
      </w:pPr>
      <w:r>
        <w:rPr>
          <w:lang w:val="en-US"/>
        </w:rPr>
        <w:t>A</w:t>
      </w:r>
      <w:r w:rsidRPr="00EB65F6">
        <w:rPr>
          <w:lang w:val="en-US"/>
        </w:rPr>
        <w:t xml:space="preserve"> target joint </w:t>
      </w:r>
      <w:r>
        <w:rPr>
          <w:lang w:val="en-US"/>
        </w:rPr>
        <w:t>wa</w:t>
      </w:r>
      <w:r w:rsidRPr="00EB65F6">
        <w:rPr>
          <w:lang w:val="en-US"/>
        </w:rPr>
        <w:t>s defined as a major joint (</w:t>
      </w:r>
      <w:proofErr w:type="spellStart"/>
      <w:r w:rsidRPr="00EB65F6">
        <w:rPr>
          <w:lang w:val="en-US"/>
        </w:rPr>
        <w:t>eg</w:t>
      </w:r>
      <w:proofErr w:type="spellEnd"/>
      <w:r>
        <w:rPr>
          <w:lang w:val="en-US"/>
        </w:rPr>
        <w:t>,</w:t>
      </w:r>
      <w:r w:rsidRPr="00EB65F6">
        <w:rPr>
          <w:lang w:val="en-US"/>
        </w:rPr>
        <w:t xml:space="preserve"> knee, ankle, elbow, hip, shoulder, and wrist) in which repeated spontaneous bleeds occurred (≥3 bleeding episodes into the same joint in a consecutive 6-month period</w:t>
      </w:r>
      <w:r>
        <w:rPr>
          <w:lang w:val="en-US"/>
        </w:rPr>
        <w:t xml:space="preserve"> [A</w:t>
      </w:r>
      <w:r>
        <w:rPr>
          <w:lang w:val="en-US"/>
        </w:rPr>
        <w:noBreakHyphen/>
        <w:t>LONG/ASPIRE] or 3-month period [B</w:t>
      </w:r>
      <w:r>
        <w:rPr>
          <w:lang w:val="en-US"/>
        </w:rPr>
        <w:noBreakHyphen/>
        <w:t>LONG/B</w:t>
      </w:r>
      <w:r>
        <w:rPr>
          <w:lang w:val="en-US"/>
        </w:rPr>
        <w:noBreakHyphen/>
        <w:t>YOND]</w:t>
      </w:r>
      <w:r w:rsidRPr="00EB65F6">
        <w:rPr>
          <w:lang w:val="en-US"/>
        </w:rPr>
        <w:t>).</w:t>
      </w:r>
      <w:r>
        <w:rPr>
          <w:lang w:val="en-US"/>
        </w:rPr>
        <w:t xml:space="preserve"> </w:t>
      </w:r>
      <w:r w:rsidRPr="00EB65F6">
        <w:rPr>
          <w:lang w:val="en-US"/>
        </w:rPr>
        <w:t>Target joints were considered evaluable if the</w:t>
      </w:r>
      <w:r>
        <w:rPr>
          <w:lang w:val="en-US"/>
        </w:rPr>
        <w:t>re</w:t>
      </w:r>
      <w:r w:rsidRPr="00EB65F6">
        <w:rPr>
          <w:lang w:val="en-US"/>
        </w:rPr>
        <w:t xml:space="preserve"> had</w:t>
      </w:r>
      <w:r>
        <w:rPr>
          <w:lang w:val="en-US"/>
        </w:rPr>
        <w:t xml:space="preserve"> been</w:t>
      </w:r>
      <w:r w:rsidRPr="00EB65F6">
        <w:rPr>
          <w:lang w:val="en-US"/>
        </w:rPr>
        <w:t xml:space="preserve"> ≥12 months consecutive follow-up and no surgery on the target joint within the 12 months since the start of follow-up.</w:t>
      </w:r>
      <w:r>
        <w:rPr>
          <w:lang w:val="en-US"/>
        </w:rPr>
        <w:t xml:space="preserve"> Target joint resolution was defined as </w:t>
      </w:r>
      <w:r w:rsidRPr="0074114F">
        <w:rPr>
          <w:lang w:val="en-US"/>
        </w:rPr>
        <w:t xml:space="preserve">&lt;3 </w:t>
      </w:r>
      <w:r>
        <w:rPr>
          <w:lang w:val="en-US"/>
        </w:rPr>
        <w:t xml:space="preserve">spontaneous </w:t>
      </w:r>
      <w:r w:rsidRPr="0074114F">
        <w:rPr>
          <w:lang w:val="en-US"/>
        </w:rPr>
        <w:t>bleeds occurring in the joint over a 12-month period</w:t>
      </w:r>
      <w:r>
        <w:rPr>
          <w:lang w:val="en-US"/>
        </w:rPr>
        <w:t xml:space="preserve">. </w:t>
      </w:r>
    </w:p>
    <w:p w14:paraId="59B86E3C" w14:textId="77777777" w:rsidR="00E46490" w:rsidRDefault="00E46490" w:rsidP="00E46490">
      <w:pPr>
        <w:spacing w:after="0"/>
        <w:rPr>
          <w:lang w:val="en-US"/>
        </w:rPr>
      </w:pPr>
    </w:p>
    <w:p w14:paraId="35363A7F" w14:textId="5A28296E" w:rsidR="00E46490" w:rsidRPr="00D61593" w:rsidRDefault="00E46490" w:rsidP="00D61593">
      <w:pPr>
        <w:pStyle w:val="Heading2"/>
        <w:rPr>
          <w:lang w:val="en-US"/>
        </w:rPr>
      </w:pPr>
      <w:bookmarkStart w:id="5" w:name="_Toc165905402"/>
      <w:r w:rsidRPr="00D61593">
        <w:rPr>
          <w:lang w:val="en-US"/>
        </w:rPr>
        <w:t>Efficacy period definition:</w:t>
      </w:r>
      <w:bookmarkEnd w:id="5"/>
    </w:p>
    <w:p w14:paraId="0E88B3A6" w14:textId="77777777" w:rsidR="004A330D" w:rsidRDefault="00E46490" w:rsidP="00E46490">
      <w:pPr>
        <w:spacing w:after="0"/>
        <w:rPr>
          <w:lang w:val="en-US"/>
        </w:rPr>
      </w:pPr>
      <w:r w:rsidRPr="00EB65F6">
        <w:rPr>
          <w:lang w:val="en-US"/>
        </w:rPr>
        <w:t xml:space="preserve">Efficacy periods for each treatment regimen were the sum of time intervals during which </w:t>
      </w:r>
      <w:r>
        <w:rPr>
          <w:lang w:val="en-US"/>
        </w:rPr>
        <w:t>patient</w:t>
      </w:r>
      <w:r w:rsidRPr="00EB65F6">
        <w:rPr>
          <w:lang w:val="en-US"/>
        </w:rPr>
        <w:t xml:space="preserve">s received </w:t>
      </w:r>
      <w:proofErr w:type="spellStart"/>
      <w:r w:rsidRPr="00EB65F6">
        <w:rPr>
          <w:lang w:val="en-US"/>
        </w:rPr>
        <w:t>rFVIIIFc</w:t>
      </w:r>
      <w:proofErr w:type="spellEnd"/>
      <w:r w:rsidRPr="00EB65F6">
        <w:rPr>
          <w:lang w:val="en-US"/>
        </w:rPr>
        <w:t>/</w:t>
      </w:r>
      <w:proofErr w:type="spellStart"/>
      <w:r w:rsidRPr="00EB65F6">
        <w:rPr>
          <w:lang w:val="en-US"/>
        </w:rPr>
        <w:t>rFIXFc</w:t>
      </w:r>
      <w:proofErr w:type="spellEnd"/>
      <w:r w:rsidRPr="00EB65F6">
        <w:rPr>
          <w:lang w:val="en-US"/>
        </w:rPr>
        <w:t xml:space="preserve"> according to the specific regimen, excluding major and minor surgical/rehabilitation periods and large injection intervals (&gt;28 days and &gt;42 days between any 2 adjacent injections in a prophylactic regimen for </w:t>
      </w:r>
      <w:proofErr w:type="spellStart"/>
      <w:r w:rsidRPr="00EB65F6">
        <w:rPr>
          <w:lang w:val="en-US"/>
        </w:rPr>
        <w:t>rFVIIIFc</w:t>
      </w:r>
      <w:proofErr w:type="spellEnd"/>
      <w:r w:rsidRPr="00EB65F6">
        <w:rPr>
          <w:lang w:val="en-US"/>
        </w:rPr>
        <w:t xml:space="preserve"> and </w:t>
      </w:r>
      <w:proofErr w:type="spellStart"/>
      <w:r w:rsidRPr="00EB65F6">
        <w:rPr>
          <w:lang w:val="en-US"/>
        </w:rPr>
        <w:t>rFIXFc</w:t>
      </w:r>
      <w:proofErr w:type="spellEnd"/>
      <w:r w:rsidRPr="00EB65F6">
        <w:rPr>
          <w:lang w:val="en-US"/>
        </w:rPr>
        <w:t xml:space="preserve">, respectively). </w:t>
      </w:r>
    </w:p>
    <w:p w14:paraId="027DB0F6" w14:textId="77777777" w:rsidR="004A330D" w:rsidRDefault="004A330D" w:rsidP="00E46490">
      <w:pPr>
        <w:spacing w:after="0"/>
        <w:rPr>
          <w:lang w:val="en-US"/>
        </w:rPr>
      </w:pPr>
    </w:p>
    <w:p w14:paraId="71BD7961" w14:textId="77777777" w:rsidR="004A330D" w:rsidRDefault="004A330D" w:rsidP="004A330D">
      <w:pPr>
        <w:pStyle w:val="Heading2"/>
        <w:rPr>
          <w:lang w:val="en-US"/>
        </w:rPr>
      </w:pPr>
      <w:bookmarkStart w:id="6" w:name="_Toc165905403"/>
      <w:r>
        <w:rPr>
          <w:lang w:val="en-US"/>
        </w:rPr>
        <w:t>References:</w:t>
      </w:r>
      <w:bookmarkEnd w:id="6"/>
    </w:p>
    <w:p w14:paraId="2CD282A0" w14:textId="77777777" w:rsidR="004A330D" w:rsidRPr="004A330D" w:rsidRDefault="004A330D" w:rsidP="004A330D">
      <w:pPr>
        <w:pStyle w:val="EndNoteBibliography"/>
        <w:spacing w:after="0"/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r w:rsidRPr="004A330D">
        <w:t>1.</w:t>
      </w:r>
      <w:r w:rsidRPr="004A330D">
        <w:tab/>
        <w:t xml:space="preserve">Mahlangu J, Powell JS, Ragni MV, et al. Phase 3 study of recombinant factor VIII Fc fusion protein in severe hemophilia A. </w:t>
      </w:r>
      <w:r w:rsidRPr="004A330D">
        <w:rPr>
          <w:i/>
        </w:rPr>
        <w:t>Blood</w:t>
      </w:r>
      <w:r w:rsidRPr="004A330D">
        <w:t>. 2014;123(3):317-325.</w:t>
      </w:r>
    </w:p>
    <w:p w14:paraId="22E9ED99" w14:textId="77777777" w:rsidR="004A330D" w:rsidRPr="004A330D" w:rsidRDefault="004A330D" w:rsidP="004A330D">
      <w:pPr>
        <w:pStyle w:val="EndNoteBibliography"/>
        <w:spacing w:after="0"/>
      </w:pPr>
      <w:r w:rsidRPr="004A330D">
        <w:t>2.</w:t>
      </w:r>
      <w:r w:rsidRPr="004A330D">
        <w:tab/>
        <w:t xml:space="preserve">Nolan B, Mahlangu J, Pabinger I, et al. Recombinant factor VIII Fc fusion protein for the treatment of severe haemophilia A: Final results from the ASPIRE extension study. </w:t>
      </w:r>
      <w:r w:rsidRPr="004A330D">
        <w:rPr>
          <w:i/>
        </w:rPr>
        <w:t>Haemophilia</w:t>
      </w:r>
      <w:r w:rsidRPr="004A330D">
        <w:t>. 2020;26(3):494-502.</w:t>
      </w:r>
    </w:p>
    <w:p w14:paraId="034CC646" w14:textId="77777777" w:rsidR="004A330D" w:rsidRPr="004A330D" w:rsidRDefault="004A330D" w:rsidP="004A330D">
      <w:pPr>
        <w:pStyle w:val="EndNoteBibliography"/>
        <w:spacing w:after="0"/>
      </w:pPr>
      <w:r w:rsidRPr="004A330D">
        <w:t>3.</w:t>
      </w:r>
      <w:r w:rsidRPr="004A330D">
        <w:tab/>
        <w:t xml:space="preserve">Powell JS, Pasi KJ, Ragni MV, et al. Phase 3 study of recombinant factor IX Fc fusion protein in hemophilia B. </w:t>
      </w:r>
      <w:r w:rsidRPr="004A330D">
        <w:rPr>
          <w:i/>
        </w:rPr>
        <w:t>N Engl J Med</w:t>
      </w:r>
      <w:r w:rsidRPr="004A330D">
        <w:t>. 2013;369(24):2313-2323.</w:t>
      </w:r>
    </w:p>
    <w:p w14:paraId="335F2E0B" w14:textId="77777777" w:rsidR="004A330D" w:rsidRPr="004A330D" w:rsidRDefault="004A330D" w:rsidP="004A330D">
      <w:pPr>
        <w:pStyle w:val="EndNoteBibliography"/>
      </w:pPr>
      <w:r w:rsidRPr="004A330D">
        <w:t>4.</w:t>
      </w:r>
      <w:r w:rsidRPr="004A330D">
        <w:tab/>
        <w:t xml:space="preserve">Pasi KJ, Fischer K, Ragni M, et al. Long-term safety and sustained efficacy for up to 5 years of treatment with recombinant factor IX Fc fusion protein in subjects with haemophilia B: Results from the B-YOND extension study. </w:t>
      </w:r>
      <w:r w:rsidRPr="004A330D">
        <w:rPr>
          <w:i/>
        </w:rPr>
        <w:t>Haemophilia</w:t>
      </w:r>
      <w:r w:rsidRPr="004A330D">
        <w:t>. 2020;26(6):e262-e271.</w:t>
      </w:r>
    </w:p>
    <w:p w14:paraId="31FBC8BF" w14:textId="657621D4" w:rsidR="00E46490" w:rsidRDefault="004A330D" w:rsidP="004A330D">
      <w:pPr>
        <w:rPr>
          <w:rFonts w:eastAsiaTheme="majorEastAsia"/>
          <w:lang w:val="en-US"/>
        </w:rPr>
      </w:pPr>
      <w:r>
        <w:rPr>
          <w:lang w:val="en-US"/>
        </w:rPr>
        <w:fldChar w:fldCharType="end"/>
      </w:r>
      <w:r w:rsidR="00E46490">
        <w:rPr>
          <w:lang w:val="en-US"/>
        </w:rPr>
        <w:br w:type="page"/>
      </w:r>
    </w:p>
    <w:p w14:paraId="66C8D282" w14:textId="4C4BCEF8" w:rsidR="00964814" w:rsidRPr="00EB65F6" w:rsidRDefault="00D61593" w:rsidP="00D61593">
      <w:pPr>
        <w:pStyle w:val="Heading1"/>
        <w:rPr>
          <w:vertAlign w:val="superscript"/>
          <w:lang w:val="en-US"/>
        </w:rPr>
      </w:pPr>
      <w:bookmarkStart w:id="7" w:name="_Toc165905404"/>
      <w:r>
        <w:rPr>
          <w:lang w:val="en-US"/>
        </w:rPr>
        <w:lastRenderedPageBreak/>
        <w:t xml:space="preserve">Supplementary </w:t>
      </w:r>
      <w:r w:rsidR="00964814" w:rsidRPr="00EB65F6">
        <w:rPr>
          <w:lang w:val="en-US"/>
        </w:rPr>
        <w:t>Table 1. Baseline characteristics</w:t>
      </w:r>
      <w:r w:rsidR="00964814">
        <w:rPr>
          <w:lang w:val="en-US"/>
        </w:rPr>
        <w:t xml:space="preserve"> and comorbidities</w:t>
      </w:r>
      <w:r w:rsidR="00964814" w:rsidRPr="00EB65F6">
        <w:rPr>
          <w:lang w:val="en-US"/>
        </w:rPr>
        <w:t xml:space="preserve"> and medications of </w:t>
      </w:r>
      <w:r w:rsidR="00964814">
        <w:rPr>
          <w:lang w:val="en-US"/>
        </w:rPr>
        <w:t>participant</w:t>
      </w:r>
      <w:r w:rsidR="00964814" w:rsidRPr="00EB65F6">
        <w:rPr>
          <w:lang w:val="en-US"/>
        </w:rPr>
        <w:t xml:space="preserve">s </w:t>
      </w:r>
      <w:r w:rsidR="00964814" w:rsidRPr="00EB65F6">
        <w:rPr>
          <w:rFonts w:cs="Arial"/>
          <w:lang w:val="en-US"/>
        </w:rPr>
        <w:t>≥</w:t>
      </w:r>
      <w:r w:rsidR="00964814" w:rsidRPr="00EB65F6">
        <w:rPr>
          <w:lang w:val="en-US"/>
        </w:rPr>
        <w:t>50 years of age in A-LONG</w:t>
      </w:r>
      <w:r w:rsidR="00964814">
        <w:rPr>
          <w:lang w:val="en-US"/>
        </w:rPr>
        <w:t xml:space="preserve"> and</w:t>
      </w:r>
      <w:r w:rsidR="00964814" w:rsidRPr="00EB65F6">
        <w:rPr>
          <w:lang w:val="en-US"/>
        </w:rPr>
        <w:t xml:space="preserve"> ASPIRE</w:t>
      </w:r>
      <w:r w:rsidR="00964814">
        <w:rPr>
          <w:lang w:val="en-US"/>
        </w:rPr>
        <w:t xml:space="preserve"> studies</w:t>
      </w:r>
      <w:r w:rsidR="00964814" w:rsidRPr="004A457B">
        <w:rPr>
          <w:lang w:val="en-US"/>
        </w:rPr>
        <w:t>*</w:t>
      </w:r>
      <w:bookmarkEnd w:id="7"/>
    </w:p>
    <w:tbl>
      <w:tblPr>
        <w:tblStyle w:val="TableGrid"/>
        <w:tblW w:w="10185" w:type="dxa"/>
        <w:tblLook w:val="04A0" w:firstRow="1" w:lastRow="0" w:firstColumn="1" w:lastColumn="0" w:noHBand="0" w:noVBand="1"/>
      </w:tblPr>
      <w:tblGrid>
        <w:gridCol w:w="5219"/>
        <w:gridCol w:w="2483"/>
        <w:gridCol w:w="2483"/>
      </w:tblGrid>
      <w:tr w:rsidR="00964814" w:rsidRPr="00EB65F6" w14:paraId="4183AA53" w14:textId="77777777" w:rsidTr="009A195A">
        <w:trPr>
          <w:trHeight w:val="283"/>
        </w:trPr>
        <w:tc>
          <w:tcPr>
            <w:tcW w:w="521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40AF1A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Characteristic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8A452B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A-LONG (N=21)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8C82D2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ASPIRE</w:t>
            </w:r>
            <w:r w:rsidRPr="00801CF5">
              <w:rPr>
                <w:rFonts w:cs="Arial"/>
                <w:b/>
                <w:bCs/>
                <w:sz w:val="20"/>
                <w:szCs w:val="20"/>
                <w:vertAlign w:val="superscript"/>
              </w:rPr>
              <w:t>†</w:t>
            </w:r>
            <w:r w:rsidRPr="00EB65F6">
              <w:rPr>
                <w:rFonts w:cs="Arial"/>
                <w:b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(N=20)</w:t>
            </w:r>
          </w:p>
        </w:tc>
      </w:tr>
      <w:tr w:rsidR="00964814" w:rsidRPr="00EB65F6" w14:paraId="2C8C667E" w14:textId="77777777" w:rsidTr="009A195A">
        <w:trPr>
          <w:trHeight w:val="283"/>
        </w:trPr>
        <w:tc>
          <w:tcPr>
            <w:tcW w:w="5219" w:type="dxa"/>
            <w:tcBorders>
              <w:bottom w:val="nil"/>
            </w:tcBorders>
            <w:vAlign w:val="center"/>
            <w:hideMark/>
          </w:tcPr>
          <w:p w14:paraId="732A0BB0" w14:textId="77777777" w:rsidR="00964814" w:rsidRPr="00325233" w:rsidRDefault="00964814" w:rsidP="009A195A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Age, years</w:t>
            </w:r>
          </w:p>
        </w:tc>
        <w:tc>
          <w:tcPr>
            <w:tcW w:w="2483" w:type="dxa"/>
            <w:tcBorders>
              <w:bottom w:val="nil"/>
            </w:tcBorders>
            <w:vAlign w:val="center"/>
            <w:hideMark/>
          </w:tcPr>
          <w:p w14:paraId="2F0F6177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483" w:type="dxa"/>
            <w:tcBorders>
              <w:bottom w:val="nil"/>
            </w:tcBorders>
            <w:vAlign w:val="center"/>
            <w:hideMark/>
          </w:tcPr>
          <w:p w14:paraId="7C1AD5E3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5E3CFDC4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2144C186" w14:textId="77777777" w:rsidR="00964814" w:rsidRPr="002512D5" w:rsidRDefault="00964814" w:rsidP="009A195A">
            <w:pPr>
              <w:spacing w:after="0" w:line="264" w:lineRule="auto"/>
              <w:ind w:left="177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</w:t>
            </w:r>
            <w:r w:rsidRPr="00872610">
              <w:rPr>
                <w:rFonts w:cs="Arial"/>
                <w:sz w:val="20"/>
                <w:szCs w:val="20"/>
                <w:lang w:val="en-US"/>
              </w:rPr>
              <w:t>edian (range)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65C0EBAC" w14:textId="77777777" w:rsidR="00964814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57 (50</w:t>
            </w:r>
            <w:r>
              <w:rPr>
                <w:rFonts w:cs="Arial"/>
                <w:sz w:val="20"/>
                <w:szCs w:val="20"/>
                <w:lang w:val="en-US"/>
              </w:rPr>
              <w:t>-</w:t>
            </w:r>
            <w:r w:rsidRPr="00EB65F6">
              <w:rPr>
                <w:rFonts w:cs="Arial"/>
                <w:sz w:val="20"/>
                <w:szCs w:val="20"/>
                <w:lang w:val="en-US"/>
              </w:rPr>
              <w:t>65)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351E15F4" w14:textId="77777777" w:rsidR="00964814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57 (50</w:t>
            </w:r>
            <w:r>
              <w:rPr>
                <w:rFonts w:cs="Arial"/>
                <w:sz w:val="20"/>
                <w:szCs w:val="20"/>
                <w:lang w:val="en-US"/>
              </w:rPr>
              <w:t>-</w:t>
            </w:r>
            <w:r w:rsidRPr="00EB65F6">
              <w:rPr>
                <w:rFonts w:cs="Arial"/>
                <w:sz w:val="20"/>
                <w:szCs w:val="20"/>
                <w:lang w:val="en-US"/>
              </w:rPr>
              <w:t>66)</w:t>
            </w:r>
          </w:p>
        </w:tc>
      </w:tr>
      <w:tr w:rsidR="00964814" w:rsidRPr="00EB65F6" w14:paraId="17AF3698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single" w:sz="4" w:space="0" w:color="auto"/>
            </w:tcBorders>
            <w:vAlign w:val="center"/>
          </w:tcPr>
          <w:p w14:paraId="64E03705" w14:textId="77777777" w:rsidR="00964814" w:rsidRPr="00EB65F6" w:rsidRDefault="00964814" w:rsidP="009A195A">
            <w:pPr>
              <w:spacing w:after="0" w:line="264" w:lineRule="auto"/>
              <w:ind w:left="177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vAlign w:val="center"/>
          </w:tcPr>
          <w:p w14:paraId="08ABAD76" w14:textId="77777777" w:rsidR="00964814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21A18">
              <w:rPr>
                <w:rFonts w:cs="Arial"/>
                <w:sz w:val="20"/>
                <w:szCs w:val="20"/>
                <w:lang w:val="en-US"/>
              </w:rPr>
              <w:t>57.2</w:t>
            </w:r>
            <w:r>
              <w:rPr>
                <w:rFonts w:cs="Arial"/>
                <w:sz w:val="20"/>
                <w:szCs w:val="20"/>
                <w:lang w:val="en-US"/>
              </w:rPr>
              <w:t>4</w:t>
            </w:r>
            <w:r w:rsidRPr="00A21A18">
              <w:rPr>
                <w:rFonts w:cs="Arial"/>
                <w:sz w:val="20"/>
                <w:szCs w:val="20"/>
                <w:lang w:val="en-US"/>
              </w:rPr>
              <w:t xml:space="preserve"> (4.2</w:t>
            </w:r>
            <w:r>
              <w:rPr>
                <w:rFonts w:cs="Arial"/>
                <w:sz w:val="20"/>
                <w:szCs w:val="20"/>
                <w:lang w:val="en-US"/>
              </w:rPr>
              <w:t>4</w:t>
            </w:r>
            <w:r w:rsidRPr="00A21A18"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vAlign w:val="center"/>
          </w:tcPr>
          <w:p w14:paraId="3D2A37E6" w14:textId="77777777" w:rsidR="00964814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57.95 </w:t>
            </w:r>
            <w:r w:rsidRPr="00A21A18">
              <w:rPr>
                <w:rFonts w:cs="Arial"/>
                <w:sz w:val="20"/>
                <w:szCs w:val="20"/>
                <w:lang w:val="en-US"/>
              </w:rPr>
              <w:t>(4.4</w:t>
            </w:r>
            <w:r>
              <w:rPr>
                <w:rFonts w:cs="Arial"/>
                <w:sz w:val="20"/>
                <w:szCs w:val="20"/>
                <w:lang w:val="en-US"/>
              </w:rPr>
              <w:t>4</w:t>
            </w:r>
            <w:r w:rsidRPr="00A21A18"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</w:tr>
      <w:tr w:rsidR="00964814" w:rsidRPr="00EB65F6" w14:paraId="2C797FDB" w14:textId="77777777" w:rsidTr="009A195A">
        <w:trPr>
          <w:trHeight w:val="283"/>
        </w:trPr>
        <w:tc>
          <w:tcPr>
            <w:tcW w:w="5219" w:type="dxa"/>
            <w:tcBorders>
              <w:bottom w:val="nil"/>
            </w:tcBorders>
            <w:vAlign w:val="center"/>
            <w:hideMark/>
          </w:tcPr>
          <w:p w14:paraId="37CE15FF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Race, n (%)</w:t>
            </w:r>
          </w:p>
        </w:tc>
        <w:tc>
          <w:tcPr>
            <w:tcW w:w="2483" w:type="dxa"/>
            <w:tcBorders>
              <w:bottom w:val="nil"/>
            </w:tcBorders>
            <w:vAlign w:val="center"/>
            <w:hideMark/>
          </w:tcPr>
          <w:p w14:paraId="782EBAFD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483" w:type="dxa"/>
            <w:tcBorders>
              <w:bottom w:val="nil"/>
            </w:tcBorders>
            <w:vAlign w:val="center"/>
            <w:hideMark/>
          </w:tcPr>
          <w:p w14:paraId="33C87692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5AE3A825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4C2AAC9B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1C2C8B0E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16 (76.2)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73DF5C45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16 (80.0)</w:t>
            </w:r>
          </w:p>
        </w:tc>
      </w:tr>
      <w:tr w:rsidR="00964814" w:rsidRPr="00EB65F6" w14:paraId="1ED341BC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single" w:sz="4" w:space="0" w:color="auto"/>
            </w:tcBorders>
            <w:vAlign w:val="center"/>
          </w:tcPr>
          <w:p w14:paraId="6AB66EA0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Asian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vAlign w:val="center"/>
          </w:tcPr>
          <w:p w14:paraId="73BEF27F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5 (23.8)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vAlign w:val="center"/>
          </w:tcPr>
          <w:p w14:paraId="7F69F46F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4 (20.0)</w:t>
            </w:r>
          </w:p>
        </w:tc>
      </w:tr>
      <w:tr w:rsidR="00964814" w:rsidRPr="00EB65F6" w14:paraId="63A7AC7F" w14:textId="77777777" w:rsidTr="009A195A">
        <w:trPr>
          <w:trHeight w:val="283"/>
        </w:trPr>
        <w:tc>
          <w:tcPr>
            <w:tcW w:w="5219" w:type="dxa"/>
            <w:tcBorders>
              <w:top w:val="single" w:sz="4" w:space="0" w:color="auto"/>
              <w:bottom w:val="nil"/>
            </w:tcBorders>
            <w:vAlign w:val="center"/>
          </w:tcPr>
          <w:p w14:paraId="298D8311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FVIII genotype, n (%)</w:t>
            </w:r>
          </w:p>
        </w:tc>
        <w:tc>
          <w:tcPr>
            <w:tcW w:w="2483" w:type="dxa"/>
            <w:tcBorders>
              <w:top w:val="single" w:sz="4" w:space="0" w:color="auto"/>
              <w:bottom w:val="nil"/>
            </w:tcBorders>
            <w:vAlign w:val="center"/>
          </w:tcPr>
          <w:p w14:paraId="34E9FEBD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bottom w:val="nil"/>
            </w:tcBorders>
            <w:vAlign w:val="center"/>
          </w:tcPr>
          <w:p w14:paraId="0FDE7127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26314131" w14:textId="77777777" w:rsidTr="009A195A">
        <w:trPr>
          <w:trHeight w:val="283"/>
        </w:trPr>
        <w:tc>
          <w:tcPr>
            <w:tcW w:w="5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18158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Nonsense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BD474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8 (38.1)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2248F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8 (40.0)</w:t>
            </w:r>
          </w:p>
        </w:tc>
      </w:tr>
      <w:tr w:rsidR="00964814" w:rsidRPr="00EB65F6" w14:paraId="47C3DC9E" w14:textId="77777777" w:rsidTr="009A195A">
        <w:trPr>
          <w:trHeight w:val="283"/>
        </w:trPr>
        <w:tc>
          <w:tcPr>
            <w:tcW w:w="5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B3F7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Intron 22 inversion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AE94A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5 (23.8)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49E91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5 (25.0)</w:t>
            </w:r>
          </w:p>
        </w:tc>
      </w:tr>
      <w:tr w:rsidR="00964814" w:rsidRPr="00EB65F6" w14:paraId="2EEF444F" w14:textId="77777777" w:rsidTr="009A195A">
        <w:trPr>
          <w:trHeight w:val="283"/>
        </w:trPr>
        <w:tc>
          <w:tcPr>
            <w:tcW w:w="5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37F3A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Frameshift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4A823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4 (19.1)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33F46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4 (20.0)</w:t>
            </w:r>
          </w:p>
        </w:tc>
      </w:tr>
      <w:tr w:rsidR="00964814" w:rsidRPr="00EB65F6" w14:paraId="0D655F7B" w14:textId="77777777" w:rsidTr="009A195A">
        <w:trPr>
          <w:trHeight w:val="283"/>
        </w:trPr>
        <w:tc>
          <w:tcPr>
            <w:tcW w:w="5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C6969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Intron 1 inversion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4AB66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2 (9.5)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0421F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2 (10.0)</w:t>
            </w:r>
          </w:p>
        </w:tc>
      </w:tr>
      <w:tr w:rsidR="00964814" w:rsidRPr="00EB65F6" w14:paraId="2945EABB" w14:textId="77777777" w:rsidTr="009A195A">
        <w:trPr>
          <w:trHeight w:val="283"/>
        </w:trPr>
        <w:tc>
          <w:tcPr>
            <w:tcW w:w="5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C985A" w14:textId="77777777" w:rsidR="00964814" w:rsidRPr="0078118C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Missense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D5DAE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1 (4.8)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FC3C4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1 (5.0)</w:t>
            </w:r>
          </w:p>
        </w:tc>
      </w:tr>
      <w:tr w:rsidR="00964814" w:rsidRPr="00EB65F6" w14:paraId="61CB29CB" w14:textId="77777777" w:rsidTr="009A195A">
        <w:trPr>
          <w:trHeight w:val="283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C812" w14:textId="77777777" w:rsidR="00964814" w:rsidRPr="0078118C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5559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8118C">
              <w:rPr>
                <w:rFonts w:cs="Arial"/>
                <w:sz w:val="20"/>
                <w:szCs w:val="20"/>
                <w:lang w:val="en-US"/>
              </w:rPr>
              <w:t>1 (4.8)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0615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 (0.0)</w:t>
            </w:r>
          </w:p>
        </w:tc>
      </w:tr>
      <w:tr w:rsidR="00DA5D84" w:rsidRPr="00EB65F6" w14:paraId="0EA650AF" w14:textId="77777777" w:rsidTr="009A195A">
        <w:trPr>
          <w:trHeight w:val="283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E26" w14:textId="77777777" w:rsidR="00DA5D84" w:rsidRPr="00404F08" w:rsidRDefault="00DA5D84" w:rsidP="00404F08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commentRangeStart w:id="8"/>
            <w:r w:rsidRPr="00404F08">
              <w:rPr>
                <w:rFonts w:cs="Arial"/>
                <w:b/>
                <w:bCs/>
                <w:sz w:val="20"/>
                <w:szCs w:val="20"/>
                <w:lang w:val="en-US"/>
              </w:rPr>
              <w:t>Weight, kg</w:t>
            </w:r>
            <w:commentRangeEnd w:id="8"/>
            <w:r>
              <w:rPr>
                <w:rStyle w:val="CommentReference"/>
              </w:rPr>
              <w:commentReference w:id="8"/>
            </w:r>
          </w:p>
          <w:p w14:paraId="561D6E2F" w14:textId="157024BE" w:rsidR="00DA5D84" w:rsidRDefault="00DA5D84" w:rsidP="00DA5D84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Median (range)</w:t>
            </w:r>
          </w:p>
          <w:p w14:paraId="2639D271" w14:textId="29950CEB" w:rsidR="00DA5D84" w:rsidRDefault="00DA5D84" w:rsidP="00DA5D84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1C3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550FC3BF" w14:textId="5949BA84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70.0 (50.0–100.0)</w:t>
            </w:r>
          </w:p>
          <w:p w14:paraId="134B0A20" w14:textId="43C38EF0" w:rsidR="00DA5D84" w:rsidRPr="0078118C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71.5 (13.7)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E54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4A96678A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71.2 (51.0–103.4)</w:t>
            </w:r>
          </w:p>
          <w:p w14:paraId="40D035A2" w14:textId="4D6ADB1A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71.2 (14.3)</w:t>
            </w:r>
          </w:p>
        </w:tc>
      </w:tr>
      <w:tr w:rsidR="00DA5D84" w:rsidRPr="00EB65F6" w14:paraId="4E2F4893" w14:textId="77777777" w:rsidTr="009A195A">
        <w:trPr>
          <w:trHeight w:val="283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3B0" w14:textId="77777777" w:rsidR="00DA5D84" w:rsidRDefault="00DA5D84" w:rsidP="00DA5D84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BMI, kg/m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  <w:p w14:paraId="3BFFE1B0" w14:textId="77777777" w:rsidR="00DA5D84" w:rsidRPr="00404F08" w:rsidRDefault="00DA5D84" w:rsidP="00404F08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404F08">
              <w:rPr>
                <w:rFonts w:cs="Arial"/>
                <w:sz w:val="20"/>
                <w:szCs w:val="20"/>
                <w:lang w:val="en-US"/>
              </w:rPr>
              <w:t>Median (range)</w:t>
            </w:r>
          </w:p>
          <w:p w14:paraId="4A285386" w14:textId="51FDEC60" w:rsidR="00DA5D84" w:rsidRPr="00DA5D84" w:rsidRDefault="00DA5D84" w:rsidP="00404F08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04F08">
              <w:rPr>
                <w:rFonts w:cs="Arial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005D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6EE91B79" w14:textId="213BD55D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24.7 (19.0–31.9)</w:t>
            </w:r>
          </w:p>
          <w:p w14:paraId="081909AF" w14:textId="5E199220" w:rsidR="00DA5D84" w:rsidRDefault="00DA5D84" w:rsidP="00DA5D84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24.6 (4.</w:t>
            </w:r>
            <w:r w:rsidR="00404F08"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DFE5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05739307" w14:textId="017F73C2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25.1 (17.6–32.5)</w:t>
            </w:r>
          </w:p>
          <w:p w14:paraId="4395356C" w14:textId="5B9CAB60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24.6 (4.6)</w:t>
            </w:r>
          </w:p>
        </w:tc>
      </w:tr>
      <w:tr w:rsidR="00DA5D84" w:rsidRPr="00EB65F6" w14:paraId="76FCB355" w14:textId="77777777" w:rsidTr="009A195A">
        <w:trPr>
          <w:trHeight w:val="283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120" w14:textId="77777777" w:rsidR="00DA5D84" w:rsidRDefault="00DA5D84" w:rsidP="00DA5D84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BMI (as per WHO standards), n (%)</w:t>
            </w:r>
          </w:p>
          <w:p w14:paraId="68B5C964" w14:textId="0AA4994C" w:rsidR="00DA5D84" w:rsidRPr="00404F08" w:rsidRDefault="00DA5D84" w:rsidP="00404F08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404F08">
              <w:rPr>
                <w:rFonts w:cs="Arial"/>
                <w:sz w:val="20"/>
                <w:szCs w:val="20"/>
                <w:lang w:val="en-US"/>
              </w:rPr>
              <w:t>Underweight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(BMI &lt;18.5)</w:t>
            </w:r>
          </w:p>
          <w:p w14:paraId="3BAD2C8B" w14:textId="349F4B80" w:rsidR="00DA5D84" w:rsidRPr="00404F08" w:rsidRDefault="00DA5D84" w:rsidP="00404F08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404F08">
              <w:rPr>
                <w:rFonts w:cs="Arial"/>
                <w:sz w:val="20"/>
                <w:szCs w:val="20"/>
                <w:lang w:val="en-US"/>
              </w:rPr>
              <w:t>Healthy weight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(BMI 18.5–&lt;25)</w:t>
            </w:r>
          </w:p>
          <w:p w14:paraId="7D9996DE" w14:textId="669310A0" w:rsidR="00DA5D84" w:rsidRPr="00404F08" w:rsidRDefault="00DA5D84" w:rsidP="00404F08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404F08">
              <w:rPr>
                <w:rFonts w:cs="Arial"/>
                <w:sz w:val="20"/>
                <w:szCs w:val="20"/>
                <w:lang w:val="en-US"/>
              </w:rPr>
              <w:t>Overweight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(BMI 25–&lt;30)</w:t>
            </w:r>
          </w:p>
          <w:p w14:paraId="060DB7BE" w14:textId="737F6D1E" w:rsidR="00DA5D84" w:rsidRDefault="00DA5D84" w:rsidP="00404F08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404F08">
              <w:rPr>
                <w:rFonts w:cs="Arial"/>
                <w:sz w:val="20"/>
                <w:szCs w:val="20"/>
                <w:lang w:val="en-US"/>
              </w:rPr>
              <w:t>Obesity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(BMI ≥30)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D22C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06FFB42E" w14:textId="266C857D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  <w:p w14:paraId="5D8EF02D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11 (52.4)</w:t>
            </w:r>
          </w:p>
          <w:p w14:paraId="784DFED1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 (28.6)</w:t>
            </w:r>
          </w:p>
          <w:p w14:paraId="574E97C3" w14:textId="08256FC6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 (19.1)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74C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601B14E4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 (10.0)</w:t>
            </w:r>
          </w:p>
          <w:p w14:paraId="021F54BB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 (35.0)</w:t>
            </w:r>
          </w:p>
          <w:p w14:paraId="7048F763" w14:textId="77777777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 (45.0)</w:t>
            </w:r>
          </w:p>
          <w:p w14:paraId="7D210654" w14:textId="11A6088D" w:rsidR="00DA5D84" w:rsidRDefault="00DA5D8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 (10.0)</w:t>
            </w:r>
          </w:p>
        </w:tc>
      </w:tr>
      <w:tr w:rsidR="00964814" w:rsidRPr="00EB65F6" w14:paraId="1CB67C97" w14:textId="77777777" w:rsidTr="009A195A">
        <w:trPr>
          <w:trHeight w:val="283"/>
        </w:trPr>
        <w:tc>
          <w:tcPr>
            <w:tcW w:w="5219" w:type="dxa"/>
            <w:tcBorders>
              <w:top w:val="single" w:sz="4" w:space="0" w:color="auto"/>
              <w:bottom w:val="nil"/>
            </w:tcBorders>
            <w:vAlign w:val="center"/>
          </w:tcPr>
          <w:p w14:paraId="4A0F4C9A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Prestudy</w:t>
            </w:r>
            <w:proofErr w:type="spellEnd"/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FVIII regimen, n (%)</w:t>
            </w:r>
            <w:r w:rsidRPr="00801CF5">
              <w:rPr>
                <w:rFonts w:cs="Arial"/>
                <w:b/>
                <w:bCs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483" w:type="dxa"/>
            <w:tcBorders>
              <w:top w:val="single" w:sz="4" w:space="0" w:color="auto"/>
              <w:bottom w:val="nil"/>
            </w:tcBorders>
            <w:vAlign w:val="center"/>
          </w:tcPr>
          <w:p w14:paraId="47FA9373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bottom w:val="nil"/>
            </w:tcBorders>
            <w:vAlign w:val="center"/>
          </w:tcPr>
          <w:p w14:paraId="72F78501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10B84148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1FD65ED6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Prophylaxis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7E00F122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6 (28.6)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052FAACE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17 (85.0)</w:t>
            </w:r>
          </w:p>
        </w:tc>
      </w:tr>
      <w:tr w:rsidR="00964814" w:rsidRPr="00EB65F6" w14:paraId="0F27A44A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07AD3396" w14:textId="77777777" w:rsidR="00964814" w:rsidRPr="00EB65F6" w:rsidRDefault="00964814" w:rsidP="009A195A">
            <w:pPr>
              <w:spacing w:after="0" w:line="264" w:lineRule="auto"/>
              <w:ind w:left="284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Weekly prophylaxis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1AA0BF76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23DDCDA9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4 (20.0)</w:t>
            </w:r>
          </w:p>
        </w:tc>
      </w:tr>
      <w:tr w:rsidR="00964814" w:rsidRPr="00EB65F6" w14:paraId="4CC229F6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7ED660D4" w14:textId="77777777" w:rsidR="00964814" w:rsidRPr="00EB65F6" w:rsidRDefault="00964814" w:rsidP="009A195A">
            <w:pPr>
              <w:spacing w:after="0" w:line="264" w:lineRule="auto"/>
              <w:ind w:left="284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Individualized prophylaxis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014D9CD5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19863594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13 (65.0)</w:t>
            </w:r>
          </w:p>
        </w:tc>
      </w:tr>
      <w:tr w:rsidR="00964814" w:rsidRPr="00EB65F6" w14:paraId="39752864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single" w:sz="4" w:space="0" w:color="auto"/>
            </w:tcBorders>
            <w:vAlign w:val="center"/>
          </w:tcPr>
          <w:p w14:paraId="4FD09460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On-demand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vAlign w:val="center"/>
          </w:tcPr>
          <w:p w14:paraId="0FD90C7B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15 (71.4)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vAlign w:val="center"/>
          </w:tcPr>
          <w:p w14:paraId="14C089DA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3 (15.0)</w:t>
            </w:r>
          </w:p>
        </w:tc>
      </w:tr>
      <w:tr w:rsidR="00964814" w:rsidRPr="00EB65F6" w14:paraId="3765A25E" w14:textId="77777777" w:rsidTr="009A195A">
        <w:trPr>
          <w:trHeight w:val="283"/>
        </w:trPr>
        <w:tc>
          <w:tcPr>
            <w:tcW w:w="521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E9B6702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Baseline target joint involvement, n (%)</w:t>
            </w:r>
          </w:p>
        </w:tc>
        <w:tc>
          <w:tcPr>
            <w:tcW w:w="2483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ACB9A09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bottom w:val="nil"/>
            </w:tcBorders>
            <w:vAlign w:val="center"/>
          </w:tcPr>
          <w:p w14:paraId="3FE10ABC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2077E0DD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5112C258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57B68DC6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17 (81.0)</w:t>
            </w:r>
          </w:p>
        </w:tc>
        <w:tc>
          <w:tcPr>
            <w:tcW w:w="2483" w:type="dxa"/>
            <w:tcBorders>
              <w:top w:val="nil"/>
              <w:bottom w:val="nil"/>
            </w:tcBorders>
            <w:vAlign w:val="center"/>
          </w:tcPr>
          <w:p w14:paraId="1169BCAD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16 (80.0)</w:t>
            </w:r>
          </w:p>
        </w:tc>
      </w:tr>
      <w:tr w:rsidR="00964814" w:rsidRPr="00EB65F6" w14:paraId="6810EC00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single" w:sz="4" w:space="0" w:color="auto"/>
            </w:tcBorders>
            <w:vAlign w:val="center"/>
          </w:tcPr>
          <w:p w14:paraId="31FA319D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vAlign w:val="center"/>
          </w:tcPr>
          <w:p w14:paraId="664E17C5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4 (19.1)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vAlign w:val="center"/>
          </w:tcPr>
          <w:p w14:paraId="5CF2C232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4 (20.0)</w:t>
            </w:r>
          </w:p>
        </w:tc>
      </w:tr>
      <w:tr w:rsidR="00964814" w:rsidRPr="00EB65F6" w14:paraId="1DD5D3FB" w14:textId="77777777" w:rsidTr="009A195A">
        <w:trPr>
          <w:trHeight w:val="283"/>
        </w:trPr>
        <w:tc>
          <w:tcPr>
            <w:tcW w:w="5219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6C3AB528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Comorbidities</w:t>
            </w:r>
            <w:r w:rsidRPr="005011B6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and medications</w:t>
            </w:r>
          </w:p>
        </w:tc>
        <w:tc>
          <w:tcPr>
            <w:tcW w:w="4966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2344B4B9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A-LONG/ASPIRE (N=21)</w:t>
            </w:r>
          </w:p>
        </w:tc>
      </w:tr>
      <w:tr w:rsidR="00964814" w:rsidRPr="00EB65F6" w14:paraId="3BBDCFF1" w14:textId="77777777" w:rsidTr="009A195A">
        <w:trPr>
          <w:trHeight w:val="283"/>
        </w:trPr>
        <w:tc>
          <w:tcPr>
            <w:tcW w:w="5219" w:type="dxa"/>
            <w:tcBorders>
              <w:bottom w:val="nil"/>
            </w:tcBorders>
            <w:vAlign w:val="center"/>
          </w:tcPr>
          <w:p w14:paraId="2F32158F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Number of 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comorbidities</w:t>
            </w: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, n (%) </w:t>
            </w:r>
          </w:p>
        </w:tc>
        <w:tc>
          <w:tcPr>
            <w:tcW w:w="4966" w:type="dxa"/>
            <w:gridSpan w:val="2"/>
            <w:tcBorders>
              <w:bottom w:val="nil"/>
            </w:tcBorders>
            <w:vAlign w:val="center"/>
          </w:tcPr>
          <w:p w14:paraId="2F71CC77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55BEA048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7BDF1ACD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39142AE7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11 (52.4)</w:t>
            </w:r>
          </w:p>
        </w:tc>
      </w:tr>
      <w:tr w:rsidR="00964814" w:rsidRPr="00EB65F6" w14:paraId="5591E773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0D17C51F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63F1FD5E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5 (23.8)</w:t>
            </w:r>
          </w:p>
        </w:tc>
      </w:tr>
      <w:tr w:rsidR="00964814" w:rsidRPr="00EB65F6" w14:paraId="249B97AD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5968FA9F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2B63896B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2 (9.5)</w:t>
            </w:r>
          </w:p>
        </w:tc>
      </w:tr>
      <w:tr w:rsidR="00964814" w:rsidRPr="00EB65F6" w14:paraId="2974A6C4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00169E78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7ECA142B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3 (14.3)</w:t>
            </w:r>
          </w:p>
        </w:tc>
      </w:tr>
      <w:tr w:rsidR="00964814" w:rsidRPr="00EB65F6" w14:paraId="401BC3D9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7B2E791A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≥1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40E8DAB9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10 (47.6)</w:t>
            </w:r>
          </w:p>
        </w:tc>
      </w:tr>
      <w:tr w:rsidR="00964814" w:rsidRPr="00EB65F6" w14:paraId="0CC87198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single" w:sz="4" w:space="0" w:color="auto"/>
            </w:tcBorders>
            <w:vAlign w:val="center"/>
          </w:tcPr>
          <w:p w14:paraId="0435311B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≥2</w:t>
            </w:r>
          </w:p>
        </w:tc>
        <w:tc>
          <w:tcPr>
            <w:tcW w:w="496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7A9810D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5 (23.8)</w:t>
            </w:r>
          </w:p>
        </w:tc>
      </w:tr>
      <w:tr w:rsidR="00964814" w:rsidRPr="00EB65F6" w14:paraId="3C9303F3" w14:textId="77777777" w:rsidTr="009A195A">
        <w:trPr>
          <w:trHeight w:val="283"/>
        </w:trPr>
        <w:tc>
          <w:tcPr>
            <w:tcW w:w="5219" w:type="dxa"/>
            <w:tcBorders>
              <w:bottom w:val="nil"/>
            </w:tcBorders>
            <w:vAlign w:val="center"/>
            <w:hideMark/>
          </w:tcPr>
          <w:p w14:paraId="00BA8B98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Comorbidities</w:t>
            </w: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, n (%)</w:t>
            </w:r>
          </w:p>
        </w:tc>
        <w:tc>
          <w:tcPr>
            <w:tcW w:w="4966" w:type="dxa"/>
            <w:gridSpan w:val="2"/>
            <w:tcBorders>
              <w:bottom w:val="nil"/>
            </w:tcBorders>
            <w:vAlign w:val="center"/>
            <w:hideMark/>
          </w:tcPr>
          <w:p w14:paraId="0F8A029D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46AAF25C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6F0B481F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1EDAB052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5 (23.8)</w:t>
            </w:r>
            <w:r w:rsidRPr="00801CF5">
              <w:rPr>
                <w:rFonts w:cs="Arial"/>
                <w:sz w:val="20"/>
                <w:szCs w:val="20"/>
                <w:vertAlign w:val="superscript"/>
              </w:rPr>
              <w:t>§</w:t>
            </w:r>
          </w:p>
        </w:tc>
      </w:tr>
      <w:tr w:rsidR="00964814" w:rsidRPr="00EB65F6" w14:paraId="60324BB7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27209295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27A42BD5" w14:textId="77777777" w:rsidR="00964814" w:rsidRPr="00EB65F6" w:rsidRDefault="00964814" w:rsidP="009A1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4 (19.1)</w:t>
            </w:r>
          </w:p>
        </w:tc>
      </w:tr>
      <w:tr w:rsidR="00964814" w:rsidRPr="00EB65F6" w14:paraId="19227E64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048F944F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lastRenderedPageBreak/>
              <w:t>Pain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13395299" w14:textId="77777777" w:rsidR="00964814" w:rsidRPr="002F01F1" w:rsidRDefault="00964814" w:rsidP="009A1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vertAlign w:val="superscript"/>
                <w:lang w:val="en-US"/>
              </w:rPr>
            </w:pPr>
            <w:r w:rsidRPr="00325233">
              <w:rPr>
                <w:rFonts w:cs="Arial"/>
                <w:sz w:val="20"/>
                <w:szCs w:val="20"/>
                <w:lang w:val="en-US"/>
              </w:rPr>
              <w:t>4 (19.1)</w:t>
            </w:r>
            <w:r w:rsidRPr="00801CF5">
              <w:rPr>
                <w:rFonts w:cs="Arial"/>
                <w:sz w:val="20"/>
                <w:szCs w:val="20"/>
                <w:vertAlign w:val="superscript"/>
              </w:rPr>
              <w:t>||</w:t>
            </w:r>
          </w:p>
        </w:tc>
      </w:tr>
      <w:tr w:rsidR="00964814" w:rsidRPr="00EB65F6" w14:paraId="731983D3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5B578EC1" w14:textId="77777777" w:rsidR="00964814" w:rsidRDefault="00964814" w:rsidP="009A195A">
            <w:pPr>
              <w:spacing w:after="0" w:line="264" w:lineRule="auto"/>
              <w:ind w:left="153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Anxiety</w:t>
            </w:r>
          </w:p>
          <w:p w14:paraId="490C6671" w14:textId="77777777" w:rsidR="00964814" w:rsidRPr="00EB65F6" w:rsidRDefault="00964814" w:rsidP="009A195A">
            <w:pPr>
              <w:spacing w:after="0" w:line="264" w:lineRule="auto"/>
              <w:ind w:left="153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Benign colon tumor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7BC2DF34" w14:textId="77777777" w:rsidR="00964814" w:rsidRDefault="00964814" w:rsidP="009A1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2 (9.5)</w:t>
            </w:r>
          </w:p>
          <w:p w14:paraId="7DF9CC24" w14:textId="77777777" w:rsidR="00964814" w:rsidRPr="00EB65F6" w:rsidRDefault="00964814" w:rsidP="009A19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1 (4.8)</w:t>
            </w:r>
          </w:p>
        </w:tc>
      </w:tr>
      <w:tr w:rsidR="00964814" w:rsidRPr="00EB65F6" w14:paraId="4F70F2A9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34E33482" w14:textId="77777777" w:rsidR="00964814" w:rsidRPr="00EB65F6" w:rsidRDefault="00964814" w:rsidP="009A195A">
            <w:pPr>
              <w:spacing w:after="0" w:line="264" w:lineRule="auto"/>
              <w:ind w:left="153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Diabetes mellitus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0B6226A3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1 (4.8)</w:t>
            </w:r>
          </w:p>
        </w:tc>
      </w:tr>
      <w:tr w:rsidR="00964814" w:rsidRPr="00EB65F6" w14:paraId="548BC7CE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3B1A271E" w14:textId="77777777" w:rsidR="00964814" w:rsidRPr="00EB65F6" w:rsidRDefault="00964814" w:rsidP="009A195A">
            <w:pPr>
              <w:spacing w:after="0" w:line="264" w:lineRule="auto"/>
              <w:ind w:left="153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Urachal tumor (removed 1985)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755B8F0C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1 (4.8)</w:t>
            </w:r>
          </w:p>
        </w:tc>
      </w:tr>
      <w:tr w:rsidR="00964814" w:rsidRPr="00EB65F6" w14:paraId="2751599C" w14:textId="77777777" w:rsidTr="009A195A">
        <w:trPr>
          <w:trHeight w:val="283"/>
        </w:trPr>
        <w:tc>
          <w:tcPr>
            <w:tcW w:w="5219" w:type="dxa"/>
            <w:tcBorders>
              <w:bottom w:val="nil"/>
            </w:tcBorders>
            <w:vAlign w:val="center"/>
          </w:tcPr>
          <w:p w14:paraId="117CFAD6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Number of concomitant medications, n (%) </w:t>
            </w:r>
          </w:p>
        </w:tc>
        <w:tc>
          <w:tcPr>
            <w:tcW w:w="4966" w:type="dxa"/>
            <w:gridSpan w:val="2"/>
            <w:tcBorders>
              <w:bottom w:val="nil"/>
            </w:tcBorders>
            <w:vAlign w:val="center"/>
          </w:tcPr>
          <w:p w14:paraId="02AFA4C9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6DB10980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76E77E0D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29DBBB66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8 (38.1)</w:t>
            </w:r>
          </w:p>
        </w:tc>
      </w:tr>
      <w:tr w:rsidR="00964814" w:rsidRPr="00EB65F6" w14:paraId="5AFF261A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3BC65E59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441E5712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9 (42.9)</w:t>
            </w:r>
          </w:p>
        </w:tc>
      </w:tr>
      <w:tr w:rsidR="00964814" w:rsidRPr="00EB65F6" w14:paraId="3CCE750C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0965A81D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1BEF0CE5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3 (14.3)</w:t>
            </w:r>
          </w:p>
        </w:tc>
      </w:tr>
      <w:tr w:rsidR="00964814" w:rsidRPr="00EB65F6" w14:paraId="73C0EE17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576D2E9D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12A23466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 (4.8)</w:t>
            </w:r>
          </w:p>
        </w:tc>
      </w:tr>
      <w:tr w:rsidR="00964814" w:rsidRPr="00EB65F6" w14:paraId="0D6B72D5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4B7ADBAB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≥1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434A1DF1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13 (61.9)</w:t>
            </w:r>
          </w:p>
        </w:tc>
      </w:tr>
      <w:tr w:rsidR="00964814" w:rsidRPr="00EB65F6" w14:paraId="430C28DA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single" w:sz="4" w:space="0" w:color="auto"/>
            </w:tcBorders>
            <w:vAlign w:val="center"/>
          </w:tcPr>
          <w:p w14:paraId="6E210568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≥2</w:t>
            </w:r>
          </w:p>
        </w:tc>
        <w:tc>
          <w:tcPr>
            <w:tcW w:w="496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D9512F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4 (19.1)</w:t>
            </w:r>
          </w:p>
        </w:tc>
      </w:tr>
      <w:tr w:rsidR="00964814" w:rsidRPr="00EB65F6" w14:paraId="31EBF60E" w14:textId="77777777" w:rsidTr="009A195A">
        <w:trPr>
          <w:trHeight w:val="283"/>
        </w:trPr>
        <w:tc>
          <w:tcPr>
            <w:tcW w:w="5219" w:type="dxa"/>
            <w:tcBorders>
              <w:bottom w:val="nil"/>
            </w:tcBorders>
            <w:vAlign w:val="center"/>
          </w:tcPr>
          <w:p w14:paraId="4488168D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Concomitant medication indications, n (%) </w:t>
            </w:r>
          </w:p>
        </w:tc>
        <w:tc>
          <w:tcPr>
            <w:tcW w:w="4966" w:type="dxa"/>
            <w:gridSpan w:val="2"/>
            <w:tcBorders>
              <w:bottom w:val="nil"/>
            </w:tcBorders>
            <w:vAlign w:val="center"/>
          </w:tcPr>
          <w:p w14:paraId="33D5F385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48BBD374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444B4E87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181069E9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4 (19.1)</w:t>
            </w:r>
          </w:p>
        </w:tc>
      </w:tr>
      <w:tr w:rsidR="00964814" w:rsidRPr="00551B45" w14:paraId="07D18F6A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68ABF1BD" w14:textId="77777777" w:rsidR="00964814" w:rsidRPr="00551B45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Pain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2765CF61" w14:textId="77777777" w:rsidR="00964814" w:rsidRPr="00551B45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3778E7F2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0D777A73" w14:textId="77777777" w:rsidR="00964814" w:rsidRPr="00EB65F6" w:rsidRDefault="00964814" w:rsidP="009A195A">
            <w:pPr>
              <w:spacing w:after="0" w:line="264" w:lineRule="auto"/>
              <w:ind w:left="423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 xml:space="preserve">Joint pain 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3BA1564F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4 (19.1)</w:t>
            </w:r>
            <w:r w:rsidRPr="00801CF5">
              <w:rPr>
                <w:rFonts w:cs="Arial"/>
                <w:sz w:val="20"/>
                <w:szCs w:val="20"/>
                <w:vertAlign w:val="superscript"/>
              </w:rPr>
              <w:t>¶</w:t>
            </w:r>
          </w:p>
        </w:tc>
      </w:tr>
      <w:tr w:rsidR="00964814" w:rsidRPr="00EB65F6" w14:paraId="57682273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34670130" w14:textId="77777777" w:rsidR="00964814" w:rsidRPr="00EB65F6" w:rsidRDefault="00964814" w:rsidP="009A195A">
            <w:pPr>
              <w:spacing w:after="0" w:line="264" w:lineRule="auto"/>
              <w:ind w:left="423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Arthropathy pain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6EA552D8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3 (14.3)</w:t>
            </w:r>
            <w:r w:rsidRPr="00801CF5">
              <w:rPr>
                <w:rFonts w:cs="Arial"/>
                <w:sz w:val="20"/>
                <w:szCs w:val="20"/>
                <w:vertAlign w:val="superscript"/>
              </w:rPr>
              <w:t>#</w:t>
            </w:r>
          </w:p>
        </w:tc>
      </w:tr>
      <w:tr w:rsidR="00964814" w:rsidRPr="00551B45" w14:paraId="6F026621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50FE8AE4" w14:textId="77777777" w:rsidR="00964814" w:rsidRPr="00EB65F6" w:rsidRDefault="00964814" w:rsidP="009A195A">
            <w:pPr>
              <w:spacing w:after="0" w:line="264" w:lineRule="auto"/>
              <w:ind w:left="423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Pain control/relief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502322FF" w14:textId="77777777" w:rsidR="00964814" w:rsidRPr="00551B45" w:rsidRDefault="00964814" w:rsidP="009A195A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3 (14.3)</w:t>
            </w:r>
          </w:p>
        </w:tc>
      </w:tr>
      <w:tr w:rsidR="00964814" w:rsidRPr="00EB65F6" w14:paraId="1FAC743A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4A14E37E" w14:textId="77777777" w:rsidR="00964814" w:rsidRPr="00EB65F6" w:rsidRDefault="00964814" w:rsidP="009A195A">
            <w:pPr>
              <w:spacing w:after="0" w:line="264" w:lineRule="auto"/>
              <w:ind w:left="423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Chronic pain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1E683B02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1 (4.8)</w:t>
            </w:r>
          </w:p>
        </w:tc>
      </w:tr>
      <w:tr w:rsidR="00964814" w:rsidRPr="00EB65F6" w14:paraId="20410534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35F386E6" w14:textId="77777777" w:rsidR="00964814" w:rsidRPr="00EB65F6" w:rsidRDefault="00964814" w:rsidP="009A195A">
            <w:pPr>
              <w:spacing w:after="0" w:line="264" w:lineRule="auto"/>
              <w:ind w:left="423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Arthritis pain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5A8AF760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1 (4.8)</w:t>
            </w:r>
          </w:p>
        </w:tc>
      </w:tr>
      <w:tr w:rsidR="00964814" w:rsidRPr="00EB65F6" w14:paraId="4A766EBF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nil"/>
            </w:tcBorders>
            <w:vAlign w:val="center"/>
          </w:tcPr>
          <w:p w14:paraId="797161DF" w14:textId="77777777" w:rsidR="00964814" w:rsidRPr="00EB65F6" w:rsidRDefault="00964814" w:rsidP="009A195A">
            <w:pPr>
              <w:spacing w:after="0" w:line="264" w:lineRule="auto"/>
              <w:ind w:left="423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Low back pain</w:t>
            </w:r>
          </w:p>
        </w:tc>
        <w:tc>
          <w:tcPr>
            <w:tcW w:w="4966" w:type="dxa"/>
            <w:gridSpan w:val="2"/>
            <w:tcBorders>
              <w:top w:val="nil"/>
              <w:bottom w:val="nil"/>
            </w:tcBorders>
            <w:vAlign w:val="center"/>
          </w:tcPr>
          <w:p w14:paraId="0DC49AE1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1 (4.8)</w:t>
            </w:r>
          </w:p>
        </w:tc>
      </w:tr>
      <w:tr w:rsidR="00964814" w:rsidRPr="00EB65F6" w14:paraId="2F66551F" w14:textId="77777777" w:rsidTr="009A195A">
        <w:trPr>
          <w:trHeight w:val="283"/>
        </w:trPr>
        <w:tc>
          <w:tcPr>
            <w:tcW w:w="5219" w:type="dxa"/>
            <w:tcBorders>
              <w:top w:val="nil"/>
              <w:bottom w:val="single" w:sz="4" w:space="0" w:color="auto"/>
            </w:tcBorders>
            <w:vAlign w:val="center"/>
          </w:tcPr>
          <w:p w14:paraId="3C837A64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Hypercholesterolemia</w:t>
            </w:r>
          </w:p>
        </w:tc>
        <w:tc>
          <w:tcPr>
            <w:tcW w:w="496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AFB227A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551B45">
              <w:rPr>
                <w:rFonts w:cs="Arial"/>
                <w:sz w:val="20"/>
                <w:szCs w:val="20"/>
                <w:lang w:val="en-US"/>
              </w:rPr>
              <w:t>1 (4.8)</w:t>
            </w:r>
          </w:p>
        </w:tc>
      </w:tr>
    </w:tbl>
    <w:p w14:paraId="03DC65F3" w14:textId="77777777" w:rsidR="00964814" w:rsidRDefault="00964814" w:rsidP="00964814">
      <w:pPr>
        <w:spacing w:line="240" w:lineRule="auto"/>
        <w:rPr>
          <w:sz w:val="18"/>
          <w:szCs w:val="20"/>
          <w:lang w:val="en-US"/>
        </w:rPr>
      </w:pPr>
    </w:p>
    <w:p w14:paraId="393FCD08" w14:textId="15C0B386" w:rsidR="00964814" w:rsidRPr="00CE7C74" w:rsidRDefault="00DA5D84" w:rsidP="00964814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BMI, body mass index; </w:t>
      </w:r>
      <w:r w:rsidR="00964814" w:rsidRPr="00CE7C74">
        <w:rPr>
          <w:sz w:val="20"/>
          <w:szCs w:val="20"/>
          <w:lang w:val="en-US"/>
        </w:rPr>
        <w:t>FVIII, factor VIII; N/A, not applicable</w:t>
      </w:r>
      <w:r w:rsidR="00964814">
        <w:rPr>
          <w:sz w:val="20"/>
          <w:szCs w:val="20"/>
          <w:lang w:val="en-US"/>
        </w:rPr>
        <w:t xml:space="preserve">; </w:t>
      </w:r>
      <w:proofErr w:type="spellStart"/>
      <w:r w:rsidR="00964814">
        <w:rPr>
          <w:sz w:val="20"/>
          <w:szCs w:val="20"/>
          <w:lang w:val="en-US"/>
        </w:rPr>
        <w:t>rFVIIIFc</w:t>
      </w:r>
      <w:proofErr w:type="spellEnd"/>
      <w:r w:rsidR="00964814">
        <w:rPr>
          <w:sz w:val="20"/>
          <w:szCs w:val="20"/>
          <w:lang w:val="en-US"/>
        </w:rPr>
        <w:t xml:space="preserve">, </w:t>
      </w:r>
      <w:r w:rsidR="00964814" w:rsidRPr="004C5B49">
        <w:rPr>
          <w:sz w:val="20"/>
          <w:szCs w:val="20"/>
          <w:lang w:val="en-US"/>
        </w:rPr>
        <w:t xml:space="preserve">recombinant factor </w:t>
      </w:r>
      <w:r w:rsidR="00964814">
        <w:rPr>
          <w:sz w:val="20"/>
          <w:szCs w:val="20"/>
          <w:lang w:val="en-US"/>
        </w:rPr>
        <w:t>VIII</w:t>
      </w:r>
      <w:r w:rsidR="00964814" w:rsidRPr="004C5B49">
        <w:rPr>
          <w:sz w:val="20"/>
          <w:szCs w:val="20"/>
          <w:lang w:val="en-US"/>
        </w:rPr>
        <w:t xml:space="preserve"> Fc fusion protein</w:t>
      </w:r>
      <w:r w:rsidR="00964814">
        <w:rPr>
          <w:sz w:val="20"/>
          <w:szCs w:val="20"/>
          <w:lang w:val="en-US"/>
        </w:rPr>
        <w:t>; SD, standard deviation</w:t>
      </w:r>
      <w:r>
        <w:rPr>
          <w:sz w:val="20"/>
          <w:szCs w:val="20"/>
          <w:lang w:val="en-US"/>
        </w:rPr>
        <w:t>; WHO, World Health Organization</w:t>
      </w:r>
      <w:r w:rsidR="00964814" w:rsidRPr="00CE7C74">
        <w:rPr>
          <w:sz w:val="20"/>
          <w:szCs w:val="20"/>
          <w:lang w:val="en-US"/>
        </w:rPr>
        <w:t xml:space="preserve">. </w:t>
      </w:r>
    </w:p>
    <w:p w14:paraId="5FA976C2" w14:textId="77777777" w:rsidR="00964814" w:rsidRPr="00CE7C74" w:rsidRDefault="00964814" w:rsidP="00964814">
      <w:pPr>
        <w:spacing w:line="240" w:lineRule="auto"/>
        <w:rPr>
          <w:sz w:val="20"/>
          <w:szCs w:val="20"/>
          <w:lang w:val="en-US"/>
        </w:rPr>
      </w:pPr>
      <w:r w:rsidRPr="004A457B">
        <w:rPr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>Participant</w:t>
      </w:r>
      <w:r w:rsidRPr="00CE7C74">
        <w:rPr>
          <w:sz w:val="20"/>
          <w:szCs w:val="20"/>
          <w:lang w:val="en-US"/>
        </w:rPr>
        <w:t xml:space="preserve">s who were ≥50 years of age with an efficacy period. Efficacy periods for each treatment regimen were the sum of time intervals during which </w:t>
      </w:r>
      <w:r>
        <w:rPr>
          <w:sz w:val="20"/>
          <w:szCs w:val="20"/>
          <w:lang w:val="en-US"/>
        </w:rPr>
        <w:t>participant</w:t>
      </w:r>
      <w:r w:rsidRPr="00CE7C74">
        <w:rPr>
          <w:sz w:val="20"/>
          <w:szCs w:val="20"/>
          <w:lang w:val="en-US"/>
        </w:rPr>
        <w:t xml:space="preserve">s received </w:t>
      </w:r>
      <w:proofErr w:type="spellStart"/>
      <w:r w:rsidRPr="00CE7C74">
        <w:rPr>
          <w:sz w:val="20"/>
          <w:szCs w:val="20"/>
          <w:lang w:val="en-US"/>
        </w:rPr>
        <w:t>rFVIIIFc</w:t>
      </w:r>
      <w:proofErr w:type="spellEnd"/>
      <w:r w:rsidRPr="00CE7C74">
        <w:rPr>
          <w:sz w:val="20"/>
          <w:szCs w:val="20"/>
          <w:lang w:val="en-US"/>
        </w:rPr>
        <w:t xml:space="preserve"> according to the specific regimen, excluding major and minor surgical/rehabilitation periods and large injection intervals (&gt;28 days between any 2 adjacent injections in a prophylactic </w:t>
      </w:r>
      <w:proofErr w:type="spellStart"/>
      <w:r w:rsidRPr="00CE7C74">
        <w:rPr>
          <w:sz w:val="20"/>
          <w:szCs w:val="20"/>
          <w:lang w:val="en-US"/>
        </w:rPr>
        <w:t>rFVIIIFc</w:t>
      </w:r>
      <w:proofErr w:type="spellEnd"/>
      <w:r w:rsidRPr="00CE7C74">
        <w:rPr>
          <w:sz w:val="20"/>
          <w:szCs w:val="20"/>
          <w:lang w:val="en-US"/>
        </w:rPr>
        <w:t xml:space="preserve"> regimen). </w:t>
      </w:r>
      <w:r w:rsidRPr="00801CF5">
        <w:rPr>
          <w:sz w:val="20"/>
          <w:szCs w:val="20"/>
          <w:vertAlign w:val="superscript"/>
        </w:rPr>
        <w:t>†</w:t>
      </w:r>
      <w:r w:rsidRPr="00CE7C74">
        <w:rPr>
          <w:sz w:val="20"/>
          <w:szCs w:val="20"/>
          <w:lang w:val="en-US"/>
        </w:rPr>
        <w:t xml:space="preserve">In ASPIRE, </w:t>
      </w:r>
      <w:r>
        <w:rPr>
          <w:sz w:val="20"/>
          <w:szCs w:val="20"/>
          <w:lang w:val="en-US"/>
        </w:rPr>
        <w:t>participant</w:t>
      </w:r>
      <w:r w:rsidRPr="00CE7C74">
        <w:rPr>
          <w:sz w:val="20"/>
          <w:szCs w:val="20"/>
          <w:lang w:val="en-US"/>
        </w:rPr>
        <w:t xml:space="preserve">s could change treatment regimen at any time and may appear in ≥1 treatment regimen. </w:t>
      </w:r>
      <w:r w:rsidRPr="00801CF5">
        <w:rPr>
          <w:sz w:val="20"/>
          <w:szCs w:val="20"/>
          <w:vertAlign w:val="superscript"/>
        </w:rPr>
        <w:t>‡</w:t>
      </w:r>
      <w:proofErr w:type="spellStart"/>
      <w:r w:rsidRPr="00CE7C74">
        <w:rPr>
          <w:sz w:val="20"/>
          <w:szCs w:val="20"/>
          <w:lang w:val="en-US"/>
        </w:rPr>
        <w:t>Prestudy</w:t>
      </w:r>
      <w:proofErr w:type="spellEnd"/>
      <w:r w:rsidRPr="00CE7C74">
        <w:rPr>
          <w:sz w:val="20"/>
          <w:szCs w:val="20"/>
          <w:lang w:val="en-US"/>
        </w:rPr>
        <w:t xml:space="preserve"> regimen for ASPIRE refers to the FVIII regimen in A-LONG. </w:t>
      </w:r>
      <w:r w:rsidRPr="00801CF5">
        <w:rPr>
          <w:rFonts w:cs="Arial"/>
          <w:sz w:val="20"/>
          <w:szCs w:val="20"/>
          <w:vertAlign w:val="superscript"/>
        </w:rPr>
        <w:t>§</w:t>
      </w:r>
      <w:r w:rsidRPr="005E3A27">
        <w:rPr>
          <w:rFonts w:cs="Arial"/>
          <w:sz w:val="20"/>
          <w:szCs w:val="20"/>
          <w:lang w:val="en-US"/>
        </w:rPr>
        <w:t xml:space="preserve">Includes ‘Depression’ (n=4) and ‘Depression, on medication’ (n=1). </w:t>
      </w:r>
      <w:r w:rsidRPr="00801CF5">
        <w:rPr>
          <w:rFonts w:cs="Arial"/>
          <w:sz w:val="20"/>
          <w:szCs w:val="20"/>
          <w:vertAlign w:val="superscript"/>
        </w:rPr>
        <w:t>||</w:t>
      </w:r>
      <w:r w:rsidRPr="005E3A27">
        <w:rPr>
          <w:rFonts w:cs="Arial"/>
          <w:sz w:val="20"/>
          <w:szCs w:val="20"/>
          <w:lang w:val="en-US"/>
        </w:rPr>
        <w:t xml:space="preserve">Includes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chronic pain</w:t>
      </w:r>
      <w:r>
        <w:rPr>
          <w:rFonts w:cs="Arial"/>
          <w:sz w:val="20"/>
          <w:szCs w:val="20"/>
          <w:lang w:val="en-US"/>
        </w:rPr>
        <w:t>’ (n=1);</w:t>
      </w:r>
      <w:r w:rsidRPr="005E3A27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chronic pain due to arthropathy</w:t>
      </w:r>
      <w:r>
        <w:rPr>
          <w:rFonts w:cs="Arial"/>
          <w:sz w:val="20"/>
          <w:szCs w:val="20"/>
          <w:lang w:val="en-US"/>
        </w:rPr>
        <w:t>’ (n=1);</w:t>
      </w:r>
      <w:r w:rsidRPr="005E3A27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chronic pain syndrome</w:t>
      </w:r>
      <w:r>
        <w:rPr>
          <w:rFonts w:cs="Arial"/>
          <w:sz w:val="20"/>
          <w:szCs w:val="20"/>
          <w:lang w:val="en-US"/>
        </w:rPr>
        <w:t xml:space="preserve">, </w:t>
      </w:r>
      <w:r w:rsidRPr="005E3A27">
        <w:rPr>
          <w:rFonts w:cs="Arial"/>
          <w:sz w:val="20"/>
          <w:szCs w:val="20"/>
          <w:lang w:val="en-US"/>
        </w:rPr>
        <w:t>on medication</w:t>
      </w:r>
      <w:r>
        <w:rPr>
          <w:rFonts w:cs="Arial"/>
          <w:sz w:val="20"/>
          <w:szCs w:val="20"/>
          <w:lang w:val="en-US"/>
        </w:rPr>
        <w:t>’ (n=1);</w:t>
      </w:r>
      <w:r w:rsidRPr="005E3A27">
        <w:rPr>
          <w:rFonts w:cs="Arial"/>
          <w:sz w:val="20"/>
          <w:szCs w:val="20"/>
          <w:lang w:val="en-US"/>
        </w:rPr>
        <w:t xml:space="preserve"> and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low back pain</w:t>
      </w:r>
      <w:r>
        <w:rPr>
          <w:rFonts w:cs="Arial"/>
          <w:sz w:val="20"/>
          <w:szCs w:val="20"/>
          <w:lang w:val="en-US"/>
        </w:rPr>
        <w:t>’ (n=1)</w:t>
      </w:r>
      <w:r w:rsidRPr="005E3A27">
        <w:rPr>
          <w:rFonts w:cs="Arial"/>
          <w:sz w:val="20"/>
          <w:szCs w:val="20"/>
          <w:lang w:val="en-US"/>
        </w:rPr>
        <w:t xml:space="preserve">. </w:t>
      </w:r>
      <w:r w:rsidRPr="00801CF5">
        <w:rPr>
          <w:rFonts w:cs="Arial"/>
          <w:sz w:val="20"/>
          <w:szCs w:val="20"/>
          <w:vertAlign w:val="superscript"/>
        </w:rPr>
        <w:t>¶</w:t>
      </w:r>
      <w:r w:rsidRPr="005E3A27">
        <w:rPr>
          <w:rFonts w:cs="Arial"/>
          <w:sz w:val="20"/>
          <w:szCs w:val="20"/>
          <w:lang w:val="en-US"/>
        </w:rPr>
        <w:t xml:space="preserve">Includes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joint pain management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joint pain secondary to hemophilia A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severe chronic pain in joints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and ‘</w:t>
      </w:r>
      <w:r w:rsidRPr="005E3A27">
        <w:rPr>
          <w:rFonts w:cs="Arial"/>
          <w:sz w:val="20"/>
          <w:szCs w:val="20"/>
          <w:lang w:val="en-US"/>
        </w:rPr>
        <w:t>ankle pain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. </w:t>
      </w:r>
      <w:r w:rsidRPr="00801CF5">
        <w:rPr>
          <w:rFonts w:cs="Arial"/>
          <w:sz w:val="20"/>
          <w:szCs w:val="20"/>
          <w:vertAlign w:val="superscript"/>
        </w:rPr>
        <w:t>#</w:t>
      </w:r>
      <w:r>
        <w:rPr>
          <w:rFonts w:cs="Arial"/>
          <w:sz w:val="20"/>
          <w:szCs w:val="20"/>
          <w:lang w:val="en-US"/>
        </w:rPr>
        <w:t>I</w:t>
      </w:r>
      <w:r w:rsidRPr="005E3A27">
        <w:rPr>
          <w:rFonts w:cs="Arial"/>
          <w:sz w:val="20"/>
          <w:szCs w:val="20"/>
          <w:lang w:val="en-US"/>
        </w:rPr>
        <w:t xml:space="preserve">ncludes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arthropathy pain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chronic pain due to arthropathy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; and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hemophilic arthropathy pain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>.</w:t>
      </w:r>
    </w:p>
    <w:p w14:paraId="033DDBEE" w14:textId="2A261D44" w:rsidR="00964814" w:rsidRPr="00EB65F6" w:rsidRDefault="00964814" w:rsidP="00D61593">
      <w:pPr>
        <w:pStyle w:val="Heading1"/>
        <w:rPr>
          <w:vertAlign w:val="superscript"/>
          <w:lang w:val="en-US"/>
        </w:rPr>
      </w:pPr>
      <w:r w:rsidRPr="00EB65F6">
        <w:rPr>
          <w:sz w:val="20"/>
          <w:szCs w:val="22"/>
          <w:lang w:val="en-US"/>
        </w:rPr>
        <w:br w:type="page"/>
      </w:r>
      <w:bookmarkStart w:id="9" w:name="_Toc165905405"/>
      <w:r w:rsidR="00D61593">
        <w:rPr>
          <w:lang w:val="en-US"/>
        </w:rPr>
        <w:lastRenderedPageBreak/>
        <w:t xml:space="preserve">Supplementary </w:t>
      </w:r>
      <w:r w:rsidRPr="00EB65F6">
        <w:rPr>
          <w:lang w:val="en-US"/>
        </w:rPr>
        <w:t xml:space="preserve">Table </w:t>
      </w:r>
      <w:r>
        <w:rPr>
          <w:lang w:val="en-US"/>
        </w:rPr>
        <w:t>2</w:t>
      </w:r>
      <w:r w:rsidRPr="00EB65F6">
        <w:rPr>
          <w:lang w:val="en-US"/>
        </w:rPr>
        <w:t>. Baseline characteristics</w:t>
      </w:r>
      <w:r>
        <w:rPr>
          <w:lang w:val="en-US"/>
        </w:rPr>
        <w:t xml:space="preserve"> and comorbidities</w:t>
      </w:r>
      <w:r w:rsidRPr="00EB65F6">
        <w:rPr>
          <w:lang w:val="en-US"/>
        </w:rPr>
        <w:t xml:space="preserve"> and medications of </w:t>
      </w:r>
      <w:r>
        <w:rPr>
          <w:lang w:val="en-US"/>
        </w:rPr>
        <w:t>participant</w:t>
      </w:r>
      <w:r w:rsidRPr="00EB65F6">
        <w:rPr>
          <w:lang w:val="en-US"/>
        </w:rPr>
        <w:t xml:space="preserve">s </w:t>
      </w:r>
      <w:r w:rsidRPr="00EB65F6">
        <w:rPr>
          <w:rFonts w:cs="Arial"/>
          <w:lang w:val="en-US"/>
        </w:rPr>
        <w:t>≥</w:t>
      </w:r>
      <w:r w:rsidRPr="00EB65F6">
        <w:rPr>
          <w:lang w:val="en-US"/>
        </w:rPr>
        <w:t>50 years of age in B-LONG and B-YOND studies</w:t>
      </w:r>
      <w:r w:rsidRPr="004A457B">
        <w:rPr>
          <w:lang w:val="en-US"/>
        </w:rPr>
        <w:t>*</w:t>
      </w:r>
      <w:bookmarkEnd w:id="9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524"/>
        <w:gridCol w:w="2338"/>
        <w:gridCol w:w="2339"/>
      </w:tblGrid>
      <w:tr w:rsidR="00964814" w:rsidRPr="00EB65F6" w14:paraId="45E81DB5" w14:textId="77777777" w:rsidTr="009A195A">
        <w:trPr>
          <w:trHeight w:val="283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2AD8B4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Characteristic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C867C8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B-LONG (N=26)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422DE9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B-YOND</w:t>
            </w:r>
            <w:r w:rsidRPr="00012ECB">
              <w:rPr>
                <w:rFonts w:cs="Arial"/>
                <w:b/>
                <w:bCs/>
                <w:sz w:val="20"/>
                <w:szCs w:val="20"/>
                <w:vertAlign w:val="superscript"/>
              </w:rPr>
              <w:t>†</w:t>
            </w: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(N=16)</w:t>
            </w:r>
          </w:p>
        </w:tc>
      </w:tr>
      <w:tr w:rsidR="00964814" w:rsidRPr="00EB65F6" w14:paraId="3813CB0A" w14:textId="77777777" w:rsidTr="009A195A">
        <w:trPr>
          <w:trHeight w:val="283"/>
        </w:trPr>
        <w:tc>
          <w:tcPr>
            <w:tcW w:w="5524" w:type="dxa"/>
            <w:tcBorders>
              <w:bottom w:val="nil"/>
            </w:tcBorders>
            <w:vAlign w:val="center"/>
            <w:hideMark/>
          </w:tcPr>
          <w:p w14:paraId="74C88F54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Age, years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14:paraId="4D2F7CE8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14:paraId="31D79FA2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4B18A0CD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6A611985" w14:textId="77777777" w:rsidR="00964814" w:rsidRPr="00EB65F6" w:rsidRDefault="00964814" w:rsidP="009A195A">
            <w:pPr>
              <w:spacing w:after="0" w:line="264" w:lineRule="auto"/>
              <w:ind w:left="177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</w:t>
            </w:r>
            <w:r w:rsidRPr="00872610">
              <w:rPr>
                <w:rFonts w:cs="Arial"/>
                <w:sz w:val="20"/>
                <w:szCs w:val="20"/>
                <w:lang w:val="en-US"/>
              </w:rPr>
              <w:t>edian (range)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2A1CE9D2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56 (50</w:t>
            </w:r>
            <w:r>
              <w:rPr>
                <w:rFonts w:cs="Arial"/>
                <w:sz w:val="20"/>
                <w:szCs w:val="20"/>
                <w:lang w:val="en-US"/>
              </w:rPr>
              <w:t>-</w:t>
            </w:r>
            <w:r w:rsidRPr="00EB65F6">
              <w:rPr>
                <w:rFonts w:cs="Arial"/>
                <w:sz w:val="20"/>
                <w:szCs w:val="20"/>
                <w:lang w:val="en-US"/>
              </w:rPr>
              <w:t>71)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3242E359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57.5 (52</w:t>
            </w:r>
            <w:r>
              <w:rPr>
                <w:rFonts w:cs="Arial"/>
                <w:sz w:val="20"/>
                <w:szCs w:val="20"/>
                <w:lang w:val="en-US"/>
              </w:rPr>
              <w:t>-</w:t>
            </w:r>
            <w:r w:rsidRPr="00EB65F6">
              <w:rPr>
                <w:rFonts w:cs="Arial"/>
                <w:sz w:val="20"/>
                <w:szCs w:val="20"/>
                <w:lang w:val="en-US"/>
              </w:rPr>
              <w:t>63)</w:t>
            </w:r>
          </w:p>
        </w:tc>
      </w:tr>
      <w:tr w:rsidR="00964814" w:rsidRPr="00EB65F6" w14:paraId="42CFFB55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single" w:sz="4" w:space="0" w:color="auto"/>
            </w:tcBorders>
            <w:vAlign w:val="center"/>
          </w:tcPr>
          <w:p w14:paraId="0ADDBFA7" w14:textId="77777777" w:rsidR="00964814" w:rsidRPr="00EB65F6" w:rsidRDefault="00964814" w:rsidP="009A195A">
            <w:pPr>
              <w:spacing w:after="0" w:line="264" w:lineRule="auto"/>
              <w:ind w:left="177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780E21B6" w14:textId="77777777" w:rsidR="00964814" w:rsidRPr="00F813AF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2"/>
                <w:lang w:val="en-US"/>
              </w:rPr>
            </w:pPr>
            <w:r w:rsidRPr="00325233">
              <w:rPr>
                <w:sz w:val="20"/>
                <w:szCs w:val="22"/>
              </w:rPr>
              <w:t>56.65 (5.85)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</w:tcPr>
          <w:p w14:paraId="51303E39" w14:textId="77777777" w:rsidR="00964814" w:rsidRPr="00F813AF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2"/>
                <w:lang w:val="en-US"/>
              </w:rPr>
            </w:pPr>
            <w:r w:rsidRPr="00325233">
              <w:rPr>
                <w:sz w:val="20"/>
                <w:szCs w:val="22"/>
              </w:rPr>
              <w:t>57.44 (3.81)</w:t>
            </w:r>
          </w:p>
        </w:tc>
      </w:tr>
      <w:tr w:rsidR="00964814" w:rsidRPr="00EB65F6" w14:paraId="57AD91A7" w14:textId="77777777" w:rsidTr="009A195A">
        <w:trPr>
          <w:trHeight w:val="283"/>
        </w:trPr>
        <w:tc>
          <w:tcPr>
            <w:tcW w:w="5524" w:type="dxa"/>
            <w:tcBorders>
              <w:bottom w:val="nil"/>
            </w:tcBorders>
            <w:vAlign w:val="center"/>
          </w:tcPr>
          <w:p w14:paraId="3FE9B190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Race, n (%)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14:paraId="034DB84F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14:paraId="57A45DC1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252CA770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38B98AA9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White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41094AD0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17 (65.4)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1C87EA1A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9 (56.3)</w:t>
            </w:r>
          </w:p>
        </w:tc>
      </w:tr>
      <w:tr w:rsidR="00964814" w:rsidRPr="00EB65F6" w14:paraId="32803BFE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3D202BCF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Asian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163D7FEA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6 (23.1)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5060F412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6 (37.5)</w:t>
            </w:r>
          </w:p>
        </w:tc>
      </w:tr>
      <w:tr w:rsidR="00964814" w:rsidRPr="00EB65F6" w14:paraId="46753B15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7C8A56DC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62334316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2 (7.7)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63A184EC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 (6.3)</w:t>
            </w:r>
          </w:p>
        </w:tc>
      </w:tr>
      <w:tr w:rsidR="00964814" w:rsidRPr="00EB65F6" w14:paraId="2A732C18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single" w:sz="4" w:space="0" w:color="auto"/>
            </w:tcBorders>
            <w:vAlign w:val="center"/>
          </w:tcPr>
          <w:p w14:paraId="1A687D4E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American Indian or Alaska Native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  <w:vAlign w:val="center"/>
          </w:tcPr>
          <w:p w14:paraId="359BE9A9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 (3.9)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  <w:vAlign w:val="center"/>
          </w:tcPr>
          <w:p w14:paraId="395FC772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0 (0.0)</w:t>
            </w:r>
          </w:p>
        </w:tc>
      </w:tr>
      <w:tr w:rsidR="00DF1136" w:rsidRPr="00EB65F6" w14:paraId="33FA5118" w14:textId="77777777" w:rsidTr="00404F08">
        <w:trPr>
          <w:trHeight w:val="283"/>
        </w:trPr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7EEF64F8" w14:textId="77777777" w:rsidR="00DF1136" w:rsidRPr="007A60CB" w:rsidRDefault="00DF1136" w:rsidP="00DF1136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commentRangeStart w:id="10"/>
            <w:r w:rsidRPr="007A60CB">
              <w:rPr>
                <w:rFonts w:cs="Arial"/>
                <w:b/>
                <w:bCs/>
                <w:sz w:val="20"/>
                <w:szCs w:val="20"/>
                <w:lang w:val="en-US"/>
              </w:rPr>
              <w:t>Weight, kg</w:t>
            </w:r>
            <w:commentRangeEnd w:id="10"/>
            <w:r>
              <w:rPr>
                <w:rStyle w:val="CommentReference"/>
              </w:rPr>
              <w:commentReference w:id="10"/>
            </w:r>
          </w:p>
          <w:p w14:paraId="41017EAC" w14:textId="77777777" w:rsidR="00DF1136" w:rsidRDefault="00DF1136" w:rsidP="00DF1136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Median (range)</w:t>
            </w:r>
          </w:p>
          <w:p w14:paraId="3FF4A455" w14:textId="71655AA2" w:rsidR="00DF1136" w:rsidRPr="00EB65F6" w:rsidRDefault="00DF1136" w:rsidP="00DF1136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  <w:vAlign w:val="center"/>
          </w:tcPr>
          <w:p w14:paraId="71797B5E" w14:textId="77777777" w:rsidR="00AF50A5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198425A4" w14:textId="7202D385" w:rsidR="00DF1136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74.0 (50.0–123.4)</w:t>
            </w:r>
          </w:p>
          <w:p w14:paraId="27512985" w14:textId="40DCFBF7" w:rsidR="00AF50A5" w:rsidRPr="00EB65F6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72.5 (15.6)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  <w:vAlign w:val="center"/>
          </w:tcPr>
          <w:p w14:paraId="2E95F0F9" w14:textId="77777777" w:rsidR="00DF1136" w:rsidRDefault="00DF1136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1E2B0CF2" w14:textId="77777777" w:rsidR="00AF50A5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73.7 (50.0–122.5)</w:t>
            </w:r>
          </w:p>
          <w:p w14:paraId="6FB2A895" w14:textId="789D360F" w:rsidR="00AF50A5" w:rsidRPr="00EB65F6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76.0 (19.8)</w:t>
            </w:r>
          </w:p>
        </w:tc>
      </w:tr>
      <w:tr w:rsidR="00DF1136" w:rsidRPr="00EB65F6" w14:paraId="0742A64B" w14:textId="77777777" w:rsidTr="00404F08">
        <w:trPr>
          <w:trHeight w:val="283"/>
        </w:trPr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7F01A43F" w14:textId="77777777" w:rsidR="00DF1136" w:rsidRDefault="00DF1136" w:rsidP="00DF1136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BMI, kg/m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  <w:p w14:paraId="7D06F354" w14:textId="77777777" w:rsidR="00DF1136" w:rsidRPr="007A60CB" w:rsidRDefault="00DF1136" w:rsidP="00DF1136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7A60CB">
              <w:rPr>
                <w:rFonts w:cs="Arial"/>
                <w:sz w:val="20"/>
                <w:szCs w:val="20"/>
                <w:lang w:val="en-US"/>
              </w:rPr>
              <w:t>Median (range)</w:t>
            </w:r>
          </w:p>
          <w:p w14:paraId="7C818676" w14:textId="0EB1D3D5" w:rsidR="00DF1136" w:rsidRPr="00EB65F6" w:rsidRDefault="00DF1136" w:rsidP="00DF1136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7A60CB">
              <w:rPr>
                <w:rFonts w:cs="Arial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  <w:vAlign w:val="center"/>
          </w:tcPr>
          <w:p w14:paraId="39BA034E" w14:textId="77777777" w:rsidR="00AF50A5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7FDB11B7" w14:textId="4E4F30A0" w:rsidR="00DF1136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25.8 (18.</w:t>
            </w:r>
            <w:r w:rsidR="00CF7DE8">
              <w:rPr>
                <w:rFonts w:cs="Arial"/>
                <w:sz w:val="20"/>
                <w:szCs w:val="20"/>
                <w:lang w:val="en-US"/>
              </w:rPr>
              <w:t>6</w:t>
            </w:r>
            <w:r>
              <w:rPr>
                <w:rFonts w:cs="Arial"/>
                <w:sz w:val="20"/>
                <w:szCs w:val="20"/>
                <w:lang w:val="en-US"/>
              </w:rPr>
              <w:t>–36.5)</w:t>
            </w:r>
          </w:p>
          <w:p w14:paraId="1010531B" w14:textId="71CB51FA" w:rsidR="00AF50A5" w:rsidRPr="00EB65F6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25.8 (4.0)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  <w:vAlign w:val="center"/>
          </w:tcPr>
          <w:p w14:paraId="0A5C5452" w14:textId="77777777" w:rsidR="00DF1136" w:rsidRDefault="00DF1136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0924AD53" w14:textId="489875F4" w:rsidR="00AF50A5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26.1 (18.</w:t>
            </w:r>
            <w:r w:rsidR="00CF7DE8">
              <w:rPr>
                <w:rFonts w:cs="Arial"/>
                <w:sz w:val="20"/>
                <w:szCs w:val="20"/>
                <w:lang w:val="en-US"/>
              </w:rPr>
              <w:t>6</w:t>
            </w:r>
            <w:r>
              <w:rPr>
                <w:rFonts w:cs="Arial"/>
                <w:sz w:val="20"/>
                <w:szCs w:val="20"/>
                <w:lang w:val="en-US"/>
              </w:rPr>
              <w:t>–36.</w:t>
            </w:r>
            <w:r w:rsidR="00CF7DE8">
              <w:rPr>
                <w:rFonts w:cs="Arial"/>
                <w:sz w:val="20"/>
                <w:szCs w:val="20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5D50FE8F" w14:textId="12936D77" w:rsidR="00AF50A5" w:rsidRPr="00EB65F6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26.2 (5.1)</w:t>
            </w:r>
          </w:p>
        </w:tc>
      </w:tr>
      <w:tr w:rsidR="00DF1136" w:rsidRPr="00EB65F6" w14:paraId="3B5E2A13" w14:textId="77777777" w:rsidTr="00404F08">
        <w:trPr>
          <w:trHeight w:val="283"/>
        </w:trPr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57183EA9" w14:textId="77777777" w:rsidR="00DF1136" w:rsidRDefault="00DF1136" w:rsidP="00DF1136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BMI (as per WHO standards), n (%)</w:t>
            </w:r>
          </w:p>
          <w:p w14:paraId="5828C0A5" w14:textId="77777777" w:rsidR="00DF1136" w:rsidRPr="007A60CB" w:rsidRDefault="00DF1136" w:rsidP="00DF1136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7A60CB">
              <w:rPr>
                <w:rFonts w:cs="Arial"/>
                <w:sz w:val="20"/>
                <w:szCs w:val="20"/>
                <w:lang w:val="en-US"/>
              </w:rPr>
              <w:t>Underweight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(BMI &lt;18.5)</w:t>
            </w:r>
          </w:p>
          <w:p w14:paraId="2E735F52" w14:textId="77777777" w:rsidR="00DF1136" w:rsidRPr="007A60CB" w:rsidRDefault="00DF1136" w:rsidP="00DF1136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7A60CB">
              <w:rPr>
                <w:rFonts w:cs="Arial"/>
                <w:sz w:val="20"/>
                <w:szCs w:val="20"/>
                <w:lang w:val="en-US"/>
              </w:rPr>
              <w:t>Healthy weight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(BMI 18.5–&lt;25)</w:t>
            </w:r>
          </w:p>
          <w:p w14:paraId="1B1C9D6A" w14:textId="77777777" w:rsidR="00DF1136" w:rsidRPr="007A60CB" w:rsidRDefault="00DF1136" w:rsidP="00DF1136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7A60CB">
              <w:rPr>
                <w:rFonts w:cs="Arial"/>
                <w:sz w:val="20"/>
                <w:szCs w:val="20"/>
                <w:lang w:val="en-US"/>
              </w:rPr>
              <w:t>Overweight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(BMI 25–&lt;30)</w:t>
            </w:r>
          </w:p>
          <w:p w14:paraId="3559D09B" w14:textId="33CFB011" w:rsidR="00DF1136" w:rsidRPr="00EB65F6" w:rsidRDefault="00DF1136" w:rsidP="00DF1136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7A60CB">
              <w:rPr>
                <w:rFonts w:cs="Arial"/>
                <w:sz w:val="20"/>
                <w:szCs w:val="20"/>
                <w:lang w:val="en-US"/>
              </w:rPr>
              <w:t>Obesity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(BMI ≥30)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  <w:vAlign w:val="center"/>
          </w:tcPr>
          <w:p w14:paraId="3CB10DCE" w14:textId="77777777" w:rsidR="00DF1136" w:rsidRDefault="00DF1136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60EC3738" w14:textId="77777777" w:rsidR="00AF50A5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  <w:p w14:paraId="369C63D6" w14:textId="77777777" w:rsidR="00AF50A5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 (38.5)</w:t>
            </w:r>
          </w:p>
          <w:p w14:paraId="35EE7FF7" w14:textId="77777777" w:rsidR="00AF50A5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13 (50.0)</w:t>
            </w:r>
          </w:p>
          <w:p w14:paraId="51A4AA11" w14:textId="76D1AFEB" w:rsidR="00AF50A5" w:rsidRPr="00EB65F6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 (11.5)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  <w:vAlign w:val="center"/>
          </w:tcPr>
          <w:p w14:paraId="74D37651" w14:textId="77777777" w:rsidR="00DF1136" w:rsidRDefault="00DF1136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23D0D707" w14:textId="77777777" w:rsidR="00AF50A5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  <w:p w14:paraId="695DB0BC" w14:textId="77777777" w:rsidR="00AF50A5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 (37.5)</w:t>
            </w:r>
          </w:p>
          <w:p w14:paraId="080D04CB" w14:textId="77777777" w:rsidR="00AF50A5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 (37.5)</w:t>
            </w:r>
          </w:p>
          <w:p w14:paraId="351D2D43" w14:textId="3416FA74" w:rsidR="00AF50A5" w:rsidRPr="00EB65F6" w:rsidRDefault="00AF50A5" w:rsidP="00DF1136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 (25.0)</w:t>
            </w:r>
          </w:p>
        </w:tc>
      </w:tr>
      <w:tr w:rsidR="00964814" w:rsidRPr="00EB65F6" w14:paraId="40B80406" w14:textId="77777777" w:rsidTr="009A195A">
        <w:trPr>
          <w:trHeight w:val="283"/>
        </w:trPr>
        <w:tc>
          <w:tcPr>
            <w:tcW w:w="5524" w:type="dxa"/>
            <w:tcBorders>
              <w:top w:val="single" w:sz="4" w:space="0" w:color="auto"/>
              <w:bottom w:val="nil"/>
            </w:tcBorders>
            <w:vAlign w:val="center"/>
          </w:tcPr>
          <w:p w14:paraId="1F6F59BB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FIX genotype, n (%)</w:t>
            </w:r>
          </w:p>
        </w:tc>
        <w:tc>
          <w:tcPr>
            <w:tcW w:w="2338" w:type="dxa"/>
            <w:tcBorders>
              <w:top w:val="single" w:sz="4" w:space="0" w:color="auto"/>
              <w:bottom w:val="nil"/>
            </w:tcBorders>
            <w:vAlign w:val="center"/>
          </w:tcPr>
          <w:p w14:paraId="0DD21994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  <w:vAlign w:val="center"/>
          </w:tcPr>
          <w:p w14:paraId="502BF08C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7CAC9783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6E7F39DC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Missense mutation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21DBAB67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16 (61.5)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034B5946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11 (68.8)</w:t>
            </w:r>
          </w:p>
        </w:tc>
      </w:tr>
      <w:tr w:rsidR="00964814" w:rsidRPr="00EB65F6" w14:paraId="1824A941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043D6891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Nonsense mutation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42E14357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6 (23.1)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56E13114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3 (18.8)</w:t>
            </w:r>
          </w:p>
        </w:tc>
      </w:tr>
      <w:tr w:rsidR="00964814" w:rsidRPr="00EB65F6" w14:paraId="04581D3E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517DE60C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Frameshift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65EF467B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 (3.9)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276FBAA5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0 (0.0)</w:t>
            </w:r>
          </w:p>
        </w:tc>
      </w:tr>
      <w:tr w:rsidR="00964814" w:rsidRPr="00EB65F6" w14:paraId="0CDEB6EB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single" w:sz="4" w:space="0" w:color="auto"/>
            </w:tcBorders>
            <w:vAlign w:val="center"/>
          </w:tcPr>
          <w:p w14:paraId="43668A12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Large deletions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  <w:vAlign w:val="center"/>
          </w:tcPr>
          <w:p w14:paraId="4FCBB75E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3 (11.5)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  <w:vAlign w:val="center"/>
          </w:tcPr>
          <w:p w14:paraId="55468164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2 (12.5)</w:t>
            </w:r>
          </w:p>
        </w:tc>
      </w:tr>
      <w:tr w:rsidR="00964814" w:rsidRPr="00EB65F6" w14:paraId="0A84F242" w14:textId="77777777" w:rsidTr="009A195A">
        <w:trPr>
          <w:trHeight w:val="283"/>
        </w:trPr>
        <w:tc>
          <w:tcPr>
            <w:tcW w:w="5524" w:type="dxa"/>
            <w:tcBorders>
              <w:bottom w:val="nil"/>
            </w:tcBorders>
            <w:vAlign w:val="center"/>
            <w:hideMark/>
          </w:tcPr>
          <w:p w14:paraId="571C03D3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Prestudy</w:t>
            </w:r>
            <w:proofErr w:type="spellEnd"/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F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IX</w:t>
            </w: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regimen, n (%)</w:t>
            </w:r>
            <w:r w:rsidRPr="00012ECB">
              <w:rPr>
                <w:rFonts w:cs="Arial"/>
                <w:b/>
                <w:bCs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338" w:type="dxa"/>
            <w:tcBorders>
              <w:bottom w:val="nil"/>
            </w:tcBorders>
            <w:vAlign w:val="center"/>
            <w:hideMark/>
          </w:tcPr>
          <w:p w14:paraId="68CBA72B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339" w:type="dxa"/>
            <w:tcBorders>
              <w:bottom w:val="nil"/>
            </w:tcBorders>
            <w:vAlign w:val="center"/>
            <w:hideMark/>
          </w:tcPr>
          <w:p w14:paraId="67D8FD94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2E5D9C5C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294E7923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Prophylaxis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4289FF2B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11 (42.3)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430EEB17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12 (75.0)</w:t>
            </w:r>
          </w:p>
        </w:tc>
      </w:tr>
      <w:tr w:rsidR="00964814" w:rsidRPr="00EB65F6" w14:paraId="39879D75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58444871" w14:textId="77777777" w:rsidR="00964814" w:rsidRPr="00EB65F6" w:rsidRDefault="00964814" w:rsidP="009A195A">
            <w:pPr>
              <w:spacing w:after="0" w:line="264" w:lineRule="auto"/>
              <w:ind w:left="284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Weekly prophylaxis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4E9BFAC8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50F09B6E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5 (31.3)</w:t>
            </w:r>
          </w:p>
        </w:tc>
      </w:tr>
      <w:tr w:rsidR="00964814" w:rsidRPr="00EB65F6" w14:paraId="59EDE2E6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22B06AD2" w14:textId="77777777" w:rsidR="00964814" w:rsidRPr="00EB65F6" w:rsidRDefault="00964814" w:rsidP="009A195A">
            <w:pPr>
              <w:spacing w:after="0" w:line="264" w:lineRule="auto"/>
              <w:ind w:left="284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Individualized prophylaxis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64FEC18B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N/A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1C53E7BC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7 (43.8)</w:t>
            </w:r>
          </w:p>
        </w:tc>
      </w:tr>
      <w:tr w:rsidR="00964814" w:rsidRPr="00EB65F6" w14:paraId="5A1B6929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162675F6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On-demand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5C882120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15 (57.7)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6D6BC2C1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3 (18.8)</w:t>
            </w:r>
          </w:p>
        </w:tc>
      </w:tr>
      <w:tr w:rsidR="00964814" w:rsidRPr="00EB65F6" w14:paraId="40A9B60D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single" w:sz="4" w:space="0" w:color="auto"/>
            </w:tcBorders>
            <w:vAlign w:val="center"/>
          </w:tcPr>
          <w:p w14:paraId="689E3E42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Surgery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  <w:vAlign w:val="center"/>
          </w:tcPr>
          <w:p w14:paraId="19C74731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0 (0.0)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  <w:vAlign w:val="center"/>
          </w:tcPr>
          <w:p w14:paraId="0D02D4C8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 (6.3)</w:t>
            </w:r>
          </w:p>
        </w:tc>
      </w:tr>
      <w:tr w:rsidR="00964814" w:rsidRPr="00EB65F6" w14:paraId="019D3EAF" w14:textId="77777777" w:rsidTr="009A195A">
        <w:trPr>
          <w:trHeight w:val="283"/>
        </w:trPr>
        <w:tc>
          <w:tcPr>
            <w:tcW w:w="5524" w:type="dxa"/>
            <w:tcBorders>
              <w:bottom w:val="nil"/>
            </w:tcBorders>
            <w:vAlign w:val="center"/>
            <w:hideMark/>
          </w:tcPr>
          <w:p w14:paraId="49B9EFCE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Baseline target joint involvement, n (%)</w:t>
            </w:r>
          </w:p>
        </w:tc>
        <w:tc>
          <w:tcPr>
            <w:tcW w:w="2338" w:type="dxa"/>
            <w:tcBorders>
              <w:bottom w:val="nil"/>
            </w:tcBorders>
            <w:vAlign w:val="center"/>
            <w:hideMark/>
          </w:tcPr>
          <w:p w14:paraId="7D319EEE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339" w:type="dxa"/>
            <w:tcBorders>
              <w:bottom w:val="nil"/>
            </w:tcBorders>
            <w:vAlign w:val="center"/>
            <w:hideMark/>
          </w:tcPr>
          <w:p w14:paraId="73AAFC48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64814" w:rsidRPr="00EB65F6" w14:paraId="2F828798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087A820A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5EDB7187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16 (61.5)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239F40B8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9 (56.3)</w:t>
            </w:r>
          </w:p>
        </w:tc>
      </w:tr>
      <w:tr w:rsidR="00964814" w:rsidRPr="00EB65F6" w14:paraId="01DD42EC" w14:textId="77777777" w:rsidTr="009A195A">
        <w:trPr>
          <w:trHeight w:val="283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3D98A743" w14:textId="77777777" w:rsidR="00964814" w:rsidRPr="00EB65F6" w:rsidRDefault="00964814" w:rsidP="009A195A">
            <w:pPr>
              <w:spacing w:after="0" w:line="264" w:lineRule="auto"/>
              <w:ind w:left="14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338" w:type="dxa"/>
            <w:tcBorders>
              <w:top w:val="nil"/>
              <w:bottom w:val="nil"/>
            </w:tcBorders>
            <w:vAlign w:val="center"/>
          </w:tcPr>
          <w:p w14:paraId="24559566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10 (3</w:t>
            </w:r>
            <w:r>
              <w:rPr>
                <w:rFonts w:cs="Arial"/>
                <w:sz w:val="20"/>
                <w:szCs w:val="20"/>
                <w:lang w:val="en-US"/>
              </w:rPr>
              <w:t>8</w:t>
            </w:r>
            <w:r w:rsidRPr="00EB65F6">
              <w:rPr>
                <w:rFonts w:cs="Arial"/>
                <w:sz w:val="20"/>
                <w:szCs w:val="20"/>
                <w:lang w:val="en-US"/>
              </w:rPr>
              <w:t>.5)</w:t>
            </w:r>
          </w:p>
        </w:tc>
        <w:tc>
          <w:tcPr>
            <w:tcW w:w="2339" w:type="dxa"/>
            <w:tcBorders>
              <w:top w:val="nil"/>
              <w:bottom w:val="nil"/>
            </w:tcBorders>
            <w:vAlign w:val="center"/>
          </w:tcPr>
          <w:p w14:paraId="02513EA7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sz w:val="20"/>
                <w:szCs w:val="20"/>
                <w:lang w:val="en-US"/>
              </w:rPr>
              <w:t>7 (43.8)</w:t>
            </w:r>
          </w:p>
        </w:tc>
      </w:tr>
      <w:tr w:rsidR="00964814" w:rsidRPr="00EB65F6" w14:paraId="5195461E" w14:textId="77777777" w:rsidTr="009A195A">
        <w:trPr>
          <w:trHeight w:val="283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5CF855" w14:textId="77777777" w:rsidR="00964814" w:rsidRPr="00EB65F6" w:rsidRDefault="00964814" w:rsidP="009A195A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Comorbidities</w:t>
            </w:r>
            <w:r w:rsidRPr="005011B6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and medications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AF9FE1" w14:textId="77777777" w:rsidR="00964814" w:rsidRPr="00EB65F6" w:rsidRDefault="00964814" w:rsidP="009A195A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B-LONG/B-YOND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B65F6">
              <w:rPr>
                <w:rFonts w:cs="Arial"/>
                <w:b/>
                <w:bCs/>
                <w:sz w:val="20"/>
                <w:szCs w:val="20"/>
                <w:lang w:val="en-US"/>
              </w:rPr>
              <w:t>(N=26)</w:t>
            </w:r>
          </w:p>
        </w:tc>
      </w:tr>
      <w:tr w:rsidR="00964814" w:rsidRPr="00EB65F6" w14:paraId="419F0B5B" w14:textId="77777777" w:rsidTr="009A195A">
        <w:trPr>
          <w:trHeight w:val="227"/>
        </w:trPr>
        <w:tc>
          <w:tcPr>
            <w:tcW w:w="5524" w:type="dxa"/>
            <w:tcBorders>
              <w:bottom w:val="nil"/>
            </w:tcBorders>
            <w:vAlign w:val="center"/>
          </w:tcPr>
          <w:p w14:paraId="66AFBC65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comorbidities</w:t>
            </w:r>
            <w:r w:rsidRPr="00EB65F6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, n (%) 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vAlign w:val="center"/>
          </w:tcPr>
          <w:p w14:paraId="7EDB642D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964814" w:rsidRPr="00EB65F6" w14:paraId="7CA616C7" w14:textId="77777777" w:rsidTr="009A195A">
        <w:trPr>
          <w:trHeight w:val="227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0D838963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0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  <w:vAlign w:val="center"/>
          </w:tcPr>
          <w:p w14:paraId="0A3A60F4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10 (38.5)</w:t>
            </w:r>
          </w:p>
        </w:tc>
      </w:tr>
      <w:tr w:rsidR="00964814" w:rsidRPr="00EB65F6" w14:paraId="734D9C17" w14:textId="77777777" w:rsidTr="009A195A">
        <w:trPr>
          <w:trHeight w:val="227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0AC4BB98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  <w:vAlign w:val="center"/>
          </w:tcPr>
          <w:p w14:paraId="385D6DE4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4 (15.4)</w:t>
            </w:r>
          </w:p>
        </w:tc>
      </w:tr>
      <w:tr w:rsidR="00964814" w:rsidRPr="00EB65F6" w14:paraId="6C90338D" w14:textId="77777777" w:rsidTr="009A195A">
        <w:trPr>
          <w:trHeight w:val="227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036A1D83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  <w:vAlign w:val="center"/>
          </w:tcPr>
          <w:p w14:paraId="18FAE782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10 (38.5)</w:t>
            </w:r>
          </w:p>
        </w:tc>
      </w:tr>
      <w:tr w:rsidR="00964814" w:rsidRPr="00EB65F6" w14:paraId="1A495205" w14:textId="77777777" w:rsidTr="009A195A">
        <w:trPr>
          <w:trHeight w:val="227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73169371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  <w:vAlign w:val="center"/>
          </w:tcPr>
          <w:p w14:paraId="4423538E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0 (0.0)</w:t>
            </w:r>
          </w:p>
        </w:tc>
      </w:tr>
      <w:tr w:rsidR="00964814" w:rsidRPr="00EB65F6" w14:paraId="0E2FE7B0" w14:textId="77777777" w:rsidTr="009A195A">
        <w:trPr>
          <w:trHeight w:val="227"/>
        </w:trPr>
        <w:tc>
          <w:tcPr>
            <w:tcW w:w="5524" w:type="dxa"/>
            <w:tcBorders>
              <w:top w:val="nil"/>
              <w:bottom w:val="nil"/>
            </w:tcBorders>
            <w:vAlign w:val="center"/>
          </w:tcPr>
          <w:p w14:paraId="09DC3EB8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  <w:vAlign w:val="center"/>
          </w:tcPr>
          <w:p w14:paraId="615ED576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2 (7.7)</w:t>
            </w:r>
          </w:p>
        </w:tc>
      </w:tr>
      <w:tr w:rsidR="00964814" w:rsidRPr="00EB65F6" w14:paraId="4ED4BEA9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7F9EA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≥1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B81F1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16 (61.5)</w:t>
            </w:r>
          </w:p>
        </w:tc>
      </w:tr>
      <w:tr w:rsidR="00964814" w:rsidRPr="00EB65F6" w14:paraId="283CA6C1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33781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≥2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52F19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12 (46.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964814" w:rsidRPr="00EB65F6" w14:paraId="659F5937" w14:textId="77777777" w:rsidTr="009A195A">
        <w:trPr>
          <w:trHeight w:val="227"/>
        </w:trPr>
        <w:tc>
          <w:tcPr>
            <w:tcW w:w="5524" w:type="dxa"/>
            <w:tcBorders>
              <w:top w:val="single" w:sz="4" w:space="0" w:color="auto"/>
              <w:bottom w:val="nil"/>
            </w:tcBorders>
            <w:vAlign w:val="center"/>
          </w:tcPr>
          <w:p w14:paraId="39D5F755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Comorbidities</w:t>
            </w:r>
            <w:r w:rsidRPr="00EB65F6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, n (%)    </w:t>
            </w: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07E3AB7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964814" w:rsidRPr="00EB65F6" w14:paraId="1A73C7A3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E91E9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065F1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sz w:val="20"/>
                <w:szCs w:val="20"/>
                <w:lang w:val="en-US"/>
              </w:rPr>
              <w:t>13 (50.0)</w:t>
            </w:r>
          </w:p>
        </w:tc>
      </w:tr>
      <w:tr w:rsidR="00964814" w:rsidRPr="00EB65F6" w14:paraId="0FB84A1C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E8012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P</w:t>
            </w: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ain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413CC" w14:textId="77777777" w:rsidR="00964814" w:rsidRPr="00BC5504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BC5504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7 (26.9)</w:t>
            </w:r>
            <w:r w:rsidRPr="00012EC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vertAlign w:val="superscript"/>
              </w:rPr>
              <w:t>§</w:t>
            </w:r>
          </w:p>
        </w:tc>
      </w:tr>
      <w:tr w:rsidR="00964814" w:rsidRPr="00EB65F6" w14:paraId="62B0BA6B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FD536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Anxiety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34592" w14:textId="77777777" w:rsidR="00964814" w:rsidRPr="005011B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4D661F">
              <w:rPr>
                <w:rFonts w:ascii="Arial" w:hAnsi="Arial" w:cs="Arial"/>
                <w:sz w:val="20"/>
                <w:szCs w:val="20"/>
                <w:lang w:val="en-US"/>
              </w:rPr>
              <w:t>2 (7.7)</w:t>
            </w:r>
            <w:r w:rsidRPr="00012ECB">
              <w:rPr>
                <w:rFonts w:ascii="Arial" w:hAnsi="Arial" w:cs="Arial"/>
                <w:sz w:val="20"/>
                <w:szCs w:val="20"/>
                <w:vertAlign w:val="superscript"/>
              </w:rPr>
              <w:t>||</w:t>
            </w:r>
          </w:p>
        </w:tc>
      </w:tr>
      <w:tr w:rsidR="00964814" w:rsidRPr="00EB65F6" w14:paraId="78E6FFBF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C868B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25D02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sz w:val="20"/>
                <w:szCs w:val="20"/>
                <w:lang w:val="en-US"/>
              </w:rPr>
              <w:t>1 (3.9)</w:t>
            </w:r>
          </w:p>
        </w:tc>
      </w:tr>
      <w:tr w:rsidR="00964814" w:rsidRPr="00EB65F6" w14:paraId="150926FE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E437D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sz w:val="20"/>
                <w:szCs w:val="20"/>
                <w:lang w:val="en-US"/>
              </w:rPr>
              <w:t>Portal hypertension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FEB0C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sz w:val="20"/>
                <w:szCs w:val="20"/>
                <w:lang w:val="en-US"/>
              </w:rPr>
              <w:t>1 (3.9)</w:t>
            </w:r>
          </w:p>
        </w:tc>
      </w:tr>
      <w:tr w:rsidR="00964814" w:rsidRPr="00EB65F6" w14:paraId="47E4790B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9ACE0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Pseudotumor, right thigh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9D59C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sz w:val="20"/>
                <w:szCs w:val="20"/>
                <w:lang w:val="en-US"/>
              </w:rPr>
              <w:t>1 (3.9)</w:t>
            </w:r>
          </w:p>
        </w:tc>
      </w:tr>
      <w:tr w:rsidR="00964814" w:rsidRPr="00EB65F6" w14:paraId="3AFB7FE3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47DC1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sz w:val="20"/>
                <w:szCs w:val="20"/>
                <w:lang w:val="en-US"/>
              </w:rPr>
              <w:t xml:space="preserve">Toxicity from pegylated interferon and ribavirin therapy for hepatitis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C0215C">
              <w:rPr>
                <w:rFonts w:ascii="Arial" w:hAnsi="Arial" w:cs="Arial"/>
                <w:sz w:val="20"/>
                <w:szCs w:val="20"/>
                <w:lang w:val="en-US"/>
              </w:rPr>
              <w:t>, including – depression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91805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sz w:val="20"/>
                <w:szCs w:val="20"/>
                <w:lang w:val="en-US"/>
              </w:rPr>
              <w:t>1 (3.9)</w:t>
            </w:r>
          </w:p>
        </w:tc>
      </w:tr>
      <w:tr w:rsidR="00964814" w:rsidRPr="00EB65F6" w14:paraId="754660FC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5FBE8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sz w:val="20"/>
                <w:szCs w:val="20"/>
                <w:lang w:val="en-US"/>
              </w:rPr>
              <w:t>Type 2 diabetes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DE852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sz w:val="20"/>
                <w:szCs w:val="20"/>
                <w:lang w:val="en-US"/>
              </w:rPr>
              <w:t>1 (3.9)</w:t>
            </w:r>
          </w:p>
        </w:tc>
      </w:tr>
      <w:tr w:rsidR="00964814" w:rsidRPr="00EB65F6" w14:paraId="1201A0F4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3A387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sz w:val="20"/>
                <w:szCs w:val="20"/>
                <w:lang w:val="en-US"/>
              </w:rPr>
              <w:t>Diabetes mellitus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52ED0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sz w:val="20"/>
                <w:szCs w:val="20"/>
                <w:lang w:val="en-US"/>
              </w:rPr>
              <w:t>1 (3.9)</w:t>
            </w:r>
          </w:p>
        </w:tc>
      </w:tr>
      <w:tr w:rsidR="00964814" w:rsidRPr="00EB65F6" w14:paraId="4848C509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DBD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sz w:val="20"/>
                <w:szCs w:val="20"/>
                <w:lang w:val="en-US"/>
              </w:rPr>
              <w:t>Non-insulin dependent diabetes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858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sz w:val="20"/>
                <w:szCs w:val="20"/>
                <w:lang w:val="en-US"/>
              </w:rPr>
              <w:t>1 (3.9)</w:t>
            </w:r>
          </w:p>
        </w:tc>
      </w:tr>
      <w:tr w:rsidR="00964814" w:rsidRPr="00EB65F6" w14:paraId="0F280EC9" w14:textId="77777777" w:rsidTr="009A195A">
        <w:trPr>
          <w:trHeight w:val="227"/>
        </w:trPr>
        <w:tc>
          <w:tcPr>
            <w:tcW w:w="552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BBC589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Number of concomitant medications, n (%)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95D564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964814" w:rsidRPr="00EB65F6" w14:paraId="198D464D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CBE401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0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F6B512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8 (30.8)</w:t>
            </w:r>
          </w:p>
        </w:tc>
      </w:tr>
      <w:tr w:rsidR="00964814" w:rsidRPr="00EB65F6" w14:paraId="4CCE2047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CEB02B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49444E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12 (46.2)</w:t>
            </w:r>
          </w:p>
        </w:tc>
      </w:tr>
      <w:tr w:rsidR="00964814" w:rsidRPr="00EB65F6" w14:paraId="2DED9994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B929A0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7E8CD5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4 (15.4)</w:t>
            </w:r>
          </w:p>
        </w:tc>
      </w:tr>
      <w:tr w:rsidR="00964814" w:rsidRPr="00EB65F6" w14:paraId="12852D04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298036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2848FF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 w:eastAsia="en-US"/>
              </w:rPr>
              <w:t>2 (7.7)</w:t>
            </w:r>
          </w:p>
        </w:tc>
      </w:tr>
      <w:tr w:rsidR="00964814" w:rsidRPr="00EB65F6" w14:paraId="12D8B6F6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CA5C8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≥1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0AD64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after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 w:eastAsia="en-US"/>
              </w:rPr>
            </w:pP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 w:eastAsia="en-US"/>
              </w:rPr>
              <w:t>18 (69.2)</w:t>
            </w:r>
          </w:p>
        </w:tc>
      </w:tr>
      <w:tr w:rsidR="00964814" w:rsidRPr="00EB65F6" w14:paraId="38B3D487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C8D8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≥2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D943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 w:eastAsia="en-US"/>
              </w:rPr>
            </w:pP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 w:eastAsia="en-US"/>
              </w:rPr>
              <w:t>6 (23.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 w:eastAsia="en-US"/>
              </w:rPr>
              <w:t>1</w:t>
            </w:r>
            <w:r w:rsidRPr="00C0215C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 w:eastAsia="en-US"/>
              </w:rPr>
              <w:t>)</w:t>
            </w:r>
          </w:p>
        </w:tc>
      </w:tr>
      <w:tr w:rsidR="00964814" w:rsidRPr="00EB65F6" w14:paraId="57142382" w14:textId="77777777" w:rsidTr="009A195A">
        <w:trPr>
          <w:trHeight w:val="227"/>
        </w:trPr>
        <w:tc>
          <w:tcPr>
            <w:tcW w:w="552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5ED1C2D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EB65F6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Concomitant medication indications, n (%)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5EE215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964814" w:rsidRPr="00EB65F6" w14:paraId="1551761E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A310F0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142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DE6AF1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CD9172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11 (42.3)</w:t>
            </w:r>
          </w:p>
        </w:tc>
      </w:tr>
      <w:tr w:rsidR="00964814" w:rsidRPr="00EB65F6" w14:paraId="49AF99A9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2D1D1C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153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DE6AF1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Pain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C2AE8F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964814" w:rsidRPr="00EB65F6" w14:paraId="51430C0C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A6CFF1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426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DE6AF1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Joint pain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8451CD" w14:textId="77777777" w:rsidR="00964814" w:rsidRPr="005011B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vertAlign w:val="superscript"/>
                <w:lang w:val="en-US"/>
              </w:rPr>
            </w:pPr>
            <w:r w:rsidRPr="004D661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7 (26.9)</w:t>
            </w:r>
            <w:r w:rsidRPr="00012EC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vertAlign w:val="superscript"/>
              </w:rPr>
              <w:t>¶</w:t>
            </w:r>
          </w:p>
        </w:tc>
      </w:tr>
      <w:tr w:rsidR="00964814" w:rsidRPr="00EB65F6" w14:paraId="238FFAA3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321BC0" w14:textId="77777777" w:rsidR="00964814" w:rsidRPr="00DE6AF1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426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DE6AF1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Pain due to hemophilic arthropathy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5F6419" w14:textId="77777777" w:rsidR="00964814" w:rsidRPr="005011B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vertAlign w:val="superscript"/>
                <w:lang w:val="en-US"/>
              </w:rPr>
            </w:pPr>
            <w:r w:rsidRPr="004D661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4 (15.4)</w:t>
            </w:r>
            <w:r w:rsidRPr="00012EC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vertAlign w:val="superscript"/>
              </w:rPr>
              <w:t>#</w:t>
            </w:r>
          </w:p>
        </w:tc>
      </w:tr>
      <w:tr w:rsidR="00964814" w:rsidRPr="00EB65F6" w14:paraId="2B269151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58EF3BD" w14:textId="77777777" w:rsidR="00964814" w:rsidRPr="00DE6AF1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426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proofErr w:type="spellStart"/>
            <w:r w:rsidRPr="00DE6AF1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Hemarthropic</w:t>
            </w:r>
            <w:proofErr w:type="spellEnd"/>
            <w:r w:rsidRPr="00DE6AF1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pain associated with breakthrough bleed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29802A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 (3.9)</w:t>
            </w:r>
          </w:p>
        </w:tc>
      </w:tr>
      <w:tr w:rsidR="00964814" w:rsidRPr="00EB65F6" w14:paraId="37D2478F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A1A3E6" w14:textId="77777777" w:rsidR="00964814" w:rsidRPr="00DE6AF1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426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DE6AF1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Chronic pain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196F5E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 (3.9)</w:t>
            </w:r>
          </w:p>
        </w:tc>
      </w:tr>
      <w:tr w:rsidR="00964814" w:rsidRPr="00EB65F6" w14:paraId="2C8E3D10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101933" w14:textId="77777777" w:rsidR="00964814" w:rsidRPr="00DE6AF1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426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DE6AF1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Hemophilia-related joint pain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A3660A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 (3.9)</w:t>
            </w:r>
          </w:p>
        </w:tc>
      </w:tr>
      <w:tr w:rsidR="00964814" w:rsidRPr="00EB65F6" w14:paraId="1FCD7633" w14:textId="77777777" w:rsidTr="009A195A">
        <w:trPr>
          <w:trHeight w:val="227"/>
        </w:trPr>
        <w:tc>
          <w:tcPr>
            <w:tcW w:w="55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C967D3" w14:textId="77777777" w:rsidR="00964814" w:rsidRPr="00DE6AF1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ind w:left="426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DE6AF1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Hemophilia-related pain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A101C3" w14:textId="77777777" w:rsidR="00964814" w:rsidRPr="00EB65F6" w:rsidRDefault="00964814" w:rsidP="009A195A">
            <w:pPr>
              <w:pStyle w:val="NormalWeb"/>
              <w:tabs>
                <w:tab w:val="right" w:pos="9360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4D661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1 (3.9)</w:t>
            </w:r>
          </w:p>
        </w:tc>
      </w:tr>
    </w:tbl>
    <w:p w14:paraId="283C4CA2" w14:textId="77777777" w:rsidR="00964814" w:rsidRDefault="00964814" w:rsidP="00964814">
      <w:pPr>
        <w:spacing w:line="240" w:lineRule="auto"/>
        <w:rPr>
          <w:sz w:val="20"/>
          <w:szCs w:val="20"/>
          <w:lang w:val="en-US"/>
        </w:rPr>
      </w:pPr>
    </w:p>
    <w:p w14:paraId="2C54AEFB" w14:textId="353739EE" w:rsidR="00964814" w:rsidRPr="00555050" w:rsidRDefault="00DF1136" w:rsidP="00964814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BMI, body mass index; </w:t>
      </w:r>
      <w:r w:rsidR="00964814" w:rsidRPr="00555050">
        <w:rPr>
          <w:sz w:val="20"/>
          <w:szCs w:val="20"/>
          <w:lang w:val="en-US"/>
        </w:rPr>
        <w:t>FIX, factor IX; N/A, not applicable</w:t>
      </w:r>
      <w:r w:rsidR="00964814">
        <w:rPr>
          <w:sz w:val="20"/>
          <w:szCs w:val="20"/>
          <w:lang w:val="en-US"/>
        </w:rPr>
        <w:t xml:space="preserve">; </w:t>
      </w:r>
      <w:proofErr w:type="spellStart"/>
      <w:r w:rsidR="00964814">
        <w:rPr>
          <w:sz w:val="20"/>
          <w:szCs w:val="20"/>
          <w:lang w:val="en-US"/>
        </w:rPr>
        <w:t>rFIXFc</w:t>
      </w:r>
      <w:proofErr w:type="spellEnd"/>
      <w:r w:rsidR="00964814">
        <w:rPr>
          <w:sz w:val="20"/>
          <w:szCs w:val="20"/>
          <w:lang w:val="en-US"/>
        </w:rPr>
        <w:t xml:space="preserve">, </w:t>
      </w:r>
      <w:r w:rsidR="00964814" w:rsidRPr="004C5B49">
        <w:rPr>
          <w:sz w:val="20"/>
          <w:szCs w:val="20"/>
          <w:lang w:val="en-US"/>
        </w:rPr>
        <w:t xml:space="preserve">recombinant factor </w:t>
      </w:r>
      <w:r w:rsidR="00964814">
        <w:rPr>
          <w:sz w:val="20"/>
          <w:szCs w:val="20"/>
          <w:lang w:val="en-US"/>
        </w:rPr>
        <w:t>IX</w:t>
      </w:r>
      <w:r w:rsidR="00964814" w:rsidRPr="004C5B49">
        <w:rPr>
          <w:sz w:val="20"/>
          <w:szCs w:val="20"/>
          <w:lang w:val="en-US"/>
        </w:rPr>
        <w:t xml:space="preserve"> Fc fusion protein</w:t>
      </w:r>
      <w:r w:rsidR="00964814">
        <w:rPr>
          <w:sz w:val="20"/>
          <w:szCs w:val="20"/>
          <w:lang w:val="en-US"/>
        </w:rPr>
        <w:t>; SD, standard deviation</w:t>
      </w:r>
      <w:r>
        <w:rPr>
          <w:sz w:val="20"/>
          <w:szCs w:val="20"/>
          <w:lang w:val="en-US"/>
        </w:rPr>
        <w:t>; WHO, World Health Organization</w:t>
      </w:r>
      <w:r w:rsidR="00964814" w:rsidRPr="00555050">
        <w:rPr>
          <w:sz w:val="20"/>
          <w:szCs w:val="20"/>
          <w:lang w:val="en-US"/>
        </w:rPr>
        <w:t xml:space="preserve">. </w:t>
      </w:r>
    </w:p>
    <w:p w14:paraId="47C99BA4" w14:textId="77777777" w:rsidR="00964814" w:rsidRPr="005E3A27" w:rsidRDefault="00964814" w:rsidP="00964814">
      <w:pPr>
        <w:spacing w:line="240" w:lineRule="auto"/>
        <w:rPr>
          <w:rFonts w:cs="Arial"/>
          <w:sz w:val="20"/>
          <w:szCs w:val="20"/>
          <w:lang w:val="en-US"/>
        </w:rPr>
      </w:pPr>
      <w:r w:rsidRPr="004A457B">
        <w:rPr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>Participant</w:t>
      </w:r>
      <w:r w:rsidRPr="00555050">
        <w:rPr>
          <w:sz w:val="20"/>
          <w:szCs w:val="20"/>
          <w:lang w:val="en-US"/>
        </w:rPr>
        <w:t xml:space="preserve">s who were ≥50 years of age with an efficacy period. Efficacy periods for each treatment regimen were the sum of time intervals during which </w:t>
      </w:r>
      <w:r>
        <w:rPr>
          <w:sz w:val="20"/>
          <w:szCs w:val="20"/>
          <w:lang w:val="en-US"/>
        </w:rPr>
        <w:t>participant</w:t>
      </w:r>
      <w:r w:rsidRPr="00555050">
        <w:rPr>
          <w:sz w:val="20"/>
          <w:szCs w:val="20"/>
          <w:lang w:val="en-US"/>
        </w:rPr>
        <w:t xml:space="preserve">s received </w:t>
      </w:r>
      <w:proofErr w:type="spellStart"/>
      <w:r w:rsidRPr="00555050">
        <w:rPr>
          <w:sz w:val="20"/>
          <w:szCs w:val="20"/>
          <w:lang w:val="en-US"/>
        </w:rPr>
        <w:t>rFIXFc</w:t>
      </w:r>
      <w:proofErr w:type="spellEnd"/>
      <w:r w:rsidRPr="00555050">
        <w:rPr>
          <w:sz w:val="20"/>
          <w:szCs w:val="20"/>
          <w:lang w:val="en-US"/>
        </w:rPr>
        <w:t xml:space="preserve"> according to the specific regimen, excluding major and minor surgical/rehabilitation periods and large injection intervals (&gt;42 days between any 2 adjacent injections in a prophylactic </w:t>
      </w:r>
      <w:proofErr w:type="spellStart"/>
      <w:r w:rsidRPr="00555050">
        <w:rPr>
          <w:sz w:val="20"/>
          <w:szCs w:val="20"/>
          <w:lang w:val="en-US"/>
        </w:rPr>
        <w:t>rFIXFc</w:t>
      </w:r>
      <w:proofErr w:type="spellEnd"/>
      <w:r w:rsidRPr="00555050">
        <w:rPr>
          <w:sz w:val="20"/>
          <w:szCs w:val="20"/>
          <w:lang w:val="en-US"/>
        </w:rPr>
        <w:t xml:space="preserve"> regimen). </w:t>
      </w:r>
      <w:r w:rsidRPr="00012ECB">
        <w:rPr>
          <w:sz w:val="20"/>
          <w:szCs w:val="20"/>
          <w:vertAlign w:val="superscript"/>
        </w:rPr>
        <w:t>†</w:t>
      </w:r>
      <w:r w:rsidRPr="00555050">
        <w:rPr>
          <w:sz w:val="20"/>
          <w:szCs w:val="20"/>
          <w:lang w:val="en-US"/>
        </w:rPr>
        <w:t xml:space="preserve">In B-YOND, </w:t>
      </w:r>
      <w:r>
        <w:rPr>
          <w:sz w:val="20"/>
          <w:szCs w:val="20"/>
          <w:lang w:val="en-US"/>
        </w:rPr>
        <w:t>participant</w:t>
      </w:r>
      <w:r w:rsidRPr="00555050">
        <w:rPr>
          <w:sz w:val="20"/>
          <w:szCs w:val="20"/>
          <w:lang w:val="en-US"/>
        </w:rPr>
        <w:t xml:space="preserve">s could change treatment regimen at any time and may appear in ≥1 treatment regimen. </w:t>
      </w:r>
      <w:r w:rsidRPr="00012ECB">
        <w:rPr>
          <w:sz w:val="20"/>
          <w:szCs w:val="20"/>
          <w:vertAlign w:val="superscript"/>
        </w:rPr>
        <w:t>‡</w:t>
      </w:r>
      <w:proofErr w:type="spellStart"/>
      <w:r w:rsidRPr="00555050">
        <w:rPr>
          <w:sz w:val="20"/>
          <w:szCs w:val="20"/>
          <w:lang w:val="en-US"/>
        </w:rPr>
        <w:t>Prestudy</w:t>
      </w:r>
      <w:proofErr w:type="spellEnd"/>
      <w:r w:rsidRPr="00555050">
        <w:rPr>
          <w:sz w:val="20"/>
          <w:szCs w:val="20"/>
          <w:lang w:val="en-US"/>
        </w:rPr>
        <w:t xml:space="preserve"> regimen for B-YOND refers to the FIX regimen in B-LONG. </w:t>
      </w:r>
      <w:r w:rsidRPr="00012ECB">
        <w:rPr>
          <w:rFonts w:cs="Arial"/>
          <w:sz w:val="20"/>
          <w:szCs w:val="20"/>
          <w:vertAlign w:val="superscript"/>
        </w:rPr>
        <w:t>§</w:t>
      </w:r>
      <w:r w:rsidRPr="005E3A27">
        <w:rPr>
          <w:rFonts w:cs="Arial"/>
          <w:sz w:val="20"/>
          <w:szCs w:val="20"/>
          <w:lang w:val="en-US"/>
        </w:rPr>
        <w:t xml:space="preserve">Includes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back pain</w:t>
      </w:r>
      <w:r>
        <w:rPr>
          <w:rFonts w:cs="Arial"/>
          <w:sz w:val="20"/>
          <w:szCs w:val="20"/>
          <w:lang w:val="en-US"/>
        </w:rPr>
        <w:t>’ (n=1)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bilateral hip decreased range of motion and pain</w:t>
      </w:r>
      <w:r>
        <w:rPr>
          <w:rFonts w:cs="Arial"/>
          <w:sz w:val="20"/>
          <w:szCs w:val="20"/>
          <w:lang w:val="en-US"/>
        </w:rPr>
        <w:t>’ (n=1)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chronic pain</w:t>
      </w:r>
      <w:r>
        <w:rPr>
          <w:rFonts w:cs="Arial"/>
          <w:sz w:val="20"/>
          <w:szCs w:val="20"/>
          <w:lang w:val="en-US"/>
        </w:rPr>
        <w:t>’ (n=1)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hemophilia-related pain</w:t>
      </w:r>
      <w:r>
        <w:rPr>
          <w:rFonts w:cs="Arial"/>
          <w:sz w:val="20"/>
          <w:szCs w:val="20"/>
          <w:lang w:val="en-US"/>
        </w:rPr>
        <w:t>’ (n=1)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low back pain</w:t>
      </w:r>
      <w:r>
        <w:rPr>
          <w:rFonts w:cs="Arial"/>
          <w:sz w:val="20"/>
          <w:szCs w:val="20"/>
          <w:lang w:val="en-US"/>
        </w:rPr>
        <w:t>’ (n=1)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pain, restriction of motion</w:t>
      </w:r>
      <w:r>
        <w:rPr>
          <w:rFonts w:cs="Arial"/>
          <w:sz w:val="20"/>
          <w:szCs w:val="20"/>
          <w:lang w:val="en-US"/>
        </w:rPr>
        <w:t>’ (n=2)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pain, swelling, restriction of motion</w:t>
      </w:r>
      <w:r>
        <w:rPr>
          <w:rFonts w:cs="Arial"/>
          <w:sz w:val="20"/>
          <w:szCs w:val="20"/>
          <w:lang w:val="en-US"/>
        </w:rPr>
        <w:t>’ (n=1)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pain, swelling, restriction of motion, increased temperature</w:t>
      </w:r>
      <w:r>
        <w:rPr>
          <w:rFonts w:cs="Arial"/>
          <w:sz w:val="20"/>
          <w:szCs w:val="20"/>
          <w:lang w:val="en-US"/>
        </w:rPr>
        <w:t>’ (n=1); ‘a</w:t>
      </w:r>
      <w:r w:rsidRPr="00C442F9">
        <w:rPr>
          <w:rFonts w:cs="Arial"/>
          <w:sz w:val="20"/>
          <w:szCs w:val="20"/>
          <w:lang w:val="en-US"/>
        </w:rPr>
        <w:t>bdominal pain, possible renal colic</w:t>
      </w:r>
      <w:r>
        <w:rPr>
          <w:rFonts w:cs="Arial"/>
          <w:sz w:val="20"/>
          <w:szCs w:val="20"/>
          <w:lang w:val="en-US"/>
        </w:rPr>
        <w:t>’ (n=1)</w:t>
      </w:r>
      <w:r w:rsidRPr="005E3A27">
        <w:rPr>
          <w:rFonts w:cs="Arial"/>
          <w:sz w:val="20"/>
          <w:szCs w:val="20"/>
          <w:lang w:val="en-US"/>
        </w:rPr>
        <w:t xml:space="preserve">. </w:t>
      </w:r>
      <w:r w:rsidRPr="00012ECB">
        <w:rPr>
          <w:rFonts w:cs="Arial"/>
          <w:sz w:val="20"/>
          <w:szCs w:val="20"/>
          <w:vertAlign w:val="superscript"/>
        </w:rPr>
        <w:t>||</w:t>
      </w:r>
      <w:r w:rsidRPr="005E3A27">
        <w:rPr>
          <w:rFonts w:cs="Arial"/>
          <w:sz w:val="20"/>
          <w:szCs w:val="20"/>
          <w:lang w:val="en-US"/>
        </w:rPr>
        <w:t xml:space="preserve">Includes </w:t>
      </w:r>
      <w:r>
        <w:rPr>
          <w:rFonts w:cs="Arial"/>
          <w:sz w:val="20"/>
          <w:szCs w:val="20"/>
          <w:lang w:val="en-US"/>
        </w:rPr>
        <w:t>participant</w:t>
      </w:r>
      <w:r w:rsidRPr="005E3A27">
        <w:rPr>
          <w:rFonts w:cs="Arial"/>
          <w:sz w:val="20"/>
          <w:szCs w:val="20"/>
          <w:lang w:val="en-US"/>
        </w:rPr>
        <w:t xml:space="preserve">s with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anxiety</w:t>
      </w:r>
      <w:r>
        <w:rPr>
          <w:rFonts w:cs="Arial"/>
          <w:sz w:val="20"/>
          <w:szCs w:val="20"/>
          <w:lang w:val="en-US"/>
        </w:rPr>
        <w:t xml:space="preserve">’ (n=1) </w:t>
      </w:r>
      <w:r w:rsidRPr="005E3A27">
        <w:rPr>
          <w:rFonts w:cs="Arial"/>
          <w:sz w:val="20"/>
          <w:szCs w:val="20"/>
          <w:lang w:val="en-US"/>
        </w:rPr>
        <w:t xml:space="preserve">and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stress and anxiety</w:t>
      </w:r>
      <w:r>
        <w:rPr>
          <w:rFonts w:cs="Arial"/>
          <w:sz w:val="20"/>
          <w:szCs w:val="20"/>
          <w:lang w:val="en-US"/>
        </w:rPr>
        <w:t>’ (n=1)</w:t>
      </w:r>
      <w:r w:rsidRPr="005E3A27">
        <w:rPr>
          <w:rFonts w:cs="Arial"/>
          <w:sz w:val="20"/>
          <w:szCs w:val="20"/>
          <w:lang w:val="en-US"/>
        </w:rPr>
        <w:t xml:space="preserve">. </w:t>
      </w:r>
      <w:r w:rsidRPr="00012ECB">
        <w:rPr>
          <w:rFonts w:cs="Arial"/>
          <w:sz w:val="20"/>
          <w:szCs w:val="20"/>
          <w:vertAlign w:val="superscript"/>
        </w:rPr>
        <w:t>¶</w:t>
      </w:r>
      <w:r w:rsidRPr="005E3A27">
        <w:rPr>
          <w:rFonts w:cs="Arial"/>
          <w:sz w:val="20"/>
          <w:szCs w:val="20"/>
          <w:lang w:val="en-US"/>
        </w:rPr>
        <w:t xml:space="preserve">Includes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arthritic pain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arthritic, toothache, and joint pain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general joint pain (primarily left knee)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in case of joint pain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joint pain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;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pain for hip pain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,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joint pain, osteoarthritis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 xml:space="preserve">. </w:t>
      </w:r>
      <w:r w:rsidRPr="00012ECB">
        <w:rPr>
          <w:rFonts w:cs="Arial"/>
          <w:sz w:val="20"/>
          <w:szCs w:val="20"/>
          <w:vertAlign w:val="superscript"/>
        </w:rPr>
        <w:t>#</w:t>
      </w:r>
      <w:r w:rsidRPr="005E3A27">
        <w:rPr>
          <w:rFonts w:cs="Arial"/>
          <w:sz w:val="20"/>
          <w:szCs w:val="20"/>
          <w:lang w:val="en-US"/>
        </w:rPr>
        <w:t xml:space="preserve">Includes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pain for hemophilic arthropathy</w:t>
      </w:r>
      <w:r>
        <w:rPr>
          <w:rFonts w:cs="Arial"/>
          <w:sz w:val="20"/>
          <w:szCs w:val="20"/>
          <w:lang w:val="en-US"/>
        </w:rPr>
        <w:t>’;</w:t>
      </w:r>
      <w:r w:rsidRPr="005E3A27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‘</w:t>
      </w:r>
      <w:r w:rsidRPr="005E3A27">
        <w:rPr>
          <w:rFonts w:cs="Arial"/>
          <w:sz w:val="20"/>
          <w:szCs w:val="20"/>
          <w:lang w:val="en-US"/>
        </w:rPr>
        <w:t>pain secondary to arthropathy</w:t>
      </w:r>
      <w:r>
        <w:rPr>
          <w:rFonts w:cs="Arial"/>
          <w:sz w:val="20"/>
          <w:szCs w:val="20"/>
          <w:lang w:val="en-US"/>
        </w:rPr>
        <w:t>’;</w:t>
      </w:r>
      <w:r w:rsidRPr="005E3A27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‘</w:t>
      </w:r>
      <w:proofErr w:type="spellStart"/>
      <w:r w:rsidRPr="005E3A27">
        <w:rPr>
          <w:rFonts w:cs="Arial"/>
          <w:sz w:val="20"/>
          <w:szCs w:val="20"/>
          <w:lang w:val="en-US"/>
        </w:rPr>
        <w:t>hemarthropic</w:t>
      </w:r>
      <w:proofErr w:type="spellEnd"/>
      <w:r w:rsidRPr="005E3A27">
        <w:rPr>
          <w:rFonts w:cs="Arial"/>
          <w:sz w:val="20"/>
          <w:szCs w:val="20"/>
          <w:lang w:val="en-US"/>
        </w:rPr>
        <w:t xml:space="preserve"> pain</w:t>
      </w:r>
      <w:r>
        <w:rPr>
          <w:rFonts w:cs="Arial"/>
          <w:sz w:val="20"/>
          <w:szCs w:val="20"/>
          <w:lang w:val="en-US"/>
        </w:rPr>
        <w:t>’</w:t>
      </w:r>
      <w:r w:rsidRPr="005E3A27">
        <w:rPr>
          <w:rFonts w:cs="Arial"/>
          <w:sz w:val="20"/>
          <w:szCs w:val="20"/>
          <w:lang w:val="en-US"/>
        </w:rPr>
        <w:t>.</w:t>
      </w:r>
    </w:p>
    <w:p w14:paraId="03D19ECB" w14:textId="77777777" w:rsidR="00964814" w:rsidRDefault="00964814">
      <w:pPr>
        <w:spacing w:after="0" w:line="240" w:lineRule="auto"/>
        <w:rPr>
          <w:rFonts w:eastAsiaTheme="majorEastAsia" w:cstheme="majorBidi"/>
          <w:b/>
          <w:sz w:val="24"/>
          <w:szCs w:val="28"/>
          <w:lang w:val="en-US"/>
        </w:rPr>
      </w:pPr>
      <w:r>
        <w:rPr>
          <w:lang w:val="en-US"/>
        </w:rPr>
        <w:br w:type="page"/>
      </w:r>
    </w:p>
    <w:p w14:paraId="67297B9C" w14:textId="2C14672C" w:rsidR="00A507ED" w:rsidRDefault="00A507ED" w:rsidP="00D61593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Supplementary Table 3. Factor consumption in participants </w:t>
      </w:r>
      <w:r w:rsidRPr="00EB65F6">
        <w:rPr>
          <w:lang w:val="en-US"/>
        </w:rPr>
        <w:t xml:space="preserve">≥50 years of age </w:t>
      </w:r>
      <w:r w:rsidR="00133C55">
        <w:rPr>
          <w:lang w:val="en-US"/>
        </w:rPr>
        <w:t xml:space="preserve">only ever on prophylaxis </w:t>
      </w:r>
      <w:r w:rsidRPr="00EB65F6">
        <w:rPr>
          <w:lang w:val="en-US"/>
        </w:rPr>
        <w:t>in A-LONG/ASPIRE and B</w:t>
      </w:r>
      <w:r>
        <w:rPr>
          <w:lang w:val="en-US"/>
        </w:rPr>
        <w:noBreakHyphen/>
      </w:r>
      <w:r w:rsidRPr="00EB65F6">
        <w:rPr>
          <w:lang w:val="en-US"/>
        </w:rPr>
        <w:t>LONG/B</w:t>
      </w:r>
      <w:r>
        <w:rPr>
          <w:lang w:val="en-US"/>
        </w:rPr>
        <w:noBreakHyphen/>
      </w:r>
      <w:bookmarkStart w:id="11" w:name="_Toc165905406"/>
      <w:r w:rsidRPr="00EB65F6">
        <w:rPr>
          <w:lang w:val="en-US"/>
        </w:rPr>
        <w:t>YOND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4"/>
        <w:gridCol w:w="2720"/>
        <w:gridCol w:w="2652"/>
      </w:tblGrid>
      <w:tr w:rsidR="00F81D69" w:rsidRPr="00444E1A" w14:paraId="5CFB07D3" w14:textId="5C84FE65" w:rsidTr="00A9729D">
        <w:tc>
          <w:tcPr>
            <w:tcW w:w="3964" w:type="dxa"/>
          </w:tcPr>
          <w:p w14:paraId="618B2D31" w14:textId="77777777" w:rsidR="00F81D69" w:rsidRPr="00444E1A" w:rsidRDefault="00F81D69" w:rsidP="00E834B4">
            <w:pPr>
              <w:spacing w:line="240" w:lineRule="auto"/>
              <w:rPr>
                <w:sz w:val="20"/>
                <w:szCs w:val="22"/>
                <w:lang w:val="en-US"/>
              </w:rPr>
            </w:pPr>
          </w:p>
        </w:tc>
        <w:tc>
          <w:tcPr>
            <w:tcW w:w="2886" w:type="dxa"/>
          </w:tcPr>
          <w:p w14:paraId="33519CD9" w14:textId="64C79582" w:rsidR="00F81D69" w:rsidRPr="00A9729D" w:rsidRDefault="00F81D69" w:rsidP="00444E1A">
            <w:pPr>
              <w:spacing w:line="240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A9729D">
              <w:rPr>
                <w:b/>
                <w:bCs/>
                <w:sz w:val="20"/>
                <w:szCs w:val="22"/>
                <w:lang w:val="en-US"/>
              </w:rPr>
              <w:t>A-LONG/ASPIRE</w:t>
            </w:r>
            <w:r w:rsidR="00133C55">
              <w:rPr>
                <w:b/>
                <w:bCs/>
                <w:sz w:val="20"/>
                <w:szCs w:val="22"/>
                <w:lang w:val="en-US"/>
              </w:rPr>
              <w:t xml:space="preserve"> (n=17)</w:t>
            </w:r>
          </w:p>
        </w:tc>
        <w:tc>
          <w:tcPr>
            <w:tcW w:w="2886" w:type="dxa"/>
          </w:tcPr>
          <w:p w14:paraId="7520563C" w14:textId="4DF11799" w:rsidR="00F81D69" w:rsidRPr="00A9729D" w:rsidRDefault="00F81D69" w:rsidP="00444E1A">
            <w:pPr>
              <w:spacing w:line="240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A9729D">
              <w:rPr>
                <w:b/>
                <w:bCs/>
                <w:sz w:val="20"/>
                <w:szCs w:val="22"/>
                <w:lang w:val="en-US"/>
              </w:rPr>
              <w:t>B-LONG/B-YOND</w:t>
            </w:r>
            <w:r w:rsidR="00133C55">
              <w:rPr>
                <w:b/>
                <w:bCs/>
                <w:sz w:val="20"/>
                <w:szCs w:val="22"/>
                <w:lang w:val="en-US"/>
              </w:rPr>
              <w:t xml:space="preserve"> (n=11)</w:t>
            </w:r>
          </w:p>
        </w:tc>
      </w:tr>
      <w:tr w:rsidR="00F81D69" w:rsidRPr="00444E1A" w14:paraId="25DAE942" w14:textId="74992B10" w:rsidTr="00A9729D">
        <w:tc>
          <w:tcPr>
            <w:tcW w:w="3964" w:type="dxa"/>
          </w:tcPr>
          <w:p w14:paraId="36B77DF2" w14:textId="2AB299FF" w:rsidR="00F81D69" w:rsidRPr="00444E1A" w:rsidRDefault="00F81D69" w:rsidP="00E834B4">
            <w:pPr>
              <w:spacing w:line="240" w:lineRule="auto"/>
              <w:rPr>
                <w:b/>
                <w:bCs/>
                <w:sz w:val="20"/>
                <w:szCs w:val="22"/>
                <w:lang w:val="en-US"/>
              </w:rPr>
            </w:pPr>
            <w:commentRangeStart w:id="12"/>
            <w:r w:rsidRPr="00444E1A">
              <w:rPr>
                <w:b/>
                <w:bCs/>
                <w:sz w:val="20"/>
                <w:szCs w:val="22"/>
                <w:lang w:val="en-US"/>
              </w:rPr>
              <w:t xml:space="preserve">Factor consumption </w:t>
            </w:r>
            <w:r>
              <w:rPr>
                <w:b/>
                <w:bCs/>
                <w:sz w:val="20"/>
                <w:szCs w:val="22"/>
                <w:lang w:val="en-US"/>
              </w:rPr>
              <w:t>(IU/kg), mean (SD)</w:t>
            </w:r>
            <w:commentRangeEnd w:id="12"/>
            <w:r>
              <w:rPr>
                <w:rStyle w:val="CommentReference"/>
              </w:rPr>
              <w:commentReference w:id="12"/>
            </w:r>
          </w:p>
          <w:p w14:paraId="78C9022B" w14:textId="7964FA80" w:rsidR="00F81D69" w:rsidRPr="00444E1A" w:rsidRDefault="00F81D69" w:rsidP="00E834B4">
            <w:pPr>
              <w:spacing w:line="240" w:lineRule="auto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At the end of </w:t>
            </w:r>
            <w:r w:rsidRPr="00444E1A">
              <w:rPr>
                <w:sz w:val="20"/>
                <w:szCs w:val="22"/>
                <w:lang w:val="en-US"/>
              </w:rPr>
              <w:t>A-LONG</w:t>
            </w:r>
            <w:r>
              <w:rPr>
                <w:sz w:val="20"/>
                <w:szCs w:val="22"/>
                <w:lang w:val="en-US"/>
              </w:rPr>
              <w:t>/B-LONG (n=17)</w:t>
            </w:r>
          </w:p>
          <w:p w14:paraId="2567FF13" w14:textId="46DAFF49" w:rsidR="00F81D69" w:rsidRPr="00444E1A" w:rsidRDefault="00F81D69" w:rsidP="00E834B4">
            <w:pPr>
              <w:spacing w:line="240" w:lineRule="auto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At the end of </w:t>
            </w:r>
            <w:r w:rsidRPr="00444E1A">
              <w:rPr>
                <w:sz w:val="20"/>
                <w:szCs w:val="22"/>
                <w:lang w:val="en-US"/>
              </w:rPr>
              <w:t>ASPIRE</w:t>
            </w:r>
            <w:r>
              <w:rPr>
                <w:sz w:val="20"/>
                <w:szCs w:val="22"/>
                <w:lang w:val="en-US"/>
              </w:rPr>
              <w:t>/B-YOND (n=17)</w:t>
            </w:r>
          </w:p>
        </w:tc>
        <w:tc>
          <w:tcPr>
            <w:tcW w:w="2886" w:type="dxa"/>
          </w:tcPr>
          <w:p w14:paraId="14401B55" w14:textId="77777777" w:rsidR="00F81D69" w:rsidRDefault="00F81D69" w:rsidP="00E834B4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</w:p>
          <w:p w14:paraId="411E7C71" w14:textId="70EB49A7" w:rsidR="00F81D69" w:rsidRDefault="00F81D69" w:rsidP="00E834B4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52.53 (12.36)</w:t>
            </w:r>
          </w:p>
          <w:p w14:paraId="21B13214" w14:textId="7D7E11C4" w:rsidR="00F81D69" w:rsidRPr="00444E1A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58.99 (12.06)</w:t>
            </w:r>
          </w:p>
        </w:tc>
        <w:tc>
          <w:tcPr>
            <w:tcW w:w="2886" w:type="dxa"/>
          </w:tcPr>
          <w:p w14:paraId="71B21E04" w14:textId="77777777" w:rsidR="00F81D69" w:rsidRDefault="00F81D69" w:rsidP="00E834B4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</w:p>
          <w:p w14:paraId="081C3051" w14:textId="4B04EEAB" w:rsidR="00F81D69" w:rsidRDefault="00F81D69" w:rsidP="00E834B4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76.52 (28.18)</w:t>
            </w:r>
          </w:p>
          <w:p w14:paraId="3315FAFA" w14:textId="7293FB2D" w:rsidR="00F81D69" w:rsidRDefault="00F81D69" w:rsidP="00E834B4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80.40 (29.72)</w:t>
            </w:r>
          </w:p>
        </w:tc>
      </w:tr>
      <w:tr w:rsidR="00F81D69" w:rsidRPr="00444E1A" w14:paraId="0F4A4D2D" w14:textId="6D4A0D87" w:rsidTr="00A9729D">
        <w:tc>
          <w:tcPr>
            <w:tcW w:w="3964" w:type="dxa"/>
          </w:tcPr>
          <w:p w14:paraId="5A334119" w14:textId="29DB397E" w:rsidR="00F81D69" w:rsidRPr="00444E1A" w:rsidRDefault="00F81D69" w:rsidP="00E834B4">
            <w:pPr>
              <w:spacing w:line="240" w:lineRule="auto"/>
              <w:rPr>
                <w:b/>
                <w:bCs/>
                <w:sz w:val="20"/>
                <w:szCs w:val="22"/>
                <w:lang w:val="en-US"/>
              </w:rPr>
            </w:pPr>
            <w:commentRangeStart w:id="13"/>
            <w:r w:rsidRPr="00444E1A">
              <w:rPr>
                <w:b/>
                <w:bCs/>
                <w:sz w:val="20"/>
                <w:szCs w:val="22"/>
                <w:lang w:val="en-US"/>
              </w:rPr>
              <w:t>Change in factor consumption (IU/kg) from the end of A-LONG</w:t>
            </w:r>
            <w:r>
              <w:rPr>
                <w:b/>
                <w:bCs/>
                <w:sz w:val="20"/>
                <w:szCs w:val="22"/>
                <w:lang w:val="en-US"/>
              </w:rPr>
              <w:t>/B-LONG</w:t>
            </w:r>
            <w:r w:rsidRPr="00444E1A">
              <w:rPr>
                <w:b/>
                <w:bCs/>
                <w:sz w:val="20"/>
                <w:szCs w:val="22"/>
                <w:lang w:val="en-US"/>
              </w:rPr>
              <w:t xml:space="preserve"> to the end of ASPIRE</w:t>
            </w:r>
            <w:r>
              <w:rPr>
                <w:b/>
                <w:bCs/>
                <w:sz w:val="20"/>
                <w:szCs w:val="22"/>
                <w:lang w:val="en-US"/>
              </w:rPr>
              <w:t>/B-YOND</w:t>
            </w:r>
            <w:r w:rsidRPr="00444E1A">
              <w:rPr>
                <w:b/>
                <w:bCs/>
                <w:sz w:val="20"/>
                <w:szCs w:val="22"/>
                <w:lang w:val="en-US"/>
              </w:rPr>
              <w:t>, mean (SD)</w:t>
            </w:r>
            <w:commentRangeEnd w:id="13"/>
            <w:r>
              <w:rPr>
                <w:rStyle w:val="CommentReference"/>
              </w:rPr>
              <w:commentReference w:id="13"/>
            </w:r>
          </w:p>
        </w:tc>
        <w:tc>
          <w:tcPr>
            <w:tcW w:w="2886" w:type="dxa"/>
          </w:tcPr>
          <w:p w14:paraId="08A0A774" w14:textId="77777777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</w:p>
          <w:p w14:paraId="7B5537CA" w14:textId="0A60F181" w:rsidR="00F81D69" w:rsidRPr="00444E1A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6.46 (10.57)</w:t>
            </w:r>
          </w:p>
        </w:tc>
        <w:tc>
          <w:tcPr>
            <w:tcW w:w="2886" w:type="dxa"/>
          </w:tcPr>
          <w:p w14:paraId="7175174A" w14:textId="77777777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</w:p>
          <w:p w14:paraId="4CF5E389" w14:textId="38158709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3.89 (15.65)</w:t>
            </w:r>
          </w:p>
        </w:tc>
      </w:tr>
      <w:tr w:rsidR="00F81D69" w:rsidRPr="00444E1A" w14:paraId="0112BA7D" w14:textId="1026E367" w:rsidTr="00A9729D">
        <w:tc>
          <w:tcPr>
            <w:tcW w:w="3964" w:type="dxa"/>
          </w:tcPr>
          <w:p w14:paraId="1C607E46" w14:textId="0FF05C98" w:rsidR="00F81D69" w:rsidRPr="00A9729D" w:rsidRDefault="00F81D69" w:rsidP="00E834B4">
            <w:pPr>
              <w:spacing w:line="240" w:lineRule="auto"/>
              <w:rPr>
                <w:b/>
                <w:bCs/>
                <w:sz w:val="20"/>
                <w:szCs w:val="22"/>
                <w:lang w:val="en-US"/>
              </w:rPr>
            </w:pPr>
            <w:commentRangeStart w:id="14"/>
            <w:r w:rsidRPr="00A9729D">
              <w:rPr>
                <w:b/>
                <w:bCs/>
                <w:sz w:val="20"/>
                <w:szCs w:val="22"/>
                <w:lang w:val="en-US"/>
              </w:rPr>
              <w:t>Annualized factor consumption (IU/kg)</w:t>
            </w:r>
            <w:r w:rsidR="00133C55" w:rsidRPr="004A457B">
              <w:rPr>
                <w:sz w:val="20"/>
                <w:szCs w:val="20"/>
                <w:lang w:val="en-US"/>
              </w:rPr>
              <w:t>*</w:t>
            </w:r>
            <w:r w:rsidRPr="00A9729D">
              <w:rPr>
                <w:b/>
                <w:bCs/>
                <w:sz w:val="20"/>
                <w:szCs w:val="22"/>
                <w:lang w:val="en-US"/>
              </w:rPr>
              <w:t>, mean (SD)</w:t>
            </w:r>
            <w:commentRangeEnd w:id="14"/>
            <w:r>
              <w:rPr>
                <w:rStyle w:val="CommentReference"/>
              </w:rPr>
              <w:commentReference w:id="14"/>
            </w:r>
          </w:p>
          <w:p w14:paraId="0253AEB9" w14:textId="10D8A518" w:rsidR="00F81D69" w:rsidRDefault="00F81D69" w:rsidP="00E834B4">
            <w:pPr>
              <w:spacing w:line="240" w:lineRule="auto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Overall prophylaxis </w:t>
            </w:r>
          </w:p>
          <w:p w14:paraId="5B50AB59" w14:textId="167A0CC1" w:rsidR="00F81D69" w:rsidRDefault="00F81D69" w:rsidP="00E834B4">
            <w:pPr>
              <w:spacing w:line="240" w:lineRule="auto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Individualized prophylaxis regimen </w:t>
            </w:r>
          </w:p>
          <w:p w14:paraId="7EA9E26E" w14:textId="515246F4" w:rsidR="00F81D69" w:rsidRDefault="00F81D69" w:rsidP="00E834B4">
            <w:pPr>
              <w:spacing w:line="240" w:lineRule="auto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Modified prophylaxis regimen </w:t>
            </w:r>
          </w:p>
          <w:p w14:paraId="307F7683" w14:textId="0F686140" w:rsidR="00F81D69" w:rsidRPr="00444E1A" w:rsidRDefault="00F81D69" w:rsidP="00E834B4">
            <w:pPr>
              <w:spacing w:line="240" w:lineRule="auto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Weekly prophylaxis regimen </w:t>
            </w:r>
          </w:p>
        </w:tc>
        <w:tc>
          <w:tcPr>
            <w:tcW w:w="2886" w:type="dxa"/>
          </w:tcPr>
          <w:p w14:paraId="2C6E2E73" w14:textId="77777777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</w:p>
          <w:p w14:paraId="1D3FB347" w14:textId="77777777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</w:p>
          <w:p w14:paraId="009B4FDB" w14:textId="0992DF3D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5001 (1140)</w:t>
            </w:r>
          </w:p>
          <w:p w14:paraId="0B84DC37" w14:textId="1803AB99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5391 (1105) [n=13]</w:t>
            </w:r>
          </w:p>
          <w:p w14:paraId="6744AB32" w14:textId="59A10ABC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4902 (1741) [n=3]</w:t>
            </w:r>
          </w:p>
          <w:p w14:paraId="24F25E27" w14:textId="063A52A3" w:rsidR="00F81D69" w:rsidRPr="00444E1A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4234 (406) [n=5]</w:t>
            </w:r>
          </w:p>
        </w:tc>
        <w:tc>
          <w:tcPr>
            <w:tcW w:w="2886" w:type="dxa"/>
          </w:tcPr>
          <w:p w14:paraId="5D56F09E" w14:textId="77777777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</w:p>
          <w:p w14:paraId="34D7460F" w14:textId="77777777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</w:p>
          <w:p w14:paraId="798F02C4" w14:textId="573D5E29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3537 (1060)</w:t>
            </w:r>
          </w:p>
          <w:p w14:paraId="6793BC4A" w14:textId="026BD3C1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3664 (820) [n=7]</w:t>
            </w:r>
          </w:p>
          <w:p w14:paraId="7E4C7C0F" w14:textId="5332CEBE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4013 (1504) [n=3]</w:t>
            </w:r>
          </w:p>
          <w:p w14:paraId="3EEE97B9" w14:textId="15F2B101" w:rsidR="00F81D69" w:rsidRDefault="00F81D69" w:rsidP="00444E1A">
            <w:pPr>
              <w:spacing w:line="240" w:lineRule="auto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3890 (1722) [n=6]</w:t>
            </w:r>
          </w:p>
        </w:tc>
      </w:tr>
    </w:tbl>
    <w:p w14:paraId="2B276AA1" w14:textId="77777777" w:rsidR="00A507ED" w:rsidRPr="00A507ED" w:rsidRDefault="00A507ED" w:rsidP="00444E1A">
      <w:pPr>
        <w:rPr>
          <w:lang w:val="en-US"/>
        </w:rPr>
      </w:pPr>
    </w:p>
    <w:p w14:paraId="5367952A" w14:textId="594DF712" w:rsidR="00444E1A" w:rsidRDefault="00133C55">
      <w:pPr>
        <w:spacing w:after="0" w:line="240" w:lineRule="auto"/>
        <w:rPr>
          <w:rFonts w:eastAsiaTheme="majorEastAsia" w:cstheme="majorBidi"/>
          <w:b/>
          <w:sz w:val="28"/>
          <w:szCs w:val="32"/>
          <w:lang w:val="en-US"/>
        </w:rPr>
      </w:pPr>
      <w:r w:rsidRPr="004A457B">
        <w:rPr>
          <w:sz w:val="20"/>
          <w:szCs w:val="20"/>
          <w:lang w:val="en-US"/>
        </w:rPr>
        <w:t>*</w:t>
      </w:r>
      <w:r w:rsidR="00444E1A">
        <w:rPr>
          <w:lang w:val="en-US"/>
        </w:rPr>
        <w:t xml:space="preserve">Annualized factor consumption derived as (total dose [IU/kg]) of </w:t>
      </w:r>
      <w:proofErr w:type="spellStart"/>
      <w:r w:rsidR="00444E1A">
        <w:rPr>
          <w:lang w:val="en-US"/>
        </w:rPr>
        <w:t>rFVIIIFc</w:t>
      </w:r>
      <w:proofErr w:type="spellEnd"/>
      <w:r w:rsidR="00444E1A">
        <w:rPr>
          <w:lang w:val="en-US"/>
        </w:rPr>
        <w:t>/</w:t>
      </w:r>
      <w:proofErr w:type="spellStart"/>
      <w:r w:rsidR="00444E1A">
        <w:rPr>
          <w:lang w:val="en-US"/>
        </w:rPr>
        <w:t>rFIXFc</w:t>
      </w:r>
      <w:proofErr w:type="spellEnd"/>
      <w:r w:rsidR="00444E1A">
        <w:rPr>
          <w:lang w:val="en-US"/>
        </w:rPr>
        <w:t xml:space="preserve"> received during the efficacy period / total number of days in efficacy period)*365.25. Patients may appear in more than 1 treatment regimen; they are considered in each treatment regimen they participated in for the duration of time on that regimen. </w:t>
      </w:r>
      <w:r w:rsidR="00444E1A">
        <w:rPr>
          <w:lang w:val="en-US"/>
        </w:rPr>
        <w:br w:type="page"/>
      </w:r>
    </w:p>
    <w:p w14:paraId="5D22C914" w14:textId="262DE389" w:rsidR="00964814" w:rsidRPr="00EB65F6" w:rsidRDefault="00D61593" w:rsidP="00D61593">
      <w:pPr>
        <w:pStyle w:val="Heading1"/>
        <w:rPr>
          <w:lang w:val="en-US"/>
        </w:rPr>
      </w:pPr>
      <w:bookmarkStart w:id="15" w:name="_Toc165905407"/>
      <w:r>
        <w:rPr>
          <w:lang w:val="en-US"/>
        </w:rPr>
        <w:lastRenderedPageBreak/>
        <w:t xml:space="preserve">Supplementary </w:t>
      </w:r>
      <w:r w:rsidR="00964814" w:rsidRPr="00EB65F6">
        <w:rPr>
          <w:lang w:val="en-US"/>
        </w:rPr>
        <w:t xml:space="preserve">Table </w:t>
      </w:r>
      <w:r w:rsidR="00133C55">
        <w:rPr>
          <w:lang w:val="en-US"/>
        </w:rPr>
        <w:t>4</w:t>
      </w:r>
      <w:r w:rsidR="00964814" w:rsidRPr="00EB65F6">
        <w:rPr>
          <w:lang w:val="en-US"/>
        </w:rPr>
        <w:t xml:space="preserve">. Safety in </w:t>
      </w:r>
      <w:r w:rsidR="00964814">
        <w:rPr>
          <w:lang w:val="en-US"/>
        </w:rPr>
        <w:t>participant</w:t>
      </w:r>
      <w:r w:rsidR="00964814" w:rsidRPr="00EB65F6">
        <w:rPr>
          <w:lang w:val="en-US"/>
        </w:rPr>
        <w:t>s ≥50 years of age in A-LONG/ASPIRE and B</w:t>
      </w:r>
      <w:r w:rsidR="00964814">
        <w:rPr>
          <w:lang w:val="en-US"/>
        </w:rPr>
        <w:noBreakHyphen/>
      </w:r>
      <w:r w:rsidR="00964814" w:rsidRPr="00EB65F6">
        <w:rPr>
          <w:lang w:val="en-US"/>
        </w:rPr>
        <w:t>LONG/B</w:t>
      </w:r>
      <w:r w:rsidR="00964814">
        <w:rPr>
          <w:lang w:val="en-US"/>
        </w:rPr>
        <w:noBreakHyphen/>
      </w:r>
      <w:r w:rsidR="00964814" w:rsidRPr="00EB65F6">
        <w:rPr>
          <w:lang w:val="en-US"/>
        </w:rPr>
        <w:t>YOND</w:t>
      </w:r>
      <w:bookmarkEnd w:id="15"/>
    </w:p>
    <w:tbl>
      <w:tblPr>
        <w:tblStyle w:val="TableGrid"/>
        <w:tblW w:w="10134" w:type="dxa"/>
        <w:tblLook w:val="04A0" w:firstRow="1" w:lastRow="0" w:firstColumn="1" w:lastColumn="0" w:noHBand="0" w:noVBand="1"/>
      </w:tblPr>
      <w:tblGrid>
        <w:gridCol w:w="5665"/>
        <w:gridCol w:w="2305"/>
        <w:gridCol w:w="2164"/>
      </w:tblGrid>
      <w:tr w:rsidR="00964814" w:rsidRPr="00D42306" w14:paraId="3D445AD4" w14:textId="77777777" w:rsidTr="009A195A">
        <w:trPr>
          <w:trHeight w:val="362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88FBEE" w14:textId="77777777" w:rsidR="00964814" w:rsidRPr="00D42306" w:rsidRDefault="00964814" w:rsidP="009A195A">
            <w:pPr>
              <w:spacing w:after="0" w:line="264" w:lineRule="auto"/>
              <w:rPr>
                <w:sz w:val="20"/>
                <w:szCs w:val="22"/>
                <w:lang w:val="en-US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359003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A-LONG/ASPIRE (N=21)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E27F8E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B-LONG/B-YOND (N=26)</w:t>
            </w:r>
          </w:p>
        </w:tc>
      </w:tr>
      <w:tr w:rsidR="00964814" w:rsidRPr="00D42306" w14:paraId="5693A905" w14:textId="77777777" w:rsidTr="009A195A">
        <w:trPr>
          <w:trHeight w:val="362"/>
        </w:trPr>
        <w:tc>
          <w:tcPr>
            <w:tcW w:w="5665" w:type="dxa"/>
            <w:tcBorders>
              <w:bottom w:val="nil"/>
            </w:tcBorders>
            <w:vAlign w:val="center"/>
          </w:tcPr>
          <w:p w14:paraId="025D549B" w14:textId="77777777" w:rsidR="00964814" w:rsidRPr="00D42306" w:rsidRDefault="00964814" w:rsidP="009A195A">
            <w:pPr>
              <w:spacing w:after="0" w:line="264" w:lineRule="auto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Participants with TEAEs, n (%)</w:t>
            </w:r>
          </w:p>
        </w:tc>
        <w:tc>
          <w:tcPr>
            <w:tcW w:w="2305" w:type="dxa"/>
            <w:tcBorders>
              <w:bottom w:val="nil"/>
            </w:tcBorders>
            <w:vAlign w:val="center"/>
          </w:tcPr>
          <w:p w14:paraId="51836CC3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20 (95.2)</w:t>
            </w: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14:paraId="39F0665C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23 (88.5)</w:t>
            </w:r>
          </w:p>
        </w:tc>
      </w:tr>
      <w:tr w:rsidR="00964814" w:rsidRPr="00D42306" w14:paraId="740050AD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14:paraId="79C7F73C" w14:textId="77777777" w:rsidR="00964814" w:rsidRPr="00D42306" w:rsidRDefault="00964814" w:rsidP="009A195A">
            <w:pPr>
              <w:spacing w:after="0" w:line="264" w:lineRule="auto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Number of TEAEs</w:t>
            </w:r>
          </w:p>
        </w:tc>
        <w:tc>
          <w:tcPr>
            <w:tcW w:w="2305" w:type="dxa"/>
            <w:tcBorders>
              <w:top w:val="nil"/>
              <w:bottom w:val="nil"/>
            </w:tcBorders>
            <w:vAlign w:val="center"/>
          </w:tcPr>
          <w:p w14:paraId="0764B183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226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3CFA93AE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270</w:t>
            </w:r>
          </w:p>
        </w:tc>
      </w:tr>
      <w:tr w:rsidR="00964814" w:rsidRPr="00D42306" w14:paraId="7A8AB698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14:paraId="4B23EE37" w14:textId="77777777" w:rsidR="00964814" w:rsidRPr="00D42306" w:rsidRDefault="00964814" w:rsidP="009A195A">
            <w:pPr>
              <w:spacing w:after="0" w:line="264" w:lineRule="auto"/>
              <w:ind w:left="306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Mild</w:t>
            </w:r>
          </w:p>
        </w:tc>
        <w:tc>
          <w:tcPr>
            <w:tcW w:w="2305" w:type="dxa"/>
            <w:tcBorders>
              <w:top w:val="nil"/>
              <w:bottom w:val="nil"/>
            </w:tcBorders>
            <w:vAlign w:val="center"/>
          </w:tcPr>
          <w:p w14:paraId="3C768714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158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2A28CE9A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164</w:t>
            </w:r>
          </w:p>
        </w:tc>
      </w:tr>
      <w:tr w:rsidR="00964814" w:rsidRPr="00D42306" w14:paraId="03FCC7A3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14:paraId="368BDE74" w14:textId="77777777" w:rsidR="00964814" w:rsidRPr="00D42306" w:rsidRDefault="00964814" w:rsidP="009A195A">
            <w:pPr>
              <w:spacing w:after="0" w:line="264" w:lineRule="auto"/>
              <w:ind w:left="306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Moderate</w:t>
            </w:r>
          </w:p>
        </w:tc>
        <w:tc>
          <w:tcPr>
            <w:tcW w:w="2305" w:type="dxa"/>
            <w:tcBorders>
              <w:top w:val="nil"/>
              <w:bottom w:val="nil"/>
            </w:tcBorders>
            <w:vAlign w:val="center"/>
          </w:tcPr>
          <w:p w14:paraId="2EE1DE16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47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2A11B295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92</w:t>
            </w:r>
          </w:p>
        </w:tc>
      </w:tr>
      <w:tr w:rsidR="00964814" w:rsidRPr="00D42306" w14:paraId="32AE01BA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single" w:sz="4" w:space="0" w:color="auto"/>
            </w:tcBorders>
            <w:vAlign w:val="center"/>
          </w:tcPr>
          <w:p w14:paraId="138372F6" w14:textId="77777777" w:rsidR="00964814" w:rsidRPr="00D42306" w:rsidRDefault="00964814" w:rsidP="009A195A">
            <w:pPr>
              <w:spacing w:after="0" w:line="264" w:lineRule="auto"/>
              <w:ind w:left="306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Severe</w:t>
            </w:r>
          </w:p>
        </w:tc>
        <w:tc>
          <w:tcPr>
            <w:tcW w:w="2305" w:type="dxa"/>
            <w:tcBorders>
              <w:top w:val="nil"/>
              <w:bottom w:val="single" w:sz="4" w:space="0" w:color="auto"/>
            </w:tcBorders>
            <w:vAlign w:val="center"/>
          </w:tcPr>
          <w:p w14:paraId="34DE0A6E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21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  <w:vAlign w:val="center"/>
          </w:tcPr>
          <w:p w14:paraId="4542E73E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14</w:t>
            </w:r>
          </w:p>
        </w:tc>
      </w:tr>
      <w:tr w:rsidR="00964814" w:rsidRPr="00D42306" w14:paraId="24642779" w14:textId="77777777" w:rsidTr="009A195A">
        <w:trPr>
          <w:trHeight w:val="362"/>
        </w:trPr>
        <w:tc>
          <w:tcPr>
            <w:tcW w:w="5665" w:type="dxa"/>
            <w:tcBorders>
              <w:top w:val="single" w:sz="4" w:space="0" w:color="auto"/>
              <w:bottom w:val="nil"/>
            </w:tcBorders>
            <w:vAlign w:val="center"/>
          </w:tcPr>
          <w:p w14:paraId="58850BFE" w14:textId="77777777" w:rsidR="00964814" w:rsidRPr="00D42306" w:rsidRDefault="00964814" w:rsidP="009A195A">
            <w:pPr>
              <w:spacing w:after="0" w:line="264" w:lineRule="auto"/>
              <w:rPr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Participants with treatment-related TEAEs, n (%)</w:t>
            </w:r>
          </w:p>
        </w:tc>
        <w:tc>
          <w:tcPr>
            <w:tcW w:w="2305" w:type="dxa"/>
            <w:tcBorders>
              <w:top w:val="single" w:sz="4" w:space="0" w:color="auto"/>
              <w:bottom w:val="nil"/>
            </w:tcBorders>
            <w:vAlign w:val="center"/>
          </w:tcPr>
          <w:p w14:paraId="0329FDCC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0</w:t>
            </w:r>
          </w:p>
        </w:tc>
        <w:tc>
          <w:tcPr>
            <w:tcW w:w="2164" w:type="dxa"/>
            <w:tcBorders>
              <w:top w:val="single" w:sz="4" w:space="0" w:color="auto"/>
              <w:bottom w:val="nil"/>
            </w:tcBorders>
            <w:vAlign w:val="center"/>
          </w:tcPr>
          <w:p w14:paraId="7CFA2B82" w14:textId="77777777" w:rsidR="00964814" w:rsidRPr="00D42306" w:rsidDel="005F445B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3 (11.5)</w:t>
            </w:r>
          </w:p>
        </w:tc>
      </w:tr>
      <w:tr w:rsidR="00964814" w:rsidRPr="00D42306" w:rsidDel="005F445B" w14:paraId="6746B4F4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14:paraId="314B0022" w14:textId="77777777" w:rsidR="00964814" w:rsidRPr="00D42306" w:rsidRDefault="00964814" w:rsidP="009A195A">
            <w:pPr>
              <w:spacing w:after="0" w:line="264" w:lineRule="auto"/>
              <w:ind w:left="22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Number of treatment-related TEAEs</w:t>
            </w:r>
          </w:p>
        </w:tc>
        <w:tc>
          <w:tcPr>
            <w:tcW w:w="2305" w:type="dxa"/>
            <w:tcBorders>
              <w:top w:val="nil"/>
              <w:bottom w:val="nil"/>
            </w:tcBorders>
            <w:vAlign w:val="center"/>
          </w:tcPr>
          <w:p w14:paraId="2550F484" w14:textId="77777777" w:rsidR="00964814" w:rsidRPr="00D42306" w:rsidDel="005F445B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0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2DC12F77" w14:textId="77777777" w:rsidR="00964814" w:rsidRPr="00D42306" w:rsidDel="005F445B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3</w:t>
            </w:r>
          </w:p>
        </w:tc>
      </w:tr>
      <w:tr w:rsidR="00964814" w:rsidRPr="00D42306" w:rsidDel="005F445B" w14:paraId="5C7AC3E4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14:paraId="1E98F4D8" w14:textId="77777777" w:rsidR="00964814" w:rsidRPr="00D42306" w:rsidRDefault="00964814" w:rsidP="009A195A">
            <w:pPr>
              <w:spacing w:after="0" w:line="264" w:lineRule="auto"/>
              <w:ind w:left="306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General disorders and administration site conditions</w:t>
            </w:r>
          </w:p>
        </w:tc>
        <w:tc>
          <w:tcPr>
            <w:tcW w:w="2305" w:type="dxa"/>
            <w:tcBorders>
              <w:top w:val="nil"/>
              <w:bottom w:val="nil"/>
            </w:tcBorders>
            <w:vAlign w:val="center"/>
          </w:tcPr>
          <w:p w14:paraId="6CF5D423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2DD84278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1</w:t>
            </w:r>
          </w:p>
        </w:tc>
      </w:tr>
      <w:tr w:rsidR="00964814" w:rsidRPr="00D42306" w:rsidDel="005F445B" w14:paraId="1AAEA25E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14:paraId="6CB9FAE9" w14:textId="77777777" w:rsidR="00964814" w:rsidRPr="00D42306" w:rsidRDefault="00964814" w:rsidP="009A195A">
            <w:pPr>
              <w:spacing w:after="0" w:line="264" w:lineRule="auto"/>
              <w:ind w:left="447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Non-cardiac chest pain</w:t>
            </w:r>
          </w:p>
        </w:tc>
        <w:tc>
          <w:tcPr>
            <w:tcW w:w="2305" w:type="dxa"/>
            <w:tcBorders>
              <w:top w:val="nil"/>
              <w:bottom w:val="nil"/>
            </w:tcBorders>
            <w:vAlign w:val="center"/>
          </w:tcPr>
          <w:p w14:paraId="35DBAADD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4736C19E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1</w:t>
            </w:r>
          </w:p>
        </w:tc>
      </w:tr>
      <w:tr w:rsidR="00964814" w:rsidRPr="00D42306" w:rsidDel="005F445B" w14:paraId="6567E746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14:paraId="3897AD11" w14:textId="77777777" w:rsidR="00964814" w:rsidRPr="00D42306" w:rsidRDefault="00964814" w:rsidP="009A195A">
            <w:pPr>
              <w:spacing w:after="0" w:line="264" w:lineRule="auto"/>
              <w:ind w:left="306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Vascular disorders</w:t>
            </w:r>
          </w:p>
        </w:tc>
        <w:tc>
          <w:tcPr>
            <w:tcW w:w="2305" w:type="dxa"/>
            <w:tcBorders>
              <w:top w:val="nil"/>
              <w:bottom w:val="nil"/>
            </w:tcBorders>
            <w:vAlign w:val="center"/>
          </w:tcPr>
          <w:p w14:paraId="2DD73281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33B943B9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1</w:t>
            </w:r>
          </w:p>
        </w:tc>
      </w:tr>
      <w:tr w:rsidR="00964814" w:rsidRPr="00D42306" w:rsidDel="005F445B" w14:paraId="2B9615D8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14:paraId="5E2044D1" w14:textId="77777777" w:rsidR="00964814" w:rsidRPr="00D42306" w:rsidRDefault="00964814" w:rsidP="009A195A">
            <w:pPr>
              <w:spacing w:after="0" w:line="264" w:lineRule="auto"/>
              <w:ind w:left="447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Hypotension</w:t>
            </w:r>
          </w:p>
        </w:tc>
        <w:tc>
          <w:tcPr>
            <w:tcW w:w="2305" w:type="dxa"/>
            <w:tcBorders>
              <w:top w:val="nil"/>
              <w:bottom w:val="nil"/>
            </w:tcBorders>
            <w:vAlign w:val="center"/>
          </w:tcPr>
          <w:p w14:paraId="16FCDE58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7DEA9654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1</w:t>
            </w:r>
          </w:p>
        </w:tc>
      </w:tr>
      <w:tr w:rsidR="00964814" w:rsidRPr="00D42306" w:rsidDel="005F445B" w14:paraId="35367FDC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14:paraId="37D0C6BA" w14:textId="77777777" w:rsidR="00964814" w:rsidRPr="00D42306" w:rsidRDefault="00964814" w:rsidP="009A195A">
            <w:pPr>
              <w:spacing w:after="0" w:line="264" w:lineRule="auto"/>
              <w:ind w:left="306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Nervous system disorders</w:t>
            </w:r>
          </w:p>
        </w:tc>
        <w:tc>
          <w:tcPr>
            <w:tcW w:w="2305" w:type="dxa"/>
            <w:tcBorders>
              <w:top w:val="nil"/>
              <w:bottom w:val="nil"/>
            </w:tcBorders>
            <w:vAlign w:val="center"/>
          </w:tcPr>
          <w:p w14:paraId="5F649D71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31F8EA05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1</w:t>
            </w:r>
          </w:p>
        </w:tc>
      </w:tr>
      <w:tr w:rsidR="00964814" w:rsidRPr="00D42306" w:rsidDel="005F445B" w14:paraId="7871DCF4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single" w:sz="4" w:space="0" w:color="auto"/>
            </w:tcBorders>
            <w:vAlign w:val="center"/>
          </w:tcPr>
          <w:p w14:paraId="06D3DDB0" w14:textId="77777777" w:rsidR="00964814" w:rsidRPr="00D42306" w:rsidRDefault="00964814" w:rsidP="009A195A">
            <w:pPr>
              <w:spacing w:after="0" w:line="264" w:lineRule="auto"/>
              <w:ind w:left="447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Dysgeusia</w:t>
            </w:r>
          </w:p>
        </w:tc>
        <w:tc>
          <w:tcPr>
            <w:tcW w:w="2305" w:type="dxa"/>
            <w:tcBorders>
              <w:top w:val="nil"/>
              <w:bottom w:val="single" w:sz="4" w:space="0" w:color="auto"/>
            </w:tcBorders>
            <w:vAlign w:val="center"/>
          </w:tcPr>
          <w:p w14:paraId="08EC5659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  <w:vAlign w:val="center"/>
          </w:tcPr>
          <w:p w14:paraId="6DB94AA7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1</w:t>
            </w:r>
          </w:p>
        </w:tc>
      </w:tr>
      <w:tr w:rsidR="00964814" w:rsidRPr="00D42306" w14:paraId="0DC5CBFB" w14:textId="77777777" w:rsidTr="009A195A">
        <w:trPr>
          <w:trHeight w:val="362"/>
        </w:trPr>
        <w:tc>
          <w:tcPr>
            <w:tcW w:w="5665" w:type="dxa"/>
            <w:tcBorders>
              <w:bottom w:val="nil"/>
            </w:tcBorders>
            <w:vAlign w:val="center"/>
          </w:tcPr>
          <w:p w14:paraId="4336793F" w14:textId="77777777" w:rsidR="00964814" w:rsidRPr="00D42306" w:rsidRDefault="00964814" w:rsidP="009A195A">
            <w:pPr>
              <w:spacing w:after="0" w:line="264" w:lineRule="auto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Participants with serious TEAEs, n (%)</w:t>
            </w:r>
          </w:p>
        </w:tc>
        <w:tc>
          <w:tcPr>
            <w:tcW w:w="2305" w:type="dxa"/>
            <w:tcBorders>
              <w:bottom w:val="nil"/>
            </w:tcBorders>
            <w:vAlign w:val="center"/>
          </w:tcPr>
          <w:p w14:paraId="1BD6426D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8 (38.1)</w:t>
            </w: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14:paraId="05BF0F97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14 (53.8)</w:t>
            </w:r>
          </w:p>
        </w:tc>
      </w:tr>
      <w:tr w:rsidR="00964814" w:rsidRPr="00D42306" w14:paraId="1A1646D8" w14:textId="77777777" w:rsidTr="009A195A">
        <w:trPr>
          <w:trHeight w:val="362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14:paraId="782F1188" w14:textId="77777777" w:rsidR="00964814" w:rsidRPr="00D42306" w:rsidRDefault="00964814" w:rsidP="009A195A">
            <w:pPr>
              <w:spacing w:after="0" w:line="264" w:lineRule="auto"/>
              <w:ind w:left="22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Number of serious TEAEs</w:t>
            </w:r>
          </w:p>
        </w:tc>
        <w:tc>
          <w:tcPr>
            <w:tcW w:w="2305" w:type="dxa"/>
            <w:tcBorders>
              <w:top w:val="nil"/>
              <w:bottom w:val="nil"/>
            </w:tcBorders>
            <w:vAlign w:val="center"/>
          </w:tcPr>
          <w:p w14:paraId="40C074D5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vertAlign w:val="superscript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25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324EF4E8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vertAlign w:val="superscript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31</w:t>
            </w:r>
          </w:p>
        </w:tc>
      </w:tr>
      <w:tr w:rsidR="00964814" w:rsidRPr="00D42306" w14:paraId="3E0FC341" w14:textId="77777777" w:rsidTr="009A195A">
        <w:trPr>
          <w:trHeight w:val="362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888C9" w14:textId="77777777" w:rsidR="00964814" w:rsidRPr="00D42306" w:rsidRDefault="00964814" w:rsidP="009A195A">
            <w:pPr>
              <w:spacing w:after="0" w:line="264" w:lineRule="auto"/>
              <w:ind w:left="22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Participants with treatment-related serious TEAEs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6953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0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97AFA" w14:textId="77777777" w:rsidR="00964814" w:rsidRPr="00D42306" w:rsidRDefault="00964814" w:rsidP="009A195A">
            <w:pPr>
              <w:spacing w:after="0" w:line="264" w:lineRule="auto"/>
              <w:jc w:val="center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0</w:t>
            </w:r>
          </w:p>
        </w:tc>
      </w:tr>
      <w:tr w:rsidR="00964814" w:rsidRPr="00D42306" w14:paraId="61166F54" w14:textId="77777777" w:rsidTr="009A195A">
        <w:trPr>
          <w:trHeight w:val="362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266F5" w14:textId="77777777" w:rsidR="00964814" w:rsidRPr="00D42306" w:rsidRDefault="00964814" w:rsidP="009A195A">
            <w:pPr>
              <w:spacing w:after="0" w:line="264" w:lineRule="auto"/>
              <w:rPr>
                <w:b/>
                <w:bCs/>
                <w:sz w:val="20"/>
                <w:szCs w:val="22"/>
                <w:lang w:val="en-US"/>
              </w:rPr>
            </w:pPr>
            <w:r w:rsidRPr="00D42306">
              <w:rPr>
                <w:b/>
                <w:bCs/>
                <w:sz w:val="20"/>
                <w:szCs w:val="22"/>
                <w:lang w:val="en-US"/>
              </w:rPr>
              <w:t>Deaths, n (%)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4B6BF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38D09" w14:textId="77777777" w:rsidR="00964814" w:rsidRPr="00D42306" w:rsidRDefault="00964814" w:rsidP="009A195A">
            <w:pPr>
              <w:spacing w:after="0" w:line="264" w:lineRule="auto"/>
              <w:jc w:val="center"/>
              <w:rPr>
                <w:sz w:val="20"/>
                <w:szCs w:val="22"/>
                <w:lang w:val="en-US"/>
              </w:rPr>
            </w:pPr>
            <w:r w:rsidRPr="00D42306">
              <w:rPr>
                <w:sz w:val="20"/>
                <w:szCs w:val="22"/>
                <w:lang w:val="en-US"/>
              </w:rPr>
              <w:t>0</w:t>
            </w:r>
          </w:p>
        </w:tc>
      </w:tr>
    </w:tbl>
    <w:p w14:paraId="34B9DA49" w14:textId="77777777" w:rsidR="00964814" w:rsidRDefault="00964814" w:rsidP="00964814">
      <w:pPr>
        <w:rPr>
          <w:sz w:val="20"/>
          <w:szCs w:val="22"/>
          <w:lang w:val="en-US"/>
        </w:rPr>
      </w:pPr>
      <w:r w:rsidRPr="00EB65F6">
        <w:rPr>
          <w:sz w:val="20"/>
          <w:szCs w:val="22"/>
          <w:lang w:val="en-US"/>
        </w:rPr>
        <w:t>TEAE, treatment-emergent adverse event.</w:t>
      </w:r>
    </w:p>
    <w:p w14:paraId="20A1C3B1" w14:textId="77777777" w:rsidR="00964814" w:rsidRDefault="00964814">
      <w:pPr>
        <w:spacing w:after="0" w:line="240" w:lineRule="auto"/>
        <w:rPr>
          <w:rFonts w:eastAsiaTheme="majorEastAsia" w:cstheme="majorBidi"/>
          <w:b/>
          <w:sz w:val="24"/>
          <w:szCs w:val="28"/>
          <w:lang w:val="en-US"/>
        </w:rPr>
      </w:pPr>
      <w:r>
        <w:rPr>
          <w:lang w:val="en-US"/>
        </w:rPr>
        <w:br w:type="page"/>
      </w:r>
    </w:p>
    <w:p w14:paraId="49EA56A8" w14:textId="13654B25" w:rsidR="000C6491" w:rsidRDefault="00DE1CA9" w:rsidP="00D61593">
      <w:pPr>
        <w:pStyle w:val="Heading1"/>
        <w:rPr>
          <w:lang w:val="en-US"/>
        </w:rPr>
      </w:pPr>
      <w:bookmarkStart w:id="16" w:name="_Toc165905408"/>
      <w:r>
        <w:rPr>
          <w:lang w:val="en-US"/>
        </w:rPr>
        <w:lastRenderedPageBreak/>
        <w:t xml:space="preserve">Supplementary </w:t>
      </w:r>
      <w:r w:rsidR="000C6491">
        <w:rPr>
          <w:lang w:val="en-US"/>
        </w:rPr>
        <w:t xml:space="preserve">Table </w:t>
      </w:r>
      <w:r w:rsidR="00133C55">
        <w:rPr>
          <w:lang w:val="en-US"/>
        </w:rPr>
        <w:t>5</w:t>
      </w:r>
      <w:r w:rsidR="00677577">
        <w:rPr>
          <w:lang w:val="en-US"/>
        </w:rPr>
        <w:t xml:space="preserve">. </w:t>
      </w:r>
      <w:r w:rsidR="000C6491">
        <w:rPr>
          <w:lang w:val="en-US"/>
        </w:rPr>
        <w:t>Treatment-emergent adverse events</w:t>
      </w:r>
      <w:r w:rsidR="00D42306">
        <w:rPr>
          <w:lang w:val="en-US"/>
        </w:rPr>
        <w:t xml:space="preserve"> in participants </w:t>
      </w:r>
      <w:r w:rsidR="00D42306">
        <w:rPr>
          <w:rFonts w:cs="Arial"/>
          <w:lang w:val="en-US"/>
        </w:rPr>
        <w:t>≥</w:t>
      </w:r>
      <w:r w:rsidR="00D42306">
        <w:rPr>
          <w:lang w:val="en-US"/>
        </w:rPr>
        <w:t>50 years of age</w:t>
      </w:r>
      <w:r w:rsidR="000C6491">
        <w:rPr>
          <w:lang w:val="en-US"/>
        </w:rPr>
        <w:t xml:space="preserve"> during A-LONG/ASPIRE</w:t>
      </w:r>
      <w:bookmarkEnd w:id="16"/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7"/>
        <w:gridCol w:w="1591"/>
        <w:gridCol w:w="1591"/>
      </w:tblGrid>
      <w:tr w:rsidR="00243F4A" w:rsidRPr="00701E3F" w14:paraId="755BB9E3" w14:textId="77777777" w:rsidTr="000E2BE4">
        <w:trPr>
          <w:trHeight w:val="567"/>
          <w:tblHeader/>
        </w:trPr>
        <w:tc>
          <w:tcPr>
            <w:tcW w:w="6907" w:type="dxa"/>
            <w:shd w:val="clear" w:color="auto" w:fill="E7E6E6" w:themeFill="background2"/>
            <w:noWrap/>
            <w:vAlign w:val="center"/>
            <w:hideMark/>
          </w:tcPr>
          <w:p w14:paraId="4B04E9A7" w14:textId="08A14B73" w:rsidR="00243F4A" w:rsidRPr="00701E3F" w:rsidRDefault="00243F4A" w:rsidP="00D9373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0C345FD2" w14:textId="25CA9491" w:rsidR="00243F4A" w:rsidRPr="00701E3F" w:rsidRDefault="00243F4A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</w:t>
            </w:r>
            <w:r w:rsidRPr="00FA29D2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patients</w:t>
            </w: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, n (%)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168487D5" w14:textId="28923628" w:rsidR="00243F4A" w:rsidRPr="00701E3F" w:rsidRDefault="00243F4A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Number of events</w:t>
            </w:r>
          </w:p>
        </w:tc>
      </w:tr>
      <w:tr w:rsidR="00262AA3" w:rsidRPr="00701E3F" w14:paraId="42F6B045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5AF72C8E" w14:textId="5E1DB58B" w:rsidR="00262AA3" w:rsidRPr="00701E3F" w:rsidRDefault="00262AA3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Infections and infestations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29801F60" w14:textId="6C25DC35" w:rsidR="00262AA3" w:rsidRPr="00262AA3" w:rsidRDefault="00262AA3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AA3">
              <w:rPr>
                <w:rFonts w:cs="Arial"/>
                <w:b/>
                <w:bCs/>
                <w:sz w:val="20"/>
                <w:szCs w:val="20"/>
              </w:rPr>
              <w:t>16 (76.2)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57751D6D" w14:textId="08640125" w:rsidR="00262AA3" w:rsidRPr="00262AA3" w:rsidRDefault="00262AA3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AA3">
              <w:rPr>
                <w:rFonts w:cs="Arial"/>
                <w:b/>
                <w:bCs/>
                <w:sz w:val="20"/>
                <w:szCs w:val="20"/>
              </w:rPr>
              <w:t>44</w:t>
            </w:r>
          </w:p>
        </w:tc>
      </w:tr>
      <w:tr w:rsidR="00262AA3" w:rsidRPr="00701E3F" w14:paraId="56203A59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37A3EEB" w14:textId="016FFC69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Upper Respiratory Tract Infection</w:t>
            </w:r>
          </w:p>
        </w:tc>
        <w:tc>
          <w:tcPr>
            <w:tcW w:w="1591" w:type="dxa"/>
            <w:vAlign w:val="center"/>
          </w:tcPr>
          <w:p w14:paraId="7914D907" w14:textId="0396AB97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5 (23.8)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3CC77E5" w14:textId="348CB05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262AA3" w:rsidRPr="00701E3F" w14:paraId="515FEAF2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D268F2C" w14:textId="4032F76D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Influenza</w:t>
            </w:r>
          </w:p>
        </w:tc>
        <w:tc>
          <w:tcPr>
            <w:tcW w:w="1591" w:type="dxa"/>
            <w:vAlign w:val="center"/>
          </w:tcPr>
          <w:p w14:paraId="3B4F5E61" w14:textId="57121FA3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4 (19.0)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EE48F72" w14:textId="5BC2779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262AA3" w:rsidRPr="00701E3F" w14:paraId="5814CBC2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EFFB4D9" w14:textId="7E4ADBAC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Hepatitis C</w:t>
            </w:r>
          </w:p>
        </w:tc>
        <w:tc>
          <w:tcPr>
            <w:tcW w:w="1591" w:type="dxa"/>
            <w:vAlign w:val="center"/>
          </w:tcPr>
          <w:p w14:paraId="12C9D33C" w14:textId="615D7471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3B95593" w14:textId="560F50E2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262AA3" w:rsidRPr="00701E3F" w14:paraId="4DCB977A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6A13DBD" w14:textId="18DA614E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Nasopharyngitis</w:t>
            </w:r>
          </w:p>
        </w:tc>
        <w:tc>
          <w:tcPr>
            <w:tcW w:w="1591" w:type="dxa"/>
            <w:vAlign w:val="center"/>
          </w:tcPr>
          <w:p w14:paraId="22CA6D54" w14:textId="624983BC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AD0F81F" w14:textId="219C4FA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262AA3" w:rsidRPr="00701E3F" w14:paraId="5D14CEB2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A6D38C4" w14:textId="0CD39EB8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Cellulitis</w:t>
            </w:r>
          </w:p>
        </w:tc>
        <w:tc>
          <w:tcPr>
            <w:tcW w:w="1591" w:type="dxa"/>
            <w:vAlign w:val="center"/>
          </w:tcPr>
          <w:p w14:paraId="5B278ABF" w14:textId="3F37CEC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702AF89" w14:textId="7FA8ED0E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262AA3" w:rsidRPr="00701E3F" w14:paraId="733DD6B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84FDC93" w14:textId="2D7CA0DB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Ear Infection</w:t>
            </w:r>
          </w:p>
        </w:tc>
        <w:tc>
          <w:tcPr>
            <w:tcW w:w="1591" w:type="dxa"/>
            <w:vAlign w:val="center"/>
          </w:tcPr>
          <w:p w14:paraId="0ACDE30D" w14:textId="5DC955E9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78C0F90" w14:textId="169D166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262AA3" w:rsidRPr="00701E3F" w14:paraId="365458C5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E21405B" w14:textId="2133CB40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Pneumonia</w:t>
            </w:r>
          </w:p>
        </w:tc>
        <w:tc>
          <w:tcPr>
            <w:tcW w:w="1591" w:type="dxa"/>
            <w:vAlign w:val="center"/>
          </w:tcPr>
          <w:p w14:paraId="3CAED34D" w14:textId="450190BC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9ED0E90" w14:textId="6BCADC3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262AA3" w:rsidRPr="00701E3F" w14:paraId="67F6FD7B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9260C02" w14:textId="5B0919FC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Urinary Tract Infection</w:t>
            </w:r>
          </w:p>
        </w:tc>
        <w:tc>
          <w:tcPr>
            <w:tcW w:w="1591" w:type="dxa"/>
            <w:vAlign w:val="center"/>
          </w:tcPr>
          <w:p w14:paraId="43A7A389" w14:textId="567B41F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1398D86" w14:textId="54AE60CE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262AA3" w:rsidRPr="00701E3F" w14:paraId="65E4F5C9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E7C4290" w14:textId="0736BA2F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Abscess Jaw</w:t>
            </w:r>
          </w:p>
        </w:tc>
        <w:tc>
          <w:tcPr>
            <w:tcW w:w="1591" w:type="dxa"/>
            <w:vAlign w:val="center"/>
          </w:tcPr>
          <w:p w14:paraId="101261C9" w14:textId="517355C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C3E1CD6" w14:textId="31889F09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1220F8CD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1287A50" w14:textId="59914430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Acarodermatitis</w:t>
            </w:r>
            <w:proofErr w:type="spellEnd"/>
          </w:p>
        </w:tc>
        <w:tc>
          <w:tcPr>
            <w:tcW w:w="1591" w:type="dxa"/>
            <w:vAlign w:val="center"/>
          </w:tcPr>
          <w:p w14:paraId="28E91605" w14:textId="2A227E6D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0FE982F" w14:textId="368F8BF5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7F23243E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9B4B909" w14:textId="34F1B83C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Chronic Sinusitis</w:t>
            </w:r>
          </w:p>
        </w:tc>
        <w:tc>
          <w:tcPr>
            <w:tcW w:w="1591" w:type="dxa"/>
            <w:vAlign w:val="center"/>
          </w:tcPr>
          <w:p w14:paraId="352B65C9" w14:textId="570EE3E5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CECAFDA" w14:textId="5C7A27CB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5DD31A3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2A2D191" w14:textId="3835A49F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Hordeolum</w:t>
            </w:r>
          </w:p>
        </w:tc>
        <w:tc>
          <w:tcPr>
            <w:tcW w:w="1591" w:type="dxa"/>
            <w:vAlign w:val="center"/>
          </w:tcPr>
          <w:p w14:paraId="1B4E83C4" w14:textId="314CD96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E21B2BF" w14:textId="4EB80385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6BF45C8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F2B3B29" w14:textId="7CF944E5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Infectious Pleural Effusion</w:t>
            </w:r>
          </w:p>
        </w:tc>
        <w:tc>
          <w:tcPr>
            <w:tcW w:w="1591" w:type="dxa"/>
            <w:vAlign w:val="center"/>
          </w:tcPr>
          <w:p w14:paraId="68899764" w14:textId="03BDED9D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181CF25" w14:textId="3900D75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25672DD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8BC34C8" w14:textId="01D4FCEE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Molluscum Contagiosum</w:t>
            </w:r>
          </w:p>
        </w:tc>
        <w:tc>
          <w:tcPr>
            <w:tcW w:w="1591" w:type="dxa"/>
            <w:vAlign w:val="center"/>
          </w:tcPr>
          <w:p w14:paraId="37418C04" w14:textId="518DAAD1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8A53821" w14:textId="170DD0E5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690C99D2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4FA9350" w14:textId="62F7F420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Otitis Media</w:t>
            </w:r>
          </w:p>
        </w:tc>
        <w:tc>
          <w:tcPr>
            <w:tcW w:w="1591" w:type="dxa"/>
            <w:vAlign w:val="center"/>
          </w:tcPr>
          <w:p w14:paraId="2BF23A15" w14:textId="7BD31B3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6AAFF30" w14:textId="75829007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3F14E602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F084BC9" w14:textId="5D5D5C46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Pericoronitis</w:t>
            </w:r>
          </w:p>
        </w:tc>
        <w:tc>
          <w:tcPr>
            <w:tcW w:w="1591" w:type="dxa"/>
            <w:vAlign w:val="center"/>
          </w:tcPr>
          <w:p w14:paraId="2C5048B8" w14:textId="3CE30555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F02877F" w14:textId="1AB1363A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4CADE3E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7F219D3" w14:textId="61A9C271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Pharyngitis</w:t>
            </w:r>
          </w:p>
        </w:tc>
        <w:tc>
          <w:tcPr>
            <w:tcW w:w="1591" w:type="dxa"/>
            <w:vAlign w:val="center"/>
          </w:tcPr>
          <w:p w14:paraId="3DD57571" w14:textId="645447C1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10735F6" w14:textId="32CEE5E3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3C2B93D8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29729E9" w14:textId="48956129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Postoperative Wound Infection</w:t>
            </w:r>
          </w:p>
        </w:tc>
        <w:tc>
          <w:tcPr>
            <w:tcW w:w="1591" w:type="dxa"/>
            <w:vAlign w:val="center"/>
          </w:tcPr>
          <w:p w14:paraId="5C2FCCB3" w14:textId="27578E1A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30CCCEF0" w14:textId="6B6E3959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69AD2F9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061EE3A" w14:textId="25BD4241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Rhinitis</w:t>
            </w:r>
          </w:p>
        </w:tc>
        <w:tc>
          <w:tcPr>
            <w:tcW w:w="1591" w:type="dxa"/>
            <w:vAlign w:val="center"/>
          </w:tcPr>
          <w:p w14:paraId="77FD2552" w14:textId="65976923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58DBD8A" w14:textId="18566F2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5E92271B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AC27D2C" w14:textId="68A381B7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Streptococcal Sepsis</w:t>
            </w:r>
          </w:p>
        </w:tc>
        <w:tc>
          <w:tcPr>
            <w:tcW w:w="1591" w:type="dxa"/>
            <w:vAlign w:val="center"/>
          </w:tcPr>
          <w:p w14:paraId="5248C3D2" w14:textId="090384B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C8D2A07" w14:textId="6B0CD76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5681291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3EF977F" w14:textId="63B43BF8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Wound Infection</w:t>
            </w:r>
          </w:p>
        </w:tc>
        <w:tc>
          <w:tcPr>
            <w:tcW w:w="1591" w:type="dxa"/>
            <w:vAlign w:val="center"/>
          </w:tcPr>
          <w:p w14:paraId="1993A873" w14:textId="03873FA3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0B1F7ED" w14:textId="71D001B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FB2D0B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3095F35C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4B0A3AE3" w14:textId="58D57D1B" w:rsidR="00262AA3" w:rsidRPr="00701E3F" w:rsidRDefault="00262AA3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Injury, poisoning and procedural complications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0C748DF6" w14:textId="255378F7" w:rsidR="00262AA3" w:rsidRPr="00262AA3" w:rsidRDefault="00262AA3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AA3">
              <w:rPr>
                <w:rFonts w:cs="Arial"/>
                <w:b/>
                <w:bCs/>
                <w:sz w:val="20"/>
                <w:szCs w:val="20"/>
              </w:rPr>
              <w:t>12 (57.1)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6282020F" w14:textId="516059D8" w:rsidR="00262AA3" w:rsidRPr="00262AA3" w:rsidRDefault="00262AA3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AA3">
              <w:rPr>
                <w:rFonts w:cs="Arial"/>
                <w:b/>
                <w:bCs/>
                <w:sz w:val="20"/>
                <w:szCs w:val="20"/>
              </w:rPr>
              <w:t>35</w:t>
            </w:r>
          </w:p>
        </w:tc>
      </w:tr>
      <w:tr w:rsidR="00262AA3" w:rsidRPr="00701E3F" w14:paraId="49D4424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14C7583" w14:textId="3EA42FF5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Fall</w:t>
            </w:r>
          </w:p>
        </w:tc>
        <w:tc>
          <w:tcPr>
            <w:tcW w:w="1591" w:type="dxa"/>
            <w:vAlign w:val="center"/>
          </w:tcPr>
          <w:p w14:paraId="4BF4BD5E" w14:textId="5B7F950D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8 (38.1)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D44F769" w14:textId="08518EA9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262AA3" w:rsidRPr="00701E3F" w14:paraId="23D28CD7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260789B" w14:textId="3BD0AEEF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Laceration</w:t>
            </w:r>
          </w:p>
        </w:tc>
        <w:tc>
          <w:tcPr>
            <w:tcW w:w="1591" w:type="dxa"/>
            <w:vAlign w:val="center"/>
          </w:tcPr>
          <w:p w14:paraId="09FFB18C" w14:textId="58B1D40C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314AF62B" w14:textId="4D0DF9C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262AA3" w:rsidRPr="00701E3F" w14:paraId="589D4619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DEA00DE" w14:textId="4FD3D400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Contusion</w:t>
            </w:r>
          </w:p>
        </w:tc>
        <w:tc>
          <w:tcPr>
            <w:tcW w:w="1591" w:type="dxa"/>
            <w:vAlign w:val="center"/>
          </w:tcPr>
          <w:p w14:paraId="653005C2" w14:textId="370B62BB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E59DDC2" w14:textId="6CA151BC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262AA3" w:rsidRPr="00701E3F" w14:paraId="1DE4A7EE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0ADCDE5" w14:textId="0C78E14A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Excoriation</w:t>
            </w:r>
          </w:p>
        </w:tc>
        <w:tc>
          <w:tcPr>
            <w:tcW w:w="1591" w:type="dxa"/>
            <w:vAlign w:val="center"/>
          </w:tcPr>
          <w:p w14:paraId="16C095CC" w14:textId="484D6841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53F7126" w14:textId="1E8D5233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50AEE">
              <w:rPr>
                <w:rFonts w:cs="Arial"/>
                <w:sz w:val="20"/>
                <w:szCs w:val="20"/>
              </w:rPr>
              <w:t>3</w:t>
            </w:r>
          </w:p>
        </w:tc>
      </w:tr>
      <w:tr w:rsidR="00262AA3" w:rsidRPr="00701E3F" w14:paraId="0B184835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D0DC7F3" w14:textId="14678CD5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Limb Injury</w:t>
            </w:r>
          </w:p>
        </w:tc>
        <w:tc>
          <w:tcPr>
            <w:tcW w:w="1591" w:type="dxa"/>
            <w:vAlign w:val="center"/>
          </w:tcPr>
          <w:p w14:paraId="74BC8BE4" w14:textId="51905CB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04FA923" w14:textId="78B25E81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750AEE">
              <w:rPr>
                <w:rFonts w:cs="Arial"/>
                <w:sz w:val="20"/>
                <w:szCs w:val="20"/>
              </w:rPr>
              <w:t>3</w:t>
            </w:r>
          </w:p>
        </w:tc>
      </w:tr>
      <w:tr w:rsidR="00262AA3" w:rsidRPr="00701E3F" w14:paraId="0338849A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D679739" w14:textId="63927CA7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Stress Fracture</w:t>
            </w:r>
          </w:p>
        </w:tc>
        <w:tc>
          <w:tcPr>
            <w:tcW w:w="1591" w:type="dxa"/>
            <w:vAlign w:val="center"/>
          </w:tcPr>
          <w:p w14:paraId="7A213414" w14:textId="0ECE01D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6D7E351" w14:textId="39E4814F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262AA3" w:rsidRPr="00701E3F" w14:paraId="452C42C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00CEF22" w14:textId="24C447B1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Anemia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Postoperative</w:t>
            </w:r>
          </w:p>
        </w:tc>
        <w:tc>
          <w:tcPr>
            <w:tcW w:w="1591" w:type="dxa"/>
            <w:vAlign w:val="center"/>
          </w:tcPr>
          <w:p w14:paraId="1B3EDCDF" w14:textId="0A174E8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5AC119B" w14:textId="5368103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9B0FA1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6F1A2CE5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E098CE1" w14:textId="6F899F32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Back Injury</w:t>
            </w:r>
          </w:p>
        </w:tc>
        <w:tc>
          <w:tcPr>
            <w:tcW w:w="1591" w:type="dxa"/>
            <w:vAlign w:val="center"/>
          </w:tcPr>
          <w:p w14:paraId="6F6E46B0" w14:textId="0454406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49ABB8E" w14:textId="5C3B9373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9B0FA1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5A2D542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439993B" w14:textId="0DAD3EBF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Chest Injury</w:t>
            </w:r>
          </w:p>
        </w:tc>
        <w:tc>
          <w:tcPr>
            <w:tcW w:w="1591" w:type="dxa"/>
            <w:vAlign w:val="center"/>
          </w:tcPr>
          <w:p w14:paraId="50B82946" w14:textId="6BF62859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4144F27" w14:textId="7F720B9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9B0FA1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6F9DB282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9B141CD" w14:textId="4A4CE959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Femur Fracture</w:t>
            </w:r>
          </w:p>
        </w:tc>
        <w:tc>
          <w:tcPr>
            <w:tcW w:w="1591" w:type="dxa"/>
            <w:vAlign w:val="center"/>
          </w:tcPr>
          <w:p w14:paraId="40360BCC" w14:textId="30FCA54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46F5F08" w14:textId="2F7D99B1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9B0FA1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1E791FC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DA39305" w14:textId="03A0CB82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Head Injury</w:t>
            </w:r>
          </w:p>
        </w:tc>
        <w:tc>
          <w:tcPr>
            <w:tcW w:w="1591" w:type="dxa"/>
            <w:vAlign w:val="center"/>
          </w:tcPr>
          <w:p w14:paraId="274BF39F" w14:textId="09808AF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7CDD535" w14:textId="7B0159F2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9B0FA1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085902D1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994D8E0" w14:textId="3945C60B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Incision Site Hematoma</w:t>
            </w:r>
          </w:p>
        </w:tc>
        <w:tc>
          <w:tcPr>
            <w:tcW w:w="1591" w:type="dxa"/>
            <w:vAlign w:val="center"/>
          </w:tcPr>
          <w:p w14:paraId="5E50F5CB" w14:textId="2BEF1C87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2F266A7" w14:textId="44C1DD65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9B0FA1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7877EA0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9062149" w14:textId="42D60C86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Joint Injury</w:t>
            </w:r>
          </w:p>
        </w:tc>
        <w:tc>
          <w:tcPr>
            <w:tcW w:w="1591" w:type="dxa"/>
            <w:vAlign w:val="center"/>
          </w:tcPr>
          <w:p w14:paraId="1B37BF32" w14:textId="46103841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4AE9431" w14:textId="1C0A78F5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9B0FA1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5E6F105A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5983E0E" w14:textId="328D6BED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Periorbital Hematoma</w:t>
            </w:r>
          </w:p>
        </w:tc>
        <w:tc>
          <w:tcPr>
            <w:tcW w:w="1591" w:type="dxa"/>
            <w:vAlign w:val="center"/>
          </w:tcPr>
          <w:p w14:paraId="1C9184FE" w14:textId="0E95008D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5A7B8F3" w14:textId="1CEEC8B2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9B0FA1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4AE7CBC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FBAAC68" w14:textId="50DA8505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Post-Traumatic Pain</w:t>
            </w:r>
          </w:p>
        </w:tc>
        <w:tc>
          <w:tcPr>
            <w:tcW w:w="1591" w:type="dxa"/>
            <w:vAlign w:val="center"/>
          </w:tcPr>
          <w:p w14:paraId="0774BB98" w14:textId="72031062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44D7755" w14:textId="0E01ADDE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9B0FA1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074DC31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F15FF30" w14:textId="6A2DE7CE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Postoperative Fever</w:t>
            </w:r>
          </w:p>
        </w:tc>
        <w:tc>
          <w:tcPr>
            <w:tcW w:w="1591" w:type="dxa"/>
            <w:vAlign w:val="center"/>
          </w:tcPr>
          <w:p w14:paraId="19EBC1D6" w14:textId="463B214B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477E9B7" w14:textId="1ED1F0F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9B0FA1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40D36592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DDDC0ED" w14:textId="7E22C59D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Procedural Pain</w:t>
            </w:r>
          </w:p>
        </w:tc>
        <w:tc>
          <w:tcPr>
            <w:tcW w:w="1591" w:type="dxa"/>
            <w:vAlign w:val="center"/>
          </w:tcPr>
          <w:p w14:paraId="6F3F4353" w14:textId="6E7ABEE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906B179" w14:textId="0CB878B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9B0FA1">
              <w:rPr>
                <w:rFonts w:cs="Arial"/>
                <w:sz w:val="20"/>
                <w:szCs w:val="20"/>
              </w:rPr>
              <w:t>1</w:t>
            </w:r>
          </w:p>
        </w:tc>
      </w:tr>
      <w:tr w:rsidR="00262AA3" w:rsidRPr="00701E3F" w14:paraId="2FDE48DB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6F003E90" w14:textId="14AA4B66" w:rsidR="00262AA3" w:rsidRPr="00701E3F" w:rsidRDefault="00262AA3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Gastrointestinal disorders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489FD9A9" w14:textId="628C50BD" w:rsidR="00262AA3" w:rsidRPr="00262AA3" w:rsidRDefault="00262AA3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AA3">
              <w:rPr>
                <w:rFonts w:cs="Arial"/>
                <w:b/>
                <w:bCs/>
                <w:sz w:val="20"/>
                <w:szCs w:val="20"/>
              </w:rPr>
              <w:t>10 (47.6)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776D1C29" w14:textId="0711957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262AA3" w:rsidRPr="00701E3F" w14:paraId="7BF74CA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D9DCC0D" w14:textId="0349D692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Vomiting</w:t>
            </w:r>
          </w:p>
        </w:tc>
        <w:tc>
          <w:tcPr>
            <w:tcW w:w="1591" w:type="dxa"/>
            <w:vAlign w:val="center"/>
          </w:tcPr>
          <w:p w14:paraId="128F2704" w14:textId="3C025DFE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9AA0E67" w14:textId="56C640F9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262AA3" w:rsidRPr="00701E3F" w14:paraId="6CF9A1F4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18368F9" w14:textId="42B94D7F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Constipation</w:t>
            </w:r>
          </w:p>
        </w:tc>
        <w:tc>
          <w:tcPr>
            <w:tcW w:w="1591" w:type="dxa"/>
            <w:vAlign w:val="center"/>
          </w:tcPr>
          <w:p w14:paraId="495EDE24" w14:textId="41DCB25D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77CE212" w14:textId="2DB40FD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262AA3" w:rsidRPr="00701E3F" w14:paraId="34C18E6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CA385D9" w14:textId="59DECC4A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Dental Caries</w:t>
            </w:r>
          </w:p>
        </w:tc>
        <w:tc>
          <w:tcPr>
            <w:tcW w:w="1591" w:type="dxa"/>
            <w:vAlign w:val="center"/>
          </w:tcPr>
          <w:p w14:paraId="785294B2" w14:textId="4AB3728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31F59B7" w14:textId="070E80B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262AA3" w:rsidRPr="00701E3F" w14:paraId="25DA03C5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7D0A6D7" w14:textId="76722D20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Diarrhea</w:t>
            </w:r>
            <w:proofErr w:type="spellEnd"/>
          </w:p>
        </w:tc>
        <w:tc>
          <w:tcPr>
            <w:tcW w:w="1591" w:type="dxa"/>
            <w:vAlign w:val="center"/>
          </w:tcPr>
          <w:p w14:paraId="3A9D566E" w14:textId="613C74BC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4 (19.0)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1098903" w14:textId="7F46276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262AA3" w:rsidRPr="00701E3F" w14:paraId="6DF41EC5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70A0B0A" w14:textId="458872E4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Nausea</w:t>
            </w:r>
          </w:p>
        </w:tc>
        <w:tc>
          <w:tcPr>
            <w:tcW w:w="1591" w:type="dxa"/>
            <w:vAlign w:val="center"/>
          </w:tcPr>
          <w:p w14:paraId="4756413E" w14:textId="67574123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311D3B8" w14:textId="0CC1415C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62AA3" w:rsidRPr="00701E3F" w14:paraId="29DAA88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BD2F579" w14:textId="153A1BA7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Hemorrhoids</w:t>
            </w:r>
            <w:proofErr w:type="spellEnd"/>
          </w:p>
        </w:tc>
        <w:tc>
          <w:tcPr>
            <w:tcW w:w="1591" w:type="dxa"/>
            <w:vAlign w:val="center"/>
          </w:tcPr>
          <w:p w14:paraId="071FF648" w14:textId="196ACAB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037DB08" w14:textId="5D3EF68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62AA3" w:rsidRPr="00701E3F" w14:paraId="07E8E3ED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69B4E33" w14:textId="56FEF4B9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Abdominal Pain Upper</w:t>
            </w:r>
          </w:p>
        </w:tc>
        <w:tc>
          <w:tcPr>
            <w:tcW w:w="1591" w:type="dxa"/>
            <w:vAlign w:val="center"/>
          </w:tcPr>
          <w:p w14:paraId="4F13C72E" w14:textId="30EE75CA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4CD0295" w14:textId="0EDE502D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6DDDB718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B82A71F" w14:textId="0DFF5313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Dyspepsia</w:t>
            </w:r>
          </w:p>
        </w:tc>
        <w:tc>
          <w:tcPr>
            <w:tcW w:w="1591" w:type="dxa"/>
            <w:vAlign w:val="center"/>
          </w:tcPr>
          <w:p w14:paraId="3E5242E7" w14:textId="4729948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4DD6E4F" w14:textId="4E3CC327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728C8833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651756E" w14:textId="1722A8AB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Epigastric Discomfort</w:t>
            </w:r>
          </w:p>
        </w:tc>
        <w:tc>
          <w:tcPr>
            <w:tcW w:w="1591" w:type="dxa"/>
            <w:vAlign w:val="center"/>
          </w:tcPr>
          <w:p w14:paraId="3E12CF02" w14:textId="2134108E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29C5597" w14:textId="5692FEDD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6944701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6AF92CD" w14:textId="60634723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Fecaloma</w:t>
            </w:r>
            <w:proofErr w:type="spellEnd"/>
          </w:p>
        </w:tc>
        <w:tc>
          <w:tcPr>
            <w:tcW w:w="1591" w:type="dxa"/>
            <w:vAlign w:val="center"/>
          </w:tcPr>
          <w:p w14:paraId="589FA022" w14:textId="656BE7AF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ECF1423" w14:textId="30FEB4B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02434AC9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0B6A3B3" w14:textId="3F8BDAAB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Food Poisoning</w:t>
            </w:r>
          </w:p>
        </w:tc>
        <w:tc>
          <w:tcPr>
            <w:tcW w:w="1591" w:type="dxa"/>
            <w:vAlign w:val="center"/>
          </w:tcPr>
          <w:p w14:paraId="19B2D303" w14:textId="77A4051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C55CA6A" w14:textId="1F4E50D2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1CC97D5D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CDB98C8" w14:textId="7350B77F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Gastritis</w:t>
            </w:r>
          </w:p>
        </w:tc>
        <w:tc>
          <w:tcPr>
            <w:tcW w:w="1591" w:type="dxa"/>
            <w:vAlign w:val="center"/>
          </w:tcPr>
          <w:p w14:paraId="7F80F776" w14:textId="6A63CEAB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1A25CA9" w14:textId="44C12862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4D07546D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D54D5D9" w14:textId="7BF7B99C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 xml:space="preserve">Gastritis </w:t>
            </w:r>
            <w:proofErr w:type="spellStart"/>
            <w:r>
              <w:rPr>
                <w:rFonts w:cs="Arial"/>
                <w:sz w:val="20"/>
                <w:szCs w:val="20"/>
              </w:rPr>
              <w:t>Hemorrhagic</w:t>
            </w:r>
            <w:proofErr w:type="spellEnd"/>
          </w:p>
        </w:tc>
        <w:tc>
          <w:tcPr>
            <w:tcW w:w="1591" w:type="dxa"/>
            <w:vAlign w:val="center"/>
          </w:tcPr>
          <w:p w14:paraId="1A9CDECE" w14:textId="11FC6073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F1C5576" w14:textId="4711D94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0930930B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3733F0E" w14:textId="6005E22F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Toothache</w:t>
            </w:r>
          </w:p>
        </w:tc>
        <w:tc>
          <w:tcPr>
            <w:tcW w:w="1591" w:type="dxa"/>
            <w:vAlign w:val="center"/>
          </w:tcPr>
          <w:p w14:paraId="0746DE19" w14:textId="1A0CC597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4C308AC" w14:textId="13E9E80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08157131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639A0439" w14:textId="0534B1A8" w:rsidR="00262AA3" w:rsidRPr="00701E3F" w:rsidRDefault="00262AA3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Musculoskeletal and connective tissue disorders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310383A4" w14:textId="040172AF" w:rsidR="00262AA3" w:rsidRPr="00262AA3" w:rsidRDefault="00262AA3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AA3">
              <w:rPr>
                <w:rFonts w:cs="Arial"/>
                <w:b/>
                <w:bCs/>
                <w:sz w:val="20"/>
                <w:szCs w:val="20"/>
              </w:rPr>
              <w:t>10 (47.6)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26A0F64B" w14:textId="36C14F1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262AA3" w:rsidRPr="00701E3F" w14:paraId="1FB36A7D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9A42564" w14:textId="43CB43F7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Hemophilic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Arthropathy</w:t>
            </w:r>
          </w:p>
        </w:tc>
        <w:tc>
          <w:tcPr>
            <w:tcW w:w="1591" w:type="dxa"/>
            <w:vAlign w:val="center"/>
          </w:tcPr>
          <w:p w14:paraId="521DBF6D" w14:textId="46995015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4 (19.0)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93B36D5" w14:textId="3BE40AAF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262AA3" w:rsidRPr="00701E3F" w14:paraId="314E1007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66BB243" w14:textId="5BB8006A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Arthralgia</w:t>
            </w:r>
          </w:p>
        </w:tc>
        <w:tc>
          <w:tcPr>
            <w:tcW w:w="1591" w:type="dxa"/>
            <w:vAlign w:val="center"/>
          </w:tcPr>
          <w:p w14:paraId="2CA29453" w14:textId="02A20B6D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42101C6" w14:textId="006DBDE8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262AA3" w:rsidRPr="00701E3F" w14:paraId="1C38E30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E62E92F" w14:textId="3CF4D0BA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Osteoarthritis</w:t>
            </w:r>
          </w:p>
        </w:tc>
        <w:tc>
          <w:tcPr>
            <w:tcW w:w="1591" w:type="dxa"/>
            <w:vAlign w:val="center"/>
          </w:tcPr>
          <w:p w14:paraId="73988C6C" w14:textId="1D9D074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3E4FF363" w14:textId="71C21FA2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62AA3" w:rsidRPr="00701E3F" w14:paraId="612849C0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98A5996" w14:textId="16F850D4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Pain In Extremity</w:t>
            </w:r>
          </w:p>
        </w:tc>
        <w:tc>
          <w:tcPr>
            <w:tcW w:w="1591" w:type="dxa"/>
            <w:vAlign w:val="center"/>
          </w:tcPr>
          <w:p w14:paraId="3B9BAA9B" w14:textId="2C2BF40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DECD15A" w14:textId="4DF85E0E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62AA3" w:rsidRPr="00701E3F" w14:paraId="35C6F208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9883D73" w14:textId="4F41A603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Tenosynovitis</w:t>
            </w:r>
          </w:p>
        </w:tc>
        <w:tc>
          <w:tcPr>
            <w:tcW w:w="1591" w:type="dxa"/>
            <w:vAlign w:val="center"/>
          </w:tcPr>
          <w:p w14:paraId="4AAA0F43" w14:textId="2D3C750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91856CD" w14:textId="0C7D89F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62AA3" w:rsidRPr="00701E3F" w14:paraId="1C0BDF7A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1EE6879" w14:textId="248AA87E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Back Pain</w:t>
            </w:r>
          </w:p>
        </w:tc>
        <w:tc>
          <w:tcPr>
            <w:tcW w:w="1591" w:type="dxa"/>
            <w:vAlign w:val="center"/>
          </w:tcPr>
          <w:p w14:paraId="022AAB86" w14:textId="0361420B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3A02E4AF" w14:textId="3D62482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6AC82CF9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31F6D81" w14:textId="766EB6B9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Fracture Delayed Union</w:t>
            </w:r>
          </w:p>
        </w:tc>
        <w:tc>
          <w:tcPr>
            <w:tcW w:w="1591" w:type="dxa"/>
            <w:vAlign w:val="center"/>
          </w:tcPr>
          <w:p w14:paraId="07B8B4AD" w14:textId="452F469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3F7F6E9" w14:textId="71420D81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4CF7F7A0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C69EAB7" w14:textId="1064C5F4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Intervertebral Disc Disorder</w:t>
            </w:r>
          </w:p>
        </w:tc>
        <w:tc>
          <w:tcPr>
            <w:tcW w:w="1591" w:type="dxa"/>
            <w:vAlign w:val="center"/>
          </w:tcPr>
          <w:p w14:paraId="165E5CA1" w14:textId="41B3B0E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3D14406A" w14:textId="5AFFAE43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1985122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934B334" w14:textId="050AE71A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Joint Range Of Motion Decreased</w:t>
            </w:r>
          </w:p>
        </w:tc>
        <w:tc>
          <w:tcPr>
            <w:tcW w:w="1591" w:type="dxa"/>
            <w:vAlign w:val="center"/>
          </w:tcPr>
          <w:p w14:paraId="25CBC98E" w14:textId="259546B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6000323" w14:textId="0CC3627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2A04630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577D0B7" w14:textId="0E509289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Musculoskeletal Discomfort</w:t>
            </w:r>
          </w:p>
        </w:tc>
        <w:tc>
          <w:tcPr>
            <w:tcW w:w="1591" w:type="dxa"/>
            <w:vAlign w:val="center"/>
          </w:tcPr>
          <w:p w14:paraId="208EDBF1" w14:textId="6AC58216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3986FC3" w14:textId="68C1E84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46906180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06E10D6" w14:textId="44124D30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Musculoskeletal Pain</w:t>
            </w:r>
          </w:p>
        </w:tc>
        <w:tc>
          <w:tcPr>
            <w:tcW w:w="1591" w:type="dxa"/>
            <w:vAlign w:val="center"/>
          </w:tcPr>
          <w:p w14:paraId="19889260" w14:textId="361C7004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7641BEF" w14:textId="23F8299D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6CC7BEE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F268C5B" w14:textId="0D2805DA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Musculoskeletal Stiffness</w:t>
            </w:r>
          </w:p>
        </w:tc>
        <w:tc>
          <w:tcPr>
            <w:tcW w:w="1591" w:type="dxa"/>
            <w:vAlign w:val="center"/>
          </w:tcPr>
          <w:p w14:paraId="54E32532" w14:textId="7C022430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916DA77" w14:textId="20BC648C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1981756B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8DC0B4F" w14:textId="537546C0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Myalgia</w:t>
            </w:r>
          </w:p>
        </w:tc>
        <w:tc>
          <w:tcPr>
            <w:tcW w:w="1591" w:type="dxa"/>
            <w:vAlign w:val="center"/>
          </w:tcPr>
          <w:p w14:paraId="3CAAB2D6" w14:textId="7933445D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B9B8D1C" w14:textId="06AE8DD7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5C9AB00D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ED75C39" w14:textId="55280353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Myositis</w:t>
            </w:r>
          </w:p>
        </w:tc>
        <w:tc>
          <w:tcPr>
            <w:tcW w:w="1591" w:type="dxa"/>
            <w:vAlign w:val="center"/>
          </w:tcPr>
          <w:p w14:paraId="36F9E022" w14:textId="3ED29899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B1841A2" w14:textId="1E863C83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62AA3" w:rsidRPr="00701E3F" w14:paraId="1C65AD94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943C26C" w14:textId="7B145D3E" w:rsidR="00262AA3" w:rsidRPr="00701E3F" w:rsidRDefault="00262AA3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Spinal Osteoarthritis</w:t>
            </w:r>
          </w:p>
        </w:tc>
        <w:tc>
          <w:tcPr>
            <w:tcW w:w="1591" w:type="dxa"/>
            <w:vAlign w:val="center"/>
          </w:tcPr>
          <w:p w14:paraId="07866BED" w14:textId="30350651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AE70989" w14:textId="03E730CA" w:rsidR="00262AA3" w:rsidRPr="00701E3F" w:rsidRDefault="00262AA3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2061E943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7D6EBC91" w14:textId="73752307" w:rsidR="00495D75" w:rsidRPr="00701E3F" w:rsidRDefault="00495D75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General disorders and administration site conditions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61E853F6" w14:textId="5D8E39C3" w:rsidR="00495D75" w:rsidRPr="00495D75" w:rsidRDefault="00495D75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95D75">
              <w:rPr>
                <w:rFonts w:cs="Arial"/>
                <w:b/>
                <w:bCs/>
                <w:sz w:val="20"/>
                <w:szCs w:val="20"/>
              </w:rPr>
              <w:t>10 (47.6)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1C450F1F" w14:textId="1C86293A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495D75" w:rsidRPr="00701E3F" w14:paraId="3B7C4E2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73E7060" w14:textId="4BF2D2D7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Oedema Peripheral</w:t>
            </w:r>
          </w:p>
        </w:tc>
        <w:tc>
          <w:tcPr>
            <w:tcW w:w="1591" w:type="dxa"/>
            <w:vAlign w:val="center"/>
          </w:tcPr>
          <w:p w14:paraId="2F322699" w14:textId="344AE61A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16A0630" w14:textId="4F479A33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95D75" w:rsidRPr="00701E3F" w14:paraId="19D8824D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EDB8314" w14:textId="3D8F5F2B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Pyrexia</w:t>
            </w:r>
          </w:p>
        </w:tc>
        <w:tc>
          <w:tcPr>
            <w:tcW w:w="1591" w:type="dxa"/>
            <w:vAlign w:val="center"/>
          </w:tcPr>
          <w:p w14:paraId="66405D72" w14:textId="386A3B61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E4DCDAF" w14:textId="7BCB7CEB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95D75" w:rsidRPr="00701E3F" w14:paraId="33971420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E1282C4" w14:textId="4042BF06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Adverse Drug Reaction</w:t>
            </w:r>
          </w:p>
        </w:tc>
        <w:tc>
          <w:tcPr>
            <w:tcW w:w="1591" w:type="dxa"/>
            <w:vAlign w:val="center"/>
          </w:tcPr>
          <w:p w14:paraId="272F89BF" w14:textId="5E74BA19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5C437A1" w14:textId="74CCCD72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95D75" w:rsidRPr="00701E3F" w14:paraId="42DD8C5E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F4C353A" w14:textId="5BA7312E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Influenza Like Illness</w:t>
            </w:r>
          </w:p>
        </w:tc>
        <w:tc>
          <w:tcPr>
            <w:tcW w:w="1591" w:type="dxa"/>
            <w:vAlign w:val="center"/>
          </w:tcPr>
          <w:p w14:paraId="09A2D521" w14:textId="3F144452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6D70B69" w14:textId="581D9F78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95D75" w:rsidRPr="00701E3F" w14:paraId="51431BF5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7636CFC" w14:textId="3816900C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Device Breakage</w:t>
            </w:r>
          </w:p>
        </w:tc>
        <w:tc>
          <w:tcPr>
            <w:tcW w:w="1591" w:type="dxa"/>
            <w:vAlign w:val="center"/>
          </w:tcPr>
          <w:p w14:paraId="5C58CC1F" w14:textId="078DE592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59BB387" w14:textId="0B51A6CF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230FC249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1872179" w14:textId="54A0EA22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Fatigue</w:t>
            </w:r>
          </w:p>
        </w:tc>
        <w:tc>
          <w:tcPr>
            <w:tcW w:w="1591" w:type="dxa"/>
            <w:vAlign w:val="center"/>
          </w:tcPr>
          <w:p w14:paraId="281BE205" w14:textId="69ACB51A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0BAA318" w14:textId="2A33657C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2818C409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62C5A21" w14:textId="3C430905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Infusion Site Reaction</w:t>
            </w:r>
          </w:p>
        </w:tc>
        <w:tc>
          <w:tcPr>
            <w:tcW w:w="1591" w:type="dxa"/>
            <w:vAlign w:val="center"/>
          </w:tcPr>
          <w:p w14:paraId="6E8A6985" w14:textId="21ACA6F3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EFF02BC" w14:textId="0ED5AAD9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63AF767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8C043B1" w14:textId="72BDE984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Local Swelling</w:t>
            </w:r>
          </w:p>
        </w:tc>
        <w:tc>
          <w:tcPr>
            <w:tcW w:w="1591" w:type="dxa"/>
            <w:vAlign w:val="center"/>
          </w:tcPr>
          <w:p w14:paraId="32F1DD48" w14:textId="778D7F75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3C2CFED" w14:textId="7D9C179A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1DF9292A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11838D90" w14:textId="4051D0CC" w:rsidR="00495D75" w:rsidRPr="00701E3F" w:rsidRDefault="00495D75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Skin and subcutaneous tissue disorders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19B65C48" w14:textId="0397D8F8" w:rsidR="00495D75" w:rsidRPr="00495D75" w:rsidRDefault="00495D75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95D75">
              <w:rPr>
                <w:rFonts w:cs="Arial"/>
                <w:b/>
                <w:bCs/>
                <w:sz w:val="20"/>
                <w:szCs w:val="20"/>
              </w:rPr>
              <w:t>7 (33.3)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7EDA764B" w14:textId="715D0C86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495D75" w:rsidRPr="00701E3F" w14:paraId="455FC5E2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AACE4EE" w14:textId="1BD0130E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Rash</w:t>
            </w:r>
          </w:p>
        </w:tc>
        <w:tc>
          <w:tcPr>
            <w:tcW w:w="1591" w:type="dxa"/>
            <w:vAlign w:val="center"/>
          </w:tcPr>
          <w:p w14:paraId="64644863" w14:textId="736B65FA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5D772E6" w14:textId="4093CF44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95D75" w:rsidRPr="00701E3F" w14:paraId="057551F4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1C50F0B" w14:textId="1877CCAA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Pruritus</w:t>
            </w:r>
          </w:p>
        </w:tc>
        <w:tc>
          <w:tcPr>
            <w:tcW w:w="1591" w:type="dxa"/>
            <w:vAlign w:val="center"/>
          </w:tcPr>
          <w:p w14:paraId="0FDEFE74" w14:textId="7A341763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8D4595E" w14:textId="1BB812F4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95D75" w:rsidRPr="00701E3F" w14:paraId="1C5346E9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C03C4E5" w14:textId="46F361A9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 xml:space="preserve">Rash </w:t>
            </w:r>
            <w:proofErr w:type="spellStart"/>
            <w:r>
              <w:rPr>
                <w:rFonts w:cs="Arial"/>
                <w:sz w:val="20"/>
                <w:szCs w:val="20"/>
              </w:rPr>
              <w:t>Papular</w:t>
            </w:r>
            <w:proofErr w:type="spellEnd"/>
          </w:p>
        </w:tc>
        <w:tc>
          <w:tcPr>
            <w:tcW w:w="1591" w:type="dxa"/>
            <w:vAlign w:val="center"/>
          </w:tcPr>
          <w:p w14:paraId="77A55446" w14:textId="3B721CA3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C9F0A1A" w14:textId="4EEFD266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95D75" w:rsidRPr="00701E3F" w14:paraId="0A886FD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967A202" w14:textId="01F66A50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Urticaria</w:t>
            </w:r>
          </w:p>
        </w:tc>
        <w:tc>
          <w:tcPr>
            <w:tcW w:w="1591" w:type="dxa"/>
            <w:vAlign w:val="center"/>
          </w:tcPr>
          <w:p w14:paraId="07BEEA8A" w14:textId="23C173CE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238725F" w14:textId="304179A0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95D75" w:rsidRPr="00701E3F" w14:paraId="5F74B81B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C5D8F0E" w14:textId="65593156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Alopecia</w:t>
            </w:r>
          </w:p>
        </w:tc>
        <w:tc>
          <w:tcPr>
            <w:tcW w:w="1591" w:type="dxa"/>
            <w:vAlign w:val="center"/>
          </w:tcPr>
          <w:p w14:paraId="6C45DFB4" w14:textId="4F847077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FA3F181" w14:textId="6A602885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5603AC51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75E755B" w14:textId="29C6ABE1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Blister</w:t>
            </w:r>
          </w:p>
        </w:tc>
        <w:tc>
          <w:tcPr>
            <w:tcW w:w="1591" w:type="dxa"/>
            <w:vAlign w:val="center"/>
          </w:tcPr>
          <w:p w14:paraId="3DC8FCA0" w14:textId="26DB5BC6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290546C" w14:textId="4FD532BB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4BB69133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0773F82" w14:textId="45BC95FA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Dermatitis Contact</w:t>
            </w:r>
          </w:p>
        </w:tc>
        <w:tc>
          <w:tcPr>
            <w:tcW w:w="1591" w:type="dxa"/>
            <w:vAlign w:val="center"/>
          </w:tcPr>
          <w:p w14:paraId="59CC49E6" w14:textId="485C8CE7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D3BD712" w14:textId="0491DA7D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7D0EDAB8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A0F0326" w14:textId="6ED27D58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Erythrodermic Psoriasis</w:t>
            </w:r>
          </w:p>
        </w:tc>
        <w:tc>
          <w:tcPr>
            <w:tcW w:w="1591" w:type="dxa"/>
            <w:vAlign w:val="center"/>
          </w:tcPr>
          <w:p w14:paraId="5CF8A5DD" w14:textId="219648D2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A00000D" w14:textId="5B97DC89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125359C4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43CB6DE" w14:textId="1C1F9DE5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Urticaria Contact</w:t>
            </w:r>
          </w:p>
        </w:tc>
        <w:tc>
          <w:tcPr>
            <w:tcW w:w="1591" w:type="dxa"/>
            <w:vAlign w:val="center"/>
          </w:tcPr>
          <w:p w14:paraId="38405298" w14:textId="1D745E08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16AD52EF" w14:textId="70D21B94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17436C24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31B0A3BC" w14:textId="01A87656" w:rsidR="00495D75" w:rsidRPr="00701E3F" w:rsidRDefault="00495D75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Nervous system disorders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35F18552" w14:textId="5F52B2DA" w:rsidR="00495D75" w:rsidRPr="00495D75" w:rsidRDefault="00495D75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95D75">
              <w:rPr>
                <w:rFonts w:cs="Arial"/>
                <w:b/>
                <w:bCs/>
                <w:sz w:val="20"/>
                <w:szCs w:val="20"/>
              </w:rPr>
              <w:t>8 (38.1)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60863245" w14:textId="32D2CEA7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95D75" w:rsidRPr="00701E3F" w14:paraId="2D4B50C5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0986A36" w14:textId="7381C8F1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Headache</w:t>
            </w:r>
          </w:p>
        </w:tc>
        <w:tc>
          <w:tcPr>
            <w:tcW w:w="1591" w:type="dxa"/>
            <w:vAlign w:val="center"/>
          </w:tcPr>
          <w:p w14:paraId="10BBB3A6" w14:textId="02A45002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22F57E2" w14:textId="316EBF34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95D75" w:rsidRPr="00701E3F" w14:paraId="0E50126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F953E2C" w14:textId="5506A83B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Restless Legs Syndrome</w:t>
            </w:r>
          </w:p>
        </w:tc>
        <w:tc>
          <w:tcPr>
            <w:tcW w:w="1591" w:type="dxa"/>
            <w:vAlign w:val="center"/>
          </w:tcPr>
          <w:p w14:paraId="5B7EFC05" w14:textId="749E0509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31972415" w14:textId="73E8BDFB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95D75" w:rsidRPr="00701E3F" w14:paraId="68E9E79D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3ABECCE" w14:textId="7B70C1D0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Cubital Tunnel Syndrome</w:t>
            </w:r>
          </w:p>
        </w:tc>
        <w:tc>
          <w:tcPr>
            <w:tcW w:w="1591" w:type="dxa"/>
            <w:vAlign w:val="center"/>
          </w:tcPr>
          <w:p w14:paraId="15A85954" w14:textId="6D341FD5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677B1B8" w14:textId="515B4219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36BFE6BB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CB8196B" w14:textId="2FC8355C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Diabetic Neuropathy</w:t>
            </w:r>
          </w:p>
        </w:tc>
        <w:tc>
          <w:tcPr>
            <w:tcW w:w="1591" w:type="dxa"/>
            <w:vAlign w:val="center"/>
          </w:tcPr>
          <w:p w14:paraId="3DB42A5D" w14:textId="03B61F00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3C9FB71" w14:textId="4D7A77FB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3E80646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8BE0DB7" w14:textId="2EB3DA5F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Dizziness</w:t>
            </w:r>
          </w:p>
        </w:tc>
        <w:tc>
          <w:tcPr>
            <w:tcW w:w="1591" w:type="dxa"/>
            <w:vAlign w:val="center"/>
          </w:tcPr>
          <w:p w14:paraId="4E20EAA4" w14:textId="7CCFF6C6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FD66227" w14:textId="4ED40FAB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416104B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592C6CB" w14:textId="44CD4115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Monoplegia</w:t>
            </w:r>
          </w:p>
        </w:tc>
        <w:tc>
          <w:tcPr>
            <w:tcW w:w="1591" w:type="dxa"/>
            <w:vAlign w:val="center"/>
          </w:tcPr>
          <w:p w14:paraId="7AE13C80" w14:textId="513AF779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DDAE3C7" w14:textId="2F7C70F6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37C5D514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DE559F5" w14:textId="1146A2EA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Nerve Compression</w:t>
            </w:r>
          </w:p>
        </w:tc>
        <w:tc>
          <w:tcPr>
            <w:tcW w:w="1591" w:type="dxa"/>
            <w:vAlign w:val="center"/>
          </w:tcPr>
          <w:p w14:paraId="42B8E35F" w14:textId="5E34CC60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9F78568" w14:textId="7BA6E89C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3685D81A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25FF1F0" w14:textId="5DE4AE24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Sinus Headache</w:t>
            </w:r>
          </w:p>
        </w:tc>
        <w:tc>
          <w:tcPr>
            <w:tcW w:w="1591" w:type="dxa"/>
            <w:vAlign w:val="center"/>
          </w:tcPr>
          <w:p w14:paraId="45D17375" w14:textId="2A915C89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F471F3B" w14:textId="2B836248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0B376DAE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09586EB3" w14:textId="72E46D80" w:rsidR="00495D75" w:rsidRPr="00701E3F" w:rsidRDefault="00495D75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Metabolism and nutrition disorders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60E39522" w14:textId="3FB2E8E9" w:rsidR="00495D75" w:rsidRPr="00495D75" w:rsidRDefault="00495D75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95D75">
              <w:rPr>
                <w:rFonts w:cs="Arial"/>
                <w:b/>
                <w:bCs/>
                <w:sz w:val="20"/>
                <w:szCs w:val="20"/>
              </w:rPr>
              <w:t>5 (23.8)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209B91DC" w14:textId="3BB3196F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495D75" w:rsidRPr="00701E3F" w14:paraId="180C9F2E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8776DFF" w14:textId="42958BC3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Diabetes Mellitus</w:t>
            </w:r>
          </w:p>
        </w:tc>
        <w:tc>
          <w:tcPr>
            <w:tcW w:w="1591" w:type="dxa"/>
            <w:vAlign w:val="center"/>
          </w:tcPr>
          <w:p w14:paraId="5F97750E" w14:textId="4D9E04B1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8C3BBE8" w14:textId="0E57E370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95D75" w:rsidRPr="00701E3F" w14:paraId="29822123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1E3B67F" w14:textId="7E1F9EB7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Dehydration</w:t>
            </w:r>
          </w:p>
        </w:tc>
        <w:tc>
          <w:tcPr>
            <w:tcW w:w="1591" w:type="dxa"/>
            <w:vAlign w:val="center"/>
          </w:tcPr>
          <w:p w14:paraId="57DD036C" w14:textId="4226D02B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4D9258B" w14:textId="6DAD0C46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6462EDF2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170463C" w14:textId="1E18BB62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Glucose Tolerance Impaired</w:t>
            </w:r>
          </w:p>
        </w:tc>
        <w:tc>
          <w:tcPr>
            <w:tcW w:w="1591" w:type="dxa"/>
            <w:vAlign w:val="center"/>
          </w:tcPr>
          <w:p w14:paraId="4B431070" w14:textId="660CE19A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6DA6BB5" w14:textId="715AD8FF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2F9D3D4B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4CE0500" w14:textId="1324F9CD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Hyperlipidemia</w:t>
            </w:r>
            <w:proofErr w:type="spellEnd"/>
          </w:p>
        </w:tc>
        <w:tc>
          <w:tcPr>
            <w:tcW w:w="1591" w:type="dxa"/>
            <w:vAlign w:val="center"/>
          </w:tcPr>
          <w:p w14:paraId="4EA2AD29" w14:textId="1737C4F0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1D9E7C4" w14:textId="460413D4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95D75" w:rsidRPr="00701E3F" w14:paraId="28A3E4FA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6EEE9AD" w14:textId="29CD0F4E" w:rsidR="00495D75" w:rsidRPr="00701E3F" w:rsidRDefault="00495D75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Hypokalemia</w:t>
            </w:r>
            <w:proofErr w:type="spellEnd"/>
          </w:p>
        </w:tc>
        <w:tc>
          <w:tcPr>
            <w:tcW w:w="1591" w:type="dxa"/>
            <w:vAlign w:val="center"/>
          </w:tcPr>
          <w:p w14:paraId="16873DD5" w14:textId="518AE58E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D5BDFC1" w14:textId="76104232" w:rsidR="00495D75" w:rsidRPr="00701E3F" w:rsidRDefault="00495D75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19D0BD1F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453E49C6" w14:textId="698D756A" w:rsidR="00A04D94" w:rsidRPr="00701E3F" w:rsidRDefault="00A04D94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Respiratory, thoracic and mediastinal disorders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6C1E82D1" w14:textId="0A875B8E" w:rsidR="00A04D94" w:rsidRPr="00A04D94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4D94">
              <w:rPr>
                <w:rFonts w:cs="Arial"/>
                <w:b/>
                <w:bCs/>
                <w:sz w:val="20"/>
                <w:szCs w:val="20"/>
              </w:rPr>
              <w:t>4 (19.0)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01A10886" w14:textId="0964690B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A04D94" w:rsidRPr="00701E3F" w14:paraId="2E235BA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7F409D4" w14:textId="378E483F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Nasal Congestion</w:t>
            </w:r>
          </w:p>
        </w:tc>
        <w:tc>
          <w:tcPr>
            <w:tcW w:w="1591" w:type="dxa"/>
            <w:vAlign w:val="center"/>
          </w:tcPr>
          <w:p w14:paraId="72602C89" w14:textId="05D01528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829FEDD" w14:textId="4857B40C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A04D94" w:rsidRPr="00701E3F" w14:paraId="5EBB4C52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BCE1A16" w14:textId="68766071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Cough</w:t>
            </w:r>
          </w:p>
        </w:tc>
        <w:tc>
          <w:tcPr>
            <w:tcW w:w="1591" w:type="dxa"/>
            <w:vAlign w:val="center"/>
          </w:tcPr>
          <w:p w14:paraId="6CCB847F" w14:textId="1AC84659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6A6F96A" w14:textId="67A2FA89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62C33A2B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89E618B" w14:textId="2CE88E1A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Dyspnea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Exertional</w:t>
            </w:r>
          </w:p>
        </w:tc>
        <w:tc>
          <w:tcPr>
            <w:tcW w:w="1591" w:type="dxa"/>
            <w:vAlign w:val="center"/>
          </w:tcPr>
          <w:p w14:paraId="5F10DD19" w14:textId="103F7B42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4FEEC7D" w14:textId="7272533A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641DBEA7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77F1821" w14:textId="6D310597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Oropharyngeal Pain</w:t>
            </w:r>
          </w:p>
        </w:tc>
        <w:tc>
          <w:tcPr>
            <w:tcW w:w="1591" w:type="dxa"/>
            <w:vAlign w:val="center"/>
          </w:tcPr>
          <w:p w14:paraId="51CD62B5" w14:textId="6E684BEB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F50A6D9" w14:textId="26EFC2C5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0C364E22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7D7A9FC" w14:textId="5FC853C7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Rhinorrhea</w:t>
            </w:r>
            <w:proofErr w:type="spellEnd"/>
          </w:p>
        </w:tc>
        <w:tc>
          <w:tcPr>
            <w:tcW w:w="1591" w:type="dxa"/>
            <w:vAlign w:val="center"/>
          </w:tcPr>
          <w:p w14:paraId="67A0F2F3" w14:textId="3235785F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4953C48" w14:textId="570FCC38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44616DCE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noWrap/>
            <w:vAlign w:val="center"/>
            <w:hideMark/>
          </w:tcPr>
          <w:p w14:paraId="618F9054" w14:textId="557C5321" w:rsidR="00A04D94" w:rsidRPr="00701E3F" w:rsidRDefault="00A04D94" w:rsidP="00D9373C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Investigations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2AC87C5D" w14:textId="53D2A67D" w:rsidR="00A04D94" w:rsidRPr="00A04D94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4D94">
              <w:rPr>
                <w:rFonts w:cs="Arial"/>
                <w:b/>
                <w:bCs/>
                <w:sz w:val="20"/>
                <w:szCs w:val="20"/>
              </w:rPr>
              <w:t>4 (19.0)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5BA0D6E8" w14:textId="4A293AFB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A04D94" w:rsidRPr="00701E3F" w14:paraId="27F3300F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8BE4469" w14:textId="2799E3C0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Blood Bilirubin Increased</w:t>
            </w:r>
          </w:p>
        </w:tc>
        <w:tc>
          <w:tcPr>
            <w:tcW w:w="1591" w:type="dxa"/>
            <w:vAlign w:val="center"/>
          </w:tcPr>
          <w:p w14:paraId="076FA911" w14:textId="5349E02D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6536268" w14:textId="58C88009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A04D94" w:rsidRPr="00701E3F" w14:paraId="238D3879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72993AA" w14:textId="55C31371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Alanine Aminotransferase Increased</w:t>
            </w:r>
          </w:p>
        </w:tc>
        <w:tc>
          <w:tcPr>
            <w:tcW w:w="1591" w:type="dxa"/>
            <w:vAlign w:val="center"/>
          </w:tcPr>
          <w:p w14:paraId="01129AC2" w14:textId="542A0539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1C7A838" w14:textId="1EE4BCED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1FAA1E3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EEC5E6F" w14:textId="37CDB5F6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Blood Cholesterol Increased</w:t>
            </w:r>
          </w:p>
        </w:tc>
        <w:tc>
          <w:tcPr>
            <w:tcW w:w="1591" w:type="dxa"/>
            <w:vAlign w:val="center"/>
          </w:tcPr>
          <w:p w14:paraId="4CEFD6FB" w14:textId="6B17449B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8174476" w14:textId="483099E7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7D37178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8264A49" w14:textId="69CA6506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Body Temperature Increased</w:t>
            </w:r>
          </w:p>
        </w:tc>
        <w:tc>
          <w:tcPr>
            <w:tcW w:w="1591" w:type="dxa"/>
            <w:vAlign w:val="center"/>
          </w:tcPr>
          <w:p w14:paraId="4FFCB5A6" w14:textId="76AFD389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CD1870F" w14:textId="0B8D098A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4A40288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4163B062" w14:textId="14927C09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Platelet Count Increased</w:t>
            </w:r>
          </w:p>
        </w:tc>
        <w:tc>
          <w:tcPr>
            <w:tcW w:w="1591" w:type="dxa"/>
            <w:vAlign w:val="center"/>
          </w:tcPr>
          <w:p w14:paraId="2872776B" w14:textId="525317E5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A5C1937" w14:textId="3CB3A5B6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45AF9FF8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3695D43A" w14:textId="0D38CBFE" w:rsidR="00A04D94" w:rsidRPr="00701E3F" w:rsidRDefault="00A04D94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Renal and urinary disorders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52D7348F" w14:textId="107862D3" w:rsidR="00A04D94" w:rsidRPr="00A04D94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4D94">
              <w:rPr>
                <w:rFonts w:cs="Arial"/>
                <w:b/>
                <w:bCs/>
                <w:sz w:val="20"/>
                <w:szCs w:val="20"/>
              </w:rPr>
              <w:t>6 (28.6)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2CFB7476" w14:textId="18C82F9C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A04D94" w:rsidRPr="00701E3F" w14:paraId="160AC0BE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D98C368" w14:textId="5CFDFFA7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Chromaturia</w:t>
            </w:r>
          </w:p>
        </w:tc>
        <w:tc>
          <w:tcPr>
            <w:tcW w:w="1591" w:type="dxa"/>
            <w:vAlign w:val="center"/>
          </w:tcPr>
          <w:p w14:paraId="473F6223" w14:textId="7573F843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88D7692" w14:textId="3398906F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0A5AE134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8FDFFA1" w14:textId="2AAB8A90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Hematuria</w:t>
            </w:r>
            <w:proofErr w:type="spellEnd"/>
          </w:p>
        </w:tc>
        <w:tc>
          <w:tcPr>
            <w:tcW w:w="1591" w:type="dxa"/>
            <w:vAlign w:val="center"/>
          </w:tcPr>
          <w:p w14:paraId="7344A08C" w14:textId="7D082AB5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AD00BA1" w14:textId="7EE9D3CD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7AA00C21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D1BC376" w14:textId="6328D762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Nephritis</w:t>
            </w:r>
          </w:p>
        </w:tc>
        <w:tc>
          <w:tcPr>
            <w:tcW w:w="1591" w:type="dxa"/>
            <w:vAlign w:val="center"/>
          </w:tcPr>
          <w:p w14:paraId="7D264FE5" w14:textId="3D5B5212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1D3EFB7" w14:textId="6B6F6BBC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188692A1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871BBA1" w14:textId="30DBB85F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Nephrolithiasis</w:t>
            </w:r>
          </w:p>
        </w:tc>
        <w:tc>
          <w:tcPr>
            <w:tcW w:w="1591" w:type="dxa"/>
            <w:vAlign w:val="center"/>
          </w:tcPr>
          <w:p w14:paraId="3E37FE88" w14:textId="7368612A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52C88BE" w14:textId="2C850CB3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539808C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63E030B" w14:textId="783CF252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Renal Failure Chronic</w:t>
            </w:r>
          </w:p>
        </w:tc>
        <w:tc>
          <w:tcPr>
            <w:tcW w:w="1591" w:type="dxa"/>
            <w:vAlign w:val="center"/>
          </w:tcPr>
          <w:p w14:paraId="4407C6B7" w14:textId="0664864B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95F2EEC" w14:textId="0744FD2E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519ABAD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07D6C10" w14:textId="55291D83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Renal Impairment</w:t>
            </w:r>
          </w:p>
        </w:tc>
        <w:tc>
          <w:tcPr>
            <w:tcW w:w="1591" w:type="dxa"/>
            <w:vAlign w:val="center"/>
          </w:tcPr>
          <w:p w14:paraId="56A767DF" w14:textId="59808C70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F48A97B" w14:textId="7CB1927E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265E69D8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35808D4C" w14:textId="4C2AB897" w:rsidR="00A04D94" w:rsidRPr="00701E3F" w:rsidRDefault="00A04D94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Neoplasms benign, malignant and unspecified (</w:t>
            </w:r>
            <w:proofErr w:type="spellStart"/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incl</w:t>
            </w:r>
            <w:proofErr w:type="spellEnd"/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cysts and polyps)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6024B4D3" w14:textId="330AC987" w:rsidR="00A04D94" w:rsidRPr="00A04D94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4D94">
              <w:rPr>
                <w:rFonts w:cs="Arial"/>
                <w:b/>
                <w:bCs/>
                <w:sz w:val="20"/>
                <w:szCs w:val="20"/>
              </w:rPr>
              <w:t>5 (23.8)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1FB964D8" w14:textId="18DFE36E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A04D94" w:rsidRPr="00701E3F" w14:paraId="5FA093DE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F0F3FDD" w14:textId="32544B64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Skin Papilloma</w:t>
            </w:r>
          </w:p>
        </w:tc>
        <w:tc>
          <w:tcPr>
            <w:tcW w:w="1591" w:type="dxa"/>
            <w:vAlign w:val="center"/>
          </w:tcPr>
          <w:p w14:paraId="759491ED" w14:textId="3FE21F6D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4 (19.0)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711C432" w14:textId="056F553B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A04D94" w:rsidRPr="00701E3F" w14:paraId="26EEA24E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FA1D703" w14:textId="66DD116B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Skin Neoplasm Bleeding</w:t>
            </w:r>
          </w:p>
        </w:tc>
        <w:tc>
          <w:tcPr>
            <w:tcW w:w="1591" w:type="dxa"/>
            <w:vAlign w:val="center"/>
          </w:tcPr>
          <w:p w14:paraId="7EC27E07" w14:textId="60DC7B34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669E123" w14:textId="1B257C06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7849548F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1B535843" w14:textId="462F655E" w:rsidR="00A04D94" w:rsidRPr="00701E3F" w:rsidRDefault="00A04D94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Blood and lymphatic system disorders 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32A9832F" w14:textId="2C89DE1A" w:rsidR="00A04D94" w:rsidRPr="00A04D94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4D94">
              <w:rPr>
                <w:rFonts w:cs="Arial"/>
                <w:b/>
                <w:bCs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676DBF1B" w14:textId="5E2453A3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A04D94" w:rsidRPr="00701E3F" w14:paraId="259806F4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03DE56A" w14:textId="561A5D8F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Anemia</w:t>
            </w:r>
            <w:proofErr w:type="spellEnd"/>
          </w:p>
        </w:tc>
        <w:tc>
          <w:tcPr>
            <w:tcW w:w="1591" w:type="dxa"/>
            <w:vAlign w:val="center"/>
          </w:tcPr>
          <w:p w14:paraId="0F1EF109" w14:textId="401A6270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196E9E6" w14:textId="3E616646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04352DE4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1619EB7" w14:textId="01107EC5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Anemia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Macrocytic</w:t>
            </w:r>
          </w:p>
        </w:tc>
        <w:tc>
          <w:tcPr>
            <w:tcW w:w="1591" w:type="dxa"/>
            <w:vAlign w:val="center"/>
          </w:tcPr>
          <w:p w14:paraId="69127BEA" w14:textId="4F3F381B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528AB02" w14:textId="399D6725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7CED2D99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2E59879" w14:textId="168513A5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 xml:space="preserve">Iron Deficiency </w:t>
            </w:r>
            <w:proofErr w:type="spellStart"/>
            <w:r>
              <w:rPr>
                <w:rFonts w:cs="Arial"/>
                <w:sz w:val="20"/>
                <w:szCs w:val="20"/>
              </w:rPr>
              <w:t>Anemia</w:t>
            </w:r>
            <w:proofErr w:type="spellEnd"/>
          </w:p>
        </w:tc>
        <w:tc>
          <w:tcPr>
            <w:tcW w:w="1591" w:type="dxa"/>
            <w:vAlign w:val="center"/>
          </w:tcPr>
          <w:p w14:paraId="1D1741CF" w14:textId="47584058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0447299" w14:textId="668AB681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21EC5F18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2C979DF1" w14:textId="052693D8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Lymphadenopathy</w:t>
            </w:r>
          </w:p>
        </w:tc>
        <w:tc>
          <w:tcPr>
            <w:tcW w:w="1591" w:type="dxa"/>
            <w:vAlign w:val="center"/>
          </w:tcPr>
          <w:p w14:paraId="4F9301F6" w14:textId="1FA95653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5BF2B48" w14:textId="72885850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17742110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0078D6B3" w14:textId="2350AA35" w:rsidR="00A04D94" w:rsidRPr="00701E3F" w:rsidRDefault="00A04D94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Cardiac disorders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0AA7EE38" w14:textId="506008A3" w:rsidR="00A04D94" w:rsidRPr="00A04D94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4D94">
              <w:rPr>
                <w:rFonts w:cs="Arial"/>
                <w:b/>
                <w:bCs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36D15344" w14:textId="0544013A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A04D94" w:rsidRPr="00701E3F" w14:paraId="7E3827F9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D251B15" w14:textId="50341300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Palpitations</w:t>
            </w:r>
          </w:p>
        </w:tc>
        <w:tc>
          <w:tcPr>
            <w:tcW w:w="1591" w:type="dxa"/>
            <w:vAlign w:val="center"/>
          </w:tcPr>
          <w:p w14:paraId="0078C451" w14:textId="0F3823E5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38CDE46" w14:textId="1CEFBBC7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A04D94" w:rsidRPr="00701E3F" w14:paraId="35466A93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6B5502A2" w14:textId="78C9BD9D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Atrioventricular Block</w:t>
            </w:r>
          </w:p>
        </w:tc>
        <w:tc>
          <w:tcPr>
            <w:tcW w:w="1591" w:type="dxa"/>
            <w:vAlign w:val="center"/>
          </w:tcPr>
          <w:p w14:paraId="3752F0B8" w14:textId="77C5B106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3E9A408" w14:textId="3403937E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7D90EEAB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0CA23D9" w14:textId="5A84F0DA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Myocardial Infarction</w:t>
            </w:r>
            <w:ins w:id="17" w:author="Tim Davies" w:date="2024-07-02T15:48:00Z">
              <w:r w:rsidR="00385629">
                <w:rPr>
                  <w:rFonts w:cs="Arial"/>
                  <w:sz w:val="20"/>
                  <w:szCs w:val="20"/>
                </w:rPr>
                <w:t>*</w:t>
              </w:r>
            </w:ins>
          </w:p>
        </w:tc>
        <w:tc>
          <w:tcPr>
            <w:tcW w:w="1591" w:type="dxa"/>
            <w:vAlign w:val="center"/>
          </w:tcPr>
          <w:p w14:paraId="55CE1479" w14:textId="76253327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5DF43B39" w14:textId="083E0638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4D35F349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4B628819" w14:textId="4503D3F2" w:rsidR="00A04D94" w:rsidRPr="00701E3F" w:rsidRDefault="00A04D94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Ear and labyrinth disorders 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63CA50C2" w14:textId="7A9C7075" w:rsidR="00A04D94" w:rsidRPr="00A04D94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4D94">
              <w:rPr>
                <w:rFonts w:cs="Arial"/>
                <w:b/>
                <w:bCs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1E0BFEAD" w14:textId="340FF8D8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A04D94" w:rsidRPr="00701E3F" w14:paraId="191AF52E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7F878B0F" w14:textId="7AC3A02B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Cerumen Impaction</w:t>
            </w:r>
          </w:p>
        </w:tc>
        <w:tc>
          <w:tcPr>
            <w:tcW w:w="1591" w:type="dxa"/>
            <w:vAlign w:val="center"/>
          </w:tcPr>
          <w:p w14:paraId="415D4357" w14:textId="5E933389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DEEB178" w14:textId="13D0773C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1127FEAA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1D2CC2F0" w14:textId="3DE49DD0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Ear Congestion</w:t>
            </w:r>
          </w:p>
        </w:tc>
        <w:tc>
          <w:tcPr>
            <w:tcW w:w="1591" w:type="dxa"/>
            <w:vAlign w:val="center"/>
          </w:tcPr>
          <w:p w14:paraId="593F3FDC" w14:textId="502CF280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6A81D07B" w14:textId="55F42F89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05311C43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B8634EA" w14:textId="068708B6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Inner Ear Inflammation</w:t>
            </w:r>
          </w:p>
        </w:tc>
        <w:tc>
          <w:tcPr>
            <w:tcW w:w="1591" w:type="dxa"/>
            <w:vAlign w:val="center"/>
          </w:tcPr>
          <w:p w14:paraId="26A8D871" w14:textId="675FE945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36841BF3" w14:textId="636933C6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540B654C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3A3C9C1C" w14:textId="2961C0A6" w:rsidR="00A04D94" w:rsidRPr="00701E3F" w:rsidRDefault="00A04D94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Hepatobiliary disorders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770A2083" w14:textId="6584F4EC" w:rsidR="00A04D94" w:rsidRPr="00A04D94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4D94">
              <w:rPr>
                <w:rFonts w:cs="Arial"/>
                <w:b/>
                <w:bCs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423DB311" w14:textId="31ED48AF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A04D94" w:rsidRPr="00701E3F" w14:paraId="1E2937C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439F172" w14:textId="56E8D71C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Cholangitis Acute</w:t>
            </w:r>
          </w:p>
        </w:tc>
        <w:tc>
          <w:tcPr>
            <w:tcW w:w="1591" w:type="dxa"/>
            <w:vAlign w:val="center"/>
          </w:tcPr>
          <w:p w14:paraId="1C11F66E" w14:textId="38B5016A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DF07E47" w14:textId="10AF2BDA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11C785C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077C9F36" w14:textId="3D9136E5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Hepatic Cirrhosis</w:t>
            </w:r>
          </w:p>
        </w:tc>
        <w:tc>
          <w:tcPr>
            <w:tcW w:w="1591" w:type="dxa"/>
            <w:vAlign w:val="center"/>
          </w:tcPr>
          <w:p w14:paraId="52F4925E" w14:textId="130406C5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0B9FF004" w14:textId="2B31F79A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0D1493DC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5A58548B" w14:textId="06F3D459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Jaundice</w:t>
            </w:r>
          </w:p>
        </w:tc>
        <w:tc>
          <w:tcPr>
            <w:tcW w:w="1591" w:type="dxa"/>
            <w:vAlign w:val="center"/>
          </w:tcPr>
          <w:p w14:paraId="09B03C4E" w14:textId="1C845D14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49062DB7" w14:textId="36F4ABA2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A04D94" w:rsidRPr="00701E3F" w14:paraId="044DA768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6CCB67BC" w14:textId="010B4BA6" w:rsidR="00A04D94" w:rsidRPr="00701E3F" w:rsidRDefault="00A04D94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Psychiatric disorders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3F906107" w14:textId="1CF393DF" w:rsidR="00A04D94" w:rsidRPr="00A04D94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04D94">
              <w:rPr>
                <w:rFonts w:cs="Arial"/>
                <w:b/>
                <w:bCs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52579075" w14:textId="68CDF081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A04D94" w:rsidRPr="00701E3F" w14:paraId="5C08B9B7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21BFE86" w14:textId="277A22E7" w:rsidR="00A04D94" w:rsidRPr="00701E3F" w:rsidRDefault="00A04D94" w:rsidP="00557A21">
            <w:pPr>
              <w:spacing w:after="0" w:line="240" w:lineRule="auto"/>
              <w:ind w:firstLineChars="200" w:firstLine="4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Insomnia</w:t>
            </w:r>
          </w:p>
        </w:tc>
        <w:tc>
          <w:tcPr>
            <w:tcW w:w="1591" w:type="dxa"/>
            <w:vAlign w:val="center"/>
          </w:tcPr>
          <w:p w14:paraId="5AEC9ED0" w14:textId="477C900D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770027ED" w14:textId="745C59BE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A04D94" w:rsidRPr="00701E3F" w14:paraId="1A04933D" w14:textId="77777777" w:rsidTr="000E2BE4">
        <w:trPr>
          <w:trHeight w:val="283"/>
        </w:trPr>
        <w:tc>
          <w:tcPr>
            <w:tcW w:w="6907" w:type="dxa"/>
            <w:shd w:val="clear" w:color="auto" w:fill="E7E6E6" w:themeFill="background2"/>
            <w:vAlign w:val="center"/>
            <w:hideMark/>
          </w:tcPr>
          <w:p w14:paraId="47EBB658" w14:textId="4941557D" w:rsidR="00A04D94" w:rsidRPr="00701E3F" w:rsidRDefault="00A04D94" w:rsidP="00D9373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sz w:val="20"/>
                <w:szCs w:val="20"/>
                <w:lang w:eastAsia="en-GB"/>
              </w:rPr>
              <w:t>Vascular disorders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14:paraId="51D87140" w14:textId="733E90BF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E7E6E6" w:themeFill="background2"/>
            <w:noWrap/>
            <w:vAlign w:val="center"/>
            <w:hideMark/>
          </w:tcPr>
          <w:p w14:paraId="38BF3297" w14:textId="62EA4EA8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01E3F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A04D94" w:rsidRPr="00701E3F" w14:paraId="0F3083D6" w14:textId="77777777" w:rsidTr="000E2BE4">
        <w:trPr>
          <w:trHeight w:val="283"/>
        </w:trPr>
        <w:tc>
          <w:tcPr>
            <w:tcW w:w="6907" w:type="dxa"/>
            <w:shd w:val="clear" w:color="auto" w:fill="auto"/>
            <w:vAlign w:val="center"/>
          </w:tcPr>
          <w:p w14:paraId="3C915078" w14:textId="71D81365" w:rsidR="00A04D94" w:rsidRPr="00701E3F" w:rsidRDefault="00A04D94" w:rsidP="00D9373C">
            <w:pPr>
              <w:spacing w:after="0" w:line="240" w:lineRule="auto"/>
              <w:ind w:left="172"/>
              <w:rPr>
                <w:rFonts w:cs="Arial"/>
                <w:sz w:val="20"/>
                <w:szCs w:val="20"/>
                <w:lang w:eastAsia="en-GB"/>
              </w:rPr>
            </w:pPr>
            <w:r w:rsidRPr="00A04D94">
              <w:rPr>
                <w:rFonts w:cs="Arial"/>
                <w:sz w:val="20"/>
                <w:szCs w:val="20"/>
                <w:lang w:eastAsia="en-GB"/>
              </w:rPr>
              <w:t>Hypertension</w:t>
            </w:r>
          </w:p>
        </w:tc>
        <w:tc>
          <w:tcPr>
            <w:tcW w:w="1591" w:type="dxa"/>
            <w:vAlign w:val="center"/>
          </w:tcPr>
          <w:p w14:paraId="25779D3A" w14:textId="4243F61C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(14.3)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DC8E61C" w14:textId="096CF13F" w:rsidR="00A04D94" w:rsidRPr="00701E3F" w:rsidRDefault="00A04D94" w:rsidP="00D9373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</w:tbl>
    <w:p w14:paraId="79D20614" w14:textId="77777777" w:rsidR="00262AA3" w:rsidRDefault="00262AA3" w:rsidP="00262AA3">
      <w:pPr>
        <w:spacing w:after="0" w:line="240" w:lineRule="auto"/>
        <w:rPr>
          <w:rFonts w:ascii="Albany AMT" w:hAnsi="Albany AMT" w:cs="Calibri"/>
          <w:color w:val="000000"/>
          <w:sz w:val="20"/>
          <w:szCs w:val="20"/>
          <w:lang w:eastAsia="en-GB"/>
        </w:rPr>
      </w:pPr>
    </w:p>
    <w:p w14:paraId="76EA0763" w14:textId="25A1782D" w:rsidR="00CB3D3C" w:rsidRPr="00385629" w:rsidRDefault="00385629" w:rsidP="006D06C2">
      <w:pPr>
        <w:rPr>
          <w:sz w:val="20"/>
          <w:szCs w:val="20"/>
          <w:lang w:val="en-US"/>
          <w:rPrChange w:id="18" w:author="Tim Davies" w:date="2024-07-02T15:48:00Z">
            <w:rPr>
              <w:lang w:val="en-US"/>
            </w:rPr>
          </w:rPrChange>
        </w:rPr>
      </w:pPr>
      <w:ins w:id="19" w:author="Tim Davies" w:date="2024-07-02T15:48:00Z">
        <w:r w:rsidRPr="006D06C2">
          <w:rPr>
            <w:sz w:val="20"/>
            <w:szCs w:val="20"/>
            <w:lang w:val="en-US"/>
          </w:rPr>
          <w:t>*</w:t>
        </w:r>
        <w:r>
          <w:rPr>
            <w:rFonts w:cstheme="minorHAnsi"/>
          </w:rPr>
          <w:t xml:space="preserve">Patient experienced persistent left chest pain one day after his most recent dose of </w:t>
        </w:r>
        <w:proofErr w:type="spellStart"/>
        <w:r>
          <w:rPr>
            <w:rFonts w:cstheme="minorHAnsi"/>
          </w:rPr>
          <w:t>rFVIIIFc</w:t>
        </w:r>
        <w:proofErr w:type="spellEnd"/>
        <w:r>
          <w:rPr>
            <w:rFonts w:cstheme="minorHAnsi"/>
          </w:rPr>
          <w:t xml:space="preserve"> (60 IU/kg)</w:t>
        </w:r>
      </w:ins>
      <w:ins w:id="20" w:author="Tim Davies" w:date="2024-07-02T15:49:00Z">
        <w:r>
          <w:rPr>
            <w:rFonts w:cstheme="minorHAnsi"/>
          </w:rPr>
          <w:t xml:space="preserve"> and e</w:t>
        </w:r>
      </w:ins>
      <w:ins w:id="21" w:author="Tim Davies" w:date="2024-07-02T15:48:00Z">
        <w:r>
          <w:rPr>
            <w:rFonts w:cstheme="minorHAnsi"/>
          </w:rPr>
          <w:t xml:space="preserve">lectrocardiography revealed a myocardial infarction. Lab testing revealed high levels of creatinine kinase and troponin. The investigator considered the event “unrelated” to study treatment. No </w:t>
        </w:r>
      </w:ins>
      <w:ins w:id="22" w:author="Tim Davies" w:date="2024-07-02T15:49:00Z">
        <w:r>
          <w:rPr>
            <w:rFonts w:cstheme="minorHAnsi"/>
          </w:rPr>
          <w:t xml:space="preserve">subsequent </w:t>
        </w:r>
      </w:ins>
      <w:ins w:id="23" w:author="Tim Davies" w:date="2024-07-02T15:48:00Z">
        <w:r>
          <w:rPr>
            <w:rFonts w:cstheme="minorHAnsi"/>
          </w:rPr>
          <w:t xml:space="preserve">action was taken. </w:t>
        </w:r>
      </w:ins>
      <w:del w:id="24" w:author="Tim Davies" w:date="2024-07-02T15:48:00Z">
        <w:r w:rsidR="00CB3D3C" w:rsidRPr="00385629" w:rsidDel="00385629">
          <w:rPr>
            <w:sz w:val="20"/>
            <w:szCs w:val="20"/>
            <w:lang w:val="en-US"/>
            <w:rPrChange w:id="25" w:author="Tim Davies" w:date="2024-07-02T15:48:00Z">
              <w:rPr>
                <w:lang w:val="en-US"/>
              </w:rPr>
            </w:rPrChange>
          </w:rPr>
          <w:br w:type="page"/>
        </w:r>
      </w:del>
    </w:p>
    <w:p w14:paraId="0C5D1BD6" w14:textId="48FF37AB" w:rsidR="00104777" w:rsidRDefault="00DE1CA9" w:rsidP="00D61593">
      <w:pPr>
        <w:pStyle w:val="Heading1"/>
        <w:rPr>
          <w:lang w:val="en-US"/>
        </w:rPr>
      </w:pPr>
      <w:bookmarkStart w:id="26" w:name="_Toc165905409"/>
      <w:r>
        <w:rPr>
          <w:lang w:val="en-US"/>
        </w:rPr>
        <w:lastRenderedPageBreak/>
        <w:t xml:space="preserve">Supplementary </w:t>
      </w:r>
      <w:r w:rsidR="00104777">
        <w:rPr>
          <w:lang w:val="en-US"/>
        </w:rPr>
        <w:t xml:space="preserve">Table </w:t>
      </w:r>
      <w:r w:rsidR="00D61593">
        <w:rPr>
          <w:lang w:val="en-US"/>
        </w:rPr>
        <w:t>6</w:t>
      </w:r>
      <w:r w:rsidR="00677577">
        <w:rPr>
          <w:lang w:val="en-US"/>
        </w:rPr>
        <w:t xml:space="preserve">. </w:t>
      </w:r>
      <w:r w:rsidR="00104777">
        <w:rPr>
          <w:lang w:val="en-US"/>
        </w:rPr>
        <w:t xml:space="preserve">Treatment-emergent adverse events </w:t>
      </w:r>
      <w:r w:rsidR="00D42306">
        <w:rPr>
          <w:lang w:val="en-US"/>
        </w:rPr>
        <w:t xml:space="preserve">in participants </w:t>
      </w:r>
      <w:r w:rsidR="00D42306">
        <w:rPr>
          <w:rFonts w:cs="Arial"/>
          <w:lang w:val="en-US"/>
        </w:rPr>
        <w:t>≥</w:t>
      </w:r>
      <w:r w:rsidR="00D42306">
        <w:rPr>
          <w:lang w:val="en-US"/>
        </w:rPr>
        <w:t xml:space="preserve">50 years of age </w:t>
      </w:r>
      <w:r w:rsidR="00104777">
        <w:rPr>
          <w:lang w:val="en-US"/>
        </w:rPr>
        <w:t>during B-LONG/B-YOND</w:t>
      </w:r>
      <w:bookmarkEnd w:id="26"/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4"/>
        <w:gridCol w:w="1616"/>
        <w:gridCol w:w="1617"/>
      </w:tblGrid>
      <w:tr w:rsidR="000E2BE4" w:rsidRPr="00694215" w14:paraId="56126BA8" w14:textId="77777777" w:rsidTr="000E2BE4">
        <w:trPr>
          <w:trHeight w:val="566"/>
          <w:tblHeader/>
        </w:trPr>
        <w:tc>
          <w:tcPr>
            <w:tcW w:w="7024" w:type="dxa"/>
            <w:shd w:val="clear" w:color="000000" w:fill="E7E6E6"/>
            <w:vAlign w:val="center"/>
          </w:tcPr>
          <w:p w14:paraId="7FA7673A" w14:textId="77777777" w:rsidR="00701E3F" w:rsidRPr="00694215" w:rsidRDefault="00701E3F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16" w:type="dxa"/>
            <w:shd w:val="clear" w:color="000000" w:fill="E7E6E6"/>
            <w:vAlign w:val="center"/>
          </w:tcPr>
          <w:p w14:paraId="5AF2602A" w14:textId="6F992AEF" w:rsidR="00701E3F" w:rsidRPr="00694215" w:rsidRDefault="00701E3F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Number of patients, n (%)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</w:tcPr>
          <w:p w14:paraId="54302543" w14:textId="5B5F1C95" w:rsidR="00701E3F" w:rsidRPr="00694215" w:rsidRDefault="00701E3F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Number of events</w:t>
            </w:r>
          </w:p>
        </w:tc>
      </w:tr>
      <w:tr w:rsidR="000E2BE4" w:rsidRPr="00694215" w14:paraId="1467C1DA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74331932" w14:textId="24A5A831" w:rsidR="006C6493" w:rsidRPr="00694215" w:rsidRDefault="006C6493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Infections and infestations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43934C07" w14:textId="324F0C3E" w:rsidR="006C6493" w:rsidRPr="006C6493" w:rsidRDefault="006C6493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6493">
              <w:rPr>
                <w:rFonts w:cs="Arial"/>
                <w:b/>
                <w:bCs/>
                <w:sz w:val="20"/>
                <w:szCs w:val="20"/>
              </w:rPr>
              <w:t>18 (69.2)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675A75D8" w14:textId="1F6011B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51</w:t>
            </w:r>
          </w:p>
        </w:tc>
      </w:tr>
      <w:tr w:rsidR="000E2BE4" w:rsidRPr="00694215" w14:paraId="2D124956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B848EA0" w14:textId="47EA13BD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Nasopharyngitis</w:t>
            </w:r>
          </w:p>
        </w:tc>
        <w:tc>
          <w:tcPr>
            <w:tcW w:w="1616" w:type="dxa"/>
            <w:vAlign w:val="center"/>
          </w:tcPr>
          <w:p w14:paraId="00B87F28" w14:textId="1D956C3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7 (26.9)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7608670" w14:textId="151A949F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0E2BE4" w:rsidRPr="00694215" w14:paraId="6D456B7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B0AC34A" w14:textId="7A040F3A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Cellulitis</w:t>
            </w:r>
          </w:p>
        </w:tc>
        <w:tc>
          <w:tcPr>
            <w:tcW w:w="1616" w:type="dxa"/>
            <w:vAlign w:val="center"/>
          </w:tcPr>
          <w:p w14:paraId="66F2F294" w14:textId="0865044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1510BFC" w14:textId="37C45E0C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0E2BE4" w:rsidRPr="00694215" w14:paraId="1819248A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3F5DE75" w14:textId="08C90E8C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Hepatitis C</w:t>
            </w:r>
          </w:p>
        </w:tc>
        <w:tc>
          <w:tcPr>
            <w:tcW w:w="1616" w:type="dxa"/>
            <w:vAlign w:val="center"/>
          </w:tcPr>
          <w:p w14:paraId="6A641707" w14:textId="2660BA4F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4 (15.4)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CD4504C" w14:textId="0358B46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0E2BE4" w:rsidRPr="00694215" w14:paraId="2FFB34D4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7FA771E" w14:textId="243FC8AF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Tooth Infection</w:t>
            </w:r>
          </w:p>
        </w:tc>
        <w:tc>
          <w:tcPr>
            <w:tcW w:w="1616" w:type="dxa"/>
            <w:vAlign w:val="center"/>
          </w:tcPr>
          <w:p w14:paraId="2EB8698E" w14:textId="67D81EDF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3B63424" w14:textId="7D0C7B52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0E2BE4" w:rsidRPr="00694215" w14:paraId="2A0D7D0D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90A0F26" w14:textId="3E02A16A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Skin Infection</w:t>
            </w:r>
          </w:p>
        </w:tc>
        <w:tc>
          <w:tcPr>
            <w:tcW w:w="1616" w:type="dxa"/>
            <w:vAlign w:val="center"/>
          </w:tcPr>
          <w:p w14:paraId="41F418F2" w14:textId="6925375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C6DC438" w14:textId="62E3FEAF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15A7FE1D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4B96C92" w14:textId="05F7300F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Bacterial Sepsis</w:t>
            </w:r>
          </w:p>
        </w:tc>
        <w:tc>
          <w:tcPr>
            <w:tcW w:w="1616" w:type="dxa"/>
            <w:vAlign w:val="center"/>
          </w:tcPr>
          <w:p w14:paraId="388713F3" w14:textId="53C9C945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115353C" w14:textId="5FAE7031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0F70AAC3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3F03025" w14:textId="76FB6D0A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Ear Infection</w:t>
            </w:r>
          </w:p>
        </w:tc>
        <w:tc>
          <w:tcPr>
            <w:tcW w:w="1616" w:type="dxa"/>
            <w:vAlign w:val="center"/>
          </w:tcPr>
          <w:p w14:paraId="6073F31A" w14:textId="7F3B37C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B42096E" w14:textId="4212E1D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1ABEB29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5841C67" w14:textId="2692FE50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Oral Candidiasis</w:t>
            </w:r>
          </w:p>
        </w:tc>
        <w:tc>
          <w:tcPr>
            <w:tcW w:w="1616" w:type="dxa"/>
            <w:vAlign w:val="center"/>
          </w:tcPr>
          <w:p w14:paraId="38424FA5" w14:textId="1DD7B3B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2F63791" w14:textId="696FC1DC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7883CF51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22F4E27" w14:textId="70330945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Upper Respiratory Tract Infection</w:t>
            </w:r>
          </w:p>
        </w:tc>
        <w:tc>
          <w:tcPr>
            <w:tcW w:w="1616" w:type="dxa"/>
            <w:vAlign w:val="center"/>
          </w:tcPr>
          <w:p w14:paraId="7BD6126B" w14:textId="77167F5E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E8D946C" w14:textId="7F6D084F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2C8CCBC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462D7D26" w14:textId="70F77D78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Device Related Infection</w:t>
            </w:r>
          </w:p>
        </w:tc>
        <w:tc>
          <w:tcPr>
            <w:tcW w:w="1616" w:type="dxa"/>
            <w:vAlign w:val="center"/>
          </w:tcPr>
          <w:p w14:paraId="5A2704D4" w14:textId="35213E12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5F113AE" w14:textId="14E4B46A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1B147EE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FA21DBA" w14:textId="619569E4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Enterobacter Infection</w:t>
            </w:r>
          </w:p>
        </w:tc>
        <w:tc>
          <w:tcPr>
            <w:tcW w:w="1616" w:type="dxa"/>
            <w:vAlign w:val="center"/>
          </w:tcPr>
          <w:p w14:paraId="595B1155" w14:textId="57571B5E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5B4BC87" w14:textId="24EA07C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49FEEE8D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4E272F54" w14:textId="3C0C2F10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Gastroenteritis Viral</w:t>
            </w:r>
          </w:p>
        </w:tc>
        <w:tc>
          <w:tcPr>
            <w:tcW w:w="1616" w:type="dxa"/>
            <w:vAlign w:val="center"/>
          </w:tcPr>
          <w:p w14:paraId="504F9663" w14:textId="43C1D564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8492AE2" w14:textId="4138F26C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B33209C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F2E735C" w14:textId="3A764D7B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Infected Bites</w:t>
            </w:r>
          </w:p>
        </w:tc>
        <w:tc>
          <w:tcPr>
            <w:tcW w:w="1616" w:type="dxa"/>
            <w:vAlign w:val="center"/>
          </w:tcPr>
          <w:p w14:paraId="340C9B57" w14:textId="7E243AE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2B02974" w14:textId="40B8FB9E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583D641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B1303C5" w14:textId="67874B43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Infected Dermal Cyst</w:t>
            </w:r>
          </w:p>
        </w:tc>
        <w:tc>
          <w:tcPr>
            <w:tcW w:w="1616" w:type="dxa"/>
            <w:vAlign w:val="center"/>
          </w:tcPr>
          <w:p w14:paraId="538482D8" w14:textId="4EF4F7D3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D9C7010" w14:textId="1399A2D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0EB9F0DC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FDFB4B0" w14:textId="4C5F328A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Influenza</w:t>
            </w:r>
          </w:p>
        </w:tc>
        <w:tc>
          <w:tcPr>
            <w:tcW w:w="1616" w:type="dxa"/>
            <w:vAlign w:val="center"/>
          </w:tcPr>
          <w:p w14:paraId="7423B11B" w14:textId="26D44B2C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84E4BAD" w14:textId="08089555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7BEE2C38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9D2E2CE" w14:textId="2AA27F2E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Locali</w:t>
            </w:r>
            <w:r w:rsidR="00557A21">
              <w:rPr>
                <w:rFonts w:cs="Arial"/>
                <w:sz w:val="20"/>
                <w:szCs w:val="20"/>
              </w:rPr>
              <w:t>z</w:t>
            </w:r>
            <w:r>
              <w:rPr>
                <w:rFonts w:cs="Arial"/>
                <w:sz w:val="20"/>
                <w:szCs w:val="20"/>
              </w:rPr>
              <w:t>ed Infection</w:t>
            </w:r>
          </w:p>
        </w:tc>
        <w:tc>
          <w:tcPr>
            <w:tcW w:w="1616" w:type="dxa"/>
            <w:vAlign w:val="center"/>
          </w:tcPr>
          <w:p w14:paraId="0A53D0F5" w14:textId="39549194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C83EB7E" w14:textId="4C558A1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289C865D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87C3159" w14:textId="7D34ED93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Pneumonia</w:t>
            </w:r>
          </w:p>
        </w:tc>
        <w:tc>
          <w:tcPr>
            <w:tcW w:w="1616" w:type="dxa"/>
            <w:vAlign w:val="center"/>
          </w:tcPr>
          <w:p w14:paraId="4F7E0975" w14:textId="7C61B64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13DBD86" w14:textId="089F4E47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6C04F6EC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661DDC9" w14:textId="36F5C12F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Sialadenitis</w:t>
            </w:r>
          </w:p>
        </w:tc>
        <w:tc>
          <w:tcPr>
            <w:tcW w:w="1616" w:type="dxa"/>
            <w:vAlign w:val="center"/>
          </w:tcPr>
          <w:p w14:paraId="73860D8E" w14:textId="4B99AD23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8C300DC" w14:textId="628ABCE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016A9C54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BBD0503" w14:textId="5ED90148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 xml:space="preserve">Staphylococcal </w:t>
            </w:r>
            <w:proofErr w:type="spellStart"/>
            <w:r>
              <w:rPr>
                <w:rFonts w:cs="Arial"/>
                <w:sz w:val="20"/>
                <w:szCs w:val="20"/>
              </w:rPr>
              <w:t>Bacteremia</w:t>
            </w:r>
            <w:proofErr w:type="spellEnd"/>
          </w:p>
        </w:tc>
        <w:tc>
          <w:tcPr>
            <w:tcW w:w="1616" w:type="dxa"/>
            <w:vAlign w:val="center"/>
          </w:tcPr>
          <w:p w14:paraId="4D7623B3" w14:textId="6193E32A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8445B2D" w14:textId="7F7EC6B5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222B3131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04BCC76" w14:textId="5CFC9623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Streptococcal Infection</w:t>
            </w:r>
          </w:p>
        </w:tc>
        <w:tc>
          <w:tcPr>
            <w:tcW w:w="1616" w:type="dxa"/>
            <w:vAlign w:val="center"/>
          </w:tcPr>
          <w:p w14:paraId="26EFCA2C" w14:textId="017EBF1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82BC4D6" w14:textId="3D99FC33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051C7C90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A03BE0F" w14:textId="6118A191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Tooth Abscess</w:t>
            </w:r>
          </w:p>
        </w:tc>
        <w:tc>
          <w:tcPr>
            <w:tcW w:w="1616" w:type="dxa"/>
            <w:vAlign w:val="center"/>
          </w:tcPr>
          <w:p w14:paraId="6C9F08F5" w14:textId="7675A05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C279218" w14:textId="576D007A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E368636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4138873" w14:textId="08FB2440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Urinary Tract Infection</w:t>
            </w:r>
          </w:p>
        </w:tc>
        <w:tc>
          <w:tcPr>
            <w:tcW w:w="1616" w:type="dxa"/>
            <w:vAlign w:val="center"/>
          </w:tcPr>
          <w:p w14:paraId="7C664963" w14:textId="1995BC72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B1A6235" w14:textId="0BB81AE5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5BE308B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169A897" w14:textId="25AA664C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Wound Infection Staphylococcal</w:t>
            </w:r>
          </w:p>
        </w:tc>
        <w:tc>
          <w:tcPr>
            <w:tcW w:w="1616" w:type="dxa"/>
            <w:vAlign w:val="center"/>
          </w:tcPr>
          <w:p w14:paraId="3D75883D" w14:textId="206B2A52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0F86EC4" w14:textId="30EC7D1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08C4C94B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2D3AD90F" w14:textId="5ADD25A1" w:rsidR="006C6493" w:rsidRPr="00694215" w:rsidRDefault="006C6493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Injury, poisoning and procedural complications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1BA56831" w14:textId="7DDDD7CE" w:rsidR="006C6493" w:rsidRPr="00A3206C" w:rsidRDefault="006C6493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3206C">
              <w:rPr>
                <w:rFonts w:cs="Arial"/>
                <w:b/>
                <w:bCs/>
                <w:sz w:val="20"/>
                <w:szCs w:val="20"/>
              </w:rPr>
              <w:t>14 (53.8)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45A5E812" w14:textId="729D67D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48</w:t>
            </w:r>
          </w:p>
        </w:tc>
      </w:tr>
      <w:tr w:rsidR="000E2BE4" w:rsidRPr="00694215" w14:paraId="77C5CB7C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06AF20E" w14:textId="046D1582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Fall</w:t>
            </w:r>
          </w:p>
        </w:tc>
        <w:tc>
          <w:tcPr>
            <w:tcW w:w="1616" w:type="dxa"/>
            <w:vAlign w:val="center"/>
          </w:tcPr>
          <w:p w14:paraId="58657CE8" w14:textId="42AD032E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6 (23.1)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1D4B238" w14:textId="0A44FCFC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0E2BE4" w:rsidRPr="00694215" w14:paraId="28E670F9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20B36E9" w14:textId="67DEC74F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Ligament Sprain</w:t>
            </w:r>
          </w:p>
        </w:tc>
        <w:tc>
          <w:tcPr>
            <w:tcW w:w="1616" w:type="dxa"/>
            <w:vAlign w:val="center"/>
          </w:tcPr>
          <w:p w14:paraId="2346494F" w14:textId="025FD39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A772C2C" w14:textId="13AA1755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55CDAB7C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CE73275" w14:textId="68910C8B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Procedural Pain</w:t>
            </w:r>
          </w:p>
        </w:tc>
        <w:tc>
          <w:tcPr>
            <w:tcW w:w="1616" w:type="dxa"/>
            <w:vAlign w:val="center"/>
          </w:tcPr>
          <w:p w14:paraId="0C878F6B" w14:textId="31459742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795B857" w14:textId="7F4DCBC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6AEA2B69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4722033F" w14:textId="1F9B3173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Head Injury</w:t>
            </w:r>
          </w:p>
        </w:tc>
        <w:tc>
          <w:tcPr>
            <w:tcW w:w="1616" w:type="dxa"/>
            <w:vAlign w:val="center"/>
          </w:tcPr>
          <w:p w14:paraId="7EE36A57" w14:textId="55C8906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5737F5E" w14:textId="669072F4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2637710B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F9696A3" w14:textId="1FC4D369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Joint Injury</w:t>
            </w:r>
          </w:p>
        </w:tc>
        <w:tc>
          <w:tcPr>
            <w:tcW w:w="1616" w:type="dxa"/>
            <w:vAlign w:val="center"/>
          </w:tcPr>
          <w:p w14:paraId="1F1DB060" w14:textId="0A598117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1041F73" w14:textId="4E96E1A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1ADE1483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41DA847F" w14:textId="5CEF1352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Post Procedural Complication</w:t>
            </w:r>
          </w:p>
        </w:tc>
        <w:tc>
          <w:tcPr>
            <w:tcW w:w="1616" w:type="dxa"/>
            <w:vAlign w:val="center"/>
          </w:tcPr>
          <w:p w14:paraId="7719DB38" w14:textId="26B9FA84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5FBE071" w14:textId="0D5C2D9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52202906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5C29878" w14:textId="5AC5291F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Rib Fracture</w:t>
            </w:r>
          </w:p>
        </w:tc>
        <w:tc>
          <w:tcPr>
            <w:tcW w:w="1616" w:type="dxa"/>
            <w:vAlign w:val="center"/>
          </w:tcPr>
          <w:p w14:paraId="25602988" w14:textId="47CC656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5261C7F" w14:textId="244DFD35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5AFC5227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72F0202" w14:textId="3924709E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Anemia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Postoperative</w:t>
            </w:r>
          </w:p>
        </w:tc>
        <w:tc>
          <w:tcPr>
            <w:tcW w:w="1616" w:type="dxa"/>
            <w:vAlign w:val="center"/>
          </w:tcPr>
          <w:p w14:paraId="016CD6AE" w14:textId="075B1D41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7747D6B" w14:textId="5EF79DB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73AD5C39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F28A10A" w14:textId="78741BC8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Back Injury</w:t>
            </w:r>
          </w:p>
        </w:tc>
        <w:tc>
          <w:tcPr>
            <w:tcW w:w="1616" w:type="dxa"/>
            <w:vAlign w:val="center"/>
          </w:tcPr>
          <w:p w14:paraId="54B6E5E8" w14:textId="4D7DEB41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79ED711" w14:textId="5C69550F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951986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A2C96AE" w14:textId="195ABB46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Ear Canal Injury</w:t>
            </w:r>
          </w:p>
        </w:tc>
        <w:tc>
          <w:tcPr>
            <w:tcW w:w="1616" w:type="dxa"/>
            <w:vAlign w:val="center"/>
          </w:tcPr>
          <w:p w14:paraId="3B9D52D9" w14:textId="72B6EFA2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D802D2B" w14:textId="4FF0FE6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4B875477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3BF9AA1" w14:textId="48CF2A65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Femoral Neck Fracture</w:t>
            </w:r>
          </w:p>
        </w:tc>
        <w:tc>
          <w:tcPr>
            <w:tcW w:w="1616" w:type="dxa"/>
            <w:vAlign w:val="center"/>
          </w:tcPr>
          <w:p w14:paraId="389BCA50" w14:textId="6F13FD94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BAD1EE7" w14:textId="6B5CD37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6961F9DA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3E89653" w14:textId="4E9A46D9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Joint Dislocation</w:t>
            </w:r>
          </w:p>
        </w:tc>
        <w:tc>
          <w:tcPr>
            <w:tcW w:w="1616" w:type="dxa"/>
            <w:vAlign w:val="center"/>
          </w:tcPr>
          <w:p w14:paraId="1CDBD136" w14:textId="6CF40DF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7F5BD0A" w14:textId="632872F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20FD331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BBD7BFC" w14:textId="0F9CCABA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Laceration</w:t>
            </w:r>
          </w:p>
        </w:tc>
        <w:tc>
          <w:tcPr>
            <w:tcW w:w="1616" w:type="dxa"/>
            <w:vAlign w:val="center"/>
          </w:tcPr>
          <w:p w14:paraId="6F4A3ADA" w14:textId="69C9095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DC0A1E7" w14:textId="21CF2A33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795E4182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A9C49C4" w14:textId="0D19F786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Meniscus Lesion</w:t>
            </w:r>
          </w:p>
        </w:tc>
        <w:tc>
          <w:tcPr>
            <w:tcW w:w="1616" w:type="dxa"/>
            <w:vAlign w:val="center"/>
          </w:tcPr>
          <w:p w14:paraId="58C6EE85" w14:textId="6078EAA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2B94A24" w14:textId="2392B06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5A0E82E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1E01AF5" w14:textId="38397AC4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Muscle Injury</w:t>
            </w:r>
          </w:p>
        </w:tc>
        <w:tc>
          <w:tcPr>
            <w:tcW w:w="1616" w:type="dxa"/>
            <w:vAlign w:val="center"/>
          </w:tcPr>
          <w:p w14:paraId="6D770324" w14:textId="19CF1FE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9C069A0" w14:textId="4D86635E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EA836F9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FB2CE98" w14:textId="4518A1E4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Post Procedural Hematoma</w:t>
            </w:r>
          </w:p>
        </w:tc>
        <w:tc>
          <w:tcPr>
            <w:tcW w:w="1616" w:type="dxa"/>
            <w:vAlign w:val="center"/>
          </w:tcPr>
          <w:p w14:paraId="39AC89F1" w14:textId="3A069CF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B34AB9C" w14:textId="379EE1F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43746B2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E05429E" w14:textId="73B96525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 xml:space="preserve">Post Procedural </w:t>
            </w:r>
            <w:proofErr w:type="spellStart"/>
            <w:r w:rsidR="00557A21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dema</w:t>
            </w:r>
            <w:proofErr w:type="spellEnd"/>
          </w:p>
        </w:tc>
        <w:tc>
          <w:tcPr>
            <w:tcW w:w="1616" w:type="dxa"/>
            <w:vAlign w:val="center"/>
          </w:tcPr>
          <w:p w14:paraId="1AD96B5C" w14:textId="2AC1236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1F87899" w14:textId="654FB23F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F510D20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1180A40" w14:textId="6658F4AB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Road Traffic Accident</w:t>
            </w:r>
          </w:p>
        </w:tc>
        <w:tc>
          <w:tcPr>
            <w:tcW w:w="1616" w:type="dxa"/>
            <w:vAlign w:val="center"/>
          </w:tcPr>
          <w:p w14:paraId="724E1C9A" w14:textId="4E77CE34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9AC3A9B" w14:textId="3D75FBD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0EA6C3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9D4C07B" w14:textId="7DAF4106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Scratch</w:t>
            </w:r>
          </w:p>
        </w:tc>
        <w:tc>
          <w:tcPr>
            <w:tcW w:w="1616" w:type="dxa"/>
            <w:vAlign w:val="center"/>
          </w:tcPr>
          <w:p w14:paraId="11E8E370" w14:textId="652E8C0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E69EE5F" w14:textId="724B68F4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0625B43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2915E91" w14:textId="475E7B84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Spinal Compression Fracture</w:t>
            </w:r>
          </w:p>
        </w:tc>
        <w:tc>
          <w:tcPr>
            <w:tcW w:w="1616" w:type="dxa"/>
            <w:vAlign w:val="center"/>
          </w:tcPr>
          <w:p w14:paraId="3DE5B485" w14:textId="45BF2BB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04B35F9" w14:textId="5206508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6AA3413E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EE572ED" w14:textId="0EB54601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Thermal Burn</w:t>
            </w:r>
          </w:p>
        </w:tc>
        <w:tc>
          <w:tcPr>
            <w:tcW w:w="1616" w:type="dxa"/>
            <w:vAlign w:val="center"/>
          </w:tcPr>
          <w:p w14:paraId="4376EC21" w14:textId="51FD8571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44D758B" w14:textId="574C167F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7CDD5A48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D829F2D" w14:textId="5B4B600A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Traumatic Lung Injury</w:t>
            </w:r>
          </w:p>
        </w:tc>
        <w:tc>
          <w:tcPr>
            <w:tcW w:w="1616" w:type="dxa"/>
            <w:vAlign w:val="center"/>
          </w:tcPr>
          <w:p w14:paraId="07214623" w14:textId="05F5181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28C5674" w14:textId="1D07DC9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62BF2C6D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C9B6E6B" w14:textId="75B04B01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Traumatic Ulcer</w:t>
            </w:r>
          </w:p>
        </w:tc>
        <w:tc>
          <w:tcPr>
            <w:tcW w:w="1616" w:type="dxa"/>
            <w:vAlign w:val="center"/>
          </w:tcPr>
          <w:p w14:paraId="21E7F928" w14:textId="26AA149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B4E37CA" w14:textId="51A6F15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46A2E32D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83214E7" w14:textId="073A4A5F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Wound Complication</w:t>
            </w:r>
          </w:p>
        </w:tc>
        <w:tc>
          <w:tcPr>
            <w:tcW w:w="1616" w:type="dxa"/>
            <w:vAlign w:val="center"/>
          </w:tcPr>
          <w:p w14:paraId="24589A31" w14:textId="65E54783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6200D15" w14:textId="0C845D1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785715B1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293708D1" w14:textId="2E2100F7" w:rsidR="006C6493" w:rsidRPr="00694215" w:rsidRDefault="006C6493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Gastrointestinal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3A019BCE" w14:textId="1B576032" w:rsidR="006C6493" w:rsidRPr="006C6493" w:rsidRDefault="006C6493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6493">
              <w:rPr>
                <w:rFonts w:cs="Arial"/>
                <w:b/>
                <w:bCs/>
                <w:sz w:val="20"/>
                <w:szCs w:val="20"/>
              </w:rPr>
              <w:t>13 (50.0)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3F59EFF3" w14:textId="332F55F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33</w:t>
            </w:r>
          </w:p>
        </w:tc>
      </w:tr>
      <w:tr w:rsidR="000E2BE4" w:rsidRPr="00694215" w14:paraId="2ED04A61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2E57C2D" w14:textId="07E35E06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Nausea</w:t>
            </w:r>
          </w:p>
        </w:tc>
        <w:tc>
          <w:tcPr>
            <w:tcW w:w="1616" w:type="dxa"/>
            <w:vAlign w:val="center"/>
          </w:tcPr>
          <w:p w14:paraId="538D095C" w14:textId="021215EA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8D99905" w14:textId="05CACE2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0E2BE4" w:rsidRPr="00694215" w14:paraId="0300A8BB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9CF40B5" w14:textId="49ABDC74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Diarrhea</w:t>
            </w:r>
            <w:proofErr w:type="spellEnd"/>
          </w:p>
        </w:tc>
        <w:tc>
          <w:tcPr>
            <w:tcW w:w="1616" w:type="dxa"/>
            <w:vAlign w:val="center"/>
          </w:tcPr>
          <w:p w14:paraId="7EF24D5F" w14:textId="0ADF6AE2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08F42C1" w14:textId="5053877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0E2BE4" w:rsidRPr="00694215" w14:paraId="7023188A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659DCCF" w14:textId="222213F1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Constipation</w:t>
            </w:r>
          </w:p>
        </w:tc>
        <w:tc>
          <w:tcPr>
            <w:tcW w:w="1616" w:type="dxa"/>
            <w:vAlign w:val="center"/>
          </w:tcPr>
          <w:p w14:paraId="3078D155" w14:textId="38140E6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6038571" w14:textId="2F81674E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110AE764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CFCB903" w14:textId="5580CFF8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Gastroesophageal Reflux Disease</w:t>
            </w:r>
          </w:p>
        </w:tc>
        <w:tc>
          <w:tcPr>
            <w:tcW w:w="1616" w:type="dxa"/>
            <w:vAlign w:val="center"/>
          </w:tcPr>
          <w:p w14:paraId="26526E4D" w14:textId="7479A65A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35E3B04" w14:textId="1264EB3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3453D15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4DC7006" w14:textId="5D5E0D4A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Toothache</w:t>
            </w:r>
          </w:p>
        </w:tc>
        <w:tc>
          <w:tcPr>
            <w:tcW w:w="1616" w:type="dxa"/>
            <w:vAlign w:val="center"/>
          </w:tcPr>
          <w:p w14:paraId="37C24E14" w14:textId="79EFC1E7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43A1C13" w14:textId="44A0423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10B4807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3980932" w14:textId="7C30BFD3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Abdominal Discomfort</w:t>
            </w:r>
          </w:p>
        </w:tc>
        <w:tc>
          <w:tcPr>
            <w:tcW w:w="1616" w:type="dxa"/>
            <w:vAlign w:val="center"/>
          </w:tcPr>
          <w:p w14:paraId="5AA5A8C4" w14:textId="7DEEBAD1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0484CBC" w14:textId="531942BF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7CCEDCAC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ECF0597" w14:textId="753BE9BA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Abdominal Pain</w:t>
            </w:r>
          </w:p>
        </w:tc>
        <w:tc>
          <w:tcPr>
            <w:tcW w:w="1616" w:type="dxa"/>
            <w:vAlign w:val="center"/>
          </w:tcPr>
          <w:p w14:paraId="17166A6B" w14:textId="4A81E687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1FD4863" w14:textId="0B228284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27E19E37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BE378C2" w14:textId="168269F3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Vomiting</w:t>
            </w:r>
          </w:p>
        </w:tc>
        <w:tc>
          <w:tcPr>
            <w:tcW w:w="1616" w:type="dxa"/>
            <w:vAlign w:val="center"/>
          </w:tcPr>
          <w:p w14:paraId="309C53D7" w14:textId="7475939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8491CC5" w14:textId="45F5AF5C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23FDC0F2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5D9C0A0" w14:textId="24275FFA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Dental Caries</w:t>
            </w:r>
          </w:p>
        </w:tc>
        <w:tc>
          <w:tcPr>
            <w:tcW w:w="1616" w:type="dxa"/>
            <w:vAlign w:val="center"/>
          </w:tcPr>
          <w:p w14:paraId="1DBFAC8B" w14:textId="5DAC242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D4B11FB" w14:textId="7D55391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9FF3837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1AA5E08" w14:textId="1599C55A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Dysphagia</w:t>
            </w:r>
          </w:p>
        </w:tc>
        <w:tc>
          <w:tcPr>
            <w:tcW w:w="1616" w:type="dxa"/>
            <w:vAlign w:val="center"/>
          </w:tcPr>
          <w:p w14:paraId="1FE61873" w14:textId="2FF3E8C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944A873" w14:textId="497CB51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09BE2912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250B6B0" w14:textId="4734C4C4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Enterocolitis</w:t>
            </w:r>
          </w:p>
        </w:tc>
        <w:tc>
          <w:tcPr>
            <w:tcW w:w="1616" w:type="dxa"/>
            <w:vAlign w:val="center"/>
          </w:tcPr>
          <w:p w14:paraId="0D7D3011" w14:textId="3B35D064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6A9C383" w14:textId="503C5653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D3004F3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1CF78D1" w14:textId="53828905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Hemorrhoids</w:t>
            </w:r>
            <w:proofErr w:type="spellEnd"/>
          </w:p>
        </w:tc>
        <w:tc>
          <w:tcPr>
            <w:tcW w:w="1616" w:type="dxa"/>
            <w:vAlign w:val="center"/>
          </w:tcPr>
          <w:p w14:paraId="7F5AC87B" w14:textId="1A886BB7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8CA1FBA" w14:textId="35C88A9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403F4A41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04F877D" w14:textId="59E58F2C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Inguinal Hernia</w:t>
            </w:r>
          </w:p>
        </w:tc>
        <w:tc>
          <w:tcPr>
            <w:tcW w:w="1616" w:type="dxa"/>
            <w:vAlign w:val="center"/>
          </w:tcPr>
          <w:p w14:paraId="560D898B" w14:textId="7E9907B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062901B" w14:textId="697A886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2B848FE1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90C3FB2" w14:textId="56B26B31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Periodontitis</w:t>
            </w:r>
          </w:p>
        </w:tc>
        <w:tc>
          <w:tcPr>
            <w:tcW w:w="1616" w:type="dxa"/>
            <w:vAlign w:val="center"/>
          </w:tcPr>
          <w:p w14:paraId="25F466F5" w14:textId="4FCA1F8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C1E8FEF" w14:textId="1CD0537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7434487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9ADA098" w14:textId="15C71956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Small Intestinal Obstruction</w:t>
            </w:r>
          </w:p>
        </w:tc>
        <w:tc>
          <w:tcPr>
            <w:tcW w:w="1616" w:type="dxa"/>
            <w:vAlign w:val="center"/>
          </w:tcPr>
          <w:p w14:paraId="54F6AC9A" w14:textId="1829018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648716E" w14:textId="7F1F4AA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2621B61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2B8926F" w14:textId="1223A640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Tooth Disorder</w:t>
            </w:r>
          </w:p>
        </w:tc>
        <w:tc>
          <w:tcPr>
            <w:tcW w:w="1616" w:type="dxa"/>
            <w:vAlign w:val="center"/>
          </w:tcPr>
          <w:p w14:paraId="5DD68CD5" w14:textId="782C25FA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AE59F6C" w14:textId="6E7FF8FA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43EDD80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8D11019" w14:textId="7CADACF4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Upper Gastrointestinal Haemorrhage</w:t>
            </w:r>
          </w:p>
        </w:tc>
        <w:tc>
          <w:tcPr>
            <w:tcW w:w="1616" w:type="dxa"/>
            <w:vAlign w:val="center"/>
          </w:tcPr>
          <w:p w14:paraId="27634302" w14:textId="50B9DFC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60E78D9" w14:textId="3E7F8907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7D754FE7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07C244DB" w14:textId="74F49E5E" w:rsidR="006C6493" w:rsidRPr="00694215" w:rsidRDefault="006C6493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Musculoskeletal and connective tissue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5B0904F9" w14:textId="30530D98" w:rsidR="006C6493" w:rsidRPr="006C6493" w:rsidRDefault="006C6493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6493">
              <w:rPr>
                <w:rFonts w:cs="Arial"/>
                <w:b/>
                <w:bCs/>
                <w:sz w:val="20"/>
                <w:szCs w:val="20"/>
              </w:rPr>
              <w:t>11 (42.3)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42D84253" w14:textId="64ACFA3E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33</w:t>
            </w:r>
          </w:p>
        </w:tc>
      </w:tr>
      <w:tr w:rsidR="000E2BE4" w:rsidRPr="00694215" w14:paraId="6558AFAB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8874463" w14:textId="5D32B6BA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Arthralgia</w:t>
            </w:r>
          </w:p>
        </w:tc>
        <w:tc>
          <w:tcPr>
            <w:tcW w:w="1616" w:type="dxa"/>
            <w:vAlign w:val="center"/>
          </w:tcPr>
          <w:p w14:paraId="0DC64D93" w14:textId="7D3D52A3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4 (15.4)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85739FF" w14:textId="6F1C422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0E2BE4" w:rsidRPr="00694215" w14:paraId="5A04C968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DCC7F5A" w14:textId="7D98F1C8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Spinal Column Stenosis</w:t>
            </w:r>
          </w:p>
        </w:tc>
        <w:tc>
          <w:tcPr>
            <w:tcW w:w="1616" w:type="dxa"/>
            <w:vAlign w:val="center"/>
          </w:tcPr>
          <w:p w14:paraId="093E944A" w14:textId="34982FE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0CB8046" w14:textId="2A22AED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0E2BE4" w:rsidRPr="00694215" w14:paraId="2BF02A4B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49C92DC4" w14:textId="6F807B4B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Haemophilic Arthropathy</w:t>
            </w:r>
          </w:p>
        </w:tc>
        <w:tc>
          <w:tcPr>
            <w:tcW w:w="1616" w:type="dxa"/>
            <w:vAlign w:val="center"/>
          </w:tcPr>
          <w:p w14:paraId="45ED9231" w14:textId="4D73628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60E4169" w14:textId="0F9AD59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6B45C4F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08FBBA2" w14:textId="2F06CCFB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Musculoskeletal Pain</w:t>
            </w:r>
          </w:p>
        </w:tc>
        <w:tc>
          <w:tcPr>
            <w:tcW w:w="1616" w:type="dxa"/>
            <w:vAlign w:val="center"/>
          </w:tcPr>
          <w:p w14:paraId="451DE728" w14:textId="5E9891B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739B0F1" w14:textId="41FFAC2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2900132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EE696BB" w14:textId="32F27FD8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Neck Pain</w:t>
            </w:r>
          </w:p>
        </w:tc>
        <w:tc>
          <w:tcPr>
            <w:tcW w:w="1616" w:type="dxa"/>
            <w:vAlign w:val="center"/>
          </w:tcPr>
          <w:p w14:paraId="4F31609F" w14:textId="1E19FE4E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45481B0" w14:textId="087C793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620D36AB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48C8AD74" w14:textId="1C1F3FF6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Back Pain</w:t>
            </w:r>
          </w:p>
        </w:tc>
        <w:tc>
          <w:tcPr>
            <w:tcW w:w="1616" w:type="dxa"/>
            <w:vAlign w:val="center"/>
          </w:tcPr>
          <w:p w14:paraId="55B31C06" w14:textId="663DC95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346E6B3" w14:textId="2A43D28F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0BC2AFED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7619347" w14:textId="75E58692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Pain In Extremity</w:t>
            </w:r>
          </w:p>
        </w:tc>
        <w:tc>
          <w:tcPr>
            <w:tcW w:w="1616" w:type="dxa"/>
            <w:vAlign w:val="center"/>
          </w:tcPr>
          <w:p w14:paraId="655BD9C4" w14:textId="6B628BC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FBE1F47" w14:textId="06F170AC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4AB456D8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4F925AB" w14:textId="016896D0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Arthropathy</w:t>
            </w:r>
          </w:p>
        </w:tc>
        <w:tc>
          <w:tcPr>
            <w:tcW w:w="1616" w:type="dxa"/>
            <w:vAlign w:val="center"/>
          </w:tcPr>
          <w:p w14:paraId="4526FAD8" w14:textId="3E99952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37215A0" w14:textId="777C3D37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6B87394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284FB04" w14:textId="02162812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Hemarthrosis</w:t>
            </w:r>
          </w:p>
        </w:tc>
        <w:tc>
          <w:tcPr>
            <w:tcW w:w="1616" w:type="dxa"/>
            <w:vAlign w:val="center"/>
          </w:tcPr>
          <w:p w14:paraId="129E9149" w14:textId="24FBF22E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8386646" w14:textId="744552C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0E82CB62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2BE6E82" w14:textId="094729E2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 xml:space="preserve">Joint Range </w:t>
            </w:r>
            <w:r w:rsidR="00557A21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f Motion Decreased</w:t>
            </w:r>
          </w:p>
        </w:tc>
        <w:tc>
          <w:tcPr>
            <w:tcW w:w="1616" w:type="dxa"/>
            <w:vAlign w:val="center"/>
          </w:tcPr>
          <w:p w14:paraId="6EA24D03" w14:textId="70868F99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371597C" w14:textId="22866B0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03BCD857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29AB0EB" w14:textId="525627CB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Muscle Tightness</w:t>
            </w:r>
          </w:p>
        </w:tc>
        <w:tc>
          <w:tcPr>
            <w:tcW w:w="1616" w:type="dxa"/>
            <w:vAlign w:val="center"/>
          </w:tcPr>
          <w:p w14:paraId="638224CD" w14:textId="753FC5F5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2CAA8DD" w14:textId="19C3A177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0739109B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D154FA2" w14:textId="4E4166C5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Musculoskeletal Stiffness</w:t>
            </w:r>
          </w:p>
        </w:tc>
        <w:tc>
          <w:tcPr>
            <w:tcW w:w="1616" w:type="dxa"/>
            <w:vAlign w:val="center"/>
          </w:tcPr>
          <w:p w14:paraId="059C9F18" w14:textId="2A9A3F11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49019C2" w14:textId="01160A22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7B03145C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831981B" w14:textId="3E106D1B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Osteoarthritis</w:t>
            </w:r>
          </w:p>
        </w:tc>
        <w:tc>
          <w:tcPr>
            <w:tcW w:w="1616" w:type="dxa"/>
            <w:vAlign w:val="center"/>
          </w:tcPr>
          <w:p w14:paraId="11A4F9E9" w14:textId="7A723AC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11418AB" w14:textId="458F5ACC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358E27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B3FE0D6" w14:textId="173680F9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Rotator Cuff Syndrome</w:t>
            </w:r>
          </w:p>
        </w:tc>
        <w:tc>
          <w:tcPr>
            <w:tcW w:w="1616" w:type="dxa"/>
            <w:vAlign w:val="center"/>
          </w:tcPr>
          <w:p w14:paraId="4CA13122" w14:textId="0B45C8B3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EE6B274" w14:textId="279B108A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07D5A07C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DC88345" w14:textId="20FE93F8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Synovial Cyst</w:t>
            </w:r>
          </w:p>
        </w:tc>
        <w:tc>
          <w:tcPr>
            <w:tcW w:w="1616" w:type="dxa"/>
            <w:vAlign w:val="center"/>
          </w:tcPr>
          <w:p w14:paraId="1060E9C7" w14:textId="0F313DC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0F52692" w14:textId="02D64791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9FA509F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42244403" w14:textId="46A3A92F" w:rsidR="006C6493" w:rsidRPr="00694215" w:rsidRDefault="006C6493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Nervous system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7CE4AE49" w14:textId="182D7BDE" w:rsidR="006C6493" w:rsidRPr="006C6493" w:rsidRDefault="006C6493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6493">
              <w:rPr>
                <w:rFonts w:cs="Arial"/>
                <w:b/>
                <w:bCs/>
                <w:sz w:val="20"/>
                <w:szCs w:val="20"/>
              </w:rPr>
              <w:t>12 (46.2)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0452079A" w14:textId="38AA6B57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0E2BE4" w:rsidRPr="00694215" w14:paraId="5851B2EB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2F3CE02" w14:textId="64D91843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Headache</w:t>
            </w:r>
          </w:p>
        </w:tc>
        <w:tc>
          <w:tcPr>
            <w:tcW w:w="1616" w:type="dxa"/>
            <w:vAlign w:val="center"/>
          </w:tcPr>
          <w:p w14:paraId="36101DDE" w14:textId="23F5B73C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4 (15.4)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E33124C" w14:textId="3471550A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0E2BE4" w:rsidRPr="00694215" w14:paraId="5E91BB86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A346A6A" w14:textId="7784AC36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Tongue Biting</w:t>
            </w:r>
          </w:p>
        </w:tc>
        <w:tc>
          <w:tcPr>
            <w:tcW w:w="1616" w:type="dxa"/>
            <w:vAlign w:val="center"/>
          </w:tcPr>
          <w:p w14:paraId="27E34C36" w14:textId="24834C7E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5EF7614" w14:textId="7AD82EEE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0E2BE4" w:rsidRPr="00694215" w14:paraId="1D1215D0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5E84B82" w14:textId="37CF86B5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Phantom Pain</w:t>
            </w:r>
          </w:p>
        </w:tc>
        <w:tc>
          <w:tcPr>
            <w:tcW w:w="1616" w:type="dxa"/>
            <w:vAlign w:val="center"/>
          </w:tcPr>
          <w:p w14:paraId="6BA5B8A1" w14:textId="5C1A537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FA8E2D0" w14:textId="528D598B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7EC713B2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EB6B38F" w14:textId="2F6FA798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Dizziness</w:t>
            </w:r>
          </w:p>
        </w:tc>
        <w:tc>
          <w:tcPr>
            <w:tcW w:w="1616" w:type="dxa"/>
            <w:vAlign w:val="center"/>
          </w:tcPr>
          <w:p w14:paraId="62133755" w14:textId="7901DAD1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63EB589" w14:textId="13B117B8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6D2AFF69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48935384" w14:textId="697D43E3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Dysgeusia</w:t>
            </w:r>
          </w:p>
        </w:tc>
        <w:tc>
          <w:tcPr>
            <w:tcW w:w="1616" w:type="dxa"/>
            <w:vAlign w:val="center"/>
          </w:tcPr>
          <w:p w14:paraId="56F7DD3F" w14:textId="5734802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DEFA21C" w14:textId="0BE7A8BE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2120C33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48A188AF" w14:textId="05A25B39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Posterior Interosseous Syndrome</w:t>
            </w:r>
          </w:p>
        </w:tc>
        <w:tc>
          <w:tcPr>
            <w:tcW w:w="1616" w:type="dxa"/>
            <w:vAlign w:val="center"/>
          </w:tcPr>
          <w:p w14:paraId="780571D2" w14:textId="14255EAB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3EC73BD" w14:textId="51412BA8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2541E3A8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195DC1A" w14:textId="40924192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Spinal Cord Paralysis</w:t>
            </w:r>
          </w:p>
        </w:tc>
        <w:tc>
          <w:tcPr>
            <w:tcW w:w="1616" w:type="dxa"/>
            <w:vAlign w:val="center"/>
          </w:tcPr>
          <w:p w14:paraId="1D29BED8" w14:textId="78AD7B51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58B1F6F" w14:textId="4C34B36F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4C24C767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524FAB1" w14:textId="45EA49CB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Cervicobrachial Syndrome</w:t>
            </w:r>
          </w:p>
        </w:tc>
        <w:tc>
          <w:tcPr>
            <w:tcW w:w="1616" w:type="dxa"/>
            <w:vAlign w:val="center"/>
          </w:tcPr>
          <w:p w14:paraId="76B20E52" w14:textId="3260D148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7DC5E92" w14:textId="1CD47647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431024C0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7EC63ED" w14:textId="481DBCB9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Dysarthria</w:t>
            </w:r>
          </w:p>
        </w:tc>
        <w:tc>
          <w:tcPr>
            <w:tcW w:w="1616" w:type="dxa"/>
            <w:vAlign w:val="center"/>
          </w:tcPr>
          <w:p w14:paraId="42C2851E" w14:textId="47497E90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B7999DA" w14:textId="1DCA4A2D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21982E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C6B7CD0" w14:textId="15343064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Hypoesthesia</w:t>
            </w:r>
          </w:p>
        </w:tc>
        <w:tc>
          <w:tcPr>
            <w:tcW w:w="1616" w:type="dxa"/>
            <w:vAlign w:val="center"/>
          </w:tcPr>
          <w:p w14:paraId="32A00B1C" w14:textId="6989381F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0D6F8F4" w14:textId="748C65A7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723D33B3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74F3E33" w14:textId="56D0D4E0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Migraine</w:t>
            </w:r>
          </w:p>
        </w:tc>
        <w:tc>
          <w:tcPr>
            <w:tcW w:w="1616" w:type="dxa"/>
            <w:vAlign w:val="center"/>
          </w:tcPr>
          <w:p w14:paraId="66121035" w14:textId="503AE6FC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E049E63" w14:textId="4924B88B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D82509B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BAF1400" w14:textId="24836B05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Neuralgia</w:t>
            </w:r>
          </w:p>
        </w:tc>
        <w:tc>
          <w:tcPr>
            <w:tcW w:w="1616" w:type="dxa"/>
            <w:vAlign w:val="center"/>
          </w:tcPr>
          <w:p w14:paraId="769F0496" w14:textId="7EBC36B2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D7FDE5C" w14:textId="20C89686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678B7A60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E9E858F" w14:textId="60AD69E5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Neuropathy Peripheral</w:t>
            </w:r>
          </w:p>
        </w:tc>
        <w:tc>
          <w:tcPr>
            <w:tcW w:w="1616" w:type="dxa"/>
            <w:vAlign w:val="center"/>
          </w:tcPr>
          <w:p w14:paraId="0276A741" w14:textId="158B531D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CFB1619" w14:textId="4A4346FB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8254DDA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DA9FFE7" w14:textId="77C4502D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Presyncope</w:t>
            </w:r>
          </w:p>
        </w:tc>
        <w:tc>
          <w:tcPr>
            <w:tcW w:w="1616" w:type="dxa"/>
            <w:vAlign w:val="center"/>
          </w:tcPr>
          <w:p w14:paraId="5DCB1A4E" w14:textId="1D002A2C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3BD16EC" w14:textId="1206DCC9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24E28A4B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6B3C443" w14:textId="4144D452" w:rsidR="006C6493" w:rsidRPr="00694215" w:rsidRDefault="006C6493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Syncope</w:t>
            </w:r>
          </w:p>
        </w:tc>
        <w:tc>
          <w:tcPr>
            <w:tcW w:w="1616" w:type="dxa"/>
            <w:vAlign w:val="center"/>
          </w:tcPr>
          <w:p w14:paraId="697D2FC7" w14:textId="2A5E9B06" w:rsidR="006C6493" w:rsidRPr="00694215" w:rsidRDefault="006C6493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29EE5CD" w14:textId="2C50B714" w:rsidR="006C6493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2B50F1E0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08AE781F" w14:textId="7060385B" w:rsidR="00482DF8" w:rsidRPr="00694215" w:rsidRDefault="00482DF8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General disorders and administration site conditions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23534DA4" w14:textId="69B41820" w:rsidR="00482DF8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10 (38.5)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2842F22A" w14:textId="75F717A7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0E2BE4" w:rsidRPr="00694215" w14:paraId="19E6E003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B5BF631" w14:textId="4BC14DBF" w:rsidR="00482DF8" w:rsidRPr="00694215" w:rsidRDefault="00557A21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</w:t>
            </w:r>
            <w:r w:rsidR="00482DF8">
              <w:rPr>
                <w:rFonts w:cs="Arial"/>
                <w:sz w:val="20"/>
                <w:szCs w:val="20"/>
              </w:rPr>
              <w:t>dema</w:t>
            </w:r>
            <w:proofErr w:type="spellEnd"/>
            <w:r w:rsidR="00482DF8">
              <w:rPr>
                <w:rFonts w:cs="Arial"/>
                <w:sz w:val="20"/>
                <w:szCs w:val="20"/>
              </w:rPr>
              <w:t xml:space="preserve"> Peripheral</w:t>
            </w:r>
          </w:p>
        </w:tc>
        <w:tc>
          <w:tcPr>
            <w:tcW w:w="1616" w:type="dxa"/>
            <w:vAlign w:val="center"/>
          </w:tcPr>
          <w:p w14:paraId="33AE395B" w14:textId="3D0E6C00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2008B24" w14:textId="2E0D5562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0E2BE4" w:rsidRPr="00694215" w14:paraId="76C91F6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211A3DA" w14:textId="04B63AC0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Application Site Dermatitis</w:t>
            </w:r>
          </w:p>
        </w:tc>
        <w:tc>
          <w:tcPr>
            <w:tcW w:w="1616" w:type="dxa"/>
            <w:vAlign w:val="center"/>
          </w:tcPr>
          <w:p w14:paraId="69C7B4D7" w14:textId="6D5216D0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D71835C" w14:textId="50916C8A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1600CF82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E00A64B" w14:textId="5DF88801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Pain</w:t>
            </w:r>
          </w:p>
        </w:tc>
        <w:tc>
          <w:tcPr>
            <w:tcW w:w="1616" w:type="dxa"/>
            <w:vAlign w:val="center"/>
          </w:tcPr>
          <w:p w14:paraId="79F88886" w14:textId="0142091A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E9A717E" w14:textId="75FDBF19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530B3A36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39CA7D2" w14:textId="2286674E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Chest Discomfort</w:t>
            </w:r>
          </w:p>
        </w:tc>
        <w:tc>
          <w:tcPr>
            <w:tcW w:w="1616" w:type="dxa"/>
            <w:vAlign w:val="center"/>
          </w:tcPr>
          <w:p w14:paraId="0BDF05C0" w14:textId="5D63CE56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5EC3DCB" w14:textId="2299218A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B750F34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AC1A1FA" w14:textId="1935E61E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Device Breakage</w:t>
            </w:r>
          </w:p>
        </w:tc>
        <w:tc>
          <w:tcPr>
            <w:tcW w:w="1616" w:type="dxa"/>
            <w:vAlign w:val="center"/>
          </w:tcPr>
          <w:p w14:paraId="116FA20E" w14:textId="58EF934E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2A8A957" w14:textId="67A85D8F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6C477C9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8E8904A" w14:textId="43C9CB04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Influenza Like Illness</w:t>
            </w:r>
          </w:p>
        </w:tc>
        <w:tc>
          <w:tcPr>
            <w:tcW w:w="1616" w:type="dxa"/>
            <w:vAlign w:val="center"/>
          </w:tcPr>
          <w:p w14:paraId="7CF44045" w14:textId="79F30960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1528BA8" w14:textId="411A1A28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6461BBE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DE42962" w14:textId="2F7E222F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Infusion Site Pain</w:t>
            </w:r>
          </w:p>
        </w:tc>
        <w:tc>
          <w:tcPr>
            <w:tcW w:w="1616" w:type="dxa"/>
            <w:vAlign w:val="center"/>
          </w:tcPr>
          <w:p w14:paraId="3514860B" w14:textId="7BBB933E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F672E22" w14:textId="216A36E4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40EA8FB7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B30383A" w14:textId="14F234BA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Injection Site Inflammation</w:t>
            </w:r>
          </w:p>
        </w:tc>
        <w:tc>
          <w:tcPr>
            <w:tcW w:w="1616" w:type="dxa"/>
            <w:vAlign w:val="center"/>
          </w:tcPr>
          <w:p w14:paraId="33E9F15F" w14:textId="660CBCF7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0DD9D5C" w14:textId="02C891D0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7208F39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FB96A47" w14:textId="2ADD7A45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Non-Cardiac Chest Pain</w:t>
            </w:r>
          </w:p>
        </w:tc>
        <w:tc>
          <w:tcPr>
            <w:tcW w:w="1616" w:type="dxa"/>
            <w:vAlign w:val="center"/>
          </w:tcPr>
          <w:p w14:paraId="272EDBE5" w14:textId="11BA2AEC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BB69936" w14:textId="638E88E4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7CB2ADF7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6299C1A5" w14:textId="4F590E51" w:rsidR="00482DF8" w:rsidRPr="00694215" w:rsidRDefault="00482DF8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Skin and subcutaneous tissue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4D59B860" w14:textId="285DE651" w:rsidR="00482DF8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8 (30.8)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3FA6CA7B" w14:textId="553E2D39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0E2BE4" w:rsidRPr="00694215" w14:paraId="470BA99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DC8E266" w14:textId="71CE32DF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Rash</w:t>
            </w:r>
          </w:p>
        </w:tc>
        <w:tc>
          <w:tcPr>
            <w:tcW w:w="1616" w:type="dxa"/>
            <w:vAlign w:val="center"/>
          </w:tcPr>
          <w:p w14:paraId="40B43157" w14:textId="35598340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EA2650E" w14:textId="04790D38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339CC4C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0600F8A" w14:textId="0E829691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Pruritus</w:t>
            </w:r>
          </w:p>
        </w:tc>
        <w:tc>
          <w:tcPr>
            <w:tcW w:w="1616" w:type="dxa"/>
            <w:vAlign w:val="center"/>
          </w:tcPr>
          <w:p w14:paraId="6040FA39" w14:textId="460D0637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7CC4C6D" w14:textId="32FCD1F2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08214F71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145954C" w14:textId="42D6EE66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Eczema</w:t>
            </w:r>
          </w:p>
        </w:tc>
        <w:tc>
          <w:tcPr>
            <w:tcW w:w="1616" w:type="dxa"/>
            <w:vAlign w:val="center"/>
          </w:tcPr>
          <w:p w14:paraId="557D4905" w14:textId="7CB44F42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2671870" w14:textId="280EF806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45A839E2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65F10C5" w14:textId="4A84A1F6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Hyperkeratosis</w:t>
            </w:r>
          </w:p>
        </w:tc>
        <w:tc>
          <w:tcPr>
            <w:tcW w:w="1616" w:type="dxa"/>
            <w:vAlign w:val="center"/>
          </w:tcPr>
          <w:p w14:paraId="5813060B" w14:textId="2C518AAB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CDBC1D7" w14:textId="614DC01D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8CDC7D6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BCD2457" w14:textId="5D462B37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Pruritus Allergic</w:t>
            </w:r>
          </w:p>
        </w:tc>
        <w:tc>
          <w:tcPr>
            <w:tcW w:w="1616" w:type="dxa"/>
            <w:vAlign w:val="center"/>
          </w:tcPr>
          <w:p w14:paraId="07F822E8" w14:textId="4F4186FB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55FD727" w14:textId="7ED012BD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CDEE0B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5BA6EDE" w14:textId="67F4B671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Rash Maculo-Papular</w:t>
            </w:r>
          </w:p>
        </w:tc>
        <w:tc>
          <w:tcPr>
            <w:tcW w:w="1616" w:type="dxa"/>
            <w:vAlign w:val="center"/>
          </w:tcPr>
          <w:p w14:paraId="0C3C2F51" w14:textId="1FE42241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BEFE2DB" w14:textId="0F6BE6AE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257A65B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6B292A7" w14:textId="3208089C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Skin Ulcer</w:t>
            </w:r>
          </w:p>
        </w:tc>
        <w:tc>
          <w:tcPr>
            <w:tcW w:w="1616" w:type="dxa"/>
            <w:vAlign w:val="center"/>
          </w:tcPr>
          <w:p w14:paraId="1BB1014A" w14:textId="0E02CDA4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08B2795" w14:textId="397D6B2A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5EB96D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81E0E19" w14:textId="793F104D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Urticaria</w:t>
            </w:r>
          </w:p>
        </w:tc>
        <w:tc>
          <w:tcPr>
            <w:tcW w:w="1616" w:type="dxa"/>
            <w:vAlign w:val="center"/>
          </w:tcPr>
          <w:p w14:paraId="740FB80F" w14:textId="1C97BEA2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A1515A2" w14:textId="1B850ED0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01D3E56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101B437A" w14:textId="25C19779" w:rsidR="00482DF8" w:rsidRPr="00694215" w:rsidRDefault="00482DF8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Respiratory, thoracic and mediastinal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2A515CF2" w14:textId="668C6408" w:rsidR="00482DF8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6 (23.1)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00F84936" w14:textId="1F5566B1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0E2BE4" w:rsidRPr="00694215" w14:paraId="652C1839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CED390C" w14:textId="50805B1B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Cough</w:t>
            </w:r>
          </w:p>
        </w:tc>
        <w:tc>
          <w:tcPr>
            <w:tcW w:w="1616" w:type="dxa"/>
            <w:vAlign w:val="center"/>
          </w:tcPr>
          <w:p w14:paraId="32D0AD3C" w14:textId="32E66AA3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3B22B19" w14:textId="413C497B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235ED276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80B03E0" w14:textId="673403EE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Oropharyngeal Pain</w:t>
            </w:r>
          </w:p>
        </w:tc>
        <w:tc>
          <w:tcPr>
            <w:tcW w:w="1616" w:type="dxa"/>
            <w:vAlign w:val="center"/>
          </w:tcPr>
          <w:p w14:paraId="19A07BC6" w14:textId="4C95BFFD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CB914C6" w14:textId="40DBBF49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7394E0A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7E6E256" w14:textId="5187BB98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Asthma</w:t>
            </w:r>
          </w:p>
        </w:tc>
        <w:tc>
          <w:tcPr>
            <w:tcW w:w="1616" w:type="dxa"/>
            <w:vAlign w:val="center"/>
          </w:tcPr>
          <w:p w14:paraId="2F85BD88" w14:textId="27F31F68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8C4DE67" w14:textId="494637EC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972B6CC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4318E85" w14:textId="51D07FF0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Dyspnea</w:t>
            </w:r>
            <w:proofErr w:type="spellEnd"/>
          </w:p>
        </w:tc>
        <w:tc>
          <w:tcPr>
            <w:tcW w:w="1616" w:type="dxa"/>
            <w:vAlign w:val="center"/>
          </w:tcPr>
          <w:p w14:paraId="7C35468D" w14:textId="3508B219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2E07EF1" w14:textId="25DC41DC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41682160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86A20DF" w14:textId="44903AE2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lastRenderedPageBreak/>
              <w:t>Dyspnea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Exertional</w:t>
            </w:r>
          </w:p>
        </w:tc>
        <w:tc>
          <w:tcPr>
            <w:tcW w:w="1616" w:type="dxa"/>
            <w:vAlign w:val="center"/>
          </w:tcPr>
          <w:p w14:paraId="6A7BBAD0" w14:textId="29A53057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7BAB96C" w14:textId="0DD768B2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21215A3B" w14:textId="77777777" w:rsidTr="000E2BE4">
        <w:trPr>
          <w:trHeight w:val="302"/>
        </w:trPr>
        <w:tc>
          <w:tcPr>
            <w:tcW w:w="7024" w:type="dxa"/>
            <w:shd w:val="clear" w:color="auto" w:fill="E7E6E6" w:themeFill="background2"/>
            <w:vAlign w:val="center"/>
            <w:hideMark/>
          </w:tcPr>
          <w:p w14:paraId="77232D08" w14:textId="476B95D4" w:rsidR="00482DF8" w:rsidRPr="00694215" w:rsidRDefault="00482DF8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Vascular disorders</w:t>
            </w:r>
          </w:p>
        </w:tc>
        <w:tc>
          <w:tcPr>
            <w:tcW w:w="1616" w:type="dxa"/>
            <w:shd w:val="clear" w:color="auto" w:fill="E7E6E6" w:themeFill="background2"/>
            <w:vAlign w:val="center"/>
          </w:tcPr>
          <w:p w14:paraId="03BDC462" w14:textId="0A789E30" w:rsidR="00482DF8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6 (23.1)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1B838F68" w14:textId="67ECD53F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0E2BE4" w:rsidRPr="00694215" w14:paraId="5C8A49F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78F4DEC" w14:textId="63897A07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Hypertension</w:t>
            </w:r>
          </w:p>
        </w:tc>
        <w:tc>
          <w:tcPr>
            <w:tcW w:w="1616" w:type="dxa"/>
            <w:vAlign w:val="center"/>
          </w:tcPr>
          <w:p w14:paraId="47CCC9F1" w14:textId="50593DBA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4 (15.4)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FAD0AF5" w14:textId="1CD95E7C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0E2BE4" w:rsidRPr="00694215" w14:paraId="5454B9A1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3C20C03" w14:textId="2C1B3E01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Hypotension</w:t>
            </w:r>
          </w:p>
        </w:tc>
        <w:tc>
          <w:tcPr>
            <w:tcW w:w="1616" w:type="dxa"/>
            <w:vAlign w:val="center"/>
          </w:tcPr>
          <w:p w14:paraId="4653881C" w14:textId="0AA1DB72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D997CC8" w14:textId="5A0A8CCB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49EF48A8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96523D6" w14:textId="2C266F93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Orthostatic Hypotension</w:t>
            </w:r>
          </w:p>
        </w:tc>
        <w:tc>
          <w:tcPr>
            <w:tcW w:w="1616" w:type="dxa"/>
            <w:vAlign w:val="center"/>
          </w:tcPr>
          <w:p w14:paraId="181C9E9D" w14:textId="7E6C53D7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CFDA6A8" w14:textId="61C8281A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D5F370D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34E2BA5D" w14:textId="433C3E28" w:rsidR="00482DF8" w:rsidRPr="00694215" w:rsidRDefault="00482DF8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Cardiac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5A4607E3" w14:textId="219DFC70" w:rsidR="00482DF8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79145DCB" w14:textId="4EA2E55D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0E2BE4" w:rsidRPr="00694215" w14:paraId="1D4F4BEB" w14:textId="77777777" w:rsidTr="000E2BE4">
        <w:trPr>
          <w:trHeight w:val="302"/>
        </w:trPr>
        <w:tc>
          <w:tcPr>
            <w:tcW w:w="7024" w:type="dxa"/>
            <w:shd w:val="clear" w:color="000000" w:fill="FFFFFF"/>
            <w:vAlign w:val="center"/>
          </w:tcPr>
          <w:p w14:paraId="68CF9C67" w14:textId="54307495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Angina Pectoris</w:t>
            </w:r>
          </w:p>
        </w:tc>
        <w:tc>
          <w:tcPr>
            <w:tcW w:w="1616" w:type="dxa"/>
            <w:vAlign w:val="center"/>
          </w:tcPr>
          <w:p w14:paraId="3CDDAB26" w14:textId="44EA2B9B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FAFFB79" w14:textId="561BCC85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5198D0CD" w14:textId="77777777" w:rsidTr="000E2BE4">
        <w:trPr>
          <w:trHeight w:val="302"/>
        </w:trPr>
        <w:tc>
          <w:tcPr>
            <w:tcW w:w="7024" w:type="dxa"/>
            <w:shd w:val="clear" w:color="000000" w:fill="FFFFFF"/>
            <w:vAlign w:val="center"/>
          </w:tcPr>
          <w:p w14:paraId="48A44543" w14:textId="61F56A2B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Coronary Artery Stenosis</w:t>
            </w:r>
          </w:p>
        </w:tc>
        <w:tc>
          <w:tcPr>
            <w:tcW w:w="1616" w:type="dxa"/>
            <w:vAlign w:val="center"/>
          </w:tcPr>
          <w:p w14:paraId="6101F1E1" w14:textId="6697A7C2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2A93D13" w14:textId="0381FAA3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886E25F" w14:textId="77777777" w:rsidTr="000E2BE4">
        <w:trPr>
          <w:trHeight w:val="302"/>
        </w:trPr>
        <w:tc>
          <w:tcPr>
            <w:tcW w:w="7024" w:type="dxa"/>
            <w:shd w:val="clear" w:color="000000" w:fill="FFFFFF"/>
            <w:vAlign w:val="center"/>
          </w:tcPr>
          <w:p w14:paraId="1D9132D1" w14:textId="1EF6DEFF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Palpitations</w:t>
            </w:r>
          </w:p>
        </w:tc>
        <w:tc>
          <w:tcPr>
            <w:tcW w:w="1616" w:type="dxa"/>
            <w:vAlign w:val="center"/>
          </w:tcPr>
          <w:p w14:paraId="66572D9A" w14:textId="630B9E22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97D5732" w14:textId="2C78FD68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A8016F8" w14:textId="77777777" w:rsidTr="000E2BE4">
        <w:trPr>
          <w:trHeight w:val="302"/>
        </w:trPr>
        <w:tc>
          <w:tcPr>
            <w:tcW w:w="7024" w:type="dxa"/>
            <w:shd w:val="clear" w:color="000000" w:fill="FFFFFF"/>
            <w:vAlign w:val="center"/>
          </w:tcPr>
          <w:p w14:paraId="2B6B55C0" w14:textId="7FD59B46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Tachycardia</w:t>
            </w:r>
          </w:p>
        </w:tc>
        <w:tc>
          <w:tcPr>
            <w:tcW w:w="1616" w:type="dxa"/>
            <w:vAlign w:val="center"/>
          </w:tcPr>
          <w:p w14:paraId="4FC56371" w14:textId="4FBE6454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284C4D5" w14:textId="389E4F7B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2104D424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05A55F98" w14:textId="424A1D5E" w:rsidR="00482DF8" w:rsidRPr="00694215" w:rsidRDefault="00482DF8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Psychiatric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19BD808D" w14:textId="4CA1EAAE" w:rsidR="00482DF8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5 (19.2)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3450F647" w14:textId="76F114F2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0E2BE4" w:rsidRPr="00694215" w14:paraId="1B92C17D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514B3475" w14:textId="1B9447E8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Insomnia</w:t>
            </w:r>
          </w:p>
        </w:tc>
        <w:tc>
          <w:tcPr>
            <w:tcW w:w="1616" w:type="dxa"/>
            <w:vAlign w:val="center"/>
          </w:tcPr>
          <w:p w14:paraId="1BC28B37" w14:textId="7AB4EA2D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D283C01" w14:textId="79C96E37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5D4E1AD4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1FBFE7D" w14:textId="22973E90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Anxiety</w:t>
            </w:r>
          </w:p>
        </w:tc>
        <w:tc>
          <w:tcPr>
            <w:tcW w:w="1616" w:type="dxa"/>
            <w:vAlign w:val="center"/>
          </w:tcPr>
          <w:p w14:paraId="2B5EE19F" w14:textId="0988BFCE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2024CED" w14:textId="3F962353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2ACE17D9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46F6DF1B" w14:textId="1F47E565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Sleep Disorder</w:t>
            </w:r>
          </w:p>
        </w:tc>
        <w:tc>
          <w:tcPr>
            <w:tcW w:w="1616" w:type="dxa"/>
            <w:vAlign w:val="center"/>
          </w:tcPr>
          <w:p w14:paraId="07D9E2BB" w14:textId="5E32F443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CDBE431" w14:textId="7DD5FDFE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4675642C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7F85442" w14:textId="24380752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Stress</w:t>
            </w:r>
          </w:p>
        </w:tc>
        <w:tc>
          <w:tcPr>
            <w:tcW w:w="1616" w:type="dxa"/>
            <w:vAlign w:val="center"/>
          </w:tcPr>
          <w:p w14:paraId="7CC52018" w14:textId="63D1918B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16D3ACC" w14:textId="157DE71F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6432984C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0F8087A9" w14:textId="57DBECEE" w:rsidR="00482DF8" w:rsidRPr="00694215" w:rsidRDefault="00482DF8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Investigations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4FEF5DBE" w14:textId="0D2DD776" w:rsidR="00482DF8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50E10967" w14:textId="72FF871D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0E2BE4" w:rsidRPr="00694215" w14:paraId="5CA58E0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4097A53" w14:textId="487C5FC0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Heart Rate Increased</w:t>
            </w:r>
          </w:p>
        </w:tc>
        <w:tc>
          <w:tcPr>
            <w:tcW w:w="1616" w:type="dxa"/>
            <w:vAlign w:val="center"/>
          </w:tcPr>
          <w:p w14:paraId="7A712DE2" w14:textId="32AF8E94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AA6660A" w14:textId="3F8FC76B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646B4C8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677944D" w14:textId="66723120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Monocyte Count Increased</w:t>
            </w:r>
          </w:p>
        </w:tc>
        <w:tc>
          <w:tcPr>
            <w:tcW w:w="1616" w:type="dxa"/>
            <w:vAlign w:val="center"/>
          </w:tcPr>
          <w:p w14:paraId="1481299D" w14:textId="13FD8CE6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A262522" w14:textId="09E23595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1F5D70A7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5CAEF45" w14:textId="45D37370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Neutrophil Count Decreased</w:t>
            </w:r>
          </w:p>
        </w:tc>
        <w:tc>
          <w:tcPr>
            <w:tcW w:w="1616" w:type="dxa"/>
            <w:vAlign w:val="center"/>
          </w:tcPr>
          <w:p w14:paraId="2549D7A0" w14:textId="011311D3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CE1D963" w14:textId="462E4336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4E1EEFFD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5DA4E9E" w14:textId="5C006F38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Platelet Count Decreased</w:t>
            </w:r>
          </w:p>
        </w:tc>
        <w:tc>
          <w:tcPr>
            <w:tcW w:w="1616" w:type="dxa"/>
            <w:vAlign w:val="center"/>
          </w:tcPr>
          <w:p w14:paraId="1306E1E3" w14:textId="539F7CF4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A1476D1" w14:textId="77D53D4A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F74D8AE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6F7BCC7" w14:textId="17B7A7E4" w:rsidR="00482DF8" w:rsidRPr="00694215" w:rsidRDefault="00482DF8" w:rsidP="00E16D66">
            <w:pPr>
              <w:spacing w:after="0" w:line="240" w:lineRule="auto"/>
              <w:ind w:left="173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White Blood Cell Count Decreased</w:t>
            </w:r>
          </w:p>
        </w:tc>
        <w:tc>
          <w:tcPr>
            <w:tcW w:w="1616" w:type="dxa"/>
            <w:vAlign w:val="center"/>
          </w:tcPr>
          <w:p w14:paraId="191207A5" w14:textId="28898A6A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3BC0767" w14:textId="4A9D3572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463F54EE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2FC28ED8" w14:textId="6C018990" w:rsidR="00482DF8" w:rsidRPr="00694215" w:rsidRDefault="00482DF8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Neoplasms benign, malignant and unspecified (</w:t>
            </w:r>
            <w:proofErr w:type="spellStart"/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incl</w:t>
            </w:r>
            <w:proofErr w:type="spellEnd"/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cysts and polyps)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1BC6FF11" w14:textId="6E9BF88C" w:rsidR="00482DF8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55EED3C7" w14:textId="5DF85AFA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0E2BE4" w:rsidRPr="00694215" w14:paraId="1A89F022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6AA0DEC" w14:textId="41F677F6" w:rsidR="00482DF8" w:rsidRPr="00694215" w:rsidRDefault="00482DF8" w:rsidP="00E16D66">
            <w:pPr>
              <w:spacing w:after="0" w:line="240" w:lineRule="auto"/>
              <w:ind w:left="169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Hepatic Neoplasm Malignant</w:t>
            </w:r>
          </w:p>
        </w:tc>
        <w:tc>
          <w:tcPr>
            <w:tcW w:w="1616" w:type="dxa"/>
            <w:vAlign w:val="center"/>
          </w:tcPr>
          <w:p w14:paraId="2DEF8DD1" w14:textId="709B0E90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4E4D9F2" w14:textId="6D1B62F1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69000E48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43535477" w14:textId="2764ED1D" w:rsidR="00482DF8" w:rsidRPr="00694215" w:rsidRDefault="00482DF8" w:rsidP="00E16D66">
            <w:pPr>
              <w:spacing w:after="0" w:line="240" w:lineRule="auto"/>
              <w:ind w:left="169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Skin Papilloma</w:t>
            </w:r>
          </w:p>
        </w:tc>
        <w:tc>
          <w:tcPr>
            <w:tcW w:w="1616" w:type="dxa"/>
            <w:vAlign w:val="center"/>
          </w:tcPr>
          <w:p w14:paraId="6EDC2C06" w14:textId="078AA653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F91D75F" w14:textId="4EAF9882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6EF747AF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3441B35A" w14:textId="3CC8C84F" w:rsidR="00482DF8" w:rsidRPr="00694215" w:rsidRDefault="00482DF8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Immune system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0E549357" w14:textId="0AB73668" w:rsidR="00482DF8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578A47F4" w14:textId="5F3EFBF3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1C9D6026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F8601EE" w14:textId="0A641608" w:rsidR="00482DF8" w:rsidRPr="00694215" w:rsidRDefault="00482DF8" w:rsidP="00E16D66">
            <w:pPr>
              <w:spacing w:after="0" w:line="240" w:lineRule="auto"/>
              <w:ind w:left="169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Allergy To Arthropod Bite</w:t>
            </w:r>
          </w:p>
        </w:tc>
        <w:tc>
          <w:tcPr>
            <w:tcW w:w="1616" w:type="dxa"/>
            <w:vAlign w:val="center"/>
          </w:tcPr>
          <w:p w14:paraId="22C7F26A" w14:textId="31AED74C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304DCF4" w14:textId="0C8BBEFD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032FA29E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BF1C9CD" w14:textId="3CADF265" w:rsidR="00482DF8" w:rsidRPr="00694215" w:rsidRDefault="00482DF8" w:rsidP="00E16D66">
            <w:pPr>
              <w:spacing w:after="0" w:line="240" w:lineRule="auto"/>
              <w:ind w:left="169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Drug Hypersensitivity</w:t>
            </w:r>
          </w:p>
        </w:tc>
        <w:tc>
          <w:tcPr>
            <w:tcW w:w="1616" w:type="dxa"/>
            <w:vAlign w:val="center"/>
          </w:tcPr>
          <w:p w14:paraId="45D7816F" w14:textId="1B865C33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78D4F7F" w14:textId="682A94B3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316A813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367FECCB" w14:textId="474D7CEC" w:rsidR="00482DF8" w:rsidRPr="00694215" w:rsidRDefault="00482DF8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Reproductive system and breast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230E4877" w14:textId="3FD3894F" w:rsidR="00482DF8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3 (11.5)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64ABEFAD" w14:textId="1E3CF1A0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2BE4" w:rsidRPr="00694215" w14:paraId="62FBE2F8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073AADC8" w14:textId="368583CA" w:rsidR="00482DF8" w:rsidRPr="00694215" w:rsidRDefault="00482DF8" w:rsidP="00E16D66">
            <w:pPr>
              <w:spacing w:after="0" w:line="240" w:lineRule="auto"/>
              <w:ind w:left="169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Hematospermia</w:t>
            </w:r>
            <w:proofErr w:type="spellEnd"/>
          </w:p>
        </w:tc>
        <w:tc>
          <w:tcPr>
            <w:tcW w:w="1616" w:type="dxa"/>
            <w:vAlign w:val="center"/>
          </w:tcPr>
          <w:p w14:paraId="490CC78F" w14:textId="31476B59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71299311" w14:textId="3899BBB8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60CBB908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259BA334" w14:textId="6817706C" w:rsidR="00482DF8" w:rsidRPr="00694215" w:rsidRDefault="00482DF8" w:rsidP="00E16D66">
            <w:pPr>
              <w:spacing w:after="0" w:line="240" w:lineRule="auto"/>
              <w:ind w:left="169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Prostatism</w:t>
            </w:r>
          </w:p>
        </w:tc>
        <w:tc>
          <w:tcPr>
            <w:tcW w:w="1616" w:type="dxa"/>
            <w:vAlign w:val="center"/>
          </w:tcPr>
          <w:p w14:paraId="5ED0C8FF" w14:textId="1BEE1265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ABBC6F1" w14:textId="7CC3602D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004769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AA3DDF9" w14:textId="6640BB05" w:rsidR="00482DF8" w:rsidRPr="00694215" w:rsidRDefault="00482DF8" w:rsidP="00E16D66">
            <w:pPr>
              <w:spacing w:after="0" w:line="240" w:lineRule="auto"/>
              <w:ind w:left="169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Pruritus Genital</w:t>
            </w:r>
          </w:p>
        </w:tc>
        <w:tc>
          <w:tcPr>
            <w:tcW w:w="1616" w:type="dxa"/>
            <w:vAlign w:val="center"/>
          </w:tcPr>
          <w:p w14:paraId="1B876224" w14:textId="17447719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33CCB9E6" w14:textId="6E4D927C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2CFB278D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2CE97999" w14:textId="6F6BA9D1" w:rsidR="00701E3F" w:rsidRPr="00694215" w:rsidRDefault="003E448A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Blood and lymphatic system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2CE825B0" w14:textId="3E049D49" w:rsidR="00701E3F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13EAACFD" w14:textId="60C6278D" w:rsidR="00701E3F" w:rsidRPr="00694215" w:rsidRDefault="00701E3F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62DA48DB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3A290432" w14:textId="69AB7274" w:rsidR="00701E3F" w:rsidRPr="00694215" w:rsidRDefault="00482DF8" w:rsidP="00E16D66">
            <w:pPr>
              <w:spacing w:after="0" w:line="240" w:lineRule="auto"/>
              <w:ind w:left="164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Anemia</w:t>
            </w:r>
            <w:proofErr w:type="spellEnd"/>
          </w:p>
        </w:tc>
        <w:tc>
          <w:tcPr>
            <w:tcW w:w="1616" w:type="dxa"/>
            <w:vAlign w:val="center"/>
          </w:tcPr>
          <w:p w14:paraId="0AC42DFD" w14:textId="5F85DF02" w:rsidR="00701E3F" w:rsidRPr="00482DF8" w:rsidRDefault="00482DF8" w:rsidP="00E16D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292BFF0" w14:textId="2DC93D0C" w:rsidR="00701E3F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07B9D02F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6B29DE43" w14:textId="1BBB694A" w:rsidR="00482DF8" w:rsidRPr="00694215" w:rsidRDefault="00482DF8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Metabolism and nutrition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5A079CEA" w14:textId="1D04F235" w:rsidR="00482DF8" w:rsidRPr="00482DF8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b/>
                <w:bCs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40408EF9" w14:textId="2324E8E7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2BE4" w:rsidRPr="00694215" w14:paraId="64DFC825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7E7459DC" w14:textId="34550E13" w:rsidR="00482DF8" w:rsidRPr="00694215" w:rsidRDefault="00482DF8" w:rsidP="00E16D66">
            <w:pPr>
              <w:spacing w:after="0" w:line="240" w:lineRule="auto"/>
              <w:ind w:left="169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Hyperglycemia</w:t>
            </w:r>
            <w:proofErr w:type="spellEnd"/>
          </w:p>
        </w:tc>
        <w:tc>
          <w:tcPr>
            <w:tcW w:w="1616" w:type="dxa"/>
            <w:vAlign w:val="center"/>
          </w:tcPr>
          <w:p w14:paraId="4C53FF09" w14:textId="61CCA129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0A8555E" w14:textId="40FF6DCD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093D7324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12BF4847" w14:textId="6C798800" w:rsidR="00482DF8" w:rsidRPr="00694215" w:rsidRDefault="00482DF8" w:rsidP="00E16D66">
            <w:pPr>
              <w:spacing w:after="0" w:line="240" w:lineRule="auto"/>
              <w:ind w:left="169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Hypokalemia</w:t>
            </w:r>
            <w:proofErr w:type="spellEnd"/>
          </w:p>
        </w:tc>
        <w:tc>
          <w:tcPr>
            <w:tcW w:w="1616" w:type="dxa"/>
            <w:vAlign w:val="center"/>
          </w:tcPr>
          <w:p w14:paraId="4F449107" w14:textId="024F8DCC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147C8D17" w14:textId="22242F23" w:rsidR="00482DF8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6A8BEEE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50235294" w14:textId="74B30A99" w:rsidR="00701E3F" w:rsidRPr="00694215" w:rsidRDefault="003E448A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Ear and labyrinth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697B5A5E" w14:textId="7AD4F5AA" w:rsidR="00701E3F" w:rsidRPr="00694215" w:rsidRDefault="00BF5786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 (3.8)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7623CE28" w14:textId="7D776C1C" w:rsidR="00701E3F" w:rsidRPr="00694215" w:rsidRDefault="00701E3F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54E11844" w14:textId="77777777" w:rsidTr="000E2BE4">
        <w:trPr>
          <w:trHeight w:val="302"/>
        </w:trPr>
        <w:tc>
          <w:tcPr>
            <w:tcW w:w="7024" w:type="dxa"/>
            <w:shd w:val="clear" w:color="auto" w:fill="auto"/>
            <w:noWrap/>
            <w:vAlign w:val="center"/>
          </w:tcPr>
          <w:p w14:paraId="22B1879B" w14:textId="4781FDA3" w:rsidR="00701E3F" w:rsidRPr="00694215" w:rsidRDefault="00482DF8" w:rsidP="00E16D66">
            <w:pPr>
              <w:spacing w:after="0" w:line="240" w:lineRule="auto"/>
              <w:ind w:left="169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color w:val="000000"/>
                <w:sz w:val="20"/>
                <w:szCs w:val="20"/>
                <w:lang w:eastAsia="en-GB"/>
              </w:rPr>
              <w:t>Vertigo</w:t>
            </w:r>
          </w:p>
        </w:tc>
        <w:tc>
          <w:tcPr>
            <w:tcW w:w="1616" w:type="dxa"/>
            <w:vAlign w:val="center"/>
          </w:tcPr>
          <w:p w14:paraId="7E6AA570" w14:textId="67D64C9B" w:rsidR="00701E3F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0FAC024E" w14:textId="5D6A185F" w:rsidR="00701E3F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C3E21A9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5A6CCFCE" w14:textId="11DF1DD2" w:rsidR="00BF5786" w:rsidRPr="00694215" w:rsidRDefault="003E448A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Eye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79C16B9F" w14:textId="2B9DA93A" w:rsidR="00BF5786" w:rsidRPr="00694215" w:rsidRDefault="00BF5786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 (3.8)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1B6CE948" w14:textId="5C59BD56" w:rsidR="00BF5786" w:rsidRPr="00694215" w:rsidRDefault="00BF5786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07186622" w14:textId="77777777" w:rsidTr="000E2BE4">
        <w:trPr>
          <w:trHeight w:val="302"/>
        </w:trPr>
        <w:tc>
          <w:tcPr>
            <w:tcW w:w="7024" w:type="dxa"/>
            <w:shd w:val="clear" w:color="auto" w:fill="auto"/>
            <w:noWrap/>
            <w:vAlign w:val="center"/>
          </w:tcPr>
          <w:p w14:paraId="369E1435" w14:textId="4881AC2C" w:rsidR="00BF5786" w:rsidRPr="00694215" w:rsidRDefault="00482DF8" w:rsidP="00E16D66">
            <w:pPr>
              <w:spacing w:after="0" w:line="240" w:lineRule="auto"/>
              <w:ind w:left="169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482DF8">
              <w:rPr>
                <w:rFonts w:cs="Arial"/>
                <w:color w:val="000000"/>
                <w:sz w:val="20"/>
                <w:szCs w:val="20"/>
                <w:lang w:eastAsia="en-GB"/>
              </w:rPr>
              <w:t>Cataract</w:t>
            </w:r>
          </w:p>
        </w:tc>
        <w:tc>
          <w:tcPr>
            <w:tcW w:w="1616" w:type="dxa"/>
            <w:vAlign w:val="center"/>
          </w:tcPr>
          <w:p w14:paraId="2A10D046" w14:textId="5AC1B9E2" w:rsidR="00BF5786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6979F77D" w14:textId="5504ECB7" w:rsidR="00BF5786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6024480E" w14:textId="77777777" w:rsidTr="000E2BE4">
        <w:trPr>
          <w:trHeight w:val="302"/>
        </w:trPr>
        <w:tc>
          <w:tcPr>
            <w:tcW w:w="7024" w:type="dxa"/>
            <w:shd w:val="clear" w:color="000000" w:fill="E7E6E6"/>
            <w:vAlign w:val="center"/>
            <w:hideMark/>
          </w:tcPr>
          <w:p w14:paraId="4E12D328" w14:textId="6D7EE5BE" w:rsidR="00BF5786" w:rsidRPr="00694215" w:rsidRDefault="003E448A" w:rsidP="00E16D6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sz w:val="20"/>
                <w:szCs w:val="20"/>
                <w:lang w:eastAsia="en-GB"/>
              </w:rPr>
              <w:t>Renal and urinary disorders</w:t>
            </w:r>
          </w:p>
        </w:tc>
        <w:tc>
          <w:tcPr>
            <w:tcW w:w="1616" w:type="dxa"/>
            <w:shd w:val="clear" w:color="000000" w:fill="E7E6E6"/>
            <w:vAlign w:val="center"/>
          </w:tcPr>
          <w:p w14:paraId="06E95A27" w14:textId="454993BF" w:rsidR="00BF5786" w:rsidRPr="00694215" w:rsidRDefault="00BF5786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 (3.8)</w:t>
            </w:r>
          </w:p>
        </w:tc>
        <w:tc>
          <w:tcPr>
            <w:tcW w:w="1617" w:type="dxa"/>
            <w:shd w:val="clear" w:color="000000" w:fill="E7E6E6"/>
            <w:noWrap/>
            <w:vAlign w:val="center"/>
            <w:hideMark/>
          </w:tcPr>
          <w:p w14:paraId="433B9733" w14:textId="6212D103" w:rsidR="00BF5786" w:rsidRPr="00694215" w:rsidRDefault="00BF5786" w:rsidP="00E16D6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94215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2BE4" w:rsidRPr="00694215" w14:paraId="33520BBF" w14:textId="77777777" w:rsidTr="000E2BE4">
        <w:trPr>
          <w:trHeight w:val="302"/>
        </w:trPr>
        <w:tc>
          <w:tcPr>
            <w:tcW w:w="7024" w:type="dxa"/>
            <w:shd w:val="clear" w:color="auto" w:fill="auto"/>
            <w:vAlign w:val="center"/>
          </w:tcPr>
          <w:p w14:paraId="6AED3AB1" w14:textId="265D9CFA" w:rsidR="00BF5786" w:rsidRPr="00694215" w:rsidRDefault="00482DF8" w:rsidP="00E16D66">
            <w:pPr>
              <w:spacing w:after="0" w:line="240" w:lineRule="auto"/>
              <w:ind w:left="169"/>
              <w:rPr>
                <w:rFonts w:cs="Arial"/>
                <w:sz w:val="20"/>
                <w:szCs w:val="20"/>
                <w:lang w:eastAsia="en-GB"/>
              </w:rPr>
            </w:pPr>
            <w:proofErr w:type="spellStart"/>
            <w:r w:rsidRPr="00482DF8">
              <w:rPr>
                <w:rFonts w:cs="Arial"/>
                <w:sz w:val="20"/>
                <w:szCs w:val="20"/>
                <w:lang w:eastAsia="en-GB"/>
              </w:rPr>
              <w:t>Hematuria</w:t>
            </w:r>
            <w:proofErr w:type="spellEnd"/>
          </w:p>
        </w:tc>
        <w:tc>
          <w:tcPr>
            <w:tcW w:w="1616" w:type="dxa"/>
            <w:vAlign w:val="center"/>
          </w:tcPr>
          <w:p w14:paraId="0B8F9BBB" w14:textId="5A6245F7" w:rsidR="00BF5786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 (3.8)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29F190F0" w14:textId="38FA0B9D" w:rsidR="00BF5786" w:rsidRPr="00694215" w:rsidRDefault="00482DF8" w:rsidP="00E16D6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63F557E0" w14:textId="18D7824C" w:rsidR="00350E71" w:rsidRDefault="00350E71" w:rsidP="000E2BE4">
      <w:pPr>
        <w:rPr>
          <w:lang w:val="en-US"/>
        </w:rPr>
      </w:pPr>
    </w:p>
    <w:p w14:paraId="34DF4B7C" w14:textId="408C002F" w:rsidR="00133C55" w:rsidRDefault="00133C55" w:rsidP="00133C55">
      <w:pPr>
        <w:pStyle w:val="Heading1"/>
      </w:pPr>
      <w:bookmarkStart w:id="27" w:name="_Toc165905410"/>
      <w:r>
        <w:lastRenderedPageBreak/>
        <w:t xml:space="preserve">Supplementary Table 7. Serious treatment-emergent adverse events </w:t>
      </w:r>
      <w:r w:rsidRPr="00364F2E">
        <w:t>in participants ≥50 years of age during A-LONG/ASPIRE</w:t>
      </w:r>
      <w:bookmarkEnd w:id="27"/>
    </w:p>
    <w:tbl>
      <w:tblPr>
        <w:tblStyle w:val="TableGrid"/>
        <w:tblW w:w="10107" w:type="dxa"/>
        <w:tblLook w:val="04A0" w:firstRow="1" w:lastRow="0" w:firstColumn="1" w:lastColumn="0" w:noHBand="0" w:noVBand="1"/>
      </w:tblPr>
      <w:tblGrid>
        <w:gridCol w:w="6473"/>
        <w:gridCol w:w="1817"/>
        <w:gridCol w:w="1817"/>
      </w:tblGrid>
      <w:tr w:rsidR="00133C55" w:rsidRPr="00364F2E" w14:paraId="7E1F9C2A" w14:textId="77777777" w:rsidTr="001B5399">
        <w:trPr>
          <w:trHeight w:val="572"/>
        </w:trPr>
        <w:tc>
          <w:tcPr>
            <w:tcW w:w="6473" w:type="dxa"/>
            <w:shd w:val="clear" w:color="auto" w:fill="E7E6E6" w:themeFill="background2"/>
            <w:vAlign w:val="center"/>
          </w:tcPr>
          <w:p w14:paraId="755F9D53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bookmarkStart w:id="28" w:name="_Hlk141350249"/>
          </w:p>
        </w:tc>
        <w:tc>
          <w:tcPr>
            <w:tcW w:w="1817" w:type="dxa"/>
            <w:shd w:val="clear" w:color="auto" w:fill="E7E6E6" w:themeFill="background2"/>
            <w:vAlign w:val="center"/>
          </w:tcPr>
          <w:p w14:paraId="70236BB7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Number of patients, n (%)</w:t>
            </w:r>
          </w:p>
        </w:tc>
        <w:tc>
          <w:tcPr>
            <w:tcW w:w="1817" w:type="dxa"/>
            <w:shd w:val="clear" w:color="auto" w:fill="E7E6E6" w:themeFill="background2"/>
            <w:vAlign w:val="center"/>
          </w:tcPr>
          <w:p w14:paraId="19E84158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Number of events</w:t>
            </w:r>
          </w:p>
        </w:tc>
      </w:tr>
      <w:tr w:rsidR="00133C55" w:rsidRPr="00364F2E" w14:paraId="5071504C" w14:textId="77777777" w:rsidTr="001B5399">
        <w:trPr>
          <w:trHeight w:val="276"/>
        </w:trPr>
        <w:tc>
          <w:tcPr>
            <w:tcW w:w="6473" w:type="dxa"/>
            <w:shd w:val="clear" w:color="auto" w:fill="E7E6E6" w:themeFill="background2"/>
            <w:vAlign w:val="center"/>
          </w:tcPr>
          <w:p w14:paraId="1DB6F73D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Infections and infestations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0F379BEE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4 (19.0)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6365B8D9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</w:tr>
      <w:tr w:rsidR="00133C55" w:rsidRPr="00364F2E" w14:paraId="0020DD52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262249EE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Hepatitis C</w:t>
            </w:r>
          </w:p>
        </w:tc>
        <w:tc>
          <w:tcPr>
            <w:tcW w:w="1817" w:type="dxa"/>
            <w:vAlign w:val="bottom"/>
          </w:tcPr>
          <w:p w14:paraId="0C7AEC88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(9.5)</w:t>
            </w:r>
          </w:p>
        </w:tc>
        <w:tc>
          <w:tcPr>
            <w:tcW w:w="1817" w:type="dxa"/>
            <w:vAlign w:val="bottom"/>
          </w:tcPr>
          <w:p w14:paraId="62D0D24E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133C55" w:rsidRPr="00364F2E" w14:paraId="6F6DD09C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07D7443F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Chronic Sinusitis</w:t>
            </w:r>
          </w:p>
        </w:tc>
        <w:tc>
          <w:tcPr>
            <w:tcW w:w="1817" w:type="dxa"/>
            <w:vAlign w:val="bottom"/>
          </w:tcPr>
          <w:p w14:paraId="6861D3DE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  <w:vAlign w:val="bottom"/>
          </w:tcPr>
          <w:p w14:paraId="0C09CF99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09C9C4F9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62E8DB11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Infectious Pleural Effusion</w:t>
            </w:r>
          </w:p>
        </w:tc>
        <w:tc>
          <w:tcPr>
            <w:tcW w:w="1817" w:type="dxa"/>
            <w:vAlign w:val="bottom"/>
          </w:tcPr>
          <w:p w14:paraId="1A2918AF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35A4AE91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B2519F"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568F7F28" w14:textId="77777777" w:rsidTr="001B5399">
        <w:trPr>
          <w:trHeight w:val="295"/>
        </w:trPr>
        <w:tc>
          <w:tcPr>
            <w:tcW w:w="6473" w:type="dxa"/>
            <w:vAlign w:val="center"/>
          </w:tcPr>
          <w:p w14:paraId="1C964533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Pericoronitis</w:t>
            </w:r>
          </w:p>
        </w:tc>
        <w:tc>
          <w:tcPr>
            <w:tcW w:w="1817" w:type="dxa"/>
            <w:vAlign w:val="bottom"/>
          </w:tcPr>
          <w:p w14:paraId="4BE9669B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5412212C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B2519F"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31DC1467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5A0E0A21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Pneumonia</w:t>
            </w:r>
          </w:p>
        </w:tc>
        <w:tc>
          <w:tcPr>
            <w:tcW w:w="1817" w:type="dxa"/>
            <w:vAlign w:val="bottom"/>
          </w:tcPr>
          <w:p w14:paraId="67A783B4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207489ED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B2519F"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37382F0D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63077BF2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Streptococcal Sepsis</w:t>
            </w:r>
          </w:p>
        </w:tc>
        <w:tc>
          <w:tcPr>
            <w:tcW w:w="1817" w:type="dxa"/>
            <w:vAlign w:val="bottom"/>
          </w:tcPr>
          <w:p w14:paraId="312AEC86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56C0A2F3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B2519F"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46012416" w14:textId="77777777" w:rsidTr="001B5399">
        <w:trPr>
          <w:trHeight w:val="276"/>
        </w:trPr>
        <w:tc>
          <w:tcPr>
            <w:tcW w:w="6473" w:type="dxa"/>
            <w:shd w:val="clear" w:color="auto" w:fill="E7E6E6" w:themeFill="background2"/>
            <w:vAlign w:val="center"/>
          </w:tcPr>
          <w:p w14:paraId="0171D959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Musculoskeletal and connective tissue disorders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07ABD3B9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4 (19.0)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65E61003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</w:tr>
      <w:tr w:rsidR="00133C55" w:rsidRPr="00364F2E" w14:paraId="59472EFE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34D22BD2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proofErr w:type="spellStart"/>
            <w:r w:rsidRPr="00364F2E">
              <w:rPr>
                <w:rFonts w:cs="Arial"/>
                <w:sz w:val="20"/>
                <w:szCs w:val="20"/>
              </w:rPr>
              <w:t>Hemophilic</w:t>
            </w:r>
            <w:proofErr w:type="spellEnd"/>
            <w:r w:rsidRPr="00364F2E">
              <w:rPr>
                <w:rFonts w:cs="Arial"/>
                <w:sz w:val="20"/>
                <w:szCs w:val="20"/>
              </w:rPr>
              <w:t xml:space="preserve"> Arthropathy</w:t>
            </w:r>
          </w:p>
        </w:tc>
        <w:tc>
          <w:tcPr>
            <w:tcW w:w="1817" w:type="dxa"/>
            <w:vAlign w:val="bottom"/>
          </w:tcPr>
          <w:p w14:paraId="7DE7EA3B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(19.0)</w:t>
            </w:r>
          </w:p>
        </w:tc>
        <w:tc>
          <w:tcPr>
            <w:tcW w:w="1817" w:type="dxa"/>
            <w:vAlign w:val="bottom"/>
          </w:tcPr>
          <w:p w14:paraId="4511DC8F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33C55" w:rsidRPr="00364F2E" w14:paraId="4F5604FF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1AE2A656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Intervertebral Disc Disorder</w:t>
            </w:r>
          </w:p>
        </w:tc>
        <w:tc>
          <w:tcPr>
            <w:tcW w:w="1817" w:type="dxa"/>
            <w:vAlign w:val="bottom"/>
          </w:tcPr>
          <w:p w14:paraId="0413DF7A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09710192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117DA8"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07855368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320A8500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Spinal Osteoarthritis</w:t>
            </w:r>
          </w:p>
        </w:tc>
        <w:tc>
          <w:tcPr>
            <w:tcW w:w="1817" w:type="dxa"/>
            <w:vAlign w:val="bottom"/>
          </w:tcPr>
          <w:p w14:paraId="589D2D16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20D787E6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117DA8"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081C6BE1" w14:textId="77777777" w:rsidTr="001B5399">
        <w:trPr>
          <w:trHeight w:val="295"/>
        </w:trPr>
        <w:tc>
          <w:tcPr>
            <w:tcW w:w="6473" w:type="dxa"/>
            <w:shd w:val="clear" w:color="auto" w:fill="E7E6E6" w:themeFill="background2"/>
            <w:vAlign w:val="center"/>
          </w:tcPr>
          <w:p w14:paraId="20DD6FE2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 xml:space="preserve">Gastrointestinal </w:t>
            </w:r>
            <w:r>
              <w:rPr>
                <w:rFonts w:cs="Arial"/>
                <w:b/>
                <w:bCs/>
                <w:sz w:val="20"/>
                <w:szCs w:val="20"/>
              </w:rPr>
              <w:t>d</w:t>
            </w:r>
            <w:r w:rsidRPr="00364F2E">
              <w:rPr>
                <w:rFonts w:cs="Arial"/>
                <w:b/>
                <w:bCs/>
                <w:sz w:val="20"/>
                <w:szCs w:val="20"/>
              </w:rPr>
              <w:t>isorders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6A1A064B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2 (9.5)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0370593F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133C55" w:rsidRPr="00364F2E" w14:paraId="1D706035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45634DBC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Constipation</w:t>
            </w:r>
          </w:p>
        </w:tc>
        <w:tc>
          <w:tcPr>
            <w:tcW w:w="1817" w:type="dxa"/>
            <w:vAlign w:val="bottom"/>
          </w:tcPr>
          <w:p w14:paraId="0DAA0B94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  <w:vAlign w:val="bottom"/>
          </w:tcPr>
          <w:p w14:paraId="4F8ADDEB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133C55" w:rsidRPr="00364F2E" w14:paraId="615FDC2C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7B2790F1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 xml:space="preserve">Gastritis </w:t>
            </w:r>
            <w:proofErr w:type="spellStart"/>
            <w:r w:rsidRPr="00364F2E">
              <w:rPr>
                <w:rFonts w:cs="Arial"/>
                <w:sz w:val="20"/>
                <w:szCs w:val="20"/>
              </w:rPr>
              <w:t>Hemorrhagic</w:t>
            </w:r>
            <w:proofErr w:type="spellEnd"/>
          </w:p>
        </w:tc>
        <w:tc>
          <w:tcPr>
            <w:tcW w:w="1817" w:type="dxa"/>
            <w:vAlign w:val="bottom"/>
          </w:tcPr>
          <w:p w14:paraId="37F05687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  <w:vAlign w:val="bottom"/>
          </w:tcPr>
          <w:p w14:paraId="1A343EF4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0A05231F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358E7367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Vomiting</w:t>
            </w:r>
          </w:p>
        </w:tc>
        <w:tc>
          <w:tcPr>
            <w:tcW w:w="1817" w:type="dxa"/>
            <w:vAlign w:val="bottom"/>
          </w:tcPr>
          <w:p w14:paraId="34EE1414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  <w:vAlign w:val="bottom"/>
          </w:tcPr>
          <w:p w14:paraId="2C851F0E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53B49D92" w14:textId="77777777" w:rsidTr="001B5399">
        <w:trPr>
          <w:trHeight w:val="276"/>
        </w:trPr>
        <w:tc>
          <w:tcPr>
            <w:tcW w:w="6473" w:type="dxa"/>
            <w:shd w:val="clear" w:color="auto" w:fill="E7E6E6" w:themeFill="background2"/>
            <w:vAlign w:val="center"/>
          </w:tcPr>
          <w:p w14:paraId="0221173C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Renal and urinary disorders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4A850A66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2 (9.5)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6CECCE56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133C55" w:rsidRPr="00364F2E" w14:paraId="264FEDB5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530DCC45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Nephrolithiasis</w:t>
            </w:r>
          </w:p>
        </w:tc>
        <w:tc>
          <w:tcPr>
            <w:tcW w:w="1817" w:type="dxa"/>
            <w:vAlign w:val="bottom"/>
          </w:tcPr>
          <w:p w14:paraId="536251ED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  <w:vAlign w:val="bottom"/>
          </w:tcPr>
          <w:p w14:paraId="7DEDC949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39DF5540" w14:textId="77777777" w:rsidTr="001B5399">
        <w:trPr>
          <w:trHeight w:val="295"/>
        </w:trPr>
        <w:tc>
          <w:tcPr>
            <w:tcW w:w="6473" w:type="dxa"/>
            <w:vAlign w:val="center"/>
          </w:tcPr>
          <w:p w14:paraId="635EF9B7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Renal Impairment</w:t>
            </w:r>
          </w:p>
        </w:tc>
        <w:tc>
          <w:tcPr>
            <w:tcW w:w="1817" w:type="dxa"/>
            <w:vAlign w:val="bottom"/>
          </w:tcPr>
          <w:p w14:paraId="4D9ECDD4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604B0A84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984237"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23255968" w14:textId="77777777" w:rsidTr="001B5399">
        <w:trPr>
          <w:trHeight w:val="276"/>
        </w:trPr>
        <w:tc>
          <w:tcPr>
            <w:tcW w:w="6473" w:type="dxa"/>
            <w:shd w:val="clear" w:color="auto" w:fill="E7E6E6" w:themeFill="background2"/>
            <w:vAlign w:val="center"/>
          </w:tcPr>
          <w:p w14:paraId="47D65649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 xml:space="preserve">Cardiac </w:t>
            </w:r>
            <w:r>
              <w:rPr>
                <w:rFonts w:cs="Arial"/>
                <w:b/>
                <w:bCs/>
                <w:sz w:val="20"/>
                <w:szCs w:val="20"/>
              </w:rPr>
              <w:t>d</w:t>
            </w:r>
            <w:r w:rsidRPr="00364F2E">
              <w:rPr>
                <w:rFonts w:cs="Arial"/>
                <w:b/>
                <w:bCs/>
                <w:sz w:val="20"/>
                <w:szCs w:val="20"/>
              </w:rPr>
              <w:t>isorders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04B906CA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1 (4.8)</w:t>
            </w:r>
          </w:p>
        </w:tc>
        <w:tc>
          <w:tcPr>
            <w:tcW w:w="1817" w:type="dxa"/>
            <w:shd w:val="clear" w:color="auto" w:fill="E7E6E6" w:themeFill="background2"/>
          </w:tcPr>
          <w:p w14:paraId="494625CF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133C55" w:rsidRPr="00364F2E" w14:paraId="07CD95BB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6AE3B123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Myocardial Infarction</w:t>
            </w:r>
          </w:p>
        </w:tc>
        <w:tc>
          <w:tcPr>
            <w:tcW w:w="1817" w:type="dxa"/>
            <w:vAlign w:val="bottom"/>
          </w:tcPr>
          <w:p w14:paraId="3C0F7B0F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38F0C54B" w14:textId="08F4EF80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984237">
              <w:rPr>
                <w:rFonts w:cs="Arial"/>
                <w:sz w:val="20"/>
                <w:szCs w:val="20"/>
              </w:rPr>
              <w:t>1</w:t>
            </w:r>
            <w:ins w:id="29" w:author="Tim Davies" w:date="2024-07-02T15:50:00Z">
              <w:r w:rsidR="00385629">
                <w:rPr>
                  <w:rFonts w:cs="Arial"/>
                  <w:sz w:val="20"/>
                  <w:szCs w:val="20"/>
                </w:rPr>
                <w:t>*</w:t>
              </w:r>
            </w:ins>
          </w:p>
        </w:tc>
      </w:tr>
      <w:tr w:rsidR="00133C55" w:rsidRPr="00364F2E" w14:paraId="03AD4542" w14:textId="77777777" w:rsidTr="001B5399">
        <w:trPr>
          <w:trHeight w:val="276"/>
        </w:trPr>
        <w:tc>
          <w:tcPr>
            <w:tcW w:w="6473" w:type="dxa"/>
            <w:shd w:val="clear" w:color="auto" w:fill="E7E6E6" w:themeFill="background2"/>
            <w:vAlign w:val="center"/>
          </w:tcPr>
          <w:p w14:paraId="74F5E559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Hepatobiliary Disorders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186C6CF0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1 (4.8)</w:t>
            </w:r>
          </w:p>
        </w:tc>
        <w:tc>
          <w:tcPr>
            <w:tcW w:w="1817" w:type="dxa"/>
            <w:shd w:val="clear" w:color="auto" w:fill="E7E6E6" w:themeFill="background2"/>
          </w:tcPr>
          <w:p w14:paraId="129BF25B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133C55" w:rsidRPr="00364F2E" w14:paraId="24F21DCB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2946B14C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Cholangitis Acute</w:t>
            </w:r>
          </w:p>
        </w:tc>
        <w:tc>
          <w:tcPr>
            <w:tcW w:w="1817" w:type="dxa"/>
            <w:vAlign w:val="bottom"/>
          </w:tcPr>
          <w:p w14:paraId="180C6C8E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2FAD430D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984237"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71F17FD8" w14:textId="77777777" w:rsidTr="001B5399">
        <w:trPr>
          <w:trHeight w:val="276"/>
        </w:trPr>
        <w:tc>
          <w:tcPr>
            <w:tcW w:w="6473" w:type="dxa"/>
            <w:shd w:val="clear" w:color="auto" w:fill="E7E6E6" w:themeFill="background2"/>
            <w:vAlign w:val="center"/>
          </w:tcPr>
          <w:p w14:paraId="776DC6F0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 xml:space="preserve">Injury, Poisoning </w:t>
            </w:r>
            <w:r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364F2E">
              <w:rPr>
                <w:rFonts w:cs="Arial"/>
                <w:b/>
                <w:bCs/>
                <w:sz w:val="20"/>
                <w:szCs w:val="20"/>
              </w:rPr>
              <w:t>nd Procedural Complications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4975EF5B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1 (4.8)</w:t>
            </w:r>
          </w:p>
        </w:tc>
        <w:tc>
          <w:tcPr>
            <w:tcW w:w="1817" w:type="dxa"/>
            <w:shd w:val="clear" w:color="auto" w:fill="E7E6E6" w:themeFill="background2"/>
          </w:tcPr>
          <w:p w14:paraId="4C6C4DCD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133C55" w:rsidRPr="00364F2E" w14:paraId="5FB9ED71" w14:textId="77777777" w:rsidTr="001B5399">
        <w:trPr>
          <w:trHeight w:val="295"/>
        </w:trPr>
        <w:tc>
          <w:tcPr>
            <w:tcW w:w="6473" w:type="dxa"/>
            <w:vAlign w:val="center"/>
          </w:tcPr>
          <w:p w14:paraId="58C28185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Femur Fracture</w:t>
            </w:r>
          </w:p>
        </w:tc>
        <w:tc>
          <w:tcPr>
            <w:tcW w:w="1817" w:type="dxa"/>
            <w:vAlign w:val="bottom"/>
          </w:tcPr>
          <w:p w14:paraId="38EFB57E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5F126502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984237"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6EE12AB1" w14:textId="77777777" w:rsidTr="001B5399">
        <w:trPr>
          <w:trHeight w:val="276"/>
        </w:trPr>
        <w:tc>
          <w:tcPr>
            <w:tcW w:w="6473" w:type="dxa"/>
            <w:shd w:val="clear" w:color="auto" w:fill="E7E6E6" w:themeFill="background2"/>
            <w:vAlign w:val="center"/>
          </w:tcPr>
          <w:p w14:paraId="7AD70195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Metabolism And Nutrition Disorders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2564A2CC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1 (4.8)</w:t>
            </w:r>
          </w:p>
        </w:tc>
        <w:tc>
          <w:tcPr>
            <w:tcW w:w="1817" w:type="dxa"/>
            <w:shd w:val="clear" w:color="auto" w:fill="E7E6E6" w:themeFill="background2"/>
          </w:tcPr>
          <w:p w14:paraId="20C634B8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133C55" w:rsidRPr="00364F2E" w14:paraId="70D97887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4F2FBCD0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Dehydration</w:t>
            </w:r>
          </w:p>
        </w:tc>
        <w:tc>
          <w:tcPr>
            <w:tcW w:w="1817" w:type="dxa"/>
            <w:vAlign w:val="bottom"/>
          </w:tcPr>
          <w:p w14:paraId="756B62C8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33B99016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984237">
              <w:rPr>
                <w:rFonts w:cs="Arial"/>
                <w:sz w:val="20"/>
                <w:szCs w:val="20"/>
              </w:rPr>
              <w:t>1</w:t>
            </w:r>
          </w:p>
        </w:tc>
      </w:tr>
      <w:tr w:rsidR="00133C55" w:rsidRPr="00364F2E" w14:paraId="289151A9" w14:textId="77777777" w:rsidTr="001B5399">
        <w:trPr>
          <w:trHeight w:val="276"/>
        </w:trPr>
        <w:tc>
          <w:tcPr>
            <w:tcW w:w="6473" w:type="dxa"/>
            <w:shd w:val="clear" w:color="auto" w:fill="E7E6E6" w:themeFill="background2"/>
            <w:vAlign w:val="center"/>
          </w:tcPr>
          <w:p w14:paraId="61F1B965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Nervous System Disorders</w:t>
            </w:r>
          </w:p>
        </w:tc>
        <w:tc>
          <w:tcPr>
            <w:tcW w:w="1817" w:type="dxa"/>
            <w:shd w:val="clear" w:color="auto" w:fill="E7E6E6" w:themeFill="background2"/>
            <w:vAlign w:val="bottom"/>
          </w:tcPr>
          <w:p w14:paraId="11623654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1 (4.8)</w:t>
            </w:r>
          </w:p>
        </w:tc>
        <w:tc>
          <w:tcPr>
            <w:tcW w:w="1817" w:type="dxa"/>
            <w:shd w:val="clear" w:color="auto" w:fill="E7E6E6" w:themeFill="background2"/>
          </w:tcPr>
          <w:p w14:paraId="7FCAF7CC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133C55" w:rsidRPr="00364F2E" w14:paraId="0ACCB89E" w14:textId="77777777" w:rsidTr="001B5399">
        <w:trPr>
          <w:trHeight w:val="276"/>
        </w:trPr>
        <w:tc>
          <w:tcPr>
            <w:tcW w:w="6473" w:type="dxa"/>
            <w:vAlign w:val="center"/>
          </w:tcPr>
          <w:p w14:paraId="69F6804E" w14:textId="77777777" w:rsidR="00133C55" w:rsidRPr="00364F2E" w:rsidRDefault="00133C55" w:rsidP="001B5399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 w:rsidRPr="00364F2E">
              <w:rPr>
                <w:rFonts w:cs="Arial"/>
                <w:sz w:val="20"/>
                <w:szCs w:val="20"/>
              </w:rPr>
              <w:t>Restless Legs Syndrome</w:t>
            </w:r>
          </w:p>
        </w:tc>
        <w:tc>
          <w:tcPr>
            <w:tcW w:w="1817" w:type="dxa"/>
            <w:vAlign w:val="bottom"/>
          </w:tcPr>
          <w:p w14:paraId="30A52E37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(4.8)</w:t>
            </w:r>
          </w:p>
        </w:tc>
        <w:tc>
          <w:tcPr>
            <w:tcW w:w="1817" w:type="dxa"/>
          </w:tcPr>
          <w:p w14:paraId="4BEAD3D0" w14:textId="77777777" w:rsidR="00133C55" w:rsidRPr="00364F2E" w:rsidRDefault="00133C55" w:rsidP="001B5399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984237">
              <w:rPr>
                <w:rFonts w:cs="Arial"/>
                <w:sz w:val="20"/>
                <w:szCs w:val="20"/>
              </w:rPr>
              <w:t>1</w:t>
            </w:r>
          </w:p>
        </w:tc>
      </w:tr>
    </w:tbl>
    <w:bookmarkEnd w:id="28"/>
    <w:p w14:paraId="6AD34802" w14:textId="2FF07C2B" w:rsidR="00133C55" w:rsidRDefault="00385629" w:rsidP="00133C55">
      <w:pPr>
        <w:spacing w:after="0" w:line="240" w:lineRule="auto"/>
        <w:rPr>
          <w:lang w:val="en-US"/>
        </w:rPr>
      </w:pPr>
      <w:ins w:id="30" w:author="Tim Davies" w:date="2024-07-02T15:50:00Z">
        <w:r>
          <w:rPr>
            <w:lang w:val="en-US"/>
          </w:rPr>
          <w:t>*</w:t>
        </w:r>
        <w:r>
          <w:rPr>
            <w:rFonts w:cstheme="minorHAnsi"/>
          </w:rPr>
          <w:t xml:space="preserve">Patient experienced persistent left chest pain one day after his most recent dose of </w:t>
        </w:r>
        <w:proofErr w:type="spellStart"/>
        <w:r>
          <w:rPr>
            <w:rFonts w:cstheme="minorHAnsi"/>
          </w:rPr>
          <w:t>rFVIIIFc</w:t>
        </w:r>
        <w:proofErr w:type="spellEnd"/>
        <w:r>
          <w:rPr>
            <w:rFonts w:cstheme="minorHAnsi"/>
          </w:rPr>
          <w:t xml:space="preserve"> (60 IU/kg) and electrocardiography revealed a myocardial infarction. Lab testing revealed high levels of creatinine kinase and troponin. The investigator considered the event “unrelated” to study treatment. No subsequent action was taken. </w:t>
        </w:r>
      </w:ins>
      <w:r w:rsidR="00133C55">
        <w:rPr>
          <w:lang w:val="en-US"/>
        </w:rPr>
        <w:br w:type="page"/>
      </w:r>
    </w:p>
    <w:p w14:paraId="23FC4207" w14:textId="4AEF673C" w:rsidR="00350E71" w:rsidRDefault="00DE1CA9" w:rsidP="00D61593">
      <w:pPr>
        <w:pStyle w:val="Heading1"/>
      </w:pPr>
      <w:bookmarkStart w:id="31" w:name="_Toc165905411"/>
      <w:r>
        <w:lastRenderedPageBreak/>
        <w:t xml:space="preserve">Supplementary </w:t>
      </w:r>
      <w:r w:rsidR="00350E71">
        <w:t>Table</w:t>
      </w:r>
      <w:r w:rsidR="008F4FF0">
        <w:t xml:space="preserve"> </w:t>
      </w:r>
      <w:r w:rsidR="00133C55">
        <w:t>8</w:t>
      </w:r>
      <w:r w:rsidR="00677577">
        <w:t xml:space="preserve">. </w:t>
      </w:r>
      <w:r w:rsidR="00350E71">
        <w:t xml:space="preserve">Serious treatment-emergent adverse events </w:t>
      </w:r>
      <w:r w:rsidR="00350E71" w:rsidRPr="00364F2E">
        <w:t xml:space="preserve">in participants ≥50 years of age during </w:t>
      </w:r>
      <w:r w:rsidR="00350E71">
        <w:t>B</w:t>
      </w:r>
      <w:r w:rsidR="00350E71" w:rsidRPr="00364F2E">
        <w:t>-LONG/</w:t>
      </w:r>
      <w:r w:rsidR="00350E71">
        <w:t>B-YOND</w:t>
      </w:r>
      <w:bookmarkEnd w:id="31"/>
    </w:p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6917"/>
        <w:gridCol w:w="1587"/>
        <w:gridCol w:w="1587"/>
      </w:tblGrid>
      <w:tr w:rsidR="00350E71" w:rsidRPr="00364F2E" w14:paraId="205BD2C0" w14:textId="77777777" w:rsidTr="00680121">
        <w:trPr>
          <w:trHeight w:val="558"/>
        </w:trPr>
        <w:tc>
          <w:tcPr>
            <w:tcW w:w="6917" w:type="dxa"/>
            <w:shd w:val="clear" w:color="auto" w:fill="E7E6E6" w:themeFill="background2"/>
            <w:vAlign w:val="center"/>
          </w:tcPr>
          <w:p w14:paraId="1F7DD67E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14:paraId="399A7258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Number of patients, n (%)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14:paraId="75217A40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Number of events</w:t>
            </w:r>
          </w:p>
        </w:tc>
      </w:tr>
      <w:tr w:rsidR="00350E71" w:rsidRPr="00364F2E" w14:paraId="76726955" w14:textId="77777777" w:rsidTr="00680121">
        <w:trPr>
          <w:trHeight w:val="272"/>
        </w:trPr>
        <w:tc>
          <w:tcPr>
            <w:tcW w:w="6917" w:type="dxa"/>
            <w:shd w:val="clear" w:color="auto" w:fill="E7E6E6" w:themeFill="background2"/>
            <w:vAlign w:val="bottom"/>
          </w:tcPr>
          <w:p w14:paraId="7DB0DFFF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Infections and infestations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058E2816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5 (19.2)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39A47D94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</w:tr>
      <w:tr w:rsidR="00350E71" w:rsidRPr="00364F2E" w14:paraId="33456957" w14:textId="77777777" w:rsidTr="00680121">
        <w:trPr>
          <w:trHeight w:val="290"/>
        </w:trPr>
        <w:tc>
          <w:tcPr>
            <w:tcW w:w="6917" w:type="dxa"/>
            <w:vAlign w:val="bottom"/>
          </w:tcPr>
          <w:p w14:paraId="1E3FE887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Cellulitis</w:t>
            </w:r>
          </w:p>
        </w:tc>
        <w:tc>
          <w:tcPr>
            <w:tcW w:w="1587" w:type="dxa"/>
            <w:vAlign w:val="bottom"/>
          </w:tcPr>
          <w:p w14:paraId="14C84642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587" w:type="dxa"/>
            <w:vAlign w:val="bottom"/>
          </w:tcPr>
          <w:p w14:paraId="623C02D4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350E71" w:rsidRPr="00364F2E" w14:paraId="25CB0BAC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08E6FEC8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Bacterial Sepsis</w:t>
            </w:r>
          </w:p>
        </w:tc>
        <w:tc>
          <w:tcPr>
            <w:tcW w:w="1587" w:type="dxa"/>
            <w:vAlign w:val="bottom"/>
          </w:tcPr>
          <w:p w14:paraId="20C8FFC5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  <w:vAlign w:val="bottom"/>
          </w:tcPr>
          <w:p w14:paraId="5A08FC7C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350E71" w:rsidRPr="00364F2E" w14:paraId="089BC9A0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798B8B2A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Device Related Infection</w:t>
            </w:r>
          </w:p>
        </w:tc>
        <w:tc>
          <w:tcPr>
            <w:tcW w:w="1587" w:type="dxa"/>
            <w:vAlign w:val="bottom"/>
          </w:tcPr>
          <w:p w14:paraId="7966C79C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  <w:vAlign w:val="bottom"/>
          </w:tcPr>
          <w:p w14:paraId="7704A786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4FE99261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5B92C209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Hepatitis C</w:t>
            </w:r>
          </w:p>
        </w:tc>
        <w:tc>
          <w:tcPr>
            <w:tcW w:w="1587" w:type="dxa"/>
            <w:vAlign w:val="bottom"/>
          </w:tcPr>
          <w:p w14:paraId="282AB4FA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096DAF45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1B1FA3"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7FB38032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4EA16270" w14:textId="5F8A4168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Staphylococcal </w:t>
            </w:r>
            <w:proofErr w:type="spellStart"/>
            <w:r>
              <w:rPr>
                <w:rFonts w:cs="Arial"/>
                <w:sz w:val="20"/>
                <w:szCs w:val="20"/>
              </w:rPr>
              <w:t>Bacteremia</w:t>
            </w:r>
            <w:proofErr w:type="spellEnd"/>
          </w:p>
        </w:tc>
        <w:tc>
          <w:tcPr>
            <w:tcW w:w="1587" w:type="dxa"/>
            <w:vAlign w:val="bottom"/>
          </w:tcPr>
          <w:p w14:paraId="204A3C4E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5AF8391A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1B1FA3"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276BCADC" w14:textId="77777777" w:rsidTr="00680121">
        <w:trPr>
          <w:trHeight w:val="272"/>
        </w:trPr>
        <w:tc>
          <w:tcPr>
            <w:tcW w:w="6917" w:type="dxa"/>
            <w:shd w:val="clear" w:color="auto" w:fill="E7E6E6" w:themeFill="background2"/>
            <w:vAlign w:val="bottom"/>
          </w:tcPr>
          <w:p w14:paraId="2449F1A1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Injury, poisoning and procedural complications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43C783E1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4 (15.4)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581B3923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</w:tr>
      <w:tr w:rsidR="00350E71" w:rsidRPr="00364F2E" w14:paraId="092FD838" w14:textId="77777777" w:rsidTr="00680121">
        <w:trPr>
          <w:trHeight w:val="290"/>
        </w:trPr>
        <w:tc>
          <w:tcPr>
            <w:tcW w:w="6917" w:type="dxa"/>
            <w:vAlign w:val="bottom"/>
          </w:tcPr>
          <w:p w14:paraId="6D5216E9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</w:t>
            </w:r>
          </w:p>
        </w:tc>
        <w:tc>
          <w:tcPr>
            <w:tcW w:w="1587" w:type="dxa"/>
            <w:vAlign w:val="bottom"/>
          </w:tcPr>
          <w:p w14:paraId="0145E34E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(11.5)</w:t>
            </w:r>
          </w:p>
        </w:tc>
        <w:tc>
          <w:tcPr>
            <w:tcW w:w="1587" w:type="dxa"/>
            <w:vAlign w:val="bottom"/>
          </w:tcPr>
          <w:p w14:paraId="712DE825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350E71" w:rsidRPr="00364F2E" w14:paraId="2DE30C24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0B869644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Rib Fracture</w:t>
            </w:r>
          </w:p>
        </w:tc>
        <w:tc>
          <w:tcPr>
            <w:tcW w:w="1587" w:type="dxa"/>
            <w:vAlign w:val="bottom"/>
          </w:tcPr>
          <w:p w14:paraId="453F71D7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587" w:type="dxa"/>
            <w:vAlign w:val="bottom"/>
          </w:tcPr>
          <w:p w14:paraId="2DFF155B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350E71" w:rsidRPr="00364F2E" w14:paraId="149FDF06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7A5590E0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Femoral Neck Fracture</w:t>
            </w:r>
          </w:p>
        </w:tc>
        <w:tc>
          <w:tcPr>
            <w:tcW w:w="1587" w:type="dxa"/>
            <w:vAlign w:val="bottom"/>
          </w:tcPr>
          <w:p w14:paraId="3FA3CC5F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09E4410A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6614CF"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1C0FE3FD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543B9A1B" w14:textId="14DE5730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 Procedural Hematoma</w:t>
            </w:r>
          </w:p>
        </w:tc>
        <w:tc>
          <w:tcPr>
            <w:tcW w:w="1587" w:type="dxa"/>
            <w:vAlign w:val="bottom"/>
          </w:tcPr>
          <w:p w14:paraId="0D93EF1B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7F48847E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6614CF"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72AF8834" w14:textId="77777777" w:rsidTr="00680121">
        <w:trPr>
          <w:trHeight w:val="272"/>
        </w:trPr>
        <w:tc>
          <w:tcPr>
            <w:tcW w:w="6917" w:type="dxa"/>
            <w:shd w:val="clear" w:color="auto" w:fill="E7E6E6" w:themeFill="background2"/>
            <w:vAlign w:val="bottom"/>
          </w:tcPr>
          <w:p w14:paraId="28AA3176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Musculoskeletal and connective tissue disorders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24383976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4 (15.4)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1C01232F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350E71" w:rsidRPr="00364F2E" w14:paraId="6AB6E694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530933B1" w14:textId="088D32C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Hemophilic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Arthropathy</w:t>
            </w:r>
          </w:p>
        </w:tc>
        <w:tc>
          <w:tcPr>
            <w:tcW w:w="1587" w:type="dxa"/>
            <w:vAlign w:val="bottom"/>
          </w:tcPr>
          <w:p w14:paraId="2310F06F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587" w:type="dxa"/>
            <w:vAlign w:val="bottom"/>
          </w:tcPr>
          <w:p w14:paraId="5BE491B6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350E71" w:rsidRPr="00364F2E" w14:paraId="3807EDEA" w14:textId="77777777" w:rsidTr="00680121">
        <w:trPr>
          <w:trHeight w:val="290"/>
        </w:trPr>
        <w:tc>
          <w:tcPr>
            <w:tcW w:w="6917" w:type="dxa"/>
            <w:vAlign w:val="bottom"/>
          </w:tcPr>
          <w:p w14:paraId="05B8B873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Arthralgia</w:t>
            </w:r>
          </w:p>
        </w:tc>
        <w:tc>
          <w:tcPr>
            <w:tcW w:w="1587" w:type="dxa"/>
            <w:vAlign w:val="bottom"/>
          </w:tcPr>
          <w:p w14:paraId="1A88D0D9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0DC0C9BC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A40164"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4038615D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233F01D3" w14:textId="63E3190B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Hemarthrosis</w:t>
            </w:r>
          </w:p>
        </w:tc>
        <w:tc>
          <w:tcPr>
            <w:tcW w:w="1587" w:type="dxa"/>
            <w:vAlign w:val="bottom"/>
          </w:tcPr>
          <w:p w14:paraId="4335D0FF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029F9C35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A40164"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319534B8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4DFC0AE6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Spinal Column Stenosis</w:t>
            </w:r>
          </w:p>
        </w:tc>
        <w:tc>
          <w:tcPr>
            <w:tcW w:w="1587" w:type="dxa"/>
            <w:vAlign w:val="bottom"/>
          </w:tcPr>
          <w:p w14:paraId="593AE96D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4419EC90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A40164"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46080891" w14:textId="77777777" w:rsidTr="00680121">
        <w:trPr>
          <w:trHeight w:val="272"/>
        </w:trPr>
        <w:tc>
          <w:tcPr>
            <w:tcW w:w="6917" w:type="dxa"/>
            <w:shd w:val="clear" w:color="auto" w:fill="E7E6E6" w:themeFill="background2"/>
            <w:vAlign w:val="bottom"/>
          </w:tcPr>
          <w:p w14:paraId="4414399B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Cardiac disorders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56F2C314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2 (7.7)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3A32B2F4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</w:tr>
      <w:tr w:rsidR="00350E71" w:rsidRPr="00364F2E" w14:paraId="4424C085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3D3D78EB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Angina Pectoris</w:t>
            </w:r>
          </w:p>
        </w:tc>
        <w:tc>
          <w:tcPr>
            <w:tcW w:w="1587" w:type="dxa"/>
            <w:vAlign w:val="bottom"/>
          </w:tcPr>
          <w:p w14:paraId="7A54ABD4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  <w:vAlign w:val="bottom"/>
          </w:tcPr>
          <w:p w14:paraId="1D50E9C4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350E71" w:rsidRPr="00364F2E" w14:paraId="33188B4C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50FA909F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Tachycardia</w:t>
            </w:r>
          </w:p>
        </w:tc>
        <w:tc>
          <w:tcPr>
            <w:tcW w:w="1587" w:type="dxa"/>
            <w:vAlign w:val="bottom"/>
          </w:tcPr>
          <w:p w14:paraId="378B0997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  <w:vAlign w:val="bottom"/>
          </w:tcPr>
          <w:p w14:paraId="6BFBB9EC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6FB95546" w14:textId="77777777" w:rsidTr="00680121">
        <w:trPr>
          <w:trHeight w:val="272"/>
        </w:trPr>
        <w:tc>
          <w:tcPr>
            <w:tcW w:w="6917" w:type="dxa"/>
            <w:shd w:val="clear" w:color="auto" w:fill="E7E6E6" w:themeFill="background2"/>
            <w:vAlign w:val="bottom"/>
          </w:tcPr>
          <w:p w14:paraId="4FA4A020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Gastrointestinal disorders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799FCA55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3 (11.5)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02220F80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</w:tr>
      <w:tr w:rsidR="00350E71" w:rsidRPr="00364F2E" w14:paraId="3B4E089A" w14:textId="77777777" w:rsidTr="00680121">
        <w:trPr>
          <w:trHeight w:val="290"/>
        </w:trPr>
        <w:tc>
          <w:tcPr>
            <w:tcW w:w="6917" w:type="dxa"/>
            <w:vAlign w:val="bottom"/>
          </w:tcPr>
          <w:p w14:paraId="34094BFA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Enterocolitis</w:t>
            </w:r>
          </w:p>
        </w:tc>
        <w:tc>
          <w:tcPr>
            <w:tcW w:w="1587" w:type="dxa"/>
            <w:vAlign w:val="bottom"/>
          </w:tcPr>
          <w:p w14:paraId="63B495CD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21E3CD77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292C01"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58A0EC6A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3BACC287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Inguinal Hernia</w:t>
            </w:r>
          </w:p>
        </w:tc>
        <w:tc>
          <w:tcPr>
            <w:tcW w:w="1587" w:type="dxa"/>
            <w:vAlign w:val="bottom"/>
          </w:tcPr>
          <w:p w14:paraId="6DAF92ED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03A47ECB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292C01"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4FDA24A8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309A80F7" w14:textId="5098349C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Upper Gastrointestinal </w:t>
            </w:r>
            <w:proofErr w:type="spellStart"/>
            <w:r>
              <w:rPr>
                <w:rFonts w:cs="Arial"/>
                <w:sz w:val="20"/>
                <w:szCs w:val="20"/>
              </w:rPr>
              <w:t>Hemorrhage</w:t>
            </w:r>
            <w:proofErr w:type="spellEnd"/>
          </w:p>
        </w:tc>
        <w:tc>
          <w:tcPr>
            <w:tcW w:w="1587" w:type="dxa"/>
            <w:vAlign w:val="bottom"/>
          </w:tcPr>
          <w:p w14:paraId="32525122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1AFF512E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292C01"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274D11BC" w14:textId="77777777" w:rsidTr="00680121">
        <w:trPr>
          <w:trHeight w:val="187"/>
        </w:trPr>
        <w:tc>
          <w:tcPr>
            <w:tcW w:w="6917" w:type="dxa"/>
            <w:shd w:val="clear" w:color="auto" w:fill="E7E6E6" w:themeFill="background2"/>
            <w:vAlign w:val="bottom"/>
          </w:tcPr>
          <w:p w14:paraId="7EBD1DCA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Neoplasms benign, malignant and unspecified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incl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cysts and polyps)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382CC9A4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2 (7.7)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29406AC7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64F2E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</w:tr>
      <w:tr w:rsidR="00350E71" w:rsidRPr="00364F2E" w14:paraId="7907CDAE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52AE3109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Hepatic Neoplasm Malignant</w:t>
            </w:r>
          </w:p>
        </w:tc>
        <w:tc>
          <w:tcPr>
            <w:tcW w:w="1587" w:type="dxa"/>
            <w:vAlign w:val="bottom"/>
          </w:tcPr>
          <w:p w14:paraId="7F9C1B01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(7.7)</w:t>
            </w:r>
          </w:p>
        </w:tc>
        <w:tc>
          <w:tcPr>
            <w:tcW w:w="1587" w:type="dxa"/>
            <w:vAlign w:val="bottom"/>
          </w:tcPr>
          <w:p w14:paraId="22C4F56B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350E71" w:rsidRPr="00364F2E" w14:paraId="616C19F2" w14:textId="77777777" w:rsidTr="00680121">
        <w:trPr>
          <w:trHeight w:val="272"/>
        </w:trPr>
        <w:tc>
          <w:tcPr>
            <w:tcW w:w="6917" w:type="dxa"/>
            <w:shd w:val="clear" w:color="auto" w:fill="E7E6E6" w:themeFill="background2"/>
            <w:vAlign w:val="bottom"/>
          </w:tcPr>
          <w:p w14:paraId="3B6A74D0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General disorders and administration site conditions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7E1018EA" w14:textId="77777777" w:rsidR="00350E71" w:rsidRPr="00056887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487C">
              <w:rPr>
                <w:rFonts w:cs="Arial"/>
                <w:b/>
                <w:bCs/>
                <w:sz w:val="20"/>
                <w:szCs w:val="20"/>
              </w:rPr>
              <w:t>1 (3.8)</w:t>
            </w:r>
          </w:p>
        </w:tc>
        <w:tc>
          <w:tcPr>
            <w:tcW w:w="1587" w:type="dxa"/>
            <w:shd w:val="clear" w:color="auto" w:fill="E7E6E6" w:themeFill="background2"/>
          </w:tcPr>
          <w:p w14:paraId="4A98C28B" w14:textId="77777777" w:rsidR="00350E71" w:rsidRPr="00056887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487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350E71" w:rsidRPr="00364F2E" w14:paraId="7AFA500F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0B2C55C0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Pain</w:t>
            </w:r>
          </w:p>
        </w:tc>
        <w:tc>
          <w:tcPr>
            <w:tcW w:w="1587" w:type="dxa"/>
            <w:vAlign w:val="bottom"/>
          </w:tcPr>
          <w:p w14:paraId="3EE24B64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0A730E5A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161255">
              <w:rPr>
                <w:rFonts w:cs="Arial"/>
                <w:sz w:val="20"/>
                <w:szCs w:val="20"/>
              </w:rPr>
              <w:t>1</w:t>
            </w:r>
          </w:p>
        </w:tc>
      </w:tr>
      <w:tr w:rsidR="00350E71" w:rsidRPr="00364F2E" w14:paraId="7BE20CFA" w14:textId="77777777" w:rsidTr="00680121">
        <w:trPr>
          <w:trHeight w:val="272"/>
        </w:trPr>
        <w:tc>
          <w:tcPr>
            <w:tcW w:w="6917" w:type="dxa"/>
            <w:shd w:val="clear" w:color="auto" w:fill="E7E6E6" w:themeFill="background2"/>
            <w:vAlign w:val="bottom"/>
          </w:tcPr>
          <w:p w14:paraId="6FDE4695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Nervous system disorders</w:t>
            </w:r>
          </w:p>
        </w:tc>
        <w:tc>
          <w:tcPr>
            <w:tcW w:w="1587" w:type="dxa"/>
            <w:shd w:val="clear" w:color="auto" w:fill="E7E6E6" w:themeFill="background2"/>
            <w:vAlign w:val="bottom"/>
          </w:tcPr>
          <w:p w14:paraId="3D46BB23" w14:textId="77777777" w:rsidR="00350E71" w:rsidRPr="00056887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487C">
              <w:rPr>
                <w:rFonts w:cs="Arial"/>
                <w:b/>
                <w:bCs/>
                <w:sz w:val="20"/>
                <w:szCs w:val="20"/>
              </w:rPr>
              <w:t>1 (3.8)</w:t>
            </w:r>
          </w:p>
        </w:tc>
        <w:tc>
          <w:tcPr>
            <w:tcW w:w="1587" w:type="dxa"/>
            <w:shd w:val="clear" w:color="auto" w:fill="E7E6E6" w:themeFill="background2"/>
          </w:tcPr>
          <w:p w14:paraId="5D86150A" w14:textId="77777777" w:rsidR="00350E71" w:rsidRPr="00056887" w:rsidRDefault="00350E71" w:rsidP="00680121">
            <w:pPr>
              <w:spacing w:after="0" w:line="26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487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350E71" w:rsidRPr="00364F2E" w14:paraId="66AEB083" w14:textId="77777777" w:rsidTr="00680121">
        <w:trPr>
          <w:trHeight w:val="272"/>
        </w:trPr>
        <w:tc>
          <w:tcPr>
            <w:tcW w:w="6917" w:type="dxa"/>
            <w:vAlign w:val="bottom"/>
          </w:tcPr>
          <w:p w14:paraId="2A18C5B0" w14:textId="77777777" w:rsidR="00350E71" w:rsidRPr="00364F2E" w:rsidRDefault="00350E71" w:rsidP="00680121">
            <w:pPr>
              <w:spacing w:after="0"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Posterior Interosseous Syndrome</w:t>
            </w:r>
          </w:p>
        </w:tc>
        <w:tc>
          <w:tcPr>
            <w:tcW w:w="1587" w:type="dxa"/>
            <w:vAlign w:val="bottom"/>
          </w:tcPr>
          <w:p w14:paraId="1364B5F3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(3.8)</w:t>
            </w:r>
          </w:p>
        </w:tc>
        <w:tc>
          <w:tcPr>
            <w:tcW w:w="1587" w:type="dxa"/>
          </w:tcPr>
          <w:p w14:paraId="19A4E9EC" w14:textId="77777777" w:rsidR="00350E71" w:rsidRPr="00364F2E" w:rsidRDefault="00350E71" w:rsidP="00680121">
            <w:pPr>
              <w:spacing w:after="0"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161255">
              <w:rPr>
                <w:rFonts w:cs="Arial"/>
                <w:sz w:val="20"/>
                <w:szCs w:val="20"/>
              </w:rPr>
              <w:t>1</w:t>
            </w:r>
          </w:p>
        </w:tc>
      </w:tr>
    </w:tbl>
    <w:p w14:paraId="67EA0BE7" w14:textId="4FA99A62" w:rsidR="000E34E8" w:rsidRDefault="000E34E8" w:rsidP="000E2BE4">
      <w:pPr>
        <w:rPr>
          <w:lang w:val="en-US"/>
        </w:rPr>
      </w:pPr>
    </w:p>
    <w:p w14:paraId="1989D004" w14:textId="7E27190E" w:rsidR="004A330D" w:rsidRDefault="004A330D">
      <w:pPr>
        <w:pStyle w:val="Heading3"/>
        <w:rPr>
          <w:rFonts w:cs="Arial"/>
          <w:sz w:val="20"/>
          <w:szCs w:val="22"/>
          <w:lang w:val="en-US"/>
        </w:rPr>
      </w:pPr>
    </w:p>
    <w:p w14:paraId="42CB2FDE" w14:textId="022E4276" w:rsidR="00B535BD" w:rsidRPr="00D65C31" w:rsidRDefault="00B535BD" w:rsidP="00A9729D">
      <w:pPr>
        <w:pStyle w:val="Heading3"/>
        <w:rPr>
          <w:lang w:val="en-US"/>
        </w:rPr>
      </w:pPr>
    </w:p>
    <w:sectPr w:rsidR="00B535BD" w:rsidRPr="00D65C31" w:rsidSect="008E2564"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" w:author="Source" w:date="2024-06-12T11:49:00Z" w:initials="Source">
    <w:p w14:paraId="403BD647" w14:textId="697A6078" w:rsidR="00DA5D84" w:rsidRDefault="00DA5D84" w:rsidP="00DA5D84">
      <w:pPr>
        <w:pStyle w:val="CommentText"/>
      </w:pPr>
      <w:r>
        <w:rPr>
          <w:rStyle w:val="CommentReference"/>
        </w:rPr>
        <w:annotationRef/>
      </w:r>
      <w:r>
        <w:t>t_dm_bmicat_sum_agege50_as: pg7</w:t>
      </w:r>
    </w:p>
  </w:comment>
  <w:comment w:id="10" w:author="Source" w:date="2024-06-12T11:49:00Z" w:initials="Source">
    <w:p w14:paraId="5852E3FF" w14:textId="4D2A1785" w:rsidR="00AF50A5" w:rsidRDefault="00DF1136" w:rsidP="00AF50A5">
      <w:pPr>
        <w:pStyle w:val="CommentText"/>
      </w:pPr>
      <w:r>
        <w:rPr>
          <w:rStyle w:val="CommentReference"/>
        </w:rPr>
        <w:annotationRef/>
      </w:r>
      <w:r w:rsidR="00AF50A5">
        <w:t>t_dm_bmicat_sum_agege50_by: pg7</w:t>
      </w:r>
    </w:p>
  </w:comment>
  <w:comment w:id="12" w:author="Avalere Health" w:date="2024-05-03T13:53:00Z" w:initials="AvH">
    <w:p w14:paraId="477FCED9" w14:textId="274F5BC7" w:rsidR="00F81D69" w:rsidRDefault="00F81D69" w:rsidP="00F81D69">
      <w:pPr>
        <w:pStyle w:val="CommentText"/>
      </w:pPr>
      <w:r>
        <w:rPr>
          <w:rStyle w:val="CommentReference"/>
        </w:rPr>
        <w:annotationRef/>
      </w:r>
      <w:r>
        <w:t>T_sum_drug_consum_prophy_ageage50_along_aspire_as</w:t>
      </w:r>
      <w:r>
        <w:br/>
        <w:t>t_sum_drug_consum_prophy_agege50_blong_byond_by</w:t>
      </w:r>
    </w:p>
  </w:comment>
  <w:comment w:id="13" w:author="Avalere Health" w:date="2024-05-03T13:53:00Z" w:initials="AvH">
    <w:p w14:paraId="6F4AF154" w14:textId="77777777" w:rsidR="00F81D69" w:rsidRDefault="00F81D69" w:rsidP="00F81D69">
      <w:pPr>
        <w:pStyle w:val="CommentText"/>
      </w:pPr>
      <w:r>
        <w:rPr>
          <w:rStyle w:val="CommentReference"/>
        </w:rPr>
        <w:annotationRef/>
      </w:r>
      <w:r>
        <w:t>T_sum_drug_consum_prophy_ageage50_along_aspire_as</w:t>
      </w:r>
      <w:r>
        <w:br/>
        <w:t>t_sum_drug_consum_prophy_agege50_blong_byond_by</w:t>
      </w:r>
    </w:p>
  </w:comment>
  <w:comment w:id="14" w:author="Avalere Health" w:date="2024-05-03T13:57:00Z" w:initials="AvH">
    <w:p w14:paraId="37C9970D" w14:textId="77777777" w:rsidR="00F81D69" w:rsidRDefault="00F81D69" w:rsidP="00F81D69">
      <w:pPr>
        <w:pStyle w:val="CommentText"/>
      </w:pPr>
      <w:r>
        <w:rPr>
          <w:rStyle w:val="CommentReference"/>
        </w:rPr>
        <w:annotationRef/>
      </w:r>
      <w:r>
        <w:t>Hemophilia A Age 50+ Manuscript - additional queries_16Aug2023</w:t>
      </w:r>
      <w:r>
        <w:br/>
        <w:t>Hemophilia B Age 50+ Manuscript - additional queries_16Aug2023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3BD647" w15:done="1"/>
  <w15:commentEx w15:paraId="5852E3FF" w15:done="1"/>
  <w15:commentEx w15:paraId="477FCED9" w15:done="1"/>
  <w15:commentEx w15:paraId="6F4AF154" w15:done="1"/>
  <w15:commentEx w15:paraId="37C9970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ECF7B3" w16cex:dateUtc="2024-06-12T09:49:00Z"/>
  <w16cex:commentExtensible w16cex:durableId="0A5CAE8D" w16cex:dateUtc="2024-06-12T09:49:00Z"/>
  <w16cex:commentExtensible w16cex:durableId="14845D55" w16cex:dateUtc="2024-05-03T11:53:00Z"/>
  <w16cex:commentExtensible w16cex:durableId="3B875C8E" w16cex:dateUtc="2024-05-03T11:53:00Z"/>
  <w16cex:commentExtensible w16cex:durableId="02FA0AE6" w16cex:dateUtc="2024-05-03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3BD647" w16cid:durableId="54ECF7B3"/>
  <w16cid:commentId w16cid:paraId="5852E3FF" w16cid:durableId="0A5CAE8D"/>
  <w16cid:commentId w16cid:paraId="477FCED9" w16cid:durableId="14845D55"/>
  <w16cid:commentId w16cid:paraId="6F4AF154" w16cid:durableId="3B875C8E"/>
  <w16cid:commentId w16cid:paraId="37C9970D" w16cid:durableId="02FA0A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4812" w14:textId="77777777" w:rsidR="00ED2A8A" w:rsidRDefault="00ED2A8A" w:rsidP="00A940B8">
      <w:pPr>
        <w:spacing w:after="0" w:line="240" w:lineRule="auto"/>
      </w:pPr>
      <w:r>
        <w:separator/>
      </w:r>
    </w:p>
  </w:endnote>
  <w:endnote w:type="continuationSeparator" w:id="0">
    <w:p w14:paraId="60D768FB" w14:textId="77777777" w:rsidR="00ED2A8A" w:rsidRDefault="00ED2A8A" w:rsidP="00A940B8">
      <w:pPr>
        <w:spacing w:after="0" w:line="240" w:lineRule="auto"/>
      </w:pPr>
      <w:r>
        <w:continuationSeparator/>
      </w:r>
    </w:p>
  </w:endnote>
  <w:endnote w:type="continuationNotice" w:id="1">
    <w:p w14:paraId="24122E0D" w14:textId="77777777" w:rsidR="00ED2A8A" w:rsidRDefault="00ED2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306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444C5" w14:textId="74C6BE0D" w:rsidR="004268A8" w:rsidRDefault="004268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FC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979FC63" w14:textId="77777777" w:rsidR="004268A8" w:rsidRDefault="00426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7262" w14:textId="77777777" w:rsidR="00ED2A8A" w:rsidRDefault="00ED2A8A" w:rsidP="00A940B8">
      <w:pPr>
        <w:spacing w:after="0" w:line="240" w:lineRule="auto"/>
      </w:pPr>
      <w:r>
        <w:separator/>
      </w:r>
    </w:p>
  </w:footnote>
  <w:footnote w:type="continuationSeparator" w:id="0">
    <w:p w14:paraId="5936B0A5" w14:textId="77777777" w:rsidR="00ED2A8A" w:rsidRDefault="00ED2A8A" w:rsidP="00A940B8">
      <w:pPr>
        <w:spacing w:after="0" w:line="240" w:lineRule="auto"/>
      </w:pPr>
      <w:r>
        <w:continuationSeparator/>
      </w:r>
    </w:p>
  </w:footnote>
  <w:footnote w:type="continuationNotice" w:id="1">
    <w:p w14:paraId="49D0A6D1" w14:textId="77777777" w:rsidR="00ED2A8A" w:rsidRDefault="00ED2A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824B" w14:textId="4CA6ACC7" w:rsidR="004268A8" w:rsidRDefault="004268A8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AE41" w14:textId="77777777" w:rsidR="00184F70" w:rsidRDefault="00C35B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50B458" wp14:editId="338755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524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AF22F" w14:textId="5DC9AC12" w:rsidR="00C35B7C" w:rsidRPr="00C35B7C" w:rsidRDefault="00C35B7C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C35B7C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B4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D1AF22F" w14:textId="5DC9AC12" w:rsidR="00C35B7C" w:rsidRPr="00C35B7C" w:rsidRDefault="00C35B7C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C35B7C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6493"/>
    <w:multiLevelType w:val="hybridMultilevel"/>
    <w:tmpl w:val="5FF81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32FC"/>
    <w:multiLevelType w:val="hybridMultilevel"/>
    <w:tmpl w:val="B9DCA15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C844528"/>
    <w:multiLevelType w:val="hybridMultilevel"/>
    <w:tmpl w:val="F4142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6019"/>
    <w:multiLevelType w:val="hybridMultilevel"/>
    <w:tmpl w:val="DA660BAE"/>
    <w:lvl w:ilvl="0" w:tplc="9626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A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8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A4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6F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E8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8C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D12003"/>
    <w:multiLevelType w:val="hybridMultilevel"/>
    <w:tmpl w:val="84F8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14D0E"/>
    <w:multiLevelType w:val="hybridMultilevel"/>
    <w:tmpl w:val="CB1ED406"/>
    <w:lvl w:ilvl="0" w:tplc="70F00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48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AF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29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6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1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C0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A9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8F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843301"/>
    <w:multiLevelType w:val="hybridMultilevel"/>
    <w:tmpl w:val="E152982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03B33F7"/>
    <w:multiLevelType w:val="hybridMultilevel"/>
    <w:tmpl w:val="A2F6283A"/>
    <w:lvl w:ilvl="0" w:tplc="8898C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44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07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5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81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87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A7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0B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5E0CE6"/>
    <w:multiLevelType w:val="hybridMultilevel"/>
    <w:tmpl w:val="01A6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124E7"/>
    <w:multiLevelType w:val="multilevel"/>
    <w:tmpl w:val="C45ED59A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94B549D"/>
    <w:multiLevelType w:val="hybridMultilevel"/>
    <w:tmpl w:val="2076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6B2A"/>
    <w:multiLevelType w:val="hybridMultilevel"/>
    <w:tmpl w:val="0DBC2B06"/>
    <w:lvl w:ilvl="0" w:tplc="F558CC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15A6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28202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CD07A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622AD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D983B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55CDD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9C879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63483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2C365324"/>
    <w:multiLevelType w:val="hybridMultilevel"/>
    <w:tmpl w:val="FEA6B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A6F86"/>
    <w:multiLevelType w:val="hybridMultilevel"/>
    <w:tmpl w:val="F9D2A880"/>
    <w:lvl w:ilvl="0" w:tplc="A02C6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96B0E"/>
    <w:multiLevelType w:val="hybridMultilevel"/>
    <w:tmpl w:val="8F88B63A"/>
    <w:lvl w:ilvl="0" w:tplc="5EE28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82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81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6A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6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4A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23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E1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05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195522"/>
    <w:multiLevelType w:val="hybridMultilevel"/>
    <w:tmpl w:val="7F043F1A"/>
    <w:lvl w:ilvl="0" w:tplc="30FED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2D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07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E2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AC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6B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44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E4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CF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370ED9"/>
    <w:multiLevelType w:val="hybridMultilevel"/>
    <w:tmpl w:val="8098C8EC"/>
    <w:lvl w:ilvl="0" w:tplc="C4A81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47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0A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2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68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21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A0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4C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E3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12466A"/>
    <w:multiLevelType w:val="hybridMultilevel"/>
    <w:tmpl w:val="094E3C5E"/>
    <w:lvl w:ilvl="0" w:tplc="39DCF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05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A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80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0C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CA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E6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09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B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C214CC"/>
    <w:multiLevelType w:val="hybridMultilevel"/>
    <w:tmpl w:val="18A6E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F80C10"/>
    <w:multiLevelType w:val="hybridMultilevel"/>
    <w:tmpl w:val="EE1E74F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4BB154A"/>
    <w:multiLevelType w:val="multilevel"/>
    <w:tmpl w:val="BCCE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5DA3887"/>
    <w:multiLevelType w:val="hybridMultilevel"/>
    <w:tmpl w:val="83F49700"/>
    <w:lvl w:ilvl="0" w:tplc="3EC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572A1"/>
    <w:multiLevelType w:val="hybridMultilevel"/>
    <w:tmpl w:val="950E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F7A74"/>
    <w:multiLevelType w:val="hybridMultilevel"/>
    <w:tmpl w:val="19C4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F5BA8"/>
    <w:multiLevelType w:val="hybridMultilevel"/>
    <w:tmpl w:val="2F0EBC6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5631CFC"/>
    <w:multiLevelType w:val="hybridMultilevel"/>
    <w:tmpl w:val="4A027FC6"/>
    <w:lvl w:ilvl="0" w:tplc="67188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F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E3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C8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62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A4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29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22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C6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F26531"/>
    <w:multiLevelType w:val="hybridMultilevel"/>
    <w:tmpl w:val="17B25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21020"/>
    <w:multiLevelType w:val="hybridMultilevel"/>
    <w:tmpl w:val="006EDD08"/>
    <w:lvl w:ilvl="0" w:tplc="BC12B5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C2192"/>
    <w:multiLevelType w:val="hybridMultilevel"/>
    <w:tmpl w:val="0F6AA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95027">
    <w:abstractNumId w:val="13"/>
  </w:num>
  <w:num w:numId="2" w16cid:durableId="1253929318">
    <w:abstractNumId w:val="20"/>
  </w:num>
  <w:num w:numId="3" w16cid:durableId="41877545">
    <w:abstractNumId w:val="21"/>
  </w:num>
  <w:num w:numId="4" w16cid:durableId="478424227">
    <w:abstractNumId w:val="9"/>
  </w:num>
  <w:num w:numId="5" w16cid:durableId="846097484">
    <w:abstractNumId w:val="7"/>
  </w:num>
  <w:num w:numId="6" w16cid:durableId="683244922">
    <w:abstractNumId w:val="19"/>
  </w:num>
  <w:num w:numId="7" w16cid:durableId="892545854">
    <w:abstractNumId w:val="6"/>
  </w:num>
  <w:num w:numId="8" w16cid:durableId="150603162">
    <w:abstractNumId w:val="24"/>
  </w:num>
  <w:num w:numId="9" w16cid:durableId="1022173932">
    <w:abstractNumId w:val="1"/>
  </w:num>
  <w:num w:numId="10" w16cid:durableId="1944607027">
    <w:abstractNumId w:val="23"/>
  </w:num>
  <w:num w:numId="11" w16cid:durableId="1610357899">
    <w:abstractNumId w:val="4"/>
  </w:num>
  <w:num w:numId="12" w16cid:durableId="2040816732">
    <w:abstractNumId w:val="5"/>
  </w:num>
  <w:num w:numId="13" w16cid:durableId="1324354238">
    <w:abstractNumId w:val="15"/>
  </w:num>
  <w:num w:numId="14" w16cid:durableId="2146199660">
    <w:abstractNumId w:val="14"/>
  </w:num>
  <w:num w:numId="15" w16cid:durableId="1639531620">
    <w:abstractNumId w:val="3"/>
  </w:num>
  <w:num w:numId="16" w16cid:durableId="900822142">
    <w:abstractNumId w:val="0"/>
  </w:num>
  <w:num w:numId="17" w16cid:durableId="1512330927">
    <w:abstractNumId w:val="26"/>
  </w:num>
  <w:num w:numId="18" w16cid:durableId="1724907581">
    <w:abstractNumId w:val="28"/>
  </w:num>
  <w:num w:numId="19" w16cid:durableId="1552116392">
    <w:abstractNumId w:val="25"/>
  </w:num>
  <w:num w:numId="20" w16cid:durableId="410809243">
    <w:abstractNumId w:val="17"/>
  </w:num>
  <w:num w:numId="21" w16cid:durableId="914050710">
    <w:abstractNumId w:val="16"/>
  </w:num>
  <w:num w:numId="22" w16cid:durableId="500662068">
    <w:abstractNumId w:val="22"/>
  </w:num>
  <w:num w:numId="23" w16cid:durableId="1205170617">
    <w:abstractNumId w:val="18"/>
  </w:num>
  <w:num w:numId="24" w16cid:durableId="1071004436">
    <w:abstractNumId w:val="12"/>
  </w:num>
  <w:num w:numId="25" w16cid:durableId="465974011">
    <w:abstractNumId w:val="8"/>
  </w:num>
  <w:num w:numId="26" w16cid:durableId="1921983673">
    <w:abstractNumId w:val="27"/>
  </w:num>
  <w:num w:numId="27" w16cid:durableId="2111536229">
    <w:abstractNumId w:val="10"/>
  </w:num>
  <w:num w:numId="28" w16cid:durableId="437258870">
    <w:abstractNumId w:val="2"/>
  </w:num>
  <w:num w:numId="29" w16cid:durableId="12676134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urce">
    <w15:presenceInfo w15:providerId="None" w15:userId="Source"/>
  </w15:person>
  <w15:person w15:author="Avalere Health">
    <w15:presenceInfo w15:providerId="None" w15:userId="Avalere Health"/>
  </w15:person>
  <w15:person w15:author="Tim Davies">
    <w15:presenceInfo w15:providerId="AD" w15:userId="S::timothy.davies@avalerehealth.com::76ede618-5e7e-486b-85f7-08cc2e476a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loo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rp5dxtzg22dz2eztf0xv0ryv5p0rps5x9pt&quot;&gt;ELO ALP 50+ Subgroup Analyses&lt;record-ids&gt;&lt;item&gt;24&lt;/item&gt;&lt;item&gt;25&lt;/item&gt;&lt;item&gt;26&lt;/item&gt;&lt;item&gt;27&lt;/item&gt;&lt;/record-ids&gt;&lt;/item&gt;&lt;/Libraries&gt;"/>
  </w:docVars>
  <w:rsids>
    <w:rsidRoot w:val="00364F71"/>
    <w:rsid w:val="00000759"/>
    <w:rsid w:val="0000093A"/>
    <w:rsid w:val="00001812"/>
    <w:rsid w:val="00001B76"/>
    <w:rsid w:val="00001D3B"/>
    <w:rsid w:val="00002C83"/>
    <w:rsid w:val="000046FE"/>
    <w:rsid w:val="00004790"/>
    <w:rsid w:val="0000762A"/>
    <w:rsid w:val="00010626"/>
    <w:rsid w:val="00010C82"/>
    <w:rsid w:val="00011FAE"/>
    <w:rsid w:val="00012226"/>
    <w:rsid w:val="00012ECB"/>
    <w:rsid w:val="00012FE0"/>
    <w:rsid w:val="000131D8"/>
    <w:rsid w:val="00013BCD"/>
    <w:rsid w:val="0001636D"/>
    <w:rsid w:val="00017AE8"/>
    <w:rsid w:val="00017EA0"/>
    <w:rsid w:val="000213BF"/>
    <w:rsid w:val="0002167D"/>
    <w:rsid w:val="00021B84"/>
    <w:rsid w:val="000221F1"/>
    <w:rsid w:val="00022DA5"/>
    <w:rsid w:val="00023193"/>
    <w:rsid w:val="00023A2F"/>
    <w:rsid w:val="000275FC"/>
    <w:rsid w:val="000275FE"/>
    <w:rsid w:val="00027CC7"/>
    <w:rsid w:val="000300E8"/>
    <w:rsid w:val="00030383"/>
    <w:rsid w:val="00031982"/>
    <w:rsid w:val="00032BD3"/>
    <w:rsid w:val="000332CD"/>
    <w:rsid w:val="000364FD"/>
    <w:rsid w:val="0004179E"/>
    <w:rsid w:val="000429F9"/>
    <w:rsid w:val="00042F6C"/>
    <w:rsid w:val="000436CE"/>
    <w:rsid w:val="0004398E"/>
    <w:rsid w:val="00043FF6"/>
    <w:rsid w:val="00044523"/>
    <w:rsid w:val="0004507B"/>
    <w:rsid w:val="00047BA5"/>
    <w:rsid w:val="00047CB8"/>
    <w:rsid w:val="0005001B"/>
    <w:rsid w:val="00051597"/>
    <w:rsid w:val="000522C0"/>
    <w:rsid w:val="0005286B"/>
    <w:rsid w:val="000533B2"/>
    <w:rsid w:val="00054C8D"/>
    <w:rsid w:val="00055EDE"/>
    <w:rsid w:val="000563E6"/>
    <w:rsid w:val="00056887"/>
    <w:rsid w:val="00056E71"/>
    <w:rsid w:val="00060A6C"/>
    <w:rsid w:val="0006177E"/>
    <w:rsid w:val="00062203"/>
    <w:rsid w:val="00062BF5"/>
    <w:rsid w:val="00064CBB"/>
    <w:rsid w:val="00066DB1"/>
    <w:rsid w:val="00067337"/>
    <w:rsid w:val="0007040E"/>
    <w:rsid w:val="00072917"/>
    <w:rsid w:val="00073495"/>
    <w:rsid w:val="00075703"/>
    <w:rsid w:val="0007785A"/>
    <w:rsid w:val="00081A09"/>
    <w:rsid w:val="00081B6C"/>
    <w:rsid w:val="000823F3"/>
    <w:rsid w:val="00083BD1"/>
    <w:rsid w:val="00084B12"/>
    <w:rsid w:val="00086036"/>
    <w:rsid w:val="00086706"/>
    <w:rsid w:val="00086FFC"/>
    <w:rsid w:val="000875C3"/>
    <w:rsid w:val="00090846"/>
    <w:rsid w:val="00090C84"/>
    <w:rsid w:val="000910D4"/>
    <w:rsid w:val="0009155F"/>
    <w:rsid w:val="000915CC"/>
    <w:rsid w:val="00091F41"/>
    <w:rsid w:val="0009226E"/>
    <w:rsid w:val="00093909"/>
    <w:rsid w:val="00093E44"/>
    <w:rsid w:val="00093E80"/>
    <w:rsid w:val="00094D45"/>
    <w:rsid w:val="00095B17"/>
    <w:rsid w:val="0009672B"/>
    <w:rsid w:val="000A0CCC"/>
    <w:rsid w:val="000A0E26"/>
    <w:rsid w:val="000A120F"/>
    <w:rsid w:val="000A1362"/>
    <w:rsid w:val="000A2196"/>
    <w:rsid w:val="000A3294"/>
    <w:rsid w:val="000A34D5"/>
    <w:rsid w:val="000A3F7C"/>
    <w:rsid w:val="000A6003"/>
    <w:rsid w:val="000A614D"/>
    <w:rsid w:val="000A685A"/>
    <w:rsid w:val="000B1040"/>
    <w:rsid w:val="000B1480"/>
    <w:rsid w:val="000B234A"/>
    <w:rsid w:val="000B3353"/>
    <w:rsid w:val="000B42AB"/>
    <w:rsid w:val="000B53ED"/>
    <w:rsid w:val="000B5A87"/>
    <w:rsid w:val="000B6CE6"/>
    <w:rsid w:val="000B726A"/>
    <w:rsid w:val="000B728F"/>
    <w:rsid w:val="000C076B"/>
    <w:rsid w:val="000C11EE"/>
    <w:rsid w:val="000C1AAD"/>
    <w:rsid w:val="000C21C9"/>
    <w:rsid w:val="000C497B"/>
    <w:rsid w:val="000C4EA6"/>
    <w:rsid w:val="000C5555"/>
    <w:rsid w:val="000C5F3E"/>
    <w:rsid w:val="000C62F8"/>
    <w:rsid w:val="000C6491"/>
    <w:rsid w:val="000C70FF"/>
    <w:rsid w:val="000C7425"/>
    <w:rsid w:val="000D0049"/>
    <w:rsid w:val="000D218B"/>
    <w:rsid w:val="000D3358"/>
    <w:rsid w:val="000D4BDF"/>
    <w:rsid w:val="000D535E"/>
    <w:rsid w:val="000D5607"/>
    <w:rsid w:val="000D7EB8"/>
    <w:rsid w:val="000E01C0"/>
    <w:rsid w:val="000E0BA7"/>
    <w:rsid w:val="000E1357"/>
    <w:rsid w:val="000E153F"/>
    <w:rsid w:val="000E18CC"/>
    <w:rsid w:val="000E2BE4"/>
    <w:rsid w:val="000E34E8"/>
    <w:rsid w:val="000E43EB"/>
    <w:rsid w:val="000E730D"/>
    <w:rsid w:val="000E7C42"/>
    <w:rsid w:val="000F0278"/>
    <w:rsid w:val="000F2C02"/>
    <w:rsid w:val="000F32B2"/>
    <w:rsid w:val="000F615B"/>
    <w:rsid w:val="000F6722"/>
    <w:rsid w:val="000F67C6"/>
    <w:rsid w:val="000F6B95"/>
    <w:rsid w:val="000F7758"/>
    <w:rsid w:val="00100938"/>
    <w:rsid w:val="0010114C"/>
    <w:rsid w:val="00101168"/>
    <w:rsid w:val="00101262"/>
    <w:rsid w:val="00101817"/>
    <w:rsid w:val="00102496"/>
    <w:rsid w:val="0010351D"/>
    <w:rsid w:val="00104176"/>
    <w:rsid w:val="00104777"/>
    <w:rsid w:val="001048D1"/>
    <w:rsid w:val="00106FAB"/>
    <w:rsid w:val="00107AC6"/>
    <w:rsid w:val="00110A00"/>
    <w:rsid w:val="00110C56"/>
    <w:rsid w:val="00112123"/>
    <w:rsid w:val="00112545"/>
    <w:rsid w:val="00112709"/>
    <w:rsid w:val="00112C3C"/>
    <w:rsid w:val="00113F65"/>
    <w:rsid w:val="00115B05"/>
    <w:rsid w:val="00116197"/>
    <w:rsid w:val="001162A3"/>
    <w:rsid w:val="00117063"/>
    <w:rsid w:val="0012190A"/>
    <w:rsid w:val="00123FD0"/>
    <w:rsid w:val="00125267"/>
    <w:rsid w:val="0012690D"/>
    <w:rsid w:val="001319E4"/>
    <w:rsid w:val="001331D4"/>
    <w:rsid w:val="00133C55"/>
    <w:rsid w:val="0013550A"/>
    <w:rsid w:val="00135F3D"/>
    <w:rsid w:val="001361AB"/>
    <w:rsid w:val="001367CE"/>
    <w:rsid w:val="00136D42"/>
    <w:rsid w:val="00137818"/>
    <w:rsid w:val="0014088B"/>
    <w:rsid w:val="00140BEB"/>
    <w:rsid w:val="00141E31"/>
    <w:rsid w:val="00143A5E"/>
    <w:rsid w:val="00144B7C"/>
    <w:rsid w:val="001451EC"/>
    <w:rsid w:val="00145C65"/>
    <w:rsid w:val="001475B0"/>
    <w:rsid w:val="00151AC7"/>
    <w:rsid w:val="00151FA3"/>
    <w:rsid w:val="00152469"/>
    <w:rsid w:val="0015271A"/>
    <w:rsid w:val="001542D0"/>
    <w:rsid w:val="0015453C"/>
    <w:rsid w:val="0015582D"/>
    <w:rsid w:val="00156742"/>
    <w:rsid w:val="00157DCF"/>
    <w:rsid w:val="00160F98"/>
    <w:rsid w:val="00161FD6"/>
    <w:rsid w:val="00162A51"/>
    <w:rsid w:val="00162EEF"/>
    <w:rsid w:val="001632C2"/>
    <w:rsid w:val="00164322"/>
    <w:rsid w:val="00164B24"/>
    <w:rsid w:val="00164CB9"/>
    <w:rsid w:val="00165CA4"/>
    <w:rsid w:val="00166A0B"/>
    <w:rsid w:val="00166CF3"/>
    <w:rsid w:val="0017089A"/>
    <w:rsid w:val="001731F4"/>
    <w:rsid w:val="001732F4"/>
    <w:rsid w:val="00173FE7"/>
    <w:rsid w:val="0017584B"/>
    <w:rsid w:val="001759AD"/>
    <w:rsid w:val="00175C16"/>
    <w:rsid w:val="00176084"/>
    <w:rsid w:val="0017730E"/>
    <w:rsid w:val="001779BF"/>
    <w:rsid w:val="00180AAF"/>
    <w:rsid w:val="00181A23"/>
    <w:rsid w:val="00182C71"/>
    <w:rsid w:val="00182D8D"/>
    <w:rsid w:val="00184F70"/>
    <w:rsid w:val="001850C5"/>
    <w:rsid w:val="00186D61"/>
    <w:rsid w:val="00187C96"/>
    <w:rsid w:val="00187E64"/>
    <w:rsid w:val="00187FA3"/>
    <w:rsid w:val="00190CD1"/>
    <w:rsid w:val="00190ED4"/>
    <w:rsid w:val="0019392B"/>
    <w:rsid w:val="00194460"/>
    <w:rsid w:val="00194736"/>
    <w:rsid w:val="00195C78"/>
    <w:rsid w:val="001961D2"/>
    <w:rsid w:val="0019710A"/>
    <w:rsid w:val="001A0171"/>
    <w:rsid w:val="001A065D"/>
    <w:rsid w:val="001A108F"/>
    <w:rsid w:val="001A10DE"/>
    <w:rsid w:val="001A2234"/>
    <w:rsid w:val="001A2B88"/>
    <w:rsid w:val="001A2E3E"/>
    <w:rsid w:val="001A3E5E"/>
    <w:rsid w:val="001A432D"/>
    <w:rsid w:val="001A46A2"/>
    <w:rsid w:val="001A52CF"/>
    <w:rsid w:val="001A5E16"/>
    <w:rsid w:val="001A6A47"/>
    <w:rsid w:val="001A6CC0"/>
    <w:rsid w:val="001A7823"/>
    <w:rsid w:val="001B1232"/>
    <w:rsid w:val="001B1906"/>
    <w:rsid w:val="001B1D0C"/>
    <w:rsid w:val="001B2E06"/>
    <w:rsid w:val="001B3763"/>
    <w:rsid w:val="001B4170"/>
    <w:rsid w:val="001B477A"/>
    <w:rsid w:val="001B4D28"/>
    <w:rsid w:val="001B729E"/>
    <w:rsid w:val="001B7C72"/>
    <w:rsid w:val="001C064E"/>
    <w:rsid w:val="001C0765"/>
    <w:rsid w:val="001C0DED"/>
    <w:rsid w:val="001C119E"/>
    <w:rsid w:val="001C11BC"/>
    <w:rsid w:val="001C1605"/>
    <w:rsid w:val="001C2831"/>
    <w:rsid w:val="001C2861"/>
    <w:rsid w:val="001C37E2"/>
    <w:rsid w:val="001C3A7C"/>
    <w:rsid w:val="001C3EB8"/>
    <w:rsid w:val="001C49B0"/>
    <w:rsid w:val="001C7A27"/>
    <w:rsid w:val="001D17F6"/>
    <w:rsid w:val="001D27A7"/>
    <w:rsid w:val="001D334A"/>
    <w:rsid w:val="001D37BF"/>
    <w:rsid w:val="001D4493"/>
    <w:rsid w:val="001D57AD"/>
    <w:rsid w:val="001D6AFA"/>
    <w:rsid w:val="001E1564"/>
    <w:rsid w:val="001E1717"/>
    <w:rsid w:val="001E1FC3"/>
    <w:rsid w:val="001E2193"/>
    <w:rsid w:val="001E243D"/>
    <w:rsid w:val="001E58D2"/>
    <w:rsid w:val="001E73EE"/>
    <w:rsid w:val="001E750A"/>
    <w:rsid w:val="001F0002"/>
    <w:rsid w:val="001F2A76"/>
    <w:rsid w:val="001F3608"/>
    <w:rsid w:val="001F38C9"/>
    <w:rsid w:val="001F3DD4"/>
    <w:rsid w:val="001F4AEE"/>
    <w:rsid w:val="001F7D89"/>
    <w:rsid w:val="00200BA8"/>
    <w:rsid w:val="00201EA5"/>
    <w:rsid w:val="002047B8"/>
    <w:rsid w:val="002066E4"/>
    <w:rsid w:val="002068DC"/>
    <w:rsid w:val="00206BAB"/>
    <w:rsid w:val="002104BE"/>
    <w:rsid w:val="00210B79"/>
    <w:rsid w:val="0021154A"/>
    <w:rsid w:val="00213173"/>
    <w:rsid w:val="00216466"/>
    <w:rsid w:val="00216D56"/>
    <w:rsid w:val="00216E0B"/>
    <w:rsid w:val="00217B8B"/>
    <w:rsid w:val="00220D03"/>
    <w:rsid w:val="0022148F"/>
    <w:rsid w:val="002217E2"/>
    <w:rsid w:val="002238CA"/>
    <w:rsid w:val="00224CE2"/>
    <w:rsid w:val="00224F01"/>
    <w:rsid w:val="00226A7F"/>
    <w:rsid w:val="00231C9F"/>
    <w:rsid w:val="00232A4C"/>
    <w:rsid w:val="002337CA"/>
    <w:rsid w:val="00233D13"/>
    <w:rsid w:val="00235E65"/>
    <w:rsid w:val="00236DB2"/>
    <w:rsid w:val="00241AE1"/>
    <w:rsid w:val="00241BF0"/>
    <w:rsid w:val="00241D28"/>
    <w:rsid w:val="00243BF4"/>
    <w:rsid w:val="00243D69"/>
    <w:rsid w:val="00243F4A"/>
    <w:rsid w:val="002458D4"/>
    <w:rsid w:val="002505EF"/>
    <w:rsid w:val="00250F4B"/>
    <w:rsid w:val="002512D5"/>
    <w:rsid w:val="002515A0"/>
    <w:rsid w:val="002535F5"/>
    <w:rsid w:val="002540AA"/>
    <w:rsid w:val="00254D72"/>
    <w:rsid w:val="0025533A"/>
    <w:rsid w:val="00255951"/>
    <w:rsid w:val="0025625B"/>
    <w:rsid w:val="00260F5E"/>
    <w:rsid w:val="0026125E"/>
    <w:rsid w:val="00262AA3"/>
    <w:rsid w:val="00265AD9"/>
    <w:rsid w:val="00266608"/>
    <w:rsid w:val="00266A7F"/>
    <w:rsid w:val="00266AFD"/>
    <w:rsid w:val="00270407"/>
    <w:rsid w:val="0027163A"/>
    <w:rsid w:val="00272D6B"/>
    <w:rsid w:val="00273FCC"/>
    <w:rsid w:val="002746CD"/>
    <w:rsid w:val="00275108"/>
    <w:rsid w:val="00275178"/>
    <w:rsid w:val="002779DC"/>
    <w:rsid w:val="002807F4"/>
    <w:rsid w:val="00282B71"/>
    <w:rsid w:val="002843F6"/>
    <w:rsid w:val="002858F6"/>
    <w:rsid w:val="0028597C"/>
    <w:rsid w:val="00286769"/>
    <w:rsid w:val="00292C0A"/>
    <w:rsid w:val="00292E55"/>
    <w:rsid w:val="0029429F"/>
    <w:rsid w:val="0029434A"/>
    <w:rsid w:val="002944C2"/>
    <w:rsid w:val="00294FBA"/>
    <w:rsid w:val="00297463"/>
    <w:rsid w:val="002A02DF"/>
    <w:rsid w:val="002A0388"/>
    <w:rsid w:val="002A1F0B"/>
    <w:rsid w:val="002A2160"/>
    <w:rsid w:val="002A56F4"/>
    <w:rsid w:val="002A6F32"/>
    <w:rsid w:val="002A739A"/>
    <w:rsid w:val="002B04E7"/>
    <w:rsid w:val="002B192F"/>
    <w:rsid w:val="002B3EF1"/>
    <w:rsid w:val="002B423E"/>
    <w:rsid w:val="002B461F"/>
    <w:rsid w:val="002B5E37"/>
    <w:rsid w:val="002B63AD"/>
    <w:rsid w:val="002B79A1"/>
    <w:rsid w:val="002C1549"/>
    <w:rsid w:val="002C21B5"/>
    <w:rsid w:val="002C2CE8"/>
    <w:rsid w:val="002C330C"/>
    <w:rsid w:val="002C40C3"/>
    <w:rsid w:val="002C4D36"/>
    <w:rsid w:val="002C5837"/>
    <w:rsid w:val="002C5F13"/>
    <w:rsid w:val="002D0342"/>
    <w:rsid w:val="002D0BD3"/>
    <w:rsid w:val="002D0C33"/>
    <w:rsid w:val="002D1305"/>
    <w:rsid w:val="002D1803"/>
    <w:rsid w:val="002D1BCA"/>
    <w:rsid w:val="002D3C0C"/>
    <w:rsid w:val="002D6BCB"/>
    <w:rsid w:val="002E0A54"/>
    <w:rsid w:val="002E3053"/>
    <w:rsid w:val="002E560C"/>
    <w:rsid w:val="002E5B00"/>
    <w:rsid w:val="002E78EC"/>
    <w:rsid w:val="002F01F1"/>
    <w:rsid w:val="002F0885"/>
    <w:rsid w:val="002F2676"/>
    <w:rsid w:val="002F2D79"/>
    <w:rsid w:val="002F2FA5"/>
    <w:rsid w:val="002F30CE"/>
    <w:rsid w:val="002F7B4D"/>
    <w:rsid w:val="002F7F05"/>
    <w:rsid w:val="00300365"/>
    <w:rsid w:val="003017D3"/>
    <w:rsid w:val="0030187D"/>
    <w:rsid w:val="00302B65"/>
    <w:rsid w:val="0030491A"/>
    <w:rsid w:val="00304C84"/>
    <w:rsid w:val="00304D88"/>
    <w:rsid w:val="00305C70"/>
    <w:rsid w:val="00307218"/>
    <w:rsid w:val="00310F44"/>
    <w:rsid w:val="00311210"/>
    <w:rsid w:val="00311406"/>
    <w:rsid w:val="003116FB"/>
    <w:rsid w:val="00311A1B"/>
    <w:rsid w:val="00311B8D"/>
    <w:rsid w:val="00312BFE"/>
    <w:rsid w:val="003145D0"/>
    <w:rsid w:val="00314E5D"/>
    <w:rsid w:val="00317526"/>
    <w:rsid w:val="00321573"/>
    <w:rsid w:val="003221B1"/>
    <w:rsid w:val="003238F8"/>
    <w:rsid w:val="003245FF"/>
    <w:rsid w:val="00324E73"/>
    <w:rsid w:val="00325233"/>
    <w:rsid w:val="00325CBF"/>
    <w:rsid w:val="00327D51"/>
    <w:rsid w:val="003302F3"/>
    <w:rsid w:val="00330987"/>
    <w:rsid w:val="00330DF7"/>
    <w:rsid w:val="00331732"/>
    <w:rsid w:val="00333358"/>
    <w:rsid w:val="0033433F"/>
    <w:rsid w:val="00334D90"/>
    <w:rsid w:val="00334F41"/>
    <w:rsid w:val="0033505F"/>
    <w:rsid w:val="00337285"/>
    <w:rsid w:val="003372DF"/>
    <w:rsid w:val="00343052"/>
    <w:rsid w:val="00344AFB"/>
    <w:rsid w:val="00345A2A"/>
    <w:rsid w:val="00345B80"/>
    <w:rsid w:val="00346032"/>
    <w:rsid w:val="003461AD"/>
    <w:rsid w:val="003469D8"/>
    <w:rsid w:val="00346CA5"/>
    <w:rsid w:val="00346DA5"/>
    <w:rsid w:val="00350E71"/>
    <w:rsid w:val="003528AC"/>
    <w:rsid w:val="00352D77"/>
    <w:rsid w:val="003542AB"/>
    <w:rsid w:val="0035521D"/>
    <w:rsid w:val="00355569"/>
    <w:rsid w:val="00355AA8"/>
    <w:rsid w:val="003561FF"/>
    <w:rsid w:val="003576CA"/>
    <w:rsid w:val="00357FD0"/>
    <w:rsid w:val="00360049"/>
    <w:rsid w:val="0036022D"/>
    <w:rsid w:val="00361153"/>
    <w:rsid w:val="003611FA"/>
    <w:rsid w:val="00361BD0"/>
    <w:rsid w:val="003621B5"/>
    <w:rsid w:val="00363B32"/>
    <w:rsid w:val="00364F71"/>
    <w:rsid w:val="003654C0"/>
    <w:rsid w:val="003660F1"/>
    <w:rsid w:val="00366E23"/>
    <w:rsid w:val="003720A5"/>
    <w:rsid w:val="00373EF6"/>
    <w:rsid w:val="00374DC2"/>
    <w:rsid w:val="00377EBD"/>
    <w:rsid w:val="003806E4"/>
    <w:rsid w:val="00381132"/>
    <w:rsid w:val="0038172C"/>
    <w:rsid w:val="003827D5"/>
    <w:rsid w:val="00382B14"/>
    <w:rsid w:val="00384EDA"/>
    <w:rsid w:val="00385629"/>
    <w:rsid w:val="00385C30"/>
    <w:rsid w:val="003861B1"/>
    <w:rsid w:val="003865DC"/>
    <w:rsid w:val="00386D46"/>
    <w:rsid w:val="0038761E"/>
    <w:rsid w:val="0039187C"/>
    <w:rsid w:val="003933EB"/>
    <w:rsid w:val="00393E9E"/>
    <w:rsid w:val="00394A9B"/>
    <w:rsid w:val="00396B01"/>
    <w:rsid w:val="003A05C7"/>
    <w:rsid w:val="003A089B"/>
    <w:rsid w:val="003A09F6"/>
    <w:rsid w:val="003A102A"/>
    <w:rsid w:val="003A2A68"/>
    <w:rsid w:val="003A2C62"/>
    <w:rsid w:val="003A3169"/>
    <w:rsid w:val="003A364D"/>
    <w:rsid w:val="003A4183"/>
    <w:rsid w:val="003A6F73"/>
    <w:rsid w:val="003A719D"/>
    <w:rsid w:val="003B0692"/>
    <w:rsid w:val="003B0720"/>
    <w:rsid w:val="003B3114"/>
    <w:rsid w:val="003B3BC0"/>
    <w:rsid w:val="003B3DA3"/>
    <w:rsid w:val="003B4F2B"/>
    <w:rsid w:val="003B50C0"/>
    <w:rsid w:val="003B761C"/>
    <w:rsid w:val="003B7A21"/>
    <w:rsid w:val="003C0605"/>
    <w:rsid w:val="003C1A9F"/>
    <w:rsid w:val="003C225D"/>
    <w:rsid w:val="003C2FB1"/>
    <w:rsid w:val="003C418F"/>
    <w:rsid w:val="003C4692"/>
    <w:rsid w:val="003C5103"/>
    <w:rsid w:val="003C6324"/>
    <w:rsid w:val="003C7704"/>
    <w:rsid w:val="003C797E"/>
    <w:rsid w:val="003D041B"/>
    <w:rsid w:val="003D08A9"/>
    <w:rsid w:val="003D08CB"/>
    <w:rsid w:val="003D123B"/>
    <w:rsid w:val="003D2D05"/>
    <w:rsid w:val="003D41A4"/>
    <w:rsid w:val="003D474C"/>
    <w:rsid w:val="003D49FD"/>
    <w:rsid w:val="003D4F4C"/>
    <w:rsid w:val="003D532D"/>
    <w:rsid w:val="003D6EB4"/>
    <w:rsid w:val="003D762A"/>
    <w:rsid w:val="003E1F46"/>
    <w:rsid w:val="003E22A2"/>
    <w:rsid w:val="003E2890"/>
    <w:rsid w:val="003E448A"/>
    <w:rsid w:val="003E46C3"/>
    <w:rsid w:val="003E4773"/>
    <w:rsid w:val="003E5094"/>
    <w:rsid w:val="003E6830"/>
    <w:rsid w:val="003E6B67"/>
    <w:rsid w:val="003E6D62"/>
    <w:rsid w:val="003E6EB5"/>
    <w:rsid w:val="003E70B1"/>
    <w:rsid w:val="003F11C1"/>
    <w:rsid w:val="003F148E"/>
    <w:rsid w:val="003F26E0"/>
    <w:rsid w:val="003F3037"/>
    <w:rsid w:val="003F514C"/>
    <w:rsid w:val="003F6B94"/>
    <w:rsid w:val="003F7F83"/>
    <w:rsid w:val="00400F3F"/>
    <w:rsid w:val="00402E8A"/>
    <w:rsid w:val="0040328D"/>
    <w:rsid w:val="004045DA"/>
    <w:rsid w:val="00404716"/>
    <w:rsid w:val="004048B0"/>
    <w:rsid w:val="00404F08"/>
    <w:rsid w:val="00406811"/>
    <w:rsid w:val="00412E03"/>
    <w:rsid w:val="00413EB4"/>
    <w:rsid w:val="004144D7"/>
    <w:rsid w:val="00414C19"/>
    <w:rsid w:val="0041502D"/>
    <w:rsid w:val="0041585F"/>
    <w:rsid w:val="004178D0"/>
    <w:rsid w:val="00417A3F"/>
    <w:rsid w:val="004210AA"/>
    <w:rsid w:val="004244DB"/>
    <w:rsid w:val="004249E6"/>
    <w:rsid w:val="004268A8"/>
    <w:rsid w:val="004312D8"/>
    <w:rsid w:val="004315C2"/>
    <w:rsid w:val="004415DC"/>
    <w:rsid w:val="004416F1"/>
    <w:rsid w:val="0044219B"/>
    <w:rsid w:val="004423F4"/>
    <w:rsid w:val="0044275E"/>
    <w:rsid w:val="00442CBC"/>
    <w:rsid w:val="00444E1A"/>
    <w:rsid w:val="00445911"/>
    <w:rsid w:val="00447761"/>
    <w:rsid w:val="00450384"/>
    <w:rsid w:val="00453A98"/>
    <w:rsid w:val="00454442"/>
    <w:rsid w:val="00455963"/>
    <w:rsid w:val="00455E53"/>
    <w:rsid w:val="00457997"/>
    <w:rsid w:val="004603EA"/>
    <w:rsid w:val="0046063A"/>
    <w:rsid w:val="004618E3"/>
    <w:rsid w:val="004638D9"/>
    <w:rsid w:val="00463B95"/>
    <w:rsid w:val="00464452"/>
    <w:rsid w:val="00464F96"/>
    <w:rsid w:val="00465C63"/>
    <w:rsid w:val="00466981"/>
    <w:rsid w:val="00466F3D"/>
    <w:rsid w:val="004674DC"/>
    <w:rsid w:val="00470D1A"/>
    <w:rsid w:val="00471035"/>
    <w:rsid w:val="004714D3"/>
    <w:rsid w:val="00471611"/>
    <w:rsid w:val="00471769"/>
    <w:rsid w:val="00471EBD"/>
    <w:rsid w:val="00472AB3"/>
    <w:rsid w:val="00472C14"/>
    <w:rsid w:val="00473472"/>
    <w:rsid w:val="00473831"/>
    <w:rsid w:val="00474D15"/>
    <w:rsid w:val="0047684E"/>
    <w:rsid w:val="00476F0F"/>
    <w:rsid w:val="0048096B"/>
    <w:rsid w:val="00482D5E"/>
    <w:rsid w:val="00482DF8"/>
    <w:rsid w:val="00483FA3"/>
    <w:rsid w:val="00484445"/>
    <w:rsid w:val="0048516C"/>
    <w:rsid w:val="00487617"/>
    <w:rsid w:val="00487830"/>
    <w:rsid w:val="00487E86"/>
    <w:rsid w:val="00490F32"/>
    <w:rsid w:val="0049283E"/>
    <w:rsid w:val="00492922"/>
    <w:rsid w:val="0049411E"/>
    <w:rsid w:val="00495C81"/>
    <w:rsid w:val="00495D75"/>
    <w:rsid w:val="004971AA"/>
    <w:rsid w:val="004A0DED"/>
    <w:rsid w:val="004A1C4B"/>
    <w:rsid w:val="004A1CD1"/>
    <w:rsid w:val="004A22C8"/>
    <w:rsid w:val="004A28E4"/>
    <w:rsid w:val="004A2F1D"/>
    <w:rsid w:val="004A330D"/>
    <w:rsid w:val="004A3D2A"/>
    <w:rsid w:val="004A4513"/>
    <w:rsid w:val="004A457B"/>
    <w:rsid w:val="004A496E"/>
    <w:rsid w:val="004A4BFE"/>
    <w:rsid w:val="004A4DCA"/>
    <w:rsid w:val="004A6465"/>
    <w:rsid w:val="004A764C"/>
    <w:rsid w:val="004B011D"/>
    <w:rsid w:val="004B0292"/>
    <w:rsid w:val="004B02B7"/>
    <w:rsid w:val="004B0DFA"/>
    <w:rsid w:val="004B186E"/>
    <w:rsid w:val="004B42EF"/>
    <w:rsid w:val="004B5EF0"/>
    <w:rsid w:val="004B634C"/>
    <w:rsid w:val="004B732D"/>
    <w:rsid w:val="004B7A2F"/>
    <w:rsid w:val="004C13F2"/>
    <w:rsid w:val="004C1DBC"/>
    <w:rsid w:val="004C2334"/>
    <w:rsid w:val="004C24A9"/>
    <w:rsid w:val="004C572B"/>
    <w:rsid w:val="004C5B49"/>
    <w:rsid w:val="004C693F"/>
    <w:rsid w:val="004D1BFA"/>
    <w:rsid w:val="004D38AF"/>
    <w:rsid w:val="004D4BA7"/>
    <w:rsid w:val="004D5D65"/>
    <w:rsid w:val="004D634C"/>
    <w:rsid w:val="004D661F"/>
    <w:rsid w:val="004D706F"/>
    <w:rsid w:val="004D741D"/>
    <w:rsid w:val="004E012A"/>
    <w:rsid w:val="004E3478"/>
    <w:rsid w:val="004E3FBF"/>
    <w:rsid w:val="004E470F"/>
    <w:rsid w:val="004E490B"/>
    <w:rsid w:val="004E4FFC"/>
    <w:rsid w:val="004E51D2"/>
    <w:rsid w:val="004E5723"/>
    <w:rsid w:val="004E6EA7"/>
    <w:rsid w:val="004F0DEE"/>
    <w:rsid w:val="004F0ECA"/>
    <w:rsid w:val="004F11CF"/>
    <w:rsid w:val="004F1409"/>
    <w:rsid w:val="004F508F"/>
    <w:rsid w:val="00500BA4"/>
    <w:rsid w:val="005011B6"/>
    <w:rsid w:val="005019AA"/>
    <w:rsid w:val="00502A89"/>
    <w:rsid w:val="00502D33"/>
    <w:rsid w:val="005058F1"/>
    <w:rsid w:val="00506DE1"/>
    <w:rsid w:val="00507944"/>
    <w:rsid w:val="00510A33"/>
    <w:rsid w:val="00511087"/>
    <w:rsid w:val="0051351C"/>
    <w:rsid w:val="005141C9"/>
    <w:rsid w:val="00514350"/>
    <w:rsid w:val="00515C3F"/>
    <w:rsid w:val="00515DD3"/>
    <w:rsid w:val="005161B9"/>
    <w:rsid w:val="00517667"/>
    <w:rsid w:val="00520440"/>
    <w:rsid w:val="00521995"/>
    <w:rsid w:val="00521D15"/>
    <w:rsid w:val="005228EF"/>
    <w:rsid w:val="00522981"/>
    <w:rsid w:val="00523160"/>
    <w:rsid w:val="00523CF8"/>
    <w:rsid w:val="00524FD8"/>
    <w:rsid w:val="00525620"/>
    <w:rsid w:val="00525F2B"/>
    <w:rsid w:val="00526AB8"/>
    <w:rsid w:val="0052735E"/>
    <w:rsid w:val="00527580"/>
    <w:rsid w:val="00527BDD"/>
    <w:rsid w:val="00530962"/>
    <w:rsid w:val="00531B93"/>
    <w:rsid w:val="0053387B"/>
    <w:rsid w:val="0053429C"/>
    <w:rsid w:val="00534AAE"/>
    <w:rsid w:val="0053622F"/>
    <w:rsid w:val="00536962"/>
    <w:rsid w:val="00537E8D"/>
    <w:rsid w:val="005402C6"/>
    <w:rsid w:val="005403F8"/>
    <w:rsid w:val="00542087"/>
    <w:rsid w:val="00542B35"/>
    <w:rsid w:val="00543B14"/>
    <w:rsid w:val="0054455C"/>
    <w:rsid w:val="00544677"/>
    <w:rsid w:val="005471B2"/>
    <w:rsid w:val="005506D7"/>
    <w:rsid w:val="00550C88"/>
    <w:rsid w:val="00551B45"/>
    <w:rsid w:val="005520CC"/>
    <w:rsid w:val="00552237"/>
    <w:rsid w:val="005523D9"/>
    <w:rsid w:val="00553B26"/>
    <w:rsid w:val="0055412B"/>
    <w:rsid w:val="00555050"/>
    <w:rsid w:val="0055708B"/>
    <w:rsid w:val="00557A21"/>
    <w:rsid w:val="00557A72"/>
    <w:rsid w:val="00557FA5"/>
    <w:rsid w:val="00561F1C"/>
    <w:rsid w:val="00562E3A"/>
    <w:rsid w:val="00563639"/>
    <w:rsid w:val="00564192"/>
    <w:rsid w:val="00564348"/>
    <w:rsid w:val="005646FB"/>
    <w:rsid w:val="0056662C"/>
    <w:rsid w:val="0056663B"/>
    <w:rsid w:val="005716EC"/>
    <w:rsid w:val="0057189F"/>
    <w:rsid w:val="00572DC7"/>
    <w:rsid w:val="005742DC"/>
    <w:rsid w:val="005754E3"/>
    <w:rsid w:val="00575A51"/>
    <w:rsid w:val="00575EBE"/>
    <w:rsid w:val="00575EC2"/>
    <w:rsid w:val="00576710"/>
    <w:rsid w:val="00580CFA"/>
    <w:rsid w:val="005814D5"/>
    <w:rsid w:val="00581AA4"/>
    <w:rsid w:val="00583F73"/>
    <w:rsid w:val="005873F5"/>
    <w:rsid w:val="005877C9"/>
    <w:rsid w:val="0059039F"/>
    <w:rsid w:val="00590581"/>
    <w:rsid w:val="0059081B"/>
    <w:rsid w:val="00591701"/>
    <w:rsid w:val="00591CAD"/>
    <w:rsid w:val="00592E0E"/>
    <w:rsid w:val="00593370"/>
    <w:rsid w:val="005941AF"/>
    <w:rsid w:val="005949A3"/>
    <w:rsid w:val="00594A4F"/>
    <w:rsid w:val="00594BFD"/>
    <w:rsid w:val="005953F2"/>
    <w:rsid w:val="00596F3E"/>
    <w:rsid w:val="00597975"/>
    <w:rsid w:val="00597B9A"/>
    <w:rsid w:val="005A28E1"/>
    <w:rsid w:val="005A46A0"/>
    <w:rsid w:val="005A48D1"/>
    <w:rsid w:val="005A4B24"/>
    <w:rsid w:val="005A4E86"/>
    <w:rsid w:val="005A4FA6"/>
    <w:rsid w:val="005A521B"/>
    <w:rsid w:val="005A5499"/>
    <w:rsid w:val="005A6B19"/>
    <w:rsid w:val="005A6BDB"/>
    <w:rsid w:val="005A71F2"/>
    <w:rsid w:val="005A7214"/>
    <w:rsid w:val="005A7775"/>
    <w:rsid w:val="005A7789"/>
    <w:rsid w:val="005B25D1"/>
    <w:rsid w:val="005B31BE"/>
    <w:rsid w:val="005B6AC3"/>
    <w:rsid w:val="005B7B58"/>
    <w:rsid w:val="005C24C5"/>
    <w:rsid w:val="005C2718"/>
    <w:rsid w:val="005C311C"/>
    <w:rsid w:val="005C32A4"/>
    <w:rsid w:val="005C3D5E"/>
    <w:rsid w:val="005C4C69"/>
    <w:rsid w:val="005C5A21"/>
    <w:rsid w:val="005C63D7"/>
    <w:rsid w:val="005C64AE"/>
    <w:rsid w:val="005C6BC9"/>
    <w:rsid w:val="005C7283"/>
    <w:rsid w:val="005C7292"/>
    <w:rsid w:val="005D1EE1"/>
    <w:rsid w:val="005D7F1A"/>
    <w:rsid w:val="005E2627"/>
    <w:rsid w:val="005E2A67"/>
    <w:rsid w:val="005E31E1"/>
    <w:rsid w:val="005E3A27"/>
    <w:rsid w:val="005E7D9E"/>
    <w:rsid w:val="005F040C"/>
    <w:rsid w:val="005F073D"/>
    <w:rsid w:val="005F1675"/>
    <w:rsid w:val="005F1790"/>
    <w:rsid w:val="005F2893"/>
    <w:rsid w:val="005F445B"/>
    <w:rsid w:val="005F4B8F"/>
    <w:rsid w:val="005F4F03"/>
    <w:rsid w:val="005F5122"/>
    <w:rsid w:val="005F6021"/>
    <w:rsid w:val="005F69AA"/>
    <w:rsid w:val="005F7D62"/>
    <w:rsid w:val="00600D4B"/>
    <w:rsid w:val="00602290"/>
    <w:rsid w:val="00602953"/>
    <w:rsid w:val="00602B56"/>
    <w:rsid w:val="00602D00"/>
    <w:rsid w:val="00603805"/>
    <w:rsid w:val="00603C9F"/>
    <w:rsid w:val="00604438"/>
    <w:rsid w:val="0060480B"/>
    <w:rsid w:val="0060583D"/>
    <w:rsid w:val="006079BA"/>
    <w:rsid w:val="00610442"/>
    <w:rsid w:val="0061073B"/>
    <w:rsid w:val="006123F0"/>
    <w:rsid w:val="006149CA"/>
    <w:rsid w:val="006153C3"/>
    <w:rsid w:val="006177A5"/>
    <w:rsid w:val="00617C65"/>
    <w:rsid w:val="0062003D"/>
    <w:rsid w:val="0062428B"/>
    <w:rsid w:val="00624C9D"/>
    <w:rsid w:val="0062505C"/>
    <w:rsid w:val="0062574E"/>
    <w:rsid w:val="00627980"/>
    <w:rsid w:val="00630198"/>
    <w:rsid w:val="006301FF"/>
    <w:rsid w:val="006316C9"/>
    <w:rsid w:val="00631787"/>
    <w:rsid w:val="00631C91"/>
    <w:rsid w:val="00631D3E"/>
    <w:rsid w:val="00631F96"/>
    <w:rsid w:val="0063276E"/>
    <w:rsid w:val="00633714"/>
    <w:rsid w:val="006373FC"/>
    <w:rsid w:val="0063766F"/>
    <w:rsid w:val="00642D57"/>
    <w:rsid w:val="006434C9"/>
    <w:rsid w:val="00643F9C"/>
    <w:rsid w:val="006459F9"/>
    <w:rsid w:val="00645EAE"/>
    <w:rsid w:val="006468CF"/>
    <w:rsid w:val="00647014"/>
    <w:rsid w:val="00647467"/>
    <w:rsid w:val="0064781F"/>
    <w:rsid w:val="006478B2"/>
    <w:rsid w:val="006506B7"/>
    <w:rsid w:val="00651BB6"/>
    <w:rsid w:val="006528D4"/>
    <w:rsid w:val="0065516D"/>
    <w:rsid w:val="006557F4"/>
    <w:rsid w:val="00655D14"/>
    <w:rsid w:val="00655FFB"/>
    <w:rsid w:val="00657B23"/>
    <w:rsid w:val="006613A8"/>
    <w:rsid w:val="006628A9"/>
    <w:rsid w:val="00662B99"/>
    <w:rsid w:val="00663FD0"/>
    <w:rsid w:val="006642A1"/>
    <w:rsid w:val="0066476C"/>
    <w:rsid w:val="00664F7D"/>
    <w:rsid w:val="006661AD"/>
    <w:rsid w:val="0067006C"/>
    <w:rsid w:val="006705F6"/>
    <w:rsid w:val="0067085C"/>
    <w:rsid w:val="00670BB0"/>
    <w:rsid w:val="0067102A"/>
    <w:rsid w:val="0067115E"/>
    <w:rsid w:val="00671C26"/>
    <w:rsid w:val="00671CB5"/>
    <w:rsid w:val="00671DD5"/>
    <w:rsid w:val="006721BD"/>
    <w:rsid w:val="006758CB"/>
    <w:rsid w:val="00675CA2"/>
    <w:rsid w:val="00676A0C"/>
    <w:rsid w:val="00676AAD"/>
    <w:rsid w:val="00676E1A"/>
    <w:rsid w:val="0067709F"/>
    <w:rsid w:val="00677577"/>
    <w:rsid w:val="006778EA"/>
    <w:rsid w:val="00677AD8"/>
    <w:rsid w:val="00682951"/>
    <w:rsid w:val="00683F24"/>
    <w:rsid w:val="0068436A"/>
    <w:rsid w:val="00684CD7"/>
    <w:rsid w:val="00685CC5"/>
    <w:rsid w:val="0068766B"/>
    <w:rsid w:val="006906B8"/>
    <w:rsid w:val="00692A89"/>
    <w:rsid w:val="00693A4D"/>
    <w:rsid w:val="00694215"/>
    <w:rsid w:val="00694EB5"/>
    <w:rsid w:val="00694F07"/>
    <w:rsid w:val="00696423"/>
    <w:rsid w:val="0069736B"/>
    <w:rsid w:val="00697AB1"/>
    <w:rsid w:val="006A14EC"/>
    <w:rsid w:val="006A19C2"/>
    <w:rsid w:val="006A1CD2"/>
    <w:rsid w:val="006A1D45"/>
    <w:rsid w:val="006A2507"/>
    <w:rsid w:val="006A2FC9"/>
    <w:rsid w:val="006A39D6"/>
    <w:rsid w:val="006A4229"/>
    <w:rsid w:val="006A54CE"/>
    <w:rsid w:val="006A6503"/>
    <w:rsid w:val="006A6E2D"/>
    <w:rsid w:val="006A7AC5"/>
    <w:rsid w:val="006A7B52"/>
    <w:rsid w:val="006B04F3"/>
    <w:rsid w:val="006B2930"/>
    <w:rsid w:val="006B2987"/>
    <w:rsid w:val="006B2F73"/>
    <w:rsid w:val="006B3A89"/>
    <w:rsid w:val="006B3EC4"/>
    <w:rsid w:val="006B479A"/>
    <w:rsid w:val="006B6901"/>
    <w:rsid w:val="006B72F5"/>
    <w:rsid w:val="006C00E2"/>
    <w:rsid w:val="006C375C"/>
    <w:rsid w:val="006C4ACC"/>
    <w:rsid w:val="006C4D0A"/>
    <w:rsid w:val="006C5FE5"/>
    <w:rsid w:val="006C60C9"/>
    <w:rsid w:val="006C6493"/>
    <w:rsid w:val="006C6C28"/>
    <w:rsid w:val="006D06C2"/>
    <w:rsid w:val="006D0AD7"/>
    <w:rsid w:val="006D0E89"/>
    <w:rsid w:val="006D0EBC"/>
    <w:rsid w:val="006D1127"/>
    <w:rsid w:val="006D1B06"/>
    <w:rsid w:val="006D2E99"/>
    <w:rsid w:val="006D41C3"/>
    <w:rsid w:val="006D43A4"/>
    <w:rsid w:val="006D4F7C"/>
    <w:rsid w:val="006D5429"/>
    <w:rsid w:val="006D551C"/>
    <w:rsid w:val="006D554B"/>
    <w:rsid w:val="006E0946"/>
    <w:rsid w:val="006E0DA8"/>
    <w:rsid w:val="006E1676"/>
    <w:rsid w:val="006E2346"/>
    <w:rsid w:val="006E3C59"/>
    <w:rsid w:val="006E647E"/>
    <w:rsid w:val="006F0079"/>
    <w:rsid w:val="006F17E6"/>
    <w:rsid w:val="006F3E15"/>
    <w:rsid w:val="006F42C2"/>
    <w:rsid w:val="006F7008"/>
    <w:rsid w:val="006F79F8"/>
    <w:rsid w:val="007002EB"/>
    <w:rsid w:val="0070122C"/>
    <w:rsid w:val="00701556"/>
    <w:rsid w:val="00701E3F"/>
    <w:rsid w:val="00702F29"/>
    <w:rsid w:val="00704132"/>
    <w:rsid w:val="007049F7"/>
    <w:rsid w:val="007050B4"/>
    <w:rsid w:val="00705E4F"/>
    <w:rsid w:val="00707429"/>
    <w:rsid w:val="0070751D"/>
    <w:rsid w:val="00707863"/>
    <w:rsid w:val="00707D3D"/>
    <w:rsid w:val="00710B76"/>
    <w:rsid w:val="00711704"/>
    <w:rsid w:val="0071313B"/>
    <w:rsid w:val="0071324C"/>
    <w:rsid w:val="00714F81"/>
    <w:rsid w:val="007171E3"/>
    <w:rsid w:val="00720147"/>
    <w:rsid w:val="0072016C"/>
    <w:rsid w:val="0072195E"/>
    <w:rsid w:val="00721B38"/>
    <w:rsid w:val="00721C6A"/>
    <w:rsid w:val="0072258B"/>
    <w:rsid w:val="00722BAC"/>
    <w:rsid w:val="00724499"/>
    <w:rsid w:val="00724A7E"/>
    <w:rsid w:val="007279B0"/>
    <w:rsid w:val="00727CDB"/>
    <w:rsid w:val="007309AB"/>
    <w:rsid w:val="00731399"/>
    <w:rsid w:val="0073242F"/>
    <w:rsid w:val="007334A1"/>
    <w:rsid w:val="00733A73"/>
    <w:rsid w:val="00733D81"/>
    <w:rsid w:val="00734700"/>
    <w:rsid w:val="00735980"/>
    <w:rsid w:val="007359D2"/>
    <w:rsid w:val="00735FA4"/>
    <w:rsid w:val="007379F2"/>
    <w:rsid w:val="00740BA9"/>
    <w:rsid w:val="0074114F"/>
    <w:rsid w:val="007443CE"/>
    <w:rsid w:val="0074481B"/>
    <w:rsid w:val="00744FB1"/>
    <w:rsid w:val="00745CDC"/>
    <w:rsid w:val="00746839"/>
    <w:rsid w:val="00752778"/>
    <w:rsid w:val="00752F90"/>
    <w:rsid w:val="00753F74"/>
    <w:rsid w:val="00756AFC"/>
    <w:rsid w:val="00757771"/>
    <w:rsid w:val="00760077"/>
    <w:rsid w:val="007603E2"/>
    <w:rsid w:val="00763875"/>
    <w:rsid w:val="00764B30"/>
    <w:rsid w:val="00764B7C"/>
    <w:rsid w:val="00764F73"/>
    <w:rsid w:val="00766086"/>
    <w:rsid w:val="00766103"/>
    <w:rsid w:val="00767C9E"/>
    <w:rsid w:val="007701CF"/>
    <w:rsid w:val="00770554"/>
    <w:rsid w:val="00771962"/>
    <w:rsid w:val="00771E27"/>
    <w:rsid w:val="007730E3"/>
    <w:rsid w:val="0077521C"/>
    <w:rsid w:val="00776053"/>
    <w:rsid w:val="007772A9"/>
    <w:rsid w:val="0078118C"/>
    <w:rsid w:val="007829A1"/>
    <w:rsid w:val="007833E5"/>
    <w:rsid w:val="007841BA"/>
    <w:rsid w:val="00785990"/>
    <w:rsid w:val="00786A07"/>
    <w:rsid w:val="0078726A"/>
    <w:rsid w:val="0078738B"/>
    <w:rsid w:val="0078781D"/>
    <w:rsid w:val="00787C10"/>
    <w:rsid w:val="00787F2E"/>
    <w:rsid w:val="00790422"/>
    <w:rsid w:val="0079449D"/>
    <w:rsid w:val="00795066"/>
    <w:rsid w:val="007A081C"/>
    <w:rsid w:val="007A12E0"/>
    <w:rsid w:val="007A18C5"/>
    <w:rsid w:val="007A1D9F"/>
    <w:rsid w:val="007A3CC9"/>
    <w:rsid w:val="007A3FD5"/>
    <w:rsid w:val="007A4675"/>
    <w:rsid w:val="007A48F0"/>
    <w:rsid w:val="007A555A"/>
    <w:rsid w:val="007A5A33"/>
    <w:rsid w:val="007A63A8"/>
    <w:rsid w:val="007A6615"/>
    <w:rsid w:val="007A7476"/>
    <w:rsid w:val="007B0749"/>
    <w:rsid w:val="007B0B19"/>
    <w:rsid w:val="007B1B35"/>
    <w:rsid w:val="007B2824"/>
    <w:rsid w:val="007B2E7B"/>
    <w:rsid w:val="007B5D04"/>
    <w:rsid w:val="007B6A86"/>
    <w:rsid w:val="007B7BC4"/>
    <w:rsid w:val="007C320A"/>
    <w:rsid w:val="007C425A"/>
    <w:rsid w:val="007C480A"/>
    <w:rsid w:val="007C5107"/>
    <w:rsid w:val="007C59EC"/>
    <w:rsid w:val="007C6864"/>
    <w:rsid w:val="007C6CCA"/>
    <w:rsid w:val="007C6F18"/>
    <w:rsid w:val="007C7572"/>
    <w:rsid w:val="007C79BC"/>
    <w:rsid w:val="007D0F10"/>
    <w:rsid w:val="007D1796"/>
    <w:rsid w:val="007D19C5"/>
    <w:rsid w:val="007D1FC4"/>
    <w:rsid w:val="007D27EC"/>
    <w:rsid w:val="007D2D16"/>
    <w:rsid w:val="007D5662"/>
    <w:rsid w:val="007D56C9"/>
    <w:rsid w:val="007D6759"/>
    <w:rsid w:val="007D7974"/>
    <w:rsid w:val="007E11C2"/>
    <w:rsid w:val="007E1825"/>
    <w:rsid w:val="007E2D16"/>
    <w:rsid w:val="007E39F0"/>
    <w:rsid w:val="007E4921"/>
    <w:rsid w:val="007E6F83"/>
    <w:rsid w:val="007E76FB"/>
    <w:rsid w:val="007F0110"/>
    <w:rsid w:val="007F01B1"/>
    <w:rsid w:val="007F223C"/>
    <w:rsid w:val="007F2583"/>
    <w:rsid w:val="007F3B71"/>
    <w:rsid w:val="007F66CC"/>
    <w:rsid w:val="007F718A"/>
    <w:rsid w:val="007F78B8"/>
    <w:rsid w:val="0080076F"/>
    <w:rsid w:val="00801CF5"/>
    <w:rsid w:val="00802F9E"/>
    <w:rsid w:val="0080587A"/>
    <w:rsid w:val="00806752"/>
    <w:rsid w:val="00807452"/>
    <w:rsid w:val="008103D9"/>
    <w:rsid w:val="0081055A"/>
    <w:rsid w:val="00810EFC"/>
    <w:rsid w:val="008113DB"/>
    <w:rsid w:val="00811854"/>
    <w:rsid w:val="00811C4E"/>
    <w:rsid w:val="008142FF"/>
    <w:rsid w:val="00815ECA"/>
    <w:rsid w:val="008168F2"/>
    <w:rsid w:val="008177FC"/>
    <w:rsid w:val="00817FCA"/>
    <w:rsid w:val="008206FE"/>
    <w:rsid w:val="00822E49"/>
    <w:rsid w:val="008231E7"/>
    <w:rsid w:val="00825201"/>
    <w:rsid w:val="008252B7"/>
    <w:rsid w:val="008259EC"/>
    <w:rsid w:val="00826046"/>
    <w:rsid w:val="00826483"/>
    <w:rsid w:val="00827311"/>
    <w:rsid w:val="008275C4"/>
    <w:rsid w:val="00831BB2"/>
    <w:rsid w:val="00831EBB"/>
    <w:rsid w:val="00831F36"/>
    <w:rsid w:val="00832848"/>
    <w:rsid w:val="00832995"/>
    <w:rsid w:val="00832C2F"/>
    <w:rsid w:val="0083416D"/>
    <w:rsid w:val="008350B5"/>
    <w:rsid w:val="00840017"/>
    <w:rsid w:val="00842144"/>
    <w:rsid w:val="008430E4"/>
    <w:rsid w:val="00845209"/>
    <w:rsid w:val="00847271"/>
    <w:rsid w:val="00847B7C"/>
    <w:rsid w:val="008521DE"/>
    <w:rsid w:val="008527C5"/>
    <w:rsid w:val="00853679"/>
    <w:rsid w:val="00853A18"/>
    <w:rsid w:val="008547C5"/>
    <w:rsid w:val="00855770"/>
    <w:rsid w:val="008558F7"/>
    <w:rsid w:val="008621D0"/>
    <w:rsid w:val="00863284"/>
    <w:rsid w:val="0086419A"/>
    <w:rsid w:val="0086574E"/>
    <w:rsid w:val="008667A7"/>
    <w:rsid w:val="00867DED"/>
    <w:rsid w:val="00870550"/>
    <w:rsid w:val="00871628"/>
    <w:rsid w:val="00871AD3"/>
    <w:rsid w:val="0087260F"/>
    <w:rsid w:val="00872B31"/>
    <w:rsid w:val="00873C5D"/>
    <w:rsid w:val="0087458C"/>
    <w:rsid w:val="00875CA2"/>
    <w:rsid w:val="00875DE6"/>
    <w:rsid w:val="00875E8C"/>
    <w:rsid w:val="00876A89"/>
    <w:rsid w:val="00876B22"/>
    <w:rsid w:val="00876B78"/>
    <w:rsid w:val="00877135"/>
    <w:rsid w:val="008771DA"/>
    <w:rsid w:val="008771E2"/>
    <w:rsid w:val="00877B71"/>
    <w:rsid w:val="0088293F"/>
    <w:rsid w:val="0088341E"/>
    <w:rsid w:val="00883518"/>
    <w:rsid w:val="00883E71"/>
    <w:rsid w:val="0088556B"/>
    <w:rsid w:val="00885B6C"/>
    <w:rsid w:val="0088618D"/>
    <w:rsid w:val="008865D6"/>
    <w:rsid w:val="00890B05"/>
    <w:rsid w:val="00891282"/>
    <w:rsid w:val="00891347"/>
    <w:rsid w:val="00891539"/>
    <w:rsid w:val="008918D8"/>
    <w:rsid w:val="00892C2A"/>
    <w:rsid w:val="0089335A"/>
    <w:rsid w:val="008950AE"/>
    <w:rsid w:val="00895657"/>
    <w:rsid w:val="008956E6"/>
    <w:rsid w:val="00896D34"/>
    <w:rsid w:val="0089743A"/>
    <w:rsid w:val="008974D9"/>
    <w:rsid w:val="00897EE2"/>
    <w:rsid w:val="008A17C7"/>
    <w:rsid w:val="008A3581"/>
    <w:rsid w:val="008A35D7"/>
    <w:rsid w:val="008A69D2"/>
    <w:rsid w:val="008A6ABE"/>
    <w:rsid w:val="008A6C03"/>
    <w:rsid w:val="008A71D3"/>
    <w:rsid w:val="008B0866"/>
    <w:rsid w:val="008B0B12"/>
    <w:rsid w:val="008B13B1"/>
    <w:rsid w:val="008B15F1"/>
    <w:rsid w:val="008B161D"/>
    <w:rsid w:val="008B17EF"/>
    <w:rsid w:val="008B1D78"/>
    <w:rsid w:val="008B2955"/>
    <w:rsid w:val="008B3E7D"/>
    <w:rsid w:val="008B5007"/>
    <w:rsid w:val="008B5642"/>
    <w:rsid w:val="008B5B25"/>
    <w:rsid w:val="008B5FC4"/>
    <w:rsid w:val="008B608F"/>
    <w:rsid w:val="008B6B87"/>
    <w:rsid w:val="008C1149"/>
    <w:rsid w:val="008C3A9A"/>
    <w:rsid w:val="008C4869"/>
    <w:rsid w:val="008C4EA6"/>
    <w:rsid w:val="008C5AAA"/>
    <w:rsid w:val="008C645A"/>
    <w:rsid w:val="008C727B"/>
    <w:rsid w:val="008D0066"/>
    <w:rsid w:val="008D0B9D"/>
    <w:rsid w:val="008D1902"/>
    <w:rsid w:val="008D54FD"/>
    <w:rsid w:val="008D7064"/>
    <w:rsid w:val="008E056E"/>
    <w:rsid w:val="008E20E2"/>
    <w:rsid w:val="008E2564"/>
    <w:rsid w:val="008E267D"/>
    <w:rsid w:val="008E2C20"/>
    <w:rsid w:val="008E469F"/>
    <w:rsid w:val="008E4D48"/>
    <w:rsid w:val="008E51BC"/>
    <w:rsid w:val="008E5ED5"/>
    <w:rsid w:val="008E66F6"/>
    <w:rsid w:val="008E754A"/>
    <w:rsid w:val="008E7749"/>
    <w:rsid w:val="008F06F3"/>
    <w:rsid w:val="008F0937"/>
    <w:rsid w:val="008F13BC"/>
    <w:rsid w:val="008F314C"/>
    <w:rsid w:val="008F3165"/>
    <w:rsid w:val="008F467B"/>
    <w:rsid w:val="008F49B1"/>
    <w:rsid w:val="008F4FF0"/>
    <w:rsid w:val="008F6739"/>
    <w:rsid w:val="008F681D"/>
    <w:rsid w:val="00900528"/>
    <w:rsid w:val="009009F7"/>
    <w:rsid w:val="009013FB"/>
    <w:rsid w:val="00902854"/>
    <w:rsid w:val="00903257"/>
    <w:rsid w:val="00903A8E"/>
    <w:rsid w:val="009043B2"/>
    <w:rsid w:val="00904A8C"/>
    <w:rsid w:val="00904E37"/>
    <w:rsid w:val="00905718"/>
    <w:rsid w:val="00905837"/>
    <w:rsid w:val="00905B1F"/>
    <w:rsid w:val="009115B0"/>
    <w:rsid w:val="0091187D"/>
    <w:rsid w:val="00911F4A"/>
    <w:rsid w:val="00912D4E"/>
    <w:rsid w:val="0091326E"/>
    <w:rsid w:val="0091374F"/>
    <w:rsid w:val="00913E8F"/>
    <w:rsid w:val="009144C3"/>
    <w:rsid w:val="00915023"/>
    <w:rsid w:val="00915329"/>
    <w:rsid w:val="0091577A"/>
    <w:rsid w:val="00916BE9"/>
    <w:rsid w:val="00917565"/>
    <w:rsid w:val="00920076"/>
    <w:rsid w:val="00921200"/>
    <w:rsid w:val="00924457"/>
    <w:rsid w:val="00926375"/>
    <w:rsid w:val="0092689D"/>
    <w:rsid w:val="00930E77"/>
    <w:rsid w:val="00930FCD"/>
    <w:rsid w:val="0093167A"/>
    <w:rsid w:val="00931EFF"/>
    <w:rsid w:val="00932C24"/>
    <w:rsid w:val="00932DDE"/>
    <w:rsid w:val="00933FCB"/>
    <w:rsid w:val="009342E4"/>
    <w:rsid w:val="009364AD"/>
    <w:rsid w:val="00937152"/>
    <w:rsid w:val="009425EA"/>
    <w:rsid w:val="00943944"/>
    <w:rsid w:val="0094398E"/>
    <w:rsid w:val="00944370"/>
    <w:rsid w:val="00944728"/>
    <w:rsid w:val="0094530C"/>
    <w:rsid w:val="0094698E"/>
    <w:rsid w:val="00946FCB"/>
    <w:rsid w:val="0095115D"/>
    <w:rsid w:val="0095181D"/>
    <w:rsid w:val="0095495D"/>
    <w:rsid w:val="009563D0"/>
    <w:rsid w:val="009579FC"/>
    <w:rsid w:val="00957DF2"/>
    <w:rsid w:val="009611A4"/>
    <w:rsid w:val="0096147A"/>
    <w:rsid w:val="0096322B"/>
    <w:rsid w:val="00964814"/>
    <w:rsid w:val="0096544C"/>
    <w:rsid w:val="009677D2"/>
    <w:rsid w:val="0097014A"/>
    <w:rsid w:val="00970A75"/>
    <w:rsid w:val="0097134C"/>
    <w:rsid w:val="0097186B"/>
    <w:rsid w:val="00972837"/>
    <w:rsid w:val="00975595"/>
    <w:rsid w:val="0097686C"/>
    <w:rsid w:val="00977FD3"/>
    <w:rsid w:val="0098071C"/>
    <w:rsid w:val="009809F2"/>
    <w:rsid w:val="00981037"/>
    <w:rsid w:val="0098295C"/>
    <w:rsid w:val="00983BBA"/>
    <w:rsid w:val="009862F2"/>
    <w:rsid w:val="00986E19"/>
    <w:rsid w:val="009872DB"/>
    <w:rsid w:val="009875F1"/>
    <w:rsid w:val="00990110"/>
    <w:rsid w:val="009905CB"/>
    <w:rsid w:val="00990613"/>
    <w:rsid w:val="0099111C"/>
    <w:rsid w:val="009921E8"/>
    <w:rsid w:val="00992536"/>
    <w:rsid w:val="00992CFD"/>
    <w:rsid w:val="0099306A"/>
    <w:rsid w:val="00993DB9"/>
    <w:rsid w:val="009959D4"/>
    <w:rsid w:val="00997BC9"/>
    <w:rsid w:val="00997C58"/>
    <w:rsid w:val="009A168C"/>
    <w:rsid w:val="009A20AC"/>
    <w:rsid w:val="009A21A4"/>
    <w:rsid w:val="009A2B33"/>
    <w:rsid w:val="009A327D"/>
    <w:rsid w:val="009A41B7"/>
    <w:rsid w:val="009A45D1"/>
    <w:rsid w:val="009A5295"/>
    <w:rsid w:val="009A65C9"/>
    <w:rsid w:val="009A7E13"/>
    <w:rsid w:val="009B073F"/>
    <w:rsid w:val="009B11D9"/>
    <w:rsid w:val="009B4623"/>
    <w:rsid w:val="009B4AE0"/>
    <w:rsid w:val="009B4E4E"/>
    <w:rsid w:val="009B65DD"/>
    <w:rsid w:val="009B65E8"/>
    <w:rsid w:val="009B7B63"/>
    <w:rsid w:val="009C03A1"/>
    <w:rsid w:val="009C288D"/>
    <w:rsid w:val="009C2988"/>
    <w:rsid w:val="009C3E48"/>
    <w:rsid w:val="009C3F50"/>
    <w:rsid w:val="009C54E3"/>
    <w:rsid w:val="009C552E"/>
    <w:rsid w:val="009C56B5"/>
    <w:rsid w:val="009C70B4"/>
    <w:rsid w:val="009C72D6"/>
    <w:rsid w:val="009C7836"/>
    <w:rsid w:val="009D0D32"/>
    <w:rsid w:val="009D1CF9"/>
    <w:rsid w:val="009D21B3"/>
    <w:rsid w:val="009D3767"/>
    <w:rsid w:val="009D51C2"/>
    <w:rsid w:val="009D668A"/>
    <w:rsid w:val="009D6732"/>
    <w:rsid w:val="009E2B17"/>
    <w:rsid w:val="009E475A"/>
    <w:rsid w:val="009E4879"/>
    <w:rsid w:val="009E5DA9"/>
    <w:rsid w:val="009E6DE1"/>
    <w:rsid w:val="009E7549"/>
    <w:rsid w:val="009F03C1"/>
    <w:rsid w:val="009F186B"/>
    <w:rsid w:val="009F2CD5"/>
    <w:rsid w:val="009F30B7"/>
    <w:rsid w:val="009F391E"/>
    <w:rsid w:val="009F3E2D"/>
    <w:rsid w:val="009F626F"/>
    <w:rsid w:val="009F627F"/>
    <w:rsid w:val="009F672A"/>
    <w:rsid w:val="009F6C3D"/>
    <w:rsid w:val="009F7ADE"/>
    <w:rsid w:val="00A021C4"/>
    <w:rsid w:val="00A022F8"/>
    <w:rsid w:val="00A028E1"/>
    <w:rsid w:val="00A02DFF"/>
    <w:rsid w:val="00A037EA"/>
    <w:rsid w:val="00A040DB"/>
    <w:rsid w:val="00A040E5"/>
    <w:rsid w:val="00A04D94"/>
    <w:rsid w:val="00A05C20"/>
    <w:rsid w:val="00A11311"/>
    <w:rsid w:val="00A11F6D"/>
    <w:rsid w:val="00A1229D"/>
    <w:rsid w:val="00A12457"/>
    <w:rsid w:val="00A13985"/>
    <w:rsid w:val="00A13F3F"/>
    <w:rsid w:val="00A2151C"/>
    <w:rsid w:val="00A21784"/>
    <w:rsid w:val="00A21A18"/>
    <w:rsid w:val="00A21C3C"/>
    <w:rsid w:val="00A224DF"/>
    <w:rsid w:val="00A22663"/>
    <w:rsid w:val="00A24CF2"/>
    <w:rsid w:val="00A24FE0"/>
    <w:rsid w:val="00A25529"/>
    <w:rsid w:val="00A27C3D"/>
    <w:rsid w:val="00A31E0F"/>
    <w:rsid w:val="00A31FC0"/>
    <w:rsid w:val="00A3206C"/>
    <w:rsid w:val="00A320AE"/>
    <w:rsid w:val="00A351B6"/>
    <w:rsid w:val="00A356C6"/>
    <w:rsid w:val="00A35884"/>
    <w:rsid w:val="00A36BF4"/>
    <w:rsid w:val="00A374FD"/>
    <w:rsid w:val="00A4191D"/>
    <w:rsid w:val="00A41B13"/>
    <w:rsid w:val="00A41C8E"/>
    <w:rsid w:val="00A429A9"/>
    <w:rsid w:val="00A42C79"/>
    <w:rsid w:val="00A4386D"/>
    <w:rsid w:val="00A448C7"/>
    <w:rsid w:val="00A4686C"/>
    <w:rsid w:val="00A47472"/>
    <w:rsid w:val="00A507ED"/>
    <w:rsid w:val="00A50B17"/>
    <w:rsid w:val="00A50D2F"/>
    <w:rsid w:val="00A50F05"/>
    <w:rsid w:val="00A5117A"/>
    <w:rsid w:val="00A52699"/>
    <w:rsid w:val="00A56754"/>
    <w:rsid w:val="00A57DCA"/>
    <w:rsid w:val="00A60EF1"/>
    <w:rsid w:val="00A618D9"/>
    <w:rsid w:val="00A61BEA"/>
    <w:rsid w:val="00A61E70"/>
    <w:rsid w:val="00A64975"/>
    <w:rsid w:val="00A6655E"/>
    <w:rsid w:val="00A70CA4"/>
    <w:rsid w:val="00A70E67"/>
    <w:rsid w:val="00A7161D"/>
    <w:rsid w:val="00A7261B"/>
    <w:rsid w:val="00A757D1"/>
    <w:rsid w:val="00A75CF3"/>
    <w:rsid w:val="00A76F4B"/>
    <w:rsid w:val="00A8016E"/>
    <w:rsid w:val="00A805AF"/>
    <w:rsid w:val="00A81260"/>
    <w:rsid w:val="00A8140B"/>
    <w:rsid w:val="00A8192F"/>
    <w:rsid w:val="00A82608"/>
    <w:rsid w:val="00A838CE"/>
    <w:rsid w:val="00A84598"/>
    <w:rsid w:val="00A84E8F"/>
    <w:rsid w:val="00A85D60"/>
    <w:rsid w:val="00A85EAC"/>
    <w:rsid w:val="00A86A1A"/>
    <w:rsid w:val="00A86DCF"/>
    <w:rsid w:val="00A90DEE"/>
    <w:rsid w:val="00A90FD6"/>
    <w:rsid w:val="00A93F76"/>
    <w:rsid w:val="00A940B8"/>
    <w:rsid w:val="00A9468E"/>
    <w:rsid w:val="00A94E3A"/>
    <w:rsid w:val="00A9519E"/>
    <w:rsid w:val="00A96ED7"/>
    <w:rsid w:val="00A9729D"/>
    <w:rsid w:val="00AA19B2"/>
    <w:rsid w:val="00AA27B2"/>
    <w:rsid w:val="00AA3726"/>
    <w:rsid w:val="00AA649D"/>
    <w:rsid w:val="00AA67A6"/>
    <w:rsid w:val="00AA7FE8"/>
    <w:rsid w:val="00AB03CB"/>
    <w:rsid w:val="00AB57F8"/>
    <w:rsid w:val="00AB6FF4"/>
    <w:rsid w:val="00AB7423"/>
    <w:rsid w:val="00AC0069"/>
    <w:rsid w:val="00AC03C9"/>
    <w:rsid w:val="00AC0F26"/>
    <w:rsid w:val="00AC2985"/>
    <w:rsid w:val="00AC2E55"/>
    <w:rsid w:val="00AC343F"/>
    <w:rsid w:val="00AC4160"/>
    <w:rsid w:val="00AC5AEF"/>
    <w:rsid w:val="00AC5B14"/>
    <w:rsid w:val="00AC70DB"/>
    <w:rsid w:val="00AC70F9"/>
    <w:rsid w:val="00AD0257"/>
    <w:rsid w:val="00AD0FF3"/>
    <w:rsid w:val="00AD24DE"/>
    <w:rsid w:val="00AD534C"/>
    <w:rsid w:val="00AD5AB8"/>
    <w:rsid w:val="00AD75CC"/>
    <w:rsid w:val="00AE042E"/>
    <w:rsid w:val="00AE0F52"/>
    <w:rsid w:val="00AE100D"/>
    <w:rsid w:val="00AE13E2"/>
    <w:rsid w:val="00AE1C2E"/>
    <w:rsid w:val="00AE2A7A"/>
    <w:rsid w:val="00AE2E18"/>
    <w:rsid w:val="00AE38E9"/>
    <w:rsid w:val="00AE49C4"/>
    <w:rsid w:val="00AE4B08"/>
    <w:rsid w:val="00AE4F9A"/>
    <w:rsid w:val="00AE5ABE"/>
    <w:rsid w:val="00AE6A44"/>
    <w:rsid w:val="00AF03FC"/>
    <w:rsid w:val="00AF0E08"/>
    <w:rsid w:val="00AF1019"/>
    <w:rsid w:val="00AF117A"/>
    <w:rsid w:val="00AF2D60"/>
    <w:rsid w:val="00AF2DC3"/>
    <w:rsid w:val="00AF2DFE"/>
    <w:rsid w:val="00AF31BD"/>
    <w:rsid w:val="00AF413D"/>
    <w:rsid w:val="00AF44AE"/>
    <w:rsid w:val="00AF50A5"/>
    <w:rsid w:val="00AF713C"/>
    <w:rsid w:val="00AF7447"/>
    <w:rsid w:val="00B00D35"/>
    <w:rsid w:val="00B00D79"/>
    <w:rsid w:val="00B022A4"/>
    <w:rsid w:val="00B0319E"/>
    <w:rsid w:val="00B03388"/>
    <w:rsid w:val="00B03408"/>
    <w:rsid w:val="00B05B53"/>
    <w:rsid w:val="00B11156"/>
    <w:rsid w:val="00B113B6"/>
    <w:rsid w:val="00B11DAD"/>
    <w:rsid w:val="00B12070"/>
    <w:rsid w:val="00B1289D"/>
    <w:rsid w:val="00B155D7"/>
    <w:rsid w:val="00B15735"/>
    <w:rsid w:val="00B160B8"/>
    <w:rsid w:val="00B16D4C"/>
    <w:rsid w:val="00B17914"/>
    <w:rsid w:val="00B20F83"/>
    <w:rsid w:val="00B21808"/>
    <w:rsid w:val="00B21A97"/>
    <w:rsid w:val="00B23669"/>
    <w:rsid w:val="00B25583"/>
    <w:rsid w:val="00B2563C"/>
    <w:rsid w:val="00B263D1"/>
    <w:rsid w:val="00B2652C"/>
    <w:rsid w:val="00B3022B"/>
    <w:rsid w:val="00B31009"/>
    <w:rsid w:val="00B31D03"/>
    <w:rsid w:val="00B322E1"/>
    <w:rsid w:val="00B33712"/>
    <w:rsid w:val="00B34098"/>
    <w:rsid w:val="00B36524"/>
    <w:rsid w:val="00B36692"/>
    <w:rsid w:val="00B36E7E"/>
    <w:rsid w:val="00B377B9"/>
    <w:rsid w:val="00B37B95"/>
    <w:rsid w:val="00B40358"/>
    <w:rsid w:val="00B41B83"/>
    <w:rsid w:val="00B42CA9"/>
    <w:rsid w:val="00B436D7"/>
    <w:rsid w:val="00B449F2"/>
    <w:rsid w:val="00B45E82"/>
    <w:rsid w:val="00B47A5A"/>
    <w:rsid w:val="00B47EFE"/>
    <w:rsid w:val="00B5208E"/>
    <w:rsid w:val="00B5221F"/>
    <w:rsid w:val="00B528C2"/>
    <w:rsid w:val="00B52E6E"/>
    <w:rsid w:val="00B535BD"/>
    <w:rsid w:val="00B5459C"/>
    <w:rsid w:val="00B54942"/>
    <w:rsid w:val="00B5717A"/>
    <w:rsid w:val="00B5747A"/>
    <w:rsid w:val="00B6019E"/>
    <w:rsid w:val="00B603B9"/>
    <w:rsid w:val="00B612F5"/>
    <w:rsid w:val="00B62EE8"/>
    <w:rsid w:val="00B62FC6"/>
    <w:rsid w:val="00B664BC"/>
    <w:rsid w:val="00B67830"/>
    <w:rsid w:val="00B70EFC"/>
    <w:rsid w:val="00B71C8E"/>
    <w:rsid w:val="00B7212C"/>
    <w:rsid w:val="00B721BC"/>
    <w:rsid w:val="00B72578"/>
    <w:rsid w:val="00B73CC1"/>
    <w:rsid w:val="00B76817"/>
    <w:rsid w:val="00B8160C"/>
    <w:rsid w:val="00B8487C"/>
    <w:rsid w:val="00B8530C"/>
    <w:rsid w:val="00B90686"/>
    <w:rsid w:val="00B917AF"/>
    <w:rsid w:val="00B92265"/>
    <w:rsid w:val="00B955D1"/>
    <w:rsid w:val="00B9685F"/>
    <w:rsid w:val="00B968B3"/>
    <w:rsid w:val="00BA01CD"/>
    <w:rsid w:val="00BA24D0"/>
    <w:rsid w:val="00BA2922"/>
    <w:rsid w:val="00BA2D03"/>
    <w:rsid w:val="00BA2F6D"/>
    <w:rsid w:val="00BA36D0"/>
    <w:rsid w:val="00BA487E"/>
    <w:rsid w:val="00BA6DD5"/>
    <w:rsid w:val="00BA6F4D"/>
    <w:rsid w:val="00BA77A5"/>
    <w:rsid w:val="00BA7F32"/>
    <w:rsid w:val="00BB11FC"/>
    <w:rsid w:val="00BB2F6B"/>
    <w:rsid w:val="00BB4173"/>
    <w:rsid w:val="00BB431E"/>
    <w:rsid w:val="00BB6017"/>
    <w:rsid w:val="00BC132C"/>
    <w:rsid w:val="00BC1A07"/>
    <w:rsid w:val="00BC24BC"/>
    <w:rsid w:val="00BC46E8"/>
    <w:rsid w:val="00BC5504"/>
    <w:rsid w:val="00BC657C"/>
    <w:rsid w:val="00BC6A44"/>
    <w:rsid w:val="00BC73D8"/>
    <w:rsid w:val="00BD1AEE"/>
    <w:rsid w:val="00BD4416"/>
    <w:rsid w:val="00BD4420"/>
    <w:rsid w:val="00BD532A"/>
    <w:rsid w:val="00BE0F3A"/>
    <w:rsid w:val="00BE1792"/>
    <w:rsid w:val="00BE47DB"/>
    <w:rsid w:val="00BE642F"/>
    <w:rsid w:val="00BE68F4"/>
    <w:rsid w:val="00BE772C"/>
    <w:rsid w:val="00BE79EB"/>
    <w:rsid w:val="00BF05F4"/>
    <w:rsid w:val="00BF323D"/>
    <w:rsid w:val="00BF37F0"/>
    <w:rsid w:val="00BF3F28"/>
    <w:rsid w:val="00BF4AA5"/>
    <w:rsid w:val="00BF5786"/>
    <w:rsid w:val="00BF6326"/>
    <w:rsid w:val="00BF76F1"/>
    <w:rsid w:val="00BF7DD6"/>
    <w:rsid w:val="00C0008E"/>
    <w:rsid w:val="00C020AC"/>
    <w:rsid w:val="00C0215C"/>
    <w:rsid w:val="00C0335D"/>
    <w:rsid w:val="00C040B7"/>
    <w:rsid w:val="00C04201"/>
    <w:rsid w:val="00C0425F"/>
    <w:rsid w:val="00C05BD8"/>
    <w:rsid w:val="00C06819"/>
    <w:rsid w:val="00C06B11"/>
    <w:rsid w:val="00C07A60"/>
    <w:rsid w:val="00C10EA7"/>
    <w:rsid w:val="00C118FE"/>
    <w:rsid w:val="00C11C36"/>
    <w:rsid w:val="00C15530"/>
    <w:rsid w:val="00C16167"/>
    <w:rsid w:val="00C16719"/>
    <w:rsid w:val="00C20470"/>
    <w:rsid w:val="00C20F2D"/>
    <w:rsid w:val="00C216AF"/>
    <w:rsid w:val="00C219E6"/>
    <w:rsid w:val="00C2215A"/>
    <w:rsid w:val="00C24927"/>
    <w:rsid w:val="00C24B24"/>
    <w:rsid w:val="00C255A7"/>
    <w:rsid w:val="00C257CE"/>
    <w:rsid w:val="00C2630E"/>
    <w:rsid w:val="00C27815"/>
    <w:rsid w:val="00C34F7C"/>
    <w:rsid w:val="00C35B7C"/>
    <w:rsid w:val="00C36745"/>
    <w:rsid w:val="00C368FC"/>
    <w:rsid w:val="00C36A84"/>
    <w:rsid w:val="00C378DB"/>
    <w:rsid w:val="00C37EBD"/>
    <w:rsid w:val="00C40A18"/>
    <w:rsid w:val="00C40B56"/>
    <w:rsid w:val="00C41219"/>
    <w:rsid w:val="00C4138C"/>
    <w:rsid w:val="00C442F9"/>
    <w:rsid w:val="00C4513D"/>
    <w:rsid w:val="00C454F0"/>
    <w:rsid w:val="00C45D35"/>
    <w:rsid w:val="00C45F4C"/>
    <w:rsid w:val="00C4668C"/>
    <w:rsid w:val="00C46C10"/>
    <w:rsid w:val="00C47644"/>
    <w:rsid w:val="00C50685"/>
    <w:rsid w:val="00C5254F"/>
    <w:rsid w:val="00C52670"/>
    <w:rsid w:val="00C54B08"/>
    <w:rsid w:val="00C55313"/>
    <w:rsid w:val="00C55BB3"/>
    <w:rsid w:val="00C55CD8"/>
    <w:rsid w:val="00C55F26"/>
    <w:rsid w:val="00C5656D"/>
    <w:rsid w:val="00C57340"/>
    <w:rsid w:val="00C605C8"/>
    <w:rsid w:val="00C606E7"/>
    <w:rsid w:val="00C60FC2"/>
    <w:rsid w:val="00C6288C"/>
    <w:rsid w:val="00C63F62"/>
    <w:rsid w:val="00C64607"/>
    <w:rsid w:val="00C65151"/>
    <w:rsid w:val="00C654AC"/>
    <w:rsid w:val="00C66712"/>
    <w:rsid w:val="00C67958"/>
    <w:rsid w:val="00C70679"/>
    <w:rsid w:val="00C70E61"/>
    <w:rsid w:val="00C746DA"/>
    <w:rsid w:val="00C74B67"/>
    <w:rsid w:val="00C76FBF"/>
    <w:rsid w:val="00C7737A"/>
    <w:rsid w:val="00C8002E"/>
    <w:rsid w:val="00C82D52"/>
    <w:rsid w:val="00C83337"/>
    <w:rsid w:val="00C836EA"/>
    <w:rsid w:val="00C8429F"/>
    <w:rsid w:val="00C842F7"/>
    <w:rsid w:val="00C85332"/>
    <w:rsid w:val="00C87478"/>
    <w:rsid w:val="00C90283"/>
    <w:rsid w:val="00C90562"/>
    <w:rsid w:val="00C91BD9"/>
    <w:rsid w:val="00C92689"/>
    <w:rsid w:val="00C92849"/>
    <w:rsid w:val="00C938C0"/>
    <w:rsid w:val="00C97602"/>
    <w:rsid w:val="00C97A61"/>
    <w:rsid w:val="00CA0D2F"/>
    <w:rsid w:val="00CA2692"/>
    <w:rsid w:val="00CA339D"/>
    <w:rsid w:val="00CA3DD4"/>
    <w:rsid w:val="00CA4F1A"/>
    <w:rsid w:val="00CA5C71"/>
    <w:rsid w:val="00CA6EA8"/>
    <w:rsid w:val="00CA7355"/>
    <w:rsid w:val="00CA79A6"/>
    <w:rsid w:val="00CA7DB6"/>
    <w:rsid w:val="00CB1379"/>
    <w:rsid w:val="00CB224F"/>
    <w:rsid w:val="00CB26FB"/>
    <w:rsid w:val="00CB3D3C"/>
    <w:rsid w:val="00CB62D2"/>
    <w:rsid w:val="00CB6D69"/>
    <w:rsid w:val="00CC0EFC"/>
    <w:rsid w:val="00CC62D4"/>
    <w:rsid w:val="00CC73D2"/>
    <w:rsid w:val="00CD22ED"/>
    <w:rsid w:val="00CD2C5F"/>
    <w:rsid w:val="00CD4D2C"/>
    <w:rsid w:val="00CD56A6"/>
    <w:rsid w:val="00CD5B8F"/>
    <w:rsid w:val="00CD63B5"/>
    <w:rsid w:val="00CD6B26"/>
    <w:rsid w:val="00CE24D8"/>
    <w:rsid w:val="00CE2B29"/>
    <w:rsid w:val="00CE3BA0"/>
    <w:rsid w:val="00CE3D93"/>
    <w:rsid w:val="00CE441C"/>
    <w:rsid w:val="00CE7318"/>
    <w:rsid w:val="00CE7C74"/>
    <w:rsid w:val="00CF10E7"/>
    <w:rsid w:val="00CF1451"/>
    <w:rsid w:val="00CF356D"/>
    <w:rsid w:val="00CF7DE8"/>
    <w:rsid w:val="00D03D36"/>
    <w:rsid w:val="00D04144"/>
    <w:rsid w:val="00D04279"/>
    <w:rsid w:val="00D04DE3"/>
    <w:rsid w:val="00D05301"/>
    <w:rsid w:val="00D05450"/>
    <w:rsid w:val="00D06763"/>
    <w:rsid w:val="00D0758C"/>
    <w:rsid w:val="00D075FB"/>
    <w:rsid w:val="00D07752"/>
    <w:rsid w:val="00D07FE8"/>
    <w:rsid w:val="00D119A3"/>
    <w:rsid w:val="00D11E98"/>
    <w:rsid w:val="00D12532"/>
    <w:rsid w:val="00D14DDE"/>
    <w:rsid w:val="00D1554C"/>
    <w:rsid w:val="00D17C6C"/>
    <w:rsid w:val="00D20762"/>
    <w:rsid w:val="00D2097F"/>
    <w:rsid w:val="00D20C9B"/>
    <w:rsid w:val="00D20DB3"/>
    <w:rsid w:val="00D212EE"/>
    <w:rsid w:val="00D24821"/>
    <w:rsid w:val="00D30614"/>
    <w:rsid w:val="00D30F45"/>
    <w:rsid w:val="00D32048"/>
    <w:rsid w:val="00D34AB1"/>
    <w:rsid w:val="00D3531E"/>
    <w:rsid w:val="00D35B00"/>
    <w:rsid w:val="00D4061B"/>
    <w:rsid w:val="00D41456"/>
    <w:rsid w:val="00D42306"/>
    <w:rsid w:val="00D423CF"/>
    <w:rsid w:val="00D4244F"/>
    <w:rsid w:val="00D427B6"/>
    <w:rsid w:val="00D42F02"/>
    <w:rsid w:val="00D43AF0"/>
    <w:rsid w:val="00D44A12"/>
    <w:rsid w:val="00D44ECE"/>
    <w:rsid w:val="00D4676F"/>
    <w:rsid w:val="00D471A8"/>
    <w:rsid w:val="00D52E51"/>
    <w:rsid w:val="00D55F11"/>
    <w:rsid w:val="00D56322"/>
    <w:rsid w:val="00D56AD1"/>
    <w:rsid w:val="00D6027A"/>
    <w:rsid w:val="00D61593"/>
    <w:rsid w:val="00D63314"/>
    <w:rsid w:val="00D64F69"/>
    <w:rsid w:val="00D651F0"/>
    <w:rsid w:val="00D652A6"/>
    <w:rsid w:val="00D65C31"/>
    <w:rsid w:val="00D668B3"/>
    <w:rsid w:val="00D66C71"/>
    <w:rsid w:val="00D66C8A"/>
    <w:rsid w:val="00D7312E"/>
    <w:rsid w:val="00D73AA7"/>
    <w:rsid w:val="00D747AF"/>
    <w:rsid w:val="00D74A7B"/>
    <w:rsid w:val="00D74EE5"/>
    <w:rsid w:val="00D76712"/>
    <w:rsid w:val="00D77206"/>
    <w:rsid w:val="00D77CDC"/>
    <w:rsid w:val="00D77D1D"/>
    <w:rsid w:val="00D80E81"/>
    <w:rsid w:val="00D82127"/>
    <w:rsid w:val="00D82E94"/>
    <w:rsid w:val="00D847F9"/>
    <w:rsid w:val="00D84EF2"/>
    <w:rsid w:val="00D856E4"/>
    <w:rsid w:val="00D85726"/>
    <w:rsid w:val="00D858FF"/>
    <w:rsid w:val="00D8593F"/>
    <w:rsid w:val="00D85F7F"/>
    <w:rsid w:val="00D8770B"/>
    <w:rsid w:val="00D91030"/>
    <w:rsid w:val="00D9182E"/>
    <w:rsid w:val="00D91C8B"/>
    <w:rsid w:val="00D9373C"/>
    <w:rsid w:val="00D93CEE"/>
    <w:rsid w:val="00D9409C"/>
    <w:rsid w:val="00D94721"/>
    <w:rsid w:val="00D94AC4"/>
    <w:rsid w:val="00DA054C"/>
    <w:rsid w:val="00DA0DB6"/>
    <w:rsid w:val="00DA0F7D"/>
    <w:rsid w:val="00DA28DA"/>
    <w:rsid w:val="00DA2EA2"/>
    <w:rsid w:val="00DA2F2E"/>
    <w:rsid w:val="00DA5893"/>
    <w:rsid w:val="00DA5D84"/>
    <w:rsid w:val="00DA63E6"/>
    <w:rsid w:val="00DA69FD"/>
    <w:rsid w:val="00DA71BF"/>
    <w:rsid w:val="00DB017B"/>
    <w:rsid w:val="00DB0A72"/>
    <w:rsid w:val="00DB1F70"/>
    <w:rsid w:val="00DB50D1"/>
    <w:rsid w:val="00DB549D"/>
    <w:rsid w:val="00DB57FB"/>
    <w:rsid w:val="00DB6406"/>
    <w:rsid w:val="00DB646A"/>
    <w:rsid w:val="00DB6497"/>
    <w:rsid w:val="00DB6EE6"/>
    <w:rsid w:val="00DB7722"/>
    <w:rsid w:val="00DB7B75"/>
    <w:rsid w:val="00DC1536"/>
    <w:rsid w:val="00DC2368"/>
    <w:rsid w:val="00DC29A2"/>
    <w:rsid w:val="00DC58BC"/>
    <w:rsid w:val="00DC5B72"/>
    <w:rsid w:val="00DC6D0D"/>
    <w:rsid w:val="00DD03D3"/>
    <w:rsid w:val="00DD07BC"/>
    <w:rsid w:val="00DD18E5"/>
    <w:rsid w:val="00DD255F"/>
    <w:rsid w:val="00DD38C6"/>
    <w:rsid w:val="00DD54B3"/>
    <w:rsid w:val="00DD607D"/>
    <w:rsid w:val="00DD6113"/>
    <w:rsid w:val="00DD787D"/>
    <w:rsid w:val="00DE022B"/>
    <w:rsid w:val="00DE1CA9"/>
    <w:rsid w:val="00DE1FA5"/>
    <w:rsid w:val="00DE38E6"/>
    <w:rsid w:val="00DE3E0E"/>
    <w:rsid w:val="00DE66B3"/>
    <w:rsid w:val="00DE6AF1"/>
    <w:rsid w:val="00DE76C2"/>
    <w:rsid w:val="00DF0ED1"/>
    <w:rsid w:val="00DF1136"/>
    <w:rsid w:val="00DF1AB9"/>
    <w:rsid w:val="00DF1BD3"/>
    <w:rsid w:val="00DF25A2"/>
    <w:rsid w:val="00DF3C1B"/>
    <w:rsid w:val="00DF42DC"/>
    <w:rsid w:val="00DF5592"/>
    <w:rsid w:val="00DF598B"/>
    <w:rsid w:val="00DF5F19"/>
    <w:rsid w:val="00DF6987"/>
    <w:rsid w:val="00E00424"/>
    <w:rsid w:val="00E005CC"/>
    <w:rsid w:val="00E00755"/>
    <w:rsid w:val="00E01C81"/>
    <w:rsid w:val="00E02F15"/>
    <w:rsid w:val="00E04222"/>
    <w:rsid w:val="00E04ABA"/>
    <w:rsid w:val="00E04F1B"/>
    <w:rsid w:val="00E12E2D"/>
    <w:rsid w:val="00E13C7E"/>
    <w:rsid w:val="00E15779"/>
    <w:rsid w:val="00E161D1"/>
    <w:rsid w:val="00E16C9D"/>
    <w:rsid w:val="00E16D66"/>
    <w:rsid w:val="00E20E1E"/>
    <w:rsid w:val="00E2233F"/>
    <w:rsid w:val="00E25C61"/>
    <w:rsid w:val="00E27AA2"/>
    <w:rsid w:val="00E30471"/>
    <w:rsid w:val="00E31015"/>
    <w:rsid w:val="00E320C5"/>
    <w:rsid w:val="00E33678"/>
    <w:rsid w:val="00E33D5D"/>
    <w:rsid w:val="00E34BF8"/>
    <w:rsid w:val="00E354D6"/>
    <w:rsid w:val="00E36D1E"/>
    <w:rsid w:val="00E370B4"/>
    <w:rsid w:val="00E377D7"/>
    <w:rsid w:val="00E41E5F"/>
    <w:rsid w:val="00E42593"/>
    <w:rsid w:val="00E4262C"/>
    <w:rsid w:val="00E455E7"/>
    <w:rsid w:val="00E46490"/>
    <w:rsid w:val="00E502D9"/>
    <w:rsid w:val="00E508DD"/>
    <w:rsid w:val="00E50F38"/>
    <w:rsid w:val="00E519B9"/>
    <w:rsid w:val="00E52C3B"/>
    <w:rsid w:val="00E54AB6"/>
    <w:rsid w:val="00E55E24"/>
    <w:rsid w:val="00E563CC"/>
    <w:rsid w:val="00E56947"/>
    <w:rsid w:val="00E57DEF"/>
    <w:rsid w:val="00E613AF"/>
    <w:rsid w:val="00E627B5"/>
    <w:rsid w:val="00E631C3"/>
    <w:rsid w:val="00E631E7"/>
    <w:rsid w:val="00E64DD4"/>
    <w:rsid w:val="00E65231"/>
    <w:rsid w:val="00E6531D"/>
    <w:rsid w:val="00E66C79"/>
    <w:rsid w:val="00E66D72"/>
    <w:rsid w:val="00E67433"/>
    <w:rsid w:val="00E674ED"/>
    <w:rsid w:val="00E704B1"/>
    <w:rsid w:val="00E7065A"/>
    <w:rsid w:val="00E7369F"/>
    <w:rsid w:val="00E73AE1"/>
    <w:rsid w:val="00E742F5"/>
    <w:rsid w:val="00E77D0B"/>
    <w:rsid w:val="00E8039E"/>
    <w:rsid w:val="00E80EA4"/>
    <w:rsid w:val="00E82943"/>
    <w:rsid w:val="00E82BD5"/>
    <w:rsid w:val="00E82E8C"/>
    <w:rsid w:val="00E834B4"/>
    <w:rsid w:val="00E8468F"/>
    <w:rsid w:val="00E86C31"/>
    <w:rsid w:val="00E86C59"/>
    <w:rsid w:val="00E86CB9"/>
    <w:rsid w:val="00E86F7B"/>
    <w:rsid w:val="00E90EBE"/>
    <w:rsid w:val="00E929F0"/>
    <w:rsid w:val="00E92CA6"/>
    <w:rsid w:val="00E93B36"/>
    <w:rsid w:val="00E93DA1"/>
    <w:rsid w:val="00E94BAE"/>
    <w:rsid w:val="00E95C69"/>
    <w:rsid w:val="00EA03AF"/>
    <w:rsid w:val="00EA2135"/>
    <w:rsid w:val="00EA21AA"/>
    <w:rsid w:val="00EA32CF"/>
    <w:rsid w:val="00EA5B43"/>
    <w:rsid w:val="00EA75CA"/>
    <w:rsid w:val="00EB026D"/>
    <w:rsid w:val="00EB37AE"/>
    <w:rsid w:val="00EB5394"/>
    <w:rsid w:val="00EB619D"/>
    <w:rsid w:val="00EB63E4"/>
    <w:rsid w:val="00EB65F6"/>
    <w:rsid w:val="00EB6EDA"/>
    <w:rsid w:val="00EB6FDE"/>
    <w:rsid w:val="00EB7AD9"/>
    <w:rsid w:val="00EB7B49"/>
    <w:rsid w:val="00EC0283"/>
    <w:rsid w:val="00EC063A"/>
    <w:rsid w:val="00EC3B0B"/>
    <w:rsid w:val="00EC54EF"/>
    <w:rsid w:val="00EC7AE1"/>
    <w:rsid w:val="00ED2A8A"/>
    <w:rsid w:val="00ED3F0F"/>
    <w:rsid w:val="00ED3FBC"/>
    <w:rsid w:val="00ED7015"/>
    <w:rsid w:val="00ED722E"/>
    <w:rsid w:val="00ED745F"/>
    <w:rsid w:val="00ED7D53"/>
    <w:rsid w:val="00EE008B"/>
    <w:rsid w:val="00EE111E"/>
    <w:rsid w:val="00EE172A"/>
    <w:rsid w:val="00EE3EAF"/>
    <w:rsid w:val="00EE5A82"/>
    <w:rsid w:val="00EE666A"/>
    <w:rsid w:val="00EF17F0"/>
    <w:rsid w:val="00EF28A7"/>
    <w:rsid w:val="00EF2B67"/>
    <w:rsid w:val="00EF3CAA"/>
    <w:rsid w:val="00EF3F5E"/>
    <w:rsid w:val="00EF6695"/>
    <w:rsid w:val="00EF788D"/>
    <w:rsid w:val="00F02899"/>
    <w:rsid w:val="00F050EC"/>
    <w:rsid w:val="00F06E41"/>
    <w:rsid w:val="00F070DC"/>
    <w:rsid w:val="00F103A6"/>
    <w:rsid w:val="00F12353"/>
    <w:rsid w:val="00F156FB"/>
    <w:rsid w:val="00F16A3D"/>
    <w:rsid w:val="00F16FB0"/>
    <w:rsid w:val="00F20DAE"/>
    <w:rsid w:val="00F21C35"/>
    <w:rsid w:val="00F22114"/>
    <w:rsid w:val="00F225A1"/>
    <w:rsid w:val="00F251F4"/>
    <w:rsid w:val="00F2542C"/>
    <w:rsid w:val="00F3036C"/>
    <w:rsid w:val="00F30A1C"/>
    <w:rsid w:val="00F30A70"/>
    <w:rsid w:val="00F325A0"/>
    <w:rsid w:val="00F3293F"/>
    <w:rsid w:val="00F351B3"/>
    <w:rsid w:val="00F3564B"/>
    <w:rsid w:val="00F35E68"/>
    <w:rsid w:val="00F3733F"/>
    <w:rsid w:val="00F377E0"/>
    <w:rsid w:val="00F37DDC"/>
    <w:rsid w:val="00F405D8"/>
    <w:rsid w:val="00F40B33"/>
    <w:rsid w:val="00F4147E"/>
    <w:rsid w:val="00F41ADE"/>
    <w:rsid w:val="00F42168"/>
    <w:rsid w:val="00F421F2"/>
    <w:rsid w:val="00F4394D"/>
    <w:rsid w:val="00F47114"/>
    <w:rsid w:val="00F4736D"/>
    <w:rsid w:val="00F50637"/>
    <w:rsid w:val="00F52227"/>
    <w:rsid w:val="00F526EB"/>
    <w:rsid w:val="00F5331B"/>
    <w:rsid w:val="00F5377E"/>
    <w:rsid w:val="00F53EDA"/>
    <w:rsid w:val="00F54D3A"/>
    <w:rsid w:val="00F5641C"/>
    <w:rsid w:val="00F575B2"/>
    <w:rsid w:val="00F575CC"/>
    <w:rsid w:val="00F57CBB"/>
    <w:rsid w:val="00F627CE"/>
    <w:rsid w:val="00F62FAB"/>
    <w:rsid w:val="00F63E67"/>
    <w:rsid w:val="00F64827"/>
    <w:rsid w:val="00F64B1E"/>
    <w:rsid w:val="00F65938"/>
    <w:rsid w:val="00F67865"/>
    <w:rsid w:val="00F7248F"/>
    <w:rsid w:val="00F72E66"/>
    <w:rsid w:val="00F72F65"/>
    <w:rsid w:val="00F730A0"/>
    <w:rsid w:val="00F746FA"/>
    <w:rsid w:val="00F74768"/>
    <w:rsid w:val="00F74FD5"/>
    <w:rsid w:val="00F760AE"/>
    <w:rsid w:val="00F76D00"/>
    <w:rsid w:val="00F813AF"/>
    <w:rsid w:val="00F8163D"/>
    <w:rsid w:val="00F81D69"/>
    <w:rsid w:val="00F82720"/>
    <w:rsid w:val="00F82EE7"/>
    <w:rsid w:val="00F848B6"/>
    <w:rsid w:val="00F84A0B"/>
    <w:rsid w:val="00F84CC6"/>
    <w:rsid w:val="00F85100"/>
    <w:rsid w:val="00F86B6B"/>
    <w:rsid w:val="00F87122"/>
    <w:rsid w:val="00F900DF"/>
    <w:rsid w:val="00F90853"/>
    <w:rsid w:val="00F909A7"/>
    <w:rsid w:val="00F91203"/>
    <w:rsid w:val="00F916D7"/>
    <w:rsid w:val="00F916F4"/>
    <w:rsid w:val="00F9220A"/>
    <w:rsid w:val="00F93EB1"/>
    <w:rsid w:val="00F95869"/>
    <w:rsid w:val="00F97688"/>
    <w:rsid w:val="00F97CCA"/>
    <w:rsid w:val="00FA1459"/>
    <w:rsid w:val="00FA1861"/>
    <w:rsid w:val="00FA29D2"/>
    <w:rsid w:val="00FA2E1D"/>
    <w:rsid w:val="00FA3BAD"/>
    <w:rsid w:val="00FA3FA7"/>
    <w:rsid w:val="00FA4603"/>
    <w:rsid w:val="00FA46CE"/>
    <w:rsid w:val="00FA4C0C"/>
    <w:rsid w:val="00FA5B72"/>
    <w:rsid w:val="00FA5EE6"/>
    <w:rsid w:val="00FA7BEF"/>
    <w:rsid w:val="00FA7FFD"/>
    <w:rsid w:val="00FB197E"/>
    <w:rsid w:val="00FB1A85"/>
    <w:rsid w:val="00FB1D3B"/>
    <w:rsid w:val="00FB209F"/>
    <w:rsid w:val="00FB2D41"/>
    <w:rsid w:val="00FB70E2"/>
    <w:rsid w:val="00FB73AC"/>
    <w:rsid w:val="00FB77E7"/>
    <w:rsid w:val="00FC1060"/>
    <w:rsid w:val="00FC25A8"/>
    <w:rsid w:val="00FC39D2"/>
    <w:rsid w:val="00FC3D2D"/>
    <w:rsid w:val="00FC5CDA"/>
    <w:rsid w:val="00FC7ABD"/>
    <w:rsid w:val="00FD1BC0"/>
    <w:rsid w:val="00FD411A"/>
    <w:rsid w:val="00FD59BF"/>
    <w:rsid w:val="00FD5AD1"/>
    <w:rsid w:val="00FD5FFB"/>
    <w:rsid w:val="00FD7F48"/>
    <w:rsid w:val="00FE0F26"/>
    <w:rsid w:val="00FE3902"/>
    <w:rsid w:val="00FE43AB"/>
    <w:rsid w:val="00FE4731"/>
    <w:rsid w:val="00FE50C7"/>
    <w:rsid w:val="00FE59E5"/>
    <w:rsid w:val="00FE62B1"/>
    <w:rsid w:val="00FE65EF"/>
    <w:rsid w:val="00FE6FEC"/>
    <w:rsid w:val="00FE758B"/>
    <w:rsid w:val="00FF0D7F"/>
    <w:rsid w:val="00FF0EC4"/>
    <w:rsid w:val="00FF1DB8"/>
    <w:rsid w:val="00FF2458"/>
    <w:rsid w:val="00FF2B77"/>
    <w:rsid w:val="00FF3031"/>
    <w:rsid w:val="00FF3E1A"/>
    <w:rsid w:val="00FF48CF"/>
    <w:rsid w:val="00FF4C7C"/>
    <w:rsid w:val="00FF4F60"/>
    <w:rsid w:val="00FF5641"/>
    <w:rsid w:val="00FF5979"/>
    <w:rsid w:val="00FF5EE8"/>
    <w:rsid w:val="00FF60DA"/>
    <w:rsid w:val="00FF63F9"/>
    <w:rsid w:val="00FF6BCE"/>
    <w:rsid w:val="22421053"/>
    <w:rsid w:val="29D7DD9F"/>
    <w:rsid w:val="4DB6358D"/>
    <w:rsid w:val="5919CEEE"/>
    <w:rsid w:val="7103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2D1DE"/>
  <w15:chartTrackingRefBased/>
  <w15:docId w15:val="{9CE63A72-A343-43EC-A1CA-93957C2E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F6"/>
    <w:pPr>
      <w:spacing w:after="120" w:line="36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11A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3FC"/>
    <w:pPr>
      <w:keepNext/>
      <w:keepLines/>
      <w:spacing w:before="40" w:after="160"/>
      <w:outlineLvl w:val="1"/>
    </w:pPr>
    <w:rPr>
      <w:rFonts w:eastAsiaTheme="majorEastAsia" w:cstheme="majorBidi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58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11A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03FC"/>
    <w:rPr>
      <w:rFonts w:ascii="Arial" w:eastAsiaTheme="majorEastAsia" w:hAnsi="Arial" w:cstheme="majorBidi"/>
      <w:b/>
      <w:sz w:val="24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FD411A"/>
    <w:pPr>
      <w:spacing w:line="240" w:lineRule="auto"/>
    </w:pPr>
    <w:rPr>
      <w:rFonts w:cs="Arial"/>
      <w:noProof/>
      <w:szCs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FD411A"/>
    <w:rPr>
      <w:rFonts w:ascii="Arial" w:hAnsi="Arial" w:cs="Arial"/>
      <w:noProof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2258B"/>
    <w:rPr>
      <w:rFonts w:ascii="Arial" w:eastAsiaTheme="majorEastAsia" w:hAnsi="Arial" w:cstheme="majorBidi"/>
      <w:b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411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11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PlainTable21">
    <w:name w:val="Plain Table 21"/>
    <w:basedOn w:val="TableNormal"/>
    <w:uiPriority w:val="42"/>
    <w:rsid w:val="00FD411A"/>
    <w:rPr>
      <w:lang w:eastAsia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D411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02C6"/>
    <w:pPr>
      <w:numPr>
        <w:numId w:val="4"/>
      </w:numPr>
      <w:spacing w:before="40" w:line="240" w:lineRule="auto"/>
      <w:ind w:hanging="36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02C6"/>
    <w:rPr>
      <w:rFonts w:ascii="Arial" w:hAnsi="Arial"/>
      <w:sz w:val="22"/>
      <w:szCs w:val="24"/>
      <w:lang w:val="en-US"/>
    </w:rPr>
  </w:style>
  <w:style w:type="table" w:styleId="TableGrid">
    <w:name w:val="Table Grid"/>
    <w:basedOn w:val="TableNormal"/>
    <w:uiPriority w:val="39"/>
    <w:rsid w:val="00A3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5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AB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B8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9D1CF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character" w:customStyle="1" w:styleId="CommentTextChar1">
    <w:name w:val="Comment Text Char1"/>
    <w:basedOn w:val="DefaultParagraphFont"/>
    <w:uiPriority w:val="99"/>
    <w:semiHidden/>
    <w:rsid w:val="009872DB"/>
    <w:rPr>
      <w:sz w:val="20"/>
      <w:szCs w:val="20"/>
    </w:rPr>
  </w:style>
  <w:style w:type="paragraph" w:customStyle="1" w:styleId="Style1">
    <w:name w:val="Style1"/>
    <w:basedOn w:val="Heading3"/>
    <w:link w:val="Style1Char"/>
    <w:rsid w:val="0063276E"/>
    <w:rPr>
      <w:b w:val="0"/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B5459C"/>
    <w:pPr>
      <w:spacing w:after="0"/>
      <w:jc w:val="center"/>
    </w:pPr>
    <w:rPr>
      <w:rFonts w:cs="Arial"/>
      <w:noProof/>
      <w:lang w:val="en-US"/>
    </w:rPr>
  </w:style>
  <w:style w:type="character" w:customStyle="1" w:styleId="Style1Char">
    <w:name w:val="Style1 Char"/>
    <w:basedOn w:val="Heading3Char"/>
    <w:link w:val="Style1"/>
    <w:rsid w:val="0063276E"/>
    <w:rPr>
      <w:rFonts w:ascii="Arial" w:eastAsiaTheme="majorEastAsia" w:hAnsi="Arial" w:cstheme="majorBidi"/>
      <w:b w:val="0"/>
      <w:i/>
      <w:sz w:val="22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5459C"/>
    <w:rPr>
      <w:rFonts w:ascii="Arial" w:hAnsi="Arial" w:cs="Arial"/>
      <w:noProof/>
      <w:sz w:val="22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0B8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0B8"/>
    <w:rPr>
      <w:rFonts w:ascii="Arial" w:hAnsi="Arial"/>
      <w:sz w:val="22"/>
      <w:szCs w:val="24"/>
    </w:rPr>
  </w:style>
  <w:style w:type="paragraph" w:customStyle="1" w:styleId="Default">
    <w:name w:val="Default"/>
    <w:rsid w:val="00662B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16">
    <w:name w:val="A16"/>
    <w:uiPriority w:val="99"/>
    <w:rsid w:val="00662B99"/>
    <w:rPr>
      <w:color w:val="3C5350"/>
      <w:sz w:val="5"/>
      <w:szCs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1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27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D0B9D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F5331B"/>
    <w:rPr>
      <w:rFonts w:ascii="Arial" w:hAnsi="Arial"/>
      <w:sz w:val="22"/>
      <w:szCs w:val="24"/>
    </w:rPr>
  </w:style>
  <w:style w:type="paragraph" w:customStyle="1" w:styleId="msonormal0">
    <w:name w:val="msonormal"/>
    <w:basedOn w:val="Normal"/>
    <w:rsid w:val="00A040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xl63">
    <w:name w:val="xl63"/>
    <w:basedOn w:val="Normal"/>
    <w:rsid w:val="00A0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Arial"/>
      <w:sz w:val="20"/>
      <w:szCs w:val="20"/>
      <w:lang w:eastAsia="en-GB"/>
    </w:rPr>
  </w:style>
  <w:style w:type="paragraph" w:customStyle="1" w:styleId="xl64">
    <w:name w:val="xl64"/>
    <w:basedOn w:val="Normal"/>
    <w:rsid w:val="00A0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lbany AMT" w:hAnsi="Albany AMT"/>
      <w:b/>
      <w:bCs/>
      <w:color w:val="000000"/>
      <w:sz w:val="24"/>
      <w:lang w:eastAsia="en-GB"/>
    </w:rPr>
  </w:style>
  <w:style w:type="character" w:customStyle="1" w:styleId="ui-provider">
    <w:name w:val="ui-provider"/>
    <w:basedOn w:val="DefaultParagraphFont"/>
    <w:rsid w:val="006C00E2"/>
  </w:style>
  <w:style w:type="paragraph" w:styleId="BalloonText">
    <w:name w:val="Balloon Text"/>
    <w:basedOn w:val="Normal"/>
    <w:link w:val="BalloonTextChar"/>
    <w:uiPriority w:val="99"/>
    <w:semiHidden/>
    <w:unhideWhenUsed/>
    <w:rsid w:val="0042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A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4F70"/>
    <w:rPr>
      <w:color w:val="605E5C"/>
      <w:shd w:val="clear" w:color="auto" w:fill="E1DFDD"/>
    </w:rPr>
  </w:style>
  <w:style w:type="paragraph" w:customStyle="1" w:styleId="pf0">
    <w:name w:val="pf0"/>
    <w:basedOn w:val="Normal"/>
    <w:rsid w:val="00194460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GB"/>
    </w:rPr>
  </w:style>
  <w:style w:type="character" w:customStyle="1" w:styleId="cf01">
    <w:name w:val="cf01"/>
    <w:basedOn w:val="DefaultParagraphFont"/>
    <w:rsid w:val="00194460"/>
    <w:rPr>
      <w:rFonts w:ascii="Segoe UI" w:hAnsi="Segoe UI" w:cs="Segoe UI" w:hint="default"/>
      <w:shd w:val="clear" w:color="auto" w:fill="00FF00"/>
    </w:rPr>
  </w:style>
  <w:style w:type="character" w:customStyle="1" w:styleId="cf11">
    <w:name w:val="cf11"/>
    <w:basedOn w:val="DefaultParagraphFont"/>
    <w:rsid w:val="00194460"/>
    <w:rPr>
      <w:rFonts w:ascii="Segoe UI" w:hAnsi="Segoe UI" w:cs="Segoe UI" w:hint="default"/>
    </w:rPr>
  </w:style>
  <w:style w:type="paragraph" w:styleId="TOCHeading">
    <w:name w:val="TOC Heading"/>
    <w:basedOn w:val="Heading1"/>
    <w:next w:val="Normal"/>
    <w:uiPriority w:val="39"/>
    <w:unhideWhenUsed/>
    <w:qFormat/>
    <w:rsid w:val="00D61593"/>
    <w:p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6159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61593"/>
    <w:pPr>
      <w:tabs>
        <w:tab w:val="right" w:leader="dot" w:pos="9736"/>
      </w:tabs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D6159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0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2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7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7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028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2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4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7204C5CB6A2489FC72E8C926B79CA" ma:contentTypeVersion="15" ma:contentTypeDescription="Create a new document." ma:contentTypeScope="" ma:versionID="6c852fb331649bcd22eeff5488030d32">
  <xsd:schema xmlns:xsd="http://www.w3.org/2001/XMLSchema" xmlns:xs="http://www.w3.org/2001/XMLSchema" xmlns:p="http://schemas.microsoft.com/office/2006/metadata/properties" xmlns:ns3="fa1d130e-e81b-4793-863f-2fabb1a8748e" xmlns:ns4="718700c6-5a5b-41ff-9d37-6c2f3a87475e" targetNamespace="http://schemas.microsoft.com/office/2006/metadata/properties" ma:root="true" ma:fieldsID="2a76c06eb2f0a7ca218c3423925515c4" ns3:_="" ns4:_="">
    <xsd:import namespace="fa1d130e-e81b-4793-863f-2fabb1a8748e"/>
    <xsd:import namespace="718700c6-5a5b-41ff-9d37-6c2f3a874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d130e-e81b-4793-863f-2fabb1a87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00c6-5a5b-41ff-9d37-6c2f3a874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1d130e-e81b-4793-863f-2fabb1a8748e" xsi:nil="true"/>
  </documentManagement>
</p:properties>
</file>

<file path=customXml/itemProps1.xml><?xml version="1.0" encoding="utf-8"?>
<ds:datastoreItem xmlns:ds="http://schemas.openxmlformats.org/officeDocument/2006/customXml" ds:itemID="{6981DC07-37DF-40D3-95C7-4EA6C5BE6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3A5FA-76C3-475D-B893-14CB5C92C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d130e-e81b-4793-863f-2fabb1a8748e"/>
    <ds:schemaRef ds:uri="718700c6-5a5b-41ff-9d37-6c2f3a874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2B9C9-2F15-4A6A-8A3B-AE438496E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5673E-C55B-429F-BD44-264E8F5C6167}">
  <ds:schemaRefs>
    <ds:schemaRef ds:uri="http://schemas.microsoft.com/office/2006/documentManagement/types"/>
    <ds:schemaRef ds:uri="718700c6-5a5b-41ff-9d37-6c2f3a87475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fa1d130e-e81b-4793-863f-2fabb1a8748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Roberts-Grant</dc:creator>
  <cp:keywords/>
  <dc:description/>
  <cp:lastModifiedBy>Tim Davies</cp:lastModifiedBy>
  <cp:revision>6</cp:revision>
  <cp:lastPrinted>2023-12-14T14:11:00Z</cp:lastPrinted>
  <dcterms:created xsi:type="dcterms:W3CDTF">2024-06-24T21:36:00Z</dcterms:created>
  <dcterms:modified xsi:type="dcterms:W3CDTF">2024-07-03T08:18:00Z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2e427c194cb2e671e63f035abf9f3f3946ad941df54d10e0d89f426d78455ab0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2023-07-13T02:40:58Z</vt:lpwstr>
  </property>
  <property fmtid="{D5CDD505-2E9C-101B-9397-08002B2CF9AE}" pid="8" name="MSIP_Label_9e3dcb88-8425-4e1d-b1a3-bd5572915bbc_Method">
    <vt:lpwstr>Privileged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35e47c37-cccc-4948-b6e3-c2aa58ac3488</vt:lpwstr>
  </property>
  <property fmtid="{D5CDD505-2E9C-101B-9397-08002B2CF9AE}" pid="12" name="MSIP_Label_9e3dcb88-8425-4e1d-b1a3-bd5572915bbc_ContentBits">
    <vt:lpwstr>1</vt:lpwstr>
  </property>
  <property fmtid="{D5CDD505-2E9C-101B-9397-08002B2CF9AE}" pid="13" name="ContentTypeId">
    <vt:lpwstr>0x0101001817204C5CB6A2489FC72E8C926B79CA</vt:lpwstr>
  </property>
</Properties>
</file>