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4B005" w14:textId="77777777" w:rsidR="00FE5D24" w:rsidRPr="00ED5E85" w:rsidRDefault="00FE5D24" w:rsidP="00FE5D24">
      <w:pPr>
        <w:jc w:val="both"/>
        <w:rPr>
          <w:b/>
          <w:color w:val="000000" w:themeColor="text1"/>
          <w:sz w:val="28"/>
          <w:szCs w:val="28"/>
          <w:lang w:val="en-US"/>
        </w:rPr>
      </w:pPr>
      <w:r w:rsidRPr="00ED5E85">
        <w:rPr>
          <w:b/>
          <w:color w:val="000000" w:themeColor="text1"/>
          <w:sz w:val="28"/>
          <w:szCs w:val="28"/>
          <w:lang w:val="en-US"/>
        </w:rPr>
        <w:t>Original article</w:t>
      </w:r>
    </w:p>
    <w:p w14:paraId="3E61901A" w14:textId="77777777" w:rsidR="00FE5D24" w:rsidRDefault="00FE5D24" w:rsidP="00FE5D24">
      <w:pPr>
        <w:jc w:val="both"/>
        <w:rPr>
          <w:b/>
          <w:color w:val="000000" w:themeColor="text1"/>
          <w:sz w:val="32"/>
          <w:szCs w:val="32"/>
          <w:lang w:val="en-US"/>
        </w:rPr>
      </w:pPr>
      <w:r>
        <w:rPr>
          <w:b/>
          <w:color w:val="000000" w:themeColor="text1"/>
          <w:sz w:val="32"/>
          <w:szCs w:val="32"/>
          <w:lang w:val="en-US"/>
        </w:rPr>
        <w:t xml:space="preserve">Title : </w:t>
      </w:r>
      <w:r w:rsidRPr="00ED5E85">
        <w:rPr>
          <w:b/>
          <w:color w:val="000000" w:themeColor="text1"/>
          <w:sz w:val="32"/>
          <w:szCs w:val="32"/>
          <w:lang w:val="en-US"/>
        </w:rPr>
        <w:t>Natural history and quality of life in patients with Glanzmann thrombasthenia and Bernard Soulier syndrome: an observational study from India</w:t>
      </w:r>
    </w:p>
    <w:p w14:paraId="3FE1F895" w14:textId="77777777" w:rsidR="00FE5D24" w:rsidRDefault="00FE5D24" w:rsidP="00FE5D24">
      <w:pPr>
        <w:jc w:val="both"/>
      </w:pPr>
      <w:r w:rsidRPr="007327F0">
        <w:rPr>
          <w:b/>
        </w:rPr>
        <w:t>Short running title</w:t>
      </w:r>
      <w:r>
        <w:t>: Natural history of GT and BSS</w:t>
      </w:r>
    </w:p>
    <w:p w14:paraId="5B0A3C60" w14:textId="77777777" w:rsidR="00FE5D24" w:rsidRPr="00ED5E85" w:rsidRDefault="00FE5D24" w:rsidP="00FE5D24">
      <w:pPr>
        <w:jc w:val="both"/>
        <w:rPr>
          <w:b/>
          <w:color w:val="000000" w:themeColor="text1"/>
          <w:sz w:val="32"/>
          <w:szCs w:val="32"/>
          <w:lang w:val="en-US"/>
        </w:rPr>
      </w:pPr>
    </w:p>
    <w:p w14:paraId="32BB1D52" w14:textId="77777777" w:rsidR="00FE5D24" w:rsidRPr="00527C22" w:rsidRDefault="00FE5D24" w:rsidP="00FE5D24">
      <w:pPr>
        <w:jc w:val="both"/>
      </w:pPr>
      <w:r w:rsidRPr="00527C22">
        <w:t>Shruti Vilas Kharat</w:t>
      </w:r>
      <w:r w:rsidRPr="00203C21">
        <w:rPr>
          <w:vertAlign w:val="superscript"/>
        </w:rPr>
        <w:t>1</w:t>
      </w:r>
      <w:r w:rsidRPr="00527C22">
        <w:t xml:space="preserve"> M.Sc, </w:t>
      </w:r>
      <w:r>
        <w:t>Senior Research Fellow,</w:t>
      </w:r>
      <w:r w:rsidRPr="00527C22">
        <w:t xml:space="preserve"> Department of Haematology, Email </w:t>
      </w:r>
      <w:hyperlink r:id="rId8" w:history="1">
        <w:r w:rsidRPr="00527C22">
          <w:rPr>
            <w:rStyle w:val="Hyperlink"/>
          </w:rPr>
          <w:t>s.kharat@somaiya.edu</w:t>
        </w:r>
      </w:hyperlink>
      <w:r w:rsidRPr="00527C22">
        <w:t>;</w:t>
      </w:r>
      <w:r>
        <w:t xml:space="preserve"> Mobile 8454018335</w:t>
      </w:r>
      <w:r w:rsidRPr="00527C22">
        <w:t xml:space="preserve"> Contribution: Literature search, Experimental studies, Data acquisition, Data analysis,</w:t>
      </w:r>
      <w:r>
        <w:t xml:space="preserve"> </w:t>
      </w:r>
      <w:r w:rsidRPr="00527C22">
        <w:t>Statistical analysis, Manuscript preparation, Manuscript editing and review</w:t>
      </w:r>
    </w:p>
    <w:p w14:paraId="4F60A296" w14:textId="77777777" w:rsidR="00FE5D24" w:rsidRPr="00527C22" w:rsidRDefault="00FE5D24" w:rsidP="00FE5D24">
      <w:pPr>
        <w:jc w:val="both"/>
      </w:pPr>
      <w:r w:rsidRPr="00527C22">
        <w:t>Shrinath Kshirsagar</w:t>
      </w:r>
      <w:r w:rsidRPr="00203C21">
        <w:rPr>
          <w:vertAlign w:val="superscript"/>
        </w:rPr>
        <w:t>1</w:t>
      </w:r>
      <w:r w:rsidRPr="00527C22">
        <w:t xml:space="preserve"> MD, Consultant Haematologist, Department of Haematology, Email: </w:t>
      </w:r>
      <w:hyperlink r:id="rId9" w:history="1">
        <w:r w:rsidRPr="00582C59">
          <w:rPr>
            <w:rStyle w:val="Hyperlink"/>
          </w:rPr>
          <w:t xml:space="preserve">shrinathk2000@gmail.com; </w:t>
        </w:r>
        <w:r w:rsidRPr="005309B1">
          <w:rPr>
            <w:rStyle w:val="Hyperlink"/>
            <w:color w:val="000000" w:themeColor="text1"/>
          </w:rPr>
          <w:t>Mobile</w:t>
        </w:r>
      </w:hyperlink>
      <w:r>
        <w:t xml:space="preserve"> 9821556030 </w:t>
      </w:r>
      <w:r w:rsidRPr="00527C22">
        <w:t xml:space="preserve"> Contribution :Concepts, Design, Definition of intellectual content, Literature search,Clinical studies, Experimental studies, Data acquisition, Data analysis, Statistical</w:t>
      </w:r>
      <w:r>
        <w:t xml:space="preserve"> </w:t>
      </w:r>
      <w:r w:rsidRPr="00527C22">
        <w:t>analysis, Manuscript preparation, Manuscript editing and review</w:t>
      </w:r>
    </w:p>
    <w:p w14:paraId="494A3F7D" w14:textId="77777777" w:rsidR="00FE5D24" w:rsidRPr="00527C22" w:rsidRDefault="00FE5D24" w:rsidP="00FE5D24">
      <w:pPr>
        <w:jc w:val="both"/>
      </w:pPr>
      <w:r w:rsidRPr="00527C22">
        <w:t>Kranti Patil</w:t>
      </w:r>
      <w:r w:rsidRPr="00203C21">
        <w:rPr>
          <w:vertAlign w:val="superscript"/>
        </w:rPr>
        <w:t>1</w:t>
      </w:r>
      <w:r w:rsidRPr="00527C22">
        <w:t xml:space="preserve"> B.Sc, Laboratory Technician, Department of Haematology, Email </w:t>
      </w:r>
      <w:hyperlink r:id="rId10" w:history="1">
        <w:r w:rsidRPr="00CD7FA7">
          <w:rPr>
            <w:rStyle w:val="Hyperlink"/>
          </w:rPr>
          <w:t>kranti.patil@somaiya.edu</w:t>
        </w:r>
      </w:hyperlink>
      <w:r>
        <w:t xml:space="preserve">; Mobile 8657629812; </w:t>
      </w:r>
      <w:r w:rsidRPr="00527C22">
        <w:t xml:space="preserve">Contribution: Literature search, Data acquisition, Data </w:t>
      </w:r>
      <w:r>
        <w:t>analysis, Statistical analysis,</w:t>
      </w:r>
      <w:r w:rsidRPr="00527C22">
        <w:t>Manuscript editing and review</w:t>
      </w:r>
    </w:p>
    <w:p w14:paraId="407286EF" w14:textId="77777777" w:rsidR="00FE5D24" w:rsidRDefault="00FE5D24" w:rsidP="00FE5D24">
      <w:pPr>
        <w:jc w:val="both"/>
      </w:pPr>
      <w:r w:rsidRPr="00527C22">
        <w:t>Gurpreet Kaur Saini</w:t>
      </w:r>
      <w:r w:rsidRPr="00203C21">
        <w:rPr>
          <w:vertAlign w:val="superscript"/>
        </w:rPr>
        <w:t>1</w:t>
      </w:r>
      <w:r w:rsidRPr="00527C22">
        <w:t xml:space="preserve"> M.Sc</w:t>
      </w:r>
      <w:r>
        <w:t xml:space="preserve">, </w:t>
      </w:r>
      <w:r w:rsidRPr="00527C22">
        <w:t>Senior Research Fellow, Department of Haematology, Email</w:t>
      </w:r>
      <w:r>
        <w:t xml:space="preserve"> : </w:t>
      </w:r>
      <w:hyperlink r:id="rId11" w:history="1">
        <w:r w:rsidRPr="00CD7FA7">
          <w:rPr>
            <w:rStyle w:val="Hyperlink"/>
          </w:rPr>
          <w:t>gurpreetkaur@somaiya.edu</w:t>
        </w:r>
      </w:hyperlink>
      <w:r>
        <w:t xml:space="preserve">; Mobile 9769346001; </w:t>
      </w:r>
      <w:r w:rsidRPr="00527C22">
        <w:t>Contribution: Literature search, Experimental studies, D</w:t>
      </w:r>
      <w:r>
        <w:t>ata acquisition, Data analysis,</w:t>
      </w:r>
      <w:r w:rsidRPr="00527C22">
        <w:t xml:space="preserve"> </w:t>
      </w:r>
      <w:r>
        <w:t xml:space="preserve">Statistical analysis, </w:t>
      </w:r>
      <w:r w:rsidRPr="00527C22">
        <w:t>Manuscript editing and review</w:t>
      </w:r>
    </w:p>
    <w:p w14:paraId="04AF6794" w14:textId="77777777" w:rsidR="00FE5D24" w:rsidRPr="00527C22" w:rsidRDefault="00FE5D24" w:rsidP="00FE5D24">
      <w:pPr>
        <w:jc w:val="both"/>
      </w:pPr>
      <w:r>
        <w:t>Fiza Rafiq Jivani</w:t>
      </w:r>
      <w:r w:rsidRPr="00203C21">
        <w:rPr>
          <w:vertAlign w:val="superscript"/>
        </w:rPr>
        <w:t>1</w:t>
      </w:r>
      <w:r>
        <w:t xml:space="preserve">, M.Sc, Junior </w:t>
      </w:r>
      <w:r w:rsidRPr="00527C22">
        <w:t>Research Fellow, Department of Haematology, Email</w:t>
      </w:r>
      <w:r>
        <w:t>:</w:t>
      </w:r>
      <w:r w:rsidRPr="00527C22">
        <w:t xml:space="preserve"> </w:t>
      </w:r>
      <w:hyperlink r:id="rId12" w:history="1">
        <w:r w:rsidRPr="00CD7FA7">
          <w:rPr>
            <w:rStyle w:val="Hyperlink"/>
          </w:rPr>
          <w:t>fiza@somaiya.edu</w:t>
        </w:r>
      </w:hyperlink>
      <w:r>
        <w:t xml:space="preserve"> ;</w:t>
      </w:r>
      <w:r w:rsidRPr="00527C22">
        <w:t xml:space="preserve"> </w:t>
      </w:r>
      <w:r>
        <w:t xml:space="preserve">Mobile 7506020309; </w:t>
      </w:r>
      <w:r w:rsidRPr="00527C22">
        <w:t xml:space="preserve">Contribution: Literature search, Data acquisition, Data </w:t>
      </w:r>
      <w:r>
        <w:t xml:space="preserve">analysis, Experimental studies, </w:t>
      </w:r>
      <w:r w:rsidRPr="00527C22">
        <w:t>Statistical analysis, Manuscript editing and review</w:t>
      </w:r>
    </w:p>
    <w:p w14:paraId="582549B1" w14:textId="77777777" w:rsidR="00FE5D24" w:rsidRPr="00527C22" w:rsidRDefault="00FE5D24" w:rsidP="00FE5D24">
      <w:pPr>
        <w:jc w:val="both"/>
      </w:pPr>
      <w:r w:rsidRPr="00527C22">
        <w:t>Aniket Kamble</w:t>
      </w:r>
      <w:r w:rsidRPr="00384DE2">
        <w:rPr>
          <w:vertAlign w:val="superscript"/>
        </w:rPr>
        <w:t>1</w:t>
      </w:r>
      <w:r w:rsidRPr="00527C22">
        <w:t xml:space="preserve"> M.Sc</w:t>
      </w:r>
      <w:r>
        <w:t>,</w:t>
      </w:r>
      <w:r w:rsidRPr="009474AF">
        <w:t xml:space="preserve"> </w:t>
      </w:r>
      <w:r>
        <w:t xml:space="preserve">Senior </w:t>
      </w:r>
      <w:r w:rsidRPr="00527C22">
        <w:t>Research Fellow, Department of Haematology, Email</w:t>
      </w:r>
      <w:r>
        <w:t>:</w:t>
      </w:r>
      <w:hyperlink r:id="rId13" w:history="1">
        <w:r w:rsidRPr="00CD7FA7">
          <w:rPr>
            <w:rStyle w:val="Hyperlink"/>
          </w:rPr>
          <w:t>aniket.kamble@somaiya.edu</w:t>
        </w:r>
      </w:hyperlink>
      <w:r>
        <w:t xml:space="preserve">; Mobile 9405430208; </w:t>
      </w:r>
      <w:r w:rsidRPr="00527C22">
        <w:t>Contribution: Literature search, Experimental studies, D</w:t>
      </w:r>
      <w:r>
        <w:t xml:space="preserve">ata acquisition, Data analysis, </w:t>
      </w:r>
      <w:r w:rsidRPr="00527C22">
        <w:t>Statistical analysis, Manuscript editing and review</w:t>
      </w:r>
    </w:p>
    <w:p w14:paraId="2988FC98" w14:textId="77777777" w:rsidR="00FE5D24" w:rsidRPr="00527C22" w:rsidRDefault="00FE5D24" w:rsidP="00FE5D24">
      <w:pPr>
        <w:jc w:val="both"/>
      </w:pPr>
      <w:r w:rsidRPr="00527C22">
        <w:t>Savita Rangarajan</w:t>
      </w:r>
      <w:r w:rsidRPr="00384DE2">
        <w:rPr>
          <w:vertAlign w:val="superscript"/>
        </w:rPr>
        <w:t xml:space="preserve">1,2 </w:t>
      </w:r>
      <w:r w:rsidRPr="00527C22">
        <w:t>MD</w:t>
      </w:r>
      <w:r>
        <w:t xml:space="preserve">, Consultant Haematologist, Department of Haematology, Email: </w:t>
      </w:r>
      <w:hyperlink r:id="rId14" w:history="1">
        <w:r w:rsidRPr="00CD7FA7">
          <w:rPr>
            <w:rStyle w:val="Hyperlink"/>
          </w:rPr>
          <w:t>rangarajansavita@gmail.com</w:t>
        </w:r>
      </w:hyperlink>
      <w:r>
        <w:t xml:space="preserve">; Mobile 9619525341; </w:t>
      </w:r>
      <w:r w:rsidRPr="00527C22">
        <w:t>Contribution: Concepts, Design, Definition of intellect</w:t>
      </w:r>
      <w:r>
        <w:t>ual content, Literature search,</w:t>
      </w:r>
      <w:r w:rsidRPr="00527C22">
        <w:t>Clinical studies, Experimental studies, Data acquisit</w:t>
      </w:r>
      <w:r>
        <w:t xml:space="preserve">ion, Data analysis, Statistical </w:t>
      </w:r>
      <w:r w:rsidRPr="00527C22">
        <w:t>analysis, Manuscript preparation, Manuscript editing and review</w:t>
      </w:r>
    </w:p>
    <w:p w14:paraId="074F1F46" w14:textId="77777777" w:rsidR="00FE5D24" w:rsidRPr="00527C22" w:rsidRDefault="00FE5D24" w:rsidP="00FE5D24">
      <w:pPr>
        <w:jc w:val="both"/>
      </w:pPr>
      <w:r>
        <w:t>Samir Vinayak Joshi</w:t>
      </w:r>
      <w:r w:rsidRPr="00384DE2">
        <w:rPr>
          <w:vertAlign w:val="superscript"/>
        </w:rPr>
        <w:t>3</w:t>
      </w:r>
      <w:r>
        <w:t xml:space="preserve"> MD, </w:t>
      </w:r>
      <w:r w:rsidRPr="00527C22">
        <w:t>Dea</w:t>
      </w:r>
      <w:r>
        <w:t xml:space="preserve">n, K J Somaiya Medical College, Email: </w:t>
      </w:r>
      <w:hyperlink r:id="rId15" w:history="1">
        <w:r w:rsidRPr="00CD7FA7">
          <w:rPr>
            <w:rStyle w:val="Hyperlink"/>
          </w:rPr>
          <w:t>dean.medical@somaiya.edu</w:t>
        </w:r>
      </w:hyperlink>
      <w:r>
        <w:t xml:space="preserve">; Mobile 9822361733; </w:t>
      </w:r>
      <w:r w:rsidRPr="00527C22">
        <w:t>Contribution: Concepts, Design, Definition of intellect</w:t>
      </w:r>
      <w:r>
        <w:t>ual content, Literature search,</w:t>
      </w:r>
      <w:r w:rsidRPr="00527C22">
        <w:t>Clinical studies, Experimental studies, Data acquisit</w:t>
      </w:r>
      <w:r>
        <w:t>ion, Data analysis, Statistical</w:t>
      </w:r>
      <w:r w:rsidRPr="00527C22">
        <w:t>analysis, Manuscript preparation, Manuscript editing and review</w:t>
      </w:r>
    </w:p>
    <w:p w14:paraId="016F81EC" w14:textId="77777777" w:rsidR="00FE5D24" w:rsidRDefault="00FE5D24" w:rsidP="00FE5D24">
      <w:pPr>
        <w:jc w:val="both"/>
      </w:pPr>
      <w:r w:rsidRPr="00527C22">
        <w:t>Shrimati Shetty</w:t>
      </w:r>
      <w:r w:rsidRPr="00384DE2">
        <w:rPr>
          <w:vertAlign w:val="superscript"/>
        </w:rPr>
        <w:t>1</w:t>
      </w:r>
      <w:r w:rsidRPr="00527C22">
        <w:t xml:space="preserve"> (Corresponding author)</w:t>
      </w:r>
      <w:r>
        <w:t xml:space="preserve">, PhD, Director, Haematology Laboratory and Clinical Research, Department of Haematology, Email: </w:t>
      </w:r>
      <w:hyperlink r:id="rId16" w:history="1">
        <w:r w:rsidRPr="00CD7FA7">
          <w:rPr>
            <w:rStyle w:val="Hyperlink"/>
          </w:rPr>
          <w:t>shrimati@somaiya.edu;Contribution</w:t>
        </w:r>
      </w:hyperlink>
      <w:r>
        <w:t xml:space="preserve"> :</w:t>
      </w:r>
      <w:r w:rsidRPr="00EC3FB5">
        <w:t xml:space="preserve"> </w:t>
      </w:r>
      <w:r>
        <w:t xml:space="preserve">Mobile 9820800727; </w:t>
      </w:r>
      <w:r w:rsidRPr="00527C22">
        <w:t>Contribution: Concepts, Design, Definition of intellect</w:t>
      </w:r>
      <w:r>
        <w:t>ual content, Literature search,</w:t>
      </w:r>
      <w:r w:rsidRPr="00527C22">
        <w:t>Clinical studies, Experimental studies, Data acquisit</w:t>
      </w:r>
      <w:r>
        <w:t>ion, Data analysis, Statistical</w:t>
      </w:r>
      <w:r w:rsidRPr="00527C22">
        <w:t>analysis, Manuscript preparation, Manuscript editing and review</w:t>
      </w:r>
      <w:r>
        <w:t xml:space="preserve"> </w:t>
      </w:r>
    </w:p>
    <w:p w14:paraId="2DD7E4C5" w14:textId="77777777" w:rsidR="00FE5D24" w:rsidRDefault="00FE5D24" w:rsidP="00FE5D24">
      <w:pPr>
        <w:jc w:val="both"/>
      </w:pPr>
      <w:r w:rsidRPr="00384DE2">
        <w:rPr>
          <w:vertAlign w:val="superscript"/>
        </w:rPr>
        <w:t>1</w:t>
      </w:r>
      <w:r>
        <w:t>K. J. Somaiya Hospital &amp; Research Center, Ayurvihar, Off Eastern Express Highway, Sion East, Mumbai 400022</w:t>
      </w:r>
    </w:p>
    <w:p w14:paraId="4E702F96" w14:textId="77777777" w:rsidR="00FE5D24" w:rsidRDefault="00FE5D24" w:rsidP="00FE5D24">
      <w:pPr>
        <w:jc w:val="both"/>
      </w:pPr>
      <w:r w:rsidRPr="00384DE2">
        <w:rPr>
          <w:vertAlign w:val="superscript"/>
        </w:rPr>
        <w:t>2</w:t>
      </w:r>
      <w:r>
        <w:t>University of Southampton, UK</w:t>
      </w:r>
    </w:p>
    <w:p w14:paraId="40DE608D" w14:textId="77777777" w:rsidR="00FE5D24" w:rsidRDefault="00FE5D24" w:rsidP="00FE5D24">
      <w:pPr>
        <w:jc w:val="both"/>
      </w:pPr>
      <w:r w:rsidRPr="00384DE2">
        <w:rPr>
          <w:vertAlign w:val="superscript"/>
        </w:rPr>
        <w:t>3</w:t>
      </w:r>
      <w:r>
        <w:t>K.J.Somaiya Medical College,</w:t>
      </w:r>
      <w:r w:rsidRPr="00384DE2">
        <w:t xml:space="preserve"> </w:t>
      </w:r>
      <w:r>
        <w:t>Ayurvihar, Off Eastern Express Highway, Sion East, Mumbai 400022</w:t>
      </w:r>
    </w:p>
    <w:p w14:paraId="2E2AD54B" w14:textId="77777777" w:rsidR="00FE5D24" w:rsidRDefault="00FE5D24" w:rsidP="00FE5D24">
      <w:pPr>
        <w:jc w:val="both"/>
      </w:pPr>
      <w:r>
        <w:lastRenderedPageBreak/>
        <w:t xml:space="preserve">Key words : </w:t>
      </w:r>
      <w:r w:rsidRPr="00A60997">
        <w:t>Bernard Soulier syndrome,</w:t>
      </w:r>
      <w:r>
        <w:t xml:space="preserve"> Glanzmann  </w:t>
      </w:r>
      <w:r w:rsidRPr="00A60997">
        <w:t>Thrombasthe</w:t>
      </w:r>
      <w:r>
        <w:t>nia, Inherited</w:t>
      </w:r>
      <w:r w:rsidRPr="00A60997">
        <w:t xml:space="preserve"> platelet </w:t>
      </w:r>
      <w:r>
        <w:t xml:space="preserve">function </w:t>
      </w:r>
      <w:r w:rsidRPr="00A60997">
        <w:t>disorders</w:t>
      </w:r>
      <w:r>
        <w:t xml:space="preserve"> ; Natural history; Quality of life </w:t>
      </w:r>
    </w:p>
    <w:p w14:paraId="3C457071" w14:textId="77777777" w:rsidR="00FE5D24" w:rsidRDefault="00FE5D24" w:rsidP="00FE5D24">
      <w:pPr>
        <w:jc w:val="both"/>
      </w:pPr>
      <w:r w:rsidRPr="00335BB2">
        <w:rPr>
          <w:b/>
        </w:rPr>
        <w:t>Conflict of interest</w:t>
      </w:r>
      <w:r>
        <w:t xml:space="preserve"> : The authors declare that there is no conflict of interest</w:t>
      </w:r>
    </w:p>
    <w:p w14:paraId="4EF782DB" w14:textId="77777777" w:rsidR="00FE5D24" w:rsidRDefault="00FE5D24" w:rsidP="00FE5D24">
      <w:pPr>
        <w:jc w:val="both"/>
      </w:pPr>
      <w:r w:rsidRPr="00335BB2">
        <w:rPr>
          <w:b/>
        </w:rPr>
        <w:t>Funding</w:t>
      </w:r>
      <w:r>
        <w:t xml:space="preserve"> : Nil</w:t>
      </w:r>
    </w:p>
    <w:p w14:paraId="0863E34E" w14:textId="77777777" w:rsidR="00FE5D24" w:rsidRDefault="00FE5D24" w:rsidP="00FE5D24">
      <w:pPr>
        <w:jc w:val="both"/>
      </w:pPr>
      <w:r w:rsidRPr="00335BB2">
        <w:rPr>
          <w:b/>
        </w:rPr>
        <w:t>Ethical clearance</w:t>
      </w:r>
      <w:r>
        <w:t xml:space="preserve"> : The study is approved by the Institutional Ethics Committee on 14</w:t>
      </w:r>
      <w:r w:rsidRPr="008E6EA9">
        <w:rPr>
          <w:vertAlign w:val="superscript"/>
        </w:rPr>
        <w:t>th</w:t>
      </w:r>
      <w:r>
        <w:t xml:space="preserve"> may 2023 (K J Somaiya Medical College Institutional Ethics Committee (Academic) EC/NEW/INST/2024/MH/0505</w:t>
      </w:r>
    </w:p>
    <w:p w14:paraId="7B13CF58" w14:textId="77777777" w:rsidR="00FE5D24" w:rsidRDefault="00FE5D24" w:rsidP="00FE5D24">
      <w:pPr>
        <w:tabs>
          <w:tab w:val="left" w:pos="839"/>
          <w:tab w:val="left" w:pos="1439"/>
        </w:tabs>
        <w:spacing w:before="5"/>
        <w:jc w:val="both"/>
        <w:rPr>
          <w:color w:val="000000" w:themeColor="text1"/>
          <w:spacing w:val="-2"/>
        </w:rPr>
      </w:pPr>
      <w:r w:rsidRPr="008E6EA9">
        <w:rPr>
          <w:b/>
        </w:rPr>
        <w:t>Data sharing statement</w:t>
      </w:r>
      <w:r>
        <w:t xml:space="preserve"> : </w:t>
      </w:r>
      <w:r w:rsidRPr="00333AD8">
        <w:rPr>
          <w:color w:val="000000" w:themeColor="text1"/>
        </w:rPr>
        <w:t>The</w:t>
      </w:r>
      <w:r w:rsidRPr="00333AD8">
        <w:rPr>
          <w:color w:val="000000" w:themeColor="text1"/>
          <w:spacing w:val="-8"/>
        </w:rPr>
        <w:t xml:space="preserve"> </w:t>
      </w:r>
      <w:r w:rsidRPr="00333AD8">
        <w:rPr>
          <w:color w:val="000000" w:themeColor="text1"/>
        </w:rPr>
        <w:t>data</w:t>
      </w:r>
      <w:r w:rsidRPr="00333AD8">
        <w:rPr>
          <w:color w:val="000000" w:themeColor="text1"/>
          <w:spacing w:val="-8"/>
        </w:rPr>
        <w:t xml:space="preserve"> </w:t>
      </w:r>
      <w:r w:rsidRPr="00333AD8">
        <w:rPr>
          <w:color w:val="000000" w:themeColor="text1"/>
        </w:rPr>
        <w:t>that</w:t>
      </w:r>
      <w:r w:rsidRPr="00333AD8">
        <w:rPr>
          <w:color w:val="000000" w:themeColor="text1"/>
          <w:spacing w:val="-7"/>
        </w:rPr>
        <w:t xml:space="preserve"> </w:t>
      </w:r>
      <w:r w:rsidRPr="00333AD8">
        <w:rPr>
          <w:color w:val="000000" w:themeColor="text1"/>
        </w:rPr>
        <w:t>support</w:t>
      </w:r>
      <w:r w:rsidRPr="00333AD8">
        <w:rPr>
          <w:color w:val="000000" w:themeColor="text1"/>
          <w:spacing w:val="-8"/>
        </w:rPr>
        <w:t xml:space="preserve"> </w:t>
      </w:r>
      <w:r w:rsidRPr="00333AD8">
        <w:rPr>
          <w:color w:val="000000" w:themeColor="text1"/>
        </w:rPr>
        <w:t>the</w:t>
      </w:r>
      <w:r w:rsidRPr="00333AD8">
        <w:rPr>
          <w:color w:val="000000" w:themeColor="text1"/>
          <w:spacing w:val="-7"/>
        </w:rPr>
        <w:t xml:space="preserve"> </w:t>
      </w:r>
      <w:r w:rsidRPr="00333AD8">
        <w:rPr>
          <w:color w:val="000000" w:themeColor="text1"/>
        </w:rPr>
        <w:t>findings</w:t>
      </w:r>
      <w:r w:rsidRPr="00333AD8">
        <w:rPr>
          <w:color w:val="000000" w:themeColor="text1"/>
          <w:spacing w:val="-8"/>
        </w:rPr>
        <w:t xml:space="preserve"> </w:t>
      </w:r>
      <w:r w:rsidRPr="00333AD8">
        <w:rPr>
          <w:color w:val="000000" w:themeColor="text1"/>
        </w:rPr>
        <w:t>of</w:t>
      </w:r>
      <w:r w:rsidRPr="00333AD8">
        <w:rPr>
          <w:color w:val="000000" w:themeColor="text1"/>
          <w:spacing w:val="-8"/>
        </w:rPr>
        <w:t xml:space="preserve"> </w:t>
      </w:r>
      <w:r w:rsidRPr="00333AD8">
        <w:rPr>
          <w:color w:val="000000" w:themeColor="text1"/>
        </w:rPr>
        <w:t>this</w:t>
      </w:r>
      <w:r w:rsidRPr="00333AD8">
        <w:rPr>
          <w:color w:val="000000" w:themeColor="text1"/>
          <w:spacing w:val="-8"/>
        </w:rPr>
        <w:t xml:space="preserve"> </w:t>
      </w:r>
      <w:r w:rsidRPr="00333AD8">
        <w:rPr>
          <w:color w:val="000000" w:themeColor="text1"/>
        </w:rPr>
        <w:t>study</w:t>
      </w:r>
      <w:r w:rsidRPr="00333AD8">
        <w:rPr>
          <w:color w:val="000000" w:themeColor="text1"/>
          <w:spacing w:val="-7"/>
        </w:rPr>
        <w:t xml:space="preserve"> </w:t>
      </w:r>
      <w:r w:rsidRPr="00333AD8">
        <w:rPr>
          <w:color w:val="000000" w:themeColor="text1"/>
        </w:rPr>
        <w:t>are</w:t>
      </w:r>
      <w:r w:rsidRPr="00333AD8">
        <w:rPr>
          <w:color w:val="000000" w:themeColor="text1"/>
          <w:spacing w:val="-7"/>
        </w:rPr>
        <w:t xml:space="preserve"> </w:t>
      </w:r>
      <w:r w:rsidRPr="00333AD8">
        <w:rPr>
          <w:color w:val="000000" w:themeColor="text1"/>
        </w:rPr>
        <w:t>available</w:t>
      </w:r>
      <w:r w:rsidRPr="00333AD8">
        <w:rPr>
          <w:color w:val="000000" w:themeColor="text1"/>
          <w:spacing w:val="-8"/>
        </w:rPr>
        <w:t xml:space="preserve"> </w:t>
      </w:r>
      <w:r w:rsidRPr="00333AD8">
        <w:rPr>
          <w:color w:val="000000" w:themeColor="text1"/>
          <w:spacing w:val="-4"/>
        </w:rPr>
        <w:t>from</w:t>
      </w:r>
      <w:r w:rsidRPr="00333AD8">
        <w:rPr>
          <w:color w:val="000000" w:themeColor="text1"/>
        </w:rPr>
        <w:t xml:space="preserve"> the</w:t>
      </w:r>
      <w:r w:rsidRPr="00333AD8">
        <w:rPr>
          <w:color w:val="000000" w:themeColor="text1"/>
          <w:spacing w:val="-1"/>
        </w:rPr>
        <w:t xml:space="preserve"> </w:t>
      </w:r>
      <w:r w:rsidRPr="00333AD8">
        <w:rPr>
          <w:color w:val="000000" w:themeColor="text1"/>
        </w:rPr>
        <w:t>corresponding author</w:t>
      </w:r>
      <w:r w:rsidRPr="00333AD8">
        <w:rPr>
          <w:color w:val="000000" w:themeColor="text1"/>
          <w:spacing w:val="-1"/>
        </w:rPr>
        <w:t xml:space="preserve"> </w:t>
      </w:r>
      <w:r w:rsidRPr="00333AD8">
        <w:rPr>
          <w:color w:val="000000" w:themeColor="text1"/>
        </w:rPr>
        <w:t>upon reasonable</w:t>
      </w:r>
      <w:r w:rsidRPr="00333AD8">
        <w:rPr>
          <w:color w:val="000000" w:themeColor="text1"/>
          <w:spacing w:val="-1"/>
        </w:rPr>
        <w:t xml:space="preserve"> </w:t>
      </w:r>
      <w:r w:rsidRPr="00333AD8">
        <w:rPr>
          <w:color w:val="000000" w:themeColor="text1"/>
          <w:spacing w:val="-2"/>
        </w:rPr>
        <w:t>request</w:t>
      </w:r>
    </w:p>
    <w:p w14:paraId="42066305" w14:textId="77777777" w:rsidR="00FE5D24" w:rsidRDefault="00FE5D24" w:rsidP="00FE5D24">
      <w:pPr>
        <w:tabs>
          <w:tab w:val="left" w:pos="839"/>
          <w:tab w:val="left" w:pos="1439"/>
        </w:tabs>
        <w:spacing w:before="5"/>
        <w:jc w:val="both"/>
        <w:rPr>
          <w:color w:val="000000" w:themeColor="text1"/>
          <w:spacing w:val="-2"/>
        </w:rPr>
      </w:pPr>
      <w:r>
        <w:rPr>
          <w:color w:val="000000" w:themeColor="text1"/>
          <w:spacing w:val="-2"/>
        </w:rPr>
        <w:t>Word count :2485</w:t>
      </w:r>
    </w:p>
    <w:p w14:paraId="0A11A0FE" w14:textId="77777777" w:rsidR="00FE5D24" w:rsidRPr="00333AD8" w:rsidRDefault="00FE5D24" w:rsidP="00FE5D24">
      <w:pPr>
        <w:tabs>
          <w:tab w:val="left" w:pos="839"/>
          <w:tab w:val="left" w:pos="1439"/>
        </w:tabs>
        <w:spacing w:before="5"/>
        <w:jc w:val="both"/>
      </w:pPr>
      <w:r>
        <w:rPr>
          <w:color w:val="000000" w:themeColor="text1"/>
          <w:spacing w:val="-2"/>
        </w:rPr>
        <w:t>Tables 5; Figures 3</w:t>
      </w:r>
    </w:p>
    <w:p w14:paraId="3F39C49C" w14:textId="77777777" w:rsidR="00FE5D24" w:rsidRDefault="00FE5D24" w:rsidP="000871BB">
      <w:pPr>
        <w:jc w:val="both"/>
        <w:rPr>
          <w:b/>
          <w:color w:val="000000" w:themeColor="text1"/>
          <w:sz w:val="32"/>
          <w:szCs w:val="32"/>
          <w:lang w:val="en-US"/>
        </w:rPr>
      </w:pPr>
    </w:p>
    <w:p w14:paraId="580314D5" w14:textId="77777777" w:rsidR="00FE5D24" w:rsidRDefault="00FE5D24" w:rsidP="000871BB">
      <w:pPr>
        <w:jc w:val="both"/>
        <w:rPr>
          <w:b/>
          <w:color w:val="000000" w:themeColor="text1"/>
          <w:sz w:val="32"/>
          <w:szCs w:val="32"/>
          <w:lang w:val="en-US"/>
        </w:rPr>
      </w:pPr>
    </w:p>
    <w:p w14:paraId="440486B4" w14:textId="77777777" w:rsidR="00FE5D24" w:rsidRDefault="00FE5D24" w:rsidP="000871BB">
      <w:pPr>
        <w:jc w:val="both"/>
        <w:rPr>
          <w:b/>
          <w:color w:val="000000" w:themeColor="text1"/>
          <w:sz w:val="32"/>
          <w:szCs w:val="32"/>
          <w:lang w:val="en-US"/>
        </w:rPr>
      </w:pPr>
    </w:p>
    <w:p w14:paraId="7242B979" w14:textId="77777777" w:rsidR="00FE5D24" w:rsidRDefault="00FE5D24" w:rsidP="000871BB">
      <w:pPr>
        <w:jc w:val="both"/>
        <w:rPr>
          <w:b/>
          <w:color w:val="000000" w:themeColor="text1"/>
          <w:sz w:val="32"/>
          <w:szCs w:val="32"/>
          <w:lang w:val="en-US"/>
        </w:rPr>
      </w:pPr>
    </w:p>
    <w:p w14:paraId="0392CEFE" w14:textId="77777777" w:rsidR="00FE5D24" w:rsidRDefault="00FE5D24" w:rsidP="000871BB">
      <w:pPr>
        <w:jc w:val="both"/>
        <w:rPr>
          <w:b/>
          <w:color w:val="000000" w:themeColor="text1"/>
          <w:sz w:val="32"/>
          <w:szCs w:val="32"/>
          <w:lang w:val="en-US"/>
        </w:rPr>
      </w:pPr>
    </w:p>
    <w:p w14:paraId="48EBC446" w14:textId="77777777" w:rsidR="00FE5D24" w:rsidRDefault="00FE5D24" w:rsidP="000871BB">
      <w:pPr>
        <w:jc w:val="both"/>
        <w:rPr>
          <w:b/>
          <w:color w:val="000000" w:themeColor="text1"/>
          <w:sz w:val="32"/>
          <w:szCs w:val="32"/>
          <w:lang w:val="en-US"/>
        </w:rPr>
      </w:pPr>
    </w:p>
    <w:p w14:paraId="4BD35B2C" w14:textId="77777777" w:rsidR="00FE5D24" w:rsidRDefault="00FE5D24" w:rsidP="000871BB">
      <w:pPr>
        <w:jc w:val="both"/>
        <w:rPr>
          <w:b/>
          <w:color w:val="000000" w:themeColor="text1"/>
          <w:sz w:val="32"/>
          <w:szCs w:val="32"/>
          <w:lang w:val="en-US"/>
        </w:rPr>
      </w:pPr>
    </w:p>
    <w:p w14:paraId="651AF384" w14:textId="77777777" w:rsidR="00FE5D24" w:rsidRDefault="00FE5D24" w:rsidP="000871BB">
      <w:pPr>
        <w:jc w:val="both"/>
        <w:rPr>
          <w:b/>
          <w:color w:val="000000" w:themeColor="text1"/>
          <w:sz w:val="32"/>
          <w:szCs w:val="32"/>
          <w:lang w:val="en-US"/>
        </w:rPr>
      </w:pPr>
    </w:p>
    <w:p w14:paraId="25546C55" w14:textId="77777777" w:rsidR="00FE5D24" w:rsidRDefault="00FE5D24" w:rsidP="000871BB">
      <w:pPr>
        <w:jc w:val="both"/>
        <w:rPr>
          <w:b/>
          <w:color w:val="000000" w:themeColor="text1"/>
          <w:sz w:val="32"/>
          <w:szCs w:val="32"/>
          <w:lang w:val="en-US"/>
        </w:rPr>
      </w:pPr>
    </w:p>
    <w:p w14:paraId="7CCD1C3D" w14:textId="77777777" w:rsidR="00FE5D24" w:rsidRDefault="00FE5D24" w:rsidP="000871BB">
      <w:pPr>
        <w:jc w:val="both"/>
        <w:rPr>
          <w:b/>
          <w:color w:val="000000" w:themeColor="text1"/>
          <w:sz w:val="32"/>
          <w:szCs w:val="32"/>
          <w:lang w:val="en-US"/>
        </w:rPr>
      </w:pPr>
    </w:p>
    <w:p w14:paraId="4689565C" w14:textId="77777777" w:rsidR="00FE5D24" w:rsidRDefault="00FE5D24" w:rsidP="000871BB">
      <w:pPr>
        <w:jc w:val="both"/>
        <w:rPr>
          <w:b/>
          <w:color w:val="000000" w:themeColor="text1"/>
          <w:sz w:val="32"/>
          <w:szCs w:val="32"/>
          <w:lang w:val="en-US"/>
        </w:rPr>
      </w:pPr>
    </w:p>
    <w:p w14:paraId="709CB53B" w14:textId="77777777" w:rsidR="00FE5D24" w:rsidRDefault="00FE5D24" w:rsidP="000871BB">
      <w:pPr>
        <w:jc w:val="both"/>
        <w:rPr>
          <w:b/>
          <w:color w:val="000000" w:themeColor="text1"/>
          <w:sz w:val="32"/>
          <w:szCs w:val="32"/>
          <w:lang w:val="en-US"/>
        </w:rPr>
      </w:pPr>
    </w:p>
    <w:p w14:paraId="7C799187" w14:textId="77777777" w:rsidR="00FE5D24" w:rsidRDefault="00FE5D24" w:rsidP="000871BB">
      <w:pPr>
        <w:jc w:val="both"/>
        <w:rPr>
          <w:b/>
          <w:color w:val="000000" w:themeColor="text1"/>
          <w:sz w:val="32"/>
          <w:szCs w:val="32"/>
          <w:lang w:val="en-US"/>
        </w:rPr>
      </w:pPr>
    </w:p>
    <w:p w14:paraId="3A45FCE2" w14:textId="77777777" w:rsidR="00FE5D24" w:rsidRDefault="00FE5D24" w:rsidP="000871BB">
      <w:pPr>
        <w:jc w:val="both"/>
        <w:rPr>
          <w:b/>
          <w:color w:val="000000" w:themeColor="text1"/>
          <w:sz w:val="32"/>
          <w:szCs w:val="32"/>
          <w:lang w:val="en-US"/>
        </w:rPr>
      </w:pPr>
    </w:p>
    <w:p w14:paraId="4C99D3AC" w14:textId="77777777" w:rsidR="00FE5D24" w:rsidRDefault="00FE5D24" w:rsidP="000871BB">
      <w:pPr>
        <w:jc w:val="both"/>
        <w:rPr>
          <w:b/>
          <w:color w:val="000000" w:themeColor="text1"/>
          <w:sz w:val="32"/>
          <w:szCs w:val="32"/>
          <w:lang w:val="en-US"/>
        </w:rPr>
      </w:pPr>
    </w:p>
    <w:p w14:paraId="4095E79B" w14:textId="77777777" w:rsidR="00FE5D24" w:rsidRDefault="00FE5D24" w:rsidP="000871BB">
      <w:pPr>
        <w:jc w:val="both"/>
        <w:rPr>
          <w:b/>
          <w:color w:val="000000" w:themeColor="text1"/>
          <w:sz w:val="32"/>
          <w:szCs w:val="32"/>
          <w:lang w:val="en-US"/>
        </w:rPr>
      </w:pPr>
    </w:p>
    <w:p w14:paraId="7EEDFE93" w14:textId="77777777" w:rsidR="00FE5D24" w:rsidRDefault="00FE5D24" w:rsidP="000871BB">
      <w:pPr>
        <w:jc w:val="both"/>
        <w:rPr>
          <w:b/>
          <w:color w:val="000000" w:themeColor="text1"/>
          <w:sz w:val="32"/>
          <w:szCs w:val="32"/>
          <w:lang w:val="en-US"/>
        </w:rPr>
      </w:pPr>
    </w:p>
    <w:p w14:paraId="1C52C12B" w14:textId="77777777" w:rsidR="00FE5D24" w:rsidRDefault="00FE5D24" w:rsidP="000871BB">
      <w:pPr>
        <w:jc w:val="both"/>
        <w:rPr>
          <w:b/>
          <w:color w:val="000000" w:themeColor="text1"/>
          <w:sz w:val="32"/>
          <w:szCs w:val="32"/>
          <w:lang w:val="en-US"/>
        </w:rPr>
      </w:pPr>
    </w:p>
    <w:p w14:paraId="2B8B7F55" w14:textId="77777777" w:rsidR="00FE5D24" w:rsidRDefault="00FE5D24" w:rsidP="000871BB">
      <w:pPr>
        <w:jc w:val="both"/>
        <w:rPr>
          <w:b/>
          <w:color w:val="000000" w:themeColor="text1"/>
          <w:sz w:val="32"/>
          <w:szCs w:val="32"/>
          <w:lang w:val="en-US"/>
        </w:rPr>
      </w:pPr>
    </w:p>
    <w:p w14:paraId="2F649C93" w14:textId="77777777" w:rsidR="00FE5D24" w:rsidRDefault="00FE5D24" w:rsidP="000871BB">
      <w:pPr>
        <w:jc w:val="both"/>
        <w:rPr>
          <w:b/>
          <w:color w:val="000000" w:themeColor="text1"/>
          <w:sz w:val="32"/>
          <w:szCs w:val="32"/>
          <w:lang w:val="en-US"/>
        </w:rPr>
      </w:pPr>
    </w:p>
    <w:p w14:paraId="6E9D87F4" w14:textId="77777777" w:rsidR="00FE5D24" w:rsidRDefault="00FE5D24" w:rsidP="000871BB">
      <w:pPr>
        <w:jc w:val="both"/>
        <w:rPr>
          <w:b/>
          <w:color w:val="000000" w:themeColor="text1"/>
          <w:sz w:val="32"/>
          <w:szCs w:val="32"/>
          <w:lang w:val="en-US"/>
        </w:rPr>
      </w:pPr>
    </w:p>
    <w:p w14:paraId="6B1040BB" w14:textId="77777777" w:rsidR="00FE5D24" w:rsidRDefault="00FE5D24" w:rsidP="000871BB">
      <w:pPr>
        <w:jc w:val="both"/>
        <w:rPr>
          <w:b/>
          <w:color w:val="000000" w:themeColor="text1"/>
          <w:sz w:val="32"/>
          <w:szCs w:val="32"/>
          <w:lang w:val="en-US"/>
        </w:rPr>
      </w:pPr>
    </w:p>
    <w:p w14:paraId="658B0ECD" w14:textId="77777777" w:rsidR="00FE5D24" w:rsidRDefault="00FE5D24" w:rsidP="000871BB">
      <w:pPr>
        <w:jc w:val="both"/>
        <w:rPr>
          <w:b/>
          <w:color w:val="000000" w:themeColor="text1"/>
          <w:sz w:val="32"/>
          <w:szCs w:val="32"/>
          <w:lang w:val="en-US"/>
        </w:rPr>
      </w:pPr>
    </w:p>
    <w:p w14:paraId="06A9B77D" w14:textId="77777777" w:rsidR="00FE5D24" w:rsidRDefault="00FE5D24" w:rsidP="000871BB">
      <w:pPr>
        <w:jc w:val="both"/>
        <w:rPr>
          <w:b/>
          <w:color w:val="000000" w:themeColor="text1"/>
          <w:sz w:val="32"/>
          <w:szCs w:val="32"/>
          <w:lang w:val="en-US"/>
        </w:rPr>
      </w:pPr>
    </w:p>
    <w:p w14:paraId="27FEF4C0" w14:textId="679E6CDB" w:rsidR="00FF62F6" w:rsidRPr="006E13F9" w:rsidRDefault="00FF62F6" w:rsidP="000871BB">
      <w:pPr>
        <w:jc w:val="both"/>
        <w:rPr>
          <w:b/>
          <w:color w:val="000000" w:themeColor="text1"/>
          <w:sz w:val="32"/>
          <w:szCs w:val="32"/>
          <w:lang w:val="en-US"/>
        </w:rPr>
      </w:pPr>
      <w:bookmarkStart w:id="0" w:name="_GoBack"/>
      <w:bookmarkEnd w:id="0"/>
      <w:r w:rsidRPr="006E13F9">
        <w:rPr>
          <w:b/>
          <w:color w:val="000000" w:themeColor="text1"/>
          <w:sz w:val="32"/>
          <w:szCs w:val="32"/>
          <w:lang w:val="en-US"/>
        </w:rPr>
        <w:lastRenderedPageBreak/>
        <w:t>Natural history and quality of life</w:t>
      </w:r>
      <w:r w:rsidR="001D4255" w:rsidRPr="006E13F9">
        <w:rPr>
          <w:b/>
          <w:color w:val="000000" w:themeColor="text1"/>
          <w:sz w:val="32"/>
          <w:szCs w:val="32"/>
          <w:lang w:val="en-US"/>
        </w:rPr>
        <w:t xml:space="preserve"> (QoL)</w:t>
      </w:r>
      <w:r w:rsidRPr="006E13F9">
        <w:rPr>
          <w:b/>
          <w:color w:val="000000" w:themeColor="text1"/>
          <w:sz w:val="32"/>
          <w:szCs w:val="32"/>
          <w:lang w:val="en-US"/>
        </w:rPr>
        <w:t xml:space="preserve"> in patients with </w:t>
      </w:r>
      <w:r w:rsidR="00B52AE9" w:rsidRPr="006E13F9">
        <w:rPr>
          <w:b/>
          <w:color w:val="000000" w:themeColor="text1"/>
          <w:sz w:val="32"/>
          <w:szCs w:val="32"/>
          <w:lang w:val="en-US"/>
        </w:rPr>
        <w:t>Glanzmann thrombasthenia and Bernard Soulier syndrome</w:t>
      </w:r>
      <w:r w:rsidR="00BC6665" w:rsidRPr="006E13F9">
        <w:rPr>
          <w:b/>
          <w:color w:val="000000" w:themeColor="text1"/>
          <w:sz w:val="32"/>
          <w:szCs w:val="32"/>
          <w:lang w:val="en-US"/>
        </w:rPr>
        <w:t>: an observational study</w:t>
      </w:r>
      <w:r w:rsidR="001D4255" w:rsidRPr="006E13F9">
        <w:rPr>
          <w:b/>
          <w:color w:val="000000" w:themeColor="text1"/>
          <w:sz w:val="32"/>
          <w:szCs w:val="32"/>
          <w:lang w:val="en-US"/>
        </w:rPr>
        <w:t xml:space="preserve"> </w:t>
      </w:r>
      <w:r w:rsidRPr="006E13F9">
        <w:rPr>
          <w:b/>
          <w:color w:val="000000" w:themeColor="text1"/>
          <w:sz w:val="32"/>
          <w:szCs w:val="32"/>
          <w:lang w:val="en-US"/>
        </w:rPr>
        <w:t>from India</w:t>
      </w:r>
    </w:p>
    <w:p w14:paraId="1168FE4B" w14:textId="03F0505A" w:rsidR="009E045B" w:rsidRPr="006E13F9" w:rsidRDefault="009E045B" w:rsidP="000871BB">
      <w:pPr>
        <w:jc w:val="both"/>
        <w:rPr>
          <w:color w:val="000000" w:themeColor="text1"/>
          <w:sz w:val="32"/>
          <w:szCs w:val="32"/>
          <w:lang w:val="en-US"/>
        </w:rPr>
      </w:pPr>
    </w:p>
    <w:p w14:paraId="6302C656" w14:textId="57E3CAC9" w:rsidR="00DB7409" w:rsidRPr="006E13F9" w:rsidRDefault="002174F9" w:rsidP="009D072F">
      <w:pPr>
        <w:pStyle w:val="NormalWeb"/>
        <w:jc w:val="center"/>
        <w:rPr>
          <w:b/>
          <w:color w:val="000000" w:themeColor="text1"/>
        </w:rPr>
      </w:pPr>
      <w:r w:rsidRPr="006E13F9">
        <w:rPr>
          <w:b/>
          <w:color w:val="000000" w:themeColor="text1"/>
        </w:rPr>
        <w:t>A</w:t>
      </w:r>
      <w:r w:rsidR="009D072F" w:rsidRPr="006E13F9">
        <w:rPr>
          <w:b/>
          <w:color w:val="000000" w:themeColor="text1"/>
        </w:rPr>
        <w:t>bstract</w:t>
      </w:r>
    </w:p>
    <w:p w14:paraId="587F9031" w14:textId="28D5EBBD" w:rsidR="00AD687B" w:rsidRPr="006E13F9" w:rsidRDefault="00DB7346" w:rsidP="00AD687B">
      <w:pPr>
        <w:pStyle w:val="NormalWeb"/>
        <w:spacing w:line="480" w:lineRule="auto"/>
        <w:jc w:val="both"/>
        <w:rPr>
          <w:color w:val="000000" w:themeColor="text1"/>
          <w:shd w:val="clear" w:color="auto" w:fill="FFFFFF"/>
        </w:rPr>
      </w:pPr>
      <w:r w:rsidRPr="006E13F9">
        <w:rPr>
          <w:b/>
          <w:i/>
          <w:color w:val="000000" w:themeColor="text1"/>
        </w:rPr>
        <w:t>Background</w:t>
      </w:r>
      <w:r w:rsidR="00FF62F6" w:rsidRPr="006E13F9">
        <w:rPr>
          <w:b/>
          <w:i/>
          <w:color w:val="000000" w:themeColor="text1"/>
        </w:rPr>
        <w:t xml:space="preserve"> and Objectives</w:t>
      </w:r>
      <w:r w:rsidRPr="006E13F9">
        <w:rPr>
          <w:color w:val="000000" w:themeColor="text1"/>
        </w:rPr>
        <w:t>: Inherited platelet function disorders</w:t>
      </w:r>
      <w:r w:rsidR="00AD687B" w:rsidRPr="006E13F9">
        <w:rPr>
          <w:color w:val="000000" w:themeColor="text1"/>
        </w:rPr>
        <w:t xml:space="preserve"> (IPFDs)</w:t>
      </w:r>
      <w:r w:rsidR="00E322F9">
        <w:rPr>
          <w:color w:val="000000" w:themeColor="text1"/>
        </w:rPr>
        <w:t xml:space="preserve"> </w:t>
      </w:r>
      <w:r w:rsidRPr="006E13F9">
        <w:rPr>
          <w:color w:val="000000" w:themeColor="text1"/>
        </w:rPr>
        <w:t xml:space="preserve">are </w:t>
      </w:r>
      <w:r w:rsidR="006466BC" w:rsidRPr="006E13F9">
        <w:rPr>
          <w:color w:val="000000" w:themeColor="text1"/>
        </w:rPr>
        <w:t>not well</w:t>
      </w:r>
      <w:r w:rsidRPr="006E13F9">
        <w:rPr>
          <w:color w:val="000000" w:themeColor="text1"/>
        </w:rPr>
        <w:t xml:space="preserve"> studied as compared to haemophilia and other bleeding disorders. </w:t>
      </w:r>
      <w:r w:rsidR="004E6CC2" w:rsidRPr="006E13F9">
        <w:rPr>
          <w:color w:val="000000" w:themeColor="text1"/>
          <w:shd w:val="clear" w:color="auto" w:fill="FFFFFF"/>
        </w:rPr>
        <w:t xml:space="preserve">Present study is aimed to </w:t>
      </w:r>
      <w:r w:rsidR="00DC4F25" w:rsidRPr="006E13F9">
        <w:rPr>
          <w:color w:val="000000" w:themeColor="text1"/>
          <w:shd w:val="clear" w:color="auto" w:fill="FFFFFF"/>
        </w:rPr>
        <w:t>understand</w:t>
      </w:r>
      <w:r w:rsidR="004E6CC2" w:rsidRPr="006E13F9">
        <w:rPr>
          <w:color w:val="000000" w:themeColor="text1"/>
          <w:shd w:val="clear" w:color="auto" w:fill="FFFFFF"/>
        </w:rPr>
        <w:t xml:space="preserve"> the </w:t>
      </w:r>
      <w:r w:rsidR="00B93E3B" w:rsidRPr="006E13F9">
        <w:rPr>
          <w:color w:val="000000" w:themeColor="text1"/>
          <w:shd w:val="clear" w:color="auto" w:fill="FFFFFF"/>
        </w:rPr>
        <w:t>natural history</w:t>
      </w:r>
      <w:r w:rsidR="004E6CC2" w:rsidRPr="006E13F9">
        <w:rPr>
          <w:color w:val="000000" w:themeColor="text1"/>
          <w:shd w:val="clear" w:color="auto" w:fill="FFFFFF"/>
        </w:rPr>
        <w:t xml:space="preserve"> and quality-of-life (QoL) </w:t>
      </w:r>
      <w:r w:rsidR="0047279C" w:rsidRPr="006E13F9">
        <w:rPr>
          <w:color w:val="000000" w:themeColor="text1"/>
          <w:shd w:val="clear" w:color="auto" w:fill="FFFFFF"/>
        </w:rPr>
        <w:t>in</w:t>
      </w:r>
      <w:r w:rsidR="004A0A2B" w:rsidRPr="006E13F9">
        <w:rPr>
          <w:color w:val="000000" w:themeColor="text1"/>
          <w:shd w:val="clear" w:color="auto" w:fill="FFFFFF"/>
        </w:rPr>
        <w:t xml:space="preserve"> the</w:t>
      </w:r>
      <w:r w:rsidR="00AD687B" w:rsidRPr="006E13F9">
        <w:rPr>
          <w:color w:val="000000" w:themeColor="text1"/>
          <w:shd w:val="clear" w:color="auto" w:fill="FFFFFF"/>
        </w:rPr>
        <w:t xml:space="preserve"> two well studied IPFDs </w:t>
      </w:r>
      <w:r w:rsidR="004A0A2B" w:rsidRPr="006E13F9">
        <w:rPr>
          <w:color w:val="000000" w:themeColor="text1"/>
          <w:shd w:val="clear" w:color="auto" w:fill="FFFFFF"/>
        </w:rPr>
        <w:t>i.e.</w:t>
      </w:r>
      <w:r w:rsidR="00AD687B" w:rsidRPr="006E13F9">
        <w:rPr>
          <w:color w:val="000000" w:themeColor="text1"/>
          <w:shd w:val="clear" w:color="auto" w:fill="FFFFFF"/>
        </w:rPr>
        <w:t xml:space="preserve"> Glanzmann thrombasthenia (GT) and Bernard Soulier syndrome (BSS)</w:t>
      </w:r>
      <w:r w:rsidR="00247656" w:rsidRPr="006E13F9">
        <w:rPr>
          <w:color w:val="000000" w:themeColor="text1"/>
          <w:shd w:val="clear" w:color="auto" w:fill="FFFFFF"/>
        </w:rPr>
        <w:t xml:space="preserve">. </w:t>
      </w:r>
    </w:p>
    <w:p w14:paraId="0E423282" w14:textId="77777777" w:rsidR="00526515" w:rsidRPr="006E13F9" w:rsidRDefault="00FF62F6" w:rsidP="00526515">
      <w:pPr>
        <w:pStyle w:val="NormalWeb"/>
        <w:spacing w:line="480" w:lineRule="auto"/>
        <w:jc w:val="both"/>
        <w:rPr>
          <w:color w:val="000000" w:themeColor="text1"/>
          <w:shd w:val="clear" w:color="auto" w:fill="FFFFFF"/>
        </w:rPr>
      </w:pPr>
      <w:r w:rsidRPr="006E13F9">
        <w:rPr>
          <w:b/>
          <w:i/>
          <w:color w:val="000000" w:themeColor="text1"/>
        </w:rPr>
        <w:t>Methods</w:t>
      </w:r>
      <w:r w:rsidR="002F1554" w:rsidRPr="006E13F9">
        <w:rPr>
          <w:color w:val="000000" w:themeColor="text1"/>
        </w:rPr>
        <w:t>:</w:t>
      </w:r>
      <w:r w:rsidR="002F1554" w:rsidRPr="006E13F9">
        <w:rPr>
          <w:color w:val="000000" w:themeColor="text1"/>
          <w:shd w:val="clear" w:color="auto" w:fill="FFFFFF"/>
        </w:rPr>
        <w:t xml:space="preserve"> </w:t>
      </w:r>
      <w:r w:rsidR="00526515" w:rsidRPr="006E13F9">
        <w:rPr>
          <w:color w:val="000000" w:themeColor="text1"/>
        </w:rPr>
        <w:t>This is an ambispective</w:t>
      </w:r>
      <w:r w:rsidR="00526515" w:rsidRPr="006E13F9">
        <w:rPr>
          <w:color w:val="000000" w:themeColor="text1"/>
          <w:shd w:val="clear" w:color="auto" w:fill="FFFFFF"/>
        </w:rPr>
        <w:t>, observational study. Demographics, medical data, mortality due to bleeding, comorbidities and treatment products were recorded; Health related quality of life (HRQoL) was captured using EuroQol five-dimensional questionnaire (EQ-5D), 36-Item Short Form Health Survey (SF-36) and Functional Assessment of Chronic Illness Therapy (FACIT) scales. The severity of bleeding was assessed by annual bleed rate (ABR) and International Society on </w:t>
      </w:r>
      <w:r w:rsidR="00526515" w:rsidRPr="006E13F9">
        <w:rPr>
          <w:color w:val="000000" w:themeColor="text1"/>
        </w:rPr>
        <w:t>Thrombosis and Haemostasis</w:t>
      </w:r>
      <w:r w:rsidR="00526515" w:rsidRPr="006E13F9">
        <w:rPr>
          <w:color w:val="000000" w:themeColor="text1"/>
          <w:shd w:val="clear" w:color="auto" w:fill="FFFFFF"/>
        </w:rPr>
        <w:t xml:space="preserve"> – Bleeding assessment tool (ISTH-BAT) score.</w:t>
      </w:r>
    </w:p>
    <w:p w14:paraId="65FB4583" w14:textId="54F7F984" w:rsidR="00E56C02" w:rsidRPr="006E13F9" w:rsidRDefault="00FF62F6" w:rsidP="00526515">
      <w:pPr>
        <w:pStyle w:val="NormalWeb"/>
        <w:spacing w:line="480" w:lineRule="auto"/>
        <w:jc w:val="both"/>
        <w:rPr>
          <w:color w:val="000000" w:themeColor="text1"/>
          <w:shd w:val="clear" w:color="auto" w:fill="FFFFFF"/>
        </w:rPr>
      </w:pPr>
      <w:r w:rsidRPr="006E13F9">
        <w:rPr>
          <w:b/>
          <w:i/>
          <w:color w:val="000000" w:themeColor="text1"/>
          <w:shd w:val="clear" w:color="auto" w:fill="FFFFFF"/>
        </w:rPr>
        <w:t>Results</w:t>
      </w:r>
      <w:r w:rsidR="002F1554" w:rsidRPr="006E13F9">
        <w:rPr>
          <w:color w:val="000000" w:themeColor="text1"/>
          <w:shd w:val="clear" w:color="auto" w:fill="FFFFFF"/>
        </w:rPr>
        <w:t>:</w:t>
      </w:r>
      <w:r w:rsidR="007D663C" w:rsidRPr="006E13F9">
        <w:rPr>
          <w:color w:val="000000" w:themeColor="text1"/>
          <w:shd w:val="clear" w:color="auto" w:fill="FFFFFF"/>
        </w:rPr>
        <w:t xml:space="preserve"> The mean and median ages of </w:t>
      </w:r>
      <w:r w:rsidR="003F0F58" w:rsidRPr="006E13F9">
        <w:rPr>
          <w:color w:val="000000" w:themeColor="text1"/>
          <w:shd w:val="clear" w:color="auto" w:fill="FFFFFF"/>
        </w:rPr>
        <w:t>76</w:t>
      </w:r>
      <w:r w:rsidR="00AD687B" w:rsidRPr="006E13F9">
        <w:rPr>
          <w:color w:val="000000" w:themeColor="text1"/>
          <w:shd w:val="clear" w:color="auto" w:fill="FFFFFF"/>
        </w:rPr>
        <w:t xml:space="preserve"> patients (</w:t>
      </w:r>
      <w:r w:rsidR="003F0F58" w:rsidRPr="006E13F9">
        <w:rPr>
          <w:color w:val="000000" w:themeColor="text1"/>
          <w:shd w:val="clear" w:color="auto" w:fill="FFFFFF"/>
        </w:rPr>
        <w:t>64</w:t>
      </w:r>
      <w:r w:rsidR="00871366" w:rsidRPr="006E13F9">
        <w:rPr>
          <w:color w:val="000000" w:themeColor="text1"/>
          <w:shd w:val="clear" w:color="auto" w:fill="FFFFFF"/>
        </w:rPr>
        <w:t xml:space="preserve"> GT, </w:t>
      </w:r>
      <w:r w:rsidR="003F0F58" w:rsidRPr="006E13F9">
        <w:rPr>
          <w:color w:val="000000" w:themeColor="text1"/>
          <w:shd w:val="clear" w:color="auto" w:fill="FFFFFF"/>
        </w:rPr>
        <w:t>12</w:t>
      </w:r>
      <w:r w:rsidR="00AD687B" w:rsidRPr="006E13F9">
        <w:rPr>
          <w:color w:val="000000" w:themeColor="text1"/>
          <w:shd w:val="clear" w:color="auto" w:fill="FFFFFF"/>
        </w:rPr>
        <w:t xml:space="preserve"> BSS)</w:t>
      </w:r>
      <w:r w:rsidR="007D663C" w:rsidRPr="006E13F9">
        <w:rPr>
          <w:color w:val="000000" w:themeColor="text1"/>
          <w:shd w:val="clear" w:color="auto" w:fill="FFFFFF"/>
        </w:rPr>
        <w:t xml:space="preserve"> were </w:t>
      </w:r>
      <w:r w:rsidR="00A16814" w:rsidRPr="006E13F9">
        <w:rPr>
          <w:color w:val="000000" w:themeColor="text1"/>
          <w:shd w:val="clear" w:color="auto" w:fill="FFFFFF"/>
        </w:rPr>
        <w:t>18</w:t>
      </w:r>
      <w:r w:rsidR="003F0F58" w:rsidRPr="006E13F9">
        <w:rPr>
          <w:color w:val="000000" w:themeColor="text1"/>
          <w:shd w:val="clear" w:color="auto" w:fill="FFFFFF"/>
        </w:rPr>
        <w:t xml:space="preserve"> and </w:t>
      </w:r>
      <w:r w:rsidR="00A16814" w:rsidRPr="006E13F9">
        <w:rPr>
          <w:color w:val="000000" w:themeColor="text1"/>
          <w:shd w:val="clear" w:color="auto" w:fill="FFFFFF"/>
        </w:rPr>
        <w:t>1</w:t>
      </w:r>
      <w:r w:rsidR="00361182">
        <w:rPr>
          <w:color w:val="000000" w:themeColor="text1"/>
          <w:shd w:val="clear" w:color="auto" w:fill="FFFFFF"/>
        </w:rPr>
        <w:t>4</w:t>
      </w:r>
      <w:r w:rsidR="00B93E3B" w:rsidRPr="006E13F9">
        <w:rPr>
          <w:color w:val="000000" w:themeColor="text1"/>
          <w:shd w:val="clear" w:color="auto" w:fill="FFFFFF"/>
        </w:rPr>
        <w:t xml:space="preserve"> years respectively</w:t>
      </w:r>
      <w:r w:rsidR="000525F4" w:rsidRPr="006E13F9">
        <w:rPr>
          <w:color w:val="000000" w:themeColor="text1"/>
          <w:shd w:val="clear" w:color="auto" w:fill="FFFFFF"/>
        </w:rPr>
        <w:t xml:space="preserve">. </w:t>
      </w:r>
      <w:r w:rsidR="00FF0F95" w:rsidRPr="006E13F9">
        <w:rPr>
          <w:color w:val="000000" w:themeColor="text1"/>
          <w:shd w:val="clear" w:color="auto" w:fill="FFFFFF"/>
        </w:rPr>
        <w:t>Epistaxis, Ec</w:t>
      </w:r>
      <w:r w:rsidR="00DF4900" w:rsidRPr="006E13F9">
        <w:rPr>
          <w:color w:val="000000" w:themeColor="text1"/>
          <w:shd w:val="clear" w:color="auto" w:fill="FFFFFF"/>
        </w:rPr>
        <w:t>c</w:t>
      </w:r>
      <w:r w:rsidR="00FF0F95" w:rsidRPr="006E13F9">
        <w:rPr>
          <w:color w:val="000000" w:themeColor="text1"/>
          <w:shd w:val="clear" w:color="auto" w:fill="FFFFFF"/>
        </w:rPr>
        <w:t xml:space="preserve">hymosis, </w:t>
      </w:r>
      <w:r w:rsidR="001C6665" w:rsidRPr="006E13F9">
        <w:rPr>
          <w:color w:val="000000" w:themeColor="text1"/>
          <w:shd w:val="clear" w:color="auto" w:fill="FFFFFF"/>
        </w:rPr>
        <w:t>gingival</w:t>
      </w:r>
      <w:r w:rsidR="00FF0F95" w:rsidRPr="006E13F9">
        <w:rPr>
          <w:color w:val="000000" w:themeColor="text1"/>
          <w:shd w:val="clear" w:color="auto" w:fill="FFFFFF"/>
        </w:rPr>
        <w:t xml:space="preserve"> bleed</w:t>
      </w:r>
      <w:r w:rsidR="0023600C" w:rsidRPr="006E13F9">
        <w:rPr>
          <w:color w:val="000000" w:themeColor="text1"/>
          <w:shd w:val="clear" w:color="auto" w:fill="FFFFFF"/>
        </w:rPr>
        <w:t>,</w:t>
      </w:r>
      <w:r w:rsidR="00FF0F95" w:rsidRPr="006E13F9">
        <w:rPr>
          <w:color w:val="000000" w:themeColor="text1"/>
          <w:shd w:val="clear" w:color="auto" w:fill="FFFFFF"/>
        </w:rPr>
        <w:t xml:space="preserve"> gastrointestinal (GI) bleed</w:t>
      </w:r>
      <w:r w:rsidR="0023600C" w:rsidRPr="006E13F9">
        <w:rPr>
          <w:color w:val="000000" w:themeColor="text1"/>
          <w:shd w:val="clear" w:color="auto" w:fill="FFFFFF"/>
        </w:rPr>
        <w:t xml:space="preserve"> and soft tissue bleed</w:t>
      </w:r>
      <w:r w:rsidR="00FF0F95" w:rsidRPr="006E13F9">
        <w:rPr>
          <w:color w:val="000000" w:themeColor="text1"/>
          <w:shd w:val="clear" w:color="auto" w:fill="FFFFFF"/>
        </w:rPr>
        <w:t xml:space="preserve"> were the commonest clinical manifestations. Menorrhagia was seen in all females in the reproductive age group.</w:t>
      </w:r>
      <w:r w:rsidR="003463D6" w:rsidRPr="006E13F9">
        <w:rPr>
          <w:color w:val="000000" w:themeColor="text1"/>
          <w:shd w:val="clear" w:color="auto" w:fill="FFFFFF"/>
        </w:rPr>
        <w:t xml:space="preserve"> The</w:t>
      </w:r>
      <w:r w:rsidR="00667A6A" w:rsidRPr="006E13F9">
        <w:rPr>
          <w:color w:val="000000" w:themeColor="text1"/>
          <w:shd w:val="clear" w:color="auto" w:fill="FFFFFF"/>
        </w:rPr>
        <w:t xml:space="preserve">re was a statistically significant difference in the mean </w:t>
      </w:r>
      <w:r w:rsidR="003463D6" w:rsidRPr="006E13F9">
        <w:rPr>
          <w:color w:val="000000" w:themeColor="text1"/>
          <w:shd w:val="clear" w:color="auto" w:fill="FFFFFF"/>
        </w:rPr>
        <w:t>ISTH-BAT score</w:t>
      </w:r>
      <w:r w:rsidR="00667A6A" w:rsidRPr="006E13F9">
        <w:rPr>
          <w:color w:val="000000" w:themeColor="text1"/>
          <w:shd w:val="clear" w:color="auto" w:fill="FFFFFF"/>
        </w:rPr>
        <w:t>s</w:t>
      </w:r>
      <w:r w:rsidR="003463D6" w:rsidRPr="006E13F9">
        <w:rPr>
          <w:color w:val="000000" w:themeColor="text1"/>
          <w:shd w:val="clear" w:color="auto" w:fill="FFFFFF"/>
        </w:rPr>
        <w:t xml:space="preserve"> </w:t>
      </w:r>
      <w:r w:rsidR="00667A6A" w:rsidRPr="006E13F9">
        <w:rPr>
          <w:color w:val="000000" w:themeColor="text1"/>
          <w:shd w:val="clear" w:color="auto" w:fill="FFFFFF"/>
        </w:rPr>
        <w:t>between GT and BSS</w:t>
      </w:r>
      <w:r w:rsidR="00775DE0" w:rsidRPr="006E13F9">
        <w:rPr>
          <w:color w:val="000000" w:themeColor="text1"/>
          <w:shd w:val="clear" w:color="auto" w:fill="FFFFFF"/>
        </w:rPr>
        <w:t xml:space="preserve"> (P= 0.01</w:t>
      </w:r>
      <w:r w:rsidR="00CD39F8" w:rsidRPr="006E13F9">
        <w:rPr>
          <w:color w:val="000000" w:themeColor="text1"/>
          <w:shd w:val="clear" w:color="auto" w:fill="FFFFFF"/>
        </w:rPr>
        <w:t>6</w:t>
      </w:r>
      <w:r w:rsidR="003463D6" w:rsidRPr="006E13F9">
        <w:rPr>
          <w:color w:val="000000" w:themeColor="text1"/>
          <w:shd w:val="clear" w:color="auto" w:fill="FFFFFF"/>
        </w:rPr>
        <w:t xml:space="preserve">). </w:t>
      </w:r>
      <w:r w:rsidR="00427C2B" w:rsidRPr="006E13F9">
        <w:rPr>
          <w:color w:val="000000" w:themeColor="text1"/>
          <w:shd w:val="clear" w:color="auto" w:fill="FFFFFF"/>
        </w:rPr>
        <w:t>Platelet transfusion was the main mode of treatment; none of the patients in the present series were on activated recombinant factor VII (rFVIIa) therapy.</w:t>
      </w:r>
      <w:r w:rsidR="00402B44" w:rsidRPr="006E13F9">
        <w:rPr>
          <w:color w:val="000000" w:themeColor="text1"/>
          <w:shd w:val="clear" w:color="auto" w:fill="FFFFFF"/>
        </w:rPr>
        <w:t xml:space="preserve"> </w:t>
      </w:r>
      <w:r w:rsidR="00FF0F95" w:rsidRPr="006E13F9">
        <w:rPr>
          <w:color w:val="000000" w:themeColor="text1"/>
          <w:shd w:val="clear" w:color="auto" w:fill="FFFFFF"/>
        </w:rPr>
        <w:t xml:space="preserve"> </w:t>
      </w:r>
      <w:r w:rsidR="00BB565E" w:rsidRPr="006E13F9">
        <w:rPr>
          <w:color w:val="000000" w:themeColor="text1"/>
          <w:shd w:val="clear" w:color="auto" w:fill="FFFFFF"/>
        </w:rPr>
        <w:t>Between 2000 and 2025</w:t>
      </w:r>
      <w:r w:rsidR="00DF4900" w:rsidRPr="006E13F9">
        <w:rPr>
          <w:color w:val="000000" w:themeColor="text1"/>
          <w:shd w:val="clear" w:color="auto" w:fill="FFFFFF"/>
        </w:rPr>
        <w:t xml:space="preserve">, there were </w:t>
      </w:r>
      <w:r w:rsidR="00D517CA" w:rsidRPr="006E13F9">
        <w:rPr>
          <w:color w:val="000000" w:themeColor="text1"/>
          <w:shd w:val="clear" w:color="auto" w:fill="FFFFFF"/>
        </w:rPr>
        <w:t>13</w:t>
      </w:r>
      <w:r w:rsidR="00DF4900" w:rsidRPr="006E13F9">
        <w:rPr>
          <w:color w:val="000000" w:themeColor="text1"/>
          <w:shd w:val="clear" w:color="auto" w:fill="FFFFFF"/>
        </w:rPr>
        <w:t xml:space="preserve"> deaths reported due to bleeding mainly due to </w:t>
      </w:r>
      <w:r w:rsidR="00DF4900" w:rsidRPr="006E13F9">
        <w:rPr>
          <w:color w:val="000000" w:themeColor="text1"/>
          <w:shd w:val="clear" w:color="auto" w:fill="FFFFFF"/>
        </w:rPr>
        <w:lastRenderedPageBreak/>
        <w:t>inaccessibility to treatment or treatment products.</w:t>
      </w:r>
      <w:r w:rsidR="00481227" w:rsidRPr="006E13F9">
        <w:rPr>
          <w:color w:val="000000" w:themeColor="text1"/>
          <w:shd w:val="clear" w:color="auto" w:fill="FFFFFF"/>
        </w:rPr>
        <w:t xml:space="preserve"> </w:t>
      </w:r>
      <w:r w:rsidR="00E47F34" w:rsidRPr="006E13F9">
        <w:rPr>
          <w:color w:val="000000" w:themeColor="text1"/>
          <w:shd w:val="clear" w:color="auto" w:fill="FFFFFF"/>
        </w:rPr>
        <w:t xml:space="preserve">However, the relationship between </w:t>
      </w:r>
      <w:r w:rsidR="00526515" w:rsidRPr="006E13F9">
        <w:rPr>
          <w:color w:val="000000" w:themeColor="text1"/>
          <w:shd w:val="clear" w:color="auto" w:fill="FFFFFF"/>
        </w:rPr>
        <w:t>quality of life (QoL)</w:t>
      </w:r>
      <w:r w:rsidR="00E47F34" w:rsidRPr="006E13F9">
        <w:rPr>
          <w:color w:val="000000" w:themeColor="text1"/>
          <w:shd w:val="clear" w:color="auto" w:fill="FFFFFF"/>
        </w:rPr>
        <w:t xml:space="preserve"> score</w:t>
      </w:r>
      <w:r w:rsidR="00B638B4" w:rsidRPr="006E13F9">
        <w:rPr>
          <w:color w:val="000000" w:themeColor="text1"/>
          <w:shd w:val="clear" w:color="auto" w:fill="FFFFFF"/>
        </w:rPr>
        <w:t>s and ISTH-</w:t>
      </w:r>
      <w:r w:rsidR="00DC4F25" w:rsidRPr="006E13F9">
        <w:rPr>
          <w:color w:val="000000" w:themeColor="text1"/>
          <w:shd w:val="clear" w:color="auto" w:fill="FFFFFF"/>
        </w:rPr>
        <w:t>BAT score was weak.</w:t>
      </w:r>
    </w:p>
    <w:p w14:paraId="7DE6F1F6" w14:textId="29F5B1E7" w:rsidR="006A5A0B" w:rsidRPr="006E13F9" w:rsidRDefault="00FF62F6" w:rsidP="00A7539A">
      <w:pPr>
        <w:spacing w:line="480" w:lineRule="auto"/>
        <w:jc w:val="both"/>
        <w:rPr>
          <w:color w:val="000000" w:themeColor="text1"/>
          <w:shd w:val="clear" w:color="auto" w:fill="FFFFFF"/>
        </w:rPr>
      </w:pPr>
      <w:r w:rsidRPr="006E13F9">
        <w:rPr>
          <w:b/>
          <w:i/>
          <w:color w:val="000000" w:themeColor="text1"/>
          <w:shd w:val="clear" w:color="auto" w:fill="FFFFFF"/>
        </w:rPr>
        <w:t>Interpretation and Conclusion</w:t>
      </w:r>
      <w:r w:rsidR="009D072F" w:rsidRPr="006E13F9">
        <w:rPr>
          <w:color w:val="000000" w:themeColor="text1"/>
          <w:shd w:val="clear" w:color="auto" w:fill="FFFFFF"/>
        </w:rPr>
        <w:t xml:space="preserve">: </w:t>
      </w:r>
      <w:r w:rsidR="00151E93" w:rsidRPr="006E13F9">
        <w:rPr>
          <w:color w:val="000000" w:themeColor="text1"/>
          <w:shd w:val="clear" w:color="auto" w:fill="FFFFFF"/>
        </w:rPr>
        <w:t xml:space="preserve">The need for optimal </w:t>
      </w:r>
      <w:r w:rsidR="00E34A90" w:rsidRPr="006E13F9">
        <w:rPr>
          <w:color w:val="000000" w:themeColor="text1"/>
          <w:shd w:val="clear" w:color="auto" w:fill="FFFFFF"/>
        </w:rPr>
        <w:t>treatment</w:t>
      </w:r>
      <w:r w:rsidR="00151E93" w:rsidRPr="006E13F9">
        <w:rPr>
          <w:color w:val="000000" w:themeColor="text1"/>
          <w:shd w:val="clear" w:color="auto" w:fill="FFFFFF"/>
        </w:rPr>
        <w:t xml:space="preserve"> </w:t>
      </w:r>
      <w:r w:rsidR="00E34A90" w:rsidRPr="006E13F9">
        <w:rPr>
          <w:color w:val="000000" w:themeColor="text1"/>
          <w:shd w:val="clear" w:color="auto" w:fill="FFFFFF"/>
        </w:rPr>
        <w:t xml:space="preserve">strategies </w:t>
      </w:r>
      <w:r w:rsidR="00151E93" w:rsidRPr="006E13F9">
        <w:rPr>
          <w:color w:val="000000" w:themeColor="text1"/>
          <w:shd w:val="clear" w:color="auto" w:fill="FFFFFF"/>
        </w:rPr>
        <w:t xml:space="preserve">to </w:t>
      </w:r>
      <w:r w:rsidR="00E34A90" w:rsidRPr="006E13F9">
        <w:rPr>
          <w:color w:val="000000" w:themeColor="text1"/>
          <w:shd w:val="clear" w:color="auto" w:fill="FFFFFF"/>
        </w:rPr>
        <w:t>improve</w:t>
      </w:r>
      <w:r w:rsidR="00151E93" w:rsidRPr="006E13F9">
        <w:rPr>
          <w:color w:val="000000" w:themeColor="text1"/>
          <w:shd w:val="clear" w:color="auto" w:fill="FFFFFF"/>
        </w:rPr>
        <w:t xml:space="preserve"> </w:t>
      </w:r>
      <w:r w:rsidR="0047279C" w:rsidRPr="006E13F9">
        <w:rPr>
          <w:color w:val="000000" w:themeColor="text1"/>
          <w:shd w:val="clear" w:color="auto" w:fill="FFFFFF"/>
        </w:rPr>
        <w:t>QoL</w:t>
      </w:r>
      <w:r w:rsidR="00151E93" w:rsidRPr="006E13F9">
        <w:rPr>
          <w:color w:val="000000" w:themeColor="text1"/>
          <w:shd w:val="clear" w:color="auto" w:fill="FFFFFF"/>
        </w:rPr>
        <w:t xml:space="preserve"> </w:t>
      </w:r>
      <w:r w:rsidR="00074A9C" w:rsidRPr="006E13F9">
        <w:rPr>
          <w:color w:val="000000" w:themeColor="text1"/>
          <w:shd w:val="clear" w:color="auto" w:fill="FFFFFF"/>
        </w:rPr>
        <w:t>and providing timely access to specific treatment products</w:t>
      </w:r>
      <w:r w:rsidR="00C63163" w:rsidRPr="006E13F9">
        <w:rPr>
          <w:color w:val="000000" w:themeColor="text1"/>
          <w:shd w:val="clear" w:color="auto" w:fill="FFFFFF"/>
        </w:rPr>
        <w:t xml:space="preserve"> to </w:t>
      </w:r>
      <w:r w:rsidR="00074A9C" w:rsidRPr="006E13F9">
        <w:rPr>
          <w:color w:val="000000" w:themeColor="text1"/>
          <w:shd w:val="clear" w:color="auto" w:fill="FFFFFF"/>
        </w:rPr>
        <w:t xml:space="preserve">prevent mortality </w:t>
      </w:r>
      <w:r w:rsidR="00151E93" w:rsidRPr="006E13F9">
        <w:rPr>
          <w:color w:val="000000" w:themeColor="text1"/>
          <w:shd w:val="clear" w:color="auto" w:fill="FFFFFF"/>
        </w:rPr>
        <w:t>is underscored</w:t>
      </w:r>
      <w:r w:rsidR="00E34A90" w:rsidRPr="006E13F9">
        <w:rPr>
          <w:color w:val="000000" w:themeColor="text1"/>
          <w:shd w:val="clear" w:color="auto" w:fill="FFFFFF"/>
        </w:rPr>
        <w:t>.</w:t>
      </w:r>
    </w:p>
    <w:p w14:paraId="7DAB7708" w14:textId="77777777" w:rsidR="002174F9" w:rsidRPr="006E13F9" w:rsidRDefault="002174F9" w:rsidP="00A7539A">
      <w:pPr>
        <w:pStyle w:val="NormalWeb"/>
        <w:jc w:val="center"/>
        <w:rPr>
          <w:b/>
          <w:color w:val="000000" w:themeColor="text1"/>
        </w:rPr>
      </w:pPr>
    </w:p>
    <w:p w14:paraId="7896901E" w14:textId="77777777" w:rsidR="002174F9" w:rsidRPr="006E13F9" w:rsidRDefault="002174F9" w:rsidP="00A7539A">
      <w:pPr>
        <w:pStyle w:val="NormalWeb"/>
        <w:jc w:val="center"/>
        <w:rPr>
          <w:b/>
          <w:color w:val="000000" w:themeColor="text1"/>
        </w:rPr>
      </w:pPr>
    </w:p>
    <w:p w14:paraId="716CD038" w14:textId="77777777" w:rsidR="002174F9" w:rsidRPr="006E13F9" w:rsidRDefault="002174F9" w:rsidP="00A7539A">
      <w:pPr>
        <w:pStyle w:val="NormalWeb"/>
        <w:jc w:val="center"/>
        <w:rPr>
          <w:b/>
          <w:color w:val="000000" w:themeColor="text1"/>
        </w:rPr>
      </w:pPr>
    </w:p>
    <w:p w14:paraId="02ACA6EF" w14:textId="77777777" w:rsidR="002174F9" w:rsidRPr="006E13F9" w:rsidRDefault="002174F9" w:rsidP="00A7539A">
      <w:pPr>
        <w:pStyle w:val="NormalWeb"/>
        <w:jc w:val="center"/>
        <w:rPr>
          <w:b/>
          <w:color w:val="000000" w:themeColor="text1"/>
        </w:rPr>
      </w:pPr>
    </w:p>
    <w:p w14:paraId="5FABD01B" w14:textId="77777777" w:rsidR="002174F9" w:rsidRPr="006E13F9" w:rsidRDefault="002174F9" w:rsidP="00A7539A">
      <w:pPr>
        <w:pStyle w:val="NormalWeb"/>
        <w:jc w:val="center"/>
        <w:rPr>
          <w:b/>
          <w:color w:val="000000" w:themeColor="text1"/>
        </w:rPr>
      </w:pPr>
    </w:p>
    <w:p w14:paraId="5126844E" w14:textId="77777777" w:rsidR="002174F9" w:rsidRPr="006E13F9" w:rsidRDefault="002174F9" w:rsidP="00A7539A">
      <w:pPr>
        <w:pStyle w:val="NormalWeb"/>
        <w:jc w:val="center"/>
        <w:rPr>
          <w:b/>
          <w:color w:val="000000" w:themeColor="text1"/>
        </w:rPr>
      </w:pPr>
    </w:p>
    <w:p w14:paraId="02DD6FA9" w14:textId="77777777" w:rsidR="002174F9" w:rsidRPr="006E13F9" w:rsidRDefault="002174F9" w:rsidP="00A7539A">
      <w:pPr>
        <w:pStyle w:val="NormalWeb"/>
        <w:jc w:val="center"/>
        <w:rPr>
          <w:b/>
          <w:color w:val="000000" w:themeColor="text1"/>
        </w:rPr>
      </w:pPr>
    </w:p>
    <w:p w14:paraId="2DEF8F2E" w14:textId="77777777" w:rsidR="002174F9" w:rsidRPr="006E13F9" w:rsidRDefault="002174F9" w:rsidP="00A7539A">
      <w:pPr>
        <w:pStyle w:val="NormalWeb"/>
        <w:jc w:val="center"/>
        <w:rPr>
          <w:b/>
          <w:color w:val="000000" w:themeColor="text1"/>
        </w:rPr>
      </w:pPr>
    </w:p>
    <w:p w14:paraId="778E0C67" w14:textId="77777777" w:rsidR="002174F9" w:rsidRPr="006E13F9" w:rsidRDefault="002174F9" w:rsidP="00A7539A">
      <w:pPr>
        <w:pStyle w:val="NormalWeb"/>
        <w:jc w:val="center"/>
        <w:rPr>
          <w:b/>
          <w:color w:val="000000" w:themeColor="text1"/>
        </w:rPr>
      </w:pPr>
    </w:p>
    <w:p w14:paraId="03EA403F" w14:textId="77777777" w:rsidR="002174F9" w:rsidRPr="006E13F9" w:rsidRDefault="002174F9" w:rsidP="00A7539A">
      <w:pPr>
        <w:pStyle w:val="NormalWeb"/>
        <w:jc w:val="center"/>
        <w:rPr>
          <w:b/>
          <w:color w:val="000000" w:themeColor="text1"/>
        </w:rPr>
      </w:pPr>
    </w:p>
    <w:p w14:paraId="5EAE4222" w14:textId="77777777" w:rsidR="002174F9" w:rsidRPr="006E13F9" w:rsidRDefault="002174F9" w:rsidP="00A7539A">
      <w:pPr>
        <w:pStyle w:val="NormalWeb"/>
        <w:jc w:val="center"/>
        <w:rPr>
          <w:b/>
          <w:color w:val="000000" w:themeColor="text1"/>
        </w:rPr>
      </w:pPr>
    </w:p>
    <w:p w14:paraId="2F51503B" w14:textId="77777777" w:rsidR="002174F9" w:rsidRPr="006E13F9" w:rsidRDefault="002174F9" w:rsidP="00A7539A">
      <w:pPr>
        <w:pStyle w:val="NormalWeb"/>
        <w:jc w:val="center"/>
        <w:rPr>
          <w:b/>
          <w:color w:val="000000" w:themeColor="text1"/>
        </w:rPr>
      </w:pPr>
    </w:p>
    <w:p w14:paraId="71FA9EAF" w14:textId="77777777" w:rsidR="002174F9" w:rsidRPr="006E13F9" w:rsidRDefault="002174F9" w:rsidP="00A7539A">
      <w:pPr>
        <w:pStyle w:val="NormalWeb"/>
        <w:jc w:val="center"/>
        <w:rPr>
          <w:b/>
          <w:color w:val="000000" w:themeColor="text1"/>
        </w:rPr>
      </w:pPr>
    </w:p>
    <w:p w14:paraId="00756161" w14:textId="77777777" w:rsidR="002174F9" w:rsidRPr="006E13F9" w:rsidRDefault="002174F9" w:rsidP="00A7539A">
      <w:pPr>
        <w:pStyle w:val="NormalWeb"/>
        <w:jc w:val="center"/>
        <w:rPr>
          <w:b/>
          <w:color w:val="000000" w:themeColor="text1"/>
        </w:rPr>
      </w:pPr>
    </w:p>
    <w:p w14:paraId="67AB1B5A" w14:textId="77777777" w:rsidR="002174F9" w:rsidRPr="006E13F9" w:rsidRDefault="002174F9" w:rsidP="00A7539A">
      <w:pPr>
        <w:pStyle w:val="NormalWeb"/>
        <w:jc w:val="center"/>
        <w:rPr>
          <w:b/>
          <w:color w:val="000000" w:themeColor="text1"/>
        </w:rPr>
      </w:pPr>
    </w:p>
    <w:p w14:paraId="475FC7DC" w14:textId="77777777" w:rsidR="002174F9" w:rsidRPr="006E13F9" w:rsidRDefault="002174F9" w:rsidP="00A7539A">
      <w:pPr>
        <w:pStyle w:val="NormalWeb"/>
        <w:jc w:val="center"/>
        <w:rPr>
          <w:b/>
          <w:color w:val="000000" w:themeColor="text1"/>
        </w:rPr>
      </w:pPr>
    </w:p>
    <w:p w14:paraId="58BDDE94" w14:textId="77777777" w:rsidR="002174F9" w:rsidRPr="006E13F9" w:rsidRDefault="002174F9" w:rsidP="00A7539A">
      <w:pPr>
        <w:pStyle w:val="NormalWeb"/>
        <w:jc w:val="center"/>
        <w:rPr>
          <w:b/>
          <w:color w:val="000000" w:themeColor="text1"/>
        </w:rPr>
      </w:pPr>
    </w:p>
    <w:p w14:paraId="373B3EF8" w14:textId="77777777" w:rsidR="002174F9" w:rsidRPr="006E13F9" w:rsidRDefault="002174F9" w:rsidP="00D60B52">
      <w:pPr>
        <w:pStyle w:val="NormalWeb"/>
        <w:rPr>
          <w:b/>
          <w:color w:val="000000" w:themeColor="text1"/>
        </w:rPr>
      </w:pPr>
    </w:p>
    <w:p w14:paraId="7C7FBBF0" w14:textId="75333AC6" w:rsidR="00DB7409" w:rsidRPr="006E13F9" w:rsidRDefault="00F35E0A" w:rsidP="00A7539A">
      <w:pPr>
        <w:pStyle w:val="NormalWeb"/>
        <w:jc w:val="center"/>
        <w:rPr>
          <w:b/>
          <w:color w:val="000000" w:themeColor="text1"/>
        </w:rPr>
      </w:pPr>
      <w:r w:rsidRPr="006E13F9">
        <w:rPr>
          <w:b/>
          <w:color w:val="000000" w:themeColor="text1"/>
        </w:rPr>
        <w:lastRenderedPageBreak/>
        <w:t>I</w:t>
      </w:r>
      <w:r w:rsidR="00DB7409" w:rsidRPr="006E13F9">
        <w:rPr>
          <w:b/>
          <w:color w:val="000000" w:themeColor="text1"/>
        </w:rPr>
        <w:t>ntroduction</w:t>
      </w:r>
    </w:p>
    <w:p w14:paraId="03AE6AC5" w14:textId="07BA3021" w:rsidR="00DF68FE" w:rsidRPr="006E13F9" w:rsidRDefault="00DF68FE" w:rsidP="004A73FA">
      <w:pPr>
        <w:pStyle w:val="NormalWeb"/>
        <w:spacing w:line="480" w:lineRule="auto"/>
        <w:jc w:val="both"/>
        <w:rPr>
          <w:color w:val="000000" w:themeColor="text1"/>
          <w:shd w:val="clear" w:color="auto" w:fill="FFFFFF"/>
        </w:rPr>
      </w:pPr>
      <w:r w:rsidRPr="006E13F9">
        <w:rPr>
          <w:color w:val="000000" w:themeColor="text1"/>
          <w:shd w:val="clear" w:color="auto" w:fill="FFFFFF"/>
        </w:rPr>
        <w:t>Inherited platelet function disorders (IPFD</w:t>
      </w:r>
      <w:r w:rsidR="0098198C" w:rsidRPr="006E13F9">
        <w:rPr>
          <w:color w:val="000000" w:themeColor="text1"/>
          <w:shd w:val="clear" w:color="auto" w:fill="FFFFFF"/>
        </w:rPr>
        <w:t>s</w:t>
      </w:r>
      <w:r w:rsidRPr="006E13F9">
        <w:rPr>
          <w:color w:val="000000" w:themeColor="text1"/>
          <w:shd w:val="clear" w:color="auto" w:fill="FFFFFF"/>
        </w:rPr>
        <w:t>) are heterogeneous disorders encompassing a wide spec</w:t>
      </w:r>
      <w:r w:rsidR="00B7471A" w:rsidRPr="006E13F9">
        <w:rPr>
          <w:color w:val="000000" w:themeColor="text1"/>
          <w:shd w:val="clear" w:color="auto" w:fill="FFFFFF"/>
        </w:rPr>
        <w:t>trum of bleeding manifestations; severity varies among different types and even in patients with the same disorder.</w:t>
      </w:r>
      <w:r w:rsidRPr="006E13F9">
        <w:rPr>
          <w:color w:val="000000" w:themeColor="text1"/>
          <w:shd w:val="clear" w:color="auto" w:fill="FFFFFF"/>
        </w:rPr>
        <w:t xml:space="preserve"> The relatively milder IPFDs often escape the conventional laboratory tests and specific tests required for their diagnosis are not available in majority of the laboratories. </w:t>
      </w:r>
      <w:r w:rsidR="00FD44AB" w:rsidRPr="006E13F9">
        <w:rPr>
          <w:color w:val="000000" w:themeColor="text1"/>
          <w:shd w:val="clear" w:color="auto" w:fill="FFFFFF"/>
        </w:rPr>
        <w:t xml:space="preserve">The </w:t>
      </w:r>
      <w:r w:rsidR="00744628" w:rsidRPr="006E13F9">
        <w:rPr>
          <w:color w:val="000000" w:themeColor="text1"/>
          <w:shd w:val="clear" w:color="auto" w:fill="FFFFFF"/>
        </w:rPr>
        <w:t>ISTH-BAT</w:t>
      </w:r>
      <w:r w:rsidR="00FD44AB" w:rsidRPr="006E13F9">
        <w:rPr>
          <w:color w:val="000000" w:themeColor="text1"/>
          <w:shd w:val="clear" w:color="auto" w:fill="FFFFFF"/>
        </w:rPr>
        <w:t xml:space="preserve"> </w:t>
      </w:r>
      <w:r w:rsidR="00244D22" w:rsidRPr="006E13F9">
        <w:rPr>
          <w:color w:val="000000" w:themeColor="text1"/>
          <w:shd w:val="clear" w:color="auto" w:fill="FFFFFF"/>
        </w:rPr>
        <w:t xml:space="preserve">is </w:t>
      </w:r>
      <w:r w:rsidR="00E34A90" w:rsidRPr="006E13F9">
        <w:rPr>
          <w:color w:val="000000" w:themeColor="text1"/>
          <w:shd w:val="clear" w:color="auto" w:fill="FFFFFF"/>
        </w:rPr>
        <w:t>an useful tool</w:t>
      </w:r>
      <w:r w:rsidR="00244D22" w:rsidRPr="006E13F9">
        <w:rPr>
          <w:color w:val="000000" w:themeColor="text1"/>
          <w:shd w:val="clear" w:color="auto" w:fill="FFFFFF"/>
        </w:rPr>
        <w:t xml:space="preserve"> </w:t>
      </w:r>
      <w:r w:rsidR="00FD44AB" w:rsidRPr="006E13F9">
        <w:rPr>
          <w:color w:val="000000" w:themeColor="text1"/>
          <w:shd w:val="clear" w:color="auto" w:fill="FFFFFF"/>
        </w:rPr>
        <w:t xml:space="preserve">in </w:t>
      </w:r>
      <w:r w:rsidR="00E34A90" w:rsidRPr="006E13F9">
        <w:rPr>
          <w:color w:val="000000" w:themeColor="text1"/>
          <w:shd w:val="clear" w:color="auto" w:fill="FFFFFF"/>
        </w:rPr>
        <w:t>picking up</w:t>
      </w:r>
      <w:r w:rsidR="00FD44AB" w:rsidRPr="006E13F9">
        <w:rPr>
          <w:color w:val="000000" w:themeColor="text1"/>
          <w:shd w:val="clear" w:color="auto" w:fill="FFFFFF"/>
        </w:rPr>
        <w:t xml:space="preserve"> mild </w:t>
      </w:r>
      <w:r w:rsidR="00E34A90" w:rsidRPr="006E13F9">
        <w:rPr>
          <w:color w:val="000000" w:themeColor="text1"/>
          <w:shd w:val="clear" w:color="auto" w:fill="FFFFFF"/>
        </w:rPr>
        <w:t>IPFD cases through relevant laboratory investigations.</w:t>
      </w:r>
    </w:p>
    <w:p w14:paraId="4B59D934" w14:textId="17124AC7" w:rsidR="00DB7409" w:rsidRPr="006E13F9" w:rsidRDefault="00DB7409" w:rsidP="004A73FA">
      <w:pPr>
        <w:pStyle w:val="NormalWeb"/>
        <w:spacing w:line="480" w:lineRule="auto"/>
        <w:jc w:val="both"/>
        <w:rPr>
          <w:color w:val="000000" w:themeColor="text1"/>
        </w:rPr>
      </w:pPr>
      <w:r w:rsidRPr="006E13F9">
        <w:rPr>
          <w:color w:val="000000" w:themeColor="text1"/>
        </w:rPr>
        <w:t>The two commonest inherited platelet function diso</w:t>
      </w:r>
      <w:r w:rsidR="00A7539A" w:rsidRPr="006E13F9">
        <w:rPr>
          <w:color w:val="000000" w:themeColor="text1"/>
        </w:rPr>
        <w:t>rders, Glanzmann</w:t>
      </w:r>
      <w:r w:rsidR="00A7539A" w:rsidRPr="006E13F9">
        <w:rPr>
          <w:color w:val="000000" w:themeColor="text1"/>
        </w:rPr>
        <w:br/>
        <w:t xml:space="preserve">thrombasthenia </w:t>
      </w:r>
      <w:r w:rsidRPr="006E13F9">
        <w:rPr>
          <w:color w:val="000000" w:themeColor="text1"/>
        </w:rPr>
        <w:t>(GT) and Bernard Soulier syndrome (BSS)</w:t>
      </w:r>
      <w:r w:rsidRPr="006E13F9">
        <w:rPr>
          <w:color w:val="000000" w:themeColor="text1"/>
        </w:rPr>
        <w:br/>
        <w:t>occur with a general incidence of 1 per million, but they are much more prevalent in regions of high consanguinity</w:t>
      </w:r>
      <w:r w:rsidR="003225CD" w:rsidRPr="006E13F9">
        <w:rPr>
          <w:color w:val="000000" w:themeColor="text1"/>
        </w:rPr>
        <w:t xml:space="preserve"> </w:t>
      </w:r>
      <w:r w:rsidR="0038435F" w:rsidRPr="006E13F9">
        <w:rPr>
          <w:color w:val="000000" w:themeColor="text1"/>
          <w:vertAlign w:val="superscript"/>
        </w:rPr>
        <w:t>[</w:t>
      </w:r>
      <w:r w:rsidR="00AB11C3" w:rsidRPr="006E13F9">
        <w:rPr>
          <w:color w:val="000000" w:themeColor="text1"/>
          <w:vertAlign w:val="superscript"/>
        </w:rPr>
        <w:t>1-2</w:t>
      </w:r>
      <w:r w:rsidR="0038435F" w:rsidRPr="006E13F9">
        <w:rPr>
          <w:color w:val="000000" w:themeColor="text1"/>
          <w:vertAlign w:val="superscript"/>
        </w:rPr>
        <w:t>]</w:t>
      </w:r>
      <w:r w:rsidRPr="006E13F9">
        <w:rPr>
          <w:color w:val="000000" w:themeColor="text1"/>
        </w:rPr>
        <w:t xml:space="preserve">. Both </w:t>
      </w:r>
      <w:r w:rsidR="00E34A90" w:rsidRPr="006E13F9">
        <w:rPr>
          <w:color w:val="000000" w:themeColor="text1"/>
        </w:rPr>
        <w:t>GT and BSS</w:t>
      </w:r>
      <w:r w:rsidRPr="006E13F9">
        <w:rPr>
          <w:color w:val="000000" w:themeColor="text1"/>
        </w:rPr>
        <w:t xml:space="preserve"> are autosomal recessive </w:t>
      </w:r>
      <w:r w:rsidR="00E34A90" w:rsidRPr="006E13F9">
        <w:rPr>
          <w:color w:val="000000" w:themeColor="text1"/>
        </w:rPr>
        <w:t>disorders</w:t>
      </w:r>
      <w:r w:rsidRPr="006E13F9">
        <w:rPr>
          <w:color w:val="000000" w:themeColor="text1"/>
        </w:rPr>
        <w:t xml:space="preserve">, </w:t>
      </w:r>
      <w:r w:rsidR="00E34A90" w:rsidRPr="006E13F9">
        <w:rPr>
          <w:color w:val="000000" w:themeColor="text1"/>
        </w:rPr>
        <w:t xml:space="preserve">though a few BSS patients are reported with </w:t>
      </w:r>
      <w:r w:rsidRPr="006E13F9">
        <w:rPr>
          <w:color w:val="000000" w:themeColor="text1"/>
        </w:rPr>
        <w:t xml:space="preserve">autosomal dominant inheritance </w:t>
      </w:r>
      <w:r w:rsidR="0038435F" w:rsidRPr="006E13F9">
        <w:rPr>
          <w:color w:val="000000" w:themeColor="text1"/>
          <w:vertAlign w:val="superscript"/>
        </w:rPr>
        <w:t>[</w:t>
      </w:r>
      <w:r w:rsidR="003C3548" w:rsidRPr="006E13F9">
        <w:rPr>
          <w:color w:val="000000" w:themeColor="text1"/>
          <w:vertAlign w:val="superscript"/>
        </w:rPr>
        <w:t>3</w:t>
      </w:r>
      <w:r w:rsidR="0038435F" w:rsidRPr="006E13F9">
        <w:rPr>
          <w:color w:val="000000" w:themeColor="text1"/>
          <w:vertAlign w:val="superscript"/>
        </w:rPr>
        <w:t>]</w:t>
      </w:r>
      <w:r w:rsidRPr="006E13F9">
        <w:rPr>
          <w:color w:val="000000" w:themeColor="text1"/>
        </w:rPr>
        <w:t>. GT is caused due to a quantitati</w:t>
      </w:r>
      <w:r w:rsidR="003A5370" w:rsidRPr="006E13F9">
        <w:rPr>
          <w:color w:val="000000" w:themeColor="text1"/>
        </w:rPr>
        <w:t xml:space="preserve">ve or </w:t>
      </w:r>
      <w:r w:rsidR="0028564A" w:rsidRPr="006E13F9">
        <w:rPr>
          <w:color w:val="000000" w:themeColor="text1"/>
        </w:rPr>
        <w:t>quali</w:t>
      </w:r>
      <w:r w:rsidRPr="006E13F9">
        <w:rPr>
          <w:color w:val="000000" w:themeColor="text1"/>
        </w:rPr>
        <w:t xml:space="preserve">tative deficiency in </w:t>
      </w:r>
      <w:r w:rsidR="002A0F9A" w:rsidRPr="006E13F9">
        <w:rPr>
          <w:color w:val="000000" w:themeColor="text1"/>
        </w:rPr>
        <w:t>GP IIb-</w:t>
      </w:r>
      <w:r w:rsidRPr="006E13F9">
        <w:rPr>
          <w:color w:val="000000" w:themeColor="text1"/>
        </w:rPr>
        <w:t xml:space="preserve">IIIa </w:t>
      </w:r>
      <w:r w:rsidR="00E34A90" w:rsidRPr="006E13F9">
        <w:rPr>
          <w:color w:val="000000" w:themeColor="text1"/>
        </w:rPr>
        <w:t xml:space="preserve">receptors on platelets </w:t>
      </w:r>
      <w:r w:rsidRPr="006E13F9">
        <w:rPr>
          <w:color w:val="000000" w:themeColor="text1"/>
        </w:rPr>
        <w:t>resulting in</w:t>
      </w:r>
      <w:r w:rsidR="004A73FA" w:rsidRPr="006E13F9">
        <w:rPr>
          <w:color w:val="000000" w:themeColor="text1"/>
        </w:rPr>
        <w:t xml:space="preserve"> </w:t>
      </w:r>
      <w:r w:rsidR="00E34A90" w:rsidRPr="006E13F9">
        <w:rPr>
          <w:color w:val="000000" w:themeColor="text1"/>
        </w:rPr>
        <w:t>absent/reduced</w:t>
      </w:r>
      <w:r w:rsidR="00281624" w:rsidRPr="006E13F9">
        <w:rPr>
          <w:color w:val="000000" w:themeColor="text1"/>
        </w:rPr>
        <w:t xml:space="preserve"> </w:t>
      </w:r>
      <w:r w:rsidR="004A73FA" w:rsidRPr="006E13F9">
        <w:rPr>
          <w:color w:val="000000" w:themeColor="text1"/>
        </w:rPr>
        <w:t>platelet aggregation, whereas</w:t>
      </w:r>
      <w:r w:rsidR="00E34A90" w:rsidRPr="006E13F9">
        <w:rPr>
          <w:color w:val="000000" w:themeColor="text1"/>
        </w:rPr>
        <w:t xml:space="preserve"> BSS is caused </w:t>
      </w:r>
      <w:r w:rsidR="00281624" w:rsidRPr="006E13F9">
        <w:rPr>
          <w:color w:val="000000" w:themeColor="text1"/>
        </w:rPr>
        <w:t>due to defective</w:t>
      </w:r>
      <w:r w:rsidR="00B638B4" w:rsidRPr="006E13F9">
        <w:rPr>
          <w:color w:val="000000" w:themeColor="text1"/>
        </w:rPr>
        <w:t xml:space="preserve"> GP </w:t>
      </w:r>
      <w:r w:rsidRPr="006E13F9">
        <w:rPr>
          <w:color w:val="000000" w:themeColor="text1"/>
        </w:rPr>
        <w:t xml:space="preserve">1b-IX-V </w:t>
      </w:r>
      <w:r w:rsidR="00281624" w:rsidRPr="006E13F9">
        <w:rPr>
          <w:color w:val="000000" w:themeColor="text1"/>
        </w:rPr>
        <w:t>receptors</w:t>
      </w:r>
      <w:r w:rsidRPr="006E13F9">
        <w:rPr>
          <w:color w:val="000000" w:themeColor="text1"/>
        </w:rPr>
        <w:t xml:space="preserve"> </w:t>
      </w:r>
      <w:r w:rsidR="00281624" w:rsidRPr="006E13F9">
        <w:rPr>
          <w:color w:val="000000" w:themeColor="text1"/>
        </w:rPr>
        <w:t xml:space="preserve">help in the adhesion </w:t>
      </w:r>
      <w:r w:rsidRPr="006E13F9">
        <w:rPr>
          <w:color w:val="000000" w:themeColor="text1"/>
        </w:rPr>
        <w:t>of platelets to subendothelium</w:t>
      </w:r>
      <w:r w:rsidR="004A0F57" w:rsidRPr="006E13F9">
        <w:rPr>
          <w:color w:val="000000" w:themeColor="text1"/>
        </w:rPr>
        <w:t xml:space="preserve"> </w:t>
      </w:r>
      <w:r w:rsidR="00281624" w:rsidRPr="006E13F9">
        <w:rPr>
          <w:color w:val="000000" w:themeColor="text1"/>
        </w:rPr>
        <w:t>through von Willebrand factor (VWF)</w:t>
      </w:r>
      <w:r w:rsidRPr="006E13F9">
        <w:rPr>
          <w:color w:val="000000" w:themeColor="text1"/>
        </w:rPr>
        <w:t xml:space="preserve">. </w:t>
      </w:r>
    </w:p>
    <w:p w14:paraId="5BB4F3CE" w14:textId="61E21A3E" w:rsidR="00830B7B" w:rsidRPr="006E13F9" w:rsidRDefault="009C3D85" w:rsidP="00830B7B">
      <w:pPr>
        <w:pStyle w:val="NormalWeb"/>
        <w:spacing w:line="480" w:lineRule="auto"/>
        <w:jc w:val="both"/>
        <w:rPr>
          <w:color w:val="000000" w:themeColor="text1"/>
        </w:rPr>
      </w:pPr>
      <w:r w:rsidRPr="006E13F9">
        <w:rPr>
          <w:color w:val="000000" w:themeColor="text1"/>
        </w:rPr>
        <w:t xml:space="preserve">The treatment protocols for </w:t>
      </w:r>
      <w:r w:rsidR="00E322F9">
        <w:rPr>
          <w:color w:val="000000" w:themeColor="text1"/>
        </w:rPr>
        <w:t>GT and BSS</w:t>
      </w:r>
      <w:r w:rsidR="00E322F9" w:rsidRPr="006E13F9">
        <w:rPr>
          <w:color w:val="000000" w:themeColor="text1"/>
        </w:rPr>
        <w:t xml:space="preserve"> </w:t>
      </w:r>
      <w:r w:rsidR="00D60B52" w:rsidRPr="006E13F9">
        <w:rPr>
          <w:color w:val="000000" w:themeColor="text1"/>
        </w:rPr>
        <w:t>are</w:t>
      </w:r>
      <w:r w:rsidRPr="006E13F9">
        <w:rPr>
          <w:color w:val="000000" w:themeColor="text1"/>
        </w:rPr>
        <w:t xml:space="preserve"> not uniform</w:t>
      </w:r>
      <w:r w:rsidR="00830B7B" w:rsidRPr="006E13F9">
        <w:rPr>
          <w:color w:val="000000" w:themeColor="text1"/>
        </w:rPr>
        <w:t xml:space="preserve"> and </w:t>
      </w:r>
      <w:r w:rsidR="00422B79">
        <w:rPr>
          <w:color w:val="000000" w:themeColor="text1"/>
        </w:rPr>
        <w:t>they depend</w:t>
      </w:r>
      <w:r w:rsidR="00830B7B" w:rsidRPr="006E13F9">
        <w:rPr>
          <w:color w:val="000000" w:themeColor="text1"/>
        </w:rPr>
        <w:t xml:space="preserve"> on the type and extent of bleed or response to a particular treatment product.</w:t>
      </w:r>
      <w:r w:rsidR="00BE2ADD" w:rsidRPr="006E13F9">
        <w:rPr>
          <w:color w:val="000000" w:themeColor="text1"/>
        </w:rPr>
        <w:t xml:space="preserve"> Prophylaxis is generally not advocated </w:t>
      </w:r>
      <w:r w:rsidR="00422B79">
        <w:rPr>
          <w:color w:val="000000" w:themeColor="text1"/>
        </w:rPr>
        <w:t>for GT and BSS</w:t>
      </w:r>
      <w:r w:rsidR="00BE2ADD" w:rsidRPr="006E13F9">
        <w:rPr>
          <w:color w:val="000000" w:themeColor="text1"/>
        </w:rPr>
        <w:t xml:space="preserve">. The conventional treatment products are </w:t>
      </w:r>
      <w:r w:rsidR="0028564A" w:rsidRPr="006E13F9">
        <w:rPr>
          <w:color w:val="000000" w:themeColor="text1"/>
        </w:rPr>
        <w:t xml:space="preserve">topical hemostatic sealants, </w:t>
      </w:r>
      <w:r w:rsidR="00BE2ADD" w:rsidRPr="006E13F9">
        <w:rPr>
          <w:color w:val="000000" w:themeColor="text1"/>
        </w:rPr>
        <w:t>antifibrinolytics, platelets and recombinant activated factor VII (rFVIIa), while stem cell transplantation and gene therapy</w:t>
      </w:r>
      <w:r w:rsidR="000D2991" w:rsidRPr="006E13F9">
        <w:rPr>
          <w:color w:val="000000" w:themeColor="text1"/>
        </w:rPr>
        <w:t xml:space="preserve"> are the corrective therapies</w:t>
      </w:r>
      <w:r w:rsidR="00522871" w:rsidRPr="006E13F9">
        <w:rPr>
          <w:color w:val="000000" w:themeColor="text1"/>
        </w:rPr>
        <w:t xml:space="preserve"> </w:t>
      </w:r>
      <w:r w:rsidR="003225CD" w:rsidRPr="006E13F9">
        <w:rPr>
          <w:color w:val="000000" w:themeColor="text1"/>
          <w:vertAlign w:val="superscript"/>
        </w:rPr>
        <w:t>[</w:t>
      </w:r>
      <w:r w:rsidR="003A5370" w:rsidRPr="006E13F9">
        <w:rPr>
          <w:color w:val="000000" w:themeColor="text1"/>
          <w:vertAlign w:val="superscript"/>
        </w:rPr>
        <w:t>4</w:t>
      </w:r>
      <w:r w:rsidR="00522871" w:rsidRPr="006E13F9">
        <w:rPr>
          <w:color w:val="000000" w:themeColor="text1"/>
          <w:vertAlign w:val="superscript"/>
        </w:rPr>
        <w:t>-5</w:t>
      </w:r>
      <w:r w:rsidR="003225CD" w:rsidRPr="006E13F9">
        <w:rPr>
          <w:color w:val="000000" w:themeColor="text1"/>
          <w:vertAlign w:val="superscript"/>
        </w:rPr>
        <w:t>]</w:t>
      </w:r>
      <w:r w:rsidR="00BE2ADD" w:rsidRPr="006E13F9">
        <w:rPr>
          <w:color w:val="000000" w:themeColor="text1"/>
        </w:rPr>
        <w:t>.</w:t>
      </w:r>
    </w:p>
    <w:p w14:paraId="08FEF5A9" w14:textId="7BBCDD70" w:rsidR="004A0F57" w:rsidRPr="006E13F9" w:rsidRDefault="00E57EDF" w:rsidP="004A73FA">
      <w:pPr>
        <w:pStyle w:val="NormalWeb"/>
        <w:spacing w:line="480" w:lineRule="auto"/>
        <w:jc w:val="both"/>
        <w:rPr>
          <w:color w:val="000000" w:themeColor="text1"/>
        </w:rPr>
      </w:pPr>
      <w:r w:rsidRPr="006E13F9">
        <w:rPr>
          <w:color w:val="000000" w:themeColor="text1"/>
          <w:shd w:val="clear" w:color="auto" w:fill="FFFFFF"/>
        </w:rPr>
        <w:t xml:space="preserve"> Most of the published reports across the world are on haemophilia and other bleeding disorders. </w:t>
      </w:r>
      <w:r w:rsidR="004A0F57" w:rsidRPr="006E13F9">
        <w:rPr>
          <w:color w:val="000000" w:themeColor="text1"/>
        </w:rPr>
        <w:t xml:space="preserve">Despite being common in some endogamous areas in India, there is no information on the </w:t>
      </w:r>
      <w:r w:rsidR="008C61FF" w:rsidRPr="006E13F9">
        <w:rPr>
          <w:color w:val="000000" w:themeColor="text1"/>
        </w:rPr>
        <w:t xml:space="preserve">natural </w:t>
      </w:r>
      <w:r w:rsidR="008C61FF" w:rsidRPr="006E13F9">
        <w:rPr>
          <w:color w:val="000000" w:themeColor="text1"/>
        </w:rPr>
        <w:lastRenderedPageBreak/>
        <w:t>history of these bleeding disorder</w:t>
      </w:r>
      <w:r w:rsidR="002A0F9A" w:rsidRPr="006E13F9">
        <w:rPr>
          <w:color w:val="000000" w:themeColor="text1"/>
        </w:rPr>
        <w:t>s</w:t>
      </w:r>
      <w:r w:rsidRPr="006E13F9">
        <w:rPr>
          <w:color w:val="000000" w:themeColor="text1"/>
        </w:rPr>
        <w:t>.</w:t>
      </w:r>
      <w:r w:rsidRPr="006E13F9">
        <w:rPr>
          <w:color w:val="000000" w:themeColor="text1"/>
          <w:shd w:val="clear" w:color="auto" w:fill="FFFFFF"/>
        </w:rPr>
        <w:t xml:space="preserve"> </w:t>
      </w:r>
      <w:r w:rsidR="00DC2C97" w:rsidRPr="006E13F9">
        <w:rPr>
          <w:color w:val="000000" w:themeColor="text1"/>
          <w:shd w:val="clear" w:color="auto" w:fill="FFFFFF"/>
        </w:rPr>
        <w:t>The real-world evidence on the type of bleeding</w:t>
      </w:r>
      <w:r w:rsidR="00B8362E">
        <w:rPr>
          <w:color w:val="000000" w:themeColor="text1"/>
          <w:shd w:val="clear" w:color="auto" w:fill="FFFFFF"/>
        </w:rPr>
        <w:t>,</w:t>
      </w:r>
      <w:r w:rsidR="00DC2C97" w:rsidRPr="006E13F9">
        <w:rPr>
          <w:color w:val="000000" w:themeColor="text1"/>
          <w:shd w:val="clear" w:color="auto" w:fill="FFFFFF"/>
        </w:rPr>
        <w:t xml:space="preserve"> </w:t>
      </w:r>
      <w:r w:rsidR="00164F44" w:rsidRPr="006E13F9">
        <w:rPr>
          <w:color w:val="000000" w:themeColor="text1"/>
          <w:shd w:val="clear" w:color="auto" w:fill="FFFFFF"/>
        </w:rPr>
        <w:t>optimised treatment strategies</w:t>
      </w:r>
      <w:r w:rsidR="00DC2C97" w:rsidRPr="006E13F9">
        <w:rPr>
          <w:color w:val="000000" w:themeColor="text1"/>
          <w:shd w:val="clear" w:color="auto" w:fill="FFFFFF"/>
        </w:rPr>
        <w:t xml:space="preserve"> and utilization of treatment products in India is limited.</w:t>
      </w:r>
      <w:r w:rsidR="004A0F57" w:rsidRPr="006E13F9">
        <w:rPr>
          <w:color w:val="000000" w:themeColor="text1"/>
        </w:rPr>
        <w:t xml:space="preserve"> </w:t>
      </w:r>
      <w:r w:rsidR="004A73FA" w:rsidRPr="006E13F9">
        <w:rPr>
          <w:color w:val="000000" w:themeColor="text1"/>
        </w:rPr>
        <w:t>P</w:t>
      </w:r>
      <w:r w:rsidR="004A0F57" w:rsidRPr="006E13F9">
        <w:rPr>
          <w:color w:val="000000" w:themeColor="text1"/>
        </w:rPr>
        <w:t xml:space="preserve">resent report provides baseline information </w:t>
      </w:r>
      <w:r w:rsidR="00830B7B" w:rsidRPr="006E13F9">
        <w:rPr>
          <w:color w:val="000000" w:themeColor="text1"/>
        </w:rPr>
        <w:t>on</w:t>
      </w:r>
      <w:r w:rsidR="001B1778" w:rsidRPr="006E13F9">
        <w:rPr>
          <w:color w:val="000000" w:themeColor="text1"/>
        </w:rPr>
        <w:t xml:space="preserve"> the demographic </w:t>
      </w:r>
      <w:r w:rsidR="00830B7B" w:rsidRPr="006E13F9">
        <w:rPr>
          <w:color w:val="000000" w:themeColor="text1"/>
        </w:rPr>
        <w:t xml:space="preserve">data, </w:t>
      </w:r>
      <w:r w:rsidR="001B1778" w:rsidRPr="006E13F9">
        <w:rPr>
          <w:color w:val="000000" w:themeColor="text1"/>
        </w:rPr>
        <w:t>clinical course of the disease, treatment products used, mortality</w:t>
      </w:r>
      <w:r w:rsidR="00B8362E">
        <w:rPr>
          <w:color w:val="000000" w:themeColor="text1"/>
        </w:rPr>
        <w:t xml:space="preserve"> and</w:t>
      </w:r>
      <w:r w:rsidR="001B1778" w:rsidRPr="006E13F9">
        <w:rPr>
          <w:color w:val="000000" w:themeColor="text1"/>
        </w:rPr>
        <w:t xml:space="preserve"> </w:t>
      </w:r>
      <w:r w:rsidR="00B638B4" w:rsidRPr="006E13F9">
        <w:rPr>
          <w:color w:val="000000" w:themeColor="text1"/>
        </w:rPr>
        <w:t>QoL</w:t>
      </w:r>
      <w:r w:rsidR="001B1778" w:rsidRPr="006E13F9">
        <w:rPr>
          <w:color w:val="000000" w:themeColor="text1"/>
        </w:rPr>
        <w:t xml:space="preserve"> in </w:t>
      </w:r>
      <w:r w:rsidR="00164F44" w:rsidRPr="006E13F9">
        <w:rPr>
          <w:color w:val="000000" w:themeColor="text1"/>
        </w:rPr>
        <w:t>Indian patients with GT and BSS.</w:t>
      </w:r>
    </w:p>
    <w:p w14:paraId="50EE72D6" w14:textId="77777777" w:rsidR="00DB7409" w:rsidRPr="006E13F9" w:rsidRDefault="00DB7409" w:rsidP="00DB7409">
      <w:pPr>
        <w:pStyle w:val="NormalWeb"/>
        <w:jc w:val="both"/>
        <w:rPr>
          <w:color w:val="000000" w:themeColor="text1"/>
        </w:rPr>
      </w:pPr>
    </w:p>
    <w:p w14:paraId="66B85880" w14:textId="77777777" w:rsidR="00DB7409" w:rsidRPr="006E13F9" w:rsidRDefault="00DB7409" w:rsidP="00DB7409">
      <w:pPr>
        <w:pStyle w:val="NormalWeb"/>
        <w:jc w:val="both"/>
        <w:rPr>
          <w:color w:val="000000" w:themeColor="text1"/>
        </w:rPr>
      </w:pPr>
    </w:p>
    <w:p w14:paraId="492821C2" w14:textId="77777777" w:rsidR="00DB7409" w:rsidRPr="006E13F9" w:rsidRDefault="00DB7409" w:rsidP="00DB7409">
      <w:pPr>
        <w:pStyle w:val="NormalWeb"/>
        <w:jc w:val="both"/>
        <w:rPr>
          <w:color w:val="000000" w:themeColor="text1"/>
        </w:rPr>
      </w:pPr>
    </w:p>
    <w:p w14:paraId="23A3E19A" w14:textId="77777777" w:rsidR="00DB7409" w:rsidRPr="006E13F9" w:rsidRDefault="00DB7409" w:rsidP="00DB7409">
      <w:pPr>
        <w:pStyle w:val="NormalWeb"/>
        <w:jc w:val="both"/>
        <w:rPr>
          <w:color w:val="000000" w:themeColor="text1"/>
        </w:rPr>
      </w:pPr>
    </w:p>
    <w:p w14:paraId="6112876B" w14:textId="77777777" w:rsidR="00DB7409" w:rsidRPr="006E13F9" w:rsidRDefault="00DB7409" w:rsidP="00DB7409">
      <w:pPr>
        <w:pStyle w:val="NormalWeb"/>
        <w:jc w:val="both"/>
        <w:rPr>
          <w:color w:val="000000" w:themeColor="text1"/>
        </w:rPr>
      </w:pPr>
    </w:p>
    <w:p w14:paraId="1EE1EFBC" w14:textId="77777777" w:rsidR="00DB7409" w:rsidRPr="006E13F9" w:rsidRDefault="00DB7409" w:rsidP="00DB7409">
      <w:pPr>
        <w:pStyle w:val="NormalWeb"/>
        <w:jc w:val="both"/>
        <w:rPr>
          <w:color w:val="000000" w:themeColor="text1"/>
        </w:rPr>
      </w:pPr>
    </w:p>
    <w:p w14:paraId="5CB6CD4C" w14:textId="77777777" w:rsidR="00DB7409" w:rsidRPr="006E13F9" w:rsidRDefault="00DB7409" w:rsidP="00DB7409">
      <w:pPr>
        <w:pStyle w:val="NormalWeb"/>
        <w:jc w:val="both"/>
        <w:rPr>
          <w:color w:val="000000" w:themeColor="text1"/>
        </w:rPr>
      </w:pPr>
    </w:p>
    <w:p w14:paraId="6BEEB9D1" w14:textId="77777777" w:rsidR="00DB7409" w:rsidRPr="006E13F9" w:rsidRDefault="00DB7409" w:rsidP="00DB7409">
      <w:pPr>
        <w:pStyle w:val="NormalWeb"/>
        <w:jc w:val="both"/>
        <w:rPr>
          <w:color w:val="000000" w:themeColor="text1"/>
        </w:rPr>
      </w:pPr>
    </w:p>
    <w:p w14:paraId="405B85A1" w14:textId="77777777" w:rsidR="00DB7409" w:rsidRPr="006E13F9" w:rsidRDefault="00DB7409" w:rsidP="00DB7409">
      <w:pPr>
        <w:pStyle w:val="NormalWeb"/>
        <w:jc w:val="both"/>
        <w:rPr>
          <w:color w:val="000000" w:themeColor="text1"/>
        </w:rPr>
      </w:pPr>
    </w:p>
    <w:p w14:paraId="12225153" w14:textId="77777777" w:rsidR="00DB7409" w:rsidRPr="006E13F9" w:rsidRDefault="00DB7409" w:rsidP="00DB7409">
      <w:pPr>
        <w:pStyle w:val="NormalWeb"/>
        <w:jc w:val="both"/>
        <w:rPr>
          <w:color w:val="000000" w:themeColor="text1"/>
        </w:rPr>
      </w:pPr>
    </w:p>
    <w:p w14:paraId="49969CD7" w14:textId="77777777" w:rsidR="00DB7409" w:rsidRPr="006E13F9" w:rsidRDefault="00DB7409" w:rsidP="00DB7409">
      <w:pPr>
        <w:pStyle w:val="NormalWeb"/>
        <w:jc w:val="both"/>
        <w:rPr>
          <w:color w:val="000000" w:themeColor="text1"/>
        </w:rPr>
      </w:pPr>
    </w:p>
    <w:p w14:paraId="320BCD15" w14:textId="77777777" w:rsidR="00DB7409" w:rsidRPr="006E13F9" w:rsidRDefault="00DB7409" w:rsidP="00DB7409">
      <w:pPr>
        <w:pStyle w:val="NormalWeb"/>
        <w:jc w:val="both"/>
        <w:rPr>
          <w:color w:val="000000" w:themeColor="text1"/>
        </w:rPr>
      </w:pPr>
    </w:p>
    <w:p w14:paraId="7DC844C8" w14:textId="77777777" w:rsidR="00BE2ADD" w:rsidRPr="006E13F9" w:rsidRDefault="00BE2ADD" w:rsidP="00DB7409">
      <w:pPr>
        <w:pStyle w:val="NormalWeb"/>
        <w:jc w:val="both"/>
        <w:rPr>
          <w:color w:val="000000" w:themeColor="text1"/>
        </w:rPr>
      </w:pPr>
    </w:p>
    <w:p w14:paraId="0703B781" w14:textId="77777777" w:rsidR="00BE2ADD" w:rsidRPr="006E13F9" w:rsidRDefault="00BE2ADD" w:rsidP="00DB7409">
      <w:pPr>
        <w:pStyle w:val="NormalWeb"/>
        <w:jc w:val="both"/>
        <w:rPr>
          <w:color w:val="000000" w:themeColor="text1"/>
        </w:rPr>
      </w:pPr>
    </w:p>
    <w:p w14:paraId="34A3734E" w14:textId="77777777" w:rsidR="00BE2ADD" w:rsidRPr="006E13F9" w:rsidRDefault="00BE2ADD" w:rsidP="00DB7409">
      <w:pPr>
        <w:pStyle w:val="NormalWeb"/>
        <w:jc w:val="both"/>
        <w:rPr>
          <w:color w:val="000000" w:themeColor="text1"/>
        </w:rPr>
      </w:pPr>
    </w:p>
    <w:p w14:paraId="7D8B4DF3" w14:textId="77777777" w:rsidR="00BE2ADD" w:rsidRPr="006E13F9" w:rsidRDefault="00BE2ADD" w:rsidP="00DB7409">
      <w:pPr>
        <w:pStyle w:val="NormalWeb"/>
        <w:jc w:val="both"/>
        <w:rPr>
          <w:color w:val="000000" w:themeColor="text1"/>
        </w:rPr>
      </w:pPr>
    </w:p>
    <w:p w14:paraId="62296520" w14:textId="77777777" w:rsidR="002174F9" w:rsidRPr="006E13F9" w:rsidRDefault="002174F9" w:rsidP="00DB7409">
      <w:pPr>
        <w:pStyle w:val="NormalWeb"/>
        <w:jc w:val="both"/>
        <w:rPr>
          <w:color w:val="000000" w:themeColor="text1"/>
        </w:rPr>
      </w:pPr>
    </w:p>
    <w:p w14:paraId="29DB12BC" w14:textId="77777777" w:rsidR="002174F9" w:rsidRPr="006E13F9" w:rsidRDefault="002174F9" w:rsidP="00DB7409">
      <w:pPr>
        <w:pStyle w:val="NormalWeb"/>
        <w:jc w:val="both"/>
        <w:rPr>
          <w:color w:val="000000" w:themeColor="text1"/>
        </w:rPr>
      </w:pPr>
    </w:p>
    <w:p w14:paraId="2B91F7F0" w14:textId="77777777" w:rsidR="00522871" w:rsidRPr="006E13F9" w:rsidRDefault="00522871" w:rsidP="006874EE">
      <w:pPr>
        <w:pStyle w:val="NormalWeb"/>
        <w:rPr>
          <w:b/>
          <w:color w:val="000000" w:themeColor="text1"/>
        </w:rPr>
      </w:pPr>
    </w:p>
    <w:p w14:paraId="49BA6250" w14:textId="6F129E4B" w:rsidR="00DB7409" w:rsidRPr="006E13F9" w:rsidRDefault="00DB7409" w:rsidP="008C61FF">
      <w:pPr>
        <w:pStyle w:val="NormalWeb"/>
        <w:jc w:val="center"/>
        <w:rPr>
          <w:b/>
          <w:color w:val="000000" w:themeColor="text1"/>
        </w:rPr>
      </w:pPr>
      <w:r w:rsidRPr="006E13F9">
        <w:rPr>
          <w:b/>
          <w:color w:val="000000" w:themeColor="text1"/>
        </w:rPr>
        <w:lastRenderedPageBreak/>
        <w:t>Material and Methods</w:t>
      </w:r>
    </w:p>
    <w:p w14:paraId="10B67DF2" w14:textId="56A2CF05" w:rsidR="00BB565E" w:rsidRPr="006E13F9" w:rsidRDefault="00DB7409" w:rsidP="00BB565E">
      <w:pPr>
        <w:pStyle w:val="NormalWeb"/>
        <w:spacing w:line="480" w:lineRule="auto"/>
        <w:jc w:val="both"/>
        <w:rPr>
          <w:color w:val="000000" w:themeColor="text1"/>
        </w:rPr>
      </w:pPr>
      <w:r w:rsidRPr="006E13F9">
        <w:rPr>
          <w:b/>
          <w:i/>
          <w:color w:val="000000" w:themeColor="text1"/>
        </w:rPr>
        <w:t>Design and eligibility</w:t>
      </w:r>
      <w:r w:rsidRPr="006E13F9">
        <w:rPr>
          <w:color w:val="000000" w:themeColor="text1"/>
        </w:rPr>
        <w:t xml:space="preserve">: </w:t>
      </w:r>
      <w:r w:rsidR="00BB565E" w:rsidRPr="006E13F9">
        <w:rPr>
          <w:color w:val="000000" w:themeColor="text1"/>
        </w:rPr>
        <w:t xml:space="preserve">This is an ambispective observational cohort study, which </w:t>
      </w:r>
      <w:r w:rsidR="00BB565E" w:rsidRPr="006E13F9">
        <w:rPr>
          <w:color w:val="000000" w:themeColor="text1"/>
          <w:shd w:val="clear" w:color="auto" w:fill="FFFFFF"/>
        </w:rPr>
        <w:t>adhered</w:t>
      </w:r>
      <w:r w:rsidR="00F55C12">
        <w:rPr>
          <w:color w:val="000000" w:themeColor="text1"/>
          <w:shd w:val="clear" w:color="auto" w:fill="FFFFFF"/>
        </w:rPr>
        <w:t xml:space="preserve"> </w:t>
      </w:r>
      <w:r w:rsidR="00BB565E" w:rsidRPr="006E13F9">
        <w:rPr>
          <w:color w:val="000000" w:themeColor="text1"/>
          <w:shd w:val="clear" w:color="auto" w:fill="FFFFFF"/>
        </w:rPr>
        <w:t xml:space="preserve"> to</w:t>
      </w:r>
      <w:del w:id="1" w:author="SS" w:date="2025-07-01T10:34:00Z">
        <w:r w:rsidR="00BB565E" w:rsidRPr="006E13F9" w:rsidDel="00967DB8">
          <w:rPr>
            <w:color w:val="000000" w:themeColor="text1"/>
            <w:shd w:val="clear" w:color="auto" w:fill="FFFFFF"/>
          </w:rPr>
          <w:delText xml:space="preserve"> </w:delText>
        </w:r>
      </w:del>
      <w:r w:rsidR="00BB565E" w:rsidRPr="006E13F9">
        <w:rPr>
          <w:color w:val="000000" w:themeColor="text1"/>
        </w:rPr>
        <w:t>Strengthening the Reporting of Observational Studies in Epidemiology (</w:t>
      </w:r>
      <w:r w:rsidR="00BB565E" w:rsidRPr="006E13F9">
        <w:rPr>
          <w:color w:val="000000" w:themeColor="text1"/>
          <w:shd w:val="clear" w:color="auto" w:fill="FFFFFF"/>
        </w:rPr>
        <w:t>STROBE) guidelines.</w:t>
      </w:r>
      <w:r w:rsidR="00BB565E" w:rsidRPr="006E13F9">
        <w:rPr>
          <w:color w:val="000000" w:themeColor="text1"/>
        </w:rPr>
        <w:t xml:space="preserve"> The study was conducted between November 2023 and April 2025 and the data was collected retrospectively from registered patients and also from new patients registered prospectively in the Hospital Registry</w:t>
      </w:r>
      <w:r w:rsidR="00E5003F" w:rsidRPr="006E13F9">
        <w:rPr>
          <w:color w:val="000000" w:themeColor="text1"/>
        </w:rPr>
        <w:t>.</w:t>
      </w:r>
      <w:r w:rsidR="00F55C12">
        <w:rPr>
          <w:color w:val="000000" w:themeColor="text1"/>
        </w:rPr>
        <w:t xml:space="preserve"> </w:t>
      </w:r>
      <w:r w:rsidR="00E5003F" w:rsidRPr="006E13F9">
        <w:rPr>
          <w:color w:val="000000" w:themeColor="text1"/>
        </w:rPr>
        <w:t xml:space="preserve">The </w:t>
      </w:r>
      <w:r w:rsidR="00BB565E" w:rsidRPr="006E13F9">
        <w:rPr>
          <w:color w:val="000000" w:themeColor="text1"/>
        </w:rPr>
        <w:t>eligibility criteria for enrolment were confirmed laboratory diagnosis of GT or BSS by both platelet aggregometry and flow cytometry. The study included both pediatric and adult patients.</w:t>
      </w:r>
      <w:r w:rsidR="00B877C2" w:rsidRPr="006E13F9">
        <w:rPr>
          <w:color w:val="000000" w:themeColor="text1"/>
        </w:rPr>
        <w:t xml:space="preserve"> Overall, 76 patients (64 GT, 12 BSS) were included in the present analysis.</w:t>
      </w:r>
      <w:r w:rsidR="00BB565E" w:rsidRPr="006E13F9">
        <w:rPr>
          <w:color w:val="000000" w:themeColor="text1"/>
        </w:rPr>
        <w:t xml:space="preserve"> An informed consent was taken from all patients or their guardians.</w:t>
      </w:r>
      <w:r w:rsidR="00BB565E" w:rsidRPr="006E13F9">
        <w:rPr>
          <w:color w:val="000000" w:themeColor="text1"/>
          <w:shd w:val="clear" w:color="auto" w:fill="FFFFFF"/>
        </w:rPr>
        <w:t xml:space="preserve"> </w:t>
      </w:r>
      <w:r w:rsidR="00BB565E" w:rsidRPr="006E13F9">
        <w:rPr>
          <w:color w:val="000000" w:themeColor="text1"/>
        </w:rPr>
        <w:t>The study was approved by the Institutional Ethics Committee.</w:t>
      </w:r>
    </w:p>
    <w:p w14:paraId="3E87A124" w14:textId="0C12FAFA" w:rsidR="00DB7409" w:rsidRPr="00EB532A" w:rsidDel="008E11BA" w:rsidRDefault="0099140F" w:rsidP="00316161">
      <w:pPr>
        <w:spacing w:line="480" w:lineRule="auto"/>
        <w:jc w:val="both"/>
        <w:rPr>
          <w:del w:id="2" w:author="SS" w:date="2025-06-30T13:30:00Z"/>
          <w:color w:val="000000" w:themeColor="text1"/>
        </w:rPr>
      </w:pPr>
      <w:r w:rsidRPr="006A5AA5">
        <w:rPr>
          <w:b/>
          <w:i/>
          <w:color w:val="000000" w:themeColor="text1"/>
        </w:rPr>
        <w:t>Data</w:t>
      </w:r>
      <w:r w:rsidR="00B8362E" w:rsidRPr="00855C4E">
        <w:rPr>
          <w:b/>
          <w:i/>
          <w:color w:val="000000" w:themeColor="text1"/>
        </w:rPr>
        <w:t xml:space="preserve"> collection</w:t>
      </w:r>
      <w:r w:rsidR="00B8362E" w:rsidRPr="00272BD9">
        <w:rPr>
          <w:b/>
          <w:i/>
          <w:color w:val="000000" w:themeColor="text1"/>
        </w:rPr>
        <w:t xml:space="preserve"> and stat</w:t>
      </w:r>
      <w:r w:rsidR="00B8362E" w:rsidRPr="00DF2C8D">
        <w:rPr>
          <w:b/>
          <w:i/>
          <w:color w:val="000000" w:themeColor="text1"/>
        </w:rPr>
        <w:t>istical analysis</w:t>
      </w:r>
      <w:r w:rsidR="00DB7409" w:rsidRPr="006B492B">
        <w:rPr>
          <w:color w:val="000000" w:themeColor="text1"/>
        </w:rPr>
        <w:t>:</w:t>
      </w:r>
      <w:r w:rsidR="00B02E64" w:rsidRPr="006B492B">
        <w:rPr>
          <w:color w:val="000000" w:themeColor="text1"/>
        </w:rPr>
        <w:t xml:space="preserve"> The study team developed </w:t>
      </w:r>
      <w:r w:rsidR="00B02E64" w:rsidRPr="00D25439">
        <w:rPr>
          <w:color w:val="000000" w:themeColor="text1"/>
        </w:rPr>
        <w:t xml:space="preserve">a </w:t>
      </w:r>
      <w:r w:rsidR="00414F81" w:rsidRPr="00361182">
        <w:rPr>
          <w:color w:val="000000" w:themeColor="text1"/>
        </w:rPr>
        <w:t>c</w:t>
      </w:r>
      <w:r w:rsidR="00B02E64" w:rsidRPr="00361182">
        <w:rPr>
          <w:color w:val="000000" w:themeColor="text1"/>
        </w:rPr>
        <w:t>ase record form</w:t>
      </w:r>
      <w:r w:rsidR="006874EE" w:rsidRPr="00361182">
        <w:rPr>
          <w:color w:val="000000" w:themeColor="text1"/>
        </w:rPr>
        <w:t xml:space="preserve"> specifically designed for the study,</w:t>
      </w:r>
      <w:r w:rsidR="00B02E64" w:rsidRPr="008E11BA">
        <w:rPr>
          <w:color w:val="000000" w:themeColor="text1"/>
        </w:rPr>
        <w:t xml:space="preserve"> </w:t>
      </w:r>
      <w:r w:rsidR="00B02E64" w:rsidRPr="008E11BA">
        <w:rPr>
          <w:color w:val="000000" w:themeColor="text1"/>
          <w:shd w:val="clear" w:color="auto" w:fill="FFFFFF"/>
        </w:rPr>
        <w:t xml:space="preserve">which included demographics, </w:t>
      </w:r>
      <w:r w:rsidR="00414F81" w:rsidRPr="008E11BA">
        <w:rPr>
          <w:color w:val="000000" w:themeColor="text1"/>
          <w:shd w:val="clear" w:color="auto" w:fill="FFFFFF"/>
        </w:rPr>
        <w:t>bleed history, treatment</w:t>
      </w:r>
      <w:r w:rsidR="00B02E64" w:rsidRPr="008E11BA">
        <w:rPr>
          <w:color w:val="000000" w:themeColor="text1"/>
          <w:shd w:val="clear" w:color="auto" w:fill="FFFFFF"/>
        </w:rPr>
        <w:t xml:space="preserve">. </w:t>
      </w:r>
      <w:r w:rsidR="00DB7409" w:rsidRPr="00D62C82">
        <w:rPr>
          <w:color w:val="000000" w:themeColor="text1"/>
        </w:rPr>
        <w:t xml:space="preserve"> In addition,</w:t>
      </w:r>
      <w:r w:rsidR="00414F81" w:rsidRPr="006A5AA5">
        <w:rPr>
          <w:color w:val="000000" w:themeColor="text1"/>
        </w:rPr>
        <w:t xml:space="preserve"> </w:t>
      </w:r>
      <w:r w:rsidRPr="006A5AA5">
        <w:rPr>
          <w:color w:val="000000" w:themeColor="text1"/>
        </w:rPr>
        <w:t>mortality due to bleeding and the cause of death were also taken</w:t>
      </w:r>
      <w:r w:rsidR="00DB7409" w:rsidRPr="006A5AA5">
        <w:rPr>
          <w:color w:val="000000" w:themeColor="text1"/>
        </w:rPr>
        <w:t>.</w:t>
      </w:r>
      <w:r w:rsidR="00BA3D85" w:rsidRPr="006A5AA5">
        <w:rPr>
          <w:color w:val="000000" w:themeColor="text1"/>
        </w:rPr>
        <w:t xml:space="preserve"> </w:t>
      </w:r>
      <w:r w:rsidR="00864D6E" w:rsidRPr="006A5AA5">
        <w:rPr>
          <w:color w:val="000000" w:themeColor="text1"/>
        </w:rPr>
        <w:t>Bleed data included events 24 months prior to data collection.</w:t>
      </w:r>
      <w:r w:rsidR="00864D6E" w:rsidRPr="006A5AA5">
        <w:rPr>
          <w:color w:val="000000" w:themeColor="text1"/>
          <w:shd w:val="clear" w:color="auto" w:fill="FFFFFF"/>
        </w:rPr>
        <w:t xml:space="preserve"> The </w:t>
      </w:r>
      <w:r w:rsidR="003225CD" w:rsidRPr="006A5AA5">
        <w:rPr>
          <w:color w:val="000000" w:themeColor="text1"/>
          <w:shd w:val="clear" w:color="auto" w:fill="FFFFFF"/>
        </w:rPr>
        <w:t>ABR</w:t>
      </w:r>
      <w:r w:rsidR="00864D6E" w:rsidRPr="006A5AA5">
        <w:rPr>
          <w:color w:val="000000" w:themeColor="text1"/>
          <w:shd w:val="clear" w:color="auto" w:fill="FFFFFF"/>
        </w:rPr>
        <w:t xml:space="preserve"> was calculated as sum </w:t>
      </w:r>
      <w:r w:rsidR="006E5FCE" w:rsidRPr="006A5AA5">
        <w:rPr>
          <w:color w:val="000000" w:themeColor="text1"/>
          <w:shd w:val="clear" w:color="auto" w:fill="FFFFFF"/>
        </w:rPr>
        <w:t xml:space="preserve">total </w:t>
      </w:r>
      <w:r w:rsidR="00864D6E" w:rsidRPr="006A5AA5">
        <w:rPr>
          <w:color w:val="000000" w:themeColor="text1"/>
          <w:shd w:val="clear" w:color="auto" w:fill="FFFFFF"/>
        </w:rPr>
        <w:t xml:space="preserve">of bleed events during the previous 24 months divided </w:t>
      </w:r>
      <w:r w:rsidR="00414F81" w:rsidRPr="006A5AA5">
        <w:rPr>
          <w:color w:val="000000" w:themeColor="text1"/>
          <w:shd w:val="clear" w:color="auto" w:fill="FFFFFF"/>
        </w:rPr>
        <w:t>by 2</w:t>
      </w:r>
      <w:r w:rsidR="00864D6E" w:rsidRPr="006A5AA5">
        <w:rPr>
          <w:color w:val="000000" w:themeColor="text1"/>
          <w:shd w:val="clear" w:color="auto" w:fill="FFFFFF"/>
        </w:rPr>
        <w:t>.</w:t>
      </w:r>
      <w:r w:rsidR="00D15A49" w:rsidRPr="006A5AA5">
        <w:rPr>
          <w:color w:val="000000" w:themeColor="text1"/>
          <w:shd w:val="clear" w:color="auto" w:fill="FFFFFF"/>
        </w:rPr>
        <w:t xml:space="preserve"> Since it is a qualitative study, no statistical formula was applied to calculate the sample size in the present analysis</w:t>
      </w:r>
      <w:r w:rsidR="00BA518D">
        <w:rPr>
          <w:color w:val="000000" w:themeColor="text1"/>
          <w:shd w:val="clear" w:color="auto" w:fill="FFFFFF"/>
        </w:rPr>
        <w:t xml:space="preserve">.  </w:t>
      </w:r>
      <w:r w:rsidR="002E592B" w:rsidRPr="006A5AA5">
        <w:t xml:space="preserve">Descriptive statistics </w:t>
      </w:r>
      <w:r w:rsidR="002E592B" w:rsidRPr="00855C4E">
        <w:t>was</w:t>
      </w:r>
      <w:r w:rsidR="002E592B" w:rsidRPr="00272BD9">
        <w:t xml:space="preserve"> used to summa</w:t>
      </w:r>
      <w:r w:rsidR="002E592B" w:rsidRPr="00DF2C8D">
        <w:t>rize demographic variables and bleeding characteristics. Continuous variables were reported as mean ± standard deviation (SD) or median (range), while categorical variables were presented as frequencies and percentages.</w:t>
      </w:r>
      <w:r w:rsidR="00F55C12">
        <w:t xml:space="preserve"> </w:t>
      </w:r>
      <w:r w:rsidR="002E592B" w:rsidRPr="00DF2C8D">
        <w:t xml:space="preserve">Group comparisons between </w:t>
      </w:r>
      <w:r w:rsidR="006A5AA5" w:rsidRPr="008E11BA">
        <w:t>GT</w:t>
      </w:r>
      <w:r w:rsidR="002E592B" w:rsidRPr="008E11BA">
        <w:t xml:space="preserve"> and </w:t>
      </w:r>
      <w:r w:rsidR="006A5AA5" w:rsidRPr="008E11BA">
        <w:t>BSS</w:t>
      </w:r>
      <w:r w:rsidR="002E592B" w:rsidRPr="008E11BA">
        <w:t xml:space="preserve"> </w:t>
      </w:r>
      <w:r w:rsidR="002E592B" w:rsidRPr="00D62C82">
        <w:t xml:space="preserve">were performed using </w:t>
      </w:r>
      <w:r w:rsidR="002E592B" w:rsidRPr="00316161">
        <w:rPr>
          <w:bCs/>
        </w:rPr>
        <w:t>unpaired t-test</w:t>
      </w:r>
      <w:r w:rsidR="002E592B" w:rsidRPr="006A5AA5">
        <w:t xml:space="preserve"> for continuous variables (e.g., ABR and ISTH-BAT</w:t>
      </w:r>
      <w:r w:rsidR="006A5AA5" w:rsidRPr="00855C4E">
        <w:t xml:space="preserve"> scores</w:t>
      </w:r>
      <w:r w:rsidR="002E592B" w:rsidRPr="00272BD9">
        <w:t xml:space="preserve">). Normality of data was assumed based on clinical distribution patterns, and significance testing was </w:t>
      </w:r>
      <w:r w:rsidR="00F55572">
        <w:t>done</w:t>
      </w:r>
      <w:r w:rsidR="002E592B" w:rsidRPr="00272BD9">
        <w:t xml:space="preserve"> accordingly.</w:t>
      </w:r>
      <w:r w:rsidR="00EB532A" w:rsidRPr="00855C4E">
        <w:t xml:space="preserve"> </w:t>
      </w:r>
      <w:r w:rsidR="00EB532A" w:rsidRPr="00316161">
        <w:rPr>
          <w:color w:val="222222"/>
          <w:shd w:val="clear" w:color="auto" w:fill="FFFFFF"/>
        </w:rPr>
        <w:t>Correlation between ISTH-BAT scores and QoL parameters (EQ-5D, SF-36, and FACIT) was assessed using </w:t>
      </w:r>
      <w:r w:rsidR="00EB532A" w:rsidRPr="00316161">
        <w:rPr>
          <w:rStyle w:val="Strong"/>
          <w:b w:val="0"/>
          <w:color w:val="222222"/>
          <w:shd w:val="clear" w:color="auto" w:fill="FFFFFF"/>
        </w:rPr>
        <w:t>Pearson’s correlation coefficient</w:t>
      </w:r>
      <w:r w:rsidR="00EB532A" w:rsidRPr="00316161">
        <w:rPr>
          <w:color w:val="222222"/>
          <w:shd w:val="clear" w:color="auto" w:fill="FFFFFF"/>
        </w:rPr>
        <w:t xml:space="preserve">, assuming linear </w:t>
      </w:r>
      <w:r w:rsidR="00EB532A" w:rsidRPr="00316161">
        <w:rPr>
          <w:color w:val="222222"/>
          <w:shd w:val="clear" w:color="auto" w:fill="FFFFFF"/>
        </w:rPr>
        <w:lastRenderedPageBreak/>
        <w:t>relationships and normal distribution of variables.  A </w:t>
      </w:r>
      <w:r w:rsidR="00EB532A" w:rsidRPr="00316161">
        <w:rPr>
          <w:rStyle w:val="Strong"/>
          <w:b w:val="0"/>
          <w:color w:val="222222"/>
          <w:shd w:val="clear" w:color="auto" w:fill="FFFFFF"/>
        </w:rPr>
        <w:t>p-value &lt; 0.05</w:t>
      </w:r>
      <w:r w:rsidR="00EB532A" w:rsidRPr="00316161">
        <w:rPr>
          <w:color w:val="222222"/>
          <w:shd w:val="clear" w:color="auto" w:fill="FFFFFF"/>
        </w:rPr>
        <w:t> was considered statistically significant</w:t>
      </w:r>
      <w:r w:rsidR="00EB532A">
        <w:rPr>
          <w:color w:val="222222"/>
          <w:shd w:val="clear" w:color="auto" w:fill="FFFFFF"/>
        </w:rPr>
        <w:t xml:space="preserve"> in all analyses</w:t>
      </w:r>
      <w:r w:rsidR="00EB532A" w:rsidRPr="00316161">
        <w:rPr>
          <w:color w:val="222222"/>
          <w:shd w:val="clear" w:color="auto" w:fill="FFFFFF"/>
        </w:rPr>
        <w:t>.</w:t>
      </w:r>
      <w:r w:rsidR="00F55572" w:rsidRPr="00F55572">
        <w:t xml:space="preserve"> </w:t>
      </w:r>
      <w:r w:rsidR="00F55572" w:rsidRPr="00855C4E">
        <w:t xml:space="preserve">All analyses were performed using </w:t>
      </w:r>
      <w:r w:rsidR="00F55572" w:rsidRPr="004841E5">
        <w:rPr>
          <w:bCs/>
        </w:rPr>
        <w:t xml:space="preserve">Microsoft Excel </w:t>
      </w:r>
      <w:r w:rsidR="00F55572" w:rsidRPr="006A5AA5">
        <w:t xml:space="preserve">and </w:t>
      </w:r>
      <w:r w:rsidR="00F55572" w:rsidRPr="004841E5">
        <w:rPr>
          <w:bCs/>
        </w:rPr>
        <w:t>GraphPad Prism version 9.0 (GraphPad Software Inc., San Diego, USA)</w:t>
      </w:r>
      <w:r w:rsidR="00F55572" w:rsidRPr="006A5AA5">
        <w:t>.</w:t>
      </w:r>
      <w:r w:rsidR="00EB532A" w:rsidRPr="00316161">
        <w:rPr>
          <w:color w:val="222222"/>
          <w:shd w:val="clear" w:color="auto" w:fill="FFFFFF"/>
        </w:rPr>
        <w:t>  </w:t>
      </w:r>
    </w:p>
    <w:p w14:paraId="32A94623" w14:textId="7A99854F" w:rsidR="00614427" w:rsidRPr="006E13F9" w:rsidRDefault="009F0FA4" w:rsidP="00E81CAE">
      <w:pPr>
        <w:pStyle w:val="NormalWeb"/>
        <w:spacing w:line="480" w:lineRule="auto"/>
        <w:jc w:val="both"/>
        <w:rPr>
          <w:color w:val="000000" w:themeColor="text1"/>
        </w:rPr>
      </w:pPr>
      <w:r>
        <w:rPr>
          <w:b/>
          <w:i/>
          <w:color w:val="000000" w:themeColor="text1"/>
        </w:rPr>
        <w:t>E</w:t>
      </w:r>
      <w:r w:rsidR="00614427" w:rsidRPr="006E13F9">
        <w:rPr>
          <w:b/>
          <w:i/>
          <w:color w:val="000000" w:themeColor="text1"/>
        </w:rPr>
        <w:t>Q-5D</w:t>
      </w:r>
      <w:r w:rsidR="00314D70" w:rsidRPr="006E13F9">
        <w:rPr>
          <w:color w:val="000000" w:themeColor="text1"/>
        </w:rPr>
        <w:t>:</w:t>
      </w:r>
      <w:r w:rsidR="00614427" w:rsidRPr="006E13F9">
        <w:rPr>
          <w:color w:val="000000" w:themeColor="text1"/>
        </w:rPr>
        <w:t xml:space="preserve"> </w:t>
      </w:r>
      <w:r w:rsidR="006E5FCE" w:rsidRPr="006E13F9">
        <w:rPr>
          <w:color w:val="000000" w:themeColor="text1"/>
          <w:shd w:val="clear" w:color="auto" w:fill="FFFFFF"/>
        </w:rPr>
        <w:t>The questions are mainly based to assess 5 parameters:</w:t>
      </w:r>
      <w:r w:rsidR="008A63FA" w:rsidRPr="006E13F9">
        <w:rPr>
          <w:color w:val="000000" w:themeColor="text1"/>
          <w:shd w:val="clear" w:color="auto" w:fill="FFFFFF"/>
        </w:rPr>
        <w:t xml:space="preserve"> mobility, </w:t>
      </w:r>
      <w:r w:rsidR="006E5FCE" w:rsidRPr="006E13F9">
        <w:rPr>
          <w:color w:val="000000" w:themeColor="text1"/>
          <w:shd w:val="clear" w:color="auto" w:fill="FFFFFF"/>
        </w:rPr>
        <w:t xml:space="preserve">physical activity, </w:t>
      </w:r>
      <w:r w:rsidR="008A63FA" w:rsidRPr="006E13F9">
        <w:rPr>
          <w:color w:val="000000" w:themeColor="text1"/>
          <w:shd w:val="clear" w:color="auto" w:fill="FFFFFF"/>
        </w:rPr>
        <w:t xml:space="preserve">self-care, </w:t>
      </w:r>
      <w:r w:rsidR="006E5FCE" w:rsidRPr="006E13F9">
        <w:rPr>
          <w:color w:val="000000" w:themeColor="text1"/>
          <w:shd w:val="clear" w:color="auto" w:fill="FFFFFF"/>
        </w:rPr>
        <w:t>pain</w:t>
      </w:r>
      <w:r w:rsidR="008A63FA" w:rsidRPr="006E13F9">
        <w:rPr>
          <w:color w:val="000000" w:themeColor="text1"/>
          <w:shd w:val="clear" w:color="auto" w:fill="FFFFFF"/>
        </w:rPr>
        <w:t>, and depression</w:t>
      </w:r>
      <w:r w:rsidR="00314D70" w:rsidRPr="006E13F9">
        <w:rPr>
          <w:color w:val="000000" w:themeColor="text1"/>
          <w:shd w:val="clear" w:color="auto" w:fill="FFFFFF"/>
        </w:rPr>
        <w:t xml:space="preserve"> </w:t>
      </w:r>
      <w:r w:rsidR="006E5FCE" w:rsidRPr="006E13F9">
        <w:rPr>
          <w:color w:val="000000" w:themeColor="text1"/>
          <w:shd w:val="clear" w:color="auto" w:fill="FFFFFF"/>
        </w:rPr>
        <w:t>in five different scales (0-5</w:t>
      </w:r>
      <w:r w:rsidR="006868BF" w:rsidRPr="006E13F9">
        <w:rPr>
          <w:color w:val="000000" w:themeColor="text1"/>
          <w:shd w:val="clear" w:color="auto" w:fill="FFFFFF"/>
        </w:rPr>
        <w:t>)</w:t>
      </w:r>
      <w:r w:rsidR="00614427" w:rsidRPr="006E13F9">
        <w:rPr>
          <w:color w:val="000000" w:themeColor="text1"/>
          <w:shd w:val="clear" w:color="auto" w:fill="FFFFFF"/>
        </w:rPr>
        <w:t>.</w:t>
      </w:r>
      <w:r w:rsidR="00DB7409" w:rsidRPr="006E13F9">
        <w:rPr>
          <w:color w:val="000000" w:themeColor="text1"/>
        </w:rPr>
        <w:t xml:space="preserve"> </w:t>
      </w:r>
      <w:r w:rsidR="006E5FCE" w:rsidRPr="006E13F9">
        <w:rPr>
          <w:color w:val="000000" w:themeColor="text1"/>
        </w:rPr>
        <w:t xml:space="preserve">There are different versions of EQ 5D based on different age groups; </w:t>
      </w:r>
      <w:r w:rsidR="00DB7409" w:rsidRPr="006E13F9">
        <w:rPr>
          <w:color w:val="000000" w:themeColor="text1"/>
        </w:rPr>
        <w:t xml:space="preserve">EQ-5D-5L </w:t>
      </w:r>
      <w:r w:rsidR="00DB7409" w:rsidRPr="006E13F9">
        <w:rPr>
          <w:i/>
          <w:iCs/>
          <w:color w:val="000000" w:themeColor="text1"/>
        </w:rPr>
        <w:t xml:space="preserve">Self-given </w:t>
      </w:r>
      <w:r w:rsidR="00DB7409" w:rsidRPr="006E13F9">
        <w:rPr>
          <w:color w:val="000000" w:themeColor="text1"/>
        </w:rPr>
        <w:t xml:space="preserve">for 16 + years of age, EQ-5D-5L </w:t>
      </w:r>
      <w:r w:rsidR="00DB7409" w:rsidRPr="006E13F9">
        <w:rPr>
          <w:i/>
          <w:iCs/>
          <w:color w:val="000000" w:themeColor="text1"/>
        </w:rPr>
        <w:t xml:space="preserve">Proxy </w:t>
      </w:r>
      <w:r w:rsidR="00DB7409" w:rsidRPr="006E13F9">
        <w:rPr>
          <w:color w:val="000000" w:themeColor="text1"/>
        </w:rPr>
        <w:t xml:space="preserve">for </w:t>
      </w:r>
      <w:r w:rsidR="00314D70" w:rsidRPr="006E13F9">
        <w:rPr>
          <w:color w:val="000000" w:themeColor="text1"/>
        </w:rPr>
        <w:t>0</w:t>
      </w:r>
      <w:r w:rsidR="00DB7409" w:rsidRPr="006E13F9">
        <w:rPr>
          <w:color w:val="000000" w:themeColor="text1"/>
        </w:rPr>
        <w:t xml:space="preserve">-8 years, and EQ-5D-Y </w:t>
      </w:r>
      <w:r w:rsidR="00DB7409" w:rsidRPr="006E13F9">
        <w:rPr>
          <w:i/>
          <w:iCs/>
          <w:color w:val="000000" w:themeColor="text1"/>
        </w:rPr>
        <w:t xml:space="preserve">Youth </w:t>
      </w:r>
      <w:r w:rsidR="00DB7409" w:rsidRPr="006E13F9">
        <w:rPr>
          <w:color w:val="000000" w:themeColor="text1"/>
        </w:rPr>
        <w:t>for 8-16 years of age</w:t>
      </w:r>
      <w:r w:rsidR="00D04F86" w:rsidRPr="006E13F9">
        <w:rPr>
          <w:color w:val="000000" w:themeColor="text1"/>
        </w:rPr>
        <w:t xml:space="preserve"> </w:t>
      </w:r>
      <w:r w:rsidR="00D04F86" w:rsidRPr="006E13F9">
        <w:rPr>
          <w:color w:val="000000" w:themeColor="text1"/>
          <w:vertAlign w:val="superscript"/>
        </w:rPr>
        <w:t>[6]</w:t>
      </w:r>
      <w:r w:rsidR="00DB7409" w:rsidRPr="006E13F9">
        <w:rPr>
          <w:color w:val="000000" w:themeColor="text1"/>
        </w:rPr>
        <w:t>.</w:t>
      </w:r>
      <w:r w:rsidR="00DC2C97" w:rsidRPr="006E13F9">
        <w:rPr>
          <w:color w:val="000000" w:themeColor="text1"/>
          <w:shd w:val="clear" w:color="auto" w:fill="FFFFFF"/>
        </w:rPr>
        <w:t xml:space="preserve"> </w:t>
      </w:r>
    </w:p>
    <w:p w14:paraId="246D53DD" w14:textId="4C78C2B8" w:rsidR="00DB7409" w:rsidRPr="006E13F9" w:rsidRDefault="00112C64" w:rsidP="00E81CAE">
      <w:pPr>
        <w:pStyle w:val="NormalWeb"/>
        <w:spacing w:line="480" w:lineRule="auto"/>
        <w:jc w:val="both"/>
        <w:rPr>
          <w:color w:val="000000" w:themeColor="text1"/>
        </w:rPr>
      </w:pPr>
      <w:r w:rsidRPr="006E13F9">
        <w:rPr>
          <w:b/>
          <w:i/>
          <w:color w:val="000000" w:themeColor="text1"/>
        </w:rPr>
        <w:t>SF-36</w:t>
      </w:r>
      <w:r w:rsidR="00614427" w:rsidRPr="006E13F9">
        <w:rPr>
          <w:b/>
          <w:i/>
          <w:color w:val="000000" w:themeColor="text1"/>
        </w:rPr>
        <w:t xml:space="preserve">: </w:t>
      </w:r>
      <w:r w:rsidR="00A91478" w:rsidRPr="006E13F9">
        <w:rPr>
          <w:color w:val="000000" w:themeColor="text1"/>
        </w:rPr>
        <w:t>The</w:t>
      </w:r>
      <w:r w:rsidR="00A91478" w:rsidRPr="006E13F9">
        <w:rPr>
          <w:b/>
          <w:i/>
          <w:color w:val="000000" w:themeColor="text1"/>
        </w:rPr>
        <w:t xml:space="preserve"> </w:t>
      </w:r>
      <w:r w:rsidR="00DB7409" w:rsidRPr="006E13F9">
        <w:rPr>
          <w:color w:val="000000" w:themeColor="text1"/>
          <w:shd w:val="clear" w:color="auto" w:fill="FFFFFF"/>
        </w:rPr>
        <w:t>Short-form</w:t>
      </w:r>
      <w:r w:rsidR="00A91478" w:rsidRPr="006E13F9">
        <w:rPr>
          <w:color w:val="000000" w:themeColor="text1"/>
          <w:shd w:val="clear" w:color="auto" w:fill="FFFFFF"/>
        </w:rPr>
        <w:t xml:space="preserve"> (SF)</w:t>
      </w:r>
      <w:r w:rsidR="00DB7409" w:rsidRPr="006E13F9">
        <w:rPr>
          <w:color w:val="000000" w:themeColor="text1"/>
          <w:shd w:val="clear" w:color="auto" w:fill="FFFFFF"/>
        </w:rPr>
        <w:t xml:space="preserve"> health survey </w:t>
      </w:r>
      <w:r w:rsidR="003E697D" w:rsidRPr="006E13F9">
        <w:rPr>
          <w:color w:val="000000" w:themeColor="text1"/>
          <w:shd w:val="clear" w:color="auto" w:fill="FFFFFF"/>
        </w:rPr>
        <w:t xml:space="preserve">consists of </w:t>
      </w:r>
      <w:r w:rsidR="00DB7409" w:rsidRPr="006E13F9">
        <w:rPr>
          <w:color w:val="000000" w:themeColor="text1"/>
          <w:shd w:val="clear" w:color="auto" w:fill="FFFFFF"/>
        </w:rPr>
        <w:t xml:space="preserve">36-items </w:t>
      </w:r>
      <w:r w:rsidR="003E697D" w:rsidRPr="006E13F9">
        <w:rPr>
          <w:color w:val="000000" w:themeColor="text1"/>
          <w:shd w:val="clear" w:color="auto" w:fill="FFFFFF"/>
        </w:rPr>
        <w:t xml:space="preserve">covering various parameters </w:t>
      </w:r>
      <w:r w:rsidR="00CD3D4F" w:rsidRPr="006E13F9">
        <w:rPr>
          <w:color w:val="000000" w:themeColor="text1"/>
          <w:shd w:val="clear" w:color="auto" w:fill="FFFFFF"/>
        </w:rPr>
        <w:t xml:space="preserve">vitality, physical </w:t>
      </w:r>
      <w:r w:rsidR="003E697D" w:rsidRPr="006E13F9">
        <w:rPr>
          <w:color w:val="000000" w:themeColor="text1"/>
          <w:shd w:val="clear" w:color="auto" w:fill="FFFFFF"/>
        </w:rPr>
        <w:t>activity</w:t>
      </w:r>
      <w:r w:rsidR="00CD3D4F" w:rsidRPr="006E13F9">
        <w:rPr>
          <w:color w:val="000000" w:themeColor="text1"/>
          <w:shd w:val="clear" w:color="auto" w:fill="FFFFFF"/>
        </w:rPr>
        <w:t xml:space="preserve">, pain, general health, mental health and social </w:t>
      </w:r>
      <w:r w:rsidR="003E697D" w:rsidRPr="006E13F9">
        <w:rPr>
          <w:color w:val="000000" w:themeColor="text1"/>
          <w:shd w:val="clear" w:color="auto" w:fill="FFFFFF"/>
        </w:rPr>
        <w:t>activities</w:t>
      </w:r>
      <w:r w:rsidR="00DB7409" w:rsidRPr="006E13F9">
        <w:rPr>
          <w:color w:val="000000" w:themeColor="text1"/>
          <w:shd w:val="clear" w:color="auto" w:fill="FFFFFF"/>
        </w:rPr>
        <w:t xml:space="preserve">. </w:t>
      </w:r>
      <w:r w:rsidR="003E697D" w:rsidRPr="006E13F9">
        <w:rPr>
          <w:color w:val="000000" w:themeColor="text1"/>
          <w:shd w:val="clear" w:color="auto" w:fill="FFFFFF"/>
        </w:rPr>
        <w:t>The mean score is calculated from a score ranging between 0 and 100</w:t>
      </w:r>
      <w:r w:rsidR="00031EF5" w:rsidRPr="006E13F9">
        <w:rPr>
          <w:color w:val="000000" w:themeColor="text1"/>
          <w:shd w:val="clear" w:color="auto" w:fill="FFFFFF"/>
        </w:rPr>
        <w:t>;</w:t>
      </w:r>
      <w:r w:rsidR="003F0F58" w:rsidRPr="006E13F9">
        <w:rPr>
          <w:color w:val="000000" w:themeColor="text1"/>
          <w:shd w:val="clear" w:color="auto" w:fill="FFFFFF"/>
        </w:rPr>
        <w:t xml:space="preserve"> </w:t>
      </w:r>
      <w:r w:rsidR="003E697D" w:rsidRPr="006E13F9">
        <w:rPr>
          <w:color w:val="000000" w:themeColor="text1"/>
          <w:shd w:val="clear" w:color="auto" w:fill="FFFFFF"/>
        </w:rPr>
        <w:t>l</w:t>
      </w:r>
      <w:r w:rsidR="00DB7409" w:rsidRPr="006E13F9">
        <w:rPr>
          <w:color w:val="000000" w:themeColor="text1"/>
          <w:shd w:val="clear" w:color="auto" w:fill="FFFFFF"/>
        </w:rPr>
        <w:t xml:space="preserve">ower score </w:t>
      </w:r>
      <w:r w:rsidR="00031EF5" w:rsidRPr="006E13F9">
        <w:rPr>
          <w:color w:val="000000" w:themeColor="text1"/>
          <w:shd w:val="clear" w:color="auto" w:fill="FFFFFF"/>
        </w:rPr>
        <w:t>indicates</w:t>
      </w:r>
      <w:r w:rsidR="00DB7409" w:rsidRPr="006E13F9">
        <w:rPr>
          <w:color w:val="000000" w:themeColor="text1"/>
          <w:shd w:val="clear" w:color="auto" w:fill="FFFFFF"/>
        </w:rPr>
        <w:t xml:space="preserve"> poor QoL, </w:t>
      </w:r>
      <w:r w:rsidR="00031EF5" w:rsidRPr="006E13F9">
        <w:rPr>
          <w:color w:val="000000" w:themeColor="text1"/>
          <w:shd w:val="clear" w:color="auto" w:fill="FFFFFF"/>
        </w:rPr>
        <w:t>and higher score indicates</w:t>
      </w:r>
      <w:r w:rsidR="00DB7409" w:rsidRPr="006E13F9">
        <w:rPr>
          <w:color w:val="000000" w:themeColor="text1"/>
          <w:shd w:val="clear" w:color="auto" w:fill="FFFFFF"/>
        </w:rPr>
        <w:t xml:space="preserve"> excellent QoL</w:t>
      </w:r>
      <w:r w:rsidR="00D04F86" w:rsidRPr="006E13F9">
        <w:rPr>
          <w:color w:val="000000" w:themeColor="text1"/>
          <w:shd w:val="clear" w:color="auto" w:fill="FFFFFF"/>
        </w:rPr>
        <w:t xml:space="preserve"> </w:t>
      </w:r>
      <w:r w:rsidR="00D04F86" w:rsidRPr="006E13F9">
        <w:rPr>
          <w:color w:val="000000" w:themeColor="text1"/>
          <w:shd w:val="clear" w:color="auto" w:fill="FFFFFF"/>
          <w:vertAlign w:val="superscript"/>
        </w:rPr>
        <w:t>[7]</w:t>
      </w:r>
      <w:r w:rsidR="00DB7409" w:rsidRPr="006E13F9">
        <w:rPr>
          <w:color w:val="000000" w:themeColor="text1"/>
          <w:shd w:val="clear" w:color="auto" w:fill="FFFFFF"/>
        </w:rPr>
        <w:t>.</w:t>
      </w:r>
      <w:r w:rsidR="00DB7409" w:rsidRPr="006E13F9">
        <w:rPr>
          <w:color w:val="000000" w:themeColor="text1"/>
        </w:rPr>
        <w:t xml:space="preserve"> </w:t>
      </w:r>
    </w:p>
    <w:p w14:paraId="37478EA6" w14:textId="51339DA7" w:rsidR="00426783" w:rsidRPr="006E13F9" w:rsidDel="008E11BA" w:rsidRDefault="00CD3D4F" w:rsidP="008131AB">
      <w:pPr>
        <w:pStyle w:val="NormalWeb"/>
        <w:spacing w:line="480" w:lineRule="auto"/>
        <w:jc w:val="both"/>
        <w:rPr>
          <w:del w:id="3" w:author="SS" w:date="2025-06-30T13:38:00Z"/>
          <w:color w:val="000000" w:themeColor="text1"/>
        </w:rPr>
      </w:pPr>
      <w:r w:rsidRPr="006E13F9">
        <w:rPr>
          <w:b/>
          <w:i/>
          <w:color w:val="000000" w:themeColor="text1"/>
        </w:rPr>
        <w:t>FACIT</w:t>
      </w:r>
      <w:r w:rsidRPr="006E13F9">
        <w:rPr>
          <w:color w:val="000000" w:themeColor="text1"/>
        </w:rPr>
        <w:t xml:space="preserve">: </w:t>
      </w:r>
      <w:r w:rsidR="00DD21B0" w:rsidRPr="006E13F9">
        <w:rPr>
          <w:color w:val="000000" w:themeColor="text1"/>
        </w:rPr>
        <w:t>T</w:t>
      </w:r>
      <w:r w:rsidR="00426783" w:rsidRPr="006E13F9">
        <w:rPr>
          <w:color w:val="000000" w:themeColor="text1"/>
          <w:shd w:val="clear" w:color="auto" w:fill="FFFFFF"/>
        </w:rPr>
        <w:t>he FACIT-F</w:t>
      </w:r>
      <w:r w:rsidR="006868BF" w:rsidRPr="006E13F9">
        <w:rPr>
          <w:color w:val="000000" w:themeColor="text1"/>
          <w:shd w:val="clear" w:color="auto" w:fill="FFFFFF"/>
        </w:rPr>
        <w:t xml:space="preserve"> </w:t>
      </w:r>
      <w:r w:rsidR="00426783" w:rsidRPr="006E13F9">
        <w:rPr>
          <w:color w:val="000000" w:themeColor="text1"/>
          <w:shd w:val="clear" w:color="auto" w:fill="FFFFFF"/>
        </w:rPr>
        <w:t>is a</w:t>
      </w:r>
      <w:r w:rsidR="00031EF5" w:rsidRPr="006E13F9">
        <w:rPr>
          <w:color w:val="000000" w:themeColor="text1"/>
          <w:shd w:val="clear" w:color="auto" w:fill="FFFFFF"/>
        </w:rPr>
        <w:t xml:space="preserve"> 13-item questionnaire,</w:t>
      </w:r>
      <w:r w:rsidR="003752BA" w:rsidRPr="006E13F9">
        <w:rPr>
          <w:color w:val="000000" w:themeColor="text1"/>
          <w:shd w:val="clear" w:color="auto" w:fill="FFFFFF"/>
        </w:rPr>
        <w:t xml:space="preserve"> </w:t>
      </w:r>
      <w:r w:rsidR="00031EF5" w:rsidRPr="006E13F9">
        <w:rPr>
          <w:color w:val="000000" w:themeColor="text1"/>
          <w:shd w:val="clear" w:color="auto" w:fill="FFFFFF"/>
        </w:rPr>
        <w:t>mainly on fatigue and its effect on the routine activities</w:t>
      </w:r>
      <w:r w:rsidR="003752BA" w:rsidRPr="006E13F9">
        <w:rPr>
          <w:color w:val="000000" w:themeColor="text1"/>
          <w:shd w:val="clear" w:color="auto" w:fill="FFFFFF"/>
        </w:rPr>
        <w:t>.</w:t>
      </w:r>
      <w:r w:rsidR="00BA518D">
        <w:rPr>
          <w:color w:val="000000" w:themeColor="text1"/>
          <w:shd w:val="clear" w:color="auto" w:fill="FFFFFF"/>
        </w:rPr>
        <w:t xml:space="preserve"> </w:t>
      </w:r>
      <w:r w:rsidR="00426783" w:rsidRPr="006E13F9">
        <w:rPr>
          <w:color w:val="000000" w:themeColor="text1"/>
          <w:shd w:val="clear" w:color="auto" w:fill="FFFFFF"/>
        </w:rPr>
        <w:t xml:space="preserve">The score ranges between 0 and 52 </w:t>
      </w:r>
      <w:r w:rsidR="001506C6" w:rsidRPr="006E13F9">
        <w:rPr>
          <w:color w:val="000000" w:themeColor="text1"/>
          <w:shd w:val="clear" w:color="auto" w:fill="FFFFFF"/>
        </w:rPr>
        <w:t>; higher score is suggests less fatigue</w:t>
      </w:r>
      <w:r w:rsidR="001506C6" w:rsidRPr="006E13F9">
        <w:rPr>
          <w:color w:val="000000" w:themeColor="text1"/>
          <w:sz w:val="28"/>
          <w:szCs w:val="28"/>
          <w:shd w:val="clear" w:color="auto" w:fill="FFFFFF"/>
        </w:rPr>
        <w:t> </w:t>
      </w:r>
      <w:r w:rsidR="003752BA" w:rsidRPr="006E13F9">
        <w:rPr>
          <w:color w:val="000000" w:themeColor="text1"/>
          <w:shd w:val="clear" w:color="auto" w:fill="FFFFFF"/>
        </w:rPr>
        <w:t xml:space="preserve"> </w:t>
      </w:r>
      <w:r w:rsidR="00D04F86" w:rsidRPr="006E13F9">
        <w:rPr>
          <w:color w:val="000000" w:themeColor="text1"/>
          <w:shd w:val="clear" w:color="auto" w:fill="FFFFFF"/>
          <w:vertAlign w:val="superscript"/>
        </w:rPr>
        <w:t>[8]</w:t>
      </w:r>
      <w:r w:rsidR="003752BA" w:rsidRPr="006E13F9">
        <w:rPr>
          <w:color w:val="000000" w:themeColor="text1"/>
          <w:shd w:val="clear" w:color="auto" w:fill="FFFFFF"/>
        </w:rPr>
        <w:t>.</w:t>
      </w:r>
      <w:ins w:id="4" w:author="SS" w:date="2025-06-30T13:38:00Z">
        <w:r w:rsidR="008E11BA" w:rsidRPr="006E13F9" w:rsidDel="008E11BA">
          <w:rPr>
            <w:color w:val="000000" w:themeColor="text1"/>
          </w:rPr>
          <w:t xml:space="preserve"> </w:t>
        </w:r>
      </w:ins>
    </w:p>
    <w:p w14:paraId="2B73EE7A" w14:textId="0B1B7E40" w:rsidR="002174F9" w:rsidRPr="006E13F9" w:rsidDel="008E11BA" w:rsidRDefault="002174F9" w:rsidP="001506C6">
      <w:pPr>
        <w:pStyle w:val="NormalWeb"/>
        <w:jc w:val="center"/>
        <w:rPr>
          <w:del w:id="5" w:author="SS" w:date="2025-06-30T13:38:00Z"/>
          <w:b/>
          <w:color w:val="000000" w:themeColor="text1"/>
        </w:rPr>
      </w:pPr>
    </w:p>
    <w:p w14:paraId="40F48652" w14:textId="38C709FC" w:rsidR="002174F9" w:rsidRPr="006E13F9" w:rsidDel="008E11BA" w:rsidRDefault="002174F9" w:rsidP="001506C6">
      <w:pPr>
        <w:pStyle w:val="NormalWeb"/>
        <w:jc w:val="center"/>
        <w:rPr>
          <w:del w:id="6" w:author="SS" w:date="2025-06-30T13:38:00Z"/>
          <w:b/>
          <w:color w:val="000000" w:themeColor="text1"/>
        </w:rPr>
      </w:pPr>
    </w:p>
    <w:p w14:paraId="6947ED1C" w14:textId="46D6CCE2" w:rsidR="002174F9" w:rsidRPr="006E13F9" w:rsidDel="008E11BA" w:rsidRDefault="002174F9" w:rsidP="001506C6">
      <w:pPr>
        <w:pStyle w:val="NormalWeb"/>
        <w:jc w:val="center"/>
        <w:rPr>
          <w:del w:id="7" w:author="SS" w:date="2025-06-30T13:38:00Z"/>
          <w:b/>
          <w:color w:val="000000" w:themeColor="text1"/>
        </w:rPr>
      </w:pPr>
    </w:p>
    <w:p w14:paraId="4551A0C2" w14:textId="397EC6C1" w:rsidR="002174F9" w:rsidRPr="006E13F9" w:rsidDel="008E11BA" w:rsidRDefault="002174F9" w:rsidP="001506C6">
      <w:pPr>
        <w:pStyle w:val="NormalWeb"/>
        <w:jc w:val="center"/>
        <w:rPr>
          <w:del w:id="8" w:author="SS" w:date="2025-06-30T13:38:00Z"/>
          <w:b/>
          <w:color w:val="000000" w:themeColor="text1"/>
        </w:rPr>
      </w:pPr>
    </w:p>
    <w:p w14:paraId="5872CBE6" w14:textId="4F9BACFC" w:rsidR="002174F9" w:rsidRPr="006E13F9" w:rsidDel="008E11BA" w:rsidRDefault="002174F9" w:rsidP="001506C6">
      <w:pPr>
        <w:pStyle w:val="NormalWeb"/>
        <w:jc w:val="center"/>
        <w:rPr>
          <w:del w:id="9" w:author="SS" w:date="2025-06-30T13:38:00Z"/>
          <w:b/>
          <w:color w:val="000000" w:themeColor="text1"/>
        </w:rPr>
      </w:pPr>
    </w:p>
    <w:p w14:paraId="136A081E" w14:textId="22481558" w:rsidR="002174F9" w:rsidRPr="006E13F9" w:rsidDel="008E11BA" w:rsidRDefault="002174F9" w:rsidP="001506C6">
      <w:pPr>
        <w:pStyle w:val="NormalWeb"/>
        <w:jc w:val="center"/>
        <w:rPr>
          <w:del w:id="10" w:author="SS" w:date="2025-06-30T13:38:00Z"/>
          <w:b/>
          <w:color w:val="000000" w:themeColor="text1"/>
        </w:rPr>
      </w:pPr>
    </w:p>
    <w:p w14:paraId="284FCBD9" w14:textId="4267839F" w:rsidR="002174F9" w:rsidRPr="006E13F9" w:rsidDel="008E11BA" w:rsidRDefault="002174F9" w:rsidP="001506C6">
      <w:pPr>
        <w:pStyle w:val="NormalWeb"/>
        <w:jc w:val="center"/>
        <w:rPr>
          <w:del w:id="11" w:author="SS" w:date="2025-06-30T13:38:00Z"/>
          <w:b/>
          <w:color w:val="000000" w:themeColor="text1"/>
        </w:rPr>
      </w:pPr>
    </w:p>
    <w:p w14:paraId="223231F7" w14:textId="18313C83" w:rsidR="002174F9" w:rsidRPr="006E13F9" w:rsidDel="008E11BA" w:rsidRDefault="002174F9" w:rsidP="001506C6">
      <w:pPr>
        <w:pStyle w:val="NormalWeb"/>
        <w:jc w:val="center"/>
        <w:rPr>
          <w:del w:id="12" w:author="SS" w:date="2025-06-30T13:38:00Z"/>
          <w:b/>
          <w:color w:val="000000" w:themeColor="text1"/>
        </w:rPr>
      </w:pPr>
    </w:p>
    <w:p w14:paraId="4C990E82" w14:textId="741347B1" w:rsidR="009F0FA4" w:rsidRPr="009F0FA4" w:rsidRDefault="009F0FA4" w:rsidP="009F0FA4">
      <w:pPr>
        <w:pStyle w:val="NormalWeb"/>
        <w:spacing w:line="480" w:lineRule="auto"/>
        <w:jc w:val="center"/>
        <w:rPr>
          <w:b/>
          <w:color w:val="000000" w:themeColor="text1"/>
          <w:sz w:val="28"/>
          <w:szCs w:val="28"/>
          <w:shd w:val="clear" w:color="auto" w:fill="FFFFFF"/>
        </w:rPr>
      </w:pPr>
      <w:r w:rsidRPr="009F0FA4">
        <w:rPr>
          <w:b/>
          <w:color w:val="000000" w:themeColor="text1"/>
          <w:sz w:val="28"/>
          <w:szCs w:val="28"/>
          <w:shd w:val="clear" w:color="auto" w:fill="FFFFFF"/>
        </w:rPr>
        <w:lastRenderedPageBreak/>
        <w:t>Results</w:t>
      </w:r>
    </w:p>
    <w:p w14:paraId="6B2962C7" w14:textId="58312A65" w:rsidR="002D4145" w:rsidRPr="006E13F9" w:rsidRDefault="009F0FA4" w:rsidP="006868BF">
      <w:pPr>
        <w:pStyle w:val="NormalWeb"/>
        <w:spacing w:line="480" w:lineRule="auto"/>
        <w:jc w:val="both"/>
        <w:rPr>
          <w:color w:val="000000" w:themeColor="text1"/>
        </w:rPr>
      </w:pPr>
      <w:r>
        <w:rPr>
          <w:color w:val="000000" w:themeColor="text1"/>
          <w:shd w:val="clear" w:color="auto" w:fill="FFFFFF"/>
        </w:rPr>
        <w:t>De</w:t>
      </w:r>
      <w:r w:rsidR="006A3006" w:rsidRPr="006E13F9">
        <w:rPr>
          <w:color w:val="000000" w:themeColor="text1"/>
          <w:shd w:val="clear" w:color="auto" w:fill="FFFFFF"/>
        </w:rPr>
        <w:t xml:space="preserve">mographic </w:t>
      </w:r>
      <w:r w:rsidR="00112C64" w:rsidRPr="006E13F9">
        <w:rPr>
          <w:color w:val="000000" w:themeColor="text1"/>
          <w:shd w:val="clear" w:color="auto" w:fill="FFFFFF"/>
        </w:rPr>
        <w:t>profile</w:t>
      </w:r>
      <w:r w:rsidR="00F55C12">
        <w:rPr>
          <w:color w:val="000000" w:themeColor="text1"/>
          <w:shd w:val="clear" w:color="auto" w:fill="FFFFFF"/>
        </w:rPr>
        <w:t xml:space="preserve"> </w:t>
      </w:r>
      <w:r w:rsidR="00112C64" w:rsidRPr="006E13F9">
        <w:rPr>
          <w:color w:val="000000" w:themeColor="text1"/>
          <w:shd w:val="clear" w:color="auto" w:fill="FFFFFF"/>
        </w:rPr>
        <w:t xml:space="preserve"> of</w:t>
      </w:r>
      <w:r w:rsidR="00F55C12">
        <w:rPr>
          <w:color w:val="000000" w:themeColor="text1"/>
          <w:shd w:val="clear" w:color="auto" w:fill="FFFFFF"/>
        </w:rPr>
        <w:t xml:space="preserve"> </w:t>
      </w:r>
      <w:r w:rsidR="00112C64" w:rsidRPr="006E13F9">
        <w:rPr>
          <w:color w:val="000000" w:themeColor="text1"/>
          <w:shd w:val="clear" w:color="auto" w:fill="FFFFFF"/>
        </w:rPr>
        <w:t xml:space="preserve"> the patients are</w:t>
      </w:r>
      <w:r w:rsidR="006A3006" w:rsidRPr="006E13F9">
        <w:rPr>
          <w:color w:val="000000" w:themeColor="text1"/>
          <w:shd w:val="clear" w:color="auto" w:fill="FFFFFF"/>
        </w:rPr>
        <w:t xml:space="preserve"> shown in Table 1. </w:t>
      </w:r>
      <w:r w:rsidR="00E03006" w:rsidRPr="006E13F9">
        <w:rPr>
          <w:color w:val="000000" w:themeColor="text1"/>
          <w:shd w:val="clear" w:color="auto" w:fill="FFFFFF"/>
        </w:rPr>
        <w:t>There were 41 males and 35</w:t>
      </w:r>
      <w:r w:rsidR="0099140F" w:rsidRPr="006E13F9">
        <w:rPr>
          <w:color w:val="000000" w:themeColor="text1"/>
          <w:shd w:val="clear" w:color="auto" w:fill="FFFFFF"/>
        </w:rPr>
        <w:t xml:space="preserve"> females in the study group. </w:t>
      </w:r>
      <w:r w:rsidR="00DB7409" w:rsidRPr="006E13F9">
        <w:rPr>
          <w:color w:val="000000" w:themeColor="text1"/>
          <w:shd w:val="clear" w:color="auto" w:fill="FFFFFF"/>
        </w:rPr>
        <w:t>Mean</w:t>
      </w:r>
      <w:r w:rsidR="00A64DDE" w:rsidRPr="006E13F9">
        <w:rPr>
          <w:color w:val="000000" w:themeColor="text1"/>
          <w:shd w:val="clear" w:color="auto" w:fill="FFFFFF"/>
        </w:rPr>
        <w:t xml:space="preserve"> and median</w:t>
      </w:r>
      <w:r w:rsidR="00DB7409" w:rsidRPr="006E13F9">
        <w:rPr>
          <w:color w:val="000000" w:themeColor="text1"/>
          <w:shd w:val="clear" w:color="auto" w:fill="FFFFFF"/>
        </w:rPr>
        <w:t xml:space="preserve"> age</w:t>
      </w:r>
      <w:r w:rsidR="00E22556" w:rsidRPr="006E13F9">
        <w:rPr>
          <w:color w:val="000000" w:themeColor="text1"/>
          <w:shd w:val="clear" w:color="auto" w:fill="FFFFFF"/>
        </w:rPr>
        <w:t>s</w:t>
      </w:r>
      <w:r w:rsidR="00DB7409" w:rsidRPr="006E13F9">
        <w:rPr>
          <w:color w:val="000000" w:themeColor="text1"/>
          <w:shd w:val="clear" w:color="auto" w:fill="FFFFFF"/>
        </w:rPr>
        <w:t xml:space="preserve"> of the study group </w:t>
      </w:r>
      <w:r w:rsidR="00FC04FC" w:rsidRPr="006E13F9">
        <w:rPr>
          <w:color w:val="000000" w:themeColor="text1"/>
          <w:shd w:val="clear" w:color="auto" w:fill="FFFFFF"/>
        </w:rPr>
        <w:t xml:space="preserve">were </w:t>
      </w:r>
      <w:r w:rsidR="00E03006" w:rsidRPr="006E13F9">
        <w:rPr>
          <w:bCs/>
          <w:color w:val="000000" w:themeColor="text1"/>
          <w:lang w:eastAsia="en-IN"/>
        </w:rPr>
        <w:t>17.99 (12.14</w:t>
      </w:r>
      <w:r w:rsidR="002C0D35" w:rsidRPr="006E13F9">
        <w:rPr>
          <w:bCs/>
          <w:color w:val="000000" w:themeColor="text1"/>
          <w:lang w:eastAsia="en-IN"/>
        </w:rPr>
        <w:t>)</w:t>
      </w:r>
      <w:r w:rsidR="00FC04FC" w:rsidRPr="006E13F9">
        <w:rPr>
          <w:color w:val="000000" w:themeColor="text1"/>
          <w:shd w:val="clear" w:color="auto" w:fill="FFFFFF"/>
        </w:rPr>
        <w:t xml:space="preserve"> and </w:t>
      </w:r>
      <w:r w:rsidR="00E03006" w:rsidRPr="006E13F9">
        <w:rPr>
          <w:color w:val="000000" w:themeColor="text1"/>
          <w:shd w:val="clear" w:color="auto" w:fill="FFFFFF"/>
        </w:rPr>
        <w:t>14.25</w:t>
      </w:r>
      <w:r w:rsidR="00A64DDE" w:rsidRPr="006E13F9">
        <w:rPr>
          <w:color w:val="000000" w:themeColor="text1"/>
          <w:shd w:val="clear" w:color="auto" w:fill="FFFFFF"/>
        </w:rPr>
        <w:t xml:space="preserve"> </w:t>
      </w:r>
      <w:r w:rsidR="00DB7409" w:rsidRPr="006E13F9">
        <w:rPr>
          <w:color w:val="000000" w:themeColor="text1"/>
          <w:shd w:val="clear" w:color="auto" w:fill="FFFFFF"/>
        </w:rPr>
        <w:t>years</w:t>
      </w:r>
      <w:r w:rsidR="00A64DDE" w:rsidRPr="006E13F9">
        <w:rPr>
          <w:color w:val="000000" w:themeColor="text1"/>
          <w:shd w:val="clear" w:color="auto" w:fill="FFFFFF"/>
        </w:rPr>
        <w:t xml:space="preserve"> respectively.</w:t>
      </w:r>
      <w:r w:rsidR="006A3006" w:rsidRPr="006E13F9">
        <w:rPr>
          <w:color w:val="000000" w:themeColor="text1"/>
          <w:shd w:val="clear" w:color="auto" w:fill="FFFFFF"/>
        </w:rPr>
        <w:t xml:space="preserve"> The mean and median ages of BSS patients were higher than those of GT patients (Table 1)</w:t>
      </w:r>
      <w:r w:rsidR="00695699" w:rsidRPr="006E13F9">
        <w:rPr>
          <w:color w:val="000000" w:themeColor="text1"/>
          <w:shd w:val="clear" w:color="auto" w:fill="FFFFFF"/>
        </w:rPr>
        <w:t>.</w:t>
      </w:r>
      <w:r w:rsidR="00DB7409" w:rsidRPr="006E13F9">
        <w:rPr>
          <w:color w:val="000000" w:themeColor="text1"/>
          <w:shd w:val="clear" w:color="auto" w:fill="FFFFFF"/>
        </w:rPr>
        <w:t xml:space="preserve"> </w:t>
      </w:r>
      <w:r w:rsidR="002567CC" w:rsidRPr="006E13F9">
        <w:rPr>
          <w:color w:val="000000" w:themeColor="text1"/>
          <w:shd w:val="clear" w:color="auto" w:fill="FFFFFF"/>
        </w:rPr>
        <w:t>Among 76</w:t>
      </w:r>
      <w:r w:rsidR="007B6BD6" w:rsidRPr="006E13F9">
        <w:rPr>
          <w:color w:val="000000" w:themeColor="text1"/>
          <w:shd w:val="clear" w:color="auto" w:fill="FFFFFF"/>
        </w:rPr>
        <w:t xml:space="preserve"> cases</w:t>
      </w:r>
      <w:ins w:id="13" w:author="SS" w:date="2025-06-27T12:04:00Z">
        <w:r w:rsidR="00B8362E">
          <w:rPr>
            <w:color w:val="000000" w:themeColor="text1"/>
            <w:shd w:val="clear" w:color="auto" w:fill="FFFFFF"/>
          </w:rPr>
          <w:t>,</w:t>
        </w:r>
      </w:ins>
      <w:r w:rsidR="007B6BD6" w:rsidRPr="006E13F9">
        <w:rPr>
          <w:color w:val="000000" w:themeColor="text1"/>
          <w:shd w:val="clear" w:color="auto" w:fill="FFFFFF"/>
        </w:rPr>
        <w:t xml:space="preserve"> </w:t>
      </w:r>
      <w:r w:rsidR="002567CC" w:rsidRPr="006E13F9">
        <w:rPr>
          <w:color w:val="000000" w:themeColor="text1"/>
          <w:shd w:val="clear" w:color="auto" w:fill="FFFFFF"/>
        </w:rPr>
        <w:t>54 (71</w:t>
      </w:r>
      <w:r w:rsidR="007B6BD6" w:rsidRPr="006E13F9">
        <w:rPr>
          <w:color w:val="000000" w:themeColor="text1"/>
          <w:shd w:val="clear" w:color="auto" w:fill="FFFFFF"/>
        </w:rPr>
        <w:t>.</w:t>
      </w:r>
      <w:r w:rsidR="002567CC" w:rsidRPr="006E13F9">
        <w:rPr>
          <w:color w:val="000000" w:themeColor="text1"/>
          <w:shd w:val="clear" w:color="auto" w:fill="FFFFFF"/>
        </w:rPr>
        <w:t>05</w:t>
      </w:r>
      <w:r w:rsidR="007B6BD6" w:rsidRPr="006E13F9">
        <w:rPr>
          <w:color w:val="000000" w:themeColor="text1"/>
          <w:shd w:val="clear" w:color="auto" w:fill="FFFFFF"/>
        </w:rPr>
        <w:t>%) h</w:t>
      </w:r>
      <w:r w:rsidR="002567CC" w:rsidRPr="006E13F9">
        <w:rPr>
          <w:color w:val="000000" w:themeColor="text1"/>
          <w:shd w:val="clear" w:color="auto" w:fill="FFFFFF"/>
        </w:rPr>
        <w:t xml:space="preserve">ad </w:t>
      </w:r>
      <w:r w:rsidR="00F55C12">
        <w:rPr>
          <w:color w:val="000000" w:themeColor="text1"/>
          <w:shd w:val="clear" w:color="auto" w:fill="FFFFFF"/>
        </w:rPr>
        <w:t xml:space="preserve"> </w:t>
      </w:r>
      <w:r w:rsidR="00BA518D">
        <w:rPr>
          <w:color w:val="000000" w:themeColor="text1"/>
          <w:shd w:val="clear" w:color="auto" w:fill="FFFFFF"/>
        </w:rPr>
        <w:t xml:space="preserve"> </w:t>
      </w:r>
      <w:r w:rsidR="002567CC" w:rsidRPr="006E13F9">
        <w:rPr>
          <w:color w:val="000000" w:themeColor="text1"/>
          <w:shd w:val="clear" w:color="auto" w:fill="FFFFFF"/>
        </w:rPr>
        <w:t>parental consanguinity and 32</w:t>
      </w:r>
      <w:r w:rsidR="007B6BD6" w:rsidRPr="006E13F9">
        <w:rPr>
          <w:color w:val="000000" w:themeColor="text1"/>
          <w:shd w:val="clear" w:color="auto" w:fill="FFFFFF"/>
        </w:rPr>
        <w:t xml:space="preserve"> had anothe</w:t>
      </w:r>
      <w:r w:rsidR="00FC04FC" w:rsidRPr="006E13F9">
        <w:rPr>
          <w:color w:val="000000" w:themeColor="text1"/>
          <w:shd w:val="clear" w:color="auto" w:fill="FFFFFF"/>
        </w:rPr>
        <w:t>r affected family member (</w:t>
      </w:r>
      <w:r w:rsidR="002567CC" w:rsidRPr="006E13F9">
        <w:rPr>
          <w:color w:val="000000" w:themeColor="text1"/>
          <w:shd w:val="clear" w:color="auto" w:fill="FFFFFF"/>
        </w:rPr>
        <w:t>42.1</w:t>
      </w:r>
      <w:r w:rsidR="00FC04FC" w:rsidRPr="006E13F9">
        <w:rPr>
          <w:color w:val="000000" w:themeColor="text1"/>
          <w:shd w:val="clear" w:color="auto" w:fill="FFFFFF"/>
        </w:rPr>
        <w:t>%)</w:t>
      </w:r>
      <w:r w:rsidR="007B6BD6" w:rsidRPr="006E13F9">
        <w:rPr>
          <w:color w:val="000000" w:themeColor="text1"/>
          <w:shd w:val="clear" w:color="auto" w:fill="FFFFFF"/>
        </w:rPr>
        <w:t>.</w:t>
      </w:r>
      <w:r w:rsidR="00391500" w:rsidRPr="006E13F9">
        <w:rPr>
          <w:color w:val="000000" w:themeColor="text1"/>
          <w:shd w:val="clear" w:color="auto" w:fill="FFFFFF"/>
        </w:rPr>
        <w:t xml:space="preserve"> </w:t>
      </w:r>
      <w:r w:rsidR="002567CC" w:rsidRPr="006E13F9">
        <w:rPr>
          <w:color w:val="000000" w:themeColor="text1"/>
          <w:shd w:val="clear" w:color="auto" w:fill="FFFFFF"/>
        </w:rPr>
        <w:t>Seventeen patients (22</w:t>
      </w:r>
      <w:r w:rsidR="00A64DDE" w:rsidRPr="006E13F9">
        <w:rPr>
          <w:color w:val="000000" w:themeColor="text1"/>
          <w:shd w:val="clear" w:color="auto" w:fill="FFFFFF"/>
        </w:rPr>
        <w:t>.</w:t>
      </w:r>
      <w:r w:rsidR="002567CC" w:rsidRPr="006E13F9">
        <w:rPr>
          <w:color w:val="000000" w:themeColor="text1"/>
          <w:shd w:val="clear" w:color="auto" w:fill="FFFFFF"/>
        </w:rPr>
        <w:t>37</w:t>
      </w:r>
      <w:r w:rsidR="00A64DDE" w:rsidRPr="006E13F9">
        <w:rPr>
          <w:color w:val="000000" w:themeColor="text1"/>
          <w:shd w:val="clear" w:color="auto" w:fill="FFFFFF"/>
        </w:rPr>
        <w:t>%) were diagnosed at birth and 22 pati</w:t>
      </w:r>
      <w:r w:rsidR="002567CC" w:rsidRPr="006E13F9">
        <w:rPr>
          <w:color w:val="000000" w:themeColor="text1"/>
          <w:shd w:val="clear" w:color="auto" w:fill="FFFFFF"/>
        </w:rPr>
        <w:t>ents (28</w:t>
      </w:r>
      <w:r w:rsidR="00A64DDE" w:rsidRPr="006E13F9">
        <w:rPr>
          <w:color w:val="000000" w:themeColor="text1"/>
          <w:shd w:val="clear" w:color="auto" w:fill="FFFFFF"/>
        </w:rPr>
        <w:t>.</w:t>
      </w:r>
      <w:r w:rsidR="002567CC" w:rsidRPr="006E13F9">
        <w:rPr>
          <w:color w:val="000000" w:themeColor="text1"/>
          <w:shd w:val="clear" w:color="auto" w:fill="FFFFFF"/>
        </w:rPr>
        <w:t>95</w:t>
      </w:r>
      <w:r w:rsidR="00A64DDE" w:rsidRPr="006E13F9">
        <w:rPr>
          <w:color w:val="000000" w:themeColor="text1"/>
          <w:shd w:val="clear" w:color="auto" w:fill="FFFFFF"/>
        </w:rPr>
        <w:t xml:space="preserve">%) were diagnosed </w:t>
      </w:r>
      <w:r w:rsidR="00DF72D5" w:rsidRPr="006E13F9">
        <w:rPr>
          <w:color w:val="000000" w:themeColor="text1"/>
          <w:shd w:val="clear" w:color="auto" w:fill="FFFFFF"/>
        </w:rPr>
        <w:t>before</w:t>
      </w:r>
      <w:r w:rsidR="00A64DDE" w:rsidRPr="006E13F9">
        <w:rPr>
          <w:color w:val="000000" w:themeColor="text1"/>
          <w:shd w:val="clear" w:color="auto" w:fill="FFFFFF"/>
        </w:rPr>
        <w:t xml:space="preserve"> the age of 5 years. </w:t>
      </w:r>
      <w:r w:rsidR="006868BF" w:rsidRPr="006E13F9">
        <w:rPr>
          <w:color w:val="000000" w:themeColor="text1"/>
          <w:shd w:val="clear" w:color="auto" w:fill="FFFFFF"/>
        </w:rPr>
        <w:t>The annual income in m</w:t>
      </w:r>
      <w:r w:rsidR="002C0D35" w:rsidRPr="006E13F9">
        <w:rPr>
          <w:color w:val="000000" w:themeColor="text1"/>
          <w:shd w:val="clear" w:color="auto" w:fill="FFFFFF"/>
        </w:rPr>
        <w:t xml:space="preserve">ajority of the patients in the </w:t>
      </w:r>
      <w:r w:rsidR="006868BF" w:rsidRPr="006E13F9">
        <w:rPr>
          <w:color w:val="000000" w:themeColor="text1"/>
          <w:shd w:val="clear" w:color="auto" w:fill="FFFFFF"/>
        </w:rPr>
        <w:t>present series was &lt; 3 lakhs INR.</w:t>
      </w:r>
    </w:p>
    <w:p w14:paraId="774E677C" w14:textId="5BD0C123" w:rsidR="0038172F" w:rsidRPr="006E13F9" w:rsidRDefault="005849FB" w:rsidP="006B570A">
      <w:pPr>
        <w:pStyle w:val="NormalWeb"/>
        <w:spacing w:line="480" w:lineRule="auto"/>
        <w:jc w:val="both"/>
        <w:rPr>
          <w:color w:val="000000" w:themeColor="text1"/>
        </w:rPr>
      </w:pPr>
      <w:r w:rsidRPr="006E13F9">
        <w:rPr>
          <w:b/>
          <w:i/>
          <w:color w:val="000000" w:themeColor="text1"/>
          <w:shd w:val="clear" w:color="auto" w:fill="FFFFFF"/>
        </w:rPr>
        <w:t>Bleeding manifestations</w:t>
      </w:r>
      <w:r w:rsidR="00391500" w:rsidRPr="006E13F9">
        <w:rPr>
          <w:i/>
          <w:color w:val="000000" w:themeColor="text1"/>
          <w:shd w:val="clear" w:color="auto" w:fill="FFFFFF"/>
        </w:rPr>
        <w:t xml:space="preserve">: </w:t>
      </w:r>
      <w:r w:rsidR="00C1361B" w:rsidRPr="006E13F9">
        <w:rPr>
          <w:color w:val="000000" w:themeColor="text1"/>
          <w:shd w:val="clear" w:color="auto" w:fill="FFFFFF"/>
        </w:rPr>
        <w:t xml:space="preserve">The mean </w:t>
      </w:r>
      <w:r w:rsidR="00391500" w:rsidRPr="006E13F9">
        <w:rPr>
          <w:color w:val="000000" w:themeColor="text1"/>
          <w:shd w:val="clear" w:color="auto" w:fill="FFFFFF"/>
        </w:rPr>
        <w:t>ABR</w:t>
      </w:r>
      <w:r w:rsidR="00C1361B" w:rsidRPr="006E13F9">
        <w:rPr>
          <w:color w:val="000000" w:themeColor="text1"/>
          <w:shd w:val="clear" w:color="auto" w:fill="FFFFFF"/>
        </w:rPr>
        <w:t xml:space="preserve"> in this study cohort o</w:t>
      </w:r>
      <w:r w:rsidR="00170D16" w:rsidRPr="006E13F9">
        <w:rPr>
          <w:color w:val="000000" w:themeColor="text1"/>
          <w:shd w:val="clear" w:color="auto" w:fill="FFFFFF"/>
        </w:rPr>
        <w:t xml:space="preserve">ver the preceding </w:t>
      </w:r>
      <w:r w:rsidR="007E7E0E" w:rsidRPr="006E13F9">
        <w:rPr>
          <w:color w:val="000000" w:themeColor="text1"/>
          <w:shd w:val="clear" w:color="auto" w:fill="FFFFFF"/>
        </w:rPr>
        <w:t>24</w:t>
      </w:r>
      <w:r w:rsidR="00C1361B" w:rsidRPr="006E13F9">
        <w:rPr>
          <w:color w:val="000000" w:themeColor="text1"/>
          <w:shd w:val="clear" w:color="auto" w:fill="FFFFFF"/>
        </w:rPr>
        <w:t xml:space="preserve"> months</w:t>
      </w:r>
      <w:r w:rsidR="00170D16" w:rsidRPr="006E13F9">
        <w:rPr>
          <w:color w:val="000000" w:themeColor="text1"/>
          <w:shd w:val="clear" w:color="auto" w:fill="FFFFFF"/>
        </w:rPr>
        <w:t xml:space="preserve"> </w:t>
      </w:r>
      <w:r w:rsidR="00C1361B" w:rsidRPr="006E13F9">
        <w:rPr>
          <w:color w:val="000000" w:themeColor="text1"/>
          <w:shd w:val="clear" w:color="auto" w:fill="FFFFFF"/>
        </w:rPr>
        <w:t xml:space="preserve">was </w:t>
      </w:r>
      <w:r w:rsidR="00826C36" w:rsidRPr="006E13F9">
        <w:rPr>
          <w:color w:val="000000" w:themeColor="text1"/>
          <w:shd w:val="clear" w:color="auto" w:fill="FFFFFF"/>
        </w:rPr>
        <w:t>11.85</w:t>
      </w:r>
      <w:r w:rsidR="00EE70E0" w:rsidRPr="006E13F9">
        <w:rPr>
          <w:color w:val="000000" w:themeColor="text1"/>
          <w:shd w:val="clear" w:color="auto" w:fill="FFFFFF"/>
        </w:rPr>
        <w:t xml:space="preserve"> while in BSS it was much lower i.e. </w:t>
      </w:r>
      <w:r w:rsidR="00826C36" w:rsidRPr="006E13F9">
        <w:rPr>
          <w:color w:val="000000" w:themeColor="text1"/>
          <w:shd w:val="clear" w:color="auto" w:fill="FFFFFF"/>
        </w:rPr>
        <w:t>1.85</w:t>
      </w:r>
      <w:r w:rsidR="00EE70E0" w:rsidRPr="006E13F9">
        <w:rPr>
          <w:color w:val="000000" w:themeColor="text1"/>
          <w:shd w:val="clear" w:color="auto" w:fill="FFFFFF"/>
        </w:rPr>
        <w:t xml:space="preserve">. </w:t>
      </w:r>
      <w:r w:rsidR="000C4684" w:rsidRPr="006E13F9">
        <w:rPr>
          <w:color w:val="000000" w:themeColor="text1"/>
          <w:shd w:val="clear" w:color="auto" w:fill="FFFFFF"/>
        </w:rPr>
        <w:t xml:space="preserve">Only one GT </w:t>
      </w:r>
      <w:r w:rsidR="00112C64" w:rsidRPr="006E13F9">
        <w:rPr>
          <w:color w:val="000000" w:themeColor="text1"/>
          <w:shd w:val="clear" w:color="auto" w:fill="FFFFFF"/>
        </w:rPr>
        <w:t>patient,</w:t>
      </w:r>
      <w:r w:rsidR="000C4684" w:rsidRPr="006E13F9">
        <w:rPr>
          <w:color w:val="000000" w:themeColor="text1"/>
          <w:shd w:val="clear" w:color="auto" w:fill="FFFFFF"/>
        </w:rPr>
        <w:t xml:space="preserve"> who was 6 year old, did not have any bleeding episode at the time of enrolment. </w:t>
      </w:r>
      <w:r w:rsidR="00170D16" w:rsidRPr="006E13F9">
        <w:rPr>
          <w:color w:val="000000" w:themeColor="text1"/>
          <w:shd w:val="clear" w:color="auto" w:fill="FFFFFF"/>
        </w:rPr>
        <w:t xml:space="preserve"> </w:t>
      </w:r>
      <w:r w:rsidR="00E13772" w:rsidRPr="006E13F9">
        <w:rPr>
          <w:color w:val="000000" w:themeColor="text1"/>
        </w:rPr>
        <w:t xml:space="preserve">The mean ISTH </w:t>
      </w:r>
      <w:r w:rsidR="00635EFF" w:rsidRPr="006E13F9">
        <w:rPr>
          <w:color w:val="000000" w:themeColor="text1"/>
        </w:rPr>
        <w:t xml:space="preserve">- </w:t>
      </w:r>
      <w:r w:rsidR="00E13772" w:rsidRPr="006E13F9">
        <w:rPr>
          <w:color w:val="000000" w:themeColor="text1"/>
        </w:rPr>
        <w:t xml:space="preserve">BS was </w:t>
      </w:r>
      <w:r w:rsidR="00112C64" w:rsidRPr="006E13F9">
        <w:rPr>
          <w:color w:val="000000" w:themeColor="text1"/>
        </w:rPr>
        <w:t xml:space="preserve">10.5 </w:t>
      </w:r>
      <w:r w:rsidR="00E13772" w:rsidRPr="006E13F9">
        <w:rPr>
          <w:color w:val="000000" w:themeColor="text1"/>
        </w:rPr>
        <w:t xml:space="preserve">in GT and </w:t>
      </w:r>
      <w:r w:rsidR="00CC781B" w:rsidRPr="006E13F9">
        <w:rPr>
          <w:color w:val="000000" w:themeColor="text1"/>
        </w:rPr>
        <w:t xml:space="preserve">6 </w:t>
      </w:r>
      <w:r w:rsidR="00E13772" w:rsidRPr="006E13F9">
        <w:rPr>
          <w:color w:val="000000" w:themeColor="text1"/>
        </w:rPr>
        <w:t>in BSS cases.</w:t>
      </w:r>
      <w:r w:rsidR="00CC781B" w:rsidRPr="006E13F9">
        <w:rPr>
          <w:color w:val="000000" w:themeColor="text1"/>
        </w:rPr>
        <w:t xml:space="preserve"> </w:t>
      </w:r>
      <w:r w:rsidR="0038172F" w:rsidRPr="006E13F9">
        <w:rPr>
          <w:color w:val="000000" w:themeColor="text1"/>
        </w:rPr>
        <w:t>The unpaired t-test showed statistically signif</w:t>
      </w:r>
      <w:r w:rsidR="00112C64" w:rsidRPr="006E13F9">
        <w:rPr>
          <w:color w:val="000000" w:themeColor="text1"/>
        </w:rPr>
        <w:t>icant differences both in ABR (</w:t>
      </w:r>
      <w:r w:rsidR="00017287" w:rsidRPr="006E13F9">
        <w:rPr>
          <w:color w:val="000000" w:themeColor="text1"/>
        </w:rPr>
        <w:t>P=0.0152</w:t>
      </w:r>
      <w:r w:rsidR="0038172F" w:rsidRPr="006E13F9">
        <w:rPr>
          <w:color w:val="000000" w:themeColor="text1"/>
        </w:rPr>
        <w:t>) and ISTH-BAT scores (P=0.</w:t>
      </w:r>
      <w:r w:rsidR="009E0C5A" w:rsidRPr="006E13F9">
        <w:rPr>
          <w:color w:val="000000" w:themeColor="text1"/>
        </w:rPr>
        <w:t>0059</w:t>
      </w:r>
      <w:r w:rsidR="0038172F" w:rsidRPr="006E13F9">
        <w:rPr>
          <w:color w:val="000000" w:themeColor="text1"/>
        </w:rPr>
        <w:t>) between BSS and GT patients</w:t>
      </w:r>
      <w:r w:rsidR="002E3C12" w:rsidRPr="006E13F9">
        <w:rPr>
          <w:color w:val="000000" w:themeColor="text1"/>
        </w:rPr>
        <w:t xml:space="preserve"> (Figures 1 &amp; 2)</w:t>
      </w:r>
      <w:r w:rsidR="0038172F" w:rsidRPr="006E13F9">
        <w:rPr>
          <w:color w:val="000000" w:themeColor="text1"/>
        </w:rPr>
        <w:t>.</w:t>
      </w:r>
      <w:r w:rsidR="00CC781B" w:rsidRPr="006E13F9">
        <w:rPr>
          <w:color w:val="000000" w:themeColor="text1"/>
        </w:rPr>
        <w:t xml:space="preserve"> Majority of the patients had the three classical </w:t>
      </w:r>
      <w:r w:rsidR="00A650F3" w:rsidRPr="006E13F9">
        <w:rPr>
          <w:color w:val="000000" w:themeColor="text1"/>
        </w:rPr>
        <w:t xml:space="preserve">platelet related clinical manifestations i.e. epistaxis, ecchymosis and gum bleed followed by soft tissue bleed and GI bleed. Menorrhagia </w:t>
      </w:r>
      <w:r w:rsidR="000D280F" w:rsidRPr="006E13F9">
        <w:rPr>
          <w:color w:val="000000" w:themeColor="text1"/>
        </w:rPr>
        <w:t>and postpartum bleed were the</w:t>
      </w:r>
      <w:r w:rsidR="00A650F3" w:rsidRPr="006E13F9">
        <w:rPr>
          <w:color w:val="000000" w:themeColor="text1"/>
        </w:rPr>
        <w:t xml:space="preserve"> common clinical</w:t>
      </w:r>
      <w:r w:rsidR="002E3C12" w:rsidRPr="006E13F9">
        <w:rPr>
          <w:color w:val="000000" w:themeColor="text1"/>
        </w:rPr>
        <w:t xml:space="preserve"> manifestation</w:t>
      </w:r>
      <w:r w:rsidR="000D280F" w:rsidRPr="006E13F9">
        <w:rPr>
          <w:color w:val="000000" w:themeColor="text1"/>
        </w:rPr>
        <w:t>s</w:t>
      </w:r>
      <w:r w:rsidR="00A650F3" w:rsidRPr="006E13F9">
        <w:rPr>
          <w:color w:val="000000" w:themeColor="text1"/>
        </w:rPr>
        <w:t xml:space="preserve"> in </w:t>
      </w:r>
      <w:r w:rsidR="002E3C12" w:rsidRPr="006E13F9">
        <w:rPr>
          <w:color w:val="000000" w:themeColor="text1"/>
        </w:rPr>
        <w:t xml:space="preserve">all </w:t>
      </w:r>
      <w:r w:rsidR="00A650F3" w:rsidRPr="006E13F9">
        <w:rPr>
          <w:color w:val="000000" w:themeColor="text1"/>
        </w:rPr>
        <w:t>women in the reproductive age group</w:t>
      </w:r>
      <w:r w:rsidR="002E3C12" w:rsidRPr="006E13F9">
        <w:rPr>
          <w:color w:val="000000" w:themeColor="text1"/>
        </w:rPr>
        <w:t xml:space="preserve"> in both BSS and GT (Table 2).</w:t>
      </w:r>
      <w:r w:rsidR="00A650F3" w:rsidRPr="006E13F9">
        <w:rPr>
          <w:color w:val="000000" w:themeColor="text1"/>
        </w:rPr>
        <w:t xml:space="preserve"> </w:t>
      </w:r>
    </w:p>
    <w:p w14:paraId="1AB1A47C" w14:textId="71F3687F" w:rsidR="00187D42" w:rsidRPr="006E13F9" w:rsidRDefault="00E13772" w:rsidP="00187D42">
      <w:pPr>
        <w:pStyle w:val="NormalWeb"/>
        <w:spacing w:line="480" w:lineRule="auto"/>
        <w:jc w:val="both"/>
        <w:rPr>
          <w:i/>
          <w:color w:val="000000" w:themeColor="text1"/>
        </w:rPr>
      </w:pPr>
      <w:r w:rsidRPr="006E13F9">
        <w:rPr>
          <w:b/>
          <w:i/>
          <w:color w:val="000000" w:themeColor="text1"/>
        </w:rPr>
        <w:t>Treatment products</w:t>
      </w:r>
      <w:r w:rsidR="006868BF" w:rsidRPr="006E13F9">
        <w:rPr>
          <w:i/>
          <w:color w:val="000000" w:themeColor="text1"/>
        </w:rPr>
        <w:t xml:space="preserve">: </w:t>
      </w:r>
      <w:r w:rsidR="00187D42" w:rsidRPr="006E13F9">
        <w:rPr>
          <w:color w:val="000000" w:themeColor="text1"/>
        </w:rPr>
        <w:t xml:space="preserve">Only </w:t>
      </w:r>
      <w:r w:rsidR="00695699" w:rsidRPr="006E13F9">
        <w:rPr>
          <w:color w:val="000000" w:themeColor="text1"/>
        </w:rPr>
        <w:t>33</w:t>
      </w:r>
      <w:r w:rsidR="00187D42" w:rsidRPr="006E13F9">
        <w:rPr>
          <w:color w:val="000000" w:themeColor="text1"/>
        </w:rPr>
        <w:t xml:space="preserve"> patients (</w:t>
      </w:r>
      <w:r w:rsidR="00695699" w:rsidRPr="006E13F9">
        <w:rPr>
          <w:color w:val="000000" w:themeColor="text1"/>
        </w:rPr>
        <w:t>43.4</w:t>
      </w:r>
      <w:r w:rsidR="00187D42" w:rsidRPr="006E13F9">
        <w:rPr>
          <w:color w:val="000000" w:themeColor="text1"/>
        </w:rPr>
        <w:t>%) were treated with platelet concentrate for bleeding episodes and none of the patients had taken</w:t>
      </w:r>
      <w:r w:rsidR="00695699" w:rsidRPr="006E13F9">
        <w:rPr>
          <w:color w:val="000000" w:themeColor="text1"/>
        </w:rPr>
        <w:t xml:space="preserve"> </w:t>
      </w:r>
      <w:r w:rsidR="00187D42" w:rsidRPr="006E13F9">
        <w:rPr>
          <w:color w:val="000000" w:themeColor="text1"/>
        </w:rPr>
        <w:t xml:space="preserve"> rFVIIa for their bleeding. Eighteen patients</w:t>
      </w:r>
      <w:r w:rsidR="00363E8D" w:rsidRPr="006E13F9">
        <w:rPr>
          <w:color w:val="000000" w:themeColor="text1"/>
        </w:rPr>
        <w:t xml:space="preserve"> (23.7%)</w:t>
      </w:r>
      <w:r w:rsidR="00187D42" w:rsidRPr="006E13F9">
        <w:rPr>
          <w:color w:val="000000" w:themeColor="text1"/>
        </w:rPr>
        <w:t xml:space="preserve"> had used antifibrinolytics with or without platelet concentrate. Alternate medicine (</w:t>
      </w:r>
      <w:r w:rsidR="000D5F0D">
        <w:rPr>
          <w:color w:val="000000" w:themeColor="text1"/>
        </w:rPr>
        <w:t>H</w:t>
      </w:r>
      <w:r w:rsidR="00187D42" w:rsidRPr="006E13F9">
        <w:rPr>
          <w:color w:val="000000" w:themeColor="text1"/>
        </w:rPr>
        <w:t>omeopathy and Ayurvedic medication) was being used by 13 (17</w:t>
      </w:r>
      <w:r w:rsidR="00695699" w:rsidRPr="006E13F9">
        <w:rPr>
          <w:color w:val="000000" w:themeColor="text1"/>
        </w:rPr>
        <w:t>.1</w:t>
      </w:r>
      <w:r w:rsidR="00187D42" w:rsidRPr="006E13F9">
        <w:rPr>
          <w:color w:val="000000" w:themeColor="text1"/>
        </w:rPr>
        <w:t>%) GT patients; 17 patients (</w:t>
      </w:r>
      <w:r w:rsidR="00363E8D" w:rsidRPr="006E13F9">
        <w:rPr>
          <w:color w:val="000000" w:themeColor="text1"/>
        </w:rPr>
        <w:t>22.4</w:t>
      </w:r>
      <w:r w:rsidR="00187D42" w:rsidRPr="006E13F9">
        <w:rPr>
          <w:color w:val="000000" w:themeColor="text1"/>
        </w:rPr>
        <w:t xml:space="preserve">%) had taken whole blood and </w:t>
      </w:r>
      <w:r w:rsidR="00C51413" w:rsidRPr="006E13F9">
        <w:rPr>
          <w:color w:val="000000" w:themeColor="text1"/>
        </w:rPr>
        <w:t xml:space="preserve">22 </w:t>
      </w:r>
      <w:r w:rsidR="00187D42" w:rsidRPr="006E13F9">
        <w:rPr>
          <w:color w:val="000000" w:themeColor="text1"/>
        </w:rPr>
        <w:t xml:space="preserve"> patients (</w:t>
      </w:r>
      <w:r w:rsidR="00363E8D" w:rsidRPr="006E13F9">
        <w:rPr>
          <w:color w:val="000000" w:themeColor="text1"/>
        </w:rPr>
        <w:t>28.9</w:t>
      </w:r>
      <w:r w:rsidR="00187D42" w:rsidRPr="006E13F9">
        <w:rPr>
          <w:color w:val="000000" w:themeColor="text1"/>
        </w:rPr>
        <w:t xml:space="preserve">%) had taken fresh frozen plasma (FFP) </w:t>
      </w:r>
      <w:r w:rsidR="00187D42" w:rsidRPr="006E13F9">
        <w:rPr>
          <w:color w:val="000000" w:themeColor="text1"/>
        </w:rPr>
        <w:lastRenderedPageBreak/>
        <w:t>during different bleeding episodes both as hemostatic therapy and as a supportive care for an</w:t>
      </w:r>
      <w:r w:rsidR="00363E8D" w:rsidRPr="006E13F9">
        <w:rPr>
          <w:color w:val="000000" w:themeColor="text1"/>
        </w:rPr>
        <w:t>a</w:t>
      </w:r>
      <w:r w:rsidR="00187D42" w:rsidRPr="006E13F9">
        <w:rPr>
          <w:color w:val="000000" w:themeColor="text1"/>
        </w:rPr>
        <w:t>emia. But majority of these transfusions were done before their final laboratory diagnosis was done in an advanced laboratory. All 19 females in the reproductive age had menorrhagia as the major clinical manifestation and   7 were on oral contraceptive pills. Majority of the patients with gum bleeding and epistaxis were successfully managed by using antifibrinolytics. All females with menorrhagia were given oral iron supplementation indefinitely for chronic an</w:t>
      </w:r>
      <w:r w:rsidR="00943DAB" w:rsidRPr="006E13F9">
        <w:rPr>
          <w:color w:val="000000" w:themeColor="text1"/>
        </w:rPr>
        <w:t>a</w:t>
      </w:r>
      <w:r w:rsidR="00187D42" w:rsidRPr="006E13F9">
        <w:rPr>
          <w:color w:val="000000" w:themeColor="text1"/>
        </w:rPr>
        <w:t xml:space="preserve">emia. </w:t>
      </w:r>
      <w:r w:rsidR="00943DAB" w:rsidRPr="006E13F9">
        <w:rPr>
          <w:color w:val="000000" w:themeColor="text1"/>
        </w:rPr>
        <w:t>Post-partal bleed and bleeding after circumcision was observed in 3 and 10 patients respectively.</w:t>
      </w:r>
      <w:r w:rsidR="00187D42" w:rsidRPr="006E13F9">
        <w:rPr>
          <w:color w:val="000000" w:themeColor="text1"/>
        </w:rPr>
        <w:t xml:space="preserve"> Intracranial haemorrhage was reported in two cases, one of which required a surgery to excise the hematoma (Table 3)</w:t>
      </w:r>
    </w:p>
    <w:p w14:paraId="12C5704D" w14:textId="2428F86B" w:rsidR="00DD0849" w:rsidRPr="006E13F9" w:rsidRDefault="00DD0849" w:rsidP="006B570A">
      <w:pPr>
        <w:pStyle w:val="NormalWeb"/>
        <w:spacing w:line="480" w:lineRule="auto"/>
        <w:jc w:val="both"/>
        <w:rPr>
          <w:i/>
          <w:color w:val="000000" w:themeColor="text1"/>
        </w:rPr>
      </w:pPr>
      <w:r w:rsidRPr="006E13F9">
        <w:rPr>
          <w:b/>
          <w:i/>
          <w:color w:val="000000" w:themeColor="text1"/>
        </w:rPr>
        <w:t>Mortality</w:t>
      </w:r>
      <w:r w:rsidRPr="006E13F9">
        <w:rPr>
          <w:color w:val="000000" w:themeColor="text1"/>
        </w:rPr>
        <w:t xml:space="preserve">: </w:t>
      </w:r>
      <w:r w:rsidR="00187D42" w:rsidRPr="006E13F9">
        <w:rPr>
          <w:color w:val="000000" w:themeColor="text1"/>
        </w:rPr>
        <w:t>Thirteen</w:t>
      </w:r>
      <w:r w:rsidR="005223F5" w:rsidRPr="006E13F9">
        <w:rPr>
          <w:color w:val="000000" w:themeColor="text1"/>
        </w:rPr>
        <w:t xml:space="preserve"> GT pat</w:t>
      </w:r>
      <w:r w:rsidR="00187D42" w:rsidRPr="006E13F9">
        <w:rPr>
          <w:color w:val="000000" w:themeColor="text1"/>
        </w:rPr>
        <w:t>ients died between 2000 and 2025</w:t>
      </w:r>
      <w:r w:rsidR="005223F5" w:rsidRPr="006E13F9">
        <w:rPr>
          <w:color w:val="000000" w:themeColor="text1"/>
        </w:rPr>
        <w:t xml:space="preserve"> </w:t>
      </w:r>
      <w:r w:rsidRPr="006E13F9">
        <w:rPr>
          <w:color w:val="000000" w:themeColor="text1"/>
        </w:rPr>
        <w:t xml:space="preserve">in </w:t>
      </w:r>
      <w:r w:rsidR="004834B9" w:rsidRPr="006E13F9">
        <w:rPr>
          <w:color w:val="000000" w:themeColor="text1"/>
        </w:rPr>
        <w:t>64</w:t>
      </w:r>
      <w:r w:rsidRPr="006E13F9">
        <w:rPr>
          <w:color w:val="000000" w:themeColor="text1"/>
        </w:rPr>
        <w:t xml:space="preserve"> families interro</w:t>
      </w:r>
      <w:r w:rsidR="004834B9" w:rsidRPr="006E13F9">
        <w:rPr>
          <w:color w:val="000000" w:themeColor="text1"/>
        </w:rPr>
        <w:t>gated during this analysis. In 12</w:t>
      </w:r>
      <w:r w:rsidRPr="006E13F9">
        <w:rPr>
          <w:color w:val="000000" w:themeColor="text1"/>
        </w:rPr>
        <w:t xml:space="preserve"> of these patients, the cause of death was non-availability/non-accessibility of treatment products. </w:t>
      </w:r>
      <w:r w:rsidR="009C6C9A" w:rsidRPr="006E13F9">
        <w:rPr>
          <w:color w:val="000000" w:themeColor="text1"/>
        </w:rPr>
        <w:t>No mortality was reported in BSS families</w:t>
      </w:r>
      <w:r w:rsidR="006868BF" w:rsidRPr="006E13F9">
        <w:rPr>
          <w:color w:val="000000" w:themeColor="text1"/>
        </w:rPr>
        <w:t xml:space="preserve"> (Table 4</w:t>
      </w:r>
      <w:r w:rsidR="005223F5" w:rsidRPr="006E13F9">
        <w:rPr>
          <w:color w:val="000000" w:themeColor="text1"/>
        </w:rPr>
        <w:t>)</w:t>
      </w:r>
    </w:p>
    <w:p w14:paraId="38983DB3" w14:textId="5D8EFA47" w:rsidR="006868BF" w:rsidRPr="006E13F9" w:rsidRDefault="00B52269" w:rsidP="009C6C9A">
      <w:pPr>
        <w:pStyle w:val="NormalWeb"/>
        <w:spacing w:line="480" w:lineRule="auto"/>
        <w:jc w:val="both"/>
        <w:rPr>
          <w:color w:val="000000" w:themeColor="text1"/>
          <w:shd w:val="clear" w:color="auto" w:fill="FFFFFF"/>
        </w:rPr>
      </w:pPr>
      <w:r w:rsidRPr="006E13F9">
        <w:rPr>
          <w:b/>
          <w:i/>
          <w:color w:val="000000" w:themeColor="text1"/>
          <w:shd w:val="clear" w:color="auto" w:fill="FFFFFF"/>
        </w:rPr>
        <w:t>QoL</w:t>
      </w:r>
      <w:r w:rsidR="009C6C9A" w:rsidRPr="006E13F9">
        <w:rPr>
          <w:color w:val="000000" w:themeColor="text1"/>
          <w:shd w:val="clear" w:color="auto" w:fill="FFFFFF"/>
        </w:rPr>
        <w:t xml:space="preserve">: </w:t>
      </w:r>
      <w:hyperlink r:id="rId17" w:anchor="F2" w:history="1">
        <w:r w:rsidR="004834B9" w:rsidRPr="006E13F9">
          <w:rPr>
            <w:rStyle w:val="Hyperlink"/>
            <w:color w:val="000000" w:themeColor="text1"/>
            <w:u w:val="none"/>
            <w:shd w:val="clear" w:color="auto" w:fill="FFFFFF"/>
          </w:rPr>
          <w:t>Table</w:t>
        </w:r>
        <w:r w:rsidR="004F4481" w:rsidRPr="006E13F9">
          <w:rPr>
            <w:rStyle w:val="Hyperlink"/>
            <w:color w:val="000000" w:themeColor="text1"/>
            <w:u w:val="none"/>
            <w:shd w:val="clear" w:color="auto" w:fill="FFFFFF"/>
          </w:rPr>
          <w:t xml:space="preserve"> </w:t>
        </w:r>
      </w:hyperlink>
      <w:r w:rsidR="004834B9" w:rsidRPr="006E13F9">
        <w:rPr>
          <w:rStyle w:val="Hyperlink"/>
          <w:color w:val="000000" w:themeColor="text1"/>
          <w:u w:val="none"/>
          <w:shd w:val="clear" w:color="auto" w:fill="FFFFFF"/>
        </w:rPr>
        <w:t>5</w:t>
      </w:r>
      <w:r w:rsidR="004F4481" w:rsidRPr="006E13F9">
        <w:rPr>
          <w:color w:val="000000" w:themeColor="text1"/>
          <w:shd w:val="clear" w:color="auto" w:fill="FFFFFF"/>
        </w:rPr>
        <w:t> shows the scores of the EQ-5D-5L for both GT and BSS patients as per the EQ-5D-5L questionnaire. </w:t>
      </w:r>
      <w:r w:rsidR="009C6C9A" w:rsidRPr="006E13F9">
        <w:rPr>
          <w:color w:val="000000" w:themeColor="text1"/>
          <w:shd w:val="clear" w:color="auto" w:fill="FFFFFF"/>
        </w:rPr>
        <w:t xml:space="preserve"> </w:t>
      </w:r>
      <w:r w:rsidR="00174643" w:rsidRPr="006E13F9">
        <w:rPr>
          <w:color w:val="000000" w:themeColor="text1"/>
          <w:shd w:val="clear" w:color="auto" w:fill="FFFFFF"/>
        </w:rPr>
        <w:t>M</w:t>
      </w:r>
      <w:r w:rsidR="009C6C9A" w:rsidRPr="006E13F9">
        <w:rPr>
          <w:color w:val="000000" w:themeColor="text1"/>
          <w:shd w:val="clear" w:color="auto" w:fill="FFFFFF"/>
        </w:rPr>
        <w:t>ajority of patients (</w:t>
      </w:r>
      <w:r w:rsidR="00C1186E" w:rsidRPr="006E13F9">
        <w:rPr>
          <w:color w:val="000000" w:themeColor="text1"/>
          <w:u w:val="single"/>
          <w:shd w:val="clear" w:color="auto" w:fill="FFFFFF"/>
        </w:rPr>
        <w:t>&gt;</w:t>
      </w:r>
      <w:r w:rsidR="00174643" w:rsidRPr="006E13F9">
        <w:rPr>
          <w:color w:val="000000" w:themeColor="text1"/>
          <w:shd w:val="clear" w:color="auto" w:fill="FFFFFF"/>
        </w:rPr>
        <w:t>90</w:t>
      </w:r>
      <w:r w:rsidR="009C6C9A" w:rsidRPr="006E13F9">
        <w:rPr>
          <w:color w:val="000000" w:themeColor="text1"/>
          <w:shd w:val="clear" w:color="auto" w:fill="FFFFFF"/>
        </w:rPr>
        <w:t>%) reported no</w:t>
      </w:r>
      <w:r w:rsidR="00C1186E" w:rsidRPr="006E13F9">
        <w:rPr>
          <w:color w:val="000000" w:themeColor="text1"/>
          <w:shd w:val="clear" w:color="auto" w:fill="FFFFFF"/>
        </w:rPr>
        <w:t xml:space="preserve"> mobility problem</w:t>
      </w:r>
      <w:r w:rsidR="00174643" w:rsidRPr="006E13F9">
        <w:rPr>
          <w:color w:val="000000" w:themeColor="text1"/>
          <w:shd w:val="clear" w:color="auto" w:fill="FFFFFF"/>
        </w:rPr>
        <w:t xml:space="preserve">, self-care and </w:t>
      </w:r>
      <w:r w:rsidR="00C1186E" w:rsidRPr="006E13F9">
        <w:rPr>
          <w:color w:val="000000" w:themeColor="text1"/>
          <w:shd w:val="clear" w:color="auto" w:fill="FFFFFF"/>
        </w:rPr>
        <w:t xml:space="preserve">other </w:t>
      </w:r>
      <w:r w:rsidR="00174643" w:rsidRPr="006E13F9">
        <w:rPr>
          <w:color w:val="000000" w:themeColor="text1"/>
          <w:shd w:val="clear" w:color="auto" w:fill="FFFFFF"/>
        </w:rPr>
        <w:t>routine activities</w:t>
      </w:r>
      <w:r w:rsidR="00C1186E" w:rsidRPr="006E13F9">
        <w:rPr>
          <w:color w:val="000000" w:themeColor="text1"/>
          <w:shd w:val="clear" w:color="auto" w:fill="FFFFFF"/>
        </w:rPr>
        <w:t>, while more than 50%</w:t>
      </w:r>
      <w:r w:rsidR="00D6057A" w:rsidRPr="006E13F9">
        <w:rPr>
          <w:color w:val="000000" w:themeColor="text1"/>
          <w:shd w:val="clear" w:color="auto" w:fill="FFFFFF"/>
        </w:rPr>
        <w:t xml:space="preserve"> of the cases</w:t>
      </w:r>
      <w:r w:rsidR="009C6C9A" w:rsidRPr="006E13F9">
        <w:rPr>
          <w:color w:val="000000" w:themeColor="text1"/>
          <w:shd w:val="clear" w:color="auto" w:fill="FFFFFF"/>
        </w:rPr>
        <w:t xml:space="preserve"> </w:t>
      </w:r>
      <w:r w:rsidR="00D6057A" w:rsidRPr="006E13F9">
        <w:rPr>
          <w:color w:val="000000" w:themeColor="text1"/>
          <w:shd w:val="clear" w:color="auto" w:fill="FFFFFF"/>
        </w:rPr>
        <w:t xml:space="preserve">had </w:t>
      </w:r>
      <w:r w:rsidR="009C6C9A" w:rsidRPr="006E13F9">
        <w:rPr>
          <w:color w:val="000000" w:themeColor="text1"/>
          <w:shd w:val="clear" w:color="auto" w:fill="FFFFFF"/>
        </w:rPr>
        <w:t>no discomfort</w:t>
      </w:r>
      <w:r w:rsidR="00C1186E" w:rsidRPr="006E13F9">
        <w:rPr>
          <w:color w:val="000000" w:themeColor="text1"/>
          <w:shd w:val="clear" w:color="auto" w:fill="FFFFFF"/>
        </w:rPr>
        <w:t xml:space="preserve"> or </w:t>
      </w:r>
      <w:r w:rsidR="009C6C9A" w:rsidRPr="006E13F9">
        <w:rPr>
          <w:color w:val="000000" w:themeColor="text1"/>
          <w:shd w:val="clear" w:color="auto" w:fill="FFFFFF"/>
        </w:rPr>
        <w:t>anxiety/depression</w:t>
      </w:r>
      <w:r w:rsidR="00D6057A" w:rsidRPr="006E13F9">
        <w:rPr>
          <w:color w:val="000000" w:themeColor="text1"/>
          <w:shd w:val="clear" w:color="auto" w:fill="FFFFFF"/>
        </w:rPr>
        <w:t>.</w:t>
      </w:r>
      <w:r w:rsidR="00BC2870" w:rsidRPr="006E13F9">
        <w:rPr>
          <w:b/>
          <w:color w:val="000000" w:themeColor="text1"/>
          <w:shd w:val="clear" w:color="auto" w:fill="FFFFFF"/>
        </w:rPr>
        <w:t xml:space="preserve"> </w:t>
      </w:r>
      <w:r w:rsidR="00BC2870" w:rsidRPr="006E13F9">
        <w:rPr>
          <w:color w:val="000000" w:themeColor="text1"/>
          <w:shd w:val="clear" w:color="auto" w:fill="FFFFFF"/>
        </w:rPr>
        <w:t xml:space="preserve">The </w:t>
      </w:r>
      <w:r w:rsidR="009C5165" w:rsidRPr="006E13F9">
        <w:rPr>
          <w:color w:val="000000" w:themeColor="text1"/>
          <w:shd w:val="clear" w:color="auto" w:fill="FFFFFF"/>
        </w:rPr>
        <w:t xml:space="preserve">ISTH-BAT score in comparison with </w:t>
      </w:r>
      <w:r w:rsidRPr="006E13F9">
        <w:rPr>
          <w:color w:val="000000" w:themeColor="text1"/>
          <w:shd w:val="clear" w:color="auto" w:fill="FFFFFF"/>
        </w:rPr>
        <w:t>all the three QoL scores</w:t>
      </w:r>
      <w:r w:rsidR="009C5165" w:rsidRPr="006E13F9">
        <w:rPr>
          <w:color w:val="000000" w:themeColor="text1"/>
          <w:shd w:val="clear" w:color="auto" w:fill="FFFFFF"/>
        </w:rPr>
        <w:t xml:space="preserve"> show</w:t>
      </w:r>
      <w:r w:rsidR="009F0FA4">
        <w:rPr>
          <w:color w:val="000000" w:themeColor="text1"/>
          <w:shd w:val="clear" w:color="auto" w:fill="FFFFFF"/>
        </w:rPr>
        <w:t>ed</w:t>
      </w:r>
      <w:r w:rsidR="009C5165" w:rsidRPr="006E13F9">
        <w:rPr>
          <w:color w:val="000000" w:themeColor="text1"/>
          <w:shd w:val="clear" w:color="auto" w:fill="FFFFFF"/>
        </w:rPr>
        <w:t xml:space="preserve"> weak negative correlation</w:t>
      </w:r>
      <w:r w:rsidR="00CB6350" w:rsidRPr="006E13F9">
        <w:rPr>
          <w:color w:val="000000" w:themeColor="text1"/>
          <w:shd w:val="clear" w:color="auto" w:fill="FFFFFF"/>
        </w:rPr>
        <w:t>.</w:t>
      </w:r>
      <w:r w:rsidR="009C5165" w:rsidRPr="006E13F9">
        <w:rPr>
          <w:color w:val="000000" w:themeColor="text1"/>
          <w:shd w:val="clear" w:color="auto" w:fill="FFFFFF"/>
        </w:rPr>
        <w:t xml:space="preserve"> The correlation matrix representing the data is</w:t>
      </w:r>
      <w:r w:rsidR="00CB6350" w:rsidRPr="006E13F9">
        <w:rPr>
          <w:color w:val="000000" w:themeColor="text1"/>
          <w:shd w:val="clear" w:color="auto" w:fill="FFFFFF"/>
        </w:rPr>
        <w:t xml:space="preserve"> shown</w:t>
      </w:r>
      <w:r w:rsidR="009C5165" w:rsidRPr="006E13F9">
        <w:rPr>
          <w:color w:val="000000" w:themeColor="text1"/>
          <w:shd w:val="clear" w:color="auto" w:fill="FFFFFF"/>
        </w:rPr>
        <w:t xml:space="preserve"> in </w:t>
      </w:r>
      <w:r w:rsidR="001A07CF" w:rsidRPr="006E13F9">
        <w:rPr>
          <w:color w:val="000000" w:themeColor="text1"/>
          <w:shd w:val="clear" w:color="auto" w:fill="FFFFFF"/>
        </w:rPr>
        <w:t>Figure 3</w:t>
      </w:r>
      <w:r w:rsidR="00CB6350" w:rsidRPr="006E13F9">
        <w:rPr>
          <w:color w:val="000000" w:themeColor="text1"/>
          <w:shd w:val="clear" w:color="auto" w:fill="FFFFFF"/>
        </w:rPr>
        <w:t>.</w:t>
      </w:r>
    </w:p>
    <w:p w14:paraId="35376D1A" w14:textId="77777777" w:rsidR="00DD21B0" w:rsidRPr="006E13F9" w:rsidRDefault="00DD21B0" w:rsidP="006868BF">
      <w:pPr>
        <w:pStyle w:val="NormalWeb"/>
        <w:spacing w:line="480" w:lineRule="auto"/>
        <w:rPr>
          <w:b/>
          <w:color w:val="000000" w:themeColor="text1"/>
        </w:rPr>
      </w:pPr>
    </w:p>
    <w:p w14:paraId="5E68AA5E" w14:textId="77777777" w:rsidR="00426783" w:rsidRPr="006E13F9" w:rsidRDefault="00426783" w:rsidP="00F83D2F">
      <w:pPr>
        <w:pStyle w:val="NormalWeb"/>
        <w:spacing w:line="480" w:lineRule="auto"/>
        <w:jc w:val="center"/>
        <w:rPr>
          <w:b/>
          <w:color w:val="000000" w:themeColor="text1"/>
        </w:rPr>
      </w:pPr>
    </w:p>
    <w:p w14:paraId="12CB72AF" w14:textId="77777777" w:rsidR="00426783" w:rsidRDefault="00426783" w:rsidP="00F83D2F">
      <w:pPr>
        <w:pStyle w:val="NormalWeb"/>
        <w:spacing w:line="480" w:lineRule="auto"/>
        <w:jc w:val="center"/>
        <w:rPr>
          <w:ins w:id="14" w:author="SS" w:date="2025-06-30T13:31:00Z"/>
          <w:b/>
          <w:color w:val="000000" w:themeColor="text1"/>
        </w:rPr>
      </w:pPr>
    </w:p>
    <w:p w14:paraId="20430048" w14:textId="592A6E81" w:rsidR="005849FB" w:rsidRPr="006E13F9" w:rsidRDefault="00314760" w:rsidP="009F0FA4">
      <w:pPr>
        <w:pStyle w:val="NormalWeb"/>
        <w:spacing w:line="480" w:lineRule="auto"/>
        <w:jc w:val="center"/>
        <w:rPr>
          <w:b/>
          <w:color w:val="000000" w:themeColor="text1"/>
        </w:rPr>
      </w:pPr>
      <w:r w:rsidRPr="006E13F9">
        <w:rPr>
          <w:b/>
          <w:color w:val="000000" w:themeColor="text1"/>
        </w:rPr>
        <w:lastRenderedPageBreak/>
        <w:t>Discussion</w:t>
      </w:r>
    </w:p>
    <w:p w14:paraId="456E7B29" w14:textId="2E4C8833" w:rsidR="005849FB" w:rsidRPr="006E13F9" w:rsidRDefault="00F463D0" w:rsidP="006B570A">
      <w:pPr>
        <w:pStyle w:val="NormalWeb"/>
        <w:spacing w:line="480" w:lineRule="auto"/>
        <w:jc w:val="both"/>
        <w:rPr>
          <w:color w:val="000000" w:themeColor="text1"/>
        </w:rPr>
      </w:pPr>
      <w:r w:rsidRPr="006E13F9">
        <w:rPr>
          <w:color w:val="000000" w:themeColor="text1"/>
        </w:rPr>
        <w:t>There is paucity of data on the natural his</w:t>
      </w:r>
      <w:r w:rsidR="008643C1" w:rsidRPr="006E13F9">
        <w:rPr>
          <w:color w:val="000000" w:themeColor="text1"/>
        </w:rPr>
        <w:t xml:space="preserve">tory of </w:t>
      </w:r>
      <w:r w:rsidR="000D5F0D">
        <w:rPr>
          <w:color w:val="000000" w:themeColor="text1"/>
        </w:rPr>
        <w:t>GT and BSS</w:t>
      </w:r>
      <w:r w:rsidRPr="006E13F9">
        <w:rPr>
          <w:color w:val="000000" w:themeColor="text1"/>
        </w:rPr>
        <w:t xml:space="preserve"> not only in the world literature but even in countries like India where there is a higher prevalence of these disorders due to the prevalence of high endogamy. The present</w:t>
      </w:r>
      <w:r w:rsidR="00473080" w:rsidRPr="006E13F9">
        <w:rPr>
          <w:color w:val="000000" w:themeColor="text1"/>
        </w:rPr>
        <w:t xml:space="preserve"> study is a</w:t>
      </w:r>
      <w:r w:rsidR="00FB6ECF" w:rsidRPr="006E13F9">
        <w:rPr>
          <w:color w:val="000000" w:themeColor="text1"/>
        </w:rPr>
        <w:t>n</w:t>
      </w:r>
      <w:r w:rsidR="00473080" w:rsidRPr="006E13F9">
        <w:rPr>
          <w:color w:val="000000" w:themeColor="text1"/>
        </w:rPr>
        <w:t xml:space="preserve"> observational study </w:t>
      </w:r>
      <w:r w:rsidR="00614427" w:rsidRPr="006E13F9">
        <w:rPr>
          <w:color w:val="000000" w:themeColor="text1"/>
        </w:rPr>
        <w:t xml:space="preserve">on the natural history </w:t>
      </w:r>
      <w:r w:rsidR="00473080" w:rsidRPr="006E13F9">
        <w:rPr>
          <w:color w:val="000000" w:themeColor="text1"/>
        </w:rPr>
        <w:t xml:space="preserve">of </w:t>
      </w:r>
      <w:r w:rsidR="00B872CA" w:rsidRPr="006E13F9">
        <w:rPr>
          <w:color w:val="000000" w:themeColor="text1"/>
        </w:rPr>
        <w:t xml:space="preserve"> 76 </w:t>
      </w:r>
      <w:r w:rsidR="00473080" w:rsidRPr="006E13F9">
        <w:rPr>
          <w:color w:val="000000" w:themeColor="text1"/>
        </w:rPr>
        <w:t xml:space="preserve">participants with GT </w:t>
      </w:r>
      <w:r w:rsidR="00614427" w:rsidRPr="006E13F9">
        <w:rPr>
          <w:color w:val="000000" w:themeColor="text1"/>
        </w:rPr>
        <w:t>and BSS.</w:t>
      </w:r>
      <w:r w:rsidR="00473080" w:rsidRPr="006E13F9">
        <w:rPr>
          <w:color w:val="000000" w:themeColor="text1"/>
        </w:rPr>
        <w:t xml:space="preserve"> </w:t>
      </w:r>
      <w:r w:rsidR="003701F6" w:rsidRPr="006E13F9">
        <w:rPr>
          <w:color w:val="000000" w:themeColor="text1"/>
        </w:rPr>
        <w:t>The</w:t>
      </w:r>
      <w:r w:rsidR="00314760" w:rsidRPr="006E13F9">
        <w:rPr>
          <w:color w:val="000000" w:themeColor="text1"/>
        </w:rPr>
        <w:t xml:space="preserve"> study was undertaken to understand </w:t>
      </w:r>
      <w:r w:rsidR="00E56649" w:rsidRPr="006E13F9">
        <w:rPr>
          <w:color w:val="000000" w:themeColor="text1"/>
        </w:rPr>
        <w:t>the extent and seve</w:t>
      </w:r>
      <w:r w:rsidRPr="006E13F9">
        <w:rPr>
          <w:color w:val="000000" w:themeColor="text1"/>
        </w:rPr>
        <w:t>rity of bleeding manifestations</w:t>
      </w:r>
      <w:r w:rsidR="00E56649" w:rsidRPr="006E13F9">
        <w:rPr>
          <w:color w:val="000000" w:themeColor="text1"/>
        </w:rPr>
        <w:t xml:space="preserve">, type of treatment and overall QoL in </w:t>
      </w:r>
      <w:r w:rsidRPr="006E13F9">
        <w:rPr>
          <w:color w:val="000000" w:themeColor="text1"/>
        </w:rPr>
        <w:t xml:space="preserve">patients with </w:t>
      </w:r>
      <w:r w:rsidR="000D5F0D">
        <w:rPr>
          <w:color w:val="000000" w:themeColor="text1"/>
        </w:rPr>
        <w:t xml:space="preserve">GT and BSS </w:t>
      </w:r>
      <w:r w:rsidRPr="006E13F9">
        <w:rPr>
          <w:color w:val="000000" w:themeColor="text1"/>
        </w:rPr>
        <w:t>in India</w:t>
      </w:r>
      <w:r w:rsidR="00E56649" w:rsidRPr="006E13F9">
        <w:rPr>
          <w:color w:val="000000" w:themeColor="text1"/>
        </w:rPr>
        <w:t xml:space="preserve">. </w:t>
      </w:r>
    </w:p>
    <w:p w14:paraId="72B22B40" w14:textId="1CCCC2E1" w:rsidR="00C15D6F" w:rsidRPr="006E13F9" w:rsidRDefault="00F83768" w:rsidP="006B570A">
      <w:pPr>
        <w:pStyle w:val="NormalWeb"/>
        <w:spacing w:line="480" w:lineRule="auto"/>
        <w:jc w:val="both"/>
        <w:rPr>
          <w:color w:val="000000" w:themeColor="text1"/>
        </w:rPr>
      </w:pPr>
      <w:r w:rsidRPr="006E13F9">
        <w:rPr>
          <w:color w:val="000000" w:themeColor="text1"/>
        </w:rPr>
        <w:t>Both GT and BSS</w:t>
      </w:r>
      <w:r w:rsidR="0048641F" w:rsidRPr="006E13F9">
        <w:rPr>
          <w:color w:val="000000" w:themeColor="text1"/>
        </w:rPr>
        <w:t xml:space="preserve"> are generally associated with mild to severe mucocutaneous bleeding. </w:t>
      </w:r>
      <w:r w:rsidR="008643C1" w:rsidRPr="006E13F9">
        <w:rPr>
          <w:color w:val="000000" w:themeColor="text1"/>
        </w:rPr>
        <w:t>T</w:t>
      </w:r>
      <w:r w:rsidRPr="006E13F9">
        <w:rPr>
          <w:color w:val="000000" w:themeColor="text1"/>
        </w:rPr>
        <w:t xml:space="preserve">hey make </w:t>
      </w:r>
      <w:r w:rsidR="00544B21" w:rsidRPr="006E13F9">
        <w:rPr>
          <w:color w:val="000000" w:themeColor="text1"/>
        </w:rPr>
        <w:t xml:space="preserve">approximately </w:t>
      </w:r>
      <w:r w:rsidRPr="006E13F9">
        <w:rPr>
          <w:color w:val="000000" w:themeColor="text1"/>
        </w:rPr>
        <w:t>4-</w:t>
      </w:r>
      <w:r w:rsidR="00E85667" w:rsidRPr="006E13F9">
        <w:rPr>
          <w:color w:val="000000" w:themeColor="text1"/>
        </w:rPr>
        <w:t xml:space="preserve">5 </w:t>
      </w:r>
      <w:r w:rsidR="0048641F" w:rsidRPr="006E13F9">
        <w:rPr>
          <w:color w:val="000000" w:themeColor="text1"/>
        </w:rPr>
        <w:t xml:space="preserve">% of all bleeding disorders diagnosed in </w:t>
      </w:r>
      <w:r w:rsidR="008643C1" w:rsidRPr="006E13F9">
        <w:rPr>
          <w:color w:val="000000" w:themeColor="text1"/>
        </w:rPr>
        <w:t xml:space="preserve">any of the comprehensive coagulation laboratories in the country </w:t>
      </w:r>
      <w:r w:rsidR="008643C1" w:rsidRPr="006E13F9">
        <w:rPr>
          <w:color w:val="000000" w:themeColor="text1"/>
          <w:vertAlign w:val="superscript"/>
        </w:rPr>
        <w:t>[</w:t>
      </w:r>
      <w:r w:rsidR="00D04F86" w:rsidRPr="006E13F9">
        <w:rPr>
          <w:color w:val="000000" w:themeColor="text1"/>
          <w:vertAlign w:val="superscript"/>
        </w:rPr>
        <w:t>9-10]</w:t>
      </w:r>
      <w:r w:rsidR="00FA63F2" w:rsidRPr="006E13F9">
        <w:rPr>
          <w:color w:val="000000" w:themeColor="text1"/>
        </w:rPr>
        <w:t>. However, this may not be the</w:t>
      </w:r>
      <w:r w:rsidR="00D0041E" w:rsidRPr="006E13F9">
        <w:rPr>
          <w:color w:val="000000" w:themeColor="text1"/>
        </w:rPr>
        <w:t xml:space="preserve"> actual prevalence</w:t>
      </w:r>
      <w:r w:rsidR="00FA63F2" w:rsidRPr="006E13F9">
        <w:rPr>
          <w:color w:val="000000" w:themeColor="text1"/>
        </w:rPr>
        <w:t xml:space="preserve"> of these disorders, since </w:t>
      </w:r>
      <w:r w:rsidR="00D0041E" w:rsidRPr="006E13F9">
        <w:rPr>
          <w:color w:val="000000" w:themeColor="text1"/>
        </w:rPr>
        <w:t xml:space="preserve">many of the mild cases do </w:t>
      </w:r>
      <w:r w:rsidR="00FA63F2" w:rsidRPr="006E13F9">
        <w:rPr>
          <w:color w:val="000000" w:themeColor="text1"/>
        </w:rPr>
        <w:t xml:space="preserve">not even report to the hospital. </w:t>
      </w:r>
      <w:r w:rsidR="0028262F" w:rsidRPr="006E13F9">
        <w:rPr>
          <w:color w:val="000000" w:themeColor="text1"/>
        </w:rPr>
        <w:t>Moreover, s</w:t>
      </w:r>
      <w:r w:rsidR="00C15D6F" w:rsidRPr="006E13F9">
        <w:rPr>
          <w:color w:val="000000" w:themeColor="text1"/>
        </w:rPr>
        <w:t xml:space="preserve">ince the </w:t>
      </w:r>
      <w:r w:rsidR="0038606B" w:rsidRPr="006E13F9">
        <w:rPr>
          <w:color w:val="000000" w:themeColor="text1"/>
        </w:rPr>
        <w:t xml:space="preserve">confirmation of </w:t>
      </w:r>
      <w:r w:rsidR="00C15D6F" w:rsidRPr="006E13F9">
        <w:rPr>
          <w:color w:val="000000" w:themeColor="text1"/>
        </w:rPr>
        <w:t>diagnosis requires both platelet aggregometry and flow cytometry which are available only</w:t>
      </w:r>
      <w:r w:rsidR="00B872CA" w:rsidRPr="006E13F9">
        <w:rPr>
          <w:color w:val="000000" w:themeColor="text1"/>
        </w:rPr>
        <w:t xml:space="preserve"> in few select diagnostic centre</w:t>
      </w:r>
      <w:r w:rsidR="00C15D6F" w:rsidRPr="006E13F9">
        <w:rPr>
          <w:color w:val="000000" w:themeColor="text1"/>
        </w:rPr>
        <w:t xml:space="preserve">s, </w:t>
      </w:r>
      <w:r w:rsidR="000D5F0D">
        <w:rPr>
          <w:color w:val="000000" w:themeColor="text1"/>
        </w:rPr>
        <w:t xml:space="preserve"> GT and BSS patients with mild clinical manifestations </w:t>
      </w:r>
      <w:r w:rsidR="00C15D6F" w:rsidRPr="006E13F9">
        <w:rPr>
          <w:color w:val="000000" w:themeColor="text1"/>
        </w:rPr>
        <w:t>are hardly diagnosed</w:t>
      </w:r>
      <w:r w:rsidR="0038606B" w:rsidRPr="006E13F9">
        <w:rPr>
          <w:color w:val="000000" w:themeColor="text1"/>
        </w:rPr>
        <w:t xml:space="preserve">. </w:t>
      </w:r>
      <w:r w:rsidR="00C15D6F" w:rsidRPr="006E13F9">
        <w:rPr>
          <w:color w:val="000000" w:themeColor="text1"/>
        </w:rPr>
        <w:t xml:space="preserve"> </w:t>
      </w:r>
      <w:r w:rsidR="0038606B" w:rsidRPr="006E13F9">
        <w:rPr>
          <w:color w:val="000000" w:themeColor="text1"/>
        </w:rPr>
        <w:t xml:space="preserve">Third, </w:t>
      </w:r>
      <w:r w:rsidR="00422B79">
        <w:rPr>
          <w:color w:val="000000" w:themeColor="text1"/>
        </w:rPr>
        <w:t>“</w:t>
      </w:r>
      <w:r w:rsidR="00C15D6F" w:rsidRPr="006E13F9">
        <w:rPr>
          <w:color w:val="000000" w:themeColor="text1"/>
        </w:rPr>
        <w:t>mild</w:t>
      </w:r>
      <w:r w:rsidR="00422B79">
        <w:rPr>
          <w:color w:val="000000" w:themeColor="text1"/>
        </w:rPr>
        <w:t>”</w:t>
      </w:r>
      <w:r w:rsidR="00C15D6F" w:rsidRPr="006E13F9">
        <w:rPr>
          <w:color w:val="000000" w:themeColor="text1"/>
        </w:rPr>
        <w:t xml:space="preserve"> bleeding </w:t>
      </w:r>
      <w:r w:rsidR="0038606B" w:rsidRPr="006E13F9">
        <w:rPr>
          <w:color w:val="000000" w:themeColor="text1"/>
        </w:rPr>
        <w:t>in general is</w:t>
      </w:r>
      <w:r w:rsidR="00C15D6F" w:rsidRPr="006E13F9">
        <w:rPr>
          <w:color w:val="000000" w:themeColor="text1"/>
        </w:rPr>
        <w:t xml:space="preserve"> considered as </w:t>
      </w:r>
      <w:r w:rsidR="0038606B" w:rsidRPr="006E13F9">
        <w:rPr>
          <w:color w:val="000000" w:themeColor="text1"/>
        </w:rPr>
        <w:t>“</w:t>
      </w:r>
      <w:r w:rsidR="00C15D6F" w:rsidRPr="006E13F9">
        <w:rPr>
          <w:color w:val="000000" w:themeColor="text1"/>
        </w:rPr>
        <w:t>normal</w:t>
      </w:r>
      <w:r w:rsidR="0038606B" w:rsidRPr="006E13F9">
        <w:rPr>
          <w:color w:val="000000" w:themeColor="text1"/>
        </w:rPr>
        <w:t>”</w:t>
      </w:r>
      <w:r w:rsidR="00C15D6F" w:rsidRPr="006E13F9">
        <w:rPr>
          <w:color w:val="000000" w:themeColor="text1"/>
        </w:rPr>
        <w:t xml:space="preserve"> bleeding and they never report to the hospital. Thus,</w:t>
      </w:r>
      <w:r w:rsidR="00FA63F2" w:rsidRPr="006E13F9">
        <w:rPr>
          <w:color w:val="000000" w:themeColor="text1"/>
        </w:rPr>
        <w:t xml:space="preserve"> </w:t>
      </w:r>
      <w:r w:rsidR="008001A0" w:rsidRPr="006E13F9">
        <w:rPr>
          <w:color w:val="000000" w:themeColor="text1"/>
        </w:rPr>
        <w:t xml:space="preserve">substantial </w:t>
      </w:r>
      <w:r w:rsidR="00182B5D" w:rsidRPr="006E13F9">
        <w:rPr>
          <w:color w:val="000000" w:themeColor="text1"/>
        </w:rPr>
        <w:t xml:space="preserve">number of patients with </w:t>
      </w:r>
      <w:r w:rsidR="00422B79">
        <w:rPr>
          <w:color w:val="000000" w:themeColor="text1"/>
        </w:rPr>
        <w:t xml:space="preserve">IPFDs including GT and BSS </w:t>
      </w:r>
      <w:r w:rsidR="00182B5D" w:rsidRPr="006E13F9">
        <w:rPr>
          <w:color w:val="000000" w:themeColor="text1"/>
        </w:rPr>
        <w:t>remains</w:t>
      </w:r>
      <w:r w:rsidR="0038606B" w:rsidRPr="006E13F9">
        <w:rPr>
          <w:color w:val="000000" w:themeColor="text1"/>
        </w:rPr>
        <w:t xml:space="preserve"> undiagnosed</w:t>
      </w:r>
      <w:r w:rsidR="008001A0" w:rsidRPr="006E13F9">
        <w:rPr>
          <w:color w:val="000000" w:themeColor="text1"/>
        </w:rPr>
        <w:t xml:space="preserve">, which </w:t>
      </w:r>
      <w:r w:rsidR="0038606B" w:rsidRPr="006E13F9">
        <w:rPr>
          <w:color w:val="000000" w:themeColor="text1"/>
        </w:rPr>
        <w:t>in few cases require</w:t>
      </w:r>
      <w:r w:rsidR="008001A0" w:rsidRPr="006E13F9">
        <w:rPr>
          <w:color w:val="000000" w:themeColor="text1"/>
        </w:rPr>
        <w:t xml:space="preserve"> specialized phenotypic investigations </w:t>
      </w:r>
      <w:r w:rsidR="00634C73" w:rsidRPr="006E13F9">
        <w:rPr>
          <w:color w:val="000000" w:themeColor="text1"/>
        </w:rPr>
        <w:t>and molecular tools like nextgen sequencing</w:t>
      </w:r>
      <w:r w:rsidR="002249C1" w:rsidRPr="006E13F9">
        <w:rPr>
          <w:color w:val="000000" w:themeColor="text1"/>
        </w:rPr>
        <w:t xml:space="preserve"> </w:t>
      </w:r>
      <w:r w:rsidR="002249C1" w:rsidRPr="006E13F9">
        <w:rPr>
          <w:color w:val="000000" w:themeColor="text1"/>
          <w:vertAlign w:val="superscript"/>
        </w:rPr>
        <w:t>[11]</w:t>
      </w:r>
      <w:r w:rsidR="002249C1" w:rsidRPr="006E13F9">
        <w:rPr>
          <w:color w:val="000000" w:themeColor="text1"/>
        </w:rPr>
        <w:t>.</w:t>
      </w:r>
      <w:r w:rsidR="00634C73" w:rsidRPr="006E13F9">
        <w:rPr>
          <w:color w:val="000000" w:themeColor="text1"/>
        </w:rPr>
        <w:t xml:space="preserve"> </w:t>
      </w:r>
    </w:p>
    <w:p w14:paraId="71C6E2D8" w14:textId="1F9E3AA4" w:rsidR="00445045" w:rsidRPr="006E13F9" w:rsidRDefault="00C15D6F" w:rsidP="006B570A">
      <w:pPr>
        <w:pStyle w:val="NormalWeb"/>
        <w:spacing w:line="480" w:lineRule="auto"/>
        <w:jc w:val="both"/>
        <w:rPr>
          <w:color w:val="000000" w:themeColor="text1"/>
          <w:shd w:val="clear" w:color="auto" w:fill="FFFFFF"/>
        </w:rPr>
      </w:pPr>
      <w:r w:rsidRPr="006E13F9">
        <w:rPr>
          <w:color w:val="000000" w:themeColor="text1"/>
        </w:rPr>
        <w:t>T</w:t>
      </w:r>
      <w:r w:rsidR="0048641F" w:rsidRPr="006E13F9">
        <w:rPr>
          <w:color w:val="000000" w:themeColor="text1"/>
        </w:rPr>
        <w:t xml:space="preserve">here is no reported data on the type of bleed, treatment products </w:t>
      </w:r>
      <w:r w:rsidRPr="006E13F9">
        <w:rPr>
          <w:color w:val="000000" w:themeColor="text1"/>
        </w:rPr>
        <w:t xml:space="preserve">QoL or mortality </w:t>
      </w:r>
      <w:r w:rsidR="0048641F" w:rsidRPr="006E13F9">
        <w:rPr>
          <w:color w:val="000000" w:themeColor="text1"/>
        </w:rPr>
        <w:t>in patients</w:t>
      </w:r>
      <w:r w:rsidRPr="006E13F9">
        <w:rPr>
          <w:color w:val="000000" w:themeColor="text1"/>
        </w:rPr>
        <w:t xml:space="preserve"> with the two commonest IPFDs in India</w:t>
      </w:r>
      <w:r w:rsidR="0048641F" w:rsidRPr="006E13F9">
        <w:rPr>
          <w:color w:val="000000" w:themeColor="text1"/>
        </w:rPr>
        <w:t xml:space="preserve">. </w:t>
      </w:r>
      <w:r w:rsidR="003F0942" w:rsidRPr="006E13F9">
        <w:rPr>
          <w:color w:val="000000" w:themeColor="text1"/>
        </w:rPr>
        <w:t xml:space="preserve">Present analysis for the first time </w:t>
      </w:r>
      <w:r w:rsidR="0018439E" w:rsidRPr="006E13F9">
        <w:rPr>
          <w:color w:val="000000" w:themeColor="text1"/>
        </w:rPr>
        <w:t>provides a first- hand information on a sizeable number of patients with GT and BSS.</w:t>
      </w:r>
      <w:r w:rsidR="00020A86" w:rsidRPr="006E13F9">
        <w:rPr>
          <w:color w:val="000000" w:themeColor="text1"/>
        </w:rPr>
        <w:t xml:space="preserve"> </w:t>
      </w:r>
      <w:r w:rsidR="0018439E" w:rsidRPr="006E13F9">
        <w:rPr>
          <w:color w:val="000000" w:themeColor="text1"/>
          <w:shd w:val="clear" w:color="auto" w:fill="FFFFFF"/>
        </w:rPr>
        <w:t>Th</w:t>
      </w:r>
      <w:r w:rsidR="00020A86" w:rsidRPr="006E13F9">
        <w:rPr>
          <w:color w:val="000000" w:themeColor="text1"/>
          <w:shd w:val="clear" w:color="auto" w:fill="FFFFFF"/>
        </w:rPr>
        <w:t>e</w:t>
      </w:r>
      <w:r w:rsidR="0018439E" w:rsidRPr="006E13F9">
        <w:rPr>
          <w:color w:val="000000" w:themeColor="text1"/>
          <w:shd w:val="clear" w:color="auto" w:fill="FFFFFF"/>
        </w:rPr>
        <w:t xml:space="preserve"> ISTH-BAT score </w:t>
      </w:r>
      <w:r w:rsidR="00426783" w:rsidRPr="006E13F9">
        <w:rPr>
          <w:color w:val="000000" w:themeColor="text1"/>
          <w:shd w:val="clear" w:color="auto" w:fill="FFFFFF"/>
        </w:rPr>
        <w:t xml:space="preserve">was </w:t>
      </w:r>
      <w:r w:rsidR="00020A86" w:rsidRPr="006E13F9">
        <w:rPr>
          <w:color w:val="000000" w:themeColor="text1"/>
          <w:shd w:val="clear" w:color="auto" w:fill="FFFFFF"/>
        </w:rPr>
        <w:t>first validated</w:t>
      </w:r>
      <w:r w:rsidR="00426783" w:rsidRPr="006E13F9">
        <w:rPr>
          <w:color w:val="000000" w:themeColor="text1"/>
          <w:shd w:val="clear" w:color="auto" w:fill="FFFFFF"/>
        </w:rPr>
        <w:t xml:space="preserve"> </w:t>
      </w:r>
      <w:r w:rsidR="00020A86" w:rsidRPr="006E13F9">
        <w:rPr>
          <w:color w:val="000000" w:themeColor="text1"/>
          <w:shd w:val="clear" w:color="auto" w:fill="FFFFFF"/>
        </w:rPr>
        <w:t xml:space="preserve">in </w:t>
      </w:r>
      <w:r w:rsidR="00426783" w:rsidRPr="006E13F9">
        <w:rPr>
          <w:color w:val="000000" w:themeColor="text1"/>
          <w:shd w:val="clear" w:color="auto" w:fill="FFFFFF"/>
        </w:rPr>
        <w:t xml:space="preserve">patients with von Willebrand disease </w:t>
      </w:r>
      <w:r w:rsidR="007C6ACD" w:rsidRPr="006E13F9">
        <w:rPr>
          <w:color w:val="000000" w:themeColor="text1"/>
          <w:shd w:val="clear" w:color="auto" w:fill="FFFFFF"/>
        </w:rPr>
        <w:t xml:space="preserve">(VWD), </w:t>
      </w:r>
      <w:r w:rsidR="00020A86" w:rsidRPr="006E13F9">
        <w:rPr>
          <w:color w:val="000000" w:themeColor="text1"/>
          <w:shd w:val="clear" w:color="auto" w:fill="FFFFFF"/>
        </w:rPr>
        <w:t xml:space="preserve">but subsequently, </w:t>
      </w:r>
      <w:r w:rsidR="0018439E" w:rsidRPr="006E13F9">
        <w:rPr>
          <w:color w:val="000000" w:themeColor="text1"/>
          <w:shd w:val="clear" w:color="auto" w:fill="FFFFFF"/>
        </w:rPr>
        <w:t xml:space="preserve">it </w:t>
      </w:r>
      <w:r w:rsidR="00020A86" w:rsidRPr="006E13F9">
        <w:rPr>
          <w:color w:val="000000" w:themeColor="text1"/>
          <w:shd w:val="clear" w:color="auto" w:fill="FFFFFF"/>
        </w:rPr>
        <w:t xml:space="preserve">is being </w:t>
      </w:r>
      <w:r w:rsidR="007C6ACD" w:rsidRPr="006E13F9">
        <w:rPr>
          <w:color w:val="000000" w:themeColor="text1"/>
          <w:shd w:val="clear" w:color="auto" w:fill="FFFFFF"/>
        </w:rPr>
        <w:t xml:space="preserve">validated </w:t>
      </w:r>
      <w:r w:rsidR="00020A86" w:rsidRPr="006E13F9">
        <w:rPr>
          <w:color w:val="000000" w:themeColor="text1"/>
          <w:shd w:val="clear" w:color="auto" w:fill="FFFFFF"/>
        </w:rPr>
        <w:t>in different types of bleeding disorders including</w:t>
      </w:r>
      <w:r w:rsidR="007C6ACD" w:rsidRPr="006E13F9">
        <w:rPr>
          <w:color w:val="000000" w:themeColor="text1"/>
          <w:shd w:val="clear" w:color="auto" w:fill="FFFFFF"/>
        </w:rPr>
        <w:t xml:space="preserve"> </w:t>
      </w:r>
      <w:r w:rsidR="000D5F0D">
        <w:rPr>
          <w:color w:val="000000" w:themeColor="text1"/>
          <w:shd w:val="clear" w:color="auto" w:fill="FFFFFF"/>
        </w:rPr>
        <w:t>GT and BSS</w:t>
      </w:r>
      <w:r w:rsidR="000D5F0D" w:rsidRPr="006E13F9">
        <w:rPr>
          <w:color w:val="000000" w:themeColor="text1"/>
          <w:shd w:val="clear" w:color="auto" w:fill="FFFFFF"/>
        </w:rPr>
        <w:t xml:space="preserve"> </w:t>
      </w:r>
      <w:r w:rsidR="002249C1" w:rsidRPr="006E13F9">
        <w:rPr>
          <w:color w:val="000000" w:themeColor="text1"/>
          <w:shd w:val="clear" w:color="auto" w:fill="FFFFFF"/>
          <w:vertAlign w:val="superscript"/>
        </w:rPr>
        <w:t>[12]</w:t>
      </w:r>
      <w:r w:rsidR="0018439E" w:rsidRPr="006E13F9">
        <w:rPr>
          <w:color w:val="000000" w:themeColor="text1"/>
          <w:shd w:val="clear" w:color="auto" w:fill="FFFFFF"/>
        </w:rPr>
        <w:t xml:space="preserve">. </w:t>
      </w:r>
      <w:r w:rsidR="009B521E" w:rsidRPr="006E13F9">
        <w:rPr>
          <w:color w:val="000000" w:themeColor="text1"/>
          <w:shd w:val="clear" w:color="auto" w:fill="FFFFFF"/>
        </w:rPr>
        <w:t xml:space="preserve">It is still debated whether it is </w:t>
      </w:r>
      <w:r w:rsidR="009B521E" w:rsidRPr="006E13F9">
        <w:rPr>
          <w:color w:val="000000" w:themeColor="text1"/>
          <w:shd w:val="clear" w:color="auto" w:fill="FFFFFF"/>
        </w:rPr>
        <w:lastRenderedPageBreak/>
        <w:t>the most appropriate tool for assessing the bleeding symptoms</w:t>
      </w:r>
      <w:del w:id="15" w:author="SS" w:date="2025-06-30T11:49:00Z">
        <w:r w:rsidR="009B521E" w:rsidRPr="006E13F9" w:rsidDel="007678F4">
          <w:rPr>
            <w:color w:val="000000" w:themeColor="text1"/>
            <w:shd w:val="clear" w:color="auto" w:fill="FFFFFF"/>
          </w:rPr>
          <w:delText>,</w:delText>
        </w:r>
      </w:del>
      <w:r w:rsidR="009B521E" w:rsidRPr="006E13F9">
        <w:rPr>
          <w:color w:val="000000" w:themeColor="text1"/>
          <w:shd w:val="clear" w:color="auto" w:fill="FFFFFF"/>
        </w:rPr>
        <w:t xml:space="preserve"> in </w:t>
      </w:r>
      <w:r w:rsidR="000D5F0D">
        <w:rPr>
          <w:color w:val="000000" w:themeColor="text1"/>
          <w:shd w:val="clear" w:color="auto" w:fill="FFFFFF"/>
        </w:rPr>
        <w:t>patients with GT and BSS</w:t>
      </w:r>
      <w:r w:rsidR="009B521E" w:rsidRPr="006E13F9">
        <w:rPr>
          <w:color w:val="000000" w:themeColor="text1"/>
          <w:shd w:val="clear" w:color="auto" w:fill="FFFFFF"/>
        </w:rPr>
        <w:t>. Despite its limitations, the ISTH‐BAT is considered as the best means of assessing bleeding severity as it takes both frequency and severity into consideration. B</w:t>
      </w:r>
      <w:r w:rsidR="0018439E" w:rsidRPr="006E13F9">
        <w:rPr>
          <w:color w:val="000000" w:themeColor="text1"/>
          <w:shd w:val="clear" w:color="auto" w:fill="FFFFFF"/>
        </w:rPr>
        <w:t xml:space="preserve">oth ABR and ISTH-BAT score </w:t>
      </w:r>
      <w:r w:rsidR="009B521E" w:rsidRPr="006E13F9">
        <w:rPr>
          <w:color w:val="000000" w:themeColor="text1"/>
          <w:shd w:val="clear" w:color="auto" w:fill="FFFFFF"/>
        </w:rPr>
        <w:t xml:space="preserve">have been applied </w:t>
      </w:r>
      <w:r w:rsidR="0018439E" w:rsidRPr="006E13F9">
        <w:rPr>
          <w:color w:val="000000" w:themeColor="text1"/>
          <w:shd w:val="clear" w:color="auto" w:fill="FFFFFF"/>
        </w:rPr>
        <w:t xml:space="preserve">in this analysis. </w:t>
      </w:r>
      <w:r w:rsidR="0046745C" w:rsidRPr="006E13F9">
        <w:rPr>
          <w:color w:val="000000" w:themeColor="text1"/>
          <w:shd w:val="clear" w:color="auto" w:fill="FFFFFF"/>
        </w:rPr>
        <w:t xml:space="preserve"> </w:t>
      </w:r>
      <w:r w:rsidR="0018439E" w:rsidRPr="006E13F9">
        <w:rPr>
          <w:color w:val="000000" w:themeColor="text1"/>
          <w:shd w:val="clear" w:color="auto" w:fill="FFFFFF"/>
        </w:rPr>
        <w:t>Previous studies from India have shown that menorrhagia is an important clinical indicator for women with underlying bleeding disorders</w:t>
      </w:r>
      <w:r w:rsidR="004A5E7F" w:rsidRPr="006E13F9">
        <w:rPr>
          <w:color w:val="000000" w:themeColor="text1"/>
          <w:shd w:val="clear" w:color="auto" w:fill="FFFFFF"/>
        </w:rPr>
        <w:t xml:space="preserve"> </w:t>
      </w:r>
      <w:r w:rsidR="004A5E7F" w:rsidRPr="006E13F9">
        <w:rPr>
          <w:color w:val="000000" w:themeColor="text1"/>
          <w:shd w:val="clear" w:color="auto" w:fill="FFFFFF"/>
          <w:vertAlign w:val="superscript"/>
        </w:rPr>
        <w:t>[13-14]</w:t>
      </w:r>
      <w:r w:rsidR="004A5E7F" w:rsidRPr="006E13F9">
        <w:rPr>
          <w:color w:val="000000" w:themeColor="text1"/>
          <w:shd w:val="clear" w:color="auto" w:fill="FFFFFF"/>
        </w:rPr>
        <w:t>.</w:t>
      </w:r>
      <w:r w:rsidR="0018439E" w:rsidRPr="006E13F9">
        <w:rPr>
          <w:color w:val="000000" w:themeColor="text1"/>
          <w:shd w:val="clear" w:color="auto" w:fill="FFFFFF"/>
        </w:rPr>
        <w:t xml:space="preserve"> </w:t>
      </w:r>
      <w:r w:rsidR="0018575C" w:rsidRPr="006E13F9">
        <w:rPr>
          <w:color w:val="000000" w:themeColor="text1"/>
          <w:shd w:val="clear" w:color="auto" w:fill="FFFFFF"/>
        </w:rPr>
        <w:t>In addition,</w:t>
      </w:r>
      <w:r w:rsidR="0018439E" w:rsidRPr="006E13F9">
        <w:rPr>
          <w:color w:val="000000" w:themeColor="text1"/>
          <w:shd w:val="clear" w:color="auto" w:fill="FFFFFF"/>
        </w:rPr>
        <w:t xml:space="preserve"> postpartum bleeding in women with </w:t>
      </w:r>
      <w:r w:rsidR="00422B79">
        <w:rPr>
          <w:color w:val="000000" w:themeColor="text1"/>
          <w:shd w:val="clear" w:color="auto" w:fill="FFFFFF"/>
        </w:rPr>
        <w:t>GT and BSS</w:t>
      </w:r>
      <w:r w:rsidR="00422B79" w:rsidRPr="006E13F9">
        <w:rPr>
          <w:color w:val="000000" w:themeColor="text1"/>
          <w:shd w:val="clear" w:color="auto" w:fill="FFFFFF"/>
        </w:rPr>
        <w:t xml:space="preserve"> </w:t>
      </w:r>
      <w:r w:rsidR="0018575C" w:rsidRPr="006E13F9">
        <w:rPr>
          <w:color w:val="000000" w:themeColor="text1"/>
          <w:shd w:val="clear" w:color="auto" w:fill="FFFFFF"/>
        </w:rPr>
        <w:t>is equally</w:t>
      </w:r>
      <w:r w:rsidR="0018439E" w:rsidRPr="006E13F9">
        <w:rPr>
          <w:color w:val="000000" w:themeColor="text1"/>
          <w:shd w:val="clear" w:color="auto" w:fill="FFFFFF"/>
        </w:rPr>
        <w:t xml:space="preserve"> </w:t>
      </w:r>
      <w:r w:rsidR="0018575C" w:rsidRPr="006E13F9">
        <w:rPr>
          <w:color w:val="000000" w:themeColor="text1"/>
          <w:shd w:val="clear" w:color="auto" w:fill="FFFFFF"/>
        </w:rPr>
        <w:t xml:space="preserve">challenging, requiring highly specialized </w:t>
      </w:r>
      <w:r w:rsidR="003D3278" w:rsidRPr="006E13F9">
        <w:rPr>
          <w:color w:val="000000" w:themeColor="text1"/>
          <w:shd w:val="clear" w:color="auto" w:fill="FFFFFF"/>
        </w:rPr>
        <w:t xml:space="preserve">multi-disciplinary </w:t>
      </w:r>
      <w:r w:rsidR="0018575C" w:rsidRPr="006E13F9">
        <w:rPr>
          <w:color w:val="000000" w:themeColor="text1"/>
          <w:shd w:val="clear" w:color="auto" w:fill="FFFFFF"/>
        </w:rPr>
        <w:t>medical management</w:t>
      </w:r>
      <w:r w:rsidR="001C3209" w:rsidRPr="006E13F9">
        <w:rPr>
          <w:color w:val="000000" w:themeColor="text1"/>
          <w:shd w:val="clear" w:color="auto" w:fill="FFFFFF"/>
        </w:rPr>
        <w:t xml:space="preserve"> </w:t>
      </w:r>
      <w:r w:rsidR="001C3209" w:rsidRPr="006E13F9">
        <w:rPr>
          <w:color w:val="000000" w:themeColor="text1"/>
          <w:shd w:val="clear" w:color="auto" w:fill="FFFFFF"/>
          <w:vertAlign w:val="superscript"/>
        </w:rPr>
        <w:t xml:space="preserve">[15-16] </w:t>
      </w:r>
      <w:r w:rsidR="001C3209" w:rsidRPr="006E13F9">
        <w:rPr>
          <w:color w:val="000000" w:themeColor="text1"/>
          <w:shd w:val="clear" w:color="auto" w:fill="FFFFFF"/>
        </w:rPr>
        <w:t>.</w:t>
      </w:r>
      <w:r w:rsidR="005A5DF4" w:rsidRPr="006E13F9">
        <w:rPr>
          <w:color w:val="000000" w:themeColor="text1"/>
          <w:shd w:val="clear" w:color="auto" w:fill="FFFFFF"/>
        </w:rPr>
        <w:t xml:space="preserve">Unlike haemophilia, intracranial bleeding is rare in patients with </w:t>
      </w:r>
      <w:r w:rsidR="00422B79">
        <w:rPr>
          <w:color w:val="000000" w:themeColor="text1"/>
          <w:shd w:val="clear" w:color="auto" w:fill="FFFFFF"/>
        </w:rPr>
        <w:t>GT and BSS</w:t>
      </w:r>
      <w:r w:rsidR="005A5DF4" w:rsidRPr="006E13F9">
        <w:rPr>
          <w:color w:val="000000" w:themeColor="text1"/>
          <w:shd w:val="clear" w:color="auto" w:fill="FFFFFF"/>
        </w:rPr>
        <w:t xml:space="preserve">. There are only isolated case reports on either intracranial or spinal </w:t>
      </w:r>
      <w:r w:rsidR="00373969" w:rsidRPr="006E13F9">
        <w:rPr>
          <w:color w:val="000000" w:themeColor="text1"/>
          <w:shd w:val="clear" w:color="auto" w:fill="FFFFFF"/>
        </w:rPr>
        <w:t xml:space="preserve">cord bleeds in patients with GT </w:t>
      </w:r>
      <w:r w:rsidR="00373969" w:rsidRPr="006E13F9">
        <w:rPr>
          <w:color w:val="000000" w:themeColor="text1"/>
          <w:shd w:val="clear" w:color="auto" w:fill="FFFFFF"/>
          <w:vertAlign w:val="superscript"/>
        </w:rPr>
        <w:t>[17-18]</w:t>
      </w:r>
      <w:r w:rsidR="00373969" w:rsidRPr="006E13F9">
        <w:rPr>
          <w:color w:val="000000" w:themeColor="text1"/>
          <w:shd w:val="clear" w:color="auto" w:fill="FFFFFF"/>
        </w:rPr>
        <w:t xml:space="preserve">. </w:t>
      </w:r>
      <w:r w:rsidR="0018439E" w:rsidRPr="006E13F9">
        <w:rPr>
          <w:color w:val="000000" w:themeColor="text1"/>
          <w:shd w:val="clear" w:color="auto" w:fill="FFFFFF"/>
        </w:rPr>
        <w:t>There were 2 GT cases who gave a history of IC bleed in this series.</w:t>
      </w:r>
      <w:r w:rsidR="00CB6CDB" w:rsidRPr="006E13F9">
        <w:rPr>
          <w:color w:val="000000" w:themeColor="text1"/>
          <w:shd w:val="clear" w:color="auto" w:fill="FFFFFF"/>
        </w:rPr>
        <w:t xml:space="preserve"> </w:t>
      </w:r>
      <w:r w:rsidR="00445045" w:rsidRPr="006E13F9">
        <w:rPr>
          <w:color w:val="000000" w:themeColor="text1"/>
          <w:shd w:val="clear" w:color="auto" w:fill="FFFFFF"/>
        </w:rPr>
        <w:t>The bleeding severity was mild</w:t>
      </w:r>
      <w:r w:rsidR="00CB6CDB" w:rsidRPr="006E13F9">
        <w:rPr>
          <w:color w:val="000000" w:themeColor="text1"/>
          <w:shd w:val="clear" w:color="auto" w:fill="FFFFFF"/>
        </w:rPr>
        <w:t>er</w:t>
      </w:r>
      <w:r w:rsidR="00445045" w:rsidRPr="006E13F9">
        <w:rPr>
          <w:color w:val="000000" w:themeColor="text1"/>
          <w:shd w:val="clear" w:color="auto" w:fill="FFFFFF"/>
        </w:rPr>
        <w:t xml:space="preserve"> in BSS as compared to GT patients, which is in line with earlier reports</w:t>
      </w:r>
      <w:r w:rsidR="00373969" w:rsidRPr="006E13F9">
        <w:rPr>
          <w:color w:val="000000" w:themeColor="text1"/>
          <w:shd w:val="clear" w:color="auto" w:fill="FFFFFF"/>
        </w:rPr>
        <w:t xml:space="preserve"> </w:t>
      </w:r>
      <w:r w:rsidR="001F57A9" w:rsidRPr="006E13F9">
        <w:rPr>
          <w:color w:val="000000" w:themeColor="text1"/>
          <w:shd w:val="clear" w:color="auto" w:fill="FFFFFF"/>
          <w:vertAlign w:val="superscript"/>
        </w:rPr>
        <w:t>[19]</w:t>
      </w:r>
      <w:r w:rsidR="001F57A9" w:rsidRPr="006E13F9">
        <w:rPr>
          <w:color w:val="000000" w:themeColor="text1"/>
          <w:shd w:val="clear" w:color="auto" w:fill="FFFFFF"/>
        </w:rPr>
        <w:t>.</w:t>
      </w:r>
    </w:p>
    <w:p w14:paraId="2EE17C03" w14:textId="03829329" w:rsidR="00E05329" w:rsidRPr="006E13F9" w:rsidRDefault="0046745C" w:rsidP="00A9775B">
      <w:pPr>
        <w:pStyle w:val="NormalWeb"/>
        <w:spacing w:line="480" w:lineRule="auto"/>
        <w:jc w:val="both"/>
        <w:rPr>
          <w:color w:val="000000" w:themeColor="text1"/>
        </w:rPr>
      </w:pPr>
      <w:r w:rsidRPr="006E13F9">
        <w:rPr>
          <w:color w:val="000000" w:themeColor="text1"/>
        </w:rPr>
        <w:t>P</w:t>
      </w:r>
      <w:r w:rsidR="0018439E" w:rsidRPr="006E13F9">
        <w:rPr>
          <w:color w:val="000000" w:themeColor="text1"/>
        </w:rPr>
        <w:t xml:space="preserve">atients with </w:t>
      </w:r>
      <w:r w:rsidR="000D5F0D">
        <w:rPr>
          <w:color w:val="000000" w:themeColor="text1"/>
        </w:rPr>
        <w:t>GT and BSS</w:t>
      </w:r>
      <w:r w:rsidR="000D5F0D" w:rsidRPr="006E13F9">
        <w:rPr>
          <w:color w:val="000000" w:themeColor="text1"/>
        </w:rPr>
        <w:t xml:space="preserve"> </w:t>
      </w:r>
      <w:r w:rsidR="00745018" w:rsidRPr="006E13F9">
        <w:rPr>
          <w:color w:val="000000" w:themeColor="text1"/>
        </w:rPr>
        <w:t xml:space="preserve">do not </w:t>
      </w:r>
      <w:r w:rsidRPr="006E13F9">
        <w:rPr>
          <w:color w:val="000000" w:themeColor="text1"/>
        </w:rPr>
        <w:t>need routine prophylaxis;</w:t>
      </w:r>
      <w:r w:rsidR="00745018" w:rsidRPr="006E13F9">
        <w:rPr>
          <w:color w:val="000000" w:themeColor="text1"/>
        </w:rPr>
        <w:t xml:space="preserve"> </w:t>
      </w:r>
      <w:r w:rsidRPr="006E13F9">
        <w:rPr>
          <w:color w:val="000000" w:themeColor="text1"/>
        </w:rPr>
        <w:t>so the treatment strategies generally should aim at pre-surgery prophylaxis or during severe life-threatening bleeding</w:t>
      </w:r>
      <w:r w:rsidR="00745018" w:rsidRPr="006E13F9">
        <w:rPr>
          <w:color w:val="000000" w:themeColor="text1"/>
        </w:rPr>
        <w:t>. Platelet concentrates are always considered as the first line treatment for severe bleeding in inherited platelet function defects like GT and BSS</w:t>
      </w:r>
      <w:r w:rsidR="00892CEF" w:rsidRPr="006E13F9">
        <w:rPr>
          <w:color w:val="000000" w:themeColor="text1"/>
        </w:rPr>
        <w:t>. However one of the major concerns with platelet transfusion is the development of platelet antibodies due to alloimmunization</w:t>
      </w:r>
      <w:r w:rsidR="006441DE" w:rsidRPr="006E13F9">
        <w:rPr>
          <w:color w:val="000000" w:themeColor="text1"/>
        </w:rPr>
        <w:t xml:space="preserve"> which is reported in as high as 25-70% of the patients</w:t>
      </w:r>
      <w:r w:rsidR="00CB6CDB" w:rsidRPr="006E13F9">
        <w:rPr>
          <w:color w:val="000000" w:themeColor="text1"/>
        </w:rPr>
        <w:t xml:space="preserve"> </w:t>
      </w:r>
      <w:r w:rsidR="00CB6CDB" w:rsidRPr="006E13F9">
        <w:rPr>
          <w:color w:val="000000" w:themeColor="text1"/>
          <w:vertAlign w:val="superscript"/>
        </w:rPr>
        <w:t>[20-21]</w:t>
      </w:r>
      <w:r w:rsidR="00CB6CDB" w:rsidRPr="006E13F9">
        <w:rPr>
          <w:color w:val="000000" w:themeColor="text1"/>
        </w:rPr>
        <w:t>.</w:t>
      </w:r>
      <w:r w:rsidR="00892CEF" w:rsidRPr="006E13F9">
        <w:rPr>
          <w:color w:val="000000" w:themeColor="text1"/>
        </w:rPr>
        <w:t xml:space="preserve"> Though there are protocols for use of leukocyte depleted and </w:t>
      </w:r>
      <w:r w:rsidR="00101867" w:rsidRPr="006E13F9">
        <w:rPr>
          <w:color w:val="000000" w:themeColor="text1"/>
        </w:rPr>
        <w:t>human le</w:t>
      </w:r>
      <w:r w:rsidR="00C80FE7" w:rsidRPr="006E13F9">
        <w:rPr>
          <w:color w:val="000000" w:themeColor="text1"/>
        </w:rPr>
        <w:t>ukocyte antigen (</w:t>
      </w:r>
      <w:r w:rsidR="00892CEF" w:rsidRPr="006E13F9">
        <w:rPr>
          <w:color w:val="000000" w:themeColor="text1"/>
        </w:rPr>
        <w:t>HLA</w:t>
      </w:r>
      <w:r w:rsidR="00C80FE7" w:rsidRPr="006E13F9">
        <w:rPr>
          <w:color w:val="000000" w:themeColor="text1"/>
        </w:rPr>
        <w:t>)</w:t>
      </w:r>
      <w:r w:rsidR="00892CEF" w:rsidRPr="006E13F9">
        <w:rPr>
          <w:color w:val="000000" w:themeColor="text1"/>
        </w:rPr>
        <w:t xml:space="preserve"> matched platelets, this is not feasible in most of the clinical settings in India.</w:t>
      </w:r>
      <w:r w:rsidR="00A9775B" w:rsidRPr="006E13F9">
        <w:rPr>
          <w:color w:val="000000" w:themeColor="text1"/>
        </w:rPr>
        <w:t xml:space="preserve"> Though rFVIIa was approved for use in GT patients in 2004,</w:t>
      </w:r>
      <w:r w:rsidR="00083C2A" w:rsidRPr="006E13F9">
        <w:rPr>
          <w:color w:val="000000" w:themeColor="text1"/>
        </w:rPr>
        <w:t xml:space="preserve"> </w:t>
      </w:r>
      <w:r w:rsidR="0018439E" w:rsidRPr="006E13F9">
        <w:rPr>
          <w:color w:val="000000" w:themeColor="text1"/>
        </w:rPr>
        <w:t>and has been the standard of care for GT patients,</w:t>
      </w:r>
      <w:r w:rsidR="00A9775B" w:rsidRPr="006E13F9">
        <w:rPr>
          <w:color w:val="000000" w:themeColor="text1"/>
        </w:rPr>
        <w:t xml:space="preserve"> none of our patients were treated with this product </w:t>
      </w:r>
      <w:r w:rsidR="001C22FC" w:rsidRPr="006E13F9">
        <w:rPr>
          <w:color w:val="000000" w:themeColor="text1"/>
        </w:rPr>
        <w:t>till date</w:t>
      </w:r>
      <w:r w:rsidR="00A9775B" w:rsidRPr="006E13F9">
        <w:rPr>
          <w:color w:val="000000" w:themeColor="text1"/>
        </w:rPr>
        <w:t>.</w:t>
      </w:r>
      <w:r w:rsidR="0018439E" w:rsidRPr="006E13F9">
        <w:rPr>
          <w:color w:val="000000" w:themeColor="text1"/>
        </w:rPr>
        <w:t xml:space="preserve"> This is mainly because most of the patients in this series belonged to lower economic strata of the society and could not </w:t>
      </w:r>
      <w:r w:rsidR="00BB0963" w:rsidRPr="006E13F9">
        <w:rPr>
          <w:color w:val="000000" w:themeColor="text1"/>
        </w:rPr>
        <w:t>have afforded the exorbitant co</w:t>
      </w:r>
      <w:r w:rsidR="0018439E" w:rsidRPr="006E13F9">
        <w:rPr>
          <w:color w:val="000000" w:themeColor="text1"/>
        </w:rPr>
        <w:t>st of the product.</w:t>
      </w:r>
      <w:r w:rsidR="008F62E2" w:rsidRPr="006E13F9">
        <w:rPr>
          <w:color w:val="000000" w:themeColor="text1"/>
        </w:rPr>
        <w:t xml:space="preserve"> </w:t>
      </w:r>
      <w:r w:rsidR="006B3AEA" w:rsidRPr="006E13F9">
        <w:rPr>
          <w:color w:val="000000" w:themeColor="text1"/>
        </w:rPr>
        <w:t>Isolated case reports are published on use of rFVIIa in BSS patients</w:t>
      </w:r>
      <w:r w:rsidR="00A32200" w:rsidRPr="006E13F9">
        <w:rPr>
          <w:color w:val="000000" w:themeColor="text1"/>
        </w:rPr>
        <w:t xml:space="preserve"> </w:t>
      </w:r>
      <w:r w:rsidR="00A32200" w:rsidRPr="006E13F9">
        <w:rPr>
          <w:color w:val="000000" w:themeColor="text1"/>
          <w:vertAlign w:val="superscript"/>
        </w:rPr>
        <w:t>[22-23]</w:t>
      </w:r>
      <w:r w:rsidR="006B3AEA" w:rsidRPr="006E13F9">
        <w:rPr>
          <w:color w:val="000000" w:themeColor="text1"/>
        </w:rPr>
        <w:t xml:space="preserve">, but it is not licensed to </w:t>
      </w:r>
      <w:r w:rsidR="003A448C" w:rsidRPr="006E13F9">
        <w:rPr>
          <w:color w:val="000000" w:themeColor="text1"/>
        </w:rPr>
        <w:t xml:space="preserve">for use in </w:t>
      </w:r>
      <w:r w:rsidR="003A448C" w:rsidRPr="006E13F9">
        <w:rPr>
          <w:color w:val="000000" w:themeColor="text1"/>
        </w:rPr>
        <w:lastRenderedPageBreak/>
        <w:t>BSS patients</w:t>
      </w:r>
      <w:r w:rsidR="00A9775B" w:rsidRPr="006E13F9">
        <w:rPr>
          <w:color w:val="000000" w:themeColor="text1"/>
        </w:rPr>
        <w:t>.</w:t>
      </w:r>
      <w:r w:rsidR="005F1641" w:rsidRPr="006E13F9">
        <w:rPr>
          <w:color w:val="000000" w:themeColor="text1"/>
        </w:rPr>
        <w:t xml:space="preserve"> As per the </w:t>
      </w:r>
      <w:r w:rsidR="00635EFF" w:rsidRPr="006E13F9">
        <w:rPr>
          <w:color w:val="000000" w:themeColor="text1"/>
        </w:rPr>
        <w:t>United Kingdom Haemophilia Centre Doctors' Organisation (</w:t>
      </w:r>
      <w:r w:rsidR="005F1641" w:rsidRPr="006E13F9">
        <w:rPr>
          <w:color w:val="000000" w:themeColor="text1"/>
        </w:rPr>
        <w:t>UKHCDO</w:t>
      </w:r>
      <w:r w:rsidR="00635EFF" w:rsidRPr="006E13F9">
        <w:rPr>
          <w:color w:val="000000" w:themeColor="text1"/>
        </w:rPr>
        <w:t>)</w:t>
      </w:r>
      <w:r w:rsidR="005F1641" w:rsidRPr="006E13F9">
        <w:rPr>
          <w:color w:val="000000" w:themeColor="text1"/>
        </w:rPr>
        <w:t xml:space="preserve"> and </w:t>
      </w:r>
      <w:r w:rsidR="00635EFF" w:rsidRPr="006E13F9">
        <w:rPr>
          <w:color w:val="000000" w:themeColor="text1"/>
        </w:rPr>
        <w:t>British Society of Haematology (</w:t>
      </w:r>
      <w:r w:rsidR="005F1641" w:rsidRPr="006E13F9">
        <w:rPr>
          <w:color w:val="000000" w:themeColor="text1"/>
        </w:rPr>
        <w:t>BSH</w:t>
      </w:r>
      <w:r w:rsidR="00635EFF" w:rsidRPr="006E13F9">
        <w:rPr>
          <w:color w:val="000000" w:themeColor="text1"/>
        </w:rPr>
        <w:t>)</w:t>
      </w:r>
      <w:r w:rsidR="00A9775B" w:rsidRPr="006E13F9">
        <w:rPr>
          <w:color w:val="000000" w:themeColor="text1"/>
        </w:rPr>
        <w:t xml:space="preserve"> </w:t>
      </w:r>
      <w:r w:rsidR="005F1641" w:rsidRPr="006E13F9">
        <w:rPr>
          <w:color w:val="000000" w:themeColor="text1"/>
        </w:rPr>
        <w:t>guidelines</w:t>
      </w:r>
      <w:r w:rsidR="0032525F" w:rsidRPr="006E13F9">
        <w:rPr>
          <w:color w:val="000000" w:themeColor="text1"/>
        </w:rPr>
        <w:t>, for mild bleeding manifestations, tranexamic acid or other anti</w:t>
      </w:r>
      <w:r w:rsidR="004B60C6">
        <w:rPr>
          <w:color w:val="000000" w:themeColor="text1"/>
        </w:rPr>
        <w:t>-</w:t>
      </w:r>
      <w:r w:rsidR="0032525F" w:rsidRPr="006E13F9">
        <w:rPr>
          <w:color w:val="000000" w:themeColor="text1"/>
        </w:rPr>
        <w:t xml:space="preserve">fibrinolytics may be used, while rFVIIa is the preferred treatment for severe, non- life threatening  bleeding and unselected platelet transfusion is advised only in severe life threatening bleeding.  </w:t>
      </w:r>
      <w:r w:rsidR="00E05329" w:rsidRPr="006E13F9">
        <w:rPr>
          <w:color w:val="000000" w:themeColor="text1"/>
        </w:rPr>
        <w:t xml:space="preserve">Use of </w:t>
      </w:r>
      <w:r w:rsidR="005D300C" w:rsidRPr="006E13F9">
        <w:rPr>
          <w:color w:val="000000" w:themeColor="text1"/>
        </w:rPr>
        <w:t>herbal</w:t>
      </w:r>
      <w:r w:rsidR="00E05329" w:rsidRPr="006E13F9">
        <w:rPr>
          <w:color w:val="000000" w:themeColor="text1"/>
        </w:rPr>
        <w:t xml:space="preserve"> medicines like Ankaferd blood stopper  have also shown promising results when used both as topical hemostatic agent as well as systemically in refractory GT cases </w:t>
      </w:r>
      <w:r w:rsidR="005D300C" w:rsidRPr="006E13F9">
        <w:rPr>
          <w:color w:val="000000" w:themeColor="text1"/>
          <w:vertAlign w:val="superscript"/>
        </w:rPr>
        <w:t>[24</w:t>
      </w:r>
      <w:r w:rsidR="00E05329" w:rsidRPr="006E13F9">
        <w:rPr>
          <w:color w:val="000000" w:themeColor="text1"/>
          <w:vertAlign w:val="superscript"/>
        </w:rPr>
        <w:t>-25]</w:t>
      </w:r>
      <w:r w:rsidR="00E05329" w:rsidRPr="006E13F9">
        <w:rPr>
          <w:color w:val="000000" w:themeColor="text1"/>
        </w:rPr>
        <w:t>.</w:t>
      </w:r>
      <w:r w:rsidR="00B872CA" w:rsidRPr="006E13F9">
        <w:rPr>
          <w:color w:val="000000" w:themeColor="text1"/>
        </w:rPr>
        <w:t xml:space="preserve"> Thirteen patients were on alternate medicine (ayurvedic or homeopathy) in the present series</w:t>
      </w:r>
      <w:r w:rsidR="00245FFF" w:rsidRPr="006E13F9">
        <w:rPr>
          <w:color w:val="000000" w:themeColor="text1"/>
        </w:rPr>
        <w:t>; however the details of these medications could not be obtained.</w:t>
      </w:r>
    </w:p>
    <w:p w14:paraId="5CB8B9A2" w14:textId="47227D32" w:rsidR="00872C66" w:rsidRPr="006E13F9" w:rsidRDefault="00872C66" w:rsidP="00A9775B">
      <w:pPr>
        <w:pStyle w:val="NormalWeb"/>
        <w:spacing w:line="480" w:lineRule="auto"/>
        <w:jc w:val="both"/>
        <w:rPr>
          <w:color w:val="000000" w:themeColor="text1"/>
        </w:rPr>
      </w:pPr>
      <w:r w:rsidRPr="006E13F9">
        <w:rPr>
          <w:color w:val="000000" w:themeColor="text1"/>
        </w:rPr>
        <w:t>Mortality in GT and BSS patients is hardly reported</w:t>
      </w:r>
      <w:r w:rsidR="00612432" w:rsidRPr="006E13F9">
        <w:rPr>
          <w:color w:val="000000" w:themeColor="text1"/>
        </w:rPr>
        <w:t xml:space="preserve"> but the prognosis of the diseases are generally reported to be good.</w:t>
      </w:r>
      <w:r w:rsidRPr="006E13F9">
        <w:rPr>
          <w:color w:val="000000" w:themeColor="text1"/>
        </w:rPr>
        <w:t xml:space="preserve"> </w:t>
      </w:r>
      <w:r w:rsidR="007678F4">
        <w:rPr>
          <w:color w:val="000000" w:themeColor="text1"/>
        </w:rPr>
        <w:t>Thirteen</w:t>
      </w:r>
      <w:r w:rsidR="007678F4" w:rsidRPr="006E13F9">
        <w:rPr>
          <w:color w:val="000000" w:themeColor="text1"/>
        </w:rPr>
        <w:t xml:space="preserve"> </w:t>
      </w:r>
      <w:r w:rsidRPr="006E13F9">
        <w:rPr>
          <w:color w:val="000000" w:themeColor="text1"/>
        </w:rPr>
        <w:t xml:space="preserve">cases of </w:t>
      </w:r>
      <w:r w:rsidR="00612432" w:rsidRPr="006E13F9">
        <w:rPr>
          <w:color w:val="000000" w:themeColor="text1"/>
        </w:rPr>
        <w:t>death</w:t>
      </w:r>
      <w:r w:rsidRPr="006E13F9">
        <w:rPr>
          <w:color w:val="000000" w:themeColor="text1"/>
        </w:rPr>
        <w:t xml:space="preserve"> </w:t>
      </w:r>
      <w:r w:rsidR="00D50081" w:rsidRPr="006E13F9">
        <w:rPr>
          <w:color w:val="000000" w:themeColor="text1"/>
        </w:rPr>
        <w:t>were</w:t>
      </w:r>
      <w:r w:rsidRPr="006E13F9">
        <w:rPr>
          <w:color w:val="000000" w:themeColor="text1"/>
        </w:rPr>
        <w:t xml:space="preserve"> reported due to bleeding and seven of which were solely due to non</w:t>
      </w:r>
      <w:r w:rsidR="00D579DE" w:rsidRPr="006E13F9">
        <w:rPr>
          <w:color w:val="000000" w:themeColor="text1"/>
        </w:rPr>
        <w:t>-</w:t>
      </w:r>
      <w:r w:rsidRPr="006E13F9">
        <w:rPr>
          <w:color w:val="000000" w:themeColor="text1"/>
        </w:rPr>
        <w:t>availability of treatment products.</w:t>
      </w:r>
      <w:r w:rsidR="00760040" w:rsidRPr="006E13F9">
        <w:rPr>
          <w:color w:val="000000" w:themeColor="text1"/>
        </w:rPr>
        <w:t xml:space="preserve"> Though platelet concentrates are available in most of the blood banks, their ready availability in remote parts is uncertain and majority of the patients in this series may not afford rFVIIa for any acute bleeding episode.</w:t>
      </w:r>
      <w:r w:rsidRPr="006E13F9">
        <w:rPr>
          <w:color w:val="000000" w:themeColor="text1"/>
        </w:rPr>
        <w:t xml:space="preserve"> </w:t>
      </w:r>
    </w:p>
    <w:p w14:paraId="2D1894DD" w14:textId="4749D396" w:rsidR="00C51D60" w:rsidRPr="006E13F9" w:rsidRDefault="00FF0A43" w:rsidP="00A9775B">
      <w:pPr>
        <w:pStyle w:val="NormalWeb"/>
        <w:spacing w:line="480" w:lineRule="auto"/>
        <w:jc w:val="both"/>
        <w:rPr>
          <w:color w:val="000000" w:themeColor="text1"/>
        </w:rPr>
      </w:pPr>
      <w:r w:rsidRPr="006E13F9">
        <w:rPr>
          <w:color w:val="000000" w:themeColor="text1"/>
          <w:shd w:val="clear" w:color="auto" w:fill="FFFFFF"/>
        </w:rPr>
        <w:t xml:space="preserve">It is </w:t>
      </w:r>
      <w:r w:rsidR="00F062A5" w:rsidRPr="006E13F9">
        <w:rPr>
          <w:color w:val="000000" w:themeColor="text1"/>
          <w:shd w:val="clear" w:color="auto" w:fill="FFFFFF"/>
        </w:rPr>
        <w:t>always debated</w:t>
      </w:r>
      <w:r w:rsidRPr="006E13F9">
        <w:rPr>
          <w:color w:val="000000" w:themeColor="text1"/>
          <w:shd w:val="clear" w:color="auto" w:fill="FFFFFF"/>
        </w:rPr>
        <w:t xml:space="preserve"> whether the ISTH‐BAT is </w:t>
      </w:r>
      <w:r w:rsidR="00F062A5" w:rsidRPr="006E13F9">
        <w:rPr>
          <w:color w:val="000000" w:themeColor="text1"/>
          <w:shd w:val="clear" w:color="auto" w:fill="FFFFFF"/>
        </w:rPr>
        <w:t>an appropriate measure of</w:t>
      </w:r>
      <w:r w:rsidRPr="006E13F9">
        <w:rPr>
          <w:color w:val="000000" w:themeColor="text1"/>
          <w:shd w:val="clear" w:color="auto" w:fill="FFFFFF"/>
        </w:rPr>
        <w:t xml:space="preserve"> </w:t>
      </w:r>
      <w:r w:rsidR="00F062A5" w:rsidRPr="006E13F9">
        <w:rPr>
          <w:color w:val="000000" w:themeColor="text1"/>
          <w:shd w:val="clear" w:color="auto" w:fill="FFFFFF"/>
        </w:rPr>
        <w:t xml:space="preserve">the </w:t>
      </w:r>
      <w:r w:rsidRPr="006E13F9">
        <w:rPr>
          <w:color w:val="000000" w:themeColor="text1"/>
          <w:shd w:val="clear" w:color="auto" w:fill="FFFFFF"/>
        </w:rPr>
        <w:t>severity of bleeding</w:t>
      </w:r>
      <w:r w:rsidR="00F062A5" w:rsidRPr="006E13F9">
        <w:rPr>
          <w:color w:val="000000" w:themeColor="text1"/>
          <w:shd w:val="clear" w:color="auto" w:fill="FFFFFF"/>
        </w:rPr>
        <w:t xml:space="preserve"> due to domain saturation. However, this is the only tool available currently for the quantitative measurement of bleeds</w:t>
      </w:r>
      <w:r w:rsidR="00793106" w:rsidRPr="006E13F9">
        <w:rPr>
          <w:color w:val="000000" w:themeColor="text1"/>
          <w:shd w:val="clear" w:color="auto" w:fill="FFFFFF"/>
        </w:rPr>
        <w:t xml:space="preserve">. </w:t>
      </w:r>
      <w:r w:rsidR="005F1641" w:rsidRPr="006E13F9">
        <w:rPr>
          <w:color w:val="000000" w:themeColor="text1"/>
        </w:rPr>
        <w:t>The HRQoL</w:t>
      </w:r>
      <w:r w:rsidR="00C51D60" w:rsidRPr="006E13F9">
        <w:rPr>
          <w:color w:val="000000" w:themeColor="text1"/>
        </w:rPr>
        <w:t xml:space="preserve"> </w:t>
      </w:r>
      <w:r w:rsidR="005F1641" w:rsidRPr="006E13F9">
        <w:rPr>
          <w:color w:val="000000" w:themeColor="text1"/>
        </w:rPr>
        <w:t>is</w:t>
      </w:r>
      <w:r w:rsidR="00C51D60" w:rsidRPr="006E13F9">
        <w:rPr>
          <w:color w:val="000000" w:themeColor="text1"/>
        </w:rPr>
        <w:t xml:space="preserve"> influenced by patient perception of illness</w:t>
      </w:r>
      <w:r w:rsidR="00CD37D8" w:rsidRPr="006E13F9">
        <w:rPr>
          <w:color w:val="000000" w:themeColor="text1"/>
        </w:rPr>
        <w:t xml:space="preserve"> </w:t>
      </w:r>
      <w:r w:rsidR="00CD37D8" w:rsidRPr="006E13F9">
        <w:rPr>
          <w:color w:val="000000" w:themeColor="text1"/>
          <w:vertAlign w:val="superscript"/>
        </w:rPr>
        <w:t>[</w:t>
      </w:r>
      <w:r w:rsidR="005D300C" w:rsidRPr="006E13F9">
        <w:rPr>
          <w:color w:val="000000" w:themeColor="text1"/>
          <w:vertAlign w:val="superscript"/>
        </w:rPr>
        <w:t>26</w:t>
      </w:r>
      <w:r w:rsidR="00CD37D8" w:rsidRPr="006E13F9">
        <w:rPr>
          <w:color w:val="000000" w:themeColor="text1"/>
          <w:vertAlign w:val="superscript"/>
        </w:rPr>
        <w:t>]</w:t>
      </w:r>
      <w:r w:rsidR="00C51D60" w:rsidRPr="006E13F9">
        <w:rPr>
          <w:color w:val="000000" w:themeColor="text1"/>
        </w:rPr>
        <w:t xml:space="preserve">. In our study, we did not find a significant association of ISTH-BAT score with any of the QoL </w:t>
      </w:r>
      <w:r w:rsidR="004809EB" w:rsidRPr="006E13F9">
        <w:rPr>
          <w:color w:val="000000" w:themeColor="text1"/>
        </w:rPr>
        <w:t>scores</w:t>
      </w:r>
      <w:r w:rsidR="00C51D60" w:rsidRPr="006E13F9">
        <w:rPr>
          <w:color w:val="000000" w:themeColor="text1"/>
        </w:rPr>
        <w:t>.</w:t>
      </w:r>
      <w:r w:rsidR="00CD37D8" w:rsidRPr="006E13F9">
        <w:rPr>
          <w:color w:val="000000" w:themeColor="text1"/>
        </w:rPr>
        <w:t xml:space="preserve"> </w:t>
      </w:r>
      <w:r w:rsidR="00C51D60" w:rsidRPr="006E13F9">
        <w:rPr>
          <w:color w:val="000000" w:themeColor="text1"/>
        </w:rPr>
        <w:t xml:space="preserve">A similar report </w:t>
      </w:r>
      <w:r w:rsidR="00CD37D8" w:rsidRPr="006E13F9">
        <w:rPr>
          <w:color w:val="000000" w:themeColor="text1"/>
        </w:rPr>
        <w:t>of negative as</w:t>
      </w:r>
      <w:r w:rsidR="00592423" w:rsidRPr="006E13F9">
        <w:rPr>
          <w:color w:val="000000" w:themeColor="text1"/>
        </w:rPr>
        <w:t>sociation of QoL data with ISTH-</w:t>
      </w:r>
      <w:r w:rsidR="00CD37D8" w:rsidRPr="006E13F9">
        <w:rPr>
          <w:color w:val="000000" w:themeColor="text1"/>
        </w:rPr>
        <w:t xml:space="preserve">BAT score </w:t>
      </w:r>
      <w:r w:rsidR="00C51D60" w:rsidRPr="006E13F9">
        <w:rPr>
          <w:color w:val="000000" w:themeColor="text1"/>
        </w:rPr>
        <w:t>has be</w:t>
      </w:r>
      <w:r w:rsidR="004809EB" w:rsidRPr="006E13F9">
        <w:rPr>
          <w:color w:val="000000" w:themeColor="text1"/>
        </w:rPr>
        <w:t xml:space="preserve">en published by another group </w:t>
      </w:r>
      <w:r w:rsidR="004809EB" w:rsidRPr="006E13F9">
        <w:rPr>
          <w:color w:val="000000" w:themeColor="text1"/>
          <w:vertAlign w:val="superscript"/>
        </w:rPr>
        <w:t>[</w:t>
      </w:r>
      <w:r w:rsidR="005D300C" w:rsidRPr="006E13F9">
        <w:rPr>
          <w:color w:val="000000" w:themeColor="text1"/>
          <w:vertAlign w:val="superscript"/>
        </w:rPr>
        <w:t>27</w:t>
      </w:r>
      <w:r w:rsidR="00C51D60" w:rsidRPr="006E13F9">
        <w:rPr>
          <w:color w:val="000000" w:themeColor="text1"/>
          <w:vertAlign w:val="superscript"/>
        </w:rPr>
        <w:t>]</w:t>
      </w:r>
      <w:r w:rsidR="00CD37D8" w:rsidRPr="006E13F9">
        <w:rPr>
          <w:color w:val="000000" w:themeColor="text1"/>
        </w:rPr>
        <w:t xml:space="preserve">. </w:t>
      </w:r>
    </w:p>
    <w:p w14:paraId="193989F9" w14:textId="66CD9311" w:rsidR="00D26ADE" w:rsidRPr="002F1A2F" w:rsidRDefault="00D26ADE" w:rsidP="00A9775B">
      <w:pPr>
        <w:pStyle w:val="NormalWeb"/>
        <w:spacing w:line="480" w:lineRule="auto"/>
        <w:jc w:val="both"/>
        <w:rPr>
          <w:color w:val="000000" w:themeColor="text1"/>
        </w:rPr>
      </w:pPr>
      <w:r w:rsidRPr="006E13F9">
        <w:rPr>
          <w:color w:val="000000" w:themeColor="text1"/>
          <w:shd w:val="clear" w:color="auto" w:fill="FFFFFF"/>
        </w:rPr>
        <w:t>The strength of our study is the inclusion of a large number of patients</w:t>
      </w:r>
      <w:r w:rsidR="000D5F0D">
        <w:rPr>
          <w:color w:val="000000" w:themeColor="text1"/>
          <w:shd w:val="clear" w:color="auto" w:fill="FFFFFF"/>
        </w:rPr>
        <w:t xml:space="preserve"> with GT and BSS</w:t>
      </w:r>
      <w:r w:rsidRPr="006E13F9">
        <w:rPr>
          <w:color w:val="000000" w:themeColor="text1"/>
          <w:shd w:val="clear" w:color="auto" w:fill="FFFFFF"/>
        </w:rPr>
        <w:t xml:space="preserve">. To the best of our knowledge, this is to first study </w:t>
      </w:r>
      <w:r w:rsidR="006E0381" w:rsidRPr="006E13F9">
        <w:rPr>
          <w:color w:val="000000" w:themeColor="text1"/>
          <w:shd w:val="clear" w:color="auto" w:fill="FFFFFF"/>
        </w:rPr>
        <w:t>from India assessing</w:t>
      </w:r>
      <w:r w:rsidRPr="006E13F9">
        <w:rPr>
          <w:color w:val="000000" w:themeColor="text1"/>
          <w:shd w:val="clear" w:color="auto" w:fill="FFFFFF"/>
        </w:rPr>
        <w:t xml:space="preserve"> the bleeding </w:t>
      </w:r>
      <w:r w:rsidR="006E0381" w:rsidRPr="006E13F9">
        <w:rPr>
          <w:color w:val="000000" w:themeColor="text1"/>
          <w:shd w:val="clear" w:color="auto" w:fill="FFFFFF"/>
        </w:rPr>
        <w:t>phenotype</w:t>
      </w:r>
      <w:r w:rsidRPr="006E13F9">
        <w:rPr>
          <w:color w:val="000000" w:themeColor="text1"/>
          <w:shd w:val="clear" w:color="auto" w:fill="FFFFFF"/>
        </w:rPr>
        <w:t xml:space="preserve">, </w:t>
      </w:r>
      <w:r w:rsidRPr="006E13F9">
        <w:rPr>
          <w:color w:val="000000" w:themeColor="text1"/>
          <w:shd w:val="clear" w:color="auto" w:fill="FFFFFF"/>
        </w:rPr>
        <w:lastRenderedPageBreak/>
        <w:t xml:space="preserve">treatment products used and QoL in a large cohort of patients with </w:t>
      </w:r>
      <w:r w:rsidR="00D62C82">
        <w:rPr>
          <w:color w:val="000000" w:themeColor="text1"/>
          <w:shd w:val="clear" w:color="auto" w:fill="FFFFFF"/>
        </w:rPr>
        <w:t>GT and BSS</w:t>
      </w:r>
      <w:r w:rsidRPr="006E13F9">
        <w:rPr>
          <w:color w:val="000000" w:themeColor="text1"/>
          <w:shd w:val="clear" w:color="auto" w:fill="FFFFFF"/>
        </w:rPr>
        <w:t xml:space="preserve">. Insight into the natural history of these two </w:t>
      </w:r>
      <w:r w:rsidR="000D5F0D">
        <w:rPr>
          <w:color w:val="000000" w:themeColor="text1"/>
          <w:shd w:val="clear" w:color="auto" w:fill="FFFFFF"/>
        </w:rPr>
        <w:t>disorders</w:t>
      </w:r>
      <w:r w:rsidRPr="006E13F9">
        <w:rPr>
          <w:color w:val="000000" w:themeColor="text1"/>
          <w:shd w:val="clear" w:color="auto" w:fill="FFFFFF"/>
        </w:rPr>
        <w:t xml:space="preserve"> </w:t>
      </w:r>
      <w:r w:rsidR="006E0381" w:rsidRPr="006E13F9">
        <w:rPr>
          <w:color w:val="000000" w:themeColor="text1"/>
          <w:shd w:val="clear" w:color="auto" w:fill="FFFFFF"/>
        </w:rPr>
        <w:t>can have far reaching implications in terms of patient counselling about the prognosis and therapeutic strategies to reduce bleeding related mortality</w:t>
      </w:r>
      <w:r w:rsidRPr="00B324EA">
        <w:rPr>
          <w:color w:val="000000" w:themeColor="text1"/>
          <w:shd w:val="clear" w:color="auto" w:fill="FFFFFF"/>
        </w:rPr>
        <w:t>.</w:t>
      </w:r>
      <w:r w:rsidR="00044869" w:rsidRPr="00316161">
        <w:rPr>
          <w:color w:val="1B1B1B"/>
          <w:shd w:val="clear" w:color="auto" w:fill="FFFFFF"/>
        </w:rPr>
        <w:t xml:space="preserve"> Limitations of the study include </w:t>
      </w:r>
      <w:r w:rsidR="007E709E" w:rsidRPr="00316161">
        <w:rPr>
          <w:color w:val="1B1B1B"/>
          <w:shd w:val="clear" w:color="auto" w:fill="FFFFFF"/>
        </w:rPr>
        <w:t>its</w:t>
      </w:r>
      <w:r w:rsidR="00044869" w:rsidRPr="00316161">
        <w:rPr>
          <w:color w:val="1B1B1B"/>
          <w:shd w:val="clear" w:color="auto" w:fill="FFFFFF"/>
        </w:rPr>
        <w:t xml:space="preserve"> retrospective nature</w:t>
      </w:r>
      <w:r w:rsidR="0043731A" w:rsidRPr="00316161">
        <w:rPr>
          <w:color w:val="1B1B1B"/>
          <w:shd w:val="clear" w:color="auto" w:fill="FFFFFF"/>
        </w:rPr>
        <w:t xml:space="preserve"> and heterogeneity of patient population</w:t>
      </w:r>
      <w:r w:rsidR="00044869" w:rsidRPr="00316161">
        <w:rPr>
          <w:color w:val="1B1B1B"/>
          <w:shd w:val="clear" w:color="auto" w:fill="FFFFFF"/>
        </w:rPr>
        <w:t xml:space="preserve">. Nonetheless, given the rarity of the condition, this was the most practical approach </w:t>
      </w:r>
      <w:r w:rsidR="00BE4809" w:rsidRPr="00316161">
        <w:rPr>
          <w:color w:val="1B1B1B"/>
          <w:shd w:val="clear" w:color="auto" w:fill="FFFFFF"/>
        </w:rPr>
        <w:t>which</w:t>
      </w:r>
      <w:r w:rsidR="0043731A" w:rsidRPr="00316161">
        <w:rPr>
          <w:color w:val="1B1B1B"/>
          <w:shd w:val="clear" w:color="auto" w:fill="FFFFFF"/>
        </w:rPr>
        <w:t xml:space="preserve"> enabled</w:t>
      </w:r>
      <w:r w:rsidR="00044869" w:rsidRPr="00316161">
        <w:rPr>
          <w:color w:val="1B1B1B"/>
          <w:shd w:val="clear" w:color="auto" w:fill="FFFFFF"/>
        </w:rPr>
        <w:t xml:space="preserve"> </w:t>
      </w:r>
      <w:r w:rsidR="0043731A" w:rsidRPr="00316161">
        <w:rPr>
          <w:color w:val="1B1B1B"/>
          <w:shd w:val="clear" w:color="auto" w:fill="FFFFFF"/>
        </w:rPr>
        <w:t>us to present this</w:t>
      </w:r>
      <w:r w:rsidR="00044869" w:rsidRPr="00316161">
        <w:rPr>
          <w:color w:val="1B1B1B"/>
          <w:shd w:val="clear" w:color="auto" w:fill="FFFFFF"/>
        </w:rPr>
        <w:t xml:space="preserve"> highly valuable data. </w:t>
      </w:r>
      <w:r w:rsidRPr="00B324EA">
        <w:rPr>
          <w:color w:val="000000" w:themeColor="text1"/>
          <w:shd w:val="clear" w:color="auto" w:fill="FFFFFF"/>
        </w:rPr>
        <w:t xml:space="preserve"> </w:t>
      </w:r>
    </w:p>
    <w:p w14:paraId="421B270C" w14:textId="306F2C04" w:rsidR="003D045E" w:rsidRPr="006E13F9" w:rsidRDefault="00A9181E" w:rsidP="00A9775B">
      <w:pPr>
        <w:pStyle w:val="NormalWeb"/>
        <w:spacing w:line="480" w:lineRule="auto"/>
        <w:jc w:val="both"/>
        <w:rPr>
          <w:color w:val="000000" w:themeColor="text1"/>
        </w:rPr>
      </w:pPr>
      <w:r w:rsidRPr="006E13F9">
        <w:rPr>
          <w:color w:val="000000" w:themeColor="text1"/>
        </w:rPr>
        <w:t xml:space="preserve">In </w:t>
      </w:r>
      <w:r w:rsidR="00DD339B" w:rsidRPr="006E13F9">
        <w:rPr>
          <w:color w:val="000000" w:themeColor="text1"/>
        </w:rPr>
        <w:t>con</w:t>
      </w:r>
      <w:r w:rsidR="00872C66" w:rsidRPr="006E13F9">
        <w:rPr>
          <w:color w:val="000000" w:themeColor="text1"/>
        </w:rPr>
        <w:t>clusion</w:t>
      </w:r>
      <w:r w:rsidR="00760040" w:rsidRPr="006E13F9">
        <w:rPr>
          <w:color w:val="000000" w:themeColor="text1"/>
        </w:rPr>
        <w:t xml:space="preserve">, the present analysis provides a baseline data on the natural history of two rare </w:t>
      </w:r>
      <w:r w:rsidR="002F1A2F">
        <w:rPr>
          <w:color w:val="000000" w:themeColor="text1"/>
        </w:rPr>
        <w:t>platelet function disorders</w:t>
      </w:r>
      <w:r w:rsidR="00760040" w:rsidRPr="006E13F9">
        <w:rPr>
          <w:color w:val="000000" w:themeColor="text1"/>
        </w:rPr>
        <w:t>.</w:t>
      </w:r>
      <w:r w:rsidR="007E709E" w:rsidRPr="007E709E">
        <w:rPr>
          <w:rFonts w:ascii="Cambria" w:hAnsi="Cambria"/>
          <w:color w:val="1B1B1B"/>
          <w:sz w:val="28"/>
          <w:szCs w:val="28"/>
          <w:shd w:val="clear" w:color="auto" w:fill="FFFFFF"/>
        </w:rPr>
        <w:t xml:space="preserve"> </w:t>
      </w:r>
      <w:r w:rsidR="00760040" w:rsidRPr="006E13F9">
        <w:rPr>
          <w:color w:val="000000" w:themeColor="text1"/>
        </w:rPr>
        <w:t>The study</w:t>
      </w:r>
      <w:r w:rsidR="007E709E">
        <w:rPr>
          <w:color w:val="000000" w:themeColor="text1"/>
        </w:rPr>
        <w:t xml:space="preserve"> is a step in understanding the</w:t>
      </w:r>
      <w:r w:rsidR="008A4767">
        <w:rPr>
          <w:color w:val="000000" w:themeColor="text1"/>
        </w:rPr>
        <w:t xml:space="preserve"> clinical features of the</w:t>
      </w:r>
      <w:r w:rsidR="007E709E">
        <w:rPr>
          <w:color w:val="000000" w:themeColor="text1"/>
        </w:rPr>
        <w:t xml:space="preserve"> disease</w:t>
      </w:r>
      <w:r w:rsidR="008A4767">
        <w:rPr>
          <w:color w:val="000000" w:themeColor="text1"/>
        </w:rPr>
        <w:t>s</w:t>
      </w:r>
      <w:r w:rsidR="007E709E">
        <w:rPr>
          <w:color w:val="000000" w:themeColor="text1"/>
        </w:rPr>
        <w:t xml:space="preserve"> and the type of treatment. </w:t>
      </w:r>
      <w:r w:rsidR="002F1A2F">
        <w:rPr>
          <w:color w:val="000000" w:themeColor="text1"/>
        </w:rPr>
        <w:t xml:space="preserve">Superficial bleed </w:t>
      </w:r>
      <w:r w:rsidR="00D62C82">
        <w:rPr>
          <w:color w:val="000000" w:themeColor="text1"/>
        </w:rPr>
        <w:t>like epistaxis</w:t>
      </w:r>
      <w:del w:id="16" w:author="SS" w:date="2025-07-01T10:49:00Z">
        <w:r w:rsidR="00D62C82" w:rsidDel="00316161">
          <w:rPr>
            <w:color w:val="000000" w:themeColor="text1"/>
          </w:rPr>
          <w:delText xml:space="preserve"> </w:delText>
        </w:r>
      </w:del>
      <w:r w:rsidR="00D62C82">
        <w:rPr>
          <w:color w:val="000000" w:themeColor="text1"/>
        </w:rPr>
        <w:t>, GI bleed and echhymoses</w:t>
      </w:r>
      <w:r w:rsidR="002F1A2F">
        <w:rPr>
          <w:color w:val="000000" w:themeColor="text1"/>
        </w:rPr>
        <w:t xml:space="preserve"> were the</w:t>
      </w:r>
      <w:r w:rsidR="002E3828">
        <w:rPr>
          <w:color w:val="000000" w:themeColor="text1"/>
        </w:rPr>
        <w:t xml:space="preserve"> common</w:t>
      </w:r>
      <w:r w:rsidR="002F1A2F">
        <w:rPr>
          <w:color w:val="000000" w:themeColor="text1"/>
        </w:rPr>
        <w:t>est</w:t>
      </w:r>
      <w:r w:rsidR="002E3828">
        <w:rPr>
          <w:color w:val="000000" w:themeColor="text1"/>
        </w:rPr>
        <w:t xml:space="preserve"> </w:t>
      </w:r>
      <w:r w:rsidR="002F1A2F">
        <w:rPr>
          <w:color w:val="000000" w:themeColor="text1"/>
        </w:rPr>
        <w:t>clinical</w:t>
      </w:r>
      <w:r w:rsidR="002E3828">
        <w:rPr>
          <w:color w:val="000000" w:themeColor="text1"/>
        </w:rPr>
        <w:t xml:space="preserve"> manifestations</w:t>
      </w:r>
      <w:r w:rsidR="00797219">
        <w:rPr>
          <w:color w:val="000000" w:themeColor="text1"/>
        </w:rPr>
        <w:t>;</w:t>
      </w:r>
      <w:r w:rsidR="00797219" w:rsidRPr="00797219">
        <w:rPr>
          <w:color w:val="000000" w:themeColor="text1"/>
        </w:rPr>
        <w:t xml:space="preserve"> </w:t>
      </w:r>
      <w:r w:rsidR="00797219">
        <w:rPr>
          <w:color w:val="000000" w:themeColor="text1"/>
        </w:rPr>
        <w:t xml:space="preserve">the BS in BSS patients was much lower than that of GT. </w:t>
      </w:r>
      <w:r w:rsidR="00D62C82">
        <w:rPr>
          <w:color w:val="000000" w:themeColor="text1"/>
        </w:rPr>
        <w:t>Menorrhagia and post-part</w:t>
      </w:r>
      <w:r w:rsidR="00BA518D">
        <w:rPr>
          <w:color w:val="000000" w:themeColor="text1"/>
        </w:rPr>
        <w:t>a</w:t>
      </w:r>
      <w:r w:rsidR="00D62C82">
        <w:rPr>
          <w:color w:val="000000" w:themeColor="text1"/>
        </w:rPr>
        <w:t>l bleed were seen in majority of the women in the reproductive age group.</w:t>
      </w:r>
      <w:r w:rsidR="002E3828">
        <w:rPr>
          <w:color w:val="000000" w:themeColor="text1"/>
        </w:rPr>
        <w:t xml:space="preserve"> Majority of our patients were treated with either platelet concentrates </w:t>
      </w:r>
      <w:r w:rsidR="00797219">
        <w:rPr>
          <w:color w:val="000000" w:themeColor="text1"/>
        </w:rPr>
        <w:t>and/</w:t>
      </w:r>
      <w:r w:rsidR="002E3828">
        <w:rPr>
          <w:color w:val="000000" w:themeColor="text1"/>
        </w:rPr>
        <w:t>or anti</w:t>
      </w:r>
      <w:r w:rsidR="004B60C6">
        <w:rPr>
          <w:color w:val="000000" w:themeColor="text1"/>
        </w:rPr>
        <w:t>-</w:t>
      </w:r>
      <w:r w:rsidR="002E3828">
        <w:rPr>
          <w:color w:val="000000" w:themeColor="text1"/>
        </w:rPr>
        <w:t>fibrinolytic agents and none were on</w:t>
      </w:r>
      <w:r w:rsidR="004B60C6">
        <w:rPr>
          <w:color w:val="000000" w:themeColor="text1"/>
        </w:rPr>
        <w:t xml:space="preserve"> </w:t>
      </w:r>
      <w:r w:rsidR="002E3828">
        <w:rPr>
          <w:color w:val="000000" w:themeColor="text1"/>
        </w:rPr>
        <w:t xml:space="preserve"> rFVII</w:t>
      </w:r>
      <w:r w:rsidR="00D43727">
        <w:rPr>
          <w:color w:val="000000" w:themeColor="text1"/>
        </w:rPr>
        <w:t>a.</w:t>
      </w:r>
      <w:r w:rsidR="00797219">
        <w:rPr>
          <w:color w:val="000000" w:themeColor="text1"/>
        </w:rPr>
        <w:t xml:space="preserve"> Mortality was reported only in GT patients and it was mainly due to inaccessibi</w:t>
      </w:r>
      <w:r w:rsidR="004B60C6">
        <w:rPr>
          <w:color w:val="000000" w:themeColor="text1"/>
        </w:rPr>
        <w:t>li</w:t>
      </w:r>
      <w:r w:rsidR="00797219">
        <w:rPr>
          <w:color w:val="000000" w:themeColor="text1"/>
        </w:rPr>
        <w:t>ty to treatment products on time.</w:t>
      </w:r>
      <w:r w:rsidR="002E3828">
        <w:rPr>
          <w:color w:val="000000" w:themeColor="text1"/>
        </w:rPr>
        <w:t xml:space="preserve"> </w:t>
      </w:r>
      <w:r w:rsidR="00797219">
        <w:rPr>
          <w:color w:val="000000" w:themeColor="text1"/>
        </w:rPr>
        <w:t xml:space="preserve">Overall, this </w:t>
      </w:r>
      <w:r w:rsidR="0094581F">
        <w:rPr>
          <w:color w:val="000000" w:themeColor="text1"/>
        </w:rPr>
        <w:t xml:space="preserve">study sets a reference for </w:t>
      </w:r>
      <w:r w:rsidR="00D43727">
        <w:rPr>
          <w:color w:val="000000" w:themeColor="text1"/>
        </w:rPr>
        <w:t xml:space="preserve">future </w:t>
      </w:r>
      <w:r w:rsidR="0014481C">
        <w:rPr>
          <w:color w:val="000000" w:themeColor="text1"/>
        </w:rPr>
        <w:t xml:space="preserve">clinical trials or for drawing attention </w:t>
      </w:r>
      <w:r w:rsidR="002F1A2F">
        <w:rPr>
          <w:color w:val="000000" w:themeColor="text1"/>
        </w:rPr>
        <w:t xml:space="preserve">of </w:t>
      </w:r>
      <w:r w:rsidR="00D62C82">
        <w:rPr>
          <w:color w:val="000000" w:themeColor="text1"/>
        </w:rPr>
        <w:t>relevant</w:t>
      </w:r>
      <w:r w:rsidR="0014481C">
        <w:rPr>
          <w:color w:val="000000" w:themeColor="text1"/>
        </w:rPr>
        <w:t xml:space="preserve"> agencies </w:t>
      </w:r>
      <w:r w:rsidR="00797219">
        <w:rPr>
          <w:color w:val="000000" w:themeColor="text1"/>
        </w:rPr>
        <w:t xml:space="preserve">to make </w:t>
      </w:r>
      <w:r w:rsidR="0014481C">
        <w:rPr>
          <w:color w:val="000000" w:themeColor="text1"/>
        </w:rPr>
        <w:t>treatment products</w:t>
      </w:r>
      <w:r w:rsidR="0069560A">
        <w:rPr>
          <w:color w:val="000000" w:themeColor="text1"/>
        </w:rPr>
        <w:t xml:space="preserve"> easily available</w:t>
      </w:r>
      <w:r w:rsidR="0094581F">
        <w:rPr>
          <w:color w:val="000000" w:themeColor="text1"/>
        </w:rPr>
        <w:t xml:space="preserve"> </w:t>
      </w:r>
      <w:r w:rsidR="0014481C">
        <w:rPr>
          <w:color w:val="000000" w:themeColor="text1"/>
        </w:rPr>
        <w:t>for</w:t>
      </w:r>
      <w:r w:rsidR="0094581F">
        <w:rPr>
          <w:color w:val="000000" w:themeColor="text1"/>
        </w:rPr>
        <w:t xml:space="preserve"> these </w:t>
      </w:r>
      <w:r w:rsidR="002F1A2F">
        <w:rPr>
          <w:color w:val="000000" w:themeColor="text1"/>
        </w:rPr>
        <w:t xml:space="preserve">two </w:t>
      </w:r>
      <w:r w:rsidR="00D43727">
        <w:rPr>
          <w:color w:val="000000" w:themeColor="text1"/>
        </w:rPr>
        <w:t>rare</w:t>
      </w:r>
      <w:r w:rsidR="0014481C">
        <w:rPr>
          <w:color w:val="000000" w:themeColor="text1"/>
        </w:rPr>
        <w:t xml:space="preserve"> disorders</w:t>
      </w:r>
      <w:r w:rsidR="002F1A2F">
        <w:rPr>
          <w:color w:val="000000" w:themeColor="text1"/>
        </w:rPr>
        <w:t xml:space="preserve"> similar to haemophilia</w:t>
      </w:r>
      <w:r w:rsidR="0014481C">
        <w:rPr>
          <w:color w:val="000000" w:themeColor="text1"/>
        </w:rPr>
        <w:t>.</w:t>
      </w:r>
    </w:p>
    <w:p w14:paraId="5C8F99D0" w14:textId="77777777" w:rsidR="00F35E0A" w:rsidRPr="006E13F9" w:rsidRDefault="00F35E0A" w:rsidP="00A9775B">
      <w:pPr>
        <w:pStyle w:val="NormalWeb"/>
        <w:spacing w:line="480" w:lineRule="auto"/>
        <w:jc w:val="both"/>
        <w:rPr>
          <w:b/>
          <w:color w:val="000000" w:themeColor="text1"/>
        </w:rPr>
      </w:pPr>
    </w:p>
    <w:p w14:paraId="5DC45EA2" w14:textId="77777777" w:rsidR="002174F9" w:rsidRPr="006E13F9" w:rsidRDefault="002174F9" w:rsidP="00A9775B">
      <w:pPr>
        <w:pStyle w:val="NormalWeb"/>
        <w:spacing w:line="480" w:lineRule="auto"/>
        <w:jc w:val="both"/>
        <w:rPr>
          <w:b/>
          <w:color w:val="000000" w:themeColor="text1"/>
        </w:rPr>
      </w:pPr>
    </w:p>
    <w:p w14:paraId="4ABDB9EC" w14:textId="77777777" w:rsidR="002174F9" w:rsidRPr="006E13F9" w:rsidRDefault="002174F9" w:rsidP="00A9775B">
      <w:pPr>
        <w:pStyle w:val="NormalWeb"/>
        <w:spacing w:line="480" w:lineRule="auto"/>
        <w:jc w:val="both"/>
        <w:rPr>
          <w:b/>
          <w:color w:val="000000" w:themeColor="text1"/>
        </w:rPr>
      </w:pPr>
    </w:p>
    <w:p w14:paraId="582FA9E9" w14:textId="77777777" w:rsidR="002174F9" w:rsidRPr="006E13F9" w:rsidRDefault="002174F9" w:rsidP="00A9775B">
      <w:pPr>
        <w:pStyle w:val="NormalWeb"/>
        <w:spacing w:line="480" w:lineRule="auto"/>
        <w:jc w:val="both"/>
        <w:rPr>
          <w:b/>
          <w:color w:val="000000" w:themeColor="text1"/>
        </w:rPr>
      </w:pPr>
    </w:p>
    <w:p w14:paraId="26B5DBFD" w14:textId="4EA086AD" w:rsidR="003D045E" w:rsidRPr="006E13F9" w:rsidRDefault="00016238" w:rsidP="00016238">
      <w:pPr>
        <w:pStyle w:val="NormalWeb"/>
        <w:spacing w:line="480" w:lineRule="auto"/>
        <w:jc w:val="center"/>
        <w:rPr>
          <w:b/>
          <w:color w:val="000000" w:themeColor="text1"/>
        </w:rPr>
      </w:pPr>
      <w:r>
        <w:rPr>
          <w:b/>
          <w:color w:val="000000" w:themeColor="text1"/>
        </w:rPr>
        <w:lastRenderedPageBreak/>
        <w:t>Ac</w:t>
      </w:r>
      <w:r w:rsidR="003D045E" w:rsidRPr="006E13F9">
        <w:rPr>
          <w:b/>
          <w:color w:val="000000" w:themeColor="text1"/>
        </w:rPr>
        <w:t>knowledgements</w:t>
      </w:r>
    </w:p>
    <w:p w14:paraId="792B6035" w14:textId="35BBFD6C" w:rsidR="00B56F6F" w:rsidRPr="006E13F9" w:rsidRDefault="003D045E" w:rsidP="00DA1BA8">
      <w:pPr>
        <w:pStyle w:val="NormalWeb"/>
        <w:spacing w:line="480" w:lineRule="auto"/>
        <w:jc w:val="both"/>
        <w:rPr>
          <w:color w:val="000000" w:themeColor="text1"/>
          <w:spacing w:val="2"/>
          <w:shd w:val="clear" w:color="auto" w:fill="FFFFFF"/>
        </w:rPr>
      </w:pPr>
      <w:r w:rsidRPr="006E13F9">
        <w:rPr>
          <w:color w:val="000000" w:themeColor="text1"/>
        </w:rPr>
        <w:t>The authors gratefully acknowledge the free registration provided by Euroqol Research Foundation</w:t>
      </w:r>
      <w:r w:rsidR="002A01BC" w:rsidRPr="006E13F9">
        <w:rPr>
          <w:color w:val="000000" w:themeColor="text1"/>
        </w:rPr>
        <w:t xml:space="preserve"> </w:t>
      </w:r>
      <w:r w:rsidRPr="006E13F9">
        <w:rPr>
          <w:color w:val="000000" w:themeColor="text1"/>
        </w:rPr>
        <w:t xml:space="preserve"> to use different versions of EQ-5D (registration number 55696)</w:t>
      </w:r>
      <w:r w:rsidR="00A91478" w:rsidRPr="006E13F9">
        <w:rPr>
          <w:color w:val="000000" w:themeColor="text1"/>
        </w:rPr>
        <w:t>.</w:t>
      </w:r>
      <w:r w:rsidR="00EA041F" w:rsidRPr="006E13F9">
        <w:rPr>
          <w:color w:val="000000" w:themeColor="text1"/>
        </w:rPr>
        <w:t xml:space="preserve"> The authors also acknowledge RAND Healthcare</w:t>
      </w:r>
      <w:r w:rsidR="001506C6" w:rsidRPr="006E13F9">
        <w:rPr>
          <w:color w:val="000000" w:themeColor="text1"/>
        </w:rPr>
        <w:t xml:space="preserve"> and FACIT Group</w:t>
      </w:r>
      <w:r w:rsidR="00EA041F" w:rsidRPr="006E13F9">
        <w:rPr>
          <w:color w:val="000000" w:themeColor="text1"/>
        </w:rPr>
        <w:t xml:space="preserve"> for making the SF36</w:t>
      </w:r>
      <w:r w:rsidR="001506C6" w:rsidRPr="006E13F9">
        <w:rPr>
          <w:color w:val="000000" w:themeColor="text1"/>
        </w:rPr>
        <w:t xml:space="preserve"> and FACIT-F </w:t>
      </w:r>
      <w:r w:rsidR="00EA041F" w:rsidRPr="006E13F9">
        <w:rPr>
          <w:color w:val="000000" w:themeColor="text1"/>
        </w:rPr>
        <w:t xml:space="preserve"> available for use </w:t>
      </w:r>
      <w:r w:rsidR="001506C6" w:rsidRPr="006E13F9">
        <w:rPr>
          <w:color w:val="000000" w:themeColor="text1"/>
        </w:rPr>
        <w:t>for this study</w:t>
      </w:r>
      <w:r w:rsidR="00EA041F" w:rsidRPr="006E13F9">
        <w:rPr>
          <w:color w:val="000000" w:themeColor="text1"/>
        </w:rPr>
        <w:t>.</w:t>
      </w:r>
      <w:r w:rsidR="0056540F" w:rsidRPr="006E13F9">
        <w:rPr>
          <w:color w:val="000000" w:themeColor="text1"/>
        </w:rPr>
        <w:t xml:space="preserve"> We also acknowledge patients and their families for providing comprehensive data on bleeding, treatment and other activities related to QoL. </w:t>
      </w:r>
      <w:r w:rsidR="000C45A2" w:rsidRPr="006E13F9">
        <w:rPr>
          <w:color w:val="000000" w:themeColor="text1"/>
          <w:spacing w:val="2"/>
          <w:shd w:val="clear" w:color="auto" w:fill="FFFFFF"/>
        </w:rPr>
        <w:t>A major part of the</w:t>
      </w:r>
      <w:r w:rsidR="00B56F6F" w:rsidRPr="006E13F9">
        <w:rPr>
          <w:color w:val="000000" w:themeColor="text1"/>
          <w:spacing w:val="2"/>
          <w:shd w:val="clear" w:color="auto" w:fill="FFFFFF"/>
        </w:rPr>
        <w:t xml:space="preserve"> research described in the manuscript has</w:t>
      </w:r>
      <w:r w:rsidR="00440189" w:rsidRPr="006E13F9">
        <w:rPr>
          <w:color w:val="000000" w:themeColor="text1"/>
          <w:spacing w:val="2"/>
          <w:shd w:val="clear" w:color="auto" w:fill="FFFFFF"/>
        </w:rPr>
        <w:t xml:space="preserve"> been previously presented as a poster</w:t>
      </w:r>
      <w:r w:rsidR="00B56F6F" w:rsidRPr="006E13F9">
        <w:rPr>
          <w:color w:val="000000" w:themeColor="text1"/>
          <w:spacing w:val="2"/>
          <w:shd w:val="clear" w:color="auto" w:fill="FFFFFF"/>
        </w:rPr>
        <w:t xml:space="preserve"> abstract </w:t>
      </w:r>
      <w:r w:rsidR="00440189" w:rsidRPr="006E13F9">
        <w:rPr>
          <w:color w:val="000000" w:themeColor="text1"/>
          <w:spacing w:val="2"/>
          <w:shd w:val="clear" w:color="auto" w:fill="FFFFFF"/>
        </w:rPr>
        <w:t xml:space="preserve">and </w:t>
      </w:r>
      <w:r w:rsidR="00B56F6F" w:rsidRPr="006E13F9">
        <w:rPr>
          <w:color w:val="000000" w:themeColor="text1"/>
          <w:spacing w:val="2"/>
          <w:shd w:val="clear" w:color="auto" w:fill="FFFFFF"/>
        </w:rPr>
        <w:t>published as a conference proceeding</w:t>
      </w:r>
      <w:r w:rsidR="00440189" w:rsidRPr="006E13F9">
        <w:rPr>
          <w:color w:val="000000" w:themeColor="text1"/>
          <w:spacing w:val="2"/>
          <w:shd w:val="clear" w:color="auto" w:fill="FFFFFF"/>
        </w:rPr>
        <w:t xml:space="preserve"> (</w:t>
      </w:r>
      <w:r w:rsidR="009558CF" w:rsidRPr="006E13F9">
        <w:rPr>
          <w:color w:val="000000" w:themeColor="text1"/>
          <w:spacing w:val="2"/>
          <w:shd w:val="clear" w:color="auto" w:fill="FFFFFF"/>
        </w:rPr>
        <w:t>as a poster abstract in the 65</w:t>
      </w:r>
      <w:r w:rsidR="009558CF" w:rsidRPr="006E13F9">
        <w:rPr>
          <w:color w:val="000000" w:themeColor="text1"/>
          <w:spacing w:val="2"/>
          <w:shd w:val="clear" w:color="auto" w:fill="FFFFFF"/>
          <w:vertAlign w:val="superscript"/>
        </w:rPr>
        <w:t>th</w:t>
      </w:r>
      <w:r w:rsidR="009558CF" w:rsidRPr="006E13F9">
        <w:rPr>
          <w:color w:val="000000" w:themeColor="text1"/>
          <w:spacing w:val="2"/>
          <w:shd w:val="clear" w:color="auto" w:fill="FFFFFF"/>
        </w:rPr>
        <w:t xml:space="preserve"> </w:t>
      </w:r>
      <w:r w:rsidR="00DA1BA8" w:rsidRPr="006E13F9">
        <w:rPr>
          <w:color w:val="000000" w:themeColor="text1"/>
          <w:spacing w:val="2"/>
          <w:shd w:val="clear" w:color="auto" w:fill="FFFFFF"/>
        </w:rPr>
        <w:t xml:space="preserve">Annual Conference of American Society of </w:t>
      </w:r>
      <w:r w:rsidR="009558CF" w:rsidRPr="006E13F9">
        <w:rPr>
          <w:color w:val="000000" w:themeColor="text1"/>
          <w:spacing w:val="2"/>
          <w:shd w:val="clear" w:color="auto" w:fill="FFFFFF"/>
        </w:rPr>
        <w:t xml:space="preserve">Hematology , </w:t>
      </w:r>
      <w:r w:rsidR="009558CF" w:rsidRPr="006E13F9">
        <w:rPr>
          <w:rStyle w:val="Emphasis"/>
          <w:bCs/>
          <w:i w:val="0"/>
          <w:iCs w:val="0"/>
          <w:color w:val="000000" w:themeColor="text1"/>
          <w:shd w:val="clear" w:color="auto" w:fill="FFFFFF"/>
        </w:rPr>
        <w:t>December 9-12, 2023</w:t>
      </w:r>
      <w:r w:rsidR="009558CF" w:rsidRPr="006E13F9">
        <w:rPr>
          <w:color w:val="000000" w:themeColor="text1"/>
          <w:shd w:val="clear" w:color="auto" w:fill="FFFFFF"/>
        </w:rPr>
        <w:t xml:space="preserve"> held at San Diego, CA. and published as Conference proceedings in </w:t>
      </w:r>
      <w:r w:rsidR="00DA1BA8" w:rsidRPr="006E13F9">
        <w:rPr>
          <w:color w:val="000000" w:themeColor="text1"/>
          <w:spacing w:val="2"/>
          <w:shd w:val="clear" w:color="auto" w:fill="FFFFFF"/>
        </w:rPr>
        <w:t xml:space="preserve"> Blood 2023; 142 (Supplement 1):3966.</w:t>
      </w:r>
      <w:r w:rsidR="00B56F6F" w:rsidRPr="006E13F9">
        <w:rPr>
          <w:color w:val="000000" w:themeColor="text1"/>
          <w:spacing w:val="2"/>
          <w:shd w:val="clear" w:color="auto" w:fill="FFFFFF"/>
        </w:rPr>
        <w:t>.</w:t>
      </w:r>
      <w:r w:rsidR="00B56F6F" w:rsidRPr="006E13F9">
        <w:rPr>
          <w:rStyle w:val="uv3um"/>
          <w:color w:val="000000" w:themeColor="text1"/>
          <w:spacing w:val="2"/>
          <w:shd w:val="clear" w:color="auto" w:fill="FFFFFF"/>
        </w:rPr>
        <w:t> </w:t>
      </w:r>
    </w:p>
    <w:p w14:paraId="20D1DF76" w14:textId="77777777" w:rsidR="00614427" w:rsidRPr="006E13F9" w:rsidRDefault="00614427" w:rsidP="00DB7409">
      <w:pPr>
        <w:pStyle w:val="NormalWeb"/>
        <w:jc w:val="both"/>
        <w:rPr>
          <w:color w:val="000000" w:themeColor="text1"/>
        </w:rPr>
      </w:pPr>
    </w:p>
    <w:p w14:paraId="60740684" w14:textId="77777777" w:rsidR="006868BF" w:rsidRPr="006E13F9" w:rsidRDefault="006868BF" w:rsidP="00DB7409">
      <w:pPr>
        <w:pStyle w:val="NormalWeb"/>
        <w:jc w:val="both"/>
        <w:rPr>
          <w:color w:val="000000" w:themeColor="text1"/>
        </w:rPr>
      </w:pPr>
    </w:p>
    <w:p w14:paraId="5E2AE3A6" w14:textId="77777777" w:rsidR="006868BF" w:rsidRPr="006E13F9" w:rsidRDefault="006868BF" w:rsidP="00DB7409">
      <w:pPr>
        <w:pStyle w:val="NormalWeb"/>
        <w:jc w:val="both"/>
        <w:rPr>
          <w:color w:val="000000" w:themeColor="text1"/>
        </w:rPr>
      </w:pPr>
    </w:p>
    <w:p w14:paraId="2E6C2E26" w14:textId="77777777" w:rsidR="006868BF" w:rsidRPr="006E13F9" w:rsidRDefault="006868BF" w:rsidP="00DB7409">
      <w:pPr>
        <w:pStyle w:val="NormalWeb"/>
        <w:jc w:val="both"/>
        <w:rPr>
          <w:color w:val="000000" w:themeColor="text1"/>
        </w:rPr>
      </w:pPr>
    </w:p>
    <w:p w14:paraId="29B623C2" w14:textId="77777777" w:rsidR="00877A91" w:rsidRPr="006E13F9" w:rsidRDefault="00877A91" w:rsidP="00DB7409">
      <w:pPr>
        <w:pStyle w:val="NormalWeb"/>
        <w:jc w:val="both"/>
        <w:rPr>
          <w:color w:val="000000" w:themeColor="text1"/>
        </w:rPr>
      </w:pPr>
    </w:p>
    <w:p w14:paraId="5434FAE0" w14:textId="77777777" w:rsidR="00E4522E" w:rsidRPr="006E13F9" w:rsidRDefault="00E4522E" w:rsidP="00DB7409">
      <w:pPr>
        <w:pStyle w:val="NormalWeb"/>
        <w:jc w:val="both"/>
        <w:rPr>
          <w:color w:val="000000" w:themeColor="text1"/>
        </w:rPr>
      </w:pPr>
    </w:p>
    <w:p w14:paraId="2F324CFC" w14:textId="77777777" w:rsidR="006868BF" w:rsidRPr="006E13F9" w:rsidDel="00E059FC" w:rsidRDefault="006868BF" w:rsidP="00DB7409">
      <w:pPr>
        <w:pStyle w:val="NormalWeb"/>
        <w:jc w:val="both"/>
        <w:rPr>
          <w:del w:id="17" w:author="SS" w:date="2025-06-24T15:29:00Z"/>
          <w:color w:val="000000" w:themeColor="text1"/>
        </w:rPr>
      </w:pPr>
    </w:p>
    <w:p w14:paraId="39CB3A4B" w14:textId="77777777" w:rsidR="00F35E0A" w:rsidRPr="006E13F9" w:rsidDel="00E059FC" w:rsidRDefault="00F35E0A" w:rsidP="00DB7409">
      <w:pPr>
        <w:pStyle w:val="NormalWeb"/>
        <w:jc w:val="both"/>
        <w:rPr>
          <w:del w:id="18" w:author="SS" w:date="2025-06-24T15:29:00Z"/>
          <w:color w:val="000000" w:themeColor="text1"/>
        </w:rPr>
      </w:pPr>
    </w:p>
    <w:p w14:paraId="2FCAD6F5" w14:textId="77777777" w:rsidR="00F35E0A" w:rsidRPr="006E13F9" w:rsidDel="00E059FC" w:rsidRDefault="00F35E0A" w:rsidP="00DB7409">
      <w:pPr>
        <w:pStyle w:val="NormalWeb"/>
        <w:jc w:val="both"/>
        <w:rPr>
          <w:del w:id="19" w:author="SS" w:date="2025-06-24T15:29:00Z"/>
          <w:color w:val="000000" w:themeColor="text1"/>
        </w:rPr>
      </w:pPr>
    </w:p>
    <w:p w14:paraId="13A546FA" w14:textId="77777777" w:rsidR="00F35E0A" w:rsidRPr="006E13F9" w:rsidDel="00E059FC" w:rsidRDefault="00F35E0A" w:rsidP="00DB7409">
      <w:pPr>
        <w:pStyle w:val="NormalWeb"/>
        <w:jc w:val="both"/>
        <w:rPr>
          <w:del w:id="20" w:author="SS" w:date="2025-06-24T15:29:00Z"/>
          <w:color w:val="000000" w:themeColor="text1"/>
        </w:rPr>
      </w:pPr>
    </w:p>
    <w:p w14:paraId="1E1B7DF3" w14:textId="77777777" w:rsidR="00F35E0A" w:rsidRPr="006E13F9" w:rsidDel="00E059FC" w:rsidRDefault="00F35E0A" w:rsidP="00DB7409">
      <w:pPr>
        <w:pStyle w:val="NormalWeb"/>
        <w:jc w:val="both"/>
        <w:rPr>
          <w:del w:id="21" w:author="SS" w:date="2025-06-24T15:29:00Z"/>
          <w:color w:val="000000" w:themeColor="text1"/>
        </w:rPr>
      </w:pPr>
    </w:p>
    <w:p w14:paraId="674F5F20" w14:textId="77777777" w:rsidR="00316161" w:rsidRDefault="00316161" w:rsidP="00EE7CC0">
      <w:pPr>
        <w:pStyle w:val="NormalWeb"/>
        <w:jc w:val="center"/>
        <w:rPr>
          <w:ins w:id="22" w:author="SS" w:date="2025-07-01T10:49:00Z"/>
          <w:b/>
          <w:color w:val="000000" w:themeColor="text1"/>
        </w:rPr>
      </w:pPr>
    </w:p>
    <w:p w14:paraId="7E12DD9D" w14:textId="65E5E59C" w:rsidR="00DB7409" w:rsidRPr="006E13F9" w:rsidRDefault="00EE7CC0" w:rsidP="00EE7CC0">
      <w:pPr>
        <w:pStyle w:val="NormalWeb"/>
        <w:jc w:val="center"/>
        <w:rPr>
          <w:b/>
          <w:color w:val="000000" w:themeColor="text1"/>
        </w:rPr>
      </w:pPr>
      <w:r>
        <w:rPr>
          <w:b/>
          <w:color w:val="000000" w:themeColor="text1"/>
        </w:rPr>
        <w:lastRenderedPageBreak/>
        <w:t>References</w:t>
      </w:r>
    </w:p>
    <w:p w14:paraId="2FCAEC6E" w14:textId="7E3347F3" w:rsidR="00DB7409" w:rsidRPr="006E13F9" w:rsidRDefault="00852B36" w:rsidP="003A5370">
      <w:pPr>
        <w:pStyle w:val="ListParagraph"/>
        <w:numPr>
          <w:ilvl w:val="0"/>
          <w:numId w:val="2"/>
        </w:numPr>
        <w:shd w:val="clear" w:color="auto" w:fill="FFFFFF"/>
        <w:spacing w:line="480" w:lineRule="auto"/>
        <w:jc w:val="both"/>
        <w:rPr>
          <w:rFonts w:ascii="Times New Roman" w:hAnsi="Times New Roman" w:cs="Times New Roman"/>
          <w:color w:val="000000" w:themeColor="text1"/>
          <w:lang w:eastAsia="en-IN"/>
        </w:rPr>
      </w:pPr>
      <w:hyperlink r:id="rId18" w:history="1">
        <w:r w:rsidR="00DB7409" w:rsidRPr="006E13F9">
          <w:rPr>
            <w:rFonts w:ascii="Times New Roman" w:hAnsi="Times New Roman" w:cs="Times New Roman"/>
            <w:color w:val="000000" w:themeColor="text1"/>
            <w:lang w:eastAsia="en-IN"/>
          </w:rPr>
          <w:t>Afrasiabi</w:t>
        </w:r>
      </w:hyperlink>
      <w:r w:rsidR="00DB7409" w:rsidRPr="006E13F9">
        <w:rPr>
          <w:rFonts w:ascii="Times New Roman" w:hAnsi="Times New Roman" w:cs="Times New Roman"/>
          <w:color w:val="000000" w:themeColor="text1"/>
          <w:lang w:eastAsia="en-IN"/>
        </w:rPr>
        <w:t xml:space="preserve"> </w:t>
      </w:r>
      <w:r w:rsidR="00DB7409" w:rsidRPr="006E13F9">
        <w:rPr>
          <w:rFonts w:ascii="Times New Roman" w:hAnsi="Times New Roman" w:cs="Times New Roman"/>
          <w:color w:val="000000" w:themeColor="text1"/>
          <w:vertAlign w:val="superscript"/>
          <w:lang w:eastAsia="en-IN"/>
        </w:rPr>
        <w:t> </w:t>
      </w:r>
      <w:r w:rsidR="00DB7409" w:rsidRPr="006E13F9">
        <w:rPr>
          <w:rFonts w:ascii="Times New Roman" w:hAnsi="Times New Roman" w:cs="Times New Roman"/>
          <w:color w:val="000000" w:themeColor="text1"/>
          <w:lang w:eastAsia="en-IN"/>
        </w:rPr>
        <w:t>A</w:t>
      </w:r>
      <w:ins w:id="23" w:author="SS" w:date="2025-06-24T13:59:00Z">
        <w:r w:rsidR="000766EA">
          <w:rPr>
            <w:rFonts w:ascii="Times New Roman" w:hAnsi="Times New Roman" w:cs="Times New Roman"/>
            <w:color w:val="000000" w:themeColor="text1"/>
            <w:lang w:eastAsia="en-IN"/>
          </w:rPr>
          <w:t>,</w:t>
        </w:r>
      </w:ins>
      <w:r w:rsidR="00DB7409" w:rsidRPr="006E13F9">
        <w:rPr>
          <w:rFonts w:ascii="Times New Roman" w:hAnsi="Times New Roman" w:cs="Times New Roman"/>
          <w:color w:val="000000" w:themeColor="text1"/>
          <w:lang w:eastAsia="en-IN"/>
        </w:rPr>
        <w:t> </w:t>
      </w:r>
      <w:hyperlink r:id="rId19" w:history="1">
        <w:r w:rsidR="00DB7409" w:rsidRPr="006E13F9">
          <w:rPr>
            <w:rFonts w:ascii="Times New Roman" w:hAnsi="Times New Roman" w:cs="Times New Roman"/>
            <w:color w:val="000000" w:themeColor="text1"/>
            <w:lang w:eastAsia="en-IN"/>
          </w:rPr>
          <w:t>Artoni</w:t>
        </w:r>
      </w:hyperlink>
      <w:r w:rsidR="00DB7409" w:rsidRPr="006E13F9">
        <w:rPr>
          <w:rFonts w:ascii="Times New Roman" w:hAnsi="Times New Roman" w:cs="Times New Roman"/>
          <w:color w:val="000000" w:themeColor="text1"/>
          <w:lang w:eastAsia="en-IN"/>
        </w:rPr>
        <w:t xml:space="preserve"> A, </w:t>
      </w:r>
      <w:hyperlink r:id="rId20" w:history="1">
        <w:r w:rsidR="00DB7409" w:rsidRPr="006E13F9">
          <w:rPr>
            <w:rFonts w:ascii="Times New Roman" w:hAnsi="Times New Roman" w:cs="Times New Roman"/>
            <w:color w:val="000000" w:themeColor="text1"/>
            <w:lang w:eastAsia="en-IN"/>
          </w:rPr>
          <w:t xml:space="preserve"> Karimi</w:t>
        </w:r>
      </w:hyperlink>
      <w:r w:rsidR="00DB7409" w:rsidRPr="006E13F9">
        <w:rPr>
          <w:rFonts w:ascii="Times New Roman" w:hAnsi="Times New Roman" w:cs="Times New Roman"/>
          <w:color w:val="000000" w:themeColor="text1"/>
          <w:lang w:eastAsia="en-IN"/>
        </w:rPr>
        <w:t xml:space="preserve"> M, </w:t>
      </w:r>
      <w:hyperlink r:id="rId21" w:history="1">
        <w:r w:rsidR="00DB7409" w:rsidRPr="006E13F9">
          <w:rPr>
            <w:rFonts w:ascii="Times New Roman" w:hAnsi="Times New Roman" w:cs="Times New Roman"/>
            <w:color w:val="000000" w:themeColor="text1"/>
            <w:lang w:eastAsia="en-IN"/>
          </w:rPr>
          <w:t xml:space="preserve"> Peyvandi</w:t>
        </w:r>
      </w:hyperlink>
      <w:r w:rsidR="00DB7409" w:rsidRPr="006E13F9">
        <w:rPr>
          <w:rFonts w:ascii="Times New Roman" w:hAnsi="Times New Roman" w:cs="Times New Roman"/>
          <w:color w:val="000000" w:themeColor="text1"/>
          <w:lang w:eastAsia="en-IN"/>
        </w:rPr>
        <w:t xml:space="preserve"> F, </w:t>
      </w:r>
      <w:hyperlink r:id="rId22" w:history="1">
        <w:r w:rsidR="00DB7409" w:rsidRPr="006E13F9">
          <w:rPr>
            <w:rFonts w:ascii="Times New Roman" w:hAnsi="Times New Roman" w:cs="Times New Roman"/>
            <w:color w:val="000000" w:themeColor="text1"/>
            <w:lang w:eastAsia="en-IN"/>
          </w:rPr>
          <w:t xml:space="preserve"> Ashouri</w:t>
        </w:r>
      </w:hyperlink>
      <w:r w:rsidR="00DB7409" w:rsidRPr="006E13F9">
        <w:rPr>
          <w:rFonts w:ascii="Times New Roman" w:hAnsi="Times New Roman" w:cs="Times New Roman"/>
          <w:color w:val="000000" w:themeColor="text1"/>
          <w:lang w:eastAsia="en-IN"/>
        </w:rPr>
        <w:t xml:space="preserve"> E, </w:t>
      </w:r>
      <w:hyperlink r:id="rId23" w:history="1">
        <w:r w:rsidR="00DB7409" w:rsidRPr="006E13F9">
          <w:rPr>
            <w:rFonts w:ascii="Times New Roman" w:hAnsi="Times New Roman" w:cs="Times New Roman"/>
            <w:color w:val="000000" w:themeColor="text1"/>
            <w:lang w:eastAsia="en-IN"/>
          </w:rPr>
          <w:t xml:space="preserve"> Mannucci</w:t>
        </w:r>
      </w:hyperlink>
      <w:r w:rsidR="00DB7409" w:rsidRPr="006E13F9">
        <w:rPr>
          <w:rFonts w:ascii="Times New Roman" w:hAnsi="Times New Roman" w:cs="Times New Roman"/>
          <w:color w:val="000000" w:themeColor="text1"/>
          <w:lang w:eastAsia="en-IN"/>
        </w:rPr>
        <w:t xml:space="preserve"> PM. </w:t>
      </w:r>
      <w:r w:rsidR="00DB7409" w:rsidRPr="006E13F9">
        <w:rPr>
          <w:rFonts w:ascii="Times New Roman" w:hAnsi="Times New Roman" w:cs="Times New Roman"/>
          <w:bCs/>
          <w:color w:val="000000" w:themeColor="text1"/>
          <w:kern w:val="36"/>
          <w:lang w:eastAsia="en-IN"/>
        </w:rPr>
        <w:t>Glanzmann  thrombasthenia and Bernard-Soulier syndrome in south Iran.</w:t>
      </w:r>
      <w:r w:rsidR="00343161" w:rsidRPr="006E13F9">
        <w:rPr>
          <w:rFonts w:ascii="Times New Roman" w:hAnsi="Times New Roman" w:cs="Times New Roman"/>
          <w:color w:val="000000" w:themeColor="text1"/>
          <w:lang w:eastAsia="en-IN"/>
        </w:rPr>
        <w:t xml:space="preserve"> </w:t>
      </w:r>
      <w:r w:rsidR="00343161" w:rsidRPr="006E13F9">
        <w:rPr>
          <w:rFonts w:ascii="Times New Roman" w:hAnsi="Times New Roman" w:cs="Times New Roman"/>
          <w:i/>
          <w:color w:val="000000" w:themeColor="text1"/>
          <w:lang w:eastAsia="en-IN"/>
        </w:rPr>
        <w:t>Clin Lab Haematol</w:t>
      </w:r>
      <w:r w:rsidR="00343161" w:rsidRPr="006E13F9">
        <w:rPr>
          <w:rFonts w:ascii="Times New Roman" w:hAnsi="Times New Roman" w:cs="Times New Roman"/>
          <w:color w:val="000000" w:themeColor="text1"/>
          <w:lang w:eastAsia="en-IN"/>
        </w:rPr>
        <w:t xml:space="preserve"> 2005;</w:t>
      </w:r>
      <w:ins w:id="24" w:author="SS" w:date="2025-06-24T13:59:00Z">
        <w:r w:rsidR="000766EA">
          <w:rPr>
            <w:rFonts w:ascii="Times New Roman" w:hAnsi="Times New Roman" w:cs="Times New Roman"/>
            <w:color w:val="000000" w:themeColor="text1"/>
            <w:lang w:eastAsia="en-IN"/>
          </w:rPr>
          <w:t xml:space="preserve"> </w:t>
        </w:r>
      </w:ins>
      <w:r w:rsidR="00343161" w:rsidRPr="009F0FA4">
        <w:rPr>
          <w:rFonts w:ascii="Times New Roman" w:hAnsi="Times New Roman" w:cs="Times New Roman"/>
          <w:i/>
          <w:color w:val="000000" w:themeColor="text1"/>
          <w:lang w:eastAsia="en-IN"/>
        </w:rPr>
        <w:t>27</w:t>
      </w:r>
      <w:r w:rsidR="00DB7409" w:rsidRPr="006E13F9">
        <w:rPr>
          <w:rFonts w:ascii="Times New Roman" w:hAnsi="Times New Roman" w:cs="Times New Roman"/>
          <w:color w:val="000000" w:themeColor="text1"/>
          <w:lang w:eastAsia="en-IN"/>
        </w:rPr>
        <w:t>:</w:t>
      </w:r>
      <w:ins w:id="25" w:author="SS" w:date="2025-06-24T13:59:00Z">
        <w:r w:rsidR="000766EA">
          <w:rPr>
            <w:rFonts w:ascii="Times New Roman" w:hAnsi="Times New Roman" w:cs="Times New Roman"/>
            <w:color w:val="000000" w:themeColor="text1"/>
            <w:lang w:eastAsia="en-IN"/>
          </w:rPr>
          <w:t xml:space="preserve"> </w:t>
        </w:r>
      </w:ins>
      <w:r w:rsidR="00DB7409" w:rsidRPr="006E13F9">
        <w:rPr>
          <w:rFonts w:ascii="Times New Roman" w:hAnsi="Times New Roman" w:cs="Times New Roman"/>
          <w:color w:val="000000" w:themeColor="text1"/>
          <w:lang w:eastAsia="en-IN"/>
        </w:rPr>
        <w:t>324-7.</w:t>
      </w:r>
    </w:p>
    <w:p w14:paraId="7FD68259" w14:textId="12B4DC1E" w:rsidR="00343161" w:rsidRPr="006E13F9" w:rsidRDefault="00343161" w:rsidP="008C6DA7">
      <w:pPr>
        <w:pStyle w:val="NormalWeb"/>
        <w:numPr>
          <w:ilvl w:val="0"/>
          <w:numId w:val="2"/>
        </w:numPr>
        <w:spacing w:line="480" w:lineRule="auto"/>
        <w:jc w:val="both"/>
        <w:rPr>
          <w:color w:val="000000" w:themeColor="text1"/>
        </w:rPr>
      </w:pPr>
      <w:r w:rsidRPr="006E13F9">
        <w:rPr>
          <w:color w:val="000000" w:themeColor="text1"/>
        </w:rPr>
        <w:t>Macheta MP, Minford AMB &amp; Parapia LA.</w:t>
      </w:r>
      <w:r w:rsidR="008C6DA7" w:rsidRPr="006E13F9">
        <w:rPr>
          <w:color w:val="000000" w:themeColor="text1"/>
        </w:rPr>
        <w:t xml:space="preserve"> </w:t>
      </w:r>
      <w:r w:rsidRPr="006E13F9">
        <w:rPr>
          <w:color w:val="000000" w:themeColor="text1"/>
        </w:rPr>
        <w:t>Incidence of hereditary bleeding disor-</w:t>
      </w:r>
      <w:r w:rsidRPr="006E13F9">
        <w:rPr>
          <w:color w:val="000000" w:themeColor="text1"/>
        </w:rPr>
        <w:br/>
        <w:t>ders in Bradford, U.K.: variation with ethnic</w:t>
      </w:r>
      <w:r w:rsidR="008C6DA7" w:rsidRPr="006E13F9">
        <w:rPr>
          <w:color w:val="000000" w:themeColor="text1"/>
        </w:rPr>
        <w:t xml:space="preserve"> </w:t>
      </w:r>
      <w:r w:rsidRPr="006E13F9">
        <w:rPr>
          <w:color w:val="000000" w:themeColor="text1"/>
        </w:rPr>
        <w:t>gr</w:t>
      </w:r>
      <w:r w:rsidR="0038435F" w:rsidRPr="006E13F9">
        <w:rPr>
          <w:color w:val="000000" w:themeColor="text1"/>
        </w:rPr>
        <w:t xml:space="preserve">oup. </w:t>
      </w:r>
      <w:r w:rsidR="0038435F" w:rsidRPr="006E13F9">
        <w:rPr>
          <w:i/>
          <w:color w:val="000000" w:themeColor="text1"/>
        </w:rPr>
        <w:t>Haemophilia</w:t>
      </w:r>
      <w:r w:rsidR="0038435F" w:rsidRPr="006E13F9">
        <w:rPr>
          <w:color w:val="000000" w:themeColor="text1"/>
        </w:rPr>
        <w:t xml:space="preserve"> 1997; 3: 292–</w:t>
      </w:r>
      <w:r w:rsidRPr="006E13F9">
        <w:rPr>
          <w:color w:val="000000" w:themeColor="text1"/>
        </w:rPr>
        <w:t>4</w:t>
      </w:r>
    </w:p>
    <w:p w14:paraId="16DCFD59" w14:textId="5D82DED8" w:rsidR="00DB7409" w:rsidRPr="006E13F9" w:rsidRDefault="00DB7409" w:rsidP="0038435F">
      <w:pPr>
        <w:pStyle w:val="ListParagraph"/>
        <w:numPr>
          <w:ilvl w:val="0"/>
          <w:numId w:val="2"/>
        </w:numPr>
        <w:shd w:val="clear" w:color="auto" w:fill="FFFFFF"/>
        <w:spacing w:line="480" w:lineRule="auto"/>
        <w:jc w:val="both"/>
        <w:rPr>
          <w:rFonts w:ascii="Times New Roman" w:hAnsi="Times New Roman" w:cs="Times New Roman"/>
          <w:color w:val="000000" w:themeColor="text1"/>
          <w:lang w:eastAsia="en-IN"/>
        </w:rPr>
      </w:pPr>
      <w:r w:rsidRPr="006E13F9">
        <w:rPr>
          <w:rFonts w:ascii="Times New Roman" w:hAnsi="Times New Roman" w:cs="Times New Roman"/>
          <w:color w:val="000000" w:themeColor="text1"/>
        </w:rPr>
        <w:t>Vett</w:t>
      </w:r>
      <w:r w:rsidR="003C3548" w:rsidRPr="006E13F9">
        <w:rPr>
          <w:rFonts w:ascii="Times New Roman" w:hAnsi="Times New Roman" w:cs="Times New Roman"/>
          <w:color w:val="000000" w:themeColor="text1"/>
        </w:rPr>
        <w:t>ore S, Scandellari R, Moro S, Lombardi</w:t>
      </w:r>
      <w:r w:rsidR="008C6DA7" w:rsidRPr="006E13F9">
        <w:rPr>
          <w:rFonts w:ascii="Times New Roman" w:hAnsi="Times New Roman" w:cs="Times New Roman"/>
          <w:color w:val="000000" w:themeColor="text1"/>
        </w:rPr>
        <w:t xml:space="preserve"> </w:t>
      </w:r>
      <w:r w:rsidR="003C3548" w:rsidRPr="006E13F9">
        <w:rPr>
          <w:rFonts w:ascii="Times New Roman" w:hAnsi="Times New Roman" w:cs="Times New Roman"/>
          <w:color w:val="000000" w:themeColor="text1"/>
        </w:rPr>
        <w:t>AM, Scapin M, Randi ML</w:t>
      </w:r>
      <w:r w:rsidR="000766EA">
        <w:rPr>
          <w:rFonts w:ascii="Times New Roman" w:hAnsi="Times New Roman" w:cs="Times New Roman"/>
          <w:color w:val="000000" w:themeColor="text1"/>
        </w:rPr>
        <w:t>,</w:t>
      </w:r>
      <w:r w:rsidR="003C3548" w:rsidRPr="006E13F9">
        <w:rPr>
          <w:rFonts w:ascii="Times New Roman" w:hAnsi="Times New Roman" w:cs="Times New Roman"/>
          <w:color w:val="000000" w:themeColor="text1"/>
        </w:rPr>
        <w:t xml:space="preserve"> </w:t>
      </w:r>
      <w:r w:rsidR="0038435F" w:rsidRPr="006E13F9">
        <w:rPr>
          <w:rFonts w:ascii="Times New Roman" w:hAnsi="Times New Roman" w:cs="Times New Roman"/>
          <w:i/>
          <w:color w:val="000000" w:themeColor="text1"/>
        </w:rPr>
        <w:t>et al</w:t>
      </w:r>
      <w:r w:rsidR="003C3548" w:rsidRPr="006E13F9">
        <w:rPr>
          <w:rFonts w:ascii="Times New Roman" w:hAnsi="Times New Roman" w:cs="Times New Roman"/>
          <w:color w:val="000000" w:themeColor="text1"/>
        </w:rPr>
        <w:t>.</w:t>
      </w:r>
      <w:r w:rsidR="008C6DA7" w:rsidRPr="006E13F9">
        <w:rPr>
          <w:rFonts w:ascii="Times New Roman" w:hAnsi="Times New Roman" w:cs="Times New Roman"/>
          <w:color w:val="000000" w:themeColor="text1"/>
        </w:rPr>
        <w:t xml:space="preserve"> Novel </w:t>
      </w:r>
      <w:r w:rsidRPr="006E13F9">
        <w:rPr>
          <w:rFonts w:ascii="Times New Roman" w:hAnsi="Times New Roman" w:cs="Times New Roman"/>
          <w:color w:val="000000" w:themeColor="text1"/>
        </w:rPr>
        <w:t>point mutation in a leucine rich</w:t>
      </w:r>
      <w:r w:rsidR="008C6DA7" w:rsidRPr="006E13F9">
        <w:rPr>
          <w:rFonts w:ascii="Times New Roman" w:hAnsi="Times New Roman" w:cs="Times New Roman"/>
          <w:color w:val="000000" w:themeColor="text1"/>
        </w:rPr>
        <w:t xml:space="preserve"> </w:t>
      </w:r>
      <w:r w:rsidRPr="006E13F9">
        <w:rPr>
          <w:rFonts w:ascii="Times New Roman" w:hAnsi="Times New Roman" w:cs="Times New Roman"/>
          <w:color w:val="000000" w:themeColor="text1"/>
        </w:rPr>
        <w:t>repeat of the GPIb alpha chain of the platele von Willebr</w:t>
      </w:r>
      <w:r w:rsidR="003C3548" w:rsidRPr="006E13F9">
        <w:rPr>
          <w:rFonts w:ascii="Times New Roman" w:hAnsi="Times New Roman" w:cs="Times New Roman"/>
          <w:color w:val="000000" w:themeColor="text1"/>
        </w:rPr>
        <w:t>and factor receptor, GPIb/IX/V,</w:t>
      </w:r>
      <w:r w:rsidRPr="006E13F9">
        <w:rPr>
          <w:rFonts w:ascii="Times New Roman" w:hAnsi="Times New Roman" w:cs="Times New Roman"/>
          <w:color w:val="000000" w:themeColor="text1"/>
        </w:rPr>
        <w:t>resulting in an</w:t>
      </w:r>
      <w:r w:rsidR="008C6DA7" w:rsidRPr="006E13F9">
        <w:rPr>
          <w:rFonts w:ascii="Times New Roman" w:hAnsi="Times New Roman" w:cs="Times New Roman"/>
          <w:color w:val="000000" w:themeColor="text1"/>
        </w:rPr>
        <w:t xml:space="preserve"> inherited dominant form of </w:t>
      </w:r>
      <w:r w:rsidR="0038435F" w:rsidRPr="006E13F9">
        <w:rPr>
          <w:rFonts w:ascii="Times New Roman" w:hAnsi="Times New Roman" w:cs="Times New Roman"/>
          <w:color w:val="000000" w:themeColor="text1"/>
        </w:rPr>
        <w:t>Ber</w:t>
      </w:r>
      <w:r w:rsidRPr="006E13F9">
        <w:rPr>
          <w:rFonts w:ascii="Times New Roman" w:hAnsi="Times New Roman" w:cs="Times New Roman"/>
          <w:color w:val="000000" w:themeColor="text1"/>
        </w:rPr>
        <w:t>nard-Soulier syndrome affecting two unrelated</w:t>
      </w:r>
      <w:r w:rsidR="008C6DA7" w:rsidRPr="006E13F9">
        <w:rPr>
          <w:rFonts w:ascii="Times New Roman" w:hAnsi="Times New Roman" w:cs="Times New Roman"/>
          <w:color w:val="000000" w:themeColor="text1"/>
        </w:rPr>
        <w:t xml:space="preserve"> </w:t>
      </w:r>
      <w:r w:rsidRPr="006E13F9">
        <w:rPr>
          <w:rFonts w:ascii="Times New Roman" w:hAnsi="Times New Roman" w:cs="Times New Roman"/>
          <w:color w:val="000000" w:themeColor="text1"/>
        </w:rPr>
        <w:t>families: the N41H variant.</w:t>
      </w:r>
      <w:r w:rsidR="008C6DA7" w:rsidRPr="006E13F9">
        <w:rPr>
          <w:rFonts w:ascii="Times New Roman" w:hAnsi="Times New Roman" w:cs="Times New Roman"/>
          <w:color w:val="000000" w:themeColor="text1"/>
        </w:rPr>
        <w:t xml:space="preserve"> </w:t>
      </w:r>
      <w:r w:rsidRPr="006E13F9">
        <w:rPr>
          <w:rFonts w:ascii="Times New Roman" w:hAnsi="Times New Roman" w:cs="Times New Roman"/>
          <w:i/>
          <w:color w:val="000000" w:themeColor="text1"/>
        </w:rPr>
        <w:t>Haematologica</w:t>
      </w:r>
      <w:r w:rsidR="003C3548" w:rsidRPr="006E13F9">
        <w:rPr>
          <w:rFonts w:ascii="Times New Roman" w:hAnsi="Times New Roman" w:cs="Times New Roman"/>
          <w:color w:val="000000" w:themeColor="text1"/>
        </w:rPr>
        <w:t xml:space="preserve"> 2008; </w:t>
      </w:r>
      <w:r w:rsidR="003C3548" w:rsidRPr="00316161">
        <w:rPr>
          <w:rFonts w:ascii="Times New Roman" w:hAnsi="Times New Roman" w:cs="Times New Roman"/>
          <w:i/>
          <w:color w:val="000000" w:themeColor="text1"/>
        </w:rPr>
        <w:t>9</w:t>
      </w:r>
      <w:r w:rsidR="003C3548" w:rsidRPr="006E13F9">
        <w:rPr>
          <w:rFonts w:ascii="Times New Roman" w:hAnsi="Times New Roman" w:cs="Times New Roman"/>
          <w:color w:val="000000" w:themeColor="text1"/>
        </w:rPr>
        <w:t>3:</w:t>
      </w:r>
      <w:r w:rsidR="008C6DA7" w:rsidRPr="006E13F9">
        <w:rPr>
          <w:rFonts w:ascii="Times New Roman" w:hAnsi="Times New Roman" w:cs="Times New Roman"/>
          <w:color w:val="000000" w:themeColor="text1"/>
        </w:rPr>
        <w:t xml:space="preserve"> </w:t>
      </w:r>
      <w:r w:rsidR="0038435F" w:rsidRPr="006E13F9">
        <w:rPr>
          <w:rFonts w:ascii="Times New Roman" w:hAnsi="Times New Roman" w:cs="Times New Roman"/>
          <w:color w:val="000000" w:themeColor="text1"/>
        </w:rPr>
        <w:t>1743–</w:t>
      </w:r>
      <w:r w:rsidRPr="006E13F9">
        <w:rPr>
          <w:rFonts w:ascii="Times New Roman" w:hAnsi="Times New Roman" w:cs="Times New Roman"/>
          <w:color w:val="000000" w:themeColor="text1"/>
        </w:rPr>
        <w:t>7.</w:t>
      </w:r>
    </w:p>
    <w:p w14:paraId="71EFCE00" w14:textId="7782CF54" w:rsidR="003A5370" w:rsidRPr="006E13F9" w:rsidRDefault="003A5370" w:rsidP="003A5370">
      <w:pPr>
        <w:pStyle w:val="ListParagraph"/>
        <w:numPr>
          <w:ilvl w:val="0"/>
          <w:numId w:val="2"/>
        </w:numPr>
        <w:spacing w:line="480" w:lineRule="auto"/>
        <w:jc w:val="both"/>
        <w:rPr>
          <w:rFonts w:ascii="Times New Roman" w:hAnsi="Times New Roman" w:cs="Times New Roman"/>
          <w:color w:val="000000" w:themeColor="text1"/>
        </w:rPr>
      </w:pPr>
      <w:r w:rsidRPr="006E13F9">
        <w:rPr>
          <w:rStyle w:val="docsum-authors"/>
          <w:rFonts w:ascii="Times New Roman" w:hAnsi="Times New Roman" w:cs="Times New Roman"/>
          <w:color w:val="000000" w:themeColor="text1"/>
        </w:rPr>
        <w:t>Grainger JD, Thachil J, Will AM.</w:t>
      </w:r>
      <w:r w:rsidR="004B2245" w:rsidRPr="006E13F9">
        <w:rPr>
          <w:rStyle w:val="docsum-authors"/>
          <w:rFonts w:ascii="Times New Roman" w:hAnsi="Times New Roman" w:cs="Times New Roman"/>
          <w:color w:val="000000" w:themeColor="text1"/>
        </w:rPr>
        <w:t xml:space="preserve"> </w:t>
      </w:r>
      <w:hyperlink r:id="rId24" w:history="1">
        <w:r w:rsidRPr="006E13F9">
          <w:rPr>
            <w:rStyle w:val="Hyperlink"/>
            <w:rFonts w:ascii="Times New Roman" w:hAnsi="Times New Roman" w:cs="Times New Roman"/>
            <w:color w:val="000000" w:themeColor="text1"/>
            <w:u w:val="none"/>
          </w:rPr>
          <w:t>How we treat the platelet glycoprotein defects; Glanzmann </w:t>
        </w:r>
        <w:r w:rsidRPr="006E13F9">
          <w:rPr>
            <w:rStyle w:val="Hyperlink"/>
            <w:rFonts w:ascii="Times New Roman" w:hAnsi="Times New Roman" w:cs="Times New Roman"/>
            <w:bCs/>
            <w:color w:val="000000" w:themeColor="text1"/>
            <w:u w:val="none"/>
          </w:rPr>
          <w:t>thrombasthenia</w:t>
        </w:r>
        <w:r w:rsidRPr="006E13F9">
          <w:rPr>
            <w:rStyle w:val="Hyperlink"/>
            <w:rFonts w:ascii="Times New Roman" w:hAnsi="Times New Roman" w:cs="Times New Roman"/>
            <w:color w:val="000000" w:themeColor="text1"/>
            <w:u w:val="none"/>
          </w:rPr>
          <w:t> and </w:t>
        </w:r>
        <w:r w:rsidRPr="006E13F9">
          <w:rPr>
            <w:rStyle w:val="Hyperlink"/>
            <w:rFonts w:ascii="Times New Roman" w:hAnsi="Times New Roman" w:cs="Times New Roman"/>
            <w:bCs/>
            <w:color w:val="000000" w:themeColor="text1"/>
            <w:u w:val="none"/>
          </w:rPr>
          <w:t>Bernard</w:t>
        </w:r>
        <w:r w:rsidRPr="006E13F9">
          <w:rPr>
            <w:rStyle w:val="Hyperlink"/>
            <w:rFonts w:ascii="Times New Roman" w:hAnsi="Times New Roman" w:cs="Times New Roman"/>
            <w:color w:val="000000" w:themeColor="text1"/>
            <w:u w:val="none"/>
          </w:rPr>
          <w:t> </w:t>
        </w:r>
        <w:r w:rsidRPr="006E13F9">
          <w:rPr>
            <w:rStyle w:val="Hyperlink"/>
            <w:rFonts w:ascii="Times New Roman" w:hAnsi="Times New Roman" w:cs="Times New Roman"/>
            <w:bCs/>
            <w:color w:val="000000" w:themeColor="text1"/>
            <w:u w:val="none"/>
          </w:rPr>
          <w:t>Soulier</w:t>
        </w:r>
        <w:r w:rsidRPr="006E13F9">
          <w:rPr>
            <w:rStyle w:val="Hyperlink"/>
            <w:rFonts w:ascii="Times New Roman" w:hAnsi="Times New Roman" w:cs="Times New Roman"/>
            <w:color w:val="000000" w:themeColor="text1"/>
            <w:u w:val="none"/>
          </w:rPr>
          <w:t> </w:t>
        </w:r>
        <w:r w:rsidRPr="006E13F9">
          <w:rPr>
            <w:rStyle w:val="Hyperlink"/>
            <w:rFonts w:ascii="Times New Roman" w:hAnsi="Times New Roman" w:cs="Times New Roman"/>
            <w:bCs/>
            <w:color w:val="000000" w:themeColor="text1"/>
            <w:u w:val="none"/>
          </w:rPr>
          <w:t>syndrome</w:t>
        </w:r>
        <w:r w:rsidRPr="006E13F9">
          <w:rPr>
            <w:rStyle w:val="Hyperlink"/>
            <w:rFonts w:ascii="Times New Roman" w:hAnsi="Times New Roman" w:cs="Times New Roman"/>
            <w:color w:val="000000" w:themeColor="text1"/>
            <w:u w:val="none"/>
          </w:rPr>
          <w:t> in children and adults.</w:t>
        </w:r>
      </w:hyperlink>
      <w:r w:rsidR="00215EEC">
        <w:rPr>
          <w:rStyle w:val="Hyperlink"/>
          <w:rFonts w:ascii="Times New Roman" w:hAnsi="Times New Roman" w:cs="Times New Roman"/>
          <w:color w:val="000000" w:themeColor="text1"/>
          <w:u w:val="none"/>
        </w:rPr>
        <w:t xml:space="preserve"> </w:t>
      </w:r>
      <w:r w:rsidRPr="006E13F9">
        <w:rPr>
          <w:rStyle w:val="docsum-journal-citation"/>
          <w:rFonts w:ascii="Times New Roman" w:hAnsi="Times New Roman" w:cs="Times New Roman"/>
          <w:i/>
          <w:color w:val="000000" w:themeColor="text1"/>
        </w:rPr>
        <w:t>Br J Haematol</w:t>
      </w:r>
      <w:r w:rsidR="004B2245" w:rsidRPr="006E13F9">
        <w:rPr>
          <w:rStyle w:val="docsum-journal-citation"/>
          <w:rFonts w:ascii="Times New Roman" w:hAnsi="Times New Roman" w:cs="Times New Roman"/>
          <w:color w:val="000000" w:themeColor="text1"/>
        </w:rPr>
        <w:t xml:space="preserve"> 2018</w:t>
      </w:r>
      <w:r w:rsidRPr="006E13F9">
        <w:rPr>
          <w:rStyle w:val="docsum-journal-citation"/>
          <w:rFonts w:ascii="Times New Roman" w:hAnsi="Times New Roman" w:cs="Times New Roman"/>
          <w:color w:val="000000" w:themeColor="text1"/>
        </w:rPr>
        <w:t>;</w:t>
      </w:r>
      <w:r w:rsidR="00554A96" w:rsidRPr="006E13F9">
        <w:rPr>
          <w:rStyle w:val="docsum-journal-citation"/>
          <w:rFonts w:ascii="Times New Roman" w:hAnsi="Times New Roman" w:cs="Times New Roman"/>
          <w:color w:val="000000" w:themeColor="text1"/>
        </w:rPr>
        <w:t xml:space="preserve"> </w:t>
      </w:r>
      <w:r w:rsidR="004B2245" w:rsidRPr="00316161">
        <w:rPr>
          <w:rStyle w:val="docsum-journal-citation"/>
          <w:rFonts w:ascii="Times New Roman" w:hAnsi="Times New Roman" w:cs="Times New Roman"/>
          <w:i/>
          <w:color w:val="000000" w:themeColor="text1"/>
        </w:rPr>
        <w:t>182</w:t>
      </w:r>
      <w:r w:rsidR="004B2245" w:rsidRPr="006E13F9">
        <w:rPr>
          <w:rStyle w:val="docsum-journal-citation"/>
          <w:rFonts w:ascii="Times New Roman" w:hAnsi="Times New Roman" w:cs="Times New Roman"/>
          <w:color w:val="000000" w:themeColor="text1"/>
        </w:rPr>
        <w:t>:621-</w:t>
      </w:r>
      <w:r w:rsidRPr="006E13F9">
        <w:rPr>
          <w:rStyle w:val="docsum-journal-citation"/>
          <w:rFonts w:ascii="Times New Roman" w:hAnsi="Times New Roman" w:cs="Times New Roman"/>
          <w:color w:val="000000" w:themeColor="text1"/>
        </w:rPr>
        <w:t>32.</w:t>
      </w:r>
    </w:p>
    <w:p w14:paraId="726D1D12" w14:textId="2EA475AB" w:rsidR="00522871" w:rsidRPr="006E13F9" w:rsidRDefault="00522871" w:rsidP="00522871">
      <w:pPr>
        <w:pStyle w:val="ListParagraph"/>
        <w:numPr>
          <w:ilvl w:val="0"/>
          <w:numId w:val="2"/>
        </w:numPr>
        <w:spacing w:line="480" w:lineRule="auto"/>
        <w:jc w:val="both"/>
        <w:rPr>
          <w:rStyle w:val="docsum-journal-citation"/>
          <w:rFonts w:ascii="Times New Roman" w:hAnsi="Times New Roman" w:cs="Times New Roman"/>
          <w:color w:val="000000" w:themeColor="text1"/>
        </w:rPr>
      </w:pPr>
      <w:r w:rsidRPr="006E13F9">
        <w:rPr>
          <w:rStyle w:val="docsum-authors"/>
          <w:rFonts w:ascii="Times New Roman" w:hAnsi="Times New Roman" w:cs="Times New Roman"/>
          <w:color w:val="000000" w:themeColor="text1"/>
        </w:rPr>
        <w:t>Lee A, Poon MC.</w:t>
      </w:r>
      <w:r w:rsidR="003623C4" w:rsidRPr="006E13F9">
        <w:rPr>
          <w:rStyle w:val="docsum-authors"/>
          <w:rFonts w:ascii="Times New Roman" w:hAnsi="Times New Roman" w:cs="Times New Roman"/>
          <w:color w:val="000000" w:themeColor="text1"/>
        </w:rPr>
        <w:t xml:space="preserve"> </w:t>
      </w:r>
      <w:hyperlink r:id="rId25" w:history="1">
        <w:r w:rsidRPr="006E13F9">
          <w:rPr>
            <w:rStyle w:val="Hyperlink"/>
            <w:rFonts w:ascii="Times New Roman" w:hAnsi="Times New Roman" w:cs="Times New Roman"/>
            <w:color w:val="000000" w:themeColor="text1"/>
            <w:u w:val="none"/>
            <w:shd w:val="clear" w:color="auto" w:fill="FFFFFF"/>
          </w:rPr>
          <w:t>Inherited platelet functional disorders: General principles and practical aspects of management.</w:t>
        </w:r>
      </w:hyperlink>
      <w:r w:rsidR="003623C4" w:rsidRPr="006E13F9">
        <w:rPr>
          <w:rStyle w:val="Hyperlink"/>
          <w:rFonts w:ascii="Times New Roman" w:hAnsi="Times New Roman" w:cs="Times New Roman"/>
          <w:color w:val="000000" w:themeColor="text1"/>
          <w:u w:val="none"/>
          <w:shd w:val="clear" w:color="auto" w:fill="FFFFFF"/>
        </w:rPr>
        <w:t xml:space="preserve"> </w:t>
      </w:r>
      <w:r w:rsidR="008C6DA7" w:rsidRPr="006E13F9">
        <w:rPr>
          <w:rStyle w:val="docsum-journal-citation"/>
          <w:rFonts w:ascii="Times New Roman" w:hAnsi="Times New Roman" w:cs="Times New Roman"/>
          <w:i/>
          <w:color w:val="000000" w:themeColor="text1"/>
        </w:rPr>
        <w:t>Transfus Apher Sci</w:t>
      </w:r>
      <w:r w:rsidR="008C6DA7" w:rsidRPr="006E13F9">
        <w:rPr>
          <w:rStyle w:val="docsum-journal-citation"/>
          <w:rFonts w:ascii="Times New Roman" w:hAnsi="Times New Roman" w:cs="Times New Roman"/>
          <w:color w:val="000000" w:themeColor="text1"/>
        </w:rPr>
        <w:t xml:space="preserve"> 2018</w:t>
      </w:r>
      <w:r w:rsidRPr="006E13F9">
        <w:rPr>
          <w:rStyle w:val="docsum-journal-citation"/>
          <w:rFonts w:ascii="Times New Roman" w:hAnsi="Times New Roman" w:cs="Times New Roman"/>
          <w:color w:val="000000" w:themeColor="text1"/>
        </w:rPr>
        <w:t xml:space="preserve">; </w:t>
      </w:r>
      <w:r w:rsidRPr="00316161">
        <w:rPr>
          <w:rStyle w:val="docsum-journal-citation"/>
          <w:rFonts w:ascii="Times New Roman" w:hAnsi="Times New Roman" w:cs="Times New Roman"/>
          <w:i/>
          <w:color w:val="000000" w:themeColor="text1"/>
        </w:rPr>
        <w:t>57</w:t>
      </w:r>
      <w:r w:rsidRPr="006E13F9">
        <w:rPr>
          <w:rStyle w:val="docsum-journal-citation"/>
          <w:rFonts w:ascii="Times New Roman" w:hAnsi="Times New Roman" w:cs="Times New Roman"/>
          <w:color w:val="000000" w:themeColor="text1"/>
        </w:rPr>
        <w:t>:494-501.</w:t>
      </w:r>
    </w:p>
    <w:p w14:paraId="63D3C126" w14:textId="7FFFF1FC" w:rsidR="00EA2DC7" w:rsidRPr="004B60C6" w:rsidRDefault="00906396" w:rsidP="00EA2DC7">
      <w:pPr>
        <w:pStyle w:val="ListParagraph"/>
        <w:numPr>
          <w:ilvl w:val="0"/>
          <w:numId w:val="2"/>
        </w:numPr>
        <w:shd w:val="clear" w:color="auto" w:fill="FFFFFF"/>
        <w:spacing w:before="100" w:beforeAutospacing="1" w:after="100" w:afterAutospacing="1" w:line="480" w:lineRule="auto"/>
        <w:jc w:val="both"/>
        <w:outlineLvl w:val="0"/>
        <w:rPr>
          <w:rFonts w:ascii="Times New Roman" w:hAnsi="Times New Roman" w:cs="Times New Roman"/>
          <w:bCs/>
          <w:color w:val="000000" w:themeColor="text1"/>
          <w:kern w:val="36"/>
          <w:lang w:eastAsia="en-IN"/>
        </w:rPr>
      </w:pPr>
      <w:r w:rsidRPr="004B60C6">
        <w:rPr>
          <w:rFonts w:ascii="Times New Roman" w:hAnsi="Times New Roman" w:cs="Times New Roman"/>
          <w:color w:val="212121"/>
          <w:shd w:val="clear" w:color="auto" w:fill="FFFFFF"/>
        </w:rPr>
        <w:t>Rabin R, de Charro F.</w:t>
      </w:r>
      <w:r w:rsidRPr="004B60C6" w:rsidDel="00906396">
        <w:rPr>
          <w:rFonts w:ascii="Times New Roman" w:hAnsi="Times New Roman" w:cs="Times New Roman"/>
          <w:color w:val="000000" w:themeColor="text1"/>
          <w:shd w:val="clear" w:color="auto" w:fill="FFFFFF"/>
        </w:rPr>
        <w:t xml:space="preserve"> </w:t>
      </w:r>
      <w:r w:rsidR="00EA2DC7" w:rsidRPr="004B60C6">
        <w:rPr>
          <w:rFonts w:ascii="Times New Roman" w:hAnsi="Times New Roman" w:cs="Times New Roman"/>
          <w:color w:val="000000" w:themeColor="text1"/>
          <w:shd w:val="clear" w:color="auto" w:fill="FFFFFF"/>
        </w:rPr>
        <w:t xml:space="preserve">EQ-5D: a measure of health status from the EuroQol Group. </w:t>
      </w:r>
      <w:r w:rsidRPr="004B60C6">
        <w:rPr>
          <w:rStyle w:val="ref-journal"/>
          <w:rFonts w:ascii="Times New Roman" w:hAnsi="Times New Roman" w:cs="Times New Roman"/>
          <w:i/>
          <w:iCs/>
          <w:color w:val="000000" w:themeColor="text1"/>
          <w:shd w:val="clear" w:color="auto" w:fill="FFFFFF"/>
        </w:rPr>
        <w:t>Ann Med</w:t>
      </w:r>
      <w:r w:rsidR="004B2245" w:rsidRPr="004B60C6">
        <w:rPr>
          <w:rFonts w:ascii="Times New Roman" w:hAnsi="Times New Roman" w:cs="Times New Roman"/>
          <w:color w:val="000000" w:themeColor="text1"/>
          <w:shd w:val="clear" w:color="auto" w:fill="FFFFFF"/>
        </w:rPr>
        <w:t xml:space="preserve"> </w:t>
      </w:r>
      <w:r w:rsidR="00EA2DC7" w:rsidRPr="004B60C6">
        <w:rPr>
          <w:rFonts w:ascii="Times New Roman" w:hAnsi="Times New Roman" w:cs="Times New Roman"/>
          <w:color w:val="000000" w:themeColor="text1"/>
          <w:shd w:val="clear" w:color="auto" w:fill="FFFFFF"/>
        </w:rPr>
        <w:t>2001 </w:t>
      </w:r>
      <w:r w:rsidR="004B2245" w:rsidRPr="004B60C6">
        <w:rPr>
          <w:rStyle w:val="ref-journal"/>
          <w:rFonts w:ascii="Times New Roman" w:hAnsi="Times New Roman" w:cs="Times New Roman"/>
          <w:iCs/>
          <w:color w:val="000000" w:themeColor="text1"/>
          <w:shd w:val="clear" w:color="auto" w:fill="FFFFFF"/>
        </w:rPr>
        <w:t>;</w:t>
      </w:r>
      <w:r w:rsidR="00EA2DC7" w:rsidRPr="004B60C6">
        <w:rPr>
          <w:rStyle w:val="ref-journal"/>
          <w:rFonts w:ascii="Times New Roman" w:hAnsi="Times New Roman" w:cs="Times New Roman"/>
          <w:i/>
          <w:iCs/>
          <w:color w:val="000000" w:themeColor="text1"/>
          <w:shd w:val="clear" w:color="auto" w:fill="FFFFFF"/>
        </w:rPr>
        <w:t> </w:t>
      </w:r>
      <w:r w:rsidR="00EA2DC7" w:rsidRPr="004B60C6">
        <w:rPr>
          <w:rStyle w:val="ref-vol"/>
          <w:rFonts w:ascii="Times New Roman" w:hAnsi="Times New Roman" w:cs="Times New Roman"/>
          <w:i/>
          <w:color w:val="000000" w:themeColor="text1"/>
          <w:shd w:val="clear" w:color="auto" w:fill="FFFFFF"/>
        </w:rPr>
        <w:t>33</w:t>
      </w:r>
      <w:r w:rsidR="004B2245" w:rsidRPr="004B60C6">
        <w:rPr>
          <w:rFonts w:ascii="Times New Roman" w:hAnsi="Times New Roman" w:cs="Times New Roman"/>
          <w:color w:val="000000" w:themeColor="text1"/>
          <w:shd w:val="clear" w:color="auto" w:fill="FFFFFF"/>
        </w:rPr>
        <w:t>:337–</w:t>
      </w:r>
      <w:r w:rsidR="00EA2DC7" w:rsidRPr="004B60C6">
        <w:rPr>
          <w:rFonts w:ascii="Times New Roman" w:hAnsi="Times New Roman" w:cs="Times New Roman"/>
          <w:color w:val="000000" w:themeColor="text1"/>
          <w:shd w:val="clear" w:color="auto" w:fill="FFFFFF"/>
        </w:rPr>
        <w:t xml:space="preserve">43. </w:t>
      </w:r>
    </w:p>
    <w:p w14:paraId="5812CC0D" w14:textId="64118C61" w:rsidR="00A91478" w:rsidRPr="006E13F9" w:rsidRDefault="00714AF5" w:rsidP="00EE3CFA">
      <w:pPr>
        <w:pStyle w:val="ListParagraph"/>
        <w:numPr>
          <w:ilvl w:val="0"/>
          <w:numId w:val="2"/>
        </w:numPr>
        <w:shd w:val="clear" w:color="auto" w:fill="FFFFFF"/>
        <w:spacing w:before="100" w:beforeAutospacing="1" w:after="100" w:afterAutospacing="1" w:line="480" w:lineRule="auto"/>
        <w:jc w:val="both"/>
        <w:outlineLvl w:val="0"/>
        <w:rPr>
          <w:rFonts w:ascii="Times New Roman" w:hAnsi="Times New Roman" w:cs="Times New Roman"/>
          <w:bCs/>
          <w:color w:val="000000" w:themeColor="text1"/>
          <w:kern w:val="36"/>
          <w:lang w:eastAsia="en-IN"/>
        </w:rPr>
      </w:pPr>
      <w:r w:rsidRPr="00316161">
        <w:rPr>
          <w:rFonts w:ascii="Times New Roman" w:hAnsi="Times New Roman" w:cs="Times New Roman"/>
          <w:color w:val="000000" w:themeColor="text1"/>
        </w:rPr>
        <w:t>Open database</w:t>
      </w:r>
      <w:r w:rsidR="00EE3CFA" w:rsidRPr="006E13F9">
        <w:rPr>
          <w:rFonts w:ascii="Times New Roman" w:hAnsi="Times New Roman" w:cs="Times New Roman"/>
          <w:color w:val="000000" w:themeColor="text1"/>
        </w:rPr>
        <w:t xml:space="preserve">: </w:t>
      </w:r>
      <w:r w:rsidR="002D1396" w:rsidRPr="006E13F9">
        <w:rPr>
          <w:rFonts w:ascii="Times New Roman" w:hAnsi="Times New Roman" w:cs="Times New Roman"/>
          <w:color w:val="000000" w:themeColor="text1"/>
        </w:rPr>
        <w:t>Rand 36-Item Short Form Survey Instrument (SF-36)</w:t>
      </w:r>
      <w:r w:rsidR="00EE3CFA" w:rsidRPr="006E13F9">
        <w:rPr>
          <w:rFonts w:ascii="Times New Roman" w:hAnsi="Times New Roman" w:cs="Times New Roman"/>
          <w:color w:val="000000" w:themeColor="text1"/>
        </w:rPr>
        <w:t>.</w:t>
      </w:r>
      <w:r w:rsidR="002D1396" w:rsidRPr="006E13F9">
        <w:rPr>
          <w:rFonts w:ascii="Times New Roman" w:hAnsi="Times New Roman" w:cs="Times New Roman"/>
          <w:color w:val="000000" w:themeColor="text1"/>
        </w:rPr>
        <w:t xml:space="preserve"> </w:t>
      </w:r>
      <w:r w:rsidR="00EE3CFA" w:rsidRPr="006E13F9">
        <w:rPr>
          <w:rFonts w:ascii="Times New Roman" w:hAnsi="Times New Roman" w:cs="Times New Roman"/>
          <w:color w:val="000000" w:themeColor="text1"/>
        </w:rPr>
        <w:t xml:space="preserve">Available from: </w:t>
      </w:r>
      <w:hyperlink r:id="rId26" w:history="1">
        <w:r w:rsidR="00EE3CFA" w:rsidRPr="006E13F9">
          <w:rPr>
            <w:rStyle w:val="Hyperlink"/>
            <w:rFonts w:ascii="Times New Roman" w:hAnsi="Times New Roman" w:cs="Times New Roman"/>
            <w:bCs/>
            <w:color w:val="000000" w:themeColor="text1"/>
            <w:kern w:val="36"/>
            <w:u w:val="none"/>
            <w:lang w:eastAsia="en-IN"/>
          </w:rPr>
          <w:t>https://www.rand.org/health-care/surveys_tools/mos/36-item-short-form/survey</w:t>
        </w:r>
      </w:hyperlink>
      <w:r w:rsidR="00EE3CFA" w:rsidRPr="006E13F9">
        <w:rPr>
          <w:rFonts w:ascii="Times New Roman" w:hAnsi="Times New Roman" w:cs="Times New Roman"/>
          <w:bCs/>
          <w:color w:val="000000" w:themeColor="text1"/>
          <w:kern w:val="36"/>
          <w:lang w:eastAsia="en-IN"/>
        </w:rPr>
        <w:t xml:space="preserve"> instrument, </w:t>
      </w:r>
      <w:r w:rsidR="00A91478" w:rsidRPr="006E13F9">
        <w:rPr>
          <w:rFonts w:ascii="Times New Roman" w:hAnsi="Times New Roman" w:cs="Times New Roman"/>
          <w:bCs/>
          <w:color w:val="000000" w:themeColor="text1"/>
          <w:kern w:val="36"/>
          <w:lang w:eastAsia="en-IN"/>
        </w:rPr>
        <w:t>accessed on</w:t>
      </w:r>
      <w:r w:rsidR="00EE3CFA" w:rsidRPr="006E13F9">
        <w:rPr>
          <w:rFonts w:ascii="Times New Roman" w:hAnsi="Times New Roman" w:cs="Times New Roman"/>
          <w:bCs/>
          <w:color w:val="000000" w:themeColor="text1"/>
          <w:kern w:val="36"/>
          <w:lang w:eastAsia="en-IN"/>
        </w:rPr>
        <w:t xml:space="preserve"> August 11,</w:t>
      </w:r>
      <w:r w:rsidR="00A91478" w:rsidRPr="006E13F9">
        <w:rPr>
          <w:rFonts w:ascii="Times New Roman" w:hAnsi="Times New Roman" w:cs="Times New Roman"/>
          <w:bCs/>
          <w:color w:val="000000" w:themeColor="text1"/>
          <w:kern w:val="36"/>
          <w:lang w:eastAsia="en-IN"/>
        </w:rPr>
        <w:t xml:space="preserve"> </w:t>
      </w:r>
      <w:r w:rsidR="00EE3CFA" w:rsidRPr="006E13F9">
        <w:rPr>
          <w:rFonts w:ascii="Times New Roman" w:hAnsi="Times New Roman" w:cs="Times New Roman"/>
          <w:bCs/>
          <w:color w:val="000000" w:themeColor="text1"/>
          <w:kern w:val="36"/>
          <w:lang w:eastAsia="en-IN"/>
        </w:rPr>
        <w:t>2020.</w:t>
      </w:r>
    </w:p>
    <w:p w14:paraId="15EE2DB6" w14:textId="4BC0BC49" w:rsidR="00EA2DC7" w:rsidRPr="006E13F9" w:rsidRDefault="004B2245" w:rsidP="00A91478">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shd w:val="clear" w:color="auto" w:fill="FFFFFF"/>
        </w:rPr>
        <w:lastRenderedPageBreak/>
        <w:t>Montan I, Löwe B</w:t>
      </w:r>
      <w:r w:rsidR="00EA2DC7" w:rsidRPr="006E13F9">
        <w:rPr>
          <w:rFonts w:ascii="Times New Roman" w:hAnsi="Times New Roman" w:cs="Times New Roman"/>
          <w:color w:val="000000" w:themeColor="text1"/>
          <w:shd w:val="clear" w:color="auto" w:fill="FFFFFF"/>
        </w:rPr>
        <w:t>, Cella D</w:t>
      </w:r>
      <w:r w:rsidRPr="006E13F9">
        <w:rPr>
          <w:rFonts w:ascii="Times New Roman" w:hAnsi="Times New Roman" w:cs="Times New Roman"/>
          <w:color w:val="000000" w:themeColor="text1"/>
          <w:shd w:val="clear" w:color="auto" w:fill="FFFFFF"/>
        </w:rPr>
        <w:t>, Mehnert A</w:t>
      </w:r>
      <w:r w:rsidR="00EA2DC7" w:rsidRPr="006E13F9">
        <w:rPr>
          <w:rFonts w:ascii="Times New Roman" w:hAnsi="Times New Roman" w:cs="Times New Roman"/>
          <w:color w:val="000000" w:themeColor="text1"/>
          <w:shd w:val="clear" w:color="auto" w:fill="FFFFFF"/>
        </w:rPr>
        <w:t>, Hinz A. General Population Norms for the Functional Assessment of Chronic Illness Therapy (FAC</w:t>
      </w:r>
      <w:r w:rsidRPr="006E13F9">
        <w:rPr>
          <w:rFonts w:ascii="Times New Roman" w:hAnsi="Times New Roman" w:cs="Times New Roman"/>
          <w:color w:val="000000" w:themeColor="text1"/>
          <w:shd w:val="clear" w:color="auto" w:fill="FFFFFF"/>
        </w:rPr>
        <w:t xml:space="preserve">IT)-Fatigue Scale. </w:t>
      </w:r>
      <w:r w:rsidRPr="00316161">
        <w:rPr>
          <w:rFonts w:ascii="Times New Roman" w:hAnsi="Times New Roman" w:cs="Times New Roman"/>
          <w:i/>
          <w:color w:val="000000" w:themeColor="text1"/>
          <w:shd w:val="clear" w:color="auto" w:fill="FFFFFF"/>
        </w:rPr>
        <w:t>Value Health</w:t>
      </w:r>
      <w:r w:rsidR="00EA2DC7" w:rsidRPr="006E13F9">
        <w:rPr>
          <w:rFonts w:ascii="Times New Roman" w:hAnsi="Times New Roman" w:cs="Times New Roman"/>
          <w:color w:val="000000" w:themeColor="text1"/>
          <w:shd w:val="clear" w:color="auto" w:fill="FFFFFF"/>
        </w:rPr>
        <w:t xml:space="preserve"> 2018;</w:t>
      </w:r>
      <w:r w:rsidR="004B337E" w:rsidRPr="006E13F9">
        <w:rPr>
          <w:rFonts w:ascii="Times New Roman" w:hAnsi="Times New Roman" w:cs="Times New Roman"/>
          <w:color w:val="000000" w:themeColor="text1"/>
          <w:shd w:val="clear" w:color="auto" w:fill="FFFFFF"/>
        </w:rPr>
        <w:t xml:space="preserve"> </w:t>
      </w:r>
      <w:r w:rsidRPr="00316161">
        <w:rPr>
          <w:rFonts w:ascii="Times New Roman" w:hAnsi="Times New Roman" w:cs="Times New Roman"/>
          <w:i/>
          <w:color w:val="000000" w:themeColor="text1"/>
          <w:shd w:val="clear" w:color="auto" w:fill="FFFFFF"/>
        </w:rPr>
        <w:t>21</w:t>
      </w:r>
      <w:r w:rsidRPr="006E13F9">
        <w:rPr>
          <w:rFonts w:ascii="Times New Roman" w:hAnsi="Times New Roman" w:cs="Times New Roman"/>
          <w:color w:val="000000" w:themeColor="text1"/>
          <w:shd w:val="clear" w:color="auto" w:fill="FFFFFF"/>
        </w:rPr>
        <w:t>:1313–</w:t>
      </w:r>
      <w:r w:rsidR="00EA2DC7" w:rsidRPr="006E13F9">
        <w:rPr>
          <w:rFonts w:ascii="Times New Roman" w:hAnsi="Times New Roman" w:cs="Times New Roman"/>
          <w:color w:val="000000" w:themeColor="text1"/>
          <w:shd w:val="clear" w:color="auto" w:fill="FFFFFF"/>
        </w:rPr>
        <w:t>21.</w:t>
      </w:r>
      <w:r w:rsidR="00A91478" w:rsidRPr="006E13F9">
        <w:rPr>
          <w:rFonts w:ascii="Times New Roman" w:hAnsi="Times New Roman" w:cs="Times New Roman"/>
          <w:color w:val="000000" w:themeColor="text1"/>
          <w:shd w:val="clear" w:color="auto" w:fill="FFFFFF"/>
        </w:rPr>
        <w:t xml:space="preserve"> </w:t>
      </w:r>
    </w:p>
    <w:p w14:paraId="46158CDE" w14:textId="086B2659" w:rsidR="00D04F86" w:rsidRPr="006E13F9" w:rsidRDefault="00852B36" w:rsidP="00A91478">
      <w:pPr>
        <w:pStyle w:val="ListParagraph"/>
        <w:numPr>
          <w:ilvl w:val="0"/>
          <w:numId w:val="2"/>
        </w:numPr>
        <w:spacing w:line="480" w:lineRule="auto"/>
        <w:jc w:val="both"/>
        <w:rPr>
          <w:rStyle w:val="cit"/>
          <w:rFonts w:ascii="Times New Roman" w:hAnsi="Times New Roman" w:cs="Times New Roman"/>
          <w:color w:val="000000" w:themeColor="text1"/>
        </w:rPr>
      </w:pPr>
      <w:hyperlink r:id="rId27" w:history="1">
        <w:r w:rsidR="00D04F86" w:rsidRPr="006E13F9">
          <w:rPr>
            <w:rStyle w:val="Hyperlink"/>
            <w:rFonts w:ascii="Times New Roman" w:hAnsi="Times New Roman" w:cs="Times New Roman"/>
            <w:color w:val="000000" w:themeColor="text1"/>
            <w:u w:val="none"/>
          </w:rPr>
          <w:t>Gupta</w:t>
        </w:r>
      </w:hyperlink>
      <w:r w:rsidR="00D04F86" w:rsidRPr="006E13F9">
        <w:rPr>
          <w:rStyle w:val="author-sup-separator"/>
          <w:rFonts w:ascii="Times New Roman" w:hAnsi="Times New Roman" w:cs="Times New Roman"/>
          <w:color w:val="000000" w:themeColor="text1"/>
          <w:vertAlign w:val="superscript"/>
        </w:rPr>
        <w:t> </w:t>
      </w:r>
      <w:r w:rsidR="00D04F86" w:rsidRPr="006E13F9">
        <w:rPr>
          <w:rFonts w:ascii="Times New Roman" w:hAnsi="Times New Roman" w:cs="Times New Roman"/>
          <w:color w:val="000000" w:themeColor="text1"/>
          <w:shd w:val="clear" w:color="auto" w:fill="F1F1F1"/>
          <w:vertAlign w:val="superscript"/>
        </w:rPr>
        <w:t xml:space="preserve"> </w:t>
      </w:r>
      <w:r w:rsidR="00D04F86" w:rsidRPr="006E13F9">
        <w:rPr>
          <w:rStyle w:val="comma"/>
          <w:rFonts w:ascii="Times New Roman" w:hAnsi="Times New Roman" w:cs="Times New Roman"/>
          <w:color w:val="000000" w:themeColor="text1"/>
        </w:rPr>
        <w:t>PK, </w:t>
      </w:r>
      <w:hyperlink r:id="rId28" w:history="1">
        <w:r w:rsidR="00D04F86" w:rsidRPr="006E13F9">
          <w:rPr>
            <w:rStyle w:val="Hyperlink"/>
            <w:rFonts w:ascii="Times New Roman" w:hAnsi="Times New Roman" w:cs="Times New Roman"/>
            <w:color w:val="000000" w:themeColor="text1"/>
            <w:u w:val="none"/>
          </w:rPr>
          <w:t xml:space="preserve"> Charan</w:t>
        </w:r>
      </w:hyperlink>
      <w:r w:rsidR="00D04F86" w:rsidRPr="006E13F9">
        <w:rPr>
          <w:rStyle w:val="Hyperlink"/>
          <w:rFonts w:ascii="Times New Roman" w:hAnsi="Times New Roman" w:cs="Times New Roman"/>
          <w:color w:val="000000" w:themeColor="text1"/>
          <w:u w:val="none"/>
        </w:rPr>
        <w:t xml:space="preserve"> VD</w:t>
      </w:r>
      <w:r w:rsidR="00D04F86" w:rsidRPr="006E13F9">
        <w:rPr>
          <w:rStyle w:val="comma"/>
          <w:rFonts w:ascii="Times New Roman" w:hAnsi="Times New Roman" w:cs="Times New Roman"/>
          <w:color w:val="000000" w:themeColor="text1"/>
        </w:rPr>
        <w:t>, </w:t>
      </w:r>
      <w:hyperlink r:id="rId29" w:history="1">
        <w:r w:rsidR="00D04F86" w:rsidRPr="006E13F9">
          <w:rPr>
            <w:rStyle w:val="Hyperlink"/>
            <w:rFonts w:ascii="Times New Roman" w:hAnsi="Times New Roman" w:cs="Times New Roman"/>
            <w:color w:val="000000" w:themeColor="text1"/>
            <w:u w:val="none"/>
          </w:rPr>
          <w:t xml:space="preserve"> Saxena</w:t>
        </w:r>
      </w:hyperlink>
      <w:r w:rsidR="00D04F86" w:rsidRPr="006E13F9">
        <w:rPr>
          <w:rStyle w:val="Hyperlink"/>
          <w:rFonts w:ascii="Times New Roman" w:hAnsi="Times New Roman" w:cs="Times New Roman"/>
          <w:color w:val="000000" w:themeColor="text1"/>
          <w:u w:val="none"/>
        </w:rPr>
        <w:t xml:space="preserve"> R</w:t>
      </w:r>
      <w:r w:rsidR="00D04F86" w:rsidRPr="006E13F9">
        <w:rPr>
          <w:rFonts w:ascii="Times New Roman" w:hAnsi="Times New Roman" w:cs="Times New Roman"/>
          <w:color w:val="000000" w:themeColor="text1"/>
        </w:rPr>
        <w:t xml:space="preserve">. Spectrum of Von Willebrand disease and inherited platelet function disorders amongst Indian bleeders. </w:t>
      </w:r>
      <w:r w:rsidR="00D04F86" w:rsidRPr="006E13F9">
        <w:rPr>
          <w:rFonts w:ascii="Times New Roman" w:hAnsi="Times New Roman" w:cs="Times New Roman"/>
          <w:i/>
          <w:color w:val="000000" w:themeColor="text1"/>
        </w:rPr>
        <w:t>Ann Hematol</w:t>
      </w:r>
      <w:r w:rsidR="00D04F86" w:rsidRPr="006E13F9">
        <w:rPr>
          <w:rFonts w:ascii="Times New Roman" w:hAnsi="Times New Roman" w:cs="Times New Roman"/>
          <w:color w:val="000000" w:themeColor="text1"/>
        </w:rPr>
        <w:t xml:space="preserve"> </w:t>
      </w:r>
      <w:r w:rsidR="00644DFD" w:rsidRPr="006E13F9">
        <w:rPr>
          <w:rStyle w:val="cit"/>
          <w:rFonts w:ascii="Times New Roman" w:hAnsi="Times New Roman" w:cs="Times New Roman"/>
          <w:color w:val="000000" w:themeColor="text1"/>
        </w:rPr>
        <w:t>2007;</w:t>
      </w:r>
      <w:r w:rsidR="00644DFD" w:rsidRPr="00316161">
        <w:rPr>
          <w:rStyle w:val="cit"/>
          <w:rFonts w:ascii="Times New Roman" w:hAnsi="Times New Roman" w:cs="Times New Roman"/>
          <w:i/>
          <w:color w:val="000000" w:themeColor="text1"/>
        </w:rPr>
        <w:t>86</w:t>
      </w:r>
      <w:r w:rsidR="00D04F86" w:rsidRPr="006E13F9">
        <w:rPr>
          <w:rStyle w:val="cit"/>
          <w:rFonts w:ascii="Times New Roman" w:hAnsi="Times New Roman" w:cs="Times New Roman"/>
          <w:color w:val="000000" w:themeColor="text1"/>
        </w:rPr>
        <w:t>:403-7.</w:t>
      </w:r>
    </w:p>
    <w:p w14:paraId="0D263CB1" w14:textId="7532413B" w:rsidR="00D04F86" w:rsidRPr="006E13F9" w:rsidRDefault="00D04F86" w:rsidP="00A91478">
      <w:pPr>
        <w:pStyle w:val="ListParagraph"/>
        <w:numPr>
          <w:ilvl w:val="0"/>
          <w:numId w:val="2"/>
        </w:numPr>
        <w:spacing w:line="480" w:lineRule="auto"/>
        <w:jc w:val="both"/>
        <w:rPr>
          <w:rStyle w:val="cit"/>
          <w:rFonts w:ascii="Times New Roman" w:hAnsi="Times New Roman" w:cs="Times New Roman"/>
          <w:color w:val="000000" w:themeColor="text1"/>
        </w:rPr>
      </w:pPr>
      <w:r w:rsidRPr="006E13F9">
        <w:rPr>
          <w:rFonts w:ascii="Times New Roman" w:hAnsi="Times New Roman" w:cs="Times New Roman"/>
          <w:color w:val="000000" w:themeColor="text1"/>
        </w:rPr>
        <w:t xml:space="preserve">Madkaikar M, </w:t>
      </w:r>
      <w:hyperlink r:id="rId30" w:history="1">
        <w:r w:rsidRPr="006E13F9">
          <w:rPr>
            <w:rStyle w:val="Hyperlink"/>
            <w:rFonts w:ascii="Times New Roman" w:hAnsi="Times New Roman" w:cs="Times New Roman"/>
            <w:color w:val="000000" w:themeColor="text1"/>
            <w:u w:val="none"/>
          </w:rPr>
          <w:t>Ghosh</w:t>
        </w:r>
      </w:hyperlink>
      <w:r w:rsidRPr="006E13F9">
        <w:rPr>
          <w:rStyle w:val="Hyperlink"/>
          <w:rFonts w:ascii="Times New Roman" w:hAnsi="Times New Roman" w:cs="Times New Roman"/>
          <w:color w:val="000000" w:themeColor="text1"/>
          <w:u w:val="none"/>
        </w:rPr>
        <w:t xml:space="preserve"> K</w:t>
      </w:r>
      <w:r w:rsidRPr="006E13F9">
        <w:rPr>
          <w:rStyle w:val="comma"/>
          <w:rFonts w:ascii="Times New Roman" w:hAnsi="Times New Roman" w:cs="Times New Roman"/>
          <w:color w:val="000000" w:themeColor="text1"/>
        </w:rPr>
        <w:t>, </w:t>
      </w:r>
      <w:hyperlink r:id="rId31" w:history="1">
        <w:r w:rsidRPr="006E13F9">
          <w:rPr>
            <w:rStyle w:val="Hyperlink"/>
            <w:rFonts w:ascii="Times New Roman" w:hAnsi="Times New Roman" w:cs="Times New Roman"/>
            <w:color w:val="000000" w:themeColor="text1"/>
            <w:u w:val="none"/>
          </w:rPr>
          <w:t xml:space="preserve"> Shetty</w:t>
        </w:r>
      </w:hyperlink>
      <w:r w:rsidRPr="006E13F9">
        <w:rPr>
          <w:rStyle w:val="Hyperlink"/>
          <w:rFonts w:ascii="Times New Roman" w:hAnsi="Times New Roman" w:cs="Times New Roman"/>
          <w:color w:val="000000" w:themeColor="text1"/>
          <w:u w:val="none"/>
        </w:rPr>
        <w:t xml:space="preserve"> S</w:t>
      </w:r>
      <w:r w:rsidRPr="006E13F9">
        <w:rPr>
          <w:rStyle w:val="comma"/>
          <w:rFonts w:ascii="Times New Roman" w:hAnsi="Times New Roman" w:cs="Times New Roman"/>
          <w:color w:val="000000" w:themeColor="text1"/>
        </w:rPr>
        <w:t>, </w:t>
      </w:r>
      <w:hyperlink r:id="rId32" w:history="1">
        <w:r w:rsidRPr="006E13F9">
          <w:rPr>
            <w:rStyle w:val="Hyperlink"/>
            <w:rFonts w:ascii="Times New Roman" w:hAnsi="Times New Roman" w:cs="Times New Roman"/>
            <w:color w:val="000000" w:themeColor="text1"/>
            <w:u w:val="none"/>
          </w:rPr>
          <w:t xml:space="preserve"> Nair</w:t>
        </w:r>
      </w:hyperlink>
      <w:r w:rsidRPr="006E13F9">
        <w:rPr>
          <w:rStyle w:val="Hyperlink"/>
          <w:rFonts w:ascii="Times New Roman" w:hAnsi="Times New Roman" w:cs="Times New Roman"/>
          <w:color w:val="000000" w:themeColor="text1"/>
          <w:u w:val="none"/>
        </w:rPr>
        <w:t xml:space="preserve"> S</w:t>
      </w:r>
      <w:r w:rsidRPr="006E13F9">
        <w:rPr>
          <w:rStyle w:val="comma"/>
          <w:rFonts w:ascii="Times New Roman" w:hAnsi="Times New Roman" w:cs="Times New Roman"/>
          <w:color w:val="000000" w:themeColor="text1"/>
        </w:rPr>
        <w:t>, </w:t>
      </w:r>
      <w:hyperlink r:id="rId33" w:history="1">
        <w:r w:rsidRPr="006E13F9">
          <w:rPr>
            <w:rStyle w:val="Hyperlink"/>
            <w:rFonts w:ascii="Times New Roman" w:hAnsi="Times New Roman" w:cs="Times New Roman"/>
            <w:color w:val="000000" w:themeColor="text1"/>
            <w:u w:val="none"/>
          </w:rPr>
          <w:t xml:space="preserve"> Khare</w:t>
        </w:r>
      </w:hyperlink>
      <w:r w:rsidRPr="006E13F9">
        <w:rPr>
          <w:rStyle w:val="Hyperlink"/>
          <w:rFonts w:ascii="Times New Roman" w:hAnsi="Times New Roman" w:cs="Times New Roman"/>
          <w:color w:val="000000" w:themeColor="text1"/>
          <w:u w:val="none"/>
        </w:rPr>
        <w:t xml:space="preserve"> A</w:t>
      </w:r>
      <w:r w:rsidRPr="006E13F9">
        <w:rPr>
          <w:rStyle w:val="comma"/>
          <w:rFonts w:ascii="Times New Roman" w:hAnsi="Times New Roman" w:cs="Times New Roman"/>
          <w:color w:val="000000" w:themeColor="text1"/>
        </w:rPr>
        <w:t>, </w:t>
      </w:r>
      <w:hyperlink r:id="rId34" w:history="1">
        <w:r w:rsidRPr="006E13F9">
          <w:rPr>
            <w:rStyle w:val="Hyperlink"/>
            <w:rFonts w:ascii="Times New Roman" w:hAnsi="Times New Roman" w:cs="Times New Roman"/>
            <w:color w:val="000000" w:themeColor="text1"/>
            <w:u w:val="none"/>
          </w:rPr>
          <w:t xml:space="preserve"> Kulkarni</w:t>
        </w:r>
      </w:hyperlink>
      <w:r w:rsidRPr="006E13F9">
        <w:rPr>
          <w:rStyle w:val="Hyperlink"/>
          <w:rFonts w:ascii="Times New Roman" w:hAnsi="Times New Roman" w:cs="Times New Roman"/>
          <w:color w:val="000000" w:themeColor="text1"/>
          <w:u w:val="none"/>
        </w:rPr>
        <w:t xml:space="preserve"> B</w:t>
      </w:r>
      <w:r w:rsidRPr="006E13F9">
        <w:rPr>
          <w:rStyle w:val="comma"/>
          <w:rFonts w:ascii="Times New Roman" w:hAnsi="Times New Roman" w:cs="Times New Roman"/>
          <w:color w:val="000000" w:themeColor="text1"/>
        </w:rPr>
        <w:t>, </w:t>
      </w:r>
      <w:r w:rsidRPr="006E13F9">
        <w:rPr>
          <w:rFonts w:ascii="Times New Roman" w:hAnsi="Times New Roman" w:cs="Times New Roman"/>
          <w:i/>
          <w:color w:val="000000" w:themeColor="text1"/>
        </w:rPr>
        <w:t>et al</w:t>
      </w:r>
      <w:r w:rsidRPr="006E13F9">
        <w:rPr>
          <w:rStyle w:val="Hyperlink"/>
          <w:rFonts w:ascii="Times New Roman" w:hAnsi="Times New Roman" w:cs="Times New Roman"/>
          <w:color w:val="000000" w:themeColor="text1"/>
          <w:u w:val="none"/>
        </w:rPr>
        <w:t xml:space="preserve">. </w:t>
      </w:r>
      <w:r w:rsidRPr="006E13F9">
        <w:rPr>
          <w:rFonts w:ascii="Times New Roman" w:hAnsi="Times New Roman" w:cs="Times New Roman"/>
          <w:color w:val="000000" w:themeColor="text1"/>
        </w:rPr>
        <w:t>Spectrum of inherited bleeding disorders from Western India</w:t>
      </w:r>
      <w:ins w:id="26" w:author="SS" w:date="2025-06-24T15:13:00Z">
        <w:r w:rsidR="000B3C97">
          <w:rPr>
            <w:rFonts w:ascii="Times New Roman" w:hAnsi="Times New Roman" w:cs="Times New Roman"/>
            <w:color w:val="000000" w:themeColor="text1"/>
          </w:rPr>
          <w:t>.</w:t>
        </w:r>
      </w:ins>
      <w:r w:rsidRPr="006E13F9">
        <w:rPr>
          <w:rFonts w:ascii="Times New Roman" w:hAnsi="Times New Roman" w:cs="Times New Roman"/>
          <w:color w:val="000000" w:themeColor="text1"/>
        </w:rPr>
        <w:t xml:space="preserve"> </w:t>
      </w:r>
      <w:r w:rsidRPr="006E13F9">
        <w:rPr>
          <w:rFonts w:ascii="Times New Roman" w:hAnsi="Times New Roman" w:cs="Times New Roman"/>
          <w:i/>
          <w:color w:val="000000" w:themeColor="text1"/>
        </w:rPr>
        <w:t>Haematologia (Budap)</w:t>
      </w:r>
      <w:r w:rsidR="00644DFD" w:rsidRPr="006E13F9">
        <w:rPr>
          <w:rFonts w:ascii="Times New Roman" w:hAnsi="Times New Roman" w:cs="Times New Roman"/>
          <w:i/>
          <w:color w:val="000000" w:themeColor="text1"/>
        </w:rPr>
        <w:t xml:space="preserve"> </w:t>
      </w:r>
      <w:r w:rsidRPr="006E13F9">
        <w:rPr>
          <w:rStyle w:val="cit"/>
          <w:rFonts w:ascii="Times New Roman" w:hAnsi="Times New Roman" w:cs="Times New Roman"/>
          <w:color w:val="000000" w:themeColor="text1"/>
        </w:rPr>
        <w:t>2002;</w:t>
      </w:r>
      <w:r w:rsidRPr="00316161">
        <w:rPr>
          <w:rStyle w:val="cit"/>
          <w:rFonts w:ascii="Times New Roman" w:hAnsi="Times New Roman" w:cs="Times New Roman"/>
          <w:i/>
          <w:color w:val="000000" w:themeColor="text1"/>
        </w:rPr>
        <w:t>32</w:t>
      </w:r>
      <w:r w:rsidRPr="006E13F9">
        <w:rPr>
          <w:rStyle w:val="cit"/>
          <w:rFonts w:ascii="Times New Roman" w:hAnsi="Times New Roman" w:cs="Times New Roman"/>
          <w:color w:val="000000" w:themeColor="text1"/>
        </w:rPr>
        <w:t>:39-47.</w:t>
      </w:r>
    </w:p>
    <w:p w14:paraId="776F291F" w14:textId="30D78E2C" w:rsidR="002249C1" w:rsidRPr="006E13F9" w:rsidRDefault="002249C1" w:rsidP="00A91478">
      <w:pPr>
        <w:pStyle w:val="ListParagraph"/>
        <w:numPr>
          <w:ilvl w:val="0"/>
          <w:numId w:val="2"/>
        </w:numPr>
        <w:spacing w:line="480" w:lineRule="auto"/>
        <w:jc w:val="both"/>
        <w:rPr>
          <w:rStyle w:val="docsum-journal-citation"/>
          <w:rFonts w:ascii="Times New Roman" w:hAnsi="Times New Roman" w:cs="Times New Roman"/>
          <w:color w:val="000000" w:themeColor="text1"/>
        </w:rPr>
      </w:pPr>
      <w:r w:rsidRPr="006E13F9">
        <w:rPr>
          <w:rStyle w:val="docsum-authors"/>
          <w:rFonts w:ascii="Times New Roman" w:hAnsi="Times New Roman" w:cs="Times New Roman"/>
          <w:bCs/>
          <w:color w:val="000000" w:themeColor="text1"/>
        </w:rPr>
        <w:t>Kawankar N</w:t>
      </w:r>
      <w:r w:rsidRPr="006E13F9">
        <w:rPr>
          <w:rStyle w:val="docsum-authors"/>
          <w:rFonts w:ascii="Times New Roman" w:hAnsi="Times New Roman" w:cs="Times New Roman"/>
          <w:color w:val="000000" w:themeColor="text1"/>
        </w:rPr>
        <w:t>, Shetty S, Kulkarni B.</w:t>
      </w:r>
      <w:ins w:id="27" w:author="SS" w:date="2025-06-24T15:13:00Z">
        <w:r w:rsidR="000B3C97">
          <w:rPr>
            <w:rStyle w:val="docsum-authors"/>
            <w:rFonts w:ascii="Times New Roman" w:hAnsi="Times New Roman" w:cs="Times New Roman"/>
            <w:color w:val="000000" w:themeColor="text1"/>
          </w:rPr>
          <w:t xml:space="preserve"> </w:t>
        </w:r>
      </w:ins>
      <w:hyperlink r:id="rId35" w:history="1">
        <w:r w:rsidRPr="006E13F9">
          <w:rPr>
            <w:rStyle w:val="Hyperlink"/>
            <w:rFonts w:ascii="Times New Roman" w:hAnsi="Times New Roman" w:cs="Times New Roman"/>
            <w:color w:val="000000" w:themeColor="text1"/>
            <w:u w:val="none"/>
            <w:shd w:val="clear" w:color="auto" w:fill="FFFFFF"/>
          </w:rPr>
          <w:t>Novel RASGRP2 variants in platelet function defects: Indian study.</w:t>
        </w:r>
      </w:hyperlink>
      <w:r w:rsidR="00644DFD" w:rsidRPr="006E13F9">
        <w:rPr>
          <w:rStyle w:val="Hyperlink"/>
          <w:rFonts w:ascii="Times New Roman" w:hAnsi="Times New Roman" w:cs="Times New Roman"/>
          <w:color w:val="000000" w:themeColor="text1"/>
          <w:u w:val="none"/>
          <w:shd w:val="clear" w:color="auto" w:fill="FFFFFF"/>
        </w:rPr>
        <w:t xml:space="preserve"> </w:t>
      </w:r>
      <w:r w:rsidR="00644DFD" w:rsidRPr="006E13F9">
        <w:rPr>
          <w:rStyle w:val="docsum-journal-citation"/>
          <w:rFonts w:ascii="Times New Roman" w:hAnsi="Times New Roman" w:cs="Times New Roman"/>
          <w:i/>
          <w:color w:val="000000" w:themeColor="text1"/>
        </w:rPr>
        <w:t>Br J Haematol</w:t>
      </w:r>
      <w:r w:rsidR="00644DFD" w:rsidRPr="006E13F9">
        <w:rPr>
          <w:rStyle w:val="docsum-journal-citation"/>
          <w:rFonts w:ascii="Times New Roman" w:hAnsi="Times New Roman" w:cs="Times New Roman"/>
          <w:color w:val="000000" w:themeColor="text1"/>
        </w:rPr>
        <w:t xml:space="preserve">  2022 ;</w:t>
      </w:r>
      <w:r w:rsidR="00644DFD" w:rsidRPr="00316161">
        <w:rPr>
          <w:rStyle w:val="docsum-journal-citation"/>
          <w:rFonts w:ascii="Times New Roman" w:hAnsi="Times New Roman" w:cs="Times New Roman"/>
          <w:i/>
          <w:color w:val="000000" w:themeColor="text1"/>
        </w:rPr>
        <w:t>197</w:t>
      </w:r>
      <w:r w:rsidR="00644DFD" w:rsidRPr="006E13F9">
        <w:rPr>
          <w:rStyle w:val="docsum-journal-citation"/>
          <w:rFonts w:ascii="Times New Roman" w:hAnsi="Times New Roman" w:cs="Times New Roman"/>
          <w:color w:val="000000" w:themeColor="text1"/>
        </w:rPr>
        <w:t>:377-</w:t>
      </w:r>
      <w:r w:rsidRPr="006E13F9">
        <w:rPr>
          <w:rStyle w:val="docsum-journal-citation"/>
          <w:rFonts w:ascii="Times New Roman" w:hAnsi="Times New Roman" w:cs="Times New Roman"/>
          <w:color w:val="000000" w:themeColor="text1"/>
        </w:rPr>
        <w:t>80.</w:t>
      </w:r>
    </w:p>
    <w:p w14:paraId="3FA1694E" w14:textId="30650C64" w:rsidR="00D04F86" w:rsidRPr="006E13F9" w:rsidRDefault="002249C1" w:rsidP="00A91478">
      <w:pPr>
        <w:pStyle w:val="ListParagraph"/>
        <w:numPr>
          <w:ilvl w:val="0"/>
          <w:numId w:val="2"/>
        </w:numPr>
        <w:spacing w:line="480" w:lineRule="auto"/>
        <w:jc w:val="both"/>
        <w:rPr>
          <w:rStyle w:val="HTMLCite"/>
          <w:rFonts w:ascii="Times New Roman" w:hAnsi="Times New Roman" w:cs="Times New Roman"/>
          <w:i w:val="0"/>
          <w:iCs w:val="0"/>
          <w:color w:val="000000" w:themeColor="text1"/>
        </w:rPr>
      </w:pPr>
      <w:r w:rsidRPr="006E13F9">
        <w:rPr>
          <w:rStyle w:val="HTMLCite"/>
          <w:rFonts w:ascii="Times New Roman" w:hAnsi="Times New Roman" w:cs="Times New Roman"/>
          <w:i w:val="0"/>
          <w:iCs w:val="0"/>
          <w:color w:val="000000" w:themeColor="text1"/>
          <w:shd w:val="clear" w:color="auto" w:fill="FFFFFF"/>
        </w:rPr>
        <w:t xml:space="preserve">Gresele P, Orsini S, Noris P, Falcinelli E, Alessi MC, Bury L, </w:t>
      </w:r>
      <w:r w:rsidRPr="006E13F9">
        <w:rPr>
          <w:rStyle w:val="HTMLCite"/>
          <w:rFonts w:ascii="Times New Roman" w:hAnsi="Times New Roman" w:cs="Times New Roman"/>
          <w:iCs w:val="0"/>
          <w:color w:val="000000" w:themeColor="text1"/>
          <w:shd w:val="clear" w:color="auto" w:fill="FFFFFF"/>
        </w:rPr>
        <w:t>et al</w:t>
      </w:r>
      <w:r w:rsidRPr="006E13F9">
        <w:rPr>
          <w:rStyle w:val="HTMLCite"/>
          <w:rFonts w:ascii="Times New Roman" w:hAnsi="Times New Roman" w:cs="Times New Roman"/>
          <w:i w:val="0"/>
          <w:iCs w:val="0"/>
          <w:color w:val="000000" w:themeColor="text1"/>
          <w:shd w:val="clear" w:color="auto" w:fill="FFFFFF"/>
        </w:rPr>
        <w:t xml:space="preserve">. Validation of the ISTH/SSC bleeding assessment tool for inherited platelet disorders: a communication from the Platelet Physiology SSC. </w:t>
      </w:r>
      <w:r w:rsidRPr="006E13F9">
        <w:rPr>
          <w:rStyle w:val="HTMLCite"/>
          <w:rFonts w:ascii="Times New Roman" w:hAnsi="Times New Roman" w:cs="Times New Roman"/>
          <w:iCs w:val="0"/>
          <w:color w:val="000000" w:themeColor="text1"/>
          <w:shd w:val="clear" w:color="auto" w:fill="FFFFFF"/>
        </w:rPr>
        <w:t>J Thromb Haemost</w:t>
      </w:r>
      <w:r w:rsidR="00644DFD" w:rsidRPr="006E13F9">
        <w:rPr>
          <w:rStyle w:val="HTMLCite"/>
          <w:rFonts w:ascii="Times New Roman" w:hAnsi="Times New Roman" w:cs="Times New Roman"/>
          <w:i w:val="0"/>
          <w:iCs w:val="0"/>
          <w:color w:val="000000" w:themeColor="text1"/>
          <w:shd w:val="clear" w:color="auto" w:fill="FFFFFF"/>
        </w:rPr>
        <w:t xml:space="preserve"> 2020;</w:t>
      </w:r>
      <w:r w:rsidR="004B60C6">
        <w:rPr>
          <w:rStyle w:val="HTMLCite"/>
          <w:rFonts w:ascii="Times New Roman" w:hAnsi="Times New Roman" w:cs="Times New Roman"/>
          <w:i w:val="0"/>
          <w:iCs w:val="0"/>
          <w:color w:val="000000" w:themeColor="text1"/>
          <w:shd w:val="clear" w:color="auto" w:fill="FFFFFF"/>
        </w:rPr>
        <w:t xml:space="preserve"> </w:t>
      </w:r>
      <w:r w:rsidR="00644DFD" w:rsidRPr="000B3C97">
        <w:rPr>
          <w:rStyle w:val="HTMLCite"/>
          <w:rFonts w:ascii="Times New Roman" w:hAnsi="Times New Roman" w:cs="Times New Roman"/>
          <w:iCs w:val="0"/>
          <w:color w:val="000000" w:themeColor="text1"/>
          <w:shd w:val="clear" w:color="auto" w:fill="FFFFFF"/>
        </w:rPr>
        <w:t>18</w:t>
      </w:r>
      <w:ins w:id="28" w:author="SS" w:date="2025-06-24T15:14:00Z">
        <w:r w:rsidR="000B3C97">
          <w:rPr>
            <w:rStyle w:val="HTMLCite"/>
            <w:rFonts w:ascii="Times New Roman" w:hAnsi="Times New Roman" w:cs="Times New Roman"/>
            <w:i w:val="0"/>
            <w:iCs w:val="0"/>
            <w:color w:val="000000" w:themeColor="text1"/>
            <w:shd w:val="clear" w:color="auto" w:fill="FFFFFF"/>
          </w:rPr>
          <w:t xml:space="preserve"> </w:t>
        </w:r>
      </w:ins>
      <w:r w:rsidR="00644DFD" w:rsidRPr="006E13F9">
        <w:rPr>
          <w:rStyle w:val="HTMLCite"/>
          <w:rFonts w:ascii="Times New Roman" w:hAnsi="Times New Roman" w:cs="Times New Roman"/>
          <w:i w:val="0"/>
          <w:iCs w:val="0"/>
          <w:color w:val="000000" w:themeColor="text1"/>
          <w:shd w:val="clear" w:color="auto" w:fill="FFFFFF"/>
        </w:rPr>
        <w:t>:</w:t>
      </w:r>
      <w:ins w:id="29" w:author="SS" w:date="2025-06-24T15:13:00Z">
        <w:r w:rsidR="000B3C97">
          <w:rPr>
            <w:rStyle w:val="HTMLCite"/>
            <w:rFonts w:ascii="Times New Roman" w:hAnsi="Times New Roman" w:cs="Times New Roman"/>
            <w:i w:val="0"/>
            <w:iCs w:val="0"/>
            <w:color w:val="000000" w:themeColor="text1"/>
            <w:shd w:val="clear" w:color="auto" w:fill="FFFFFF"/>
          </w:rPr>
          <w:t xml:space="preserve"> </w:t>
        </w:r>
      </w:ins>
      <w:r w:rsidR="00644DFD" w:rsidRPr="006E13F9">
        <w:rPr>
          <w:rStyle w:val="HTMLCite"/>
          <w:rFonts w:ascii="Times New Roman" w:hAnsi="Times New Roman" w:cs="Times New Roman"/>
          <w:i w:val="0"/>
          <w:iCs w:val="0"/>
          <w:color w:val="000000" w:themeColor="text1"/>
          <w:shd w:val="clear" w:color="auto" w:fill="FFFFFF"/>
        </w:rPr>
        <w:t>732–</w:t>
      </w:r>
      <w:r w:rsidRPr="006E13F9">
        <w:rPr>
          <w:rStyle w:val="HTMLCite"/>
          <w:rFonts w:ascii="Times New Roman" w:hAnsi="Times New Roman" w:cs="Times New Roman"/>
          <w:i w:val="0"/>
          <w:iCs w:val="0"/>
          <w:color w:val="000000" w:themeColor="text1"/>
          <w:shd w:val="clear" w:color="auto" w:fill="FFFFFF"/>
        </w:rPr>
        <w:t xml:space="preserve">9. </w:t>
      </w:r>
    </w:p>
    <w:p w14:paraId="42DB7D28" w14:textId="199858A4" w:rsidR="004A5E7F" w:rsidRPr="006E13F9" w:rsidRDefault="004A5E7F" w:rsidP="00A91478">
      <w:pPr>
        <w:pStyle w:val="ListParagraph"/>
        <w:numPr>
          <w:ilvl w:val="0"/>
          <w:numId w:val="2"/>
        </w:numPr>
        <w:spacing w:line="480" w:lineRule="auto"/>
        <w:jc w:val="both"/>
        <w:rPr>
          <w:rStyle w:val="docsum-journal-citation"/>
          <w:rFonts w:ascii="Times New Roman" w:hAnsi="Times New Roman" w:cs="Times New Roman"/>
          <w:color w:val="000000" w:themeColor="text1"/>
        </w:rPr>
      </w:pPr>
      <w:r w:rsidRPr="006E13F9">
        <w:rPr>
          <w:rStyle w:val="docsum-authors"/>
          <w:rFonts w:ascii="Times New Roman" w:hAnsi="Times New Roman" w:cs="Times New Roman"/>
          <w:color w:val="000000" w:themeColor="text1"/>
        </w:rPr>
        <w:t xml:space="preserve">Kushwaha R, Kumar A, Mishra KL, Sankhwar PL, Singh R. </w:t>
      </w:r>
      <w:hyperlink r:id="rId36" w:history="1">
        <w:r w:rsidRPr="006E13F9">
          <w:rPr>
            <w:rStyle w:val="Hyperlink"/>
            <w:rFonts w:ascii="Times New Roman" w:hAnsi="Times New Roman" w:cs="Times New Roman"/>
            <w:color w:val="000000" w:themeColor="text1"/>
            <w:u w:val="none"/>
            <w:shd w:val="clear" w:color="auto" w:fill="FFFFFF"/>
          </w:rPr>
          <w:t>Haemostatic Disorder in Women with Unexplained </w:t>
        </w:r>
        <w:r w:rsidRPr="006E13F9">
          <w:rPr>
            <w:rStyle w:val="Hyperlink"/>
            <w:rFonts w:ascii="Times New Roman" w:hAnsi="Times New Roman" w:cs="Times New Roman"/>
            <w:bCs/>
            <w:color w:val="000000" w:themeColor="text1"/>
            <w:u w:val="none"/>
            <w:shd w:val="clear" w:color="auto" w:fill="FFFFFF"/>
          </w:rPr>
          <w:t>Menorrhagia</w:t>
        </w:r>
        <w:r w:rsidRPr="006E13F9">
          <w:rPr>
            <w:rStyle w:val="Hyperlink"/>
            <w:rFonts w:ascii="Times New Roman" w:hAnsi="Times New Roman" w:cs="Times New Roman"/>
            <w:color w:val="000000" w:themeColor="text1"/>
            <w:u w:val="none"/>
            <w:shd w:val="clear" w:color="auto" w:fill="FFFFFF"/>
          </w:rPr>
          <w:t>: A Tertiary Care Centre Experience from Northern </w:t>
        </w:r>
        <w:r w:rsidRPr="006E13F9">
          <w:rPr>
            <w:rStyle w:val="Hyperlink"/>
            <w:rFonts w:ascii="Times New Roman" w:hAnsi="Times New Roman" w:cs="Times New Roman"/>
            <w:bCs/>
            <w:color w:val="000000" w:themeColor="text1"/>
            <w:u w:val="none"/>
            <w:shd w:val="clear" w:color="auto" w:fill="FFFFFF"/>
          </w:rPr>
          <w:t>India</w:t>
        </w:r>
        <w:r w:rsidRPr="006E13F9">
          <w:rPr>
            <w:rStyle w:val="Hyperlink"/>
            <w:rFonts w:ascii="Times New Roman" w:hAnsi="Times New Roman" w:cs="Times New Roman"/>
            <w:color w:val="000000" w:themeColor="text1"/>
            <w:u w:val="none"/>
            <w:shd w:val="clear" w:color="auto" w:fill="FFFFFF"/>
          </w:rPr>
          <w:t>.</w:t>
        </w:r>
      </w:hyperlink>
      <w:r w:rsidR="00644DFD" w:rsidRPr="006E13F9">
        <w:rPr>
          <w:rStyle w:val="Hyperlink"/>
          <w:rFonts w:ascii="Times New Roman" w:hAnsi="Times New Roman" w:cs="Times New Roman"/>
          <w:color w:val="000000" w:themeColor="text1"/>
          <w:u w:val="none"/>
          <w:shd w:val="clear" w:color="auto" w:fill="FFFFFF"/>
        </w:rPr>
        <w:t xml:space="preserve"> </w:t>
      </w:r>
      <w:r w:rsidR="00644DFD" w:rsidRPr="006E13F9">
        <w:rPr>
          <w:rStyle w:val="docsum-journal-citation"/>
          <w:rFonts w:ascii="Times New Roman" w:hAnsi="Times New Roman" w:cs="Times New Roman"/>
          <w:i/>
          <w:color w:val="000000" w:themeColor="text1"/>
        </w:rPr>
        <w:t>J Clin Diagn Res</w:t>
      </w:r>
      <w:r w:rsidR="00644DFD" w:rsidRPr="006E13F9">
        <w:rPr>
          <w:rStyle w:val="docsum-journal-citation"/>
          <w:rFonts w:ascii="Times New Roman" w:hAnsi="Times New Roman" w:cs="Times New Roman"/>
          <w:color w:val="000000" w:themeColor="text1"/>
        </w:rPr>
        <w:t xml:space="preserve"> 2017 ;</w:t>
      </w:r>
      <w:r w:rsidR="00644DFD" w:rsidRPr="00316161">
        <w:rPr>
          <w:rStyle w:val="docsum-journal-citation"/>
          <w:rFonts w:ascii="Times New Roman" w:hAnsi="Times New Roman" w:cs="Times New Roman"/>
          <w:i/>
          <w:color w:val="000000" w:themeColor="text1"/>
        </w:rPr>
        <w:t>11</w:t>
      </w:r>
      <w:r w:rsidRPr="006E13F9">
        <w:rPr>
          <w:rStyle w:val="docsum-journal-citation"/>
          <w:rFonts w:ascii="Times New Roman" w:hAnsi="Times New Roman" w:cs="Times New Roman"/>
          <w:color w:val="000000" w:themeColor="text1"/>
        </w:rPr>
        <w:t>:EC46-EC49.</w:t>
      </w:r>
    </w:p>
    <w:p w14:paraId="0A1D45A0" w14:textId="5870007E" w:rsidR="004A5E7F" w:rsidRPr="006E13F9" w:rsidRDefault="004A5E7F" w:rsidP="00A91478">
      <w:pPr>
        <w:pStyle w:val="ListParagraph"/>
        <w:numPr>
          <w:ilvl w:val="0"/>
          <w:numId w:val="2"/>
        </w:numPr>
        <w:spacing w:line="480" w:lineRule="auto"/>
        <w:jc w:val="both"/>
        <w:rPr>
          <w:rStyle w:val="docsum-journal-citation"/>
          <w:rFonts w:ascii="Times New Roman" w:hAnsi="Times New Roman" w:cs="Times New Roman"/>
          <w:color w:val="000000" w:themeColor="text1"/>
        </w:rPr>
      </w:pPr>
      <w:r w:rsidRPr="006E13F9">
        <w:rPr>
          <w:rStyle w:val="docsum-authors"/>
          <w:rFonts w:ascii="Times New Roman" w:hAnsi="Times New Roman" w:cs="Times New Roman"/>
          <w:color w:val="000000" w:themeColor="text1"/>
        </w:rPr>
        <w:t>Vijapurkar M, Mota L, Shetty S, Ghosh K.</w:t>
      </w:r>
      <w:r w:rsidR="00644DFD" w:rsidRPr="006E13F9">
        <w:rPr>
          <w:rStyle w:val="docsum-authors"/>
          <w:rFonts w:ascii="Times New Roman" w:hAnsi="Times New Roman" w:cs="Times New Roman"/>
          <w:color w:val="000000" w:themeColor="text1"/>
        </w:rPr>
        <w:t xml:space="preserve"> </w:t>
      </w:r>
      <w:hyperlink r:id="rId37" w:history="1">
        <w:r w:rsidRPr="006E13F9">
          <w:rPr>
            <w:rStyle w:val="Hyperlink"/>
            <w:rFonts w:ascii="Times New Roman" w:hAnsi="Times New Roman" w:cs="Times New Roman"/>
            <w:bCs/>
            <w:color w:val="000000" w:themeColor="text1"/>
            <w:u w:val="none"/>
            <w:shd w:val="clear" w:color="auto" w:fill="FFFFFF"/>
          </w:rPr>
          <w:t>Menorrhagia</w:t>
        </w:r>
        <w:r w:rsidRPr="006E13F9">
          <w:rPr>
            <w:rStyle w:val="Hyperlink"/>
            <w:rFonts w:ascii="Times New Roman" w:hAnsi="Times New Roman" w:cs="Times New Roman"/>
            <w:color w:val="000000" w:themeColor="text1"/>
            <w:u w:val="none"/>
            <w:shd w:val="clear" w:color="auto" w:fill="FFFFFF"/>
          </w:rPr>
          <w:t> and reproductive health in rare </w:t>
        </w:r>
        <w:r w:rsidRPr="006E13F9">
          <w:rPr>
            <w:rStyle w:val="Hyperlink"/>
            <w:rFonts w:ascii="Times New Roman" w:hAnsi="Times New Roman" w:cs="Times New Roman"/>
            <w:bCs/>
            <w:color w:val="000000" w:themeColor="text1"/>
            <w:u w:val="none"/>
            <w:shd w:val="clear" w:color="auto" w:fill="FFFFFF"/>
          </w:rPr>
          <w:t>bleeding</w:t>
        </w:r>
        <w:r w:rsidRPr="006E13F9">
          <w:rPr>
            <w:rStyle w:val="Hyperlink"/>
            <w:rFonts w:ascii="Times New Roman" w:hAnsi="Times New Roman" w:cs="Times New Roman"/>
            <w:color w:val="000000" w:themeColor="text1"/>
            <w:u w:val="none"/>
            <w:shd w:val="clear" w:color="auto" w:fill="FFFFFF"/>
          </w:rPr>
          <w:t> </w:t>
        </w:r>
        <w:r w:rsidRPr="006E13F9">
          <w:rPr>
            <w:rStyle w:val="Hyperlink"/>
            <w:rFonts w:ascii="Times New Roman" w:hAnsi="Times New Roman" w:cs="Times New Roman"/>
            <w:bCs/>
            <w:color w:val="000000" w:themeColor="text1"/>
            <w:u w:val="none"/>
            <w:shd w:val="clear" w:color="auto" w:fill="FFFFFF"/>
          </w:rPr>
          <w:t>disorders</w:t>
        </w:r>
        <w:r w:rsidRPr="006E13F9">
          <w:rPr>
            <w:rStyle w:val="Hyperlink"/>
            <w:rFonts w:ascii="Times New Roman" w:hAnsi="Times New Roman" w:cs="Times New Roman"/>
            <w:color w:val="000000" w:themeColor="text1"/>
            <w:u w:val="none"/>
            <w:shd w:val="clear" w:color="auto" w:fill="FFFFFF"/>
          </w:rPr>
          <w:t>: a study from the Indian subcontinent.</w:t>
        </w:r>
      </w:hyperlink>
      <w:r w:rsidR="00644DFD" w:rsidRPr="006E13F9">
        <w:rPr>
          <w:rStyle w:val="docsum-journal-citation"/>
          <w:rFonts w:ascii="Times New Roman" w:hAnsi="Times New Roman" w:cs="Times New Roman"/>
          <w:i/>
          <w:color w:val="000000" w:themeColor="text1"/>
        </w:rPr>
        <w:t>Haemophilia</w:t>
      </w:r>
      <w:r w:rsidR="00644DFD" w:rsidRPr="006E13F9">
        <w:rPr>
          <w:rStyle w:val="docsum-journal-citation"/>
          <w:rFonts w:ascii="Times New Roman" w:hAnsi="Times New Roman" w:cs="Times New Roman"/>
          <w:color w:val="000000" w:themeColor="text1"/>
        </w:rPr>
        <w:t xml:space="preserve"> 2009 ;</w:t>
      </w:r>
      <w:r w:rsidR="004B60C6">
        <w:rPr>
          <w:rStyle w:val="docsum-journal-citation"/>
          <w:rFonts w:ascii="Times New Roman" w:hAnsi="Times New Roman" w:cs="Times New Roman"/>
          <w:color w:val="000000" w:themeColor="text1"/>
        </w:rPr>
        <w:t xml:space="preserve"> </w:t>
      </w:r>
      <w:r w:rsidR="00644DFD" w:rsidRPr="00316161">
        <w:rPr>
          <w:rStyle w:val="docsum-journal-citation"/>
          <w:rFonts w:ascii="Times New Roman" w:hAnsi="Times New Roman" w:cs="Times New Roman"/>
          <w:i/>
          <w:color w:val="000000" w:themeColor="text1"/>
        </w:rPr>
        <w:t>15</w:t>
      </w:r>
      <w:r w:rsidRPr="006E13F9">
        <w:rPr>
          <w:rStyle w:val="docsum-journal-citation"/>
          <w:rFonts w:ascii="Times New Roman" w:hAnsi="Times New Roman" w:cs="Times New Roman"/>
          <w:color w:val="000000" w:themeColor="text1"/>
        </w:rPr>
        <w:t>:199-202.</w:t>
      </w:r>
    </w:p>
    <w:p w14:paraId="114E2320" w14:textId="5FED32CF" w:rsidR="00A91478" w:rsidRPr="006E13F9" w:rsidRDefault="001C3209" w:rsidP="00A91478">
      <w:pPr>
        <w:pStyle w:val="ListParagraph"/>
        <w:numPr>
          <w:ilvl w:val="0"/>
          <w:numId w:val="2"/>
        </w:numPr>
        <w:spacing w:line="480" w:lineRule="auto"/>
        <w:jc w:val="both"/>
        <w:rPr>
          <w:rStyle w:val="HTMLCite"/>
          <w:rFonts w:ascii="Times New Roman" w:hAnsi="Times New Roman" w:cs="Times New Roman"/>
          <w:i w:val="0"/>
          <w:iCs w:val="0"/>
          <w:color w:val="000000" w:themeColor="text1"/>
        </w:rPr>
      </w:pPr>
      <w:r w:rsidRPr="006E13F9">
        <w:rPr>
          <w:rStyle w:val="HTMLCite"/>
          <w:rFonts w:ascii="Times New Roman" w:hAnsi="Times New Roman" w:cs="Times New Roman"/>
          <w:i w:val="0"/>
          <w:iCs w:val="0"/>
          <w:color w:val="000000" w:themeColor="text1"/>
        </w:rPr>
        <w:t xml:space="preserve">Kadir R, Edlund M, von Mackensen S. The impact of menstrual disorders on quality of life in women with inherited </w:t>
      </w:r>
      <w:r w:rsidR="001204B6" w:rsidRPr="006E13F9">
        <w:rPr>
          <w:rStyle w:val="HTMLCite"/>
          <w:rFonts w:ascii="Times New Roman" w:hAnsi="Times New Roman" w:cs="Times New Roman"/>
          <w:i w:val="0"/>
          <w:iCs w:val="0"/>
          <w:color w:val="000000" w:themeColor="text1"/>
        </w:rPr>
        <w:t xml:space="preserve">bleeding disorders. </w:t>
      </w:r>
      <w:r w:rsidR="001204B6" w:rsidRPr="006E13F9">
        <w:rPr>
          <w:rStyle w:val="HTMLCite"/>
          <w:rFonts w:ascii="Times New Roman" w:hAnsi="Times New Roman" w:cs="Times New Roman"/>
          <w:iCs w:val="0"/>
          <w:color w:val="000000" w:themeColor="text1"/>
        </w:rPr>
        <w:t>Haemophilia</w:t>
      </w:r>
      <w:r w:rsidR="001204B6" w:rsidRPr="006E13F9">
        <w:rPr>
          <w:rStyle w:val="HTMLCite"/>
          <w:rFonts w:ascii="Times New Roman" w:hAnsi="Times New Roman" w:cs="Times New Roman"/>
          <w:i w:val="0"/>
          <w:iCs w:val="0"/>
          <w:color w:val="000000" w:themeColor="text1"/>
        </w:rPr>
        <w:t xml:space="preserve"> 2010;</w:t>
      </w:r>
      <w:r w:rsidR="001204B6" w:rsidRPr="000B3C97">
        <w:rPr>
          <w:rStyle w:val="HTMLCite"/>
          <w:rFonts w:ascii="Times New Roman" w:hAnsi="Times New Roman" w:cs="Times New Roman"/>
          <w:iCs w:val="0"/>
          <w:color w:val="000000" w:themeColor="text1"/>
        </w:rPr>
        <w:t>16</w:t>
      </w:r>
      <w:r w:rsidRPr="006E13F9">
        <w:rPr>
          <w:rStyle w:val="HTMLCite"/>
          <w:rFonts w:ascii="Times New Roman" w:hAnsi="Times New Roman" w:cs="Times New Roman"/>
          <w:i w:val="0"/>
          <w:iCs w:val="0"/>
          <w:color w:val="000000" w:themeColor="text1"/>
        </w:rPr>
        <w:t>:832‐9.</w:t>
      </w:r>
    </w:p>
    <w:p w14:paraId="5DA3C5AA" w14:textId="3D0AF142" w:rsidR="001C3209" w:rsidRPr="006E13F9" w:rsidRDefault="001C3209" w:rsidP="00A91478">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rPr>
        <w:t> </w:t>
      </w:r>
      <w:r w:rsidRPr="006E13F9">
        <w:rPr>
          <w:rStyle w:val="HTMLCite"/>
          <w:rFonts w:ascii="Times New Roman" w:hAnsi="Times New Roman" w:cs="Times New Roman"/>
          <w:i w:val="0"/>
          <w:iCs w:val="0"/>
          <w:color w:val="000000" w:themeColor="text1"/>
        </w:rPr>
        <w:t>Karlsson T, Marions L, Edlund M. Heavy menstrual bleeding significantly affects quality of life.</w:t>
      </w:r>
      <w:r w:rsidR="002F4370" w:rsidRPr="002F4370">
        <w:rPr>
          <w:rStyle w:val="HTMLCite"/>
          <w:rFonts w:ascii="Times New Roman" w:hAnsi="Times New Roman" w:cs="Times New Roman"/>
          <w:iCs w:val="0"/>
          <w:color w:val="000000" w:themeColor="text1"/>
        </w:rPr>
        <w:t>Acta Obstet Gynecol Scand</w:t>
      </w:r>
      <w:r w:rsidRPr="006E13F9">
        <w:rPr>
          <w:rStyle w:val="HTMLCite"/>
          <w:rFonts w:ascii="Times New Roman" w:hAnsi="Times New Roman" w:cs="Times New Roman"/>
          <w:i w:val="0"/>
          <w:iCs w:val="0"/>
          <w:color w:val="000000" w:themeColor="text1"/>
        </w:rPr>
        <w:t xml:space="preserve"> 2014;</w:t>
      </w:r>
      <w:r w:rsidR="000B3C97">
        <w:rPr>
          <w:rStyle w:val="HTMLCite"/>
          <w:rFonts w:ascii="Times New Roman" w:hAnsi="Times New Roman" w:cs="Times New Roman"/>
          <w:i w:val="0"/>
          <w:iCs w:val="0"/>
          <w:color w:val="000000" w:themeColor="text1"/>
        </w:rPr>
        <w:t xml:space="preserve"> </w:t>
      </w:r>
      <w:r w:rsidRPr="000B3C97">
        <w:rPr>
          <w:rStyle w:val="HTMLCite"/>
          <w:rFonts w:ascii="Times New Roman" w:hAnsi="Times New Roman" w:cs="Times New Roman"/>
          <w:iCs w:val="0"/>
          <w:color w:val="000000" w:themeColor="text1"/>
        </w:rPr>
        <w:t>93</w:t>
      </w:r>
      <w:r w:rsidRPr="006E13F9">
        <w:rPr>
          <w:rStyle w:val="HTMLCite"/>
          <w:rFonts w:ascii="Times New Roman" w:hAnsi="Times New Roman" w:cs="Times New Roman"/>
          <w:i w:val="0"/>
          <w:iCs w:val="0"/>
          <w:color w:val="000000" w:themeColor="text1"/>
        </w:rPr>
        <w:t>:52‐7.</w:t>
      </w:r>
      <w:r w:rsidRPr="006E13F9">
        <w:rPr>
          <w:rFonts w:ascii="Times New Roman" w:hAnsi="Times New Roman" w:cs="Times New Roman"/>
          <w:color w:val="000000" w:themeColor="text1"/>
        </w:rPr>
        <w:t> </w:t>
      </w:r>
    </w:p>
    <w:p w14:paraId="54C3BF0B" w14:textId="1AB50DC8" w:rsidR="00373969" w:rsidRPr="006E13F9" w:rsidRDefault="00373969" w:rsidP="00A91478">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shd w:val="clear" w:color="auto" w:fill="FFFFFF"/>
        </w:rPr>
        <w:lastRenderedPageBreak/>
        <w:t>Al Barbarawi MM, Allouh MZ, Audat ZA, Aleshawi AJ, Al-Shari OM. Unique case of successful surgical treatment of recurrent spinal epidural hematoma after lumbar disc surgery in a Glanzmann thromba</w:t>
      </w:r>
      <w:r w:rsidR="001204B6" w:rsidRPr="006E13F9">
        <w:rPr>
          <w:rFonts w:ascii="Times New Roman" w:hAnsi="Times New Roman" w:cs="Times New Roman"/>
          <w:color w:val="000000" w:themeColor="text1"/>
          <w:shd w:val="clear" w:color="auto" w:fill="FFFFFF"/>
        </w:rPr>
        <w:t xml:space="preserve">sthenia patient. </w:t>
      </w:r>
      <w:r w:rsidR="001204B6" w:rsidRPr="006E13F9">
        <w:rPr>
          <w:rFonts w:ascii="Times New Roman" w:hAnsi="Times New Roman" w:cs="Times New Roman"/>
          <w:i/>
          <w:color w:val="000000" w:themeColor="text1"/>
          <w:shd w:val="clear" w:color="auto" w:fill="FFFFFF"/>
        </w:rPr>
        <w:t>Br J Neurosurg</w:t>
      </w:r>
      <w:r w:rsidRPr="006E13F9">
        <w:rPr>
          <w:rFonts w:ascii="Times New Roman" w:hAnsi="Times New Roman" w:cs="Times New Roman"/>
          <w:color w:val="000000" w:themeColor="text1"/>
          <w:shd w:val="clear" w:color="auto" w:fill="FFFFFF"/>
        </w:rPr>
        <w:t xml:space="preserve"> 2019;</w:t>
      </w:r>
      <w:ins w:id="30" w:author="SS" w:date="2025-06-24T15:17:00Z">
        <w:r w:rsidR="000B3C97">
          <w:rPr>
            <w:rFonts w:ascii="Times New Roman" w:hAnsi="Times New Roman" w:cs="Times New Roman"/>
            <w:color w:val="000000" w:themeColor="text1"/>
            <w:shd w:val="clear" w:color="auto" w:fill="FFFFFF"/>
          </w:rPr>
          <w:t xml:space="preserve"> </w:t>
        </w:r>
      </w:ins>
      <w:r w:rsidRPr="00316161">
        <w:rPr>
          <w:rFonts w:ascii="Times New Roman" w:hAnsi="Times New Roman" w:cs="Times New Roman"/>
          <w:i/>
          <w:color w:val="000000" w:themeColor="text1"/>
          <w:shd w:val="clear" w:color="auto" w:fill="FFFFFF"/>
        </w:rPr>
        <w:t>37</w:t>
      </w:r>
      <w:r w:rsidRPr="006E13F9">
        <w:rPr>
          <w:rFonts w:ascii="Times New Roman" w:hAnsi="Times New Roman" w:cs="Times New Roman"/>
          <w:color w:val="000000" w:themeColor="text1"/>
          <w:shd w:val="clear" w:color="auto" w:fill="FFFFFF"/>
        </w:rPr>
        <w:t>:853–5</w:t>
      </w:r>
    </w:p>
    <w:p w14:paraId="2A6C0CFE" w14:textId="3A6EB41C" w:rsidR="00373969" w:rsidRPr="006E13F9" w:rsidRDefault="00373969" w:rsidP="00A91478">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shd w:val="clear" w:color="auto" w:fill="FFFFFF"/>
        </w:rPr>
        <w:t>Fernández-Castellano G, Mayorga-Buiza MJ, Gallego-Solano J, Vazquez-Rubio R, Rivero-Garvia M. Acute epidural hematoma following acute subdural hematoma evacuation in a child with Glanzmann thrombasthenia</w:t>
      </w:r>
      <w:r w:rsidRPr="009F0FA4">
        <w:rPr>
          <w:rFonts w:ascii="Times New Roman" w:hAnsi="Times New Roman" w:cs="Times New Roman"/>
          <w:color w:val="000000" w:themeColor="text1"/>
          <w:shd w:val="clear" w:color="auto" w:fill="FFFFFF"/>
        </w:rPr>
        <w:t>.</w:t>
      </w:r>
      <w:r w:rsidR="002F4370" w:rsidRPr="002F4370">
        <w:rPr>
          <w:rFonts w:ascii="Times New Roman" w:hAnsi="Times New Roman" w:cs="Times New Roman"/>
          <w:i/>
          <w:color w:val="000000" w:themeColor="text1"/>
          <w:shd w:val="clear" w:color="auto" w:fill="FFFFFF"/>
        </w:rPr>
        <w:t>J Neurosurg Anaesthesiol</w:t>
      </w:r>
      <w:ins w:id="31" w:author="SS" w:date="2025-06-24T15:19:00Z">
        <w:r w:rsidR="000B3C97" w:rsidRPr="009F0FA4">
          <w:rPr>
            <w:rStyle w:val="Heading3Char"/>
            <w:rFonts w:ascii="Arial" w:eastAsiaTheme="minorHAnsi" w:hAnsi="Arial" w:cs="Arial"/>
            <w:color w:val="000000" w:themeColor="text1"/>
            <w:sz w:val="20"/>
            <w:szCs w:val="20"/>
            <w:shd w:val="clear" w:color="auto" w:fill="FFFFFF"/>
          </w:rPr>
          <w:t xml:space="preserve"> </w:t>
        </w:r>
      </w:ins>
      <w:r w:rsidRPr="006E13F9">
        <w:rPr>
          <w:rFonts w:ascii="Times New Roman" w:hAnsi="Times New Roman" w:cs="Times New Roman"/>
          <w:color w:val="000000" w:themeColor="text1"/>
          <w:shd w:val="clear" w:color="auto" w:fill="FFFFFF"/>
        </w:rPr>
        <w:t>2016;</w:t>
      </w:r>
      <w:r w:rsidRPr="00316161">
        <w:rPr>
          <w:rFonts w:ascii="Times New Roman" w:hAnsi="Times New Roman" w:cs="Times New Roman"/>
          <w:i/>
          <w:color w:val="000000" w:themeColor="text1"/>
          <w:shd w:val="clear" w:color="auto" w:fill="FFFFFF"/>
        </w:rPr>
        <w:t>28</w:t>
      </w:r>
      <w:r w:rsidRPr="006E13F9">
        <w:rPr>
          <w:rFonts w:ascii="Times New Roman" w:hAnsi="Times New Roman" w:cs="Times New Roman"/>
          <w:color w:val="000000" w:themeColor="text1"/>
          <w:shd w:val="clear" w:color="auto" w:fill="FFFFFF"/>
        </w:rPr>
        <w:t>:431–3</w:t>
      </w:r>
    </w:p>
    <w:p w14:paraId="5024E20A" w14:textId="196AFEA1" w:rsidR="001F57A9" w:rsidRPr="006E13F9" w:rsidRDefault="001F57A9" w:rsidP="00A91478">
      <w:pPr>
        <w:pStyle w:val="ListParagraph"/>
        <w:numPr>
          <w:ilvl w:val="0"/>
          <w:numId w:val="2"/>
        </w:numPr>
        <w:spacing w:line="480" w:lineRule="auto"/>
        <w:jc w:val="both"/>
        <w:rPr>
          <w:rStyle w:val="docsum-journal-citation"/>
          <w:rFonts w:ascii="Times New Roman" w:hAnsi="Times New Roman" w:cs="Times New Roman"/>
          <w:color w:val="000000" w:themeColor="text1"/>
        </w:rPr>
      </w:pPr>
      <w:r w:rsidRPr="006E13F9">
        <w:rPr>
          <w:rStyle w:val="docsum-authors"/>
          <w:rFonts w:ascii="Times New Roman" w:hAnsi="Times New Roman" w:cs="Times New Roman"/>
          <w:color w:val="000000" w:themeColor="text1"/>
        </w:rPr>
        <w:t>Blaauwgeers MW, Kruip MJHA, Beckers EAM, Coppens M</w:t>
      </w:r>
      <w:r w:rsidR="001204B6" w:rsidRPr="006E13F9">
        <w:rPr>
          <w:rStyle w:val="docsum-authors"/>
          <w:rFonts w:ascii="Times New Roman" w:hAnsi="Times New Roman" w:cs="Times New Roman"/>
          <w:color w:val="000000" w:themeColor="text1"/>
        </w:rPr>
        <w:t xml:space="preserve">, Eikenboom J, van Galen KPM, </w:t>
      </w:r>
      <w:r w:rsidRPr="006E13F9">
        <w:rPr>
          <w:rStyle w:val="docsum-authors"/>
          <w:rFonts w:ascii="Times New Roman" w:hAnsi="Times New Roman" w:cs="Times New Roman"/>
          <w:i/>
          <w:color w:val="000000" w:themeColor="text1"/>
        </w:rPr>
        <w:t>et al</w:t>
      </w:r>
      <w:r w:rsidRPr="006E13F9">
        <w:rPr>
          <w:rStyle w:val="docsum-authors"/>
          <w:rFonts w:ascii="Times New Roman" w:hAnsi="Times New Roman" w:cs="Times New Roman"/>
          <w:color w:val="000000" w:themeColor="text1"/>
        </w:rPr>
        <w:t>.</w:t>
      </w:r>
      <w:r w:rsidR="001204B6" w:rsidRPr="006E13F9">
        <w:rPr>
          <w:rStyle w:val="docsum-authors"/>
          <w:rFonts w:ascii="Times New Roman" w:hAnsi="Times New Roman" w:cs="Times New Roman"/>
          <w:color w:val="000000" w:themeColor="text1"/>
        </w:rPr>
        <w:t xml:space="preserve"> </w:t>
      </w:r>
      <w:hyperlink r:id="rId38" w:history="1">
        <w:r w:rsidRPr="006E13F9">
          <w:rPr>
            <w:rStyle w:val="Hyperlink"/>
            <w:rFonts w:ascii="Times New Roman" w:hAnsi="Times New Roman" w:cs="Times New Roman"/>
            <w:color w:val="000000" w:themeColor="text1"/>
            <w:u w:val="none"/>
            <w:shd w:val="clear" w:color="auto" w:fill="FFFFFF"/>
          </w:rPr>
          <w:t>Bleeding phenotype and diagnostic characterization of patients with congenital platelet defects.</w:t>
        </w:r>
      </w:hyperlink>
      <w:r w:rsidR="001204B6" w:rsidRPr="006E13F9">
        <w:rPr>
          <w:rStyle w:val="Hyperlink"/>
          <w:rFonts w:ascii="Times New Roman" w:hAnsi="Times New Roman" w:cs="Times New Roman"/>
          <w:color w:val="000000" w:themeColor="text1"/>
          <w:u w:val="none"/>
          <w:shd w:val="clear" w:color="auto" w:fill="FFFFFF"/>
        </w:rPr>
        <w:t xml:space="preserve"> </w:t>
      </w:r>
      <w:r w:rsidRPr="006E13F9">
        <w:rPr>
          <w:rStyle w:val="docsum-journal-citation"/>
          <w:rFonts w:ascii="Times New Roman" w:hAnsi="Times New Roman" w:cs="Times New Roman"/>
          <w:i/>
          <w:color w:val="000000" w:themeColor="text1"/>
        </w:rPr>
        <w:t>Am J Hematol</w:t>
      </w:r>
      <w:r w:rsidRPr="006E13F9">
        <w:rPr>
          <w:rStyle w:val="docsum-journal-citation"/>
          <w:rFonts w:ascii="Times New Roman" w:hAnsi="Times New Roman" w:cs="Times New Roman"/>
          <w:color w:val="000000" w:themeColor="text1"/>
        </w:rPr>
        <w:t xml:space="preserve"> 2020 ;</w:t>
      </w:r>
      <w:ins w:id="32" w:author="SS" w:date="2025-06-24T15:20:00Z">
        <w:r w:rsidR="00511534">
          <w:rPr>
            <w:rStyle w:val="docsum-journal-citation"/>
            <w:rFonts w:ascii="Times New Roman" w:hAnsi="Times New Roman" w:cs="Times New Roman"/>
            <w:color w:val="000000" w:themeColor="text1"/>
          </w:rPr>
          <w:t xml:space="preserve"> </w:t>
        </w:r>
      </w:ins>
      <w:r w:rsidRPr="00316161">
        <w:rPr>
          <w:rStyle w:val="docsum-journal-citation"/>
          <w:rFonts w:ascii="Times New Roman" w:hAnsi="Times New Roman" w:cs="Times New Roman"/>
          <w:i/>
          <w:color w:val="000000" w:themeColor="text1"/>
        </w:rPr>
        <w:t>95</w:t>
      </w:r>
      <w:r w:rsidRPr="006E13F9">
        <w:rPr>
          <w:rStyle w:val="docsum-journal-citation"/>
          <w:rFonts w:ascii="Times New Roman" w:hAnsi="Times New Roman" w:cs="Times New Roman"/>
          <w:color w:val="000000" w:themeColor="text1"/>
        </w:rPr>
        <w:t>:1142</w:t>
      </w:r>
      <w:r w:rsidR="001204B6" w:rsidRPr="006E13F9">
        <w:rPr>
          <w:rStyle w:val="docsum-journal-citation"/>
          <w:rFonts w:ascii="Times New Roman" w:hAnsi="Times New Roman" w:cs="Times New Roman"/>
          <w:color w:val="000000" w:themeColor="text1"/>
        </w:rPr>
        <w:t>-</w:t>
      </w:r>
      <w:r w:rsidRPr="006E13F9">
        <w:rPr>
          <w:rStyle w:val="docsum-journal-citation"/>
          <w:rFonts w:ascii="Times New Roman" w:hAnsi="Times New Roman" w:cs="Times New Roman"/>
          <w:color w:val="000000" w:themeColor="text1"/>
        </w:rPr>
        <w:t>7.</w:t>
      </w:r>
    </w:p>
    <w:p w14:paraId="27BC7EF0" w14:textId="65969D24" w:rsidR="00CB6CDB" w:rsidRPr="006E13F9" w:rsidRDefault="00CB6CDB" w:rsidP="00A91478">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rPr>
        <w:t>Fiore, M., Firah, N., Pillois, X., Nurden, P.,</w:t>
      </w:r>
      <w:r w:rsidR="001204B6" w:rsidRPr="006E13F9">
        <w:rPr>
          <w:rFonts w:ascii="Times New Roman" w:hAnsi="Times New Roman" w:cs="Times New Roman"/>
          <w:color w:val="000000" w:themeColor="text1"/>
        </w:rPr>
        <w:t xml:space="preserve"> Heilig, R. &amp; Nurden, T. </w:t>
      </w:r>
      <w:r w:rsidRPr="006E13F9">
        <w:rPr>
          <w:rFonts w:ascii="Times New Roman" w:hAnsi="Times New Roman" w:cs="Times New Roman"/>
          <w:color w:val="000000" w:themeColor="text1"/>
        </w:rPr>
        <w:t>Natural history of platelet antibody formation against alphaIIbbeta3 in a French cohort of Glanzmann throm</w:t>
      </w:r>
      <w:r w:rsidR="001204B6" w:rsidRPr="006E13F9">
        <w:rPr>
          <w:rFonts w:ascii="Times New Roman" w:hAnsi="Times New Roman" w:cs="Times New Roman"/>
          <w:color w:val="000000" w:themeColor="text1"/>
        </w:rPr>
        <w:t xml:space="preserve">basthenia patients. </w:t>
      </w:r>
      <w:r w:rsidR="001204B6" w:rsidRPr="006E13F9">
        <w:rPr>
          <w:rFonts w:ascii="Times New Roman" w:hAnsi="Times New Roman" w:cs="Times New Roman"/>
          <w:i/>
          <w:color w:val="000000" w:themeColor="text1"/>
        </w:rPr>
        <w:t>Haemophilia</w:t>
      </w:r>
      <w:r w:rsidR="001204B6" w:rsidRPr="006E13F9">
        <w:rPr>
          <w:rFonts w:ascii="Times New Roman" w:hAnsi="Times New Roman" w:cs="Times New Roman"/>
          <w:color w:val="000000" w:themeColor="text1"/>
        </w:rPr>
        <w:t xml:space="preserve"> 2012; </w:t>
      </w:r>
      <w:r w:rsidR="001204B6" w:rsidRPr="00316161">
        <w:rPr>
          <w:rFonts w:ascii="Times New Roman" w:hAnsi="Times New Roman" w:cs="Times New Roman"/>
          <w:i/>
          <w:color w:val="000000" w:themeColor="text1"/>
        </w:rPr>
        <w:t>18</w:t>
      </w:r>
      <w:r w:rsidR="001204B6" w:rsidRPr="006E13F9">
        <w:rPr>
          <w:rFonts w:ascii="Times New Roman" w:hAnsi="Times New Roman" w:cs="Times New Roman"/>
          <w:color w:val="000000" w:themeColor="text1"/>
        </w:rPr>
        <w:t>:</w:t>
      </w:r>
      <w:r w:rsidRPr="006E13F9">
        <w:rPr>
          <w:rFonts w:ascii="Times New Roman" w:hAnsi="Times New Roman" w:cs="Times New Roman"/>
          <w:color w:val="000000" w:themeColor="text1"/>
        </w:rPr>
        <w:t xml:space="preserve"> e201–e9.</w:t>
      </w:r>
    </w:p>
    <w:p w14:paraId="055E7F0E" w14:textId="29C5D0D4" w:rsidR="00CB6CDB" w:rsidRPr="006E13F9" w:rsidRDefault="001204B6" w:rsidP="00A91478">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rPr>
        <w:t>Williamson LM</w:t>
      </w:r>
      <w:r w:rsidR="00CB6CDB" w:rsidRPr="006E13F9">
        <w:rPr>
          <w:rFonts w:ascii="Times New Roman" w:hAnsi="Times New Roman" w:cs="Times New Roman"/>
          <w:color w:val="000000" w:themeColor="text1"/>
        </w:rPr>
        <w:t>,</w:t>
      </w:r>
      <w:r w:rsidRPr="006E13F9">
        <w:rPr>
          <w:rFonts w:ascii="Times New Roman" w:hAnsi="Times New Roman" w:cs="Times New Roman"/>
          <w:color w:val="000000" w:themeColor="text1"/>
        </w:rPr>
        <w:t xml:space="preserve"> Wimperis JZ, Williamson P, Copplestone JA, Gooi HC</w:t>
      </w:r>
      <w:r w:rsidR="00CB6CDB" w:rsidRPr="006E13F9">
        <w:rPr>
          <w:rFonts w:ascii="Times New Roman" w:hAnsi="Times New Roman" w:cs="Times New Roman"/>
          <w:color w:val="000000" w:themeColor="text1"/>
        </w:rPr>
        <w:t>, Morgenst</w:t>
      </w:r>
      <w:r w:rsidRPr="006E13F9">
        <w:rPr>
          <w:rFonts w:ascii="Times New Roman" w:hAnsi="Times New Roman" w:cs="Times New Roman"/>
          <w:color w:val="000000" w:themeColor="text1"/>
        </w:rPr>
        <w:t xml:space="preserve">ern GR &amp; Norfolk DR. </w:t>
      </w:r>
      <w:r w:rsidR="00CB6CDB" w:rsidRPr="006E13F9">
        <w:rPr>
          <w:rFonts w:ascii="Times New Roman" w:hAnsi="Times New Roman" w:cs="Times New Roman"/>
          <w:color w:val="000000" w:themeColor="text1"/>
        </w:rPr>
        <w:t xml:space="preserve"> Bedside filtration of blood products in the prevention of HLA alloimmunization - a pros</w:t>
      </w:r>
      <w:r w:rsidRPr="006E13F9">
        <w:rPr>
          <w:rFonts w:ascii="Times New Roman" w:hAnsi="Times New Roman" w:cs="Times New Roman"/>
          <w:color w:val="000000" w:themeColor="text1"/>
        </w:rPr>
        <w:t xml:space="preserve">pective randomized study. </w:t>
      </w:r>
      <w:r w:rsidRPr="006E13F9">
        <w:rPr>
          <w:rFonts w:ascii="Times New Roman" w:hAnsi="Times New Roman" w:cs="Times New Roman"/>
          <w:i/>
          <w:color w:val="000000" w:themeColor="text1"/>
        </w:rPr>
        <w:t>Blood</w:t>
      </w:r>
      <w:r w:rsidRPr="006E13F9">
        <w:rPr>
          <w:rFonts w:ascii="Times New Roman" w:hAnsi="Times New Roman" w:cs="Times New Roman"/>
          <w:color w:val="000000" w:themeColor="text1"/>
        </w:rPr>
        <w:t xml:space="preserve"> 1994; </w:t>
      </w:r>
      <w:r w:rsidRPr="00316161">
        <w:rPr>
          <w:rFonts w:ascii="Times New Roman" w:hAnsi="Times New Roman" w:cs="Times New Roman"/>
          <w:i/>
          <w:color w:val="000000" w:themeColor="text1"/>
        </w:rPr>
        <w:t>83</w:t>
      </w:r>
      <w:r w:rsidRPr="006E13F9">
        <w:rPr>
          <w:rFonts w:ascii="Times New Roman" w:hAnsi="Times New Roman" w:cs="Times New Roman"/>
          <w:color w:val="000000" w:themeColor="text1"/>
        </w:rPr>
        <w:t>: 3028</w:t>
      </w:r>
      <w:r w:rsidR="00511534">
        <w:rPr>
          <w:rFonts w:ascii="Times New Roman" w:hAnsi="Times New Roman" w:cs="Times New Roman"/>
          <w:color w:val="000000" w:themeColor="text1"/>
        </w:rPr>
        <w:t>-</w:t>
      </w:r>
      <w:r w:rsidR="00CB6CDB" w:rsidRPr="006E13F9">
        <w:rPr>
          <w:rFonts w:ascii="Times New Roman" w:hAnsi="Times New Roman" w:cs="Times New Roman"/>
          <w:color w:val="000000" w:themeColor="text1"/>
        </w:rPr>
        <w:t>35.</w:t>
      </w:r>
    </w:p>
    <w:p w14:paraId="3226E98A" w14:textId="1D4A886F" w:rsidR="00A32200" w:rsidRPr="006E13F9" w:rsidRDefault="001204B6" w:rsidP="00A91478">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rPr>
        <w:t>Almeida, AMI</w:t>
      </w:r>
      <w:r w:rsidR="00A32200" w:rsidRPr="006E13F9">
        <w:rPr>
          <w:rFonts w:ascii="Times New Roman" w:hAnsi="Times New Roman" w:cs="Times New Roman"/>
          <w:color w:val="000000" w:themeColor="text1"/>
        </w:rPr>
        <w:t>,</w:t>
      </w:r>
      <w:r w:rsidRPr="006E13F9">
        <w:rPr>
          <w:rFonts w:ascii="Times New Roman" w:hAnsi="Times New Roman" w:cs="Times New Roman"/>
          <w:color w:val="000000" w:themeColor="text1"/>
        </w:rPr>
        <w:t xml:space="preserve"> Khair K, Hann I &amp; Liesner</w:t>
      </w:r>
      <w:r w:rsidR="00A32200" w:rsidRPr="006E13F9">
        <w:rPr>
          <w:rFonts w:ascii="Times New Roman" w:hAnsi="Times New Roman" w:cs="Times New Roman"/>
          <w:color w:val="000000" w:themeColor="text1"/>
        </w:rPr>
        <w:t xml:space="preserve"> R. The use of recombinant factor VIIa in children with inherited platelet function disorders.</w:t>
      </w:r>
      <w:r w:rsidRPr="006E13F9">
        <w:rPr>
          <w:rFonts w:ascii="Times New Roman" w:hAnsi="Times New Roman" w:cs="Times New Roman"/>
          <w:color w:val="000000" w:themeColor="text1"/>
        </w:rPr>
        <w:t xml:space="preserve"> </w:t>
      </w:r>
      <w:r w:rsidRPr="006E13F9">
        <w:rPr>
          <w:rFonts w:ascii="Times New Roman" w:hAnsi="Times New Roman" w:cs="Times New Roman"/>
          <w:i/>
          <w:color w:val="000000" w:themeColor="text1"/>
        </w:rPr>
        <w:t>Br J  Haematol</w:t>
      </w:r>
      <w:r w:rsidRPr="006E13F9">
        <w:rPr>
          <w:rFonts w:ascii="Times New Roman" w:hAnsi="Times New Roman" w:cs="Times New Roman"/>
          <w:color w:val="000000" w:themeColor="text1"/>
        </w:rPr>
        <w:t xml:space="preserve"> 2003; </w:t>
      </w:r>
      <w:r w:rsidRPr="00316161">
        <w:rPr>
          <w:rFonts w:ascii="Times New Roman" w:hAnsi="Times New Roman" w:cs="Times New Roman"/>
          <w:i/>
          <w:color w:val="000000" w:themeColor="text1"/>
        </w:rPr>
        <w:t>121</w:t>
      </w:r>
      <w:r w:rsidRPr="006E13F9">
        <w:rPr>
          <w:rFonts w:ascii="Times New Roman" w:hAnsi="Times New Roman" w:cs="Times New Roman"/>
          <w:color w:val="000000" w:themeColor="text1"/>
        </w:rPr>
        <w:t>: 477–</w:t>
      </w:r>
      <w:r w:rsidR="00A32200" w:rsidRPr="006E13F9">
        <w:rPr>
          <w:rFonts w:ascii="Times New Roman" w:hAnsi="Times New Roman" w:cs="Times New Roman"/>
          <w:color w:val="000000" w:themeColor="text1"/>
        </w:rPr>
        <w:t>81.</w:t>
      </w:r>
    </w:p>
    <w:p w14:paraId="426C7B03" w14:textId="747D2D93" w:rsidR="00E05329" w:rsidRPr="006E13F9" w:rsidRDefault="00E05329" w:rsidP="00E05329">
      <w:pPr>
        <w:pStyle w:val="ListParagraph"/>
        <w:numPr>
          <w:ilvl w:val="0"/>
          <w:numId w:val="2"/>
        </w:numPr>
        <w:spacing w:line="480" w:lineRule="auto"/>
        <w:jc w:val="both"/>
        <w:rPr>
          <w:rFonts w:ascii="Times New Roman" w:hAnsi="Times New Roman" w:cs="Times New Roman"/>
          <w:color w:val="000000" w:themeColor="text1"/>
        </w:rPr>
      </w:pPr>
      <w:r w:rsidRPr="006E13F9">
        <w:rPr>
          <w:rStyle w:val="docsum-authors"/>
          <w:rFonts w:ascii="Times New Roman" w:hAnsi="Times New Roman" w:cs="Times New Roman"/>
          <w:color w:val="000000" w:themeColor="text1"/>
        </w:rPr>
        <w:t>Karaman K, Aydin İ, Akbayram S, Garipardiç M.</w:t>
      </w:r>
      <w:r w:rsidRPr="006E13F9">
        <w:rPr>
          <w:rStyle w:val="docsum-journal-citation"/>
          <w:rFonts w:ascii="Times New Roman" w:hAnsi="Times New Roman" w:cs="Times New Roman"/>
          <w:color w:val="000000" w:themeColor="text1"/>
        </w:rPr>
        <w:t>J</w:t>
      </w:r>
      <w:r w:rsidR="00E5003F" w:rsidRPr="006E13F9">
        <w:rPr>
          <w:rStyle w:val="docsum-journal-citation"/>
          <w:rFonts w:ascii="Times New Roman" w:hAnsi="Times New Roman" w:cs="Times New Roman"/>
          <w:color w:val="000000" w:themeColor="text1"/>
        </w:rPr>
        <w:t>.</w:t>
      </w:r>
      <w:r w:rsidRPr="006E13F9">
        <w:rPr>
          <w:rStyle w:val="docsum-journal-citation"/>
          <w:rFonts w:ascii="Times New Roman" w:hAnsi="Times New Roman" w:cs="Times New Roman"/>
          <w:color w:val="000000" w:themeColor="text1"/>
        </w:rPr>
        <w:t xml:space="preserve"> </w:t>
      </w:r>
      <w:hyperlink r:id="rId39" w:history="1">
        <w:r w:rsidRPr="006E13F9">
          <w:rPr>
            <w:rStyle w:val="Hyperlink"/>
            <w:rFonts w:ascii="Times New Roman" w:hAnsi="Times New Roman" w:cs="Times New Roman"/>
            <w:color w:val="000000" w:themeColor="text1"/>
            <w:u w:val="none"/>
            <w:shd w:val="clear" w:color="auto" w:fill="FFFFFF"/>
          </w:rPr>
          <w:t>The Use of Ankaferd Blood Stopper in a Child With Glanzmann </w:t>
        </w:r>
        <w:r w:rsidRPr="006E13F9">
          <w:rPr>
            <w:rStyle w:val="Hyperlink"/>
            <w:rFonts w:ascii="Times New Roman" w:hAnsi="Times New Roman" w:cs="Times New Roman"/>
            <w:bCs/>
            <w:color w:val="000000" w:themeColor="text1"/>
            <w:u w:val="none"/>
            <w:shd w:val="clear" w:color="auto" w:fill="FFFFFF"/>
          </w:rPr>
          <w:t>Thrombasthenia</w:t>
        </w:r>
        <w:r w:rsidRPr="006E13F9">
          <w:rPr>
            <w:rStyle w:val="Hyperlink"/>
            <w:rFonts w:ascii="Times New Roman" w:hAnsi="Times New Roman" w:cs="Times New Roman"/>
            <w:color w:val="000000" w:themeColor="text1"/>
            <w:u w:val="none"/>
            <w:shd w:val="clear" w:color="auto" w:fill="FFFFFF"/>
          </w:rPr>
          <w:t> With Gingival Bleeding.</w:t>
        </w:r>
      </w:hyperlink>
      <w:r w:rsidRPr="006E13F9">
        <w:rPr>
          <w:rStyle w:val="docsum-journal-citation"/>
          <w:rFonts w:ascii="Times New Roman" w:hAnsi="Times New Roman" w:cs="Times New Roman"/>
          <w:i/>
          <w:color w:val="000000" w:themeColor="text1"/>
        </w:rPr>
        <w:t>Pediatr Hematol</w:t>
      </w:r>
      <w:r w:rsidRPr="006E13F9">
        <w:rPr>
          <w:rStyle w:val="docsum-journal-citation"/>
          <w:rFonts w:ascii="Times New Roman" w:hAnsi="Times New Roman" w:cs="Times New Roman"/>
          <w:color w:val="000000" w:themeColor="text1"/>
        </w:rPr>
        <w:t xml:space="preserve"> </w:t>
      </w:r>
      <w:r w:rsidR="00E5003F" w:rsidRPr="006E13F9">
        <w:rPr>
          <w:rStyle w:val="docsum-journal-citation"/>
          <w:rFonts w:ascii="Times New Roman" w:hAnsi="Times New Roman" w:cs="Times New Roman"/>
          <w:i/>
          <w:color w:val="000000" w:themeColor="text1"/>
        </w:rPr>
        <w:t>Oncol</w:t>
      </w:r>
      <w:r w:rsidR="00E5003F" w:rsidRPr="006E13F9">
        <w:rPr>
          <w:rStyle w:val="docsum-journal-citation"/>
          <w:rFonts w:ascii="Times New Roman" w:hAnsi="Times New Roman" w:cs="Times New Roman"/>
          <w:color w:val="000000" w:themeColor="text1"/>
        </w:rPr>
        <w:t xml:space="preserve"> 2015 ;</w:t>
      </w:r>
      <w:r w:rsidR="004B60C6">
        <w:rPr>
          <w:rStyle w:val="docsum-journal-citation"/>
          <w:rFonts w:ascii="Times New Roman" w:hAnsi="Times New Roman" w:cs="Times New Roman"/>
          <w:color w:val="000000" w:themeColor="text1"/>
        </w:rPr>
        <w:t xml:space="preserve"> </w:t>
      </w:r>
      <w:r w:rsidR="00E5003F" w:rsidRPr="00316161">
        <w:rPr>
          <w:rStyle w:val="docsum-journal-citation"/>
          <w:rFonts w:ascii="Times New Roman" w:hAnsi="Times New Roman" w:cs="Times New Roman"/>
          <w:i/>
          <w:color w:val="000000" w:themeColor="text1"/>
        </w:rPr>
        <w:t>37</w:t>
      </w:r>
      <w:r w:rsidRPr="006E13F9">
        <w:rPr>
          <w:rStyle w:val="docsum-journal-citation"/>
          <w:rFonts w:ascii="Times New Roman" w:hAnsi="Times New Roman" w:cs="Times New Roman"/>
          <w:color w:val="000000" w:themeColor="text1"/>
        </w:rPr>
        <w:t>:571-2.</w:t>
      </w:r>
    </w:p>
    <w:p w14:paraId="4377EF04" w14:textId="560AD152" w:rsidR="00E05329" w:rsidRPr="006E13F9" w:rsidRDefault="00E05329" w:rsidP="00E05329">
      <w:pPr>
        <w:pStyle w:val="ListParagraph"/>
        <w:numPr>
          <w:ilvl w:val="0"/>
          <w:numId w:val="2"/>
        </w:numPr>
        <w:spacing w:line="480" w:lineRule="auto"/>
        <w:jc w:val="both"/>
        <w:rPr>
          <w:rStyle w:val="docsum-journal-citation"/>
          <w:rFonts w:ascii="Times New Roman" w:hAnsi="Times New Roman" w:cs="Times New Roman"/>
          <w:color w:val="000000" w:themeColor="text1"/>
        </w:rPr>
      </w:pPr>
      <w:r w:rsidRPr="006E13F9">
        <w:rPr>
          <w:rStyle w:val="docsum-authors"/>
          <w:rFonts w:ascii="Times New Roman" w:hAnsi="Times New Roman" w:cs="Times New Roman"/>
          <w:color w:val="000000" w:themeColor="text1"/>
        </w:rPr>
        <w:lastRenderedPageBreak/>
        <w:t>Hacıoğlu SK, Doğu MH, Sarı İ, Keskin A.</w:t>
      </w:r>
      <w:r w:rsidR="00511534">
        <w:rPr>
          <w:rStyle w:val="docsum-authors"/>
          <w:rFonts w:ascii="Times New Roman" w:hAnsi="Times New Roman" w:cs="Times New Roman"/>
          <w:color w:val="000000" w:themeColor="text1"/>
        </w:rPr>
        <w:t xml:space="preserve"> </w:t>
      </w:r>
      <w:hyperlink r:id="rId40" w:history="1">
        <w:r w:rsidRPr="006E13F9">
          <w:rPr>
            <w:rStyle w:val="Hyperlink"/>
            <w:rFonts w:ascii="Times New Roman" w:hAnsi="Times New Roman" w:cs="Times New Roman"/>
            <w:color w:val="000000" w:themeColor="text1"/>
            <w:u w:val="none"/>
            <w:shd w:val="clear" w:color="auto" w:fill="FFFFFF"/>
          </w:rPr>
          <w:t>Successful Treatment of Refractory Gastrointestinal Bleeding by Systemic (Oral) Ankaferd Blood Stopper in a Patient with Glanzmann </w:t>
        </w:r>
        <w:r w:rsidRPr="006E13F9">
          <w:rPr>
            <w:rStyle w:val="Hyperlink"/>
            <w:rFonts w:ascii="Times New Roman" w:hAnsi="Times New Roman" w:cs="Times New Roman"/>
            <w:bCs/>
            <w:color w:val="000000" w:themeColor="text1"/>
            <w:u w:val="none"/>
            <w:shd w:val="clear" w:color="auto" w:fill="FFFFFF"/>
          </w:rPr>
          <w:t>Thrombasthenia</w:t>
        </w:r>
        <w:r w:rsidRPr="006E13F9">
          <w:rPr>
            <w:rStyle w:val="Hyperlink"/>
            <w:rFonts w:ascii="Times New Roman" w:hAnsi="Times New Roman" w:cs="Times New Roman"/>
            <w:color w:val="000000" w:themeColor="text1"/>
            <w:u w:val="none"/>
            <w:shd w:val="clear" w:color="auto" w:fill="FFFFFF"/>
          </w:rPr>
          <w:t>.</w:t>
        </w:r>
      </w:hyperlink>
      <w:r w:rsidR="001C3FC3" w:rsidRPr="006E13F9">
        <w:rPr>
          <w:rStyle w:val="docsum-journal-citation"/>
          <w:rFonts w:ascii="Times New Roman" w:hAnsi="Times New Roman" w:cs="Times New Roman"/>
          <w:i/>
          <w:color w:val="000000" w:themeColor="text1"/>
        </w:rPr>
        <w:t>Balkan Med J</w:t>
      </w:r>
      <w:r w:rsidR="001C3FC3" w:rsidRPr="006E13F9">
        <w:rPr>
          <w:rStyle w:val="docsum-journal-citation"/>
          <w:rFonts w:ascii="Times New Roman" w:hAnsi="Times New Roman" w:cs="Times New Roman"/>
          <w:color w:val="000000" w:themeColor="text1"/>
        </w:rPr>
        <w:t xml:space="preserve"> 2015 ;</w:t>
      </w:r>
      <w:r w:rsidR="001C3FC3" w:rsidRPr="00316161">
        <w:rPr>
          <w:rStyle w:val="docsum-journal-citation"/>
          <w:rFonts w:ascii="Times New Roman" w:hAnsi="Times New Roman" w:cs="Times New Roman"/>
          <w:i/>
          <w:color w:val="000000" w:themeColor="text1"/>
        </w:rPr>
        <w:t>32</w:t>
      </w:r>
      <w:r w:rsidRPr="006E13F9">
        <w:rPr>
          <w:rStyle w:val="docsum-journal-citation"/>
          <w:rFonts w:ascii="Times New Roman" w:hAnsi="Times New Roman" w:cs="Times New Roman"/>
          <w:color w:val="000000" w:themeColor="text1"/>
        </w:rPr>
        <w:t>:218-20</w:t>
      </w:r>
    </w:p>
    <w:p w14:paraId="048E956E" w14:textId="5B797D23" w:rsidR="00634C73" w:rsidRPr="006E13F9" w:rsidRDefault="001204B6" w:rsidP="005D300C">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rPr>
        <w:t>Ozelo MC, Svirin P &amp; Larina</w:t>
      </w:r>
      <w:r w:rsidR="00A32200" w:rsidRPr="006E13F9">
        <w:rPr>
          <w:rFonts w:ascii="Times New Roman" w:hAnsi="Times New Roman" w:cs="Times New Roman"/>
          <w:color w:val="000000" w:themeColor="text1"/>
        </w:rPr>
        <w:t xml:space="preserve"> L. Use of recombinant factor VIIa in the management of severe bleeding episodes in patients with Bernard-Soulier syndrome. </w:t>
      </w:r>
      <w:r w:rsidR="00A32200" w:rsidRPr="006E13F9">
        <w:rPr>
          <w:rFonts w:ascii="Times New Roman" w:hAnsi="Times New Roman" w:cs="Times New Roman"/>
          <w:i/>
          <w:color w:val="000000" w:themeColor="text1"/>
        </w:rPr>
        <w:t>Annals of</w:t>
      </w:r>
      <w:r w:rsidR="00A32200" w:rsidRPr="006E13F9">
        <w:rPr>
          <w:rFonts w:ascii="Times New Roman" w:hAnsi="Times New Roman" w:cs="Times New Roman"/>
          <w:color w:val="000000" w:themeColor="text1"/>
        </w:rPr>
        <w:t xml:space="preserve"> </w:t>
      </w:r>
      <w:r w:rsidR="00A32200" w:rsidRPr="006E13F9">
        <w:rPr>
          <w:rFonts w:ascii="Times New Roman" w:hAnsi="Times New Roman" w:cs="Times New Roman"/>
          <w:i/>
          <w:color w:val="000000" w:themeColor="text1"/>
        </w:rPr>
        <w:t>Hematology</w:t>
      </w:r>
      <w:r w:rsidRPr="006E13F9">
        <w:rPr>
          <w:rFonts w:ascii="Times New Roman" w:hAnsi="Times New Roman" w:cs="Times New Roman"/>
          <w:color w:val="000000" w:themeColor="text1"/>
        </w:rPr>
        <w:t xml:space="preserve"> 2005; </w:t>
      </w:r>
      <w:r w:rsidRPr="00316161">
        <w:rPr>
          <w:rFonts w:ascii="Times New Roman" w:hAnsi="Times New Roman" w:cs="Times New Roman"/>
          <w:i/>
          <w:color w:val="000000" w:themeColor="text1"/>
        </w:rPr>
        <w:t>84</w:t>
      </w:r>
      <w:r w:rsidRPr="006E13F9">
        <w:rPr>
          <w:rFonts w:ascii="Times New Roman" w:hAnsi="Times New Roman" w:cs="Times New Roman"/>
          <w:color w:val="000000" w:themeColor="text1"/>
        </w:rPr>
        <w:t xml:space="preserve"> : 816–</w:t>
      </w:r>
      <w:r w:rsidR="00A32200" w:rsidRPr="006E13F9">
        <w:rPr>
          <w:rFonts w:ascii="Times New Roman" w:hAnsi="Times New Roman" w:cs="Times New Roman"/>
          <w:color w:val="000000" w:themeColor="text1"/>
        </w:rPr>
        <w:t>22.</w:t>
      </w:r>
    </w:p>
    <w:p w14:paraId="3CA89685" w14:textId="5EC284A0" w:rsidR="009D7B0A" w:rsidRPr="006E13F9" w:rsidRDefault="009D7B0A" w:rsidP="00826E6A">
      <w:pPr>
        <w:pStyle w:val="ListParagraph"/>
        <w:numPr>
          <w:ilvl w:val="0"/>
          <w:numId w:val="2"/>
        </w:numPr>
        <w:spacing w:line="480" w:lineRule="auto"/>
        <w:jc w:val="both"/>
        <w:rPr>
          <w:rFonts w:ascii="Times New Roman" w:hAnsi="Times New Roman" w:cs="Times New Roman"/>
          <w:color w:val="000000" w:themeColor="text1"/>
        </w:rPr>
      </w:pPr>
      <w:r w:rsidRPr="006E13F9">
        <w:rPr>
          <w:rFonts w:ascii="Times New Roman" w:hAnsi="Times New Roman" w:cs="Times New Roman"/>
          <w:color w:val="000000" w:themeColor="text1"/>
          <w:sz w:val="26"/>
          <w:szCs w:val="26"/>
          <w:shd w:val="clear" w:color="auto" w:fill="FFFFFF"/>
        </w:rPr>
        <w:t> </w:t>
      </w:r>
      <w:r w:rsidRPr="006E13F9">
        <w:rPr>
          <w:rFonts w:ascii="Times New Roman" w:hAnsi="Times New Roman" w:cs="Times New Roman"/>
          <w:color w:val="000000" w:themeColor="text1"/>
          <w:shd w:val="clear" w:color="auto" w:fill="FFFFFF"/>
        </w:rPr>
        <w:t xml:space="preserve">Foxwell R, Morley C, Frizelle D. Illness perceptions, mood and quality of life: a systematic review of coronary heart disease patients. </w:t>
      </w:r>
      <w:r w:rsidRPr="006E13F9">
        <w:rPr>
          <w:rFonts w:ascii="Times New Roman" w:hAnsi="Times New Roman" w:cs="Times New Roman"/>
          <w:i/>
          <w:color w:val="000000" w:themeColor="text1"/>
          <w:shd w:val="clear" w:color="auto" w:fill="FFFFFF"/>
        </w:rPr>
        <w:t>J Psychosom Res</w:t>
      </w:r>
      <w:r w:rsidRPr="006E13F9">
        <w:rPr>
          <w:rFonts w:ascii="Times New Roman" w:hAnsi="Times New Roman" w:cs="Times New Roman"/>
          <w:color w:val="000000" w:themeColor="text1"/>
          <w:shd w:val="clear" w:color="auto" w:fill="FFFFFF"/>
        </w:rPr>
        <w:t xml:space="preserve"> 2013;</w:t>
      </w:r>
      <w:r w:rsidRPr="00316161">
        <w:rPr>
          <w:rFonts w:ascii="Times New Roman" w:hAnsi="Times New Roman" w:cs="Times New Roman"/>
          <w:i/>
          <w:color w:val="000000" w:themeColor="text1"/>
          <w:shd w:val="clear" w:color="auto" w:fill="FFFFFF"/>
        </w:rPr>
        <w:t>75</w:t>
      </w:r>
      <w:r w:rsidRPr="006E13F9">
        <w:rPr>
          <w:rFonts w:ascii="Times New Roman" w:hAnsi="Times New Roman" w:cs="Times New Roman"/>
          <w:color w:val="000000" w:themeColor="text1"/>
          <w:shd w:val="clear" w:color="auto" w:fill="FFFFFF"/>
        </w:rPr>
        <w:t>:211–22.</w:t>
      </w:r>
    </w:p>
    <w:p w14:paraId="21192157" w14:textId="70CBD774" w:rsidR="00CD37D8" w:rsidRPr="006E13F9" w:rsidRDefault="00CD37D8" w:rsidP="001204B6">
      <w:pPr>
        <w:pStyle w:val="ListParagraph"/>
        <w:numPr>
          <w:ilvl w:val="0"/>
          <w:numId w:val="2"/>
        </w:numPr>
        <w:spacing w:line="480" w:lineRule="auto"/>
        <w:jc w:val="both"/>
        <w:rPr>
          <w:rStyle w:val="docsum-journal-citation"/>
          <w:rFonts w:ascii="Times New Roman" w:hAnsi="Times New Roman" w:cs="Times New Roman"/>
          <w:color w:val="000000" w:themeColor="text1"/>
        </w:rPr>
      </w:pPr>
      <w:r w:rsidRPr="006E13F9">
        <w:rPr>
          <w:rStyle w:val="docsum-authors"/>
          <w:rFonts w:ascii="Times New Roman" w:hAnsi="Times New Roman" w:cs="Times New Roman"/>
          <w:bCs/>
          <w:color w:val="000000" w:themeColor="text1"/>
        </w:rPr>
        <w:t>Blaauwgeers MW</w:t>
      </w:r>
      <w:r w:rsidRPr="006E13F9">
        <w:rPr>
          <w:rStyle w:val="docsum-authors"/>
          <w:rFonts w:ascii="Times New Roman" w:hAnsi="Times New Roman" w:cs="Times New Roman"/>
          <w:color w:val="000000" w:themeColor="text1"/>
        </w:rPr>
        <w:t>, </w:t>
      </w:r>
      <w:r w:rsidRPr="006E13F9">
        <w:rPr>
          <w:rStyle w:val="docsum-authors"/>
          <w:rFonts w:ascii="Times New Roman" w:hAnsi="Times New Roman" w:cs="Times New Roman"/>
          <w:bCs/>
          <w:color w:val="000000" w:themeColor="text1"/>
        </w:rPr>
        <w:t>Kruip MJHA</w:t>
      </w:r>
      <w:r w:rsidRPr="006E13F9">
        <w:rPr>
          <w:rStyle w:val="docsum-authors"/>
          <w:rFonts w:ascii="Times New Roman" w:hAnsi="Times New Roman" w:cs="Times New Roman"/>
          <w:color w:val="000000" w:themeColor="text1"/>
        </w:rPr>
        <w:t>, </w:t>
      </w:r>
      <w:r w:rsidRPr="006E13F9">
        <w:rPr>
          <w:rStyle w:val="docsum-authors"/>
          <w:rFonts w:ascii="Times New Roman" w:hAnsi="Times New Roman" w:cs="Times New Roman"/>
          <w:bCs/>
          <w:color w:val="000000" w:themeColor="text1"/>
        </w:rPr>
        <w:t>Beckers EAM</w:t>
      </w:r>
      <w:r w:rsidRPr="006E13F9">
        <w:rPr>
          <w:rStyle w:val="docsum-authors"/>
          <w:rFonts w:ascii="Times New Roman" w:hAnsi="Times New Roman" w:cs="Times New Roman"/>
          <w:color w:val="000000" w:themeColor="text1"/>
        </w:rPr>
        <w:t xml:space="preserve">, Coppens M, Eikenboom J, van Galen KPM, </w:t>
      </w:r>
      <w:r w:rsidR="001204B6" w:rsidRPr="006E13F9">
        <w:rPr>
          <w:rStyle w:val="docsum-authors"/>
          <w:rFonts w:ascii="Times New Roman" w:hAnsi="Times New Roman" w:cs="Times New Roman"/>
          <w:i/>
          <w:color w:val="000000" w:themeColor="text1"/>
        </w:rPr>
        <w:t>et al</w:t>
      </w:r>
      <w:r w:rsidRPr="006E13F9">
        <w:rPr>
          <w:rStyle w:val="docsum-authors"/>
          <w:rFonts w:ascii="Times New Roman" w:hAnsi="Times New Roman" w:cs="Times New Roman"/>
          <w:color w:val="000000" w:themeColor="text1"/>
        </w:rPr>
        <w:t>; TiN study group.</w:t>
      </w:r>
      <w:hyperlink r:id="rId41" w:history="1">
        <w:r w:rsidRPr="006E13F9">
          <w:rPr>
            <w:rStyle w:val="Hyperlink"/>
            <w:rFonts w:ascii="Times New Roman" w:hAnsi="Times New Roman" w:cs="Times New Roman"/>
            <w:color w:val="000000" w:themeColor="text1"/>
            <w:u w:val="none"/>
            <w:shd w:val="clear" w:color="auto" w:fill="FFFFFF"/>
          </w:rPr>
          <w:t>Congenital platelet disorders and health status-related quality of life.</w:t>
        </w:r>
      </w:hyperlink>
      <w:r w:rsidR="001204B6" w:rsidRPr="006E13F9">
        <w:rPr>
          <w:rFonts w:ascii="Times New Roman" w:hAnsi="Times New Roman" w:cs="Times New Roman"/>
          <w:color w:val="000000" w:themeColor="text1"/>
        </w:rPr>
        <w:t xml:space="preserve"> </w:t>
      </w:r>
      <w:r w:rsidRPr="006E13F9">
        <w:rPr>
          <w:rStyle w:val="docsum-journal-citation"/>
          <w:rFonts w:ascii="Times New Roman" w:hAnsi="Times New Roman" w:cs="Times New Roman"/>
          <w:i/>
          <w:color w:val="000000" w:themeColor="text1"/>
        </w:rPr>
        <w:t>Res Pract Thromb Haemost</w:t>
      </w:r>
      <w:r w:rsidR="001204B6" w:rsidRPr="006E13F9">
        <w:rPr>
          <w:rStyle w:val="docsum-journal-citation"/>
          <w:rFonts w:ascii="Times New Roman" w:hAnsi="Times New Roman" w:cs="Times New Roman"/>
          <w:color w:val="000000" w:themeColor="text1"/>
        </w:rPr>
        <w:t xml:space="preserve"> 2019 </w:t>
      </w:r>
      <w:r w:rsidRPr="006E13F9">
        <w:rPr>
          <w:rStyle w:val="docsum-journal-citation"/>
          <w:rFonts w:ascii="Times New Roman" w:hAnsi="Times New Roman" w:cs="Times New Roman"/>
          <w:color w:val="000000" w:themeColor="text1"/>
        </w:rPr>
        <w:t>;</w:t>
      </w:r>
      <w:ins w:id="33" w:author="SS" w:date="2025-06-24T15:23:00Z">
        <w:r w:rsidR="00511534">
          <w:rPr>
            <w:rStyle w:val="docsum-journal-citation"/>
            <w:rFonts w:ascii="Times New Roman" w:hAnsi="Times New Roman" w:cs="Times New Roman"/>
            <w:color w:val="000000" w:themeColor="text1"/>
          </w:rPr>
          <w:t xml:space="preserve"> </w:t>
        </w:r>
      </w:ins>
      <w:r w:rsidRPr="00316161">
        <w:rPr>
          <w:rStyle w:val="docsum-journal-citation"/>
          <w:rFonts w:ascii="Times New Roman" w:hAnsi="Times New Roman" w:cs="Times New Roman"/>
          <w:i/>
          <w:color w:val="000000" w:themeColor="text1"/>
        </w:rPr>
        <w:t>4</w:t>
      </w:r>
      <w:r w:rsidR="001204B6" w:rsidRPr="006E13F9">
        <w:rPr>
          <w:rStyle w:val="docsum-journal-citation"/>
          <w:rFonts w:ascii="Times New Roman" w:hAnsi="Times New Roman" w:cs="Times New Roman"/>
          <w:color w:val="000000" w:themeColor="text1"/>
        </w:rPr>
        <w:t>:100-</w:t>
      </w:r>
      <w:r w:rsidRPr="006E13F9">
        <w:rPr>
          <w:rStyle w:val="docsum-journal-citation"/>
          <w:rFonts w:ascii="Times New Roman" w:hAnsi="Times New Roman" w:cs="Times New Roman"/>
          <w:color w:val="000000" w:themeColor="text1"/>
        </w:rPr>
        <w:t>5</w:t>
      </w:r>
      <w:r w:rsidR="001204B6" w:rsidRPr="006E13F9">
        <w:rPr>
          <w:rStyle w:val="docsum-journal-citation"/>
          <w:rFonts w:ascii="Times New Roman" w:hAnsi="Times New Roman" w:cs="Times New Roman"/>
          <w:color w:val="000000" w:themeColor="text1"/>
        </w:rPr>
        <w:t>.</w:t>
      </w:r>
    </w:p>
    <w:p w14:paraId="437CDF65" w14:textId="77777777" w:rsidR="0090324D" w:rsidRPr="006E13F9" w:rsidRDefault="0090324D" w:rsidP="0090324D">
      <w:pPr>
        <w:pStyle w:val="ListParagraph"/>
        <w:spacing w:line="480" w:lineRule="auto"/>
        <w:jc w:val="both"/>
        <w:rPr>
          <w:rFonts w:ascii="Times New Roman" w:hAnsi="Times New Roman" w:cs="Times New Roman"/>
          <w:color w:val="000000" w:themeColor="text1"/>
        </w:rPr>
      </w:pPr>
    </w:p>
    <w:p w14:paraId="23896C56" w14:textId="77777777" w:rsidR="0090324D" w:rsidRPr="006E13F9" w:rsidRDefault="0090324D" w:rsidP="0090324D">
      <w:pPr>
        <w:pStyle w:val="ListParagraph"/>
        <w:spacing w:line="480" w:lineRule="auto"/>
        <w:jc w:val="both"/>
        <w:rPr>
          <w:rFonts w:ascii="Times New Roman" w:hAnsi="Times New Roman" w:cs="Times New Roman"/>
          <w:color w:val="000000" w:themeColor="text1"/>
        </w:rPr>
      </w:pPr>
    </w:p>
    <w:p w14:paraId="3333A228" w14:textId="77777777" w:rsidR="0090324D" w:rsidRPr="006E13F9" w:rsidRDefault="0090324D" w:rsidP="0090324D">
      <w:pPr>
        <w:pStyle w:val="NormalWeb"/>
        <w:spacing w:line="480" w:lineRule="auto"/>
        <w:jc w:val="both"/>
        <w:rPr>
          <w:color w:val="000000" w:themeColor="text1"/>
          <w:shd w:val="clear" w:color="auto" w:fill="FFFFFF"/>
        </w:rPr>
      </w:pPr>
    </w:p>
    <w:p w14:paraId="09F4C40E" w14:textId="77777777" w:rsidR="00EE7CC0" w:rsidRDefault="00EE7CC0" w:rsidP="00126BBC">
      <w:pPr>
        <w:jc w:val="center"/>
        <w:rPr>
          <w:b/>
          <w:bCs/>
        </w:rPr>
      </w:pPr>
    </w:p>
    <w:p w14:paraId="6409AC80" w14:textId="77777777" w:rsidR="00EE7CC0" w:rsidRDefault="00EE7CC0" w:rsidP="00126BBC">
      <w:pPr>
        <w:jc w:val="center"/>
        <w:rPr>
          <w:b/>
          <w:bCs/>
        </w:rPr>
      </w:pPr>
    </w:p>
    <w:p w14:paraId="19A1AE54" w14:textId="77777777" w:rsidR="00EE7CC0" w:rsidRDefault="00EE7CC0" w:rsidP="00126BBC">
      <w:pPr>
        <w:jc w:val="center"/>
        <w:rPr>
          <w:b/>
          <w:bCs/>
        </w:rPr>
      </w:pPr>
    </w:p>
    <w:p w14:paraId="404D5BFF" w14:textId="77777777" w:rsidR="00EE7CC0" w:rsidRDefault="00EE7CC0" w:rsidP="00126BBC">
      <w:pPr>
        <w:jc w:val="center"/>
        <w:rPr>
          <w:b/>
          <w:bCs/>
        </w:rPr>
      </w:pPr>
    </w:p>
    <w:p w14:paraId="46E792B7" w14:textId="77777777" w:rsidR="00EE7CC0" w:rsidRDefault="00EE7CC0" w:rsidP="00126BBC">
      <w:pPr>
        <w:jc w:val="center"/>
        <w:rPr>
          <w:b/>
          <w:bCs/>
        </w:rPr>
      </w:pPr>
    </w:p>
    <w:p w14:paraId="102EF801" w14:textId="77777777" w:rsidR="00EE7CC0" w:rsidRDefault="00EE7CC0" w:rsidP="00126BBC">
      <w:pPr>
        <w:jc w:val="center"/>
        <w:rPr>
          <w:b/>
          <w:bCs/>
        </w:rPr>
      </w:pPr>
    </w:p>
    <w:p w14:paraId="282622FF" w14:textId="77777777" w:rsidR="00EE7CC0" w:rsidRDefault="00EE7CC0" w:rsidP="00126BBC">
      <w:pPr>
        <w:jc w:val="center"/>
        <w:rPr>
          <w:b/>
          <w:bCs/>
        </w:rPr>
      </w:pPr>
    </w:p>
    <w:p w14:paraId="36F278C5" w14:textId="77777777" w:rsidR="00EE7CC0" w:rsidRDefault="00EE7CC0" w:rsidP="00126BBC">
      <w:pPr>
        <w:jc w:val="center"/>
        <w:rPr>
          <w:b/>
          <w:bCs/>
        </w:rPr>
      </w:pPr>
    </w:p>
    <w:p w14:paraId="4687C192" w14:textId="77777777" w:rsidR="00EE7CC0" w:rsidRDefault="00EE7CC0" w:rsidP="00126BBC">
      <w:pPr>
        <w:jc w:val="center"/>
        <w:rPr>
          <w:b/>
          <w:bCs/>
        </w:rPr>
      </w:pPr>
    </w:p>
    <w:p w14:paraId="1333DF7A" w14:textId="77777777" w:rsidR="00EE7CC0" w:rsidRDefault="00EE7CC0" w:rsidP="00126BBC">
      <w:pPr>
        <w:jc w:val="center"/>
        <w:rPr>
          <w:b/>
          <w:bCs/>
        </w:rPr>
      </w:pPr>
    </w:p>
    <w:p w14:paraId="61FC7B48" w14:textId="77777777" w:rsidR="00EE7CC0" w:rsidRDefault="00EE7CC0" w:rsidP="00126BBC">
      <w:pPr>
        <w:jc w:val="center"/>
        <w:rPr>
          <w:b/>
          <w:bCs/>
        </w:rPr>
      </w:pPr>
    </w:p>
    <w:p w14:paraId="7D7F9A64" w14:textId="77777777" w:rsidR="00EE7CC0" w:rsidRDefault="00EE7CC0" w:rsidP="00126BBC">
      <w:pPr>
        <w:jc w:val="center"/>
        <w:rPr>
          <w:b/>
          <w:bCs/>
        </w:rPr>
      </w:pPr>
    </w:p>
    <w:p w14:paraId="25AC792C" w14:textId="77777777" w:rsidR="00EE7CC0" w:rsidRDefault="00EE7CC0" w:rsidP="00126BBC">
      <w:pPr>
        <w:jc w:val="center"/>
        <w:rPr>
          <w:b/>
          <w:bCs/>
        </w:rPr>
      </w:pPr>
    </w:p>
    <w:p w14:paraId="633E5F46" w14:textId="77777777" w:rsidR="00EE7CC0" w:rsidRDefault="00EE7CC0" w:rsidP="00126BBC">
      <w:pPr>
        <w:jc w:val="center"/>
        <w:rPr>
          <w:b/>
          <w:bCs/>
        </w:rPr>
      </w:pPr>
    </w:p>
    <w:p w14:paraId="43181CF5" w14:textId="77777777" w:rsidR="00EE7CC0" w:rsidRDefault="00EE7CC0" w:rsidP="00126BBC">
      <w:pPr>
        <w:jc w:val="center"/>
        <w:rPr>
          <w:b/>
          <w:bCs/>
        </w:rPr>
      </w:pPr>
    </w:p>
    <w:p w14:paraId="197BD074" w14:textId="77777777" w:rsidR="00EE7CC0" w:rsidRDefault="00EE7CC0" w:rsidP="00126BBC">
      <w:pPr>
        <w:jc w:val="center"/>
        <w:rPr>
          <w:b/>
          <w:bCs/>
        </w:rPr>
      </w:pPr>
    </w:p>
    <w:p w14:paraId="58A9EBE9" w14:textId="060A0FC8" w:rsidR="006A5AA5" w:rsidRDefault="006A5AA5" w:rsidP="00126BBC">
      <w:pPr>
        <w:jc w:val="center"/>
        <w:rPr>
          <w:b/>
          <w:bCs/>
        </w:rPr>
      </w:pPr>
      <w:r w:rsidRPr="002421A0">
        <w:rPr>
          <w:b/>
          <w:bCs/>
        </w:rPr>
        <w:lastRenderedPageBreak/>
        <w:t>Legends for Tables and Figures</w:t>
      </w:r>
    </w:p>
    <w:p w14:paraId="4EDBDCF0" w14:textId="77777777" w:rsidR="002421A0" w:rsidRPr="002421A0" w:rsidRDefault="002421A0" w:rsidP="00126BBC">
      <w:pPr>
        <w:jc w:val="center"/>
        <w:rPr>
          <w:b/>
          <w:bCs/>
        </w:rPr>
      </w:pPr>
    </w:p>
    <w:p w14:paraId="65EB7BD0" w14:textId="77777777" w:rsidR="00272BD9" w:rsidRPr="002421A0" w:rsidRDefault="006A5AA5" w:rsidP="00126BBC">
      <w:pPr>
        <w:spacing w:line="480" w:lineRule="auto"/>
        <w:jc w:val="both"/>
        <w:rPr>
          <w:b/>
          <w:bCs/>
        </w:rPr>
      </w:pPr>
      <w:r w:rsidRPr="002421A0">
        <w:rPr>
          <w:b/>
          <w:bCs/>
        </w:rPr>
        <w:t xml:space="preserve">Table 1: Demographic </w:t>
      </w:r>
      <w:r w:rsidR="00272BD9" w:rsidRPr="002421A0">
        <w:rPr>
          <w:b/>
          <w:bCs/>
        </w:rPr>
        <w:t>data of patients</w:t>
      </w:r>
    </w:p>
    <w:p w14:paraId="5CB0FB0A" w14:textId="03A59F6C" w:rsidR="006A5AA5" w:rsidRPr="00A74113" w:rsidRDefault="00855C4E" w:rsidP="00126BBC">
      <w:pPr>
        <w:spacing w:line="480" w:lineRule="auto"/>
        <w:jc w:val="both"/>
      </w:pPr>
      <w:r>
        <w:t>The mean and median ages of patients in the current series were low  i.e. approximately 18 years and 14 years respectively</w:t>
      </w:r>
      <w:r w:rsidR="002421A0">
        <w:t xml:space="preserve"> for GT and BSS</w:t>
      </w:r>
      <w:r>
        <w:t xml:space="preserve">; except one BSS patient, all were below the age of 50 years. Around 71% of the patients had parental </w:t>
      </w:r>
      <w:r w:rsidR="002421A0">
        <w:t>consanguinity.</w:t>
      </w:r>
    </w:p>
    <w:p w14:paraId="0C9B96A3" w14:textId="77777777" w:rsidR="006A5AA5" w:rsidRDefault="006A5AA5" w:rsidP="00126BBC">
      <w:pPr>
        <w:spacing w:line="480" w:lineRule="auto"/>
        <w:jc w:val="both"/>
        <w:rPr>
          <w:b/>
          <w:bCs/>
        </w:rPr>
      </w:pPr>
      <w:r w:rsidRPr="00A74113">
        <w:rPr>
          <w:b/>
          <w:bCs/>
        </w:rPr>
        <w:t>Table 2:</w:t>
      </w:r>
      <w:r w:rsidRPr="00A74113">
        <w:t xml:space="preserve"> </w:t>
      </w:r>
      <w:r w:rsidRPr="00A74113">
        <w:rPr>
          <w:b/>
          <w:bCs/>
        </w:rPr>
        <w:t>Bleeding symptoms and severity in patients with GT and BSS</w:t>
      </w:r>
      <w:r>
        <w:rPr>
          <w:b/>
          <w:bCs/>
        </w:rPr>
        <w:t xml:space="preserve"> </w:t>
      </w:r>
    </w:p>
    <w:p w14:paraId="47EEA330" w14:textId="7BA41741" w:rsidR="006A5AA5" w:rsidRPr="00A74113" w:rsidRDefault="002F3EDC" w:rsidP="00126BBC">
      <w:pPr>
        <w:spacing w:line="480" w:lineRule="auto"/>
        <w:jc w:val="both"/>
      </w:pPr>
      <w:r>
        <w:rPr>
          <w:color w:val="000000" w:themeColor="text1"/>
        </w:rPr>
        <w:t xml:space="preserve">Mucosal bleed was the commonest clinical manifestation in both GT and BSS; </w:t>
      </w:r>
      <w:r w:rsidRPr="00B97A1B">
        <w:rPr>
          <w:color w:val="000000" w:themeColor="text1"/>
        </w:rPr>
        <w:t>Men</w:t>
      </w:r>
      <w:r w:rsidR="002421A0">
        <w:rPr>
          <w:color w:val="000000" w:themeColor="text1"/>
        </w:rPr>
        <w:t>orrhagia and post-partal bleed we</w:t>
      </w:r>
      <w:r w:rsidRPr="00B97A1B">
        <w:rPr>
          <w:color w:val="000000" w:themeColor="text1"/>
        </w:rPr>
        <w:t>re important clinical indicators in women in</w:t>
      </w:r>
      <w:r w:rsidR="002421A0">
        <w:rPr>
          <w:color w:val="000000" w:themeColor="text1"/>
        </w:rPr>
        <w:t xml:space="preserve"> the</w:t>
      </w:r>
      <w:r w:rsidRPr="00B97A1B">
        <w:rPr>
          <w:color w:val="000000" w:themeColor="text1"/>
        </w:rPr>
        <w:t xml:space="preserve"> reproductive age group </w:t>
      </w:r>
    </w:p>
    <w:p w14:paraId="38CFFFBB" w14:textId="77777777" w:rsidR="005009F7" w:rsidRPr="006E13F9" w:rsidRDefault="006A5AA5" w:rsidP="00126BBC">
      <w:pPr>
        <w:pStyle w:val="NormalWeb"/>
        <w:rPr>
          <w:b/>
          <w:color w:val="000000" w:themeColor="text1"/>
        </w:rPr>
      </w:pPr>
      <w:r w:rsidRPr="00A74113">
        <w:rPr>
          <w:b/>
          <w:bCs/>
        </w:rPr>
        <w:t xml:space="preserve">Table 3: </w:t>
      </w:r>
      <w:r w:rsidR="005009F7" w:rsidRPr="006E13F9">
        <w:rPr>
          <w:b/>
          <w:color w:val="000000" w:themeColor="text1"/>
        </w:rPr>
        <w:t>Treatment products used by patients with GT and BSS</w:t>
      </w:r>
    </w:p>
    <w:p w14:paraId="3B788D76" w14:textId="11A0C1E0" w:rsidR="005009F7" w:rsidRPr="002421A0" w:rsidRDefault="005009F7" w:rsidP="00126BBC">
      <w:pPr>
        <w:pStyle w:val="NormalWeb"/>
        <w:spacing w:line="480" w:lineRule="auto"/>
        <w:jc w:val="both"/>
        <w:rPr>
          <w:b/>
          <w:color w:val="000000" w:themeColor="text1"/>
        </w:rPr>
      </w:pPr>
      <w:r w:rsidRPr="00126BBC">
        <w:rPr>
          <w:color w:val="000000" w:themeColor="text1"/>
        </w:rPr>
        <w:t xml:space="preserve">Platelet concentrate and/or antifibrinolytics were the commonest treatment products used by patients; none </w:t>
      </w:r>
      <w:r w:rsidR="002421A0" w:rsidRPr="002421A0">
        <w:rPr>
          <w:color w:val="000000" w:themeColor="text1"/>
        </w:rPr>
        <w:t>of the patients had used rFVIIa</w:t>
      </w:r>
      <w:r w:rsidRPr="00126BBC">
        <w:rPr>
          <w:color w:val="000000" w:themeColor="text1"/>
        </w:rPr>
        <w:t xml:space="preserve"> </w:t>
      </w:r>
      <w:r w:rsidRPr="002421A0">
        <w:rPr>
          <w:b/>
          <w:color w:val="000000" w:themeColor="text1"/>
        </w:rPr>
        <w:t xml:space="preserve"> </w:t>
      </w:r>
    </w:p>
    <w:p w14:paraId="3CF8956E" w14:textId="01A58BB6" w:rsidR="005009F7" w:rsidRPr="006E13F9" w:rsidRDefault="005009F7" w:rsidP="00126BBC">
      <w:pPr>
        <w:pStyle w:val="NormalWeb"/>
        <w:rPr>
          <w:b/>
          <w:color w:val="000000" w:themeColor="text1"/>
        </w:rPr>
      </w:pPr>
      <w:r>
        <w:rPr>
          <w:b/>
          <w:color w:val="000000" w:themeColor="text1"/>
        </w:rPr>
        <w:t xml:space="preserve">Table 4. </w:t>
      </w:r>
      <w:r w:rsidRPr="006E13F9">
        <w:rPr>
          <w:b/>
          <w:color w:val="000000" w:themeColor="text1"/>
        </w:rPr>
        <w:t>Mortality in patients with GT and BSS</w:t>
      </w:r>
    </w:p>
    <w:p w14:paraId="332C01CC" w14:textId="4D94AEC4" w:rsidR="005009F7" w:rsidRPr="00126BBC" w:rsidRDefault="00DF2C8D" w:rsidP="00126BBC">
      <w:pPr>
        <w:pStyle w:val="NormalWeb"/>
        <w:spacing w:line="480" w:lineRule="auto"/>
        <w:jc w:val="both"/>
        <w:rPr>
          <w:color w:val="000000" w:themeColor="text1"/>
        </w:rPr>
      </w:pPr>
      <w:r w:rsidRPr="00126BBC">
        <w:rPr>
          <w:color w:val="000000" w:themeColor="text1"/>
        </w:rPr>
        <w:t>Between 2000  and 2025, 13 deaths were reported in 64 GT families</w:t>
      </w:r>
      <w:r w:rsidR="00574071" w:rsidRPr="00126BBC">
        <w:rPr>
          <w:color w:val="000000" w:themeColor="text1"/>
        </w:rPr>
        <w:t xml:space="preserve">; the mortality was mainly attributed to inaccessibility to treatment products </w:t>
      </w:r>
    </w:p>
    <w:p w14:paraId="0796693A" w14:textId="2DE464C1" w:rsidR="006A5AA5" w:rsidRPr="00126BBC" w:rsidRDefault="001F17DD" w:rsidP="00126BBC">
      <w:pPr>
        <w:spacing w:after="240"/>
        <w:rPr>
          <w:b/>
          <w:color w:val="000000" w:themeColor="text1"/>
        </w:rPr>
      </w:pPr>
      <w:r>
        <w:rPr>
          <w:b/>
          <w:bCs/>
        </w:rPr>
        <w:t>Table 5</w:t>
      </w:r>
      <w:r w:rsidR="006A5AA5" w:rsidRPr="00A74113">
        <w:rPr>
          <w:b/>
          <w:bCs/>
        </w:rPr>
        <w:t xml:space="preserve">: </w:t>
      </w:r>
      <w:r w:rsidRPr="006E13F9">
        <w:rPr>
          <w:b/>
          <w:color w:val="000000" w:themeColor="text1"/>
        </w:rPr>
        <w:t>Table 5. EQ-5D-5L in patients with GT and BSS</w:t>
      </w:r>
    </w:p>
    <w:p w14:paraId="6946A3FA" w14:textId="6053B74C" w:rsidR="001F17DD" w:rsidRPr="00126BBC" w:rsidRDefault="001F17DD" w:rsidP="00126BBC">
      <w:pPr>
        <w:spacing w:line="480" w:lineRule="auto"/>
        <w:jc w:val="both"/>
        <w:rPr>
          <w:color w:val="000000" w:themeColor="text1"/>
        </w:rPr>
      </w:pPr>
      <w:r w:rsidRPr="00126BBC">
        <w:rPr>
          <w:color w:val="000000" w:themeColor="text1"/>
        </w:rPr>
        <w:t>Except mild pain, anxiety and discomfort in around half of the patients, most of the patients did not report any</w:t>
      </w:r>
      <w:r w:rsidR="002421A0">
        <w:rPr>
          <w:color w:val="000000" w:themeColor="text1"/>
        </w:rPr>
        <w:t xml:space="preserve"> major</w:t>
      </w:r>
      <w:r w:rsidRPr="00126BBC">
        <w:rPr>
          <w:color w:val="000000" w:themeColor="text1"/>
        </w:rPr>
        <w:t xml:space="preserve"> problem in their routine activities</w:t>
      </w:r>
      <w:r w:rsidR="002421A0">
        <w:rPr>
          <w:color w:val="000000" w:themeColor="text1"/>
        </w:rPr>
        <w:t>.</w:t>
      </w:r>
    </w:p>
    <w:p w14:paraId="77148940" w14:textId="599C1838" w:rsidR="006A5AA5" w:rsidRDefault="006A5AA5" w:rsidP="00126BBC">
      <w:pPr>
        <w:spacing w:line="480" w:lineRule="auto"/>
        <w:jc w:val="both"/>
        <w:rPr>
          <w:b/>
          <w:bCs/>
        </w:rPr>
      </w:pPr>
      <w:r w:rsidRPr="00A74113">
        <w:rPr>
          <w:b/>
          <w:bCs/>
        </w:rPr>
        <w:t xml:space="preserve">Figure 1: Annualized bleeding rate (ABR) in GT </w:t>
      </w:r>
      <w:r w:rsidR="006B492B">
        <w:rPr>
          <w:b/>
          <w:bCs/>
        </w:rPr>
        <w:t>and</w:t>
      </w:r>
      <w:r w:rsidRPr="00A74113">
        <w:rPr>
          <w:b/>
          <w:bCs/>
        </w:rPr>
        <w:t xml:space="preserve"> BSS patients</w:t>
      </w:r>
    </w:p>
    <w:p w14:paraId="69E260CC" w14:textId="61BD823B" w:rsidR="006A5AA5" w:rsidRPr="00A74113" w:rsidRDefault="006B492B" w:rsidP="00126BBC">
      <w:pPr>
        <w:tabs>
          <w:tab w:val="left" w:pos="6200"/>
        </w:tabs>
        <w:spacing w:line="480" w:lineRule="auto"/>
        <w:jc w:val="both"/>
      </w:pPr>
      <w:r>
        <w:t xml:space="preserve">The unpaired t-test </w:t>
      </w:r>
      <w:r w:rsidR="006A5AA5" w:rsidRPr="00A74113">
        <w:t>Box</w:t>
      </w:r>
      <w:r>
        <w:t xml:space="preserve"> </w:t>
      </w:r>
      <w:r w:rsidR="006A5AA5" w:rsidRPr="00A74113">
        <w:t>plot show</w:t>
      </w:r>
      <w:r>
        <w:t>s</w:t>
      </w:r>
      <w:r w:rsidR="006A5AA5" w:rsidRPr="00A74113">
        <w:t xml:space="preserve"> </w:t>
      </w:r>
      <w:r>
        <w:t>significantly higher</w:t>
      </w:r>
      <w:r w:rsidR="006A5AA5" w:rsidRPr="00A74113">
        <w:t xml:space="preserve"> ABR in </w:t>
      </w:r>
      <w:r>
        <w:t>GT</w:t>
      </w:r>
      <w:r w:rsidR="006A5AA5" w:rsidRPr="00A74113">
        <w:t xml:space="preserve"> </w:t>
      </w:r>
      <w:r>
        <w:t>as compared to BSS patients</w:t>
      </w:r>
      <w:r w:rsidR="006A5AA5" w:rsidRPr="00A74113">
        <w:t xml:space="preserve"> (</w:t>
      </w:r>
      <w:r w:rsidR="006A5AA5" w:rsidRPr="00A74113">
        <w:rPr>
          <w:i/>
          <w:iCs/>
        </w:rPr>
        <w:t>p</w:t>
      </w:r>
      <w:r w:rsidR="006A5AA5" w:rsidRPr="00A74113">
        <w:t>&lt;0.05).</w:t>
      </w:r>
    </w:p>
    <w:p w14:paraId="2CA85863" w14:textId="70E8D122" w:rsidR="006A5AA5" w:rsidRDefault="006A5AA5" w:rsidP="00126BBC">
      <w:pPr>
        <w:spacing w:line="480" w:lineRule="auto"/>
        <w:jc w:val="both"/>
        <w:rPr>
          <w:b/>
          <w:bCs/>
        </w:rPr>
      </w:pPr>
      <w:r w:rsidRPr="00A74113">
        <w:rPr>
          <w:b/>
          <w:bCs/>
        </w:rPr>
        <w:t xml:space="preserve">Figure 2: ISTH-BAT scores in GT </w:t>
      </w:r>
      <w:r w:rsidR="006B492B">
        <w:rPr>
          <w:b/>
          <w:bCs/>
        </w:rPr>
        <w:t xml:space="preserve">and </w:t>
      </w:r>
      <w:r w:rsidRPr="00A74113">
        <w:rPr>
          <w:b/>
          <w:bCs/>
        </w:rPr>
        <w:t>BSS patients</w:t>
      </w:r>
    </w:p>
    <w:p w14:paraId="23E0BD73" w14:textId="47B0DC9A" w:rsidR="000B035B" w:rsidRDefault="00226B0C" w:rsidP="00126BBC">
      <w:pPr>
        <w:spacing w:after="240" w:line="480" w:lineRule="auto"/>
        <w:jc w:val="both"/>
        <w:rPr>
          <w:b/>
          <w:color w:val="000000" w:themeColor="text1"/>
        </w:rPr>
      </w:pPr>
      <w:r w:rsidRPr="00226B0C">
        <w:rPr>
          <w:color w:val="000000" w:themeColor="text1"/>
        </w:rPr>
        <w:lastRenderedPageBreak/>
        <w:t>The unpaired t-test show</w:t>
      </w:r>
      <w:r>
        <w:rPr>
          <w:color w:val="000000" w:themeColor="text1"/>
        </w:rPr>
        <w:t>s</w:t>
      </w:r>
      <w:r w:rsidR="000B035B" w:rsidRPr="00126BBC">
        <w:rPr>
          <w:color w:val="000000" w:themeColor="text1"/>
        </w:rPr>
        <w:t xml:space="preserve"> significant differences in ISTH-BAT scores between GT and BSS</w:t>
      </w:r>
      <w:r w:rsidR="002421A0">
        <w:rPr>
          <w:color w:val="000000" w:themeColor="text1"/>
        </w:rPr>
        <w:t xml:space="preserve"> </w:t>
      </w:r>
      <w:r w:rsidR="002421A0" w:rsidRPr="00B97A1B">
        <w:rPr>
          <w:color w:val="000000" w:themeColor="text1"/>
        </w:rPr>
        <w:t>(</w:t>
      </w:r>
      <w:r w:rsidR="002421A0" w:rsidRPr="002421A0">
        <w:rPr>
          <w:i/>
          <w:iCs/>
        </w:rPr>
        <w:t>p</w:t>
      </w:r>
      <w:r w:rsidR="002421A0" w:rsidRPr="00B97A1B">
        <w:t>&lt;0.05</w:t>
      </w:r>
      <w:r w:rsidR="002421A0" w:rsidRPr="00B97A1B">
        <w:rPr>
          <w:color w:val="000000" w:themeColor="text1"/>
        </w:rPr>
        <w:t>)</w:t>
      </w:r>
      <w:r w:rsidR="002421A0">
        <w:rPr>
          <w:color w:val="000000" w:themeColor="text1"/>
        </w:rPr>
        <w:t>.</w:t>
      </w:r>
    </w:p>
    <w:p w14:paraId="6003BD71" w14:textId="0D55F226" w:rsidR="00412EBC" w:rsidRDefault="00412EBC" w:rsidP="00126BBC">
      <w:pPr>
        <w:spacing w:after="240"/>
        <w:jc w:val="both"/>
        <w:rPr>
          <w:b/>
          <w:color w:val="000000" w:themeColor="text1"/>
        </w:rPr>
      </w:pPr>
      <w:r>
        <w:rPr>
          <w:b/>
          <w:color w:val="000000" w:themeColor="text1"/>
        </w:rPr>
        <w:t>Figure 3</w:t>
      </w:r>
      <w:r w:rsidR="00C23B96">
        <w:rPr>
          <w:b/>
          <w:color w:val="000000" w:themeColor="text1"/>
        </w:rPr>
        <w:t xml:space="preserve">. Correlation matrix showing association between ISTH-BAT score and QoL parameters (EQ-5D, SF-36 and FACIT) in GT and BSS cases </w:t>
      </w:r>
    </w:p>
    <w:p w14:paraId="1D5CC3F4" w14:textId="5A0437B1" w:rsidR="00412EBC" w:rsidRPr="00126BBC" w:rsidRDefault="00412EBC" w:rsidP="00126BBC">
      <w:pPr>
        <w:spacing w:after="240" w:line="480" w:lineRule="auto"/>
        <w:jc w:val="both"/>
        <w:rPr>
          <w:color w:val="000000" w:themeColor="text1"/>
        </w:rPr>
      </w:pPr>
      <w:r w:rsidRPr="00126BBC">
        <w:rPr>
          <w:color w:val="000000" w:themeColor="text1"/>
        </w:rPr>
        <w:t>A weak negative correlation was seen between ISTH BAT and all three QoL (EQ-5D, SF-36 and FACIT) scores</w:t>
      </w:r>
    </w:p>
    <w:p w14:paraId="5EACC5FF" w14:textId="77777777" w:rsidR="000B035B" w:rsidRDefault="000B035B" w:rsidP="000B035B">
      <w:pPr>
        <w:spacing w:after="240"/>
        <w:jc w:val="center"/>
        <w:rPr>
          <w:b/>
          <w:color w:val="000000" w:themeColor="text1"/>
        </w:rPr>
      </w:pPr>
    </w:p>
    <w:p w14:paraId="5153A57B" w14:textId="2EC869C4" w:rsidR="006A5AA5" w:rsidRPr="00A74113" w:rsidRDefault="006A5AA5" w:rsidP="00126BBC">
      <w:pPr>
        <w:tabs>
          <w:tab w:val="left" w:pos="6200"/>
        </w:tabs>
        <w:spacing w:line="480" w:lineRule="auto"/>
        <w:jc w:val="both"/>
      </w:pPr>
    </w:p>
    <w:p w14:paraId="11003F85" w14:textId="77777777" w:rsidR="006A5AA5" w:rsidRPr="00A74113" w:rsidRDefault="006A5AA5" w:rsidP="00126BBC">
      <w:pPr>
        <w:tabs>
          <w:tab w:val="left" w:pos="6200"/>
        </w:tabs>
        <w:spacing w:line="480" w:lineRule="auto"/>
        <w:jc w:val="both"/>
      </w:pPr>
    </w:p>
    <w:p w14:paraId="71D49AA1" w14:textId="77777777" w:rsidR="002174F9" w:rsidRPr="006E13F9" w:rsidRDefault="002174F9" w:rsidP="006A5AA5">
      <w:pPr>
        <w:pStyle w:val="NormalWeb"/>
        <w:spacing w:line="480" w:lineRule="auto"/>
        <w:jc w:val="both"/>
        <w:rPr>
          <w:color w:val="000000" w:themeColor="text1"/>
          <w:shd w:val="clear" w:color="auto" w:fill="FFFFFF"/>
        </w:rPr>
      </w:pPr>
    </w:p>
    <w:p w14:paraId="581764D4" w14:textId="77777777" w:rsidR="002174F9" w:rsidRPr="006E13F9" w:rsidRDefault="002174F9" w:rsidP="00855C4E">
      <w:pPr>
        <w:pStyle w:val="NormalWeb"/>
        <w:spacing w:line="480" w:lineRule="auto"/>
        <w:jc w:val="both"/>
        <w:rPr>
          <w:color w:val="000000" w:themeColor="text1"/>
          <w:shd w:val="clear" w:color="auto" w:fill="FFFFFF"/>
        </w:rPr>
      </w:pPr>
    </w:p>
    <w:p w14:paraId="18C9178A" w14:textId="77777777" w:rsidR="002174F9" w:rsidRPr="006E13F9" w:rsidRDefault="002174F9" w:rsidP="0090324D">
      <w:pPr>
        <w:pStyle w:val="NormalWeb"/>
        <w:spacing w:line="480" w:lineRule="auto"/>
        <w:jc w:val="both"/>
        <w:rPr>
          <w:color w:val="000000" w:themeColor="text1"/>
          <w:shd w:val="clear" w:color="auto" w:fill="FFFFFF"/>
        </w:rPr>
      </w:pPr>
    </w:p>
    <w:p w14:paraId="359F16C7" w14:textId="77777777" w:rsidR="00D47579" w:rsidRPr="006E13F9" w:rsidRDefault="00D47579" w:rsidP="0090324D">
      <w:pPr>
        <w:pStyle w:val="NormalWeb"/>
        <w:spacing w:line="480" w:lineRule="auto"/>
        <w:jc w:val="both"/>
        <w:rPr>
          <w:color w:val="000000" w:themeColor="text1"/>
          <w:shd w:val="clear" w:color="auto" w:fill="FFFFFF"/>
        </w:rPr>
      </w:pPr>
    </w:p>
    <w:p w14:paraId="60639B11" w14:textId="77777777" w:rsidR="00D47579" w:rsidRPr="006E13F9" w:rsidRDefault="00D47579" w:rsidP="0090324D">
      <w:pPr>
        <w:pStyle w:val="NormalWeb"/>
        <w:spacing w:line="480" w:lineRule="auto"/>
        <w:jc w:val="both"/>
        <w:rPr>
          <w:color w:val="000000" w:themeColor="text1"/>
          <w:shd w:val="clear" w:color="auto" w:fill="FFFFFF"/>
        </w:rPr>
      </w:pPr>
    </w:p>
    <w:p w14:paraId="74F68793" w14:textId="77777777" w:rsidR="00D47579" w:rsidRDefault="00D47579" w:rsidP="0090324D">
      <w:pPr>
        <w:pStyle w:val="NormalWeb"/>
        <w:spacing w:line="480" w:lineRule="auto"/>
        <w:jc w:val="both"/>
        <w:rPr>
          <w:ins w:id="34" w:author="SS" w:date="2025-07-01T10:24:00Z"/>
          <w:color w:val="000000" w:themeColor="text1"/>
          <w:shd w:val="clear" w:color="auto" w:fill="FFFFFF"/>
        </w:rPr>
      </w:pPr>
    </w:p>
    <w:p w14:paraId="25C8B331" w14:textId="77777777" w:rsidR="00EE7CC0" w:rsidRDefault="00EE7CC0" w:rsidP="0090324D">
      <w:pPr>
        <w:pStyle w:val="NormalWeb"/>
        <w:spacing w:line="480" w:lineRule="auto"/>
        <w:jc w:val="both"/>
        <w:rPr>
          <w:ins w:id="35" w:author="SS" w:date="2025-07-01T10:24:00Z"/>
          <w:color w:val="000000" w:themeColor="text1"/>
          <w:shd w:val="clear" w:color="auto" w:fill="FFFFFF"/>
        </w:rPr>
      </w:pPr>
    </w:p>
    <w:p w14:paraId="350FCFD6" w14:textId="77777777" w:rsidR="00EE7CC0" w:rsidRDefault="00EE7CC0" w:rsidP="0090324D">
      <w:pPr>
        <w:pStyle w:val="NormalWeb"/>
        <w:spacing w:line="480" w:lineRule="auto"/>
        <w:jc w:val="both"/>
        <w:rPr>
          <w:ins w:id="36" w:author="SS" w:date="2025-07-01T10:24:00Z"/>
          <w:color w:val="000000" w:themeColor="text1"/>
          <w:shd w:val="clear" w:color="auto" w:fill="FFFFFF"/>
        </w:rPr>
      </w:pPr>
    </w:p>
    <w:p w14:paraId="5ED61706" w14:textId="77777777" w:rsidR="00EE7CC0" w:rsidRDefault="00EE7CC0" w:rsidP="0090324D">
      <w:pPr>
        <w:pStyle w:val="NormalWeb"/>
        <w:spacing w:line="480" w:lineRule="auto"/>
        <w:jc w:val="both"/>
        <w:rPr>
          <w:ins w:id="37" w:author="SS" w:date="2025-07-01T10:24:00Z"/>
          <w:color w:val="000000" w:themeColor="text1"/>
          <w:shd w:val="clear" w:color="auto" w:fill="FFFFFF"/>
        </w:rPr>
      </w:pPr>
    </w:p>
    <w:p w14:paraId="5038CC02" w14:textId="77777777" w:rsidR="00EE7CC0" w:rsidRPr="006E13F9" w:rsidRDefault="00EE7CC0" w:rsidP="0090324D">
      <w:pPr>
        <w:pStyle w:val="NormalWeb"/>
        <w:spacing w:line="480" w:lineRule="auto"/>
        <w:jc w:val="both"/>
        <w:rPr>
          <w:color w:val="000000" w:themeColor="text1"/>
          <w:shd w:val="clear" w:color="auto" w:fill="FFFFFF"/>
        </w:rPr>
      </w:pPr>
    </w:p>
    <w:tbl>
      <w:tblPr>
        <w:tblW w:w="6573" w:type="dxa"/>
        <w:tblLook w:val="04A0" w:firstRow="1" w:lastRow="0" w:firstColumn="1" w:lastColumn="0" w:noHBand="0" w:noVBand="1"/>
      </w:tblPr>
      <w:tblGrid>
        <w:gridCol w:w="2694"/>
        <w:gridCol w:w="1313"/>
        <w:gridCol w:w="1133"/>
        <w:gridCol w:w="1433"/>
      </w:tblGrid>
      <w:tr w:rsidR="006E13F9" w:rsidRPr="006E13F9" w14:paraId="4453EE07" w14:textId="77777777" w:rsidTr="0082109C">
        <w:trPr>
          <w:trHeight w:val="307"/>
        </w:trPr>
        <w:tc>
          <w:tcPr>
            <w:tcW w:w="6573" w:type="dxa"/>
            <w:gridSpan w:val="4"/>
            <w:tcBorders>
              <w:top w:val="nil"/>
              <w:left w:val="nil"/>
              <w:bottom w:val="nil"/>
              <w:right w:val="nil"/>
            </w:tcBorders>
            <w:shd w:val="clear" w:color="auto" w:fill="auto"/>
            <w:noWrap/>
            <w:vAlign w:val="bottom"/>
            <w:hideMark/>
          </w:tcPr>
          <w:p w14:paraId="1538EFCB" w14:textId="77777777" w:rsidR="00AC2504" w:rsidRPr="006E13F9" w:rsidRDefault="00AC2504" w:rsidP="0082109C">
            <w:pPr>
              <w:jc w:val="center"/>
              <w:rPr>
                <w:b/>
                <w:bCs/>
                <w:color w:val="000000" w:themeColor="text1"/>
                <w:lang w:eastAsia="en-IN"/>
              </w:rPr>
            </w:pPr>
            <w:r w:rsidRPr="006E13F9">
              <w:rPr>
                <w:b/>
                <w:bCs/>
                <w:color w:val="000000" w:themeColor="text1"/>
                <w:lang w:eastAsia="en-IN"/>
              </w:rPr>
              <w:t>Table 1. Demographic data of patients</w:t>
            </w:r>
          </w:p>
        </w:tc>
      </w:tr>
      <w:tr w:rsidR="006E13F9" w:rsidRPr="006E13F9" w14:paraId="0A546D04" w14:textId="77777777" w:rsidTr="0082109C">
        <w:trPr>
          <w:trHeight w:val="298"/>
        </w:trPr>
        <w:tc>
          <w:tcPr>
            <w:tcW w:w="2694" w:type="dxa"/>
            <w:tcBorders>
              <w:top w:val="nil"/>
              <w:left w:val="nil"/>
              <w:bottom w:val="nil"/>
              <w:right w:val="nil"/>
            </w:tcBorders>
            <w:shd w:val="clear" w:color="auto" w:fill="auto"/>
            <w:noWrap/>
            <w:vAlign w:val="bottom"/>
            <w:hideMark/>
          </w:tcPr>
          <w:p w14:paraId="62DF4D9F" w14:textId="77777777" w:rsidR="00AC2504" w:rsidRPr="006E13F9" w:rsidRDefault="00AC2504" w:rsidP="0082109C">
            <w:pPr>
              <w:rPr>
                <w:color w:val="000000" w:themeColor="text1"/>
                <w:sz w:val="20"/>
                <w:szCs w:val="20"/>
                <w:lang w:eastAsia="en-IN"/>
              </w:rPr>
            </w:pPr>
          </w:p>
        </w:tc>
        <w:tc>
          <w:tcPr>
            <w:tcW w:w="1313" w:type="dxa"/>
            <w:tcBorders>
              <w:top w:val="nil"/>
              <w:left w:val="nil"/>
              <w:bottom w:val="nil"/>
              <w:right w:val="nil"/>
            </w:tcBorders>
            <w:shd w:val="clear" w:color="auto" w:fill="auto"/>
            <w:noWrap/>
            <w:vAlign w:val="bottom"/>
            <w:hideMark/>
          </w:tcPr>
          <w:p w14:paraId="2BB1A6C1" w14:textId="77777777" w:rsidR="00AC2504" w:rsidRPr="006E13F9" w:rsidRDefault="00AC2504" w:rsidP="0082109C">
            <w:pPr>
              <w:rPr>
                <w:color w:val="000000" w:themeColor="text1"/>
                <w:sz w:val="20"/>
                <w:szCs w:val="20"/>
                <w:lang w:eastAsia="en-IN"/>
              </w:rPr>
            </w:pPr>
          </w:p>
        </w:tc>
        <w:tc>
          <w:tcPr>
            <w:tcW w:w="1133" w:type="dxa"/>
            <w:tcBorders>
              <w:top w:val="nil"/>
              <w:left w:val="nil"/>
              <w:bottom w:val="nil"/>
              <w:right w:val="nil"/>
            </w:tcBorders>
            <w:shd w:val="clear" w:color="auto" w:fill="auto"/>
            <w:noWrap/>
            <w:vAlign w:val="bottom"/>
            <w:hideMark/>
          </w:tcPr>
          <w:p w14:paraId="5956F35B" w14:textId="77777777" w:rsidR="00AC2504" w:rsidRPr="006E13F9" w:rsidRDefault="00AC2504" w:rsidP="0082109C">
            <w:pPr>
              <w:rPr>
                <w:color w:val="000000" w:themeColor="text1"/>
                <w:sz w:val="20"/>
                <w:szCs w:val="20"/>
                <w:lang w:eastAsia="en-IN"/>
              </w:rPr>
            </w:pPr>
          </w:p>
        </w:tc>
        <w:tc>
          <w:tcPr>
            <w:tcW w:w="1433" w:type="dxa"/>
            <w:tcBorders>
              <w:top w:val="nil"/>
              <w:left w:val="nil"/>
              <w:bottom w:val="nil"/>
              <w:right w:val="nil"/>
            </w:tcBorders>
            <w:shd w:val="clear" w:color="auto" w:fill="auto"/>
            <w:noWrap/>
            <w:vAlign w:val="bottom"/>
            <w:hideMark/>
          </w:tcPr>
          <w:p w14:paraId="77C2E191" w14:textId="77777777" w:rsidR="00AC2504" w:rsidRPr="006E13F9" w:rsidRDefault="00AC2504" w:rsidP="0082109C">
            <w:pPr>
              <w:rPr>
                <w:color w:val="000000" w:themeColor="text1"/>
                <w:sz w:val="20"/>
                <w:szCs w:val="20"/>
                <w:lang w:eastAsia="en-IN"/>
              </w:rPr>
            </w:pPr>
          </w:p>
        </w:tc>
      </w:tr>
      <w:tr w:rsidR="006E13F9" w:rsidRPr="006E13F9" w14:paraId="1CDBF59D" w14:textId="77777777" w:rsidTr="00126BBC">
        <w:trPr>
          <w:trHeight w:val="625"/>
        </w:trPr>
        <w:tc>
          <w:tcPr>
            <w:tcW w:w="2694"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63E6F74F" w14:textId="77777777" w:rsidR="00AC2504" w:rsidRPr="006E13F9" w:rsidRDefault="00AC2504" w:rsidP="0082109C">
            <w:pPr>
              <w:jc w:val="center"/>
              <w:rPr>
                <w:b/>
                <w:bCs/>
                <w:color w:val="000000" w:themeColor="text1"/>
                <w:lang w:eastAsia="en-IN"/>
              </w:rPr>
            </w:pPr>
            <w:r w:rsidRPr="006E13F9">
              <w:rPr>
                <w:b/>
                <w:bCs/>
                <w:color w:val="000000" w:themeColor="text1"/>
                <w:lang w:eastAsia="en-IN"/>
              </w:rPr>
              <w:t xml:space="preserve">  Parameter</w:t>
            </w:r>
          </w:p>
        </w:tc>
        <w:tc>
          <w:tcPr>
            <w:tcW w:w="1313" w:type="dxa"/>
            <w:tcBorders>
              <w:top w:val="single" w:sz="8" w:space="0" w:color="auto"/>
              <w:left w:val="nil"/>
              <w:bottom w:val="single" w:sz="8" w:space="0" w:color="auto"/>
              <w:right w:val="single" w:sz="8" w:space="0" w:color="auto"/>
            </w:tcBorders>
            <w:shd w:val="clear" w:color="000000" w:fill="D9D9D9"/>
            <w:vAlign w:val="bottom"/>
            <w:hideMark/>
          </w:tcPr>
          <w:p w14:paraId="106BC4F8" w14:textId="77777777" w:rsidR="00AC2504" w:rsidRDefault="00AC2504" w:rsidP="0082109C">
            <w:pPr>
              <w:jc w:val="center"/>
              <w:rPr>
                <w:b/>
                <w:bCs/>
                <w:color w:val="000000" w:themeColor="text1"/>
                <w:lang w:eastAsia="en-IN"/>
              </w:rPr>
            </w:pPr>
            <w:r w:rsidRPr="006E13F9">
              <w:rPr>
                <w:b/>
                <w:bCs/>
                <w:color w:val="000000" w:themeColor="text1"/>
                <w:lang w:eastAsia="en-IN"/>
              </w:rPr>
              <w:t>GT</w:t>
            </w:r>
          </w:p>
          <w:p w14:paraId="2EAA8F21" w14:textId="26872CB9" w:rsidR="002F3EDC" w:rsidRPr="006E13F9" w:rsidRDefault="002F3EDC" w:rsidP="002F3EDC">
            <w:pPr>
              <w:jc w:val="center"/>
              <w:rPr>
                <w:b/>
                <w:bCs/>
                <w:color w:val="000000" w:themeColor="text1"/>
                <w:lang w:eastAsia="en-IN"/>
              </w:rPr>
            </w:pPr>
            <w:r>
              <w:rPr>
                <w:b/>
                <w:bCs/>
                <w:color w:val="000000" w:themeColor="text1"/>
                <w:lang w:eastAsia="en-IN"/>
              </w:rPr>
              <w:t>(n=64)</w:t>
            </w:r>
          </w:p>
        </w:tc>
        <w:tc>
          <w:tcPr>
            <w:tcW w:w="1133" w:type="dxa"/>
            <w:tcBorders>
              <w:top w:val="single" w:sz="8" w:space="0" w:color="auto"/>
              <w:left w:val="nil"/>
              <w:bottom w:val="single" w:sz="8" w:space="0" w:color="auto"/>
              <w:right w:val="single" w:sz="8" w:space="0" w:color="auto"/>
            </w:tcBorders>
            <w:shd w:val="clear" w:color="000000" w:fill="D9D9D9"/>
            <w:vAlign w:val="bottom"/>
          </w:tcPr>
          <w:p w14:paraId="1F767DC3" w14:textId="481E5122" w:rsidR="00AC2504" w:rsidRDefault="00BD0469" w:rsidP="00126BBC">
            <w:pPr>
              <w:rPr>
                <w:b/>
                <w:bCs/>
                <w:color w:val="000000" w:themeColor="text1"/>
                <w:lang w:eastAsia="en-IN"/>
              </w:rPr>
            </w:pPr>
            <w:r>
              <w:rPr>
                <w:b/>
                <w:bCs/>
                <w:color w:val="000000" w:themeColor="text1"/>
                <w:lang w:eastAsia="en-IN"/>
              </w:rPr>
              <w:t>BSS</w:t>
            </w:r>
          </w:p>
          <w:p w14:paraId="6041C160" w14:textId="4DCD1B4B" w:rsidR="00BD0469" w:rsidRPr="006E13F9" w:rsidRDefault="00BD0469" w:rsidP="00126BBC">
            <w:pPr>
              <w:rPr>
                <w:b/>
                <w:bCs/>
                <w:color w:val="000000" w:themeColor="text1"/>
                <w:lang w:eastAsia="en-IN"/>
              </w:rPr>
            </w:pPr>
            <w:r>
              <w:rPr>
                <w:b/>
                <w:bCs/>
                <w:color w:val="000000" w:themeColor="text1"/>
                <w:lang w:eastAsia="en-IN"/>
              </w:rPr>
              <w:t>(n=12)</w:t>
            </w:r>
          </w:p>
        </w:tc>
        <w:tc>
          <w:tcPr>
            <w:tcW w:w="1433" w:type="dxa"/>
            <w:tcBorders>
              <w:top w:val="single" w:sz="8" w:space="0" w:color="auto"/>
              <w:left w:val="nil"/>
              <w:bottom w:val="single" w:sz="8" w:space="0" w:color="auto"/>
              <w:right w:val="single" w:sz="8" w:space="0" w:color="auto"/>
            </w:tcBorders>
            <w:shd w:val="clear" w:color="000000" w:fill="D9D9D9"/>
            <w:vAlign w:val="bottom"/>
            <w:hideMark/>
          </w:tcPr>
          <w:p w14:paraId="0B6D48FC" w14:textId="77777777" w:rsidR="00AC2504" w:rsidRDefault="00AC2504" w:rsidP="0082109C">
            <w:pPr>
              <w:jc w:val="center"/>
              <w:rPr>
                <w:b/>
                <w:bCs/>
                <w:color w:val="000000" w:themeColor="text1"/>
                <w:lang w:eastAsia="en-IN"/>
              </w:rPr>
            </w:pPr>
            <w:r w:rsidRPr="006E13F9">
              <w:rPr>
                <w:b/>
                <w:bCs/>
                <w:color w:val="000000" w:themeColor="text1"/>
                <w:lang w:eastAsia="en-IN"/>
              </w:rPr>
              <w:t>Total</w:t>
            </w:r>
          </w:p>
          <w:p w14:paraId="55A4584A" w14:textId="3B806BAB" w:rsidR="00BD0469" w:rsidRPr="006E13F9" w:rsidRDefault="00BD0469" w:rsidP="0082109C">
            <w:pPr>
              <w:jc w:val="center"/>
              <w:rPr>
                <w:b/>
                <w:bCs/>
                <w:color w:val="000000" w:themeColor="text1"/>
                <w:lang w:eastAsia="en-IN"/>
              </w:rPr>
            </w:pPr>
            <w:r>
              <w:rPr>
                <w:b/>
                <w:bCs/>
                <w:color w:val="000000" w:themeColor="text1"/>
                <w:lang w:eastAsia="en-IN"/>
              </w:rPr>
              <w:t>(n=76)</w:t>
            </w:r>
          </w:p>
        </w:tc>
      </w:tr>
      <w:tr w:rsidR="006E13F9" w:rsidRPr="006E13F9" w14:paraId="5F4D382E"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3D6A3CA3" w14:textId="77777777" w:rsidR="00AC2504" w:rsidRPr="006E13F9" w:rsidRDefault="00AC2504" w:rsidP="0082109C">
            <w:pPr>
              <w:jc w:val="center"/>
              <w:rPr>
                <w:bCs/>
                <w:color w:val="000000" w:themeColor="text1"/>
                <w:lang w:eastAsia="en-IN"/>
              </w:rPr>
            </w:pPr>
            <w:r w:rsidRPr="006E13F9">
              <w:rPr>
                <w:bCs/>
                <w:color w:val="000000" w:themeColor="text1"/>
                <w:lang w:eastAsia="en-IN"/>
              </w:rPr>
              <w:t>Males</w:t>
            </w:r>
          </w:p>
        </w:tc>
        <w:tc>
          <w:tcPr>
            <w:tcW w:w="1313" w:type="dxa"/>
            <w:tcBorders>
              <w:top w:val="nil"/>
              <w:left w:val="nil"/>
              <w:bottom w:val="single" w:sz="8" w:space="0" w:color="auto"/>
              <w:right w:val="single" w:sz="8" w:space="0" w:color="auto"/>
            </w:tcBorders>
            <w:shd w:val="clear" w:color="auto" w:fill="auto"/>
            <w:vAlign w:val="center"/>
            <w:hideMark/>
          </w:tcPr>
          <w:p w14:paraId="2FA50053" w14:textId="77777777" w:rsidR="00AC2504" w:rsidRPr="006E13F9" w:rsidRDefault="00AC2504" w:rsidP="0082109C">
            <w:pPr>
              <w:jc w:val="center"/>
              <w:rPr>
                <w:bCs/>
                <w:color w:val="000000" w:themeColor="text1"/>
                <w:lang w:bidi="ar-SA"/>
              </w:rPr>
            </w:pPr>
            <w:r w:rsidRPr="006E13F9">
              <w:rPr>
                <w:bCs/>
                <w:color w:val="000000" w:themeColor="text1"/>
              </w:rPr>
              <w:t>34</w:t>
            </w:r>
          </w:p>
        </w:tc>
        <w:tc>
          <w:tcPr>
            <w:tcW w:w="1133" w:type="dxa"/>
            <w:tcBorders>
              <w:top w:val="nil"/>
              <w:left w:val="nil"/>
              <w:bottom w:val="single" w:sz="8" w:space="0" w:color="auto"/>
              <w:right w:val="single" w:sz="8" w:space="0" w:color="auto"/>
            </w:tcBorders>
            <w:shd w:val="clear" w:color="auto" w:fill="auto"/>
            <w:vAlign w:val="center"/>
            <w:hideMark/>
          </w:tcPr>
          <w:p w14:paraId="680A3216" w14:textId="77777777" w:rsidR="00AC2504" w:rsidRPr="006E13F9" w:rsidRDefault="00AC2504" w:rsidP="0082109C">
            <w:pPr>
              <w:jc w:val="center"/>
              <w:rPr>
                <w:bCs/>
                <w:color w:val="000000" w:themeColor="text1"/>
              </w:rPr>
            </w:pPr>
            <w:r w:rsidRPr="006E13F9">
              <w:rPr>
                <w:bCs/>
                <w:color w:val="000000" w:themeColor="text1"/>
              </w:rPr>
              <w:t>7</w:t>
            </w:r>
          </w:p>
        </w:tc>
        <w:tc>
          <w:tcPr>
            <w:tcW w:w="1433" w:type="dxa"/>
            <w:tcBorders>
              <w:top w:val="nil"/>
              <w:left w:val="nil"/>
              <w:bottom w:val="single" w:sz="8" w:space="0" w:color="auto"/>
              <w:right w:val="single" w:sz="8" w:space="0" w:color="auto"/>
            </w:tcBorders>
            <w:shd w:val="clear" w:color="auto" w:fill="auto"/>
            <w:vAlign w:val="center"/>
            <w:hideMark/>
          </w:tcPr>
          <w:p w14:paraId="6A307033" w14:textId="77777777" w:rsidR="00AC2504" w:rsidRPr="006E13F9" w:rsidRDefault="00AC2504" w:rsidP="0082109C">
            <w:pPr>
              <w:jc w:val="center"/>
              <w:rPr>
                <w:bCs/>
                <w:color w:val="000000" w:themeColor="text1"/>
              </w:rPr>
            </w:pPr>
            <w:r w:rsidRPr="006E13F9">
              <w:rPr>
                <w:bCs/>
                <w:color w:val="000000" w:themeColor="text1"/>
              </w:rPr>
              <w:t>41</w:t>
            </w:r>
          </w:p>
        </w:tc>
      </w:tr>
      <w:tr w:rsidR="006E13F9" w:rsidRPr="006E13F9" w14:paraId="3415323D"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30712CE1" w14:textId="77777777" w:rsidR="00AC2504" w:rsidRPr="006E13F9" w:rsidRDefault="00AC2504" w:rsidP="0082109C">
            <w:pPr>
              <w:jc w:val="center"/>
              <w:rPr>
                <w:bCs/>
                <w:color w:val="000000" w:themeColor="text1"/>
                <w:lang w:eastAsia="en-IN"/>
              </w:rPr>
            </w:pPr>
            <w:r w:rsidRPr="006E13F9">
              <w:rPr>
                <w:bCs/>
                <w:color w:val="000000" w:themeColor="text1"/>
                <w:lang w:eastAsia="en-IN"/>
              </w:rPr>
              <w:t>Females</w:t>
            </w:r>
          </w:p>
        </w:tc>
        <w:tc>
          <w:tcPr>
            <w:tcW w:w="1313" w:type="dxa"/>
            <w:tcBorders>
              <w:top w:val="nil"/>
              <w:left w:val="nil"/>
              <w:bottom w:val="single" w:sz="8" w:space="0" w:color="auto"/>
              <w:right w:val="single" w:sz="8" w:space="0" w:color="auto"/>
            </w:tcBorders>
            <w:shd w:val="clear" w:color="auto" w:fill="auto"/>
            <w:vAlign w:val="center"/>
            <w:hideMark/>
          </w:tcPr>
          <w:p w14:paraId="00D38A5C" w14:textId="77777777" w:rsidR="00AC2504" w:rsidRPr="006E13F9" w:rsidRDefault="00AC2504" w:rsidP="0082109C">
            <w:pPr>
              <w:jc w:val="center"/>
              <w:rPr>
                <w:bCs/>
                <w:color w:val="000000" w:themeColor="text1"/>
              </w:rPr>
            </w:pPr>
            <w:r w:rsidRPr="006E13F9">
              <w:rPr>
                <w:bCs/>
                <w:color w:val="000000" w:themeColor="text1"/>
              </w:rPr>
              <w:t>30</w:t>
            </w:r>
          </w:p>
        </w:tc>
        <w:tc>
          <w:tcPr>
            <w:tcW w:w="1133" w:type="dxa"/>
            <w:tcBorders>
              <w:top w:val="nil"/>
              <w:left w:val="nil"/>
              <w:bottom w:val="single" w:sz="8" w:space="0" w:color="auto"/>
              <w:right w:val="single" w:sz="8" w:space="0" w:color="auto"/>
            </w:tcBorders>
            <w:shd w:val="clear" w:color="auto" w:fill="auto"/>
            <w:vAlign w:val="center"/>
            <w:hideMark/>
          </w:tcPr>
          <w:p w14:paraId="4E6F9DFF" w14:textId="77777777" w:rsidR="00AC2504" w:rsidRPr="006E13F9" w:rsidRDefault="00AC2504" w:rsidP="0082109C">
            <w:pPr>
              <w:jc w:val="center"/>
              <w:rPr>
                <w:bCs/>
                <w:color w:val="000000" w:themeColor="text1"/>
              </w:rPr>
            </w:pPr>
            <w:r w:rsidRPr="006E13F9">
              <w:rPr>
                <w:bCs/>
                <w:color w:val="000000" w:themeColor="text1"/>
              </w:rPr>
              <w:t>5</w:t>
            </w:r>
          </w:p>
        </w:tc>
        <w:tc>
          <w:tcPr>
            <w:tcW w:w="1433" w:type="dxa"/>
            <w:tcBorders>
              <w:top w:val="nil"/>
              <w:left w:val="nil"/>
              <w:bottom w:val="single" w:sz="8" w:space="0" w:color="auto"/>
              <w:right w:val="single" w:sz="8" w:space="0" w:color="auto"/>
            </w:tcBorders>
            <w:shd w:val="clear" w:color="auto" w:fill="auto"/>
            <w:vAlign w:val="center"/>
            <w:hideMark/>
          </w:tcPr>
          <w:p w14:paraId="2B0D30C8" w14:textId="77777777" w:rsidR="00AC2504" w:rsidRPr="006E13F9" w:rsidRDefault="00AC2504" w:rsidP="0082109C">
            <w:pPr>
              <w:jc w:val="center"/>
              <w:rPr>
                <w:bCs/>
                <w:color w:val="000000" w:themeColor="text1"/>
              </w:rPr>
            </w:pPr>
            <w:r w:rsidRPr="006E13F9">
              <w:rPr>
                <w:bCs/>
                <w:color w:val="000000" w:themeColor="text1"/>
              </w:rPr>
              <w:t>35</w:t>
            </w:r>
          </w:p>
        </w:tc>
      </w:tr>
      <w:tr w:rsidR="006E13F9" w:rsidRPr="006E13F9" w14:paraId="44831208" w14:textId="77777777" w:rsidTr="0082109C">
        <w:trPr>
          <w:trHeight w:val="317"/>
        </w:trPr>
        <w:tc>
          <w:tcPr>
            <w:tcW w:w="2694" w:type="dxa"/>
            <w:tcBorders>
              <w:top w:val="nil"/>
              <w:left w:val="single" w:sz="8" w:space="0" w:color="auto"/>
              <w:bottom w:val="single" w:sz="8" w:space="0" w:color="auto"/>
              <w:right w:val="nil"/>
            </w:tcBorders>
            <w:shd w:val="clear" w:color="auto" w:fill="auto"/>
            <w:vAlign w:val="bottom"/>
            <w:hideMark/>
          </w:tcPr>
          <w:p w14:paraId="2C350FE0" w14:textId="77777777" w:rsidR="00AC2504" w:rsidRPr="006E13F9" w:rsidRDefault="00AC2504" w:rsidP="0082109C">
            <w:pPr>
              <w:jc w:val="center"/>
              <w:rPr>
                <w:bCs/>
                <w:color w:val="000000" w:themeColor="text1"/>
                <w:lang w:eastAsia="en-IN"/>
              </w:rPr>
            </w:pPr>
            <w:r w:rsidRPr="006E13F9">
              <w:rPr>
                <w:bCs/>
                <w:color w:val="000000" w:themeColor="text1"/>
                <w:lang w:eastAsia="en-IN"/>
              </w:rPr>
              <w:t>Present Age (years)</w:t>
            </w:r>
          </w:p>
        </w:tc>
        <w:tc>
          <w:tcPr>
            <w:tcW w:w="1313" w:type="dxa"/>
            <w:tcBorders>
              <w:top w:val="nil"/>
              <w:left w:val="single" w:sz="8" w:space="0" w:color="auto"/>
              <w:bottom w:val="single" w:sz="8" w:space="0" w:color="auto"/>
              <w:right w:val="single" w:sz="8" w:space="0" w:color="auto"/>
            </w:tcBorders>
            <w:shd w:val="clear" w:color="auto" w:fill="auto"/>
            <w:noWrap/>
            <w:vAlign w:val="center"/>
            <w:hideMark/>
          </w:tcPr>
          <w:p w14:paraId="0AAEC351" w14:textId="77777777" w:rsidR="00AC2504" w:rsidRPr="006E13F9" w:rsidRDefault="00AC2504" w:rsidP="0082109C">
            <w:pPr>
              <w:jc w:val="center"/>
              <w:rPr>
                <w:bCs/>
                <w:color w:val="000000" w:themeColor="text1"/>
              </w:rPr>
            </w:pPr>
          </w:p>
        </w:tc>
        <w:tc>
          <w:tcPr>
            <w:tcW w:w="1133" w:type="dxa"/>
            <w:tcBorders>
              <w:top w:val="nil"/>
              <w:left w:val="nil"/>
              <w:bottom w:val="single" w:sz="8" w:space="0" w:color="auto"/>
              <w:right w:val="single" w:sz="8" w:space="0" w:color="auto"/>
            </w:tcBorders>
            <w:shd w:val="clear" w:color="auto" w:fill="auto"/>
            <w:vAlign w:val="center"/>
            <w:hideMark/>
          </w:tcPr>
          <w:p w14:paraId="6D87C414" w14:textId="77777777" w:rsidR="00AC2504" w:rsidRPr="006E13F9" w:rsidRDefault="00AC2504" w:rsidP="0082109C">
            <w:pPr>
              <w:rPr>
                <w:color w:val="000000" w:themeColor="text1"/>
              </w:rPr>
            </w:pPr>
          </w:p>
        </w:tc>
        <w:tc>
          <w:tcPr>
            <w:tcW w:w="1433" w:type="dxa"/>
            <w:tcBorders>
              <w:top w:val="nil"/>
              <w:left w:val="nil"/>
              <w:bottom w:val="single" w:sz="8" w:space="0" w:color="auto"/>
              <w:right w:val="single" w:sz="8" w:space="0" w:color="auto"/>
            </w:tcBorders>
            <w:shd w:val="clear" w:color="auto" w:fill="auto"/>
            <w:vAlign w:val="center"/>
            <w:hideMark/>
          </w:tcPr>
          <w:p w14:paraId="0C7A2250" w14:textId="77777777" w:rsidR="00AC2504" w:rsidRPr="006E13F9" w:rsidRDefault="00AC2504" w:rsidP="0082109C">
            <w:pPr>
              <w:rPr>
                <w:color w:val="000000" w:themeColor="text1"/>
              </w:rPr>
            </w:pPr>
          </w:p>
        </w:tc>
      </w:tr>
      <w:tr w:rsidR="006E13F9" w:rsidRPr="006E13F9" w14:paraId="706EB25F"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735794DF" w14:textId="77777777" w:rsidR="00AC2504" w:rsidRPr="006E13F9" w:rsidRDefault="00AC2504" w:rsidP="0082109C">
            <w:pPr>
              <w:jc w:val="center"/>
              <w:rPr>
                <w:bCs/>
                <w:color w:val="000000" w:themeColor="text1"/>
                <w:lang w:eastAsia="en-IN"/>
              </w:rPr>
            </w:pPr>
            <w:r w:rsidRPr="006E13F9">
              <w:rPr>
                <w:bCs/>
                <w:color w:val="000000" w:themeColor="text1"/>
                <w:lang w:eastAsia="en-IN"/>
              </w:rPr>
              <w:t>&lt;1</w:t>
            </w:r>
          </w:p>
        </w:tc>
        <w:tc>
          <w:tcPr>
            <w:tcW w:w="1313" w:type="dxa"/>
            <w:tcBorders>
              <w:top w:val="nil"/>
              <w:left w:val="nil"/>
              <w:bottom w:val="single" w:sz="8" w:space="0" w:color="auto"/>
              <w:right w:val="single" w:sz="8" w:space="0" w:color="auto"/>
            </w:tcBorders>
            <w:shd w:val="clear" w:color="auto" w:fill="auto"/>
            <w:vAlign w:val="center"/>
            <w:hideMark/>
          </w:tcPr>
          <w:p w14:paraId="01F7124C" w14:textId="77777777" w:rsidR="00AC2504" w:rsidRPr="006E13F9" w:rsidRDefault="00AC2504" w:rsidP="0082109C">
            <w:pPr>
              <w:jc w:val="center"/>
              <w:rPr>
                <w:bCs/>
                <w:color w:val="000000" w:themeColor="text1"/>
                <w:lang w:bidi="ar-SA"/>
              </w:rPr>
            </w:pPr>
            <w:r w:rsidRPr="006E13F9">
              <w:rPr>
                <w:bCs/>
                <w:color w:val="000000" w:themeColor="text1"/>
              </w:rPr>
              <w:t>0</w:t>
            </w:r>
          </w:p>
        </w:tc>
        <w:tc>
          <w:tcPr>
            <w:tcW w:w="1133" w:type="dxa"/>
            <w:tcBorders>
              <w:top w:val="nil"/>
              <w:left w:val="nil"/>
              <w:bottom w:val="single" w:sz="8" w:space="0" w:color="auto"/>
              <w:right w:val="single" w:sz="8" w:space="0" w:color="auto"/>
            </w:tcBorders>
            <w:shd w:val="clear" w:color="auto" w:fill="auto"/>
            <w:vAlign w:val="center"/>
            <w:hideMark/>
          </w:tcPr>
          <w:p w14:paraId="7E8594A5" w14:textId="77777777" w:rsidR="00AC2504" w:rsidRPr="006E13F9" w:rsidRDefault="00AC2504" w:rsidP="0082109C">
            <w:pPr>
              <w:jc w:val="center"/>
              <w:rPr>
                <w:bCs/>
                <w:color w:val="000000" w:themeColor="text1"/>
              </w:rPr>
            </w:pPr>
            <w:r w:rsidRPr="006E13F9">
              <w:rPr>
                <w:bCs/>
                <w:color w:val="000000" w:themeColor="text1"/>
              </w:rPr>
              <w:t>0</w:t>
            </w:r>
          </w:p>
        </w:tc>
        <w:tc>
          <w:tcPr>
            <w:tcW w:w="1433" w:type="dxa"/>
            <w:tcBorders>
              <w:top w:val="nil"/>
              <w:left w:val="nil"/>
              <w:bottom w:val="single" w:sz="8" w:space="0" w:color="auto"/>
              <w:right w:val="single" w:sz="8" w:space="0" w:color="auto"/>
            </w:tcBorders>
            <w:shd w:val="clear" w:color="auto" w:fill="auto"/>
            <w:vAlign w:val="center"/>
          </w:tcPr>
          <w:p w14:paraId="65A47022" w14:textId="77777777" w:rsidR="00AC2504" w:rsidRPr="006E13F9" w:rsidRDefault="00AC2504" w:rsidP="0082109C">
            <w:pPr>
              <w:jc w:val="center"/>
              <w:rPr>
                <w:bCs/>
                <w:color w:val="000000" w:themeColor="text1"/>
              </w:rPr>
            </w:pPr>
            <w:r w:rsidRPr="006E13F9">
              <w:rPr>
                <w:bCs/>
                <w:color w:val="000000" w:themeColor="text1"/>
              </w:rPr>
              <w:t>0</w:t>
            </w:r>
          </w:p>
        </w:tc>
      </w:tr>
      <w:tr w:rsidR="006E13F9" w:rsidRPr="006E13F9" w14:paraId="7E132C90"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61BDE789" w14:textId="77777777" w:rsidR="00AC2504" w:rsidRPr="006E13F9" w:rsidRDefault="00AC2504" w:rsidP="0082109C">
            <w:pPr>
              <w:jc w:val="center"/>
              <w:rPr>
                <w:bCs/>
                <w:color w:val="000000" w:themeColor="text1"/>
                <w:lang w:eastAsia="en-IN"/>
              </w:rPr>
            </w:pPr>
            <w:r w:rsidRPr="006E13F9">
              <w:rPr>
                <w:bCs/>
                <w:color w:val="000000" w:themeColor="text1"/>
                <w:lang w:eastAsia="en-IN"/>
              </w:rPr>
              <w:t>1-12</w:t>
            </w:r>
          </w:p>
        </w:tc>
        <w:tc>
          <w:tcPr>
            <w:tcW w:w="1313" w:type="dxa"/>
            <w:tcBorders>
              <w:top w:val="nil"/>
              <w:left w:val="nil"/>
              <w:bottom w:val="single" w:sz="8" w:space="0" w:color="auto"/>
              <w:right w:val="single" w:sz="8" w:space="0" w:color="auto"/>
            </w:tcBorders>
            <w:shd w:val="clear" w:color="auto" w:fill="auto"/>
            <w:vAlign w:val="center"/>
            <w:hideMark/>
          </w:tcPr>
          <w:p w14:paraId="4D686AE1" w14:textId="77777777" w:rsidR="00AC2504" w:rsidRPr="006E13F9" w:rsidRDefault="00AC2504" w:rsidP="0082109C">
            <w:pPr>
              <w:jc w:val="center"/>
              <w:rPr>
                <w:bCs/>
                <w:color w:val="000000" w:themeColor="text1"/>
              </w:rPr>
            </w:pPr>
            <w:r w:rsidRPr="006E13F9">
              <w:rPr>
                <w:bCs/>
                <w:color w:val="000000" w:themeColor="text1"/>
              </w:rPr>
              <w:t>37</w:t>
            </w:r>
          </w:p>
        </w:tc>
        <w:tc>
          <w:tcPr>
            <w:tcW w:w="1133" w:type="dxa"/>
            <w:tcBorders>
              <w:top w:val="nil"/>
              <w:left w:val="nil"/>
              <w:bottom w:val="single" w:sz="8" w:space="0" w:color="auto"/>
              <w:right w:val="single" w:sz="8" w:space="0" w:color="auto"/>
            </w:tcBorders>
            <w:shd w:val="clear" w:color="auto" w:fill="auto"/>
            <w:vAlign w:val="center"/>
            <w:hideMark/>
          </w:tcPr>
          <w:p w14:paraId="39D91A19" w14:textId="77777777" w:rsidR="00AC2504" w:rsidRPr="006E13F9" w:rsidRDefault="00AC2504" w:rsidP="0082109C">
            <w:pPr>
              <w:jc w:val="center"/>
              <w:rPr>
                <w:bCs/>
                <w:color w:val="000000" w:themeColor="text1"/>
              </w:rPr>
            </w:pPr>
            <w:r w:rsidRPr="006E13F9">
              <w:rPr>
                <w:bCs/>
                <w:color w:val="000000" w:themeColor="text1"/>
              </w:rPr>
              <w:t>4</w:t>
            </w:r>
          </w:p>
        </w:tc>
        <w:tc>
          <w:tcPr>
            <w:tcW w:w="1433" w:type="dxa"/>
            <w:tcBorders>
              <w:top w:val="nil"/>
              <w:left w:val="nil"/>
              <w:bottom w:val="single" w:sz="8" w:space="0" w:color="auto"/>
              <w:right w:val="single" w:sz="8" w:space="0" w:color="auto"/>
            </w:tcBorders>
            <w:shd w:val="clear" w:color="auto" w:fill="auto"/>
            <w:vAlign w:val="center"/>
          </w:tcPr>
          <w:p w14:paraId="58CAFB2F" w14:textId="77777777" w:rsidR="00AC2504" w:rsidRPr="006E13F9" w:rsidRDefault="00AC2504" w:rsidP="0082109C">
            <w:pPr>
              <w:jc w:val="center"/>
              <w:rPr>
                <w:bCs/>
                <w:color w:val="000000" w:themeColor="text1"/>
              </w:rPr>
            </w:pPr>
            <w:r w:rsidRPr="006E13F9">
              <w:rPr>
                <w:bCs/>
                <w:color w:val="000000" w:themeColor="text1"/>
              </w:rPr>
              <w:t>41</w:t>
            </w:r>
          </w:p>
        </w:tc>
      </w:tr>
      <w:tr w:rsidR="006E13F9" w:rsidRPr="006E13F9" w14:paraId="19698910" w14:textId="77777777" w:rsidTr="0082109C">
        <w:trPr>
          <w:trHeight w:val="255"/>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40A17F22" w14:textId="77777777" w:rsidR="00AC2504" w:rsidRPr="006E13F9" w:rsidRDefault="00AC2504" w:rsidP="0082109C">
            <w:pPr>
              <w:jc w:val="center"/>
              <w:rPr>
                <w:bCs/>
                <w:color w:val="000000" w:themeColor="text1"/>
                <w:lang w:eastAsia="en-IN"/>
              </w:rPr>
            </w:pPr>
            <w:r w:rsidRPr="006E13F9">
              <w:rPr>
                <w:bCs/>
                <w:color w:val="000000" w:themeColor="text1"/>
                <w:lang w:eastAsia="en-IN"/>
              </w:rPr>
              <w:t>13-18</w:t>
            </w:r>
          </w:p>
        </w:tc>
        <w:tc>
          <w:tcPr>
            <w:tcW w:w="1313" w:type="dxa"/>
            <w:tcBorders>
              <w:top w:val="nil"/>
              <w:left w:val="nil"/>
              <w:bottom w:val="single" w:sz="8" w:space="0" w:color="auto"/>
              <w:right w:val="single" w:sz="8" w:space="0" w:color="auto"/>
            </w:tcBorders>
            <w:shd w:val="clear" w:color="auto" w:fill="auto"/>
            <w:vAlign w:val="center"/>
            <w:hideMark/>
          </w:tcPr>
          <w:p w14:paraId="0E9707B5" w14:textId="77777777" w:rsidR="00AC2504" w:rsidRPr="006E13F9" w:rsidRDefault="00AC2504" w:rsidP="0082109C">
            <w:pPr>
              <w:jc w:val="center"/>
              <w:rPr>
                <w:bCs/>
                <w:color w:val="000000" w:themeColor="text1"/>
              </w:rPr>
            </w:pPr>
            <w:r w:rsidRPr="006E13F9">
              <w:rPr>
                <w:bCs/>
                <w:color w:val="000000" w:themeColor="text1"/>
              </w:rPr>
              <w:t>13</w:t>
            </w:r>
          </w:p>
        </w:tc>
        <w:tc>
          <w:tcPr>
            <w:tcW w:w="1133" w:type="dxa"/>
            <w:tcBorders>
              <w:top w:val="nil"/>
              <w:left w:val="nil"/>
              <w:bottom w:val="single" w:sz="8" w:space="0" w:color="auto"/>
              <w:right w:val="single" w:sz="8" w:space="0" w:color="auto"/>
            </w:tcBorders>
            <w:shd w:val="clear" w:color="auto" w:fill="auto"/>
            <w:vAlign w:val="center"/>
            <w:hideMark/>
          </w:tcPr>
          <w:p w14:paraId="530F61C0" w14:textId="77777777" w:rsidR="00AC2504" w:rsidRPr="006E13F9" w:rsidRDefault="00AC2504" w:rsidP="0082109C">
            <w:pPr>
              <w:jc w:val="center"/>
              <w:rPr>
                <w:bCs/>
                <w:color w:val="000000" w:themeColor="text1"/>
              </w:rPr>
            </w:pPr>
            <w:r w:rsidRPr="006E13F9">
              <w:rPr>
                <w:bCs/>
                <w:color w:val="000000" w:themeColor="text1"/>
              </w:rPr>
              <w:t>4</w:t>
            </w:r>
          </w:p>
        </w:tc>
        <w:tc>
          <w:tcPr>
            <w:tcW w:w="1433" w:type="dxa"/>
            <w:tcBorders>
              <w:top w:val="nil"/>
              <w:left w:val="nil"/>
              <w:bottom w:val="single" w:sz="8" w:space="0" w:color="auto"/>
              <w:right w:val="single" w:sz="8" w:space="0" w:color="auto"/>
            </w:tcBorders>
            <w:shd w:val="clear" w:color="auto" w:fill="auto"/>
            <w:vAlign w:val="center"/>
          </w:tcPr>
          <w:p w14:paraId="1025E908" w14:textId="77777777" w:rsidR="00AC2504" w:rsidRPr="006E13F9" w:rsidRDefault="00AC2504" w:rsidP="0082109C">
            <w:pPr>
              <w:jc w:val="center"/>
              <w:rPr>
                <w:bCs/>
                <w:color w:val="000000" w:themeColor="text1"/>
              </w:rPr>
            </w:pPr>
            <w:r w:rsidRPr="006E13F9">
              <w:rPr>
                <w:bCs/>
                <w:color w:val="000000" w:themeColor="text1"/>
              </w:rPr>
              <w:t>17</w:t>
            </w:r>
          </w:p>
        </w:tc>
      </w:tr>
      <w:tr w:rsidR="006E13F9" w:rsidRPr="006E13F9" w14:paraId="425FA8D8"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00BBE449" w14:textId="77777777" w:rsidR="00AC2504" w:rsidRPr="006E13F9" w:rsidRDefault="00AC2504" w:rsidP="0082109C">
            <w:pPr>
              <w:jc w:val="center"/>
              <w:rPr>
                <w:bCs/>
                <w:color w:val="000000" w:themeColor="text1"/>
                <w:lang w:eastAsia="en-IN"/>
              </w:rPr>
            </w:pPr>
            <w:r w:rsidRPr="006E13F9">
              <w:rPr>
                <w:bCs/>
                <w:color w:val="000000" w:themeColor="text1"/>
                <w:lang w:eastAsia="en-IN"/>
              </w:rPr>
              <w:t>19-50</w:t>
            </w:r>
          </w:p>
        </w:tc>
        <w:tc>
          <w:tcPr>
            <w:tcW w:w="1313" w:type="dxa"/>
            <w:tcBorders>
              <w:top w:val="nil"/>
              <w:left w:val="nil"/>
              <w:bottom w:val="single" w:sz="8" w:space="0" w:color="auto"/>
              <w:right w:val="single" w:sz="8" w:space="0" w:color="auto"/>
            </w:tcBorders>
            <w:shd w:val="clear" w:color="auto" w:fill="auto"/>
            <w:vAlign w:val="center"/>
            <w:hideMark/>
          </w:tcPr>
          <w:p w14:paraId="43318435" w14:textId="77777777" w:rsidR="00AC2504" w:rsidRPr="006E13F9" w:rsidRDefault="00AC2504" w:rsidP="0082109C">
            <w:pPr>
              <w:jc w:val="center"/>
              <w:rPr>
                <w:bCs/>
                <w:color w:val="000000" w:themeColor="text1"/>
              </w:rPr>
            </w:pPr>
            <w:r w:rsidRPr="006E13F9">
              <w:rPr>
                <w:bCs/>
                <w:color w:val="000000" w:themeColor="text1"/>
              </w:rPr>
              <w:t>14</w:t>
            </w:r>
          </w:p>
        </w:tc>
        <w:tc>
          <w:tcPr>
            <w:tcW w:w="1133" w:type="dxa"/>
            <w:tcBorders>
              <w:top w:val="nil"/>
              <w:left w:val="nil"/>
              <w:bottom w:val="single" w:sz="8" w:space="0" w:color="auto"/>
              <w:right w:val="single" w:sz="8" w:space="0" w:color="auto"/>
            </w:tcBorders>
            <w:shd w:val="clear" w:color="auto" w:fill="auto"/>
            <w:vAlign w:val="center"/>
            <w:hideMark/>
          </w:tcPr>
          <w:p w14:paraId="5DA9CE3A" w14:textId="77777777" w:rsidR="00AC2504" w:rsidRPr="006E13F9" w:rsidRDefault="00AC2504" w:rsidP="0082109C">
            <w:pPr>
              <w:jc w:val="center"/>
              <w:rPr>
                <w:bCs/>
                <w:color w:val="000000" w:themeColor="text1"/>
              </w:rPr>
            </w:pPr>
            <w:r w:rsidRPr="006E13F9">
              <w:rPr>
                <w:bCs/>
                <w:color w:val="000000" w:themeColor="text1"/>
              </w:rPr>
              <w:t>3</w:t>
            </w:r>
          </w:p>
        </w:tc>
        <w:tc>
          <w:tcPr>
            <w:tcW w:w="1433" w:type="dxa"/>
            <w:tcBorders>
              <w:top w:val="nil"/>
              <w:left w:val="nil"/>
              <w:bottom w:val="single" w:sz="8" w:space="0" w:color="auto"/>
              <w:right w:val="single" w:sz="8" w:space="0" w:color="auto"/>
            </w:tcBorders>
            <w:shd w:val="clear" w:color="auto" w:fill="auto"/>
            <w:vAlign w:val="center"/>
          </w:tcPr>
          <w:p w14:paraId="56597EBB" w14:textId="77777777" w:rsidR="00AC2504" w:rsidRPr="006E13F9" w:rsidRDefault="00AC2504" w:rsidP="0082109C">
            <w:pPr>
              <w:jc w:val="center"/>
              <w:rPr>
                <w:bCs/>
                <w:color w:val="000000" w:themeColor="text1"/>
              </w:rPr>
            </w:pPr>
            <w:r w:rsidRPr="006E13F9">
              <w:rPr>
                <w:bCs/>
                <w:color w:val="000000" w:themeColor="text1"/>
              </w:rPr>
              <w:t>17</w:t>
            </w:r>
          </w:p>
        </w:tc>
      </w:tr>
      <w:tr w:rsidR="006E13F9" w:rsidRPr="006E13F9" w14:paraId="75276040"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6ADD494C" w14:textId="77777777" w:rsidR="00AC2504" w:rsidRPr="006E13F9" w:rsidRDefault="00AC2504" w:rsidP="0082109C">
            <w:pPr>
              <w:jc w:val="center"/>
              <w:rPr>
                <w:bCs/>
                <w:color w:val="000000" w:themeColor="text1"/>
                <w:lang w:eastAsia="en-IN"/>
              </w:rPr>
            </w:pPr>
            <w:r w:rsidRPr="006E13F9">
              <w:rPr>
                <w:bCs/>
                <w:color w:val="000000" w:themeColor="text1"/>
                <w:lang w:eastAsia="en-IN"/>
              </w:rPr>
              <w:t>&gt;50</w:t>
            </w:r>
          </w:p>
        </w:tc>
        <w:tc>
          <w:tcPr>
            <w:tcW w:w="1313" w:type="dxa"/>
            <w:tcBorders>
              <w:top w:val="nil"/>
              <w:left w:val="nil"/>
              <w:bottom w:val="single" w:sz="8" w:space="0" w:color="auto"/>
              <w:right w:val="single" w:sz="8" w:space="0" w:color="auto"/>
            </w:tcBorders>
            <w:shd w:val="clear" w:color="auto" w:fill="auto"/>
            <w:vAlign w:val="center"/>
            <w:hideMark/>
          </w:tcPr>
          <w:p w14:paraId="4651D8DA" w14:textId="77777777" w:rsidR="00AC2504" w:rsidRPr="006E13F9" w:rsidRDefault="00AC2504" w:rsidP="0082109C">
            <w:pPr>
              <w:jc w:val="center"/>
              <w:rPr>
                <w:bCs/>
                <w:color w:val="000000" w:themeColor="text1"/>
              </w:rPr>
            </w:pPr>
            <w:r w:rsidRPr="006E13F9">
              <w:rPr>
                <w:bCs/>
                <w:color w:val="000000" w:themeColor="text1"/>
              </w:rPr>
              <w:t>0</w:t>
            </w:r>
          </w:p>
        </w:tc>
        <w:tc>
          <w:tcPr>
            <w:tcW w:w="1133" w:type="dxa"/>
            <w:tcBorders>
              <w:top w:val="nil"/>
              <w:left w:val="nil"/>
              <w:bottom w:val="single" w:sz="8" w:space="0" w:color="auto"/>
              <w:right w:val="single" w:sz="8" w:space="0" w:color="auto"/>
            </w:tcBorders>
            <w:shd w:val="clear" w:color="auto" w:fill="auto"/>
            <w:vAlign w:val="center"/>
            <w:hideMark/>
          </w:tcPr>
          <w:p w14:paraId="4CF900EE" w14:textId="77777777" w:rsidR="00AC2504" w:rsidRPr="006E13F9" w:rsidRDefault="00AC2504" w:rsidP="0082109C">
            <w:pPr>
              <w:jc w:val="center"/>
              <w:rPr>
                <w:bCs/>
                <w:color w:val="000000" w:themeColor="text1"/>
              </w:rPr>
            </w:pPr>
            <w:r w:rsidRPr="006E13F9">
              <w:rPr>
                <w:bCs/>
                <w:color w:val="000000" w:themeColor="text1"/>
              </w:rPr>
              <w:t>1</w:t>
            </w:r>
          </w:p>
        </w:tc>
        <w:tc>
          <w:tcPr>
            <w:tcW w:w="1433" w:type="dxa"/>
            <w:tcBorders>
              <w:top w:val="nil"/>
              <w:left w:val="nil"/>
              <w:bottom w:val="single" w:sz="8" w:space="0" w:color="auto"/>
              <w:right w:val="single" w:sz="8" w:space="0" w:color="auto"/>
            </w:tcBorders>
            <w:shd w:val="clear" w:color="auto" w:fill="auto"/>
            <w:vAlign w:val="center"/>
          </w:tcPr>
          <w:p w14:paraId="07A58D38" w14:textId="77777777" w:rsidR="00AC2504" w:rsidRPr="006E13F9" w:rsidRDefault="00AC2504" w:rsidP="0082109C">
            <w:pPr>
              <w:jc w:val="center"/>
              <w:rPr>
                <w:bCs/>
                <w:color w:val="000000" w:themeColor="text1"/>
              </w:rPr>
            </w:pPr>
            <w:r w:rsidRPr="006E13F9">
              <w:rPr>
                <w:bCs/>
                <w:color w:val="000000" w:themeColor="text1"/>
              </w:rPr>
              <w:t>1</w:t>
            </w:r>
          </w:p>
        </w:tc>
      </w:tr>
      <w:tr w:rsidR="006E13F9" w:rsidRPr="006E13F9" w14:paraId="38972E64" w14:textId="77777777" w:rsidTr="0082109C">
        <w:trPr>
          <w:trHeight w:val="317"/>
        </w:trPr>
        <w:tc>
          <w:tcPr>
            <w:tcW w:w="2694" w:type="dxa"/>
            <w:tcBorders>
              <w:top w:val="nil"/>
              <w:left w:val="single" w:sz="8" w:space="0" w:color="auto"/>
              <w:bottom w:val="single" w:sz="8" w:space="0" w:color="auto"/>
              <w:right w:val="nil"/>
            </w:tcBorders>
            <w:shd w:val="clear" w:color="auto" w:fill="auto"/>
            <w:vAlign w:val="bottom"/>
            <w:hideMark/>
          </w:tcPr>
          <w:p w14:paraId="02A47F53" w14:textId="77777777" w:rsidR="00AC2504" w:rsidRPr="006E13F9" w:rsidRDefault="00AC2504" w:rsidP="0082109C">
            <w:pPr>
              <w:jc w:val="center"/>
              <w:rPr>
                <w:bCs/>
                <w:color w:val="000000" w:themeColor="text1"/>
                <w:lang w:eastAsia="en-IN"/>
              </w:rPr>
            </w:pPr>
            <w:r w:rsidRPr="006E13F9">
              <w:rPr>
                <w:bCs/>
                <w:color w:val="000000" w:themeColor="text1"/>
                <w:lang w:eastAsia="en-IN"/>
              </w:rPr>
              <w:t>Age at diagnosis (years)</w:t>
            </w:r>
          </w:p>
        </w:tc>
        <w:tc>
          <w:tcPr>
            <w:tcW w:w="1313" w:type="dxa"/>
            <w:tcBorders>
              <w:top w:val="nil"/>
              <w:left w:val="single" w:sz="8" w:space="0" w:color="auto"/>
              <w:bottom w:val="single" w:sz="8" w:space="0" w:color="auto"/>
              <w:right w:val="single" w:sz="8" w:space="0" w:color="auto"/>
            </w:tcBorders>
            <w:shd w:val="clear" w:color="auto" w:fill="auto"/>
            <w:noWrap/>
            <w:vAlign w:val="center"/>
            <w:hideMark/>
          </w:tcPr>
          <w:p w14:paraId="7BB5413B" w14:textId="77777777" w:rsidR="00AC2504" w:rsidRPr="006E13F9" w:rsidRDefault="00AC2504" w:rsidP="0082109C">
            <w:pPr>
              <w:jc w:val="center"/>
              <w:rPr>
                <w:bCs/>
                <w:color w:val="000000" w:themeColor="text1"/>
              </w:rPr>
            </w:pPr>
          </w:p>
        </w:tc>
        <w:tc>
          <w:tcPr>
            <w:tcW w:w="1133" w:type="dxa"/>
            <w:tcBorders>
              <w:top w:val="nil"/>
              <w:left w:val="nil"/>
              <w:bottom w:val="single" w:sz="8" w:space="0" w:color="auto"/>
              <w:right w:val="single" w:sz="8" w:space="0" w:color="auto"/>
            </w:tcBorders>
            <w:shd w:val="clear" w:color="auto" w:fill="auto"/>
            <w:vAlign w:val="center"/>
            <w:hideMark/>
          </w:tcPr>
          <w:p w14:paraId="73946979" w14:textId="77777777" w:rsidR="00AC2504" w:rsidRPr="006E13F9" w:rsidRDefault="00AC2504" w:rsidP="0082109C">
            <w:pPr>
              <w:rPr>
                <w:color w:val="000000" w:themeColor="text1"/>
              </w:rPr>
            </w:pPr>
          </w:p>
        </w:tc>
        <w:tc>
          <w:tcPr>
            <w:tcW w:w="1433" w:type="dxa"/>
            <w:tcBorders>
              <w:top w:val="nil"/>
              <w:left w:val="nil"/>
              <w:bottom w:val="single" w:sz="8" w:space="0" w:color="auto"/>
              <w:right w:val="single" w:sz="8" w:space="0" w:color="auto"/>
            </w:tcBorders>
            <w:shd w:val="clear" w:color="auto" w:fill="auto"/>
            <w:vAlign w:val="center"/>
            <w:hideMark/>
          </w:tcPr>
          <w:p w14:paraId="1F9F2D3D" w14:textId="77777777" w:rsidR="00AC2504" w:rsidRPr="006E13F9" w:rsidRDefault="00AC2504" w:rsidP="0082109C">
            <w:pPr>
              <w:rPr>
                <w:color w:val="000000" w:themeColor="text1"/>
              </w:rPr>
            </w:pPr>
          </w:p>
        </w:tc>
      </w:tr>
      <w:tr w:rsidR="006E13F9" w:rsidRPr="006E13F9" w14:paraId="3EDF9875"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1ADB72C5" w14:textId="77777777" w:rsidR="00AC2504" w:rsidRPr="006E13F9" w:rsidRDefault="00AC2504" w:rsidP="0082109C">
            <w:pPr>
              <w:jc w:val="center"/>
              <w:rPr>
                <w:bCs/>
                <w:color w:val="000000" w:themeColor="text1"/>
                <w:lang w:eastAsia="en-IN"/>
              </w:rPr>
            </w:pPr>
            <w:r w:rsidRPr="006E13F9">
              <w:rPr>
                <w:bCs/>
                <w:color w:val="000000" w:themeColor="text1"/>
                <w:lang w:eastAsia="en-IN"/>
              </w:rPr>
              <w:t>At birth</w:t>
            </w:r>
          </w:p>
        </w:tc>
        <w:tc>
          <w:tcPr>
            <w:tcW w:w="1313" w:type="dxa"/>
            <w:tcBorders>
              <w:top w:val="nil"/>
              <w:left w:val="nil"/>
              <w:bottom w:val="single" w:sz="8" w:space="0" w:color="auto"/>
              <w:right w:val="single" w:sz="8" w:space="0" w:color="auto"/>
            </w:tcBorders>
            <w:shd w:val="clear" w:color="auto" w:fill="auto"/>
            <w:vAlign w:val="center"/>
            <w:hideMark/>
          </w:tcPr>
          <w:p w14:paraId="6FCEAB22" w14:textId="77777777" w:rsidR="00AC2504" w:rsidRPr="006E13F9" w:rsidRDefault="00AC2504" w:rsidP="0082109C">
            <w:pPr>
              <w:jc w:val="center"/>
              <w:rPr>
                <w:bCs/>
                <w:color w:val="000000" w:themeColor="text1"/>
              </w:rPr>
            </w:pPr>
            <w:r w:rsidRPr="006E13F9">
              <w:rPr>
                <w:bCs/>
                <w:color w:val="000000" w:themeColor="text1"/>
              </w:rPr>
              <w:t>17</w:t>
            </w:r>
          </w:p>
        </w:tc>
        <w:tc>
          <w:tcPr>
            <w:tcW w:w="1133" w:type="dxa"/>
            <w:tcBorders>
              <w:top w:val="nil"/>
              <w:left w:val="nil"/>
              <w:bottom w:val="single" w:sz="8" w:space="0" w:color="auto"/>
              <w:right w:val="single" w:sz="8" w:space="0" w:color="auto"/>
            </w:tcBorders>
            <w:shd w:val="clear" w:color="auto" w:fill="auto"/>
            <w:vAlign w:val="center"/>
            <w:hideMark/>
          </w:tcPr>
          <w:p w14:paraId="668820B3" w14:textId="77777777" w:rsidR="00AC2504" w:rsidRPr="006E13F9" w:rsidRDefault="00AC2504" w:rsidP="0082109C">
            <w:pPr>
              <w:jc w:val="center"/>
              <w:rPr>
                <w:bCs/>
                <w:color w:val="000000" w:themeColor="text1"/>
              </w:rPr>
            </w:pPr>
            <w:r w:rsidRPr="006E13F9">
              <w:rPr>
                <w:bCs/>
                <w:color w:val="000000" w:themeColor="text1"/>
              </w:rPr>
              <w:t>2</w:t>
            </w:r>
          </w:p>
        </w:tc>
        <w:tc>
          <w:tcPr>
            <w:tcW w:w="1433" w:type="dxa"/>
            <w:tcBorders>
              <w:top w:val="nil"/>
              <w:left w:val="nil"/>
              <w:bottom w:val="single" w:sz="8" w:space="0" w:color="auto"/>
              <w:right w:val="single" w:sz="8" w:space="0" w:color="auto"/>
            </w:tcBorders>
            <w:shd w:val="clear" w:color="auto" w:fill="auto"/>
            <w:vAlign w:val="center"/>
            <w:hideMark/>
          </w:tcPr>
          <w:p w14:paraId="0F5B5BDB" w14:textId="77777777" w:rsidR="00AC2504" w:rsidRPr="006E13F9" w:rsidRDefault="00AC2504" w:rsidP="0082109C">
            <w:pPr>
              <w:jc w:val="center"/>
              <w:rPr>
                <w:bCs/>
                <w:color w:val="000000" w:themeColor="text1"/>
              </w:rPr>
            </w:pPr>
            <w:r w:rsidRPr="006E13F9">
              <w:rPr>
                <w:bCs/>
                <w:color w:val="000000" w:themeColor="text1"/>
              </w:rPr>
              <w:t>19</w:t>
            </w:r>
          </w:p>
        </w:tc>
      </w:tr>
      <w:tr w:rsidR="006E13F9" w:rsidRPr="006E13F9" w14:paraId="59BE08F7" w14:textId="77777777" w:rsidTr="0082109C">
        <w:trPr>
          <w:trHeight w:val="353"/>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22E88750" w14:textId="77777777" w:rsidR="00AC2504" w:rsidRPr="006E13F9" w:rsidRDefault="00AC2504" w:rsidP="0082109C">
            <w:pPr>
              <w:jc w:val="center"/>
              <w:rPr>
                <w:bCs/>
                <w:color w:val="000000" w:themeColor="text1"/>
                <w:lang w:eastAsia="en-IN"/>
              </w:rPr>
            </w:pPr>
            <w:r w:rsidRPr="006E13F9">
              <w:rPr>
                <w:bCs/>
                <w:color w:val="000000" w:themeColor="text1"/>
                <w:lang w:eastAsia="en-IN"/>
              </w:rPr>
              <w:t>&lt;5</w:t>
            </w:r>
          </w:p>
        </w:tc>
        <w:tc>
          <w:tcPr>
            <w:tcW w:w="1313" w:type="dxa"/>
            <w:tcBorders>
              <w:top w:val="nil"/>
              <w:left w:val="nil"/>
              <w:bottom w:val="single" w:sz="8" w:space="0" w:color="auto"/>
              <w:right w:val="single" w:sz="8" w:space="0" w:color="auto"/>
            </w:tcBorders>
            <w:shd w:val="clear" w:color="auto" w:fill="auto"/>
            <w:vAlign w:val="center"/>
            <w:hideMark/>
          </w:tcPr>
          <w:p w14:paraId="4D9BD47D" w14:textId="77777777" w:rsidR="00AC2504" w:rsidRPr="006E13F9" w:rsidRDefault="00AC2504" w:rsidP="0082109C">
            <w:pPr>
              <w:jc w:val="center"/>
              <w:rPr>
                <w:bCs/>
                <w:color w:val="000000" w:themeColor="text1"/>
              </w:rPr>
            </w:pPr>
            <w:r w:rsidRPr="006E13F9">
              <w:rPr>
                <w:bCs/>
                <w:color w:val="000000" w:themeColor="text1"/>
              </w:rPr>
              <w:t>28</w:t>
            </w:r>
          </w:p>
        </w:tc>
        <w:tc>
          <w:tcPr>
            <w:tcW w:w="1133" w:type="dxa"/>
            <w:tcBorders>
              <w:top w:val="nil"/>
              <w:left w:val="nil"/>
              <w:bottom w:val="single" w:sz="8" w:space="0" w:color="auto"/>
              <w:right w:val="single" w:sz="8" w:space="0" w:color="auto"/>
            </w:tcBorders>
            <w:shd w:val="clear" w:color="auto" w:fill="auto"/>
            <w:vAlign w:val="center"/>
            <w:hideMark/>
          </w:tcPr>
          <w:p w14:paraId="6E33A3BD" w14:textId="77777777" w:rsidR="00AC2504" w:rsidRPr="006E13F9" w:rsidRDefault="00AC2504" w:rsidP="0082109C">
            <w:pPr>
              <w:jc w:val="center"/>
              <w:rPr>
                <w:bCs/>
                <w:color w:val="000000" w:themeColor="text1"/>
              </w:rPr>
            </w:pPr>
            <w:r w:rsidRPr="006E13F9">
              <w:rPr>
                <w:bCs/>
                <w:color w:val="000000" w:themeColor="text1"/>
              </w:rPr>
              <w:t>1</w:t>
            </w:r>
          </w:p>
        </w:tc>
        <w:tc>
          <w:tcPr>
            <w:tcW w:w="1433" w:type="dxa"/>
            <w:tcBorders>
              <w:top w:val="nil"/>
              <w:left w:val="nil"/>
              <w:bottom w:val="single" w:sz="8" w:space="0" w:color="auto"/>
              <w:right w:val="single" w:sz="8" w:space="0" w:color="auto"/>
            </w:tcBorders>
            <w:shd w:val="clear" w:color="auto" w:fill="auto"/>
            <w:vAlign w:val="center"/>
            <w:hideMark/>
          </w:tcPr>
          <w:p w14:paraId="4E1D6BD1" w14:textId="77777777" w:rsidR="00AC2504" w:rsidRPr="006E13F9" w:rsidRDefault="00AC2504" w:rsidP="0082109C">
            <w:pPr>
              <w:jc w:val="center"/>
              <w:rPr>
                <w:bCs/>
                <w:color w:val="000000" w:themeColor="text1"/>
              </w:rPr>
            </w:pPr>
            <w:r w:rsidRPr="006E13F9">
              <w:rPr>
                <w:bCs/>
                <w:color w:val="000000" w:themeColor="text1"/>
              </w:rPr>
              <w:t>29</w:t>
            </w:r>
          </w:p>
        </w:tc>
      </w:tr>
      <w:tr w:rsidR="006E13F9" w:rsidRPr="006E13F9" w14:paraId="4DD596B4"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6A6AD5FA" w14:textId="77777777" w:rsidR="00AC2504" w:rsidRPr="006E13F9" w:rsidRDefault="00AC2504" w:rsidP="0082109C">
            <w:pPr>
              <w:jc w:val="center"/>
              <w:rPr>
                <w:bCs/>
                <w:color w:val="000000" w:themeColor="text1"/>
                <w:lang w:eastAsia="en-IN"/>
              </w:rPr>
            </w:pPr>
            <w:r w:rsidRPr="006E13F9">
              <w:rPr>
                <w:bCs/>
                <w:color w:val="000000" w:themeColor="text1"/>
                <w:lang w:eastAsia="en-IN"/>
              </w:rPr>
              <w:t>5-10</w:t>
            </w:r>
          </w:p>
        </w:tc>
        <w:tc>
          <w:tcPr>
            <w:tcW w:w="1313" w:type="dxa"/>
            <w:tcBorders>
              <w:top w:val="nil"/>
              <w:left w:val="nil"/>
              <w:bottom w:val="single" w:sz="8" w:space="0" w:color="auto"/>
              <w:right w:val="single" w:sz="8" w:space="0" w:color="auto"/>
            </w:tcBorders>
            <w:shd w:val="clear" w:color="auto" w:fill="auto"/>
            <w:vAlign w:val="center"/>
            <w:hideMark/>
          </w:tcPr>
          <w:p w14:paraId="1F9FC764" w14:textId="77777777" w:rsidR="00AC2504" w:rsidRPr="006E13F9" w:rsidRDefault="00AC2504" w:rsidP="0082109C">
            <w:pPr>
              <w:jc w:val="center"/>
              <w:rPr>
                <w:bCs/>
                <w:color w:val="000000" w:themeColor="text1"/>
              </w:rPr>
            </w:pPr>
            <w:r w:rsidRPr="006E13F9">
              <w:rPr>
                <w:bCs/>
                <w:color w:val="000000" w:themeColor="text1"/>
              </w:rPr>
              <w:t>12</w:t>
            </w:r>
          </w:p>
        </w:tc>
        <w:tc>
          <w:tcPr>
            <w:tcW w:w="1133" w:type="dxa"/>
            <w:tcBorders>
              <w:top w:val="nil"/>
              <w:left w:val="nil"/>
              <w:bottom w:val="single" w:sz="8" w:space="0" w:color="auto"/>
              <w:right w:val="single" w:sz="8" w:space="0" w:color="auto"/>
            </w:tcBorders>
            <w:shd w:val="clear" w:color="auto" w:fill="auto"/>
            <w:vAlign w:val="center"/>
            <w:hideMark/>
          </w:tcPr>
          <w:p w14:paraId="4FB10C90" w14:textId="77777777" w:rsidR="00AC2504" w:rsidRPr="006E13F9" w:rsidRDefault="00AC2504" w:rsidP="0082109C">
            <w:pPr>
              <w:jc w:val="center"/>
              <w:rPr>
                <w:bCs/>
                <w:color w:val="000000" w:themeColor="text1"/>
              </w:rPr>
            </w:pPr>
            <w:r w:rsidRPr="006E13F9">
              <w:rPr>
                <w:bCs/>
                <w:color w:val="000000" w:themeColor="text1"/>
              </w:rPr>
              <w:t>5</w:t>
            </w:r>
          </w:p>
        </w:tc>
        <w:tc>
          <w:tcPr>
            <w:tcW w:w="1433" w:type="dxa"/>
            <w:tcBorders>
              <w:top w:val="nil"/>
              <w:left w:val="nil"/>
              <w:bottom w:val="single" w:sz="8" w:space="0" w:color="auto"/>
              <w:right w:val="single" w:sz="8" w:space="0" w:color="auto"/>
            </w:tcBorders>
            <w:shd w:val="clear" w:color="auto" w:fill="auto"/>
            <w:vAlign w:val="center"/>
            <w:hideMark/>
          </w:tcPr>
          <w:p w14:paraId="563BC3DB" w14:textId="77777777" w:rsidR="00AC2504" w:rsidRPr="006E13F9" w:rsidRDefault="00AC2504" w:rsidP="0082109C">
            <w:pPr>
              <w:jc w:val="center"/>
              <w:rPr>
                <w:bCs/>
                <w:color w:val="000000" w:themeColor="text1"/>
              </w:rPr>
            </w:pPr>
            <w:r w:rsidRPr="006E13F9">
              <w:rPr>
                <w:bCs/>
                <w:color w:val="000000" w:themeColor="text1"/>
              </w:rPr>
              <w:t>17</w:t>
            </w:r>
          </w:p>
        </w:tc>
      </w:tr>
      <w:tr w:rsidR="006E13F9" w:rsidRPr="006E13F9" w14:paraId="635D6914"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160351AF" w14:textId="77777777" w:rsidR="00AC2504" w:rsidRPr="006E13F9" w:rsidRDefault="00AC2504" w:rsidP="0082109C">
            <w:pPr>
              <w:jc w:val="center"/>
              <w:rPr>
                <w:bCs/>
                <w:color w:val="000000" w:themeColor="text1"/>
                <w:lang w:eastAsia="en-IN"/>
              </w:rPr>
            </w:pPr>
            <w:r w:rsidRPr="006E13F9">
              <w:rPr>
                <w:bCs/>
                <w:color w:val="000000" w:themeColor="text1"/>
                <w:lang w:eastAsia="en-IN"/>
              </w:rPr>
              <w:t>&gt;10</w:t>
            </w:r>
          </w:p>
        </w:tc>
        <w:tc>
          <w:tcPr>
            <w:tcW w:w="1313" w:type="dxa"/>
            <w:tcBorders>
              <w:top w:val="nil"/>
              <w:left w:val="nil"/>
              <w:bottom w:val="single" w:sz="8" w:space="0" w:color="auto"/>
              <w:right w:val="single" w:sz="8" w:space="0" w:color="auto"/>
            </w:tcBorders>
            <w:shd w:val="clear" w:color="auto" w:fill="auto"/>
            <w:vAlign w:val="center"/>
            <w:hideMark/>
          </w:tcPr>
          <w:p w14:paraId="18615555" w14:textId="77777777" w:rsidR="00AC2504" w:rsidRPr="006E13F9" w:rsidRDefault="00AC2504" w:rsidP="0082109C">
            <w:pPr>
              <w:jc w:val="center"/>
              <w:rPr>
                <w:bCs/>
                <w:color w:val="000000" w:themeColor="text1"/>
              </w:rPr>
            </w:pPr>
            <w:r w:rsidRPr="006E13F9">
              <w:rPr>
                <w:bCs/>
                <w:color w:val="000000" w:themeColor="text1"/>
              </w:rPr>
              <w:t>7</w:t>
            </w:r>
          </w:p>
        </w:tc>
        <w:tc>
          <w:tcPr>
            <w:tcW w:w="1133" w:type="dxa"/>
            <w:tcBorders>
              <w:top w:val="nil"/>
              <w:left w:val="nil"/>
              <w:bottom w:val="single" w:sz="8" w:space="0" w:color="auto"/>
              <w:right w:val="single" w:sz="8" w:space="0" w:color="auto"/>
            </w:tcBorders>
            <w:shd w:val="clear" w:color="auto" w:fill="auto"/>
            <w:vAlign w:val="center"/>
            <w:hideMark/>
          </w:tcPr>
          <w:p w14:paraId="69135E8A" w14:textId="77777777" w:rsidR="00AC2504" w:rsidRPr="006E13F9" w:rsidRDefault="00AC2504" w:rsidP="0082109C">
            <w:pPr>
              <w:jc w:val="center"/>
              <w:rPr>
                <w:bCs/>
                <w:color w:val="000000" w:themeColor="text1"/>
              </w:rPr>
            </w:pPr>
            <w:r w:rsidRPr="006E13F9">
              <w:rPr>
                <w:bCs/>
                <w:color w:val="000000" w:themeColor="text1"/>
              </w:rPr>
              <w:t>4</w:t>
            </w:r>
          </w:p>
        </w:tc>
        <w:tc>
          <w:tcPr>
            <w:tcW w:w="1433" w:type="dxa"/>
            <w:tcBorders>
              <w:top w:val="nil"/>
              <w:left w:val="nil"/>
              <w:bottom w:val="single" w:sz="8" w:space="0" w:color="auto"/>
              <w:right w:val="single" w:sz="8" w:space="0" w:color="auto"/>
            </w:tcBorders>
            <w:shd w:val="clear" w:color="auto" w:fill="auto"/>
            <w:vAlign w:val="center"/>
            <w:hideMark/>
          </w:tcPr>
          <w:p w14:paraId="271ECAF9" w14:textId="77777777" w:rsidR="00AC2504" w:rsidRPr="006E13F9" w:rsidRDefault="00AC2504" w:rsidP="0082109C">
            <w:pPr>
              <w:jc w:val="center"/>
              <w:rPr>
                <w:bCs/>
                <w:color w:val="000000" w:themeColor="text1"/>
              </w:rPr>
            </w:pPr>
            <w:r w:rsidRPr="006E13F9">
              <w:rPr>
                <w:bCs/>
                <w:color w:val="000000" w:themeColor="text1"/>
              </w:rPr>
              <w:t>14</w:t>
            </w:r>
          </w:p>
        </w:tc>
      </w:tr>
      <w:tr w:rsidR="006E13F9" w:rsidRPr="006E13F9" w14:paraId="49E7D156"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tcPr>
          <w:p w14:paraId="11950E11" w14:textId="77777777" w:rsidR="00AC2504" w:rsidRPr="006E13F9" w:rsidRDefault="00AC2504" w:rsidP="0082109C">
            <w:pPr>
              <w:jc w:val="center"/>
              <w:rPr>
                <w:bCs/>
                <w:color w:val="000000" w:themeColor="text1"/>
                <w:lang w:eastAsia="en-IN"/>
              </w:rPr>
            </w:pPr>
            <w:r w:rsidRPr="006E13F9">
              <w:rPr>
                <w:bCs/>
                <w:color w:val="000000" w:themeColor="text1"/>
                <w:lang w:eastAsia="en-IN"/>
              </w:rPr>
              <w:t xml:space="preserve">Mean </w:t>
            </w:r>
            <w:r w:rsidRPr="00126BBC">
              <w:rPr>
                <w:bCs/>
                <w:color w:val="000000" w:themeColor="text1"/>
                <w:u w:val="single"/>
                <w:lang w:eastAsia="en-IN"/>
              </w:rPr>
              <w:t>+</w:t>
            </w:r>
            <w:r w:rsidRPr="006E13F9">
              <w:rPr>
                <w:bCs/>
                <w:color w:val="000000" w:themeColor="text1"/>
                <w:lang w:eastAsia="en-IN"/>
              </w:rPr>
              <w:t xml:space="preserve"> SD (years)</w:t>
            </w:r>
          </w:p>
        </w:tc>
        <w:tc>
          <w:tcPr>
            <w:tcW w:w="1313" w:type="dxa"/>
            <w:tcBorders>
              <w:top w:val="nil"/>
              <w:left w:val="nil"/>
              <w:bottom w:val="single" w:sz="8" w:space="0" w:color="auto"/>
              <w:right w:val="single" w:sz="8" w:space="0" w:color="auto"/>
            </w:tcBorders>
            <w:shd w:val="clear" w:color="auto" w:fill="auto"/>
            <w:vAlign w:val="center"/>
          </w:tcPr>
          <w:p w14:paraId="1E4967F0" w14:textId="77777777" w:rsidR="00AC2504" w:rsidRPr="006E13F9" w:rsidRDefault="00AC2504" w:rsidP="0082109C">
            <w:pPr>
              <w:jc w:val="center"/>
              <w:rPr>
                <w:bCs/>
                <w:color w:val="000000" w:themeColor="text1"/>
              </w:rPr>
            </w:pPr>
            <w:r w:rsidRPr="006E13F9">
              <w:rPr>
                <w:bCs/>
                <w:color w:val="000000" w:themeColor="text1"/>
              </w:rPr>
              <w:t>13.98</w:t>
            </w:r>
            <w:r w:rsidRPr="00126BBC">
              <w:rPr>
                <w:bCs/>
                <w:color w:val="000000" w:themeColor="text1"/>
                <w:u w:val="single"/>
              </w:rPr>
              <w:t>+</w:t>
            </w:r>
            <w:r w:rsidRPr="006E13F9">
              <w:rPr>
                <w:bCs/>
                <w:color w:val="000000" w:themeColor="text1"/>
              </w:rPr>
              <w:t>9.14</w:t>
            </w:r>
          </w:p>
        </w:tc>
        <w:tc>
          <w:tcPr>
            <w:tcW w:w="1133" w:type="dxa"/>
            <w:tcBorders>
              <w:top w:val="nil"/>
              <w:left w:val="nil"/>
              <w:bottom w:val="single" w:sz="8" w:space="0" w:color="auto"/>
              <w:right w:val="single" w:sz="8" w:space="0" w:color="auto"/>
            </w:tcBorders>
            <w:shd w:val="clear" w:color="auto" w:fill="auto"/>
            <w:vAlign w:val="center"/>
          </w:tcPr>
          <w:p w14:paraId="012519CA" w14:textId="77777777" w:rsidR="00AC2504" w:rsidRPr="006E13F9" w:rsidRDefault="00AC2504" w:rsidP="0082109C">
            <w:pPr>
              <w:jc w:val="center"/>
              <w:rPr>
                <w:bCs/>
                <w:color w:val="000000" w:themeColor="text1"/>
              </w:rPr>
            </w:pPr>
            <w:r w:rsidRPr="006E13F9">
              <w:rPr>
                <w:bCs/>
                <w:color w:val="000000" w:themeColor="text1"/>
              </w:rPr>
              <w:t>22</w:t>
            </w:r>
            <w:r w:rsidRPr="00126BBC">
              <w:rPr>
                <w:bCs/>
                <w:color w:val="000000" w:themeColor="text1"/>
                <w:u w:val="single"/>
              </w:rPr>
              <w:t>+</w:t>
            </w:r>
            <w:r w:rsidRPr="006E13F9">
              <w:rPr>
                <w:bCs/>
                <w:color w:val="000000" w:themeColor="text1"/>
              </w:rPr>
              <w:t>15.13</w:t>
            </w:r>
          </w:p>
        </w:tc>
        <w:tc>
          <w:tcPr>
            <w:tcW w:w="1433" w:type="dxa"/>
            <w:tcBorders>
              <w:top w:val="nil"/>
              <w:left w:val="nil"/>
              <w:bottom w:val="single" w:sz="8" w:space="0" w:color="auto"/>
              <w:right w:val="single" w:sz="8" w:space="0" w:color="auto"/>
            </w:tcBorders>
            <w:shd w:val="clear" w:color="auto" w:fill="auto"/>
            <w:vAlign w:val="center"/>
          </w:tcPr>
          <w:p w14:paraId="075B0552" w14:textId="77777777" w:rsidR="00AC2504" w:rsidRPr="006E13F9" w:rsidRDefault="00AC2504" w:rsidP="0082109C">
            <w:pPr>
              <w:jc w:val="center"/>
              <w:rPr>
                <w:bCs/>
                <w:color w:val="000000" w:themeColor="text1"/>
              </w:rPr>
            </w:pPr>
            <w:r w:rsidRPr="006E13F9">
              <w:rPr>
                <w:bCs/>
                <w:color w:val="000000" w:themeColor="text1"/>
              </w:rPr>
              <w:t>17.99</w:t>
            </w:r>
            <w:r w:rsidRPr="00126BBC">
              <w:rPr>
                <w:bCs/>
                <w:color w:val="000000" w:themeColor="text1"/>
                <w:u w:val="single"/>
              </w:rPr>
              <w:t>+</w:t>
            </w:r>
            <w:r w:rsidRPr="006E13F9">
              <w:rPr>
                <w:bCs/>
                <w:color w:val="000000" w:themeColor="text1"/>
              </w:rPr>
              <w:t>12.14</w:t>
            </w:r>
          </w:p>
        </w:tc>
      </w:tr>
      <w:tr w:rsidR="006E13F9" w:rsidRPr="006E13F9" w14:paraId="4E1FDC5D"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tcPr>
          <w:p w14:paraId="5D56BE93" w14:textId="77777777" w:rsidR="00AC2504" w:rsidRPr="006E13F9" w:rsidRDefault="00AC2504" w:rsidP="0082109C">
            <w:pPr>
              <w:jc w:val="center"/>
              <w:rPr>
                <w:bCs/>
                <w:color w:val="000000" w:themeColor="text1"/>
                <w:lang w:eastAsia="en-IN"/>
              </w:rPr>
            </w:pPr>
            <w:r w:rsidRPr="006E13F9">
              <w:rPr>
                <w:bCs/>
                <w:color w:val="000000" w:themeColor="text1"/>
                <w:lang w:eastAsia="en-IN"/>
              </w:rPr>
              <w:t>Median</w:t>
            </w:r>
          </w:p>
        </w:tc>
        <w:tc>
          <w:tcPr>
            <w:tcW w:w="1313" w:type="dxa"/>
            <w:tcBorders>
              <w:top w:val="nil"/>
              <w:left w:val="nil"/>
              <w:bottom w:val="single" w:sz="8" w:space="0" w:color="auto"/>
              <w:right w:val="single" w:sz="8" w:space="0" w:color="auto"/>
            </w:tcBorders>
            <w:shd w:val="clear" w:color="auto" w:fill="auto"/>
            <w:vAlign w:val="center"/>
          </w:tcPr>
          <w:p w14:paraId="63D9E5F7" w14:textId="77777777" w:rsidR="00AC2504" w:rsidRPr="006E13F9" w:rsidRDefault="00AC2504" w:rsidP="0082109C">
            <w:pPr>
              <w:jc w:val="center"/>
              <w:rPr>
                <w:bCs/>
                <w:color w:val="000000" w:themeColor="text1"/>
              </w:rPr>
            </w:pPr>
            <w:r w:rsidRPr="006E13F9">
              <w:rPr>
                <w:bCs/>
                <w:color w:val="000000" w:themeColor="text1"/>
              </w:rPr>
              <w:t>12</w:t>
            </w:r>
          </w:p>
        </w:tc>
        <w:tc>
          <w:tcPr>
            <w:tcW w:w="1133" w:type="dxa"/>
            <w:tcBorders>
              <w:top w:val="nil"/>
              <w:left w:val="nil"/>
              <w:bottom w:val="single" w:sz="8" w:space="0" w:color="auto"/>
              <w:right w:val="single" w:sz="8" w:space="0" w:color="auto"/>
            </w:tcBorders>
            <w:shd w:val="clear" w:color="auto" w:fill="auto"/>
            <w:vAlign w:val="center"/>
          </w:tcPr>
          <w:p w14:paraId="39582965" w14:textId="77777777" w:rsidR="00AC2504" w:rsidRPr="006E13F9" w:rsidRDefault="00AC2504" w:rsidP="0082109C">
            <w:pPr>
              <w:jc w:val="center"/>
              <w:rPr>
                <w:bCs/>
                <w:color w:val="000000" w:themeColor="text1"/>
              </w:rPr>
            </w:pPr>
            <w:r w:rsidRPr="006E13F9">
              <w:rPr>
                <w:bCs/>
                <w:color w:val="000000" w:themeColor="text1"/>
              </w:rPr>
              <w:t>16.5</w:t>
            </w:r>
          </w:p>
        </w:tc>
        <w:tc>
          <w:tcPr>
            <w:tcW w:w="1433" w:type="dxa"/>
            <w:tcBorders>
              <w:top w:val="nil"/>
              <w:left w:val="nil"/>
              <w:bottom w:val="single" w:sz="8" w:space="0" w:color="auto"/>
              <w:right w:val="single" w:sz="8" w:space="0" w:color="auto"/>
            </w:tcBorders>
            <w:shd w:val="clear" w:color="auto" w:fill="auto"/>
            <w:vAlign w:val="center"/>
          </w:tcPr>
          <w:p w14:paraId="0638DA6B" w14:textId="77777777" w:rsidR="00AC2504" w:rsidRPr="006E13F9" w:rsidRDefault="00AC2504" w:rsidP="0082109C">
            <w:pPr>
              <w:jc w:val="center"/>
              <w:rPr>
                <w:bCs/>
                <w:color w:val="000000" w:themeColor="text1"/>
              </w:rPr>
            </w:pPr>
            <w:r w:rsidRPr="006E13F9">
              <w:rPr>
                <w:bCs/>
                <w:color w:val="000000" w:themeColor="text1"/>
              </w:rPr>
              <w:t>14.25</w:t>
            </w:r>
          </w:p>
        </w:tc>
      </w:tr>
      <w:tr w:rsidR="006E13F9" w:rsidRPr="006E13F9" w14:paraId="5D943FDA"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tcPr>
          <w:p w14:paraId="3755BD0B" w14:textId="77777777" w:rsidR="00AC2504" w:rsidRPr="006E13F9" w:rsidRDefault="00AC2504" w:rsidP="0082109C">
            <w:pPr>
              <w:jc w:val="center"/>
              <w:rPr>
                <w:bCs/>
                <w:color w:val="000000" w:themeColor="text1"/>
                <w:lang w:eastAsia="en-IN"/>
              </w:rPr>
            </w:pPr>
            <w:r w:rsidRPr="006E13F9">
              <w:rPr>
                <w:bCs/>
                <w:color w:val="000000" w:themeColor="text1"/>
                <w:lang w:eastAsia="en-IN"/>
              </w:rPr>
              <w:t>Range</w:t>
            </w:r>
          </w:p>
        </w:tc>
        <w:tc>
          <w:tcPr>
            <w:tcW w:w="1313" w:type="dxa"/>
            <w:tcBorders>
              <w:top w:val="nil"/>
              <w:left w:val="nil"/>
              <w:bottom w:val="single" w:sz="8" w:space="0" w:color="auto"/>
              <w:right w:val="single" w:sz="8" w:space="0" w:color="auto"/>
            </w:tcBorders>
            <w:shd w:val="clear" w:color="auto" w:fill="auto"/>
            <w:vAlign w:val="bottom"/>
          </w:tcPr>
          <w:p w14:paraId="6F421FFE" w14:textId="77777777" w:rsidR="00AC2504" w:rsidRPr="006E13F9" w:rsidRDefault="00AC2504" w:rsidP="0082109C">
            <w:pPr>
              <w:jc w:val="center"/>
              <w:rPr>
                <w:bCs/>
                <w:color w:val="000000" w:themeColor="text1"/>
              </w:rPr>
            </w:pPr>
            <w:r w:rsidRPr="006E13F9">
              <w:rPr>
                <w:bCs/>
                <w:color w:val="000000" w:themeColor="text1"/>
              </w:rPr>
              <w:t>1-38</w:t>
            </w:r>
          </w:p>
        </w:tc>
        <w:tc>
          <w:tcPr>
            <w:tcW w:w="1133" w:type="dxa"/>
            <w:tcBorders>
              <w:top w:val="nil"/>
              <w:left w:val="nil"/>
              <w:bottom w:val="single" w:sz="8" w:space="0" w:color="auto"/>
              <w:right w:val="single" w:sz="8" w:space="0" w:color="auto"/>
            </w:tcBorders>
            <w:shd w:val="clear" w:color="auto" w:fill="auto"/>
            <w:vAlign w:val="center"/>
          </w:tcPr>
          <w:p w14:paraId="56D23AAC" w14:textId="77777777" w:rsidR="00AC2504" w:rsidRPr="006E13F9" w:rsidRDefault="00AC2504" w:rsidP="0082109C">
            <w:pPr>
              <w:jc w:val="center"/>
              <w:rPr>
                <w:bCs/>
                <w:color w:val="000000" w:themeColor="text1"/>
              </w:rPr>
            </w:pPr>
            <w:r w:rsidRPr="006E13F9">
              <w:rPr>
                <w:bCs/>
                <w:color w:val="000000" w:themeColor="text1"/>
              </w:rPr>
              <w:t>12-65</w:t>
            </w:r>
          </w:p>
        </w:tc>
        <w:tc>
          <w:tcPr>
            <w:tcW w:w="1433" w:type="dxa"/>
            <w:tcBorders>
              <w:top w:val="nil"/>
              <w:left w:val="nil"/>
              <w:bottom w:val="single" w:sz="8" w:space="0" w:color="auto"/>
              <w:right w:val="single" w:sz="8" w:space="0" w:color="auto"/>
            </w:tcBorders>
            <w:shd w:val="clear" w:color="auto" w:fill="auto"/>
            <w:vAlign w:val="center"/>
          </w:tcPr>
          <w:p w14:paraId="5A21CBCC" w14:textId="77777777" w:rsidR="00AC2504" w:rsidRPr="006E13F9" w:rsidRDefault="00AC2504" w:rsidP="0082109C">
            <w:pPr>
              <w:jc w:val="center"/>
              <w:rPr>
                <w:bCs/>
                <w:color w:val="000000" w:themeColor="text1"/>
              </w:rPr>
            </w:pPr>
            <w:r w:rsidRPr="006E13F9">
              <w:rPr>
                <w:bCs/>
                <w:color w:val="000000" w:themeColor="text1"/>
              </w:rPr>
              <w:t>1-65</w:t>
            </w:r>
          </w:p>
        </w:tc>
      </w:tr>
      <w:tr w:rsidR="006E13F9" w:rsidRPr="006E13F9" w14:paraId="1AAF16DE" w14:textId="77777777" w:rsidTr="0082109C">
        <w:trPr>
          <w:trHeight w:val="347"/>
        </w:trPr>
        <w:tc>
          <w:tcPr>
            <w:tcW w:w="2694" w:type="dxa"/>
            <w:tcBorders>
              <w:top w:val="nil"/>
              <w:left w:val="single" w:sz="8" w:space="0" w:color="auto"/>
              <w:bottom w:val="single" w:sz="8" w:space="0" w:color="auto"/>
              <w:right w:val="nil"/>
            </w:tcBorders>
            <w:shd w:val="clear" w:color="auto" w:fill="auto"/>
            <w:vAlign w:val="bottom"/>
            <w:hideMark/>
          </w:tcPr>
          <w:p w14:paraId="1B6279DF" w14:textId="77777777" w:rsidR="00AC2504" w:rsidRPr="006E13F9" w:rsidRDefault="00AC2504" w:rsidP="0082109C">
            <w:pPr>
              <w:jc w:val="center"/>
              <w:rPr>
                <w:bCs/>
                <w:color w:val="000000" w:themeColor="text1"/>
                <w:lang w:eastAsia="en-IN"/>
              </w:rPr>
            </w:pPr>
            <w:r w:rsidRPr="006E13F9">
              <w:rPr>
                <w:bCs/>
                <w:color w:val="000000" w:themeColor="text1"/>
                <w:lang w:eastAsia="en-IN"/>
              </w:rPr>
              <w:t>Positive family history</w:t>
            </w:r>
          </w:p>
        </w:tc>
        <w:tc>
          <w:tcPr>
            <w:tcW w:w="1313" w:type="dxa"/>
            <w:tcBorders>
              <w:top w:val="nil"/>
              <w:left w:val="single" w:sz="8" w:space="0" w:color="auto"/>
              <w:bottom w:val="single" w:sz="8" w:space="0" w:color="auto"/>
              <w:right w:val="single" w:sz="8" w:space="0" w:color="auto"/>
            </w:tcBorders>
            <w:shd w:val="clear" w:color="auto" w:fill="auto"/>
            <w:noWrap/>
            <w:vAlign w:val="bottom"/>
          </w:tcPr>
          <w:p w14:paraId="2BEA142A" w14:textId="77777777" w:rsidR="00AC2504" w:rsidRPr="006E13F9" w:rsidRDefault="00AC2504" w:rsidP="0082109C">
            <w:pPr>
              <w:jc w:val="center"/>
              <w:rPr>
                <w:bCs/>
                <w:color w:val="000000" w:themeColor="text1"/>
              </w:rPr>
            </w:pPr>
          </w:p>
        </w:tc>
        <w:tc>
          <w:tcPr>
            <w:tcW w:w="1133" w:type="dxa"/>
            <w:tcBorders>
              <w:top w:val="nil"/>
              <w:left w:val="nil"/>
              <w:bottom w:val="single" w:sz="8" w:space="0" w:color="auto"/>
              <w:right w:val="single" w:sz="8" w:space="0" w:color="auto"/>
            </w:tcBorders>
            <w:shd w:val="clear" w:color="auto" w:fill="auto"/>
            <w:vAlign w:val="center"/>
          </w:tcPr>
          <w:p w14:paraId="4E1452EB" w14:textId="77777777" w:rsidR="00AC2504" w:rsidRPr="006E13F9" w:rsidRDefault="00AC2504" w:rsidP="0082109C">
            <w:pPr>
              <w:jc w:val="center"/>
              <w:rPr>
                <w:bCs/>
                <w:color w:val="000000" w:themeColor="text1"/>
              </w:rPr>
            </w:pPr>
          </w:p>
        </w:tc>
        <w:tc>
          <w:tcPr>
            <w:tcW w:w="1433" w:type="dxa"/>
            <w:tcBorders>
              <w:top w:val="nil"/>
              <w:left w:val="nil"/>
              <w:bottom w:val="single" w:sz="8" w:space="0" w:color="auto"/>
              <w:right w:val="single" w:sz="8" w:space="0" w:color="auto"/>
            </w:tcBorders>
            <w:shd w:val="clear" w:color="auto" w:fill="auto"/>
            <w:vAlign w:val="center"/>
          </w:tcPr>
          <w:p w14:paraId="7CBDDC08" w14:textId="77777777" w:rsidR="00AC2504" w:rsidRPr="006E13F9" w:rsidRDefault="00AC2504" w:rsidP="0082109C">
            <w:pPr>
              <w:jc w:val="center"/>
              <w:rPr>
                <w:bCs/>
                <w:color w:val="000000" w:themeColor="text1"/>
              </w:rPr>
            </w:pPr>
          </w:p>
        </w:tc>
      </w:tr>
      <w:tr w:rsidR="006E13F9" w:rsidRPr="006E13F9" w14:paraId="580F4975"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4A0D1525" w14:textId="77777777" w:rsidR="00AC2504" w:rsidRPr="006E13F9" w:rsidRDefault="00AC2504" w:rsidP="0082109C">
            <w:pPr>
              <w:jc w:val="center"/>
              <w:rPr>
                <w:bCs/>
                <w:color w:val="000000" w:themeColor="text1"/>
                <w:lang w:eastAsia="en-IN"/>
              </w:rPr>
            </w:pPr>
            <w:r w:rsidRPr="006E13F9">
              <w:rPr>
                <w:bCs/>
                <w:color w:val="000000" w:themeColor="text1"/>
                <w:lang w:eastAsia="en-IN"/>
              </w:rPr>
              <w:t>Yes</w:t>
            </w:r>
          </w:p>
        </w:tc>
        <w:tc>
          <w:tcPr>
            <w:tcW w:w="1313" w:type="dxa"/>
            <w:tcBorders>
              <w:top w:val="nil"/>
              <w:left w:val="nil"/>
              <w:bottom w:val="single" w:sz="8" w:space="0" w:color="auto"/>
              <w:right w:val="single" w:sz="8" w:space="0" w:color="auto"/>
            </w:tcBorders>
            <w:shd w:val="clear" w:color="auto" w:fill="auto"/>
            <w:vAlign w:val="center"/>
            <w:hideMark/>
          </w:tcPr>
          <w:p w14:paraId="72F105C1" w14:textId="77777777" w:rsidR="00AC2504" w:rsidRPr="006E13F9" w:rsidRDefault="00AC2504" w:rsidP="0082109C">
            <w:pPr>
              <w:jc w:val="center"/>
              <w:rPr>
                <w:bCs/>
                <w:color w:val="000000" w:themeColor="text1"/>
              </w:rPr>
            </w:pPr>
            <w:r w:rsidRPr="006E13F9">
              <w:rPr>
                <w:bCs/>
                <w:color w:val="000000" w:themeColor="text1"/>
              </w:rPr>
              <w:t>25</w:t>
            </w:r>
          </w:p>
        </w:tc>
        <w:tc>
          <w:tcPr>
            <w:tcW w:w="1133" w:type="dxa"/>
            <w:tcBorders>
              <w:top w:val="nil"/>
              <w:left w:val="nil"/>
              <w:bottom w:val="single" w:sz="8" w:space="0" w:color="auto"/>
              <w:right w:val="single" w:sz="8" w:space="0" w:color="auto"/>
            </w:tcBorders>
            <w:shd w:val="clear" w:color="auto" w:fill="auto"/>
            <w:vAlign w:val="center"/>
            <w:hideMark/>
          </w:tcPr>
          <w:p w14:paraId="2376AABC" w14:textId="77777777" w:rsidR="00AC2504" w:rsidRPr="006E13F9" w:rsidRDefault="00AC2504" w:rsidP="0082109C">
            <w:pPr>
              <w:jc w:val="center"/>
              <w:rPr>
                <w:bCs/>
                <w:color w:val="000000" w:themeColor="text1"/>
              </w:rPr>
            </w:pPr>
            <w:r w:rsidRPr="006E13F9">
              <w:rPr>
                <w:bCs/>
                <w:color w:val="000000" w:themeColor="text1"/>
              </w:rPr>
              <w:t>7</w:t>
            </w:r>
          </w:p>
        </w:tc>
        <w:tc>
          <w:tcPr>
            <w:tcW w:w="1433" w:type="dxa"/>
            <w:tcBorders>
              <w:top w:val="nil"/>
              <w:left w:val="nil"/>
              <w:bottom w:val="single" w:sz="8" w:space="0" w:color="auto"/>
              <w:right w:val="single" w:sz="8" w:space="0" w:color="auto"/>
            </w:tcBorders>
            <w:shd w:val="clear" w:color="auto" w:fill="auto"/>
            <w:vAlign w:val="center"/>
            <w:hideMark/>
          </w:tcPr>
          <w:p w14:paraId="1A80BE3F" w14:textId="77777777" w:rsidR="00AC2504" w:rsidRPr="006E13F9" w:rsidRDefault="00AC2504" w:rsidP="0082109C">
            <w:pPr>
              <w:jc w:val="center"/>
              <w:rPr>
                <w:bCs/>
                <w:color w:val="000000" w:themeColor="text1"/>
              </w:rPr>
            </w:pPr>
            <w:r w:rsidRPr="006E13F9">
              <w:rPr>
                <w:bCs/>
                <w:color w:val="000000" w:themeColor="text1"/>
              </w:rPr>
              <w:t>32</w:t>
            </w:r>
          </w:p>
        </w:tc>
      </w:tr>
      <w:tr w:rsidR="006E13F9" w:rsidRPr="006E13F9" w14:paraId="4C7EEF46"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5D81EDC9" w14:textId="77777777" w:rsidR="00AC2504" w:rsidRPr="006E13F9" w:rsidRDefault="00AC2504" w:rsidP="0082109C">
            <w:pPr>
              <w:jc w:val="center"/>
              <w:rPr>
                <w:bCs/>
                <w:color w:val="000000" w:themeColor="text1"/>
                <w:lang w:eastAsia="en-IN"/>
              </w:rPr>
            </w:pPr>
            <w:r w:rsidRPr="006E13F9">
              <w:rPr>
                <w:bCs/>
                <w:color w:val="000000" w:themeColor="text1"/>
                <w:lang w:eastAsia="en-IN"/>
              </w:rPr>
              <w:t>No</w:t>
            </w:r>
          </w:p>
        </w:tc>
        <w:tc>
          <w:tcPr>
            <w:tcW w:w="1313" w:type="dxa"/>
            <w:tcBorders>
              <w:top w:val="nil"/>
              <w:left w:val="nil"/>
              <w:bottom w:val="single" w:sz="8" w:space="0" w:color="auto"/>
              <w:right w:val="single" w:sz="8" w:space="0" w:color="auto"/>
            </w:tcBorders>
            <w:shd w:val="clear" w:color="auto" w:fill="auto"/>
            <w:vAlign w:val="center"/>
          </w:tcPr>
          <w:p w14:paraId="5C8C2184" w14:textId="77777777" w:rsidR="00AC2504" w:rsidRPr="006E13F9" w:rsidRDefault="00AC2504" w:rsidP="0082109C">
            <w:pPr>
              <w:jc w:val="center"/>
              <w:rPr>
                <w:bCs/>
                <w:color w:val="000000" w:themeColor="text1"/>
              </w:rPr>
            </w:pPr>
            <w:r w:rsidRPr="006E13F9">
              <w:rPr>
                <w:bCs/>
                <w:color w:val="000000" w:themeColor="text1"/>
              </w:rPr>
              <w:t>39</w:t>
            </w:r>
          </w:p>
        </w:tc>
        <w:tc>
          <w:tcPr>
            <w:tcW w:w="1133" w:type="dxa"/>
            <w:tcBorders>
              <w:top w:val="nil"/>
              <w:left w:val="nil"/>
              <w:bottom w:val="single" w:sz="8" w:space="0" w:color="auto"/>
              <w:right w:val="single" w:sz="8" w:space="0" w:color="auto"/>
            </w:tcBorders>
            <w:shd w:val="clear" w:color="auto" w:fill="auto"/>
            <w:vAlign w:val="center"/>
          </w:tcPr>
          <w:p w14:paraId="06EEBB92" w14:textId="77777777" w:rsidR="00AC2504" w:rsidRPr="006E13F9" w:rsidRDefault="00AC2504" w:rsidP="0082109C">
            <w:pPr>
              <w:jc w:val="center"/>
              <w:rPr>
                <w:bCs/>
                <w:color w:val="000000" w:themeColor="text1"/>
              </w:rPr>
            </w:pPr>
            <w:r w:rsidRPr="006E13F9">
              <w:rPr>
                <w:bCs/>
                <w:color w:val="000000" w:themeColor="text1"/>
              </w:rPr>
              <w:t>5</w:t>
            </w:r>
          </w:p>
        </w:tc>
        <w:tc>
          <w:tcPr>
            <w:tcW w:w="1433" w:type="dxa"/>
            <w:tcBorders>
              <w:top w:val="nil"/>
              <w:left w:val="nil"/>
              <w:bottom w:val="single" w:sz="8" w:space="0" w:color="auto"/>
              <w:right w:val="single" w:sz="8" w:space="0" w:color="auto"/>
            </w:tcBorders>
            <w:shd w:val="clear" w:color="auto" w:fill="auto"/>
            <w:vAlign w:val="center"/>
          </w:tcPr>
          <w:p w14:paraId="0F9E71C3" w14:textId="77777777" w:rsidR="00AC2504" w:rsidRPr="006E13F9" w:rsidRDefault="00AC2504" w:rsidP="0082109C">
            <w:pPr>
              <w:jc w:val="center"/>
              <w:rPr>
                <w:bCs/>
                <w:color w:val="000000" w:themeColor="text1"/>
              </w:rPr>
            </w:pPr>
            <w:r w:rsidRPr="006E13F9">
              <w:rPr>
                <w:bCs/>
                <w:color w:val="000000" w:themeColor="text1"/>
              </w:rPr>
              <w:t>44</w:t>
            </w:r>
          </w:p>
        </w:tc>
      </w:tr>
      <w:tr w:rsidR="006E13F9" w:rsidRPr="006E13F9" w14:paraId="0E875289" w14:textId="77777777" w:rsidTr="0082109C">
        <w:trPr>
          <w:trHeight w:val="291"/>
        </w:trPr>
        <w:tc>
          <w:tcPr>
            <w:tcW w:w="2694" w:type="dxa"/>
            <w:tcBorders>
              <w:top w:val="nil"/>
              <w:left w:val="single" w:sz="8" w:space="0" w:color="auto"/>
              <w:bottom w:val="single" w:sz="8" w:space="0" w:color="auto"/>
              <w:right w:val="nil"/>
            </w:tcBorders>
            <w:shd w:val="clear" w:color="auto" w:fill="auto"/>
            <w:vAlign w:val="bottom"/>
            <w:hideMark/>
          </w:tcPr>
          <w:p w14:paraId="3CAE3B6E" w14:textId="77777777" w:rsidR="00AC2504" w:rsidRPr="006E13F9" w:rsidRDefault="00AC2504" w:rsidP="0082109C">
            <w:pPr>
              <w:jc w:val="center"/>
              <w:rPr>
                <w:bCs/>
                <w:color w:val="000000" w:themeColor="text1"/>
                <w:lang w:eastAsia="en-IN"/>
              </w:rPr>
            </w:pPr>
            <w:r w:rsidRPr="006E13F9">
              <w:rPr>
                <w:bCs/>
                <w:color w:val="000000" w:themeColor="text1"/>
                <w:lang w:eastAsia="en-IN"/>
              </w:rPr>
              <w:t>Parental consanguinity</w:t>
            </w:r>
          </w:p>
        </w:tc>
        <w:tc>
          <w:tcPr>
            <w:tcW w:w="1313" w:type="dxa"/>
            <w:tcBorders>
              <w:top w:val="nil"/>
              <w:left w:val="single" w:sz="8" w:space="0" w:color="auto"/>
              <w:bottom w:val="single" w:sz="8" w:space="0" w:color="auto"/>
              <w:right w:val="single" w:sz="8" w:space="0" w:color="auto"/>
            </w:tcBorders>
            <w:shd w:val="clear" w:color="auto" w:fill="auto"/>
            <w:noWrap/>
            <w:vAlign w:val="center"/>
          </w:tcPr>
          <w:p w14:paraId="032AAD20" w14:textId="77777777" w:rsidR="00AC2504" w:rsidRPr="006E13F9" w:rsidRDefault="00AC2504" w:rsidP="0082109C">
            <w:pPr>
              <w:jc w:val="center"/>
              <w:rPr>
                <w:bCs/>
                <w:color w:val="000000" w:themeColor="text1"/>
              </w:rPr>
            </w:pPr>
          </w:p>
        </w:tc>
        <w:tc>
          <w:tcPr>
            <w:tcW w:w="1133" w:type="dxa"/>
            <w:tcBorders>
              <w:top w:val="nil"/>
              <w:left w:val="nil"/>
              <w:bottom w:val="single" w:sz="8" w:space="0" w:color="auto"/>
              <w:right w:val="single" w:sz="8" w:space="0" w:color="auto"/>
            </w:tcBorders>
            <w:shd w:val="clear" w:color="auto" w:fill="auto"/>
            <w:vAlign w:val="center"/>
          </w:tcPr>
          <w:p w14:paraId="17406704" w14:textId="77777777" w:rsidR="00AC2504" w:rsidRPr="006E13F9" w:rsidRDefault="00AC2504" w:rsidP="0082109C">
            <w:pPr>
              <w:jc w:val="center"/>
              <w:rPr>
                <w:bCs/>
                <w:color w:val="000000" w:themeColor="text1"/>
              </w:rPr>
            </w:pPr>
          </w:p>
        </w:tc>
        <w:tc>
          <w:tcPr>
            <w:tcW w:w="1433" w:type="dxa"/>
            <w:tcBorders>
              <w:top w:val="nil"/>
              <w:left w:val="nil"/>
              <w:bottom w:val="single" w:sz="8" w:space="0" w:color="auto"/>
              <w:right w:val="single" w:sz="8" w:space="0" w:color="auto"/>
            </w:tcBorders>
            <w:shd w:val="clear" w:color="auto" w:fill="auto"/>
            <w:vAlign w:val="center"/>
          </w:tcPr>
          <w:p w14:paraId="1CBCB563" w14:textId="77777777" w:rsidR="00AC2504" w:rsidRPr="006E13F9" w:rsidRDefault="00AC2504" w:rsidP="0082109C">
            <w:pPr>
              <w:jc w:val="center"/>
              <w:rPr>
                <w:bCs/>
                <w:color w:val="000000" w:themeColor="text1"/>
              </w:rPr>
            </w:pPr>
          </w:p>
        </w:tc>
      </w:tr>
      <w:tr w:rsidR="006E13F9" w:rsidRPr="006E13F9" w14:paraId="6E7F7F67"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787614C1" w14:textId="77777777" w:rsidR="00AC2504" w:rsidRPr="006E13F9" w:rsidRDefault="00AC2504" w:rsidP="0082109C">
            <w:pPr>
              <w:jc w:val="center"/>
              <w:rPr>
                <w:bCs/>
                <w:color w:val="000000" w:themeColor="text1"/>
                <w:lang w:eastAsia="en-IN"/>
              </w:rPr>
            </w:pPr>
            <w:r w:rsidRPr="006E13F9">
              <w:rPr>
                <w:bCs/>
                <w:color w:val="000000" w:themeColor="text1"/>
                <w:lang w:eastAsia="en-IN"/>
              </w:rPr>
              <w:t>Yes</w:t>
            </w:r>
          </w:p>
        </w:tc>
        <w:tc>
          <w:tcPr>
            <w:tcW w:w="1313" w:type="dxa"/>
            <w:tcBorders>
              <w:top w:val="nil"/>
              <w:left w:val="nil"/>
              <w:bottom w:val="single" w:sz="8" w:space="0" w:color="auto"/>
              <w:right w:val="single" w:sz="8" w:space="0" w:color="auto"/>
            </w:tcBorders>
            <w:shd w:val="clear" w:color="auto" w:fill="auto"/>
            <w:vAlign w:val="center"/>
            <w:hideMark/>
          </w:tcPr>
          <w:p w14:paraId="650718C9" w14:textId="77777777" w:rsidR="00AC2504" w:rsidRPr="006E13F9" w:rsidRDefault="00AC2504" w:rsidP="0082109C">
            <w:pPr>
              <w:jc w:val="center"/>
              <w:rPr>
                <w:bCs/>
                <w:color w:val="000000" w:themeColor="text1"/>
              </w:rPr>
            </w:pPr>
            <w:r w:rsidRPr="006E13F9">
              <w:rPr>
                <w:bCs/>
                <w:color w:val="000000" w:themeColor="text1"/>
              </w:rPr>
              <w:t>47</w:t>
            </w:r>
          </w:p>
        </w:tc>
        <w:tc>
          <w:tcPr>
            <w:tcW w:w="1133" w:type="dxa"/>
            <w:tcBorders>
              <w:top w:val="nil"/>
              <w:left w:val="nil"/>
              <w:bottom w:val="single" w:sz="8" w:space="0" w:color="auto"/>
              <w:right w:val="single" w:sz="8" w:space="0" w:color="auto"/>
            </w:tcBorders>
            <w:shd w:val="clear" w:color="auto" w:fill="auto"/>
            <w:vAlign w:val="center"/>
            <w:hideMark/>
          </w:tcPr>
          <w:p w14:paraId="5C4ECDC8" w14:textId="77777777" w:rsidR="00AC2504" w:rsidRPr="006E13F9" w:rsidRDefault="00AC2504" w:rsidP="0082109C">
            <w:pPr>
              <w:jc w:val="center"/>
              <w:rPr>
                <w:bCs/>
                <w:color w:val="000000" w:themeColor="text1"/>
              </w:rPr>
            </w:pPr>
            <w:r w:rsidRPr="006E13F9">
              <w:rPr>
                <w:bCs/>
                <w:color w:val="000000" w:themeColor="text1"/>
              </w:rPr>
              <w:t>7</w:t>
            </w:r>
          </w:p>
        </w:tc>
        <w:tc>
          <w:tcPr>
            <w:tcW w:w="1433" w:type="dxa"/>
            <w:tcBorders>
              <w:top w:val="nil"/>
              <w:left w:val="nil"/>
              <w:bottom w:val="single" w:sz="8" w:space="0" w:color="auto"/>
              <w:right w:val="single" w:sz="8" w:space="0" w:color="auto"/>
            </w:tcBorders>
            <w:shd w:val="clear" w:color="auto" w:fill="auto"/>
            <w:vAlign w:val="center"/>
            <w:hideMark/>
          </w:tcPr>
          <w:p w14:paraId="563947AC" w14:textId="77777777" w:rsidR="00AC2504" w:rsidRPr="006E13F9" w:rsidRDefault="00AC2504" w:rsidP="0082109C">
            <w:pPr>
              <w:jc w:val="center"/>
              <w:rPr>
                <w:bCs/>
                <w:color w:val="000000" w:themeColor="text1"/>
              </w:rPr>
            </w:pPr>
            <w:r w:rsidRPr="006E13F9">
              <w:rPr>
                <w:bCs/>
                <w:color w:val="000000" w:themeColor="text1"/>
              </w:rPr>
              <w:t>54</w:t>
            </w:r>
          </w:p>
        </w:tc>
      </w:tr>
      <w:tr w:rsidR="006E13F9" w:rsidRPr="006E13F9" w14:paraId="1333F02E" w14:textId="77777777" w:rsidTr="0082109C">
        <w:trPr>
          <w:trHeight w:val="317"/>
        </w:trPr>
        <w:tc>
          <w:tcPr>
            <w:tcW w:w="2694" w:type="dxa"/>
            <w:tcBorders>
              <w:top w:val="nil"/>
              <w:left w:val="single" w:sz="8" w:space="0" w:color="auto"/>
              <w:bottom w:val="single" w:sz="8" w:space="0" w:color="auto"/>
              <w:right w:val="single" w:sz="8" w:space="0" w:color="auto"/>
            </w:tcBorders>
            <w:shd w:val="clear" w:color="auto" w:fill="auto"/>
            <w:vAlign w:val="bottom"/>
            <w:hideMark/>
          </w:tcPr>
          <w:p w14:paraId="2C477E2B" w14:textId="77777777" w:rsidR="00AC2504" w:rsidRPr="006E13F9" w:rsidRDefault="00AC2504" w:rsidP="0082109C">
            <w:pPr>
              <w:jc w:val="center"/>
              <w:rPr>
                <w:bCs/>
                <w:color w:val="000000" w:themeColor="text1"/>
                <w:lang w:eastAsia="en-IN"/>
              </w:rPr>
            </w:pPr>
            <w:r w:rsidRPr="006E13F9">
              <w:rPr>
                <w:bCs/>
                <w:color w:val="000000" w:themeColor="text1"/>
                <w:lang w:eastAsia="en-IN"/>
              </w:rPr>
              <w:t>No</w:t>
            </w:r>
          </w:p>
        </w:tc>
        <w:tc>
          <w:tcPr>
            <w:tcW w:w="1313" w:type="dxa"/>
            <w:tcBorders>
              <w:top w:val="nil"/>
              <w:left w:val="nil"/>
              <w:bottom w:val="single" w:sz="8" w:space="0" w:color="auto"/>
              <w:right w:val="single" w:sz="8" w:space="0" w:color="auto"/>
            </w:tcBorders>
            <w:shd w:val="clear" w:color="auto" w:fill="auto"/>
            <w:vAlign w:val="center"/>
          </w:tcPr>
          <w:p w14:paraId="4DBFF2E4" w14:textId="77777777" w:rsidR="00AC2504" w:rsidRPr="006E13F9" w:rsidRDefault="00AC2504" w:rsidP="0082109C">
            <w:pPr>
              <w:jc w:val="center"/>
              <w:rPr>
                <w:bCs/>
                <w:color w:val="000000" w:themeColor="text1"/>
              </w:rPr>
            </w:pPr>
            <w:r w:rsidRPr="006E13F9">
              <w:rPr>
                <w:bCs/>
                <w:color w:val="000000" w:themeColor="text1"/>
              </w:rPr>
              <w:t>17</w:t>
            </w:r>
          </w:p>
        </w:tc>
        <w:tc>
          <w:tcPr>
            <w:tcW w:w="1133" w:type="dxa"/>
            <w:tcBorders>
              <w:top w:val="nil"/>
              <w:left w:val="nil"/>
              <w:bottom w:val="single" w:sz="8" w:space="0" w:color="auto"/>
              <w:right w:val="single" w:sz="8" w:space="0" w:color="auto"/>
            </w:tcBorders>
            <w:shd w:val="clear" w:color="auto" w:fill="auto"/>
            <w:vAlign w:val="center"/>
          </w:tcPr>
          <w:p w14:paraId="57D5E24E" w14:textId="77777777" w:rsidR="00AC2504" w:rsidRPr="006E13F9" w:rsidRDefault="00AC2504" w:rsidP="0082109C">
            <w:pPr>
              <w:jc w:val="center"/>
              <w:rPr>
                <w:bCs/>
                <w:color w:val="000000" w:themeColor="text1"/>
              </w:rPr>
            </w:pPr>
            <w:r w:rsidRPr="006E13F9">
              <w:rPr>
                <w:bCs/>
                <w:color w:val="000000" w:themeColor="text1"/>
              </w:rPr>
              <w:t>5</w:t>
            </w:r>
          </w:p>
        </w:tc>
        <w:tc>
          <w:tcPr>
            <w:tcW w:w="1433" w:type="dxa"/>
            <w:tcBorders>
              <w:top w:val="nil"/>
              <w:left w:val="nil"/>
              <w:bottom w:val="single" w:sz="8" w:space="0" w:color="auto"/>
              <w:right w:val="single" w:sz="8" w:space="0" w:color="auto"/>
            </w:tcBorders>
            <w:shd w:val="clear" w:color="auto" w:fill="auto"/>
            <w:vAlign w:val="center"/>
          </w:tcPr>
          <w:p w14:paraId="43579D22" w14:textId="77777777" w:rsidR="00AC2504" w:rsidRPr="006E13F9" w:rsidRDefault="00AC2504" w:rsidP="0082109C">
            <w:pPr>
              <w:jc w:val="center"/>
              <w:rPr>
                <w:bCs/>
                <w:color w:val="000000" w:themeColor="text1"/>
              </w:rPr>
            </w:pPr>
            <w:r w:rsidRPr="006E13F9">
              <w:rPr>
                <w:bCs/>
                <w:color w:val="000000" w:themeColor="text1"/>
              </w:rPr>
              <w:t>22</w:t>
            </w:r>
          </w:p>
        </w:tc>
      </w:tr>
      <w:tr w:rsidR="006E13F9" w:rsidRPr="006E13F9" w14:paraId="6A89121E" w14:textId="77777777" w:rsidTr="0082109C">
        <w:trPr>
          <w:trHeight w:val="312"/>
        </w:trPr>
        <w:tc>
          <w:tcPr>
            <w:tcW w:w="2694" w:type="dxa"/>
            <w:tcBorders>
              <w:top w:val="nil"/>
              <w:left w:val="single" w:sz="8" w:space="0" w:color="auto"/>
              <w:bottom w:val="single" w:sz="8" w:space="0" w:color="auto"/>
              <w:right w:val="nil"/>
            </w:tcBorders>
            <w:shd w:val="clear" w:color="auto" w:fill="auto"/>
            <w:vAlign w:val="bottom"/>
            <w:hideMark/>
          </w:tcPr>
          <w:p w14:paraId="4A91CB7C" w14:textId="77777777" w:rsidR="00AC2504" w:rsidRPr="006E13F9" w:rsidRDefault="00AC2504" w:rsidP="0082109C">
            <w:pPr>
              <w:jc w:val="center"/>
              <w:rPr>
                <w:bCs/>
                <w:color w:val="000000" w:themeColor="text1"/>
                <w:lang w:eastAsia="en-IN"/>
              </w:rPr>
            </w:pPr>
            <w:r w:rsidRPr="006E13F9">
              <w:rPr>
                <w:bCs/>
                <w:color w:val="000000" w:themeColor="text1"/>
                <w:lang w:eastAsia="en-IN"/>
              </w:rPr>
              <w:t>Annual Income (INR)</w:t>
            </w:r>
          </w:p>
        </w:tc>
        <w:tc>
          <w:tcPr>
            <w:tcW w:w="1313" w:type="dxa"/>
            <w:tcBorders>
              <w:top w:val="nil"/>
              <w:left w:val="single" w:sz="8" w:space="0" w:color="auto"/>
              <w:bottom w:val="single" w:sz="4" w:space="0" w:color="auto"/>
              <w:right w:val="single" w:sz="8" w:space="0" w:color="auto"/>
            </w:tcBorders>
            <w:shd w:val="clear" w:color="auto" w:fill="auto"/>
            <w:noWrap/>
            <w:vAlign w:val="center"/>
          </w:tcPr>
          <w:p w14:paraId="5638256B" w14:textId="77777777" w:rsidR="00AC2504" w:rsidRPr="006E13F9" w:rsidRDefault="00AC2504" w:rsidP="0082109C">
            <w:pPr>
              <w:jc w:val="center"/>
              <w:rPr>
                <w:bCs/>
                <w:color w:val="000000" w:themeColor="text1"/>
              </w:rPr>
            </w:pPr>
          </w:p>
        </w:tc>
        <w:tc>
          <w:tcPr>
            <w:tcW w:w="1133" w:type="dxa"/>
            <w:tcBorders>
              <w:top w:val="nil"/>
              <w:left w:val="nil"/>
              <w:bottom w:val="single" w:sz="4" w:space="0" w:color="auto"/>
              <w:right w:val="single" w:sz="8" w:space="0" w:color="auto"/>
            </w:tcBorders>
            <w:shd w:val="clear" w:color="auto" w:fill="auto"/>
            <w:vAlign w:val="center"/>
          </w:tcPr>
          <w:p w14:paraId="43005DC0" w14:textId="77777777" w:rsidR="00AC2504" w:rsidRPr="006E13F9" w:rsidRDefault="00AC2504" w:rsidP="0082109C">
            <w:pPr>
              <w:jc w:val="center"/>
              <w:rPr>
                <w:bCs/>
                <w:color w:val="000000" w:themeColor="text1"/>
              </w:rPr>
            </w:pPr>
          </w:p>
        </w:tc>
        <w:tc>
          <w:tcPr>
            <w:tcW w:w="1433" w:type="dxa"/>
            <w:tcBorders>
              <w:top w:val="nil"/>
              <w:left w:val="nil"/>
              <w:bottom w:val="single" w:sz="4" w:space="0" w:color="auto"/>
              <w:right w:val="single" w:sz="8" w:space="0" w:color="auto"/>
            </w:tcBorders>
            <w:shd w:val="clear" w:color="auto" w:fill="auto"/>
            <w:vAlign w:val="center"/>
          </w:tcPr>
          <w:p w14:paraId="00196D77" w14:textId="77777777" w:rsidR="00AC2504" w:rsidRPr="006E13F9" w:rsidRDefault="00AC2504" w:rsidP="0082109C">
            <w:pPr>
              <w:jc w:val="center"/>
              <w:rPr>
                <w:bCs/>
                <w:color w:val="000000" w:themeColor="text1"/>
              </w:rPr>
            </w:pPr>
          </w:p>
        </w:tc>
      </w:tr>
      <w:tr w:rsidR="006E13F9" w:rsidRPr="006E13F9" w14:paraId="1641BDF0" w14:textId="77777777" w:rsidTr="0082109C">
        <w:trPr>
          <w:trHeight w:val="317"/>
        </w:trPr>
        <w:tc>
          <w:tcPr>
            <w:tcW w:w="2694" w:type="dxa"/>
            <w:tcBorders>
              <w:top w:val="nil"/>
              <w:left w:val="single" w:sz="8" w:space="0" w:color="auto"/>
              <w:bottom w:val="single" w:sz="8" w:space="0" w:color="auto"/>
              <w:right w:val="single" w:sz="4" w:space="0" w:color="auto"/>
            </w:tcBorders>
            <w:shd w:val="clear" w:color="auto" w:fill="auto"/>
            <w:vAlign w:val="bottom"/>
            <w:hideMark/>
          </w:tcPr>
          <w:p w14:paraId="27890954" w14:textId="77777777" w:rsidR="00AC2504" w:rsidRPr="006E13F9" w:rsidRDefault="00AC2504" w:rsidP="0082109C">
            <w:pPr>
              <w:jc w:val="center"/>
              <w:rPr>
                <w:bCs/>
                <w:color w:val="000000" w:themeColor="text1"/>
                <w:lang w:eastAsia="en-IN"/>
              </w:rPr>
            </w:pPr>
            <w:r w:rsidRPr="006E13F9">
              <w:rPr>
                <w:bCs/>
                <w:color w:val="000000" w:themeColor="text1"/>
                <w:lang w:eastAsia="en-IN"/>
              </w:rPr>
              <w:t>&lt;50000</w:t>
            </w:r>
          </w:p>
        </w:tc>
        <w:tc>
          <w:tcPr>
            <w:tcW w:w="1313" w:type="dxa"/>
            <w:tcBorders>
              <w:top w:val="single" w:sz="4" w:space="0" w:color="auto"/>
              <w:left w:val="single" w:sz="4" w:space="0" w:color="auto"/>
              <w:bottom w:val="single" w:sz="4" w:space="0" w:color="auto"/>
              <w:right w:val="single" w:sz="4" w:space="0" w:color="auto"/>
            </w:tcBorders>
            <w:vAlign w:val="center"/>
            <w:hideMark/>
          </w:tcPr>
          <w:p w14:paraId="4F37A95E" w14:textId="77777777" w:rsidR="00AC2504" w:rsidRPr="006E13F9" w:rsidRDefault="00AC2504" w:rsidP="0082109C">
            <w:pPr>
              <w:jc w:val="center"/>
              <w:rPr>
                <w:bCs/>
                <w:color w:val="000000" w:themeColor="text1"/>
              </w:rPr>
            </w:pPr>
            <w:r w:rsidRPr="006E13F9">
              <w:rPr>
                <w:bCs/>
                <w:color w:val="000000" w:themeColor="text1"/>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5694A6D" w14:textId="77777777" w:rsidR="00AC2504" w:rsidRPr="006E13F9" w:rsidRDefault="00AC2504" w:rsidP="0082109C">
            <w:pPr>
              <w:jc w:val="center"/>
              <w:rPr>
                <w:bCs/>
                <w:color w:val="000000" w:themeColor="text1"/>
              </w:rPr>
            </w:pPr>
            <w:r w:rsidRPr="006E13F9">
              <w:rPr>
                <w:bCs/>
                <w:color w:val="000000" w:themeColor="text1"/>
              </w:rPr>
              <w:t>4</w:t>
            </w:r>
          </w:p>
        </w:tc>
        <w:tc>
          <w:tcPr>
            <w:tcW w:w="1433" w:type="dxa"/>
            <w:tcBorders>
              <w:top w:val="single" w:sz="4" w:space="0" w:color="auto"/>
              <w:left w:val="single" w:sz="4" w:space="0" w:color="auto"/>
              <w:bottom w:val="single" w:sz="4" w:space="0" w:color="auto"/>
              <w:right w:val="single" w:sz="4" w:space="0" w:color="auto"/>
            </w:tcBorders>
            <w:vAlign w:val="center"/>
            <w:hideMark/>
          </w:tcPr>
          <w:p w14:paraId="5358F1D1" w14:textId="77777777" w:rsidR="00AC2504" w:rsidRPr="006E13F9" w:rsidRDefault="00AC2504" w:rsidP="0082109C">
            <w:pPr>
              <w:jc w:val="center"/>
              <w:rPr>
                <w:bCs/>
                <w:color w:val="000000" w:themeColor="text1"/>
              </w:rPr>
            </w:pPr>
            <w:r w:rsidRPr="006E13F9">
              <w:rPr>
                <w:bCs/>
                <w:color w:val="000000" w:themeColor="text1"/>
              </w:rPr>
              <w:t>7</w:t>
            </w:r>
          </w:p>
        </w:tc>
      </w:tr>
      <w:tr w:rsidR="006E13F9" w:rsidRPr="006E13F9" w14:paraId="7538CEEE" w14:textId="77777777" w:rsidTr="0082109C">
        <w:trPr>
          <w:trHeight w:val="317"/>
        </w:trPr>
        <w:tc>
          <w:tcPr>
            <w:tcW w:w="2694" w:type="dxa"/>
            <w:tcBorders>
              <w:top w:val="nil"/>
              <w:left w:val="single" w:sz="8" w:space="0" w:color="auto"/>
              <w:bottom w:val="single" w:sz="8" w:space="0" w:color="auto"/>
              <w:right w:val="single" w:sz="4" w:space="0" w:color="auto"/>
            </w:tcBorders>
            <w:shd w:val="clear" w:color="auto" w:fill="auto"/>
            <w:vAlign w:val="bottom"/>
            <w:hideMark/>
          </w:tcPr>
          <w:p w14:paraId="73205FF3" w14:textId="77777777" w:rsidR="00AC2504" w:rsidRPr="006E13F9" w:rsidRDefault="00AC2504" w:rsidP="0082109C">
            <w:pPr>
              <w:jc w:val="center"/>
              <w:rPr>
                <w:bCs/>
                <w:color w:val="000000" w:themeColor="text1"/>
                <w:lang w:eastAsia="en-IN"/>
              </w:rPr>
            </w:pPr>
            <w:r w:rsidRPr="006E13F9">
              <w:rPr>
                <w:bCs/>
                <w:color w:val="000000" w:themeColor="text1"/>
                <w:lang w:eastAsia="en-IN"/>
              </w:rPr>
              <w:t>50000-3 lacs</w:t>
            </w:r>
          </w:p>
        </w:tc>
        <w:tc>
          <w:tcPr>
            <w:tcW w:w="1313" w:type="dxa"/>
            <w:tcBorders>
              <w:top w:val="single" w:sz="4" w:space="0" w:color="auto"/>
              <w:left w:val="single" w:sz="4" w:space="0" w:color="auto"/>
              <w:bottom w:val="single" w:sz="4" w:space="0" w:color="auto"/>
              <w:right w:val="single" w:sz="4" w:space="0" w:color="auto"/>
            </w:tcBorders>
            <w:vAlign w:val="center"/>
            <w:hideMark/>
          </w:tcPr>
          <w:p w14:paraId="3C0DDD39" w14:textId="77777777" w:rsidR="00AC2504" w:rsidRPr="006E13F9" w:rsidRDefault="00AC2504" w:rsidP="0082109C">
            <w:pPr>
              <w:jc w:val="center"/>
              <w:rPr>
                <w:bCs/>
                <w:color w:val="000000" w:themeColor="text1"/>
              </w:rPr>
            </w:pPr>
            <w:r w:rsidRPr="006E13F9">
              <w:rPr>
                <w:bCs/>
                <w:color w:val="000000" w:themeColor="text1"/>
              </w:rPr>
              <w:t>52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AEC9591" w14:textId="77777777" w:rsidR="00AC2504" w:rsidRPr="006E13F9" w:rsidRDefault="00AC2504" w:rsidP="0082109C">
            <w:pPr>
              <w:jc w:val="center"/>
              <w:rPr>
                <w:bCs/>
                <w:color w:val="000000" w:themeColor="text1"/>
              </w:rPr>
            </w:pPr>
            <w:r w:rsidRPr="006E13F9">
              <w:rPr>
                <w:bCs/>
                <w:color w:val="000000" w:themeColor="text1"/>
              </w:rPr>
              <w:t>8</w:t>
            </w:r>
          </w:p>
        </w:tc>
        <w:tc>
          <w:tcPr>
            <w:tcW w:w="1433" w:type="dxa"/>
            <w:tcBorders>
              <w:top w:val="single" w:sz="4" w:space="0" w:color="auto"/>
              <w:left w:val="single" w:sz="4" w:space="0" w:color="auto"/>
              <w:bottom w:val="single" w:sz="4" w:space="0" w:color="auto"/>
              <w:right w:val="single" w:sz="4" w:space="0" w:color="auto"/>
            </w:tcBorders>
            <w:vAlign w:val="center"/>
            <w:hideMark/>
          </w:tcPr>
          <w:p w14:paraId="6132CEEA" w14:textId="77777777" w:rsidR="00AC2504" w:rsidRPr="006E13F9" w:rsidRDefault="00AC2504" w:rsidP="0082109C">
            <w:pPr>
              <w:jc w:val="center"/>
              <w:rPr>
                <w:bCs/>
                <w:color w:val="000000" w:themeColor="text1"/>
              </w:rPr>
            </w:pPr>
            <w:r w:rsidRPr="006E13F9">
              <w:rPr>
                <w:bCs/>
                <w:color w:val="000000" w:themeColor="text1"/>
              </w:rPr>
              <w:t>60</w:t>
            </w:r>
          </w:p>
        </w:tc>
      </w:tr>
      <w:tr w:rsidR="006E13F9" w:rsidRPr="006E13F9" w14:paraId="6EB59CB7" w14:textId="77777777" w:rsidTr="0082109C">
        <w:trPr>
          <w:trHeight w:val="317"/>
        </w:trPr>
        <w:tc>
          <w:tcPr>
            <w:tcW w:w="2694" w:type="dxa"/>
            <w:tcBorders>
              <w:top w:val="nil"/>
              <w:left w:val="single" w:sz="8" w:space="0" w:color="auto"/>
              <w:bottom w:val="single" w:sz="8" w:space="0" w:color="auto"/>
              <w:right w:val="single" w:sz="4" w:space="0" w:color="auto"/>
            </w:tcBorders>
            <w:shd w:val="clear" w:color="auto" w:fill="auto"/>
            <w:vAlign w:val="bottom"/>
            <w:hideMark/>
          </w:tcPr>
          <w:p w14:paraId="1F677E31" w14:textId="77777777" w:rsidR="00AC2504" w:rsidRPr="006E13F9" w:rsidRDefault="00AC2504" w:rsidP="0082109C">
            <w:pPr>
              <w:jc w:val="center"/>
              <w:rPr>
                <w:bCs/>
                <w:color w:val="000000" w:themeColor="text1"/>
                <w:lang w:eastAsia="en-IN"/>
              </w:rPr>
            </w:pPr>
            <w:r w:rsidRPr="006E13F9">
              <w:rPr>
                <w:bCs/>
                <w:color w:val="000000" w:themeColor="text1"/>
                <w:lang w:eastAsia="en-IN"/>
              </w:rPr>
              <w:t>&gt;3 lacs</w:t>
            </w:r>
          </w:p>
        </w:tc>
        <w:tc>
          <w:tcPr>
            <w:tcW w:w="1313" w:type="dxa"/>
            <w:tcBorders>
              <w:top w:val="single" w:sz="4" w:space="0" w:color="auto"/>
              <w:left w:val="single" w:sz="4" w:space="0" w:color="auto"/>
              <w:bottom w:val="single" w:sz="4" w:space="0" w:color="auto"/>
              <w:right w:val="single" w:sz="4" w:space="0" w:color="auto"/>
            </w:tcBorders>
            <w:vAlign w:val="center"/>
            <w:hideMark/>
          </w:tcPr>
          <w:p w14:paraId="6060EFD8" w14:textId="77777777" w:rsidR="00AC2504" w:rsidRPr="006E13F9" w:rsidRDefault="00AC2504" w:rsidP="0082109C">
            <w:pPr>
              <w:jc w:val="center"/>
              <w:rPr>
                <w:bCs/>
                <w:color w:val="000000" w:themeColor="text1"/>
              </w:rPr>
            </w:pPr>
            <w:r w:rsidRPr="006E13F9">
              <w:rPr>
                <w:bCs/>
                <w:color w:val="000000" w:themeColor="text1"/>
              </w:rPr>
              <w:t>9</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1DE2DB4" w14:textId="77777777" w:rsidR="00AC2504" w:rsidRPr="006E13F9" w:rsidRDefault="00AC2504" w:rsidP="0082109C">
            <w:pPr>
              <w:jc w:val="center"/>
              <w:rPr>
                <w:bCs/>
                <w:color w:val="000000" w:themeColor="text1"/>
              </w:rPr>
            </w:pPr>
            <w:r w:rsidRPr="006E13F9">
              <w:rPr>
                <w:bCs/>
                <w:color w:val="000000" w:themeColor="text1"/>
              </w:rPr>
              <w:t>0</w:t>
            </w:r>
          </w:p>
        </w:tc>
        <w:tc>
          <w:tcPr>
            <w:tcW w:w="1433" w:type="dxa"/>
            <w:tcBorders>
              <w:top w:val="single" w:sz="4" w:space="0" w:color="auto"/>
              <w:left w:val="single" w:sz="4" w:space="0" w:color="auto"/>
              <w:bottom w:val="single" w:sz="4" w:space="0" w:color="auto"/>
              <w:right w:val="single" w:sz="4" w:space="0" w:color="auto"/>
            </w:tcBorders>
            <w:vAlign w:val="center"/>
            <w:hideMark/>
          </w:tcPr>
          <w:p w14:paraId="438C0C03" w14:textId="77777777" w:rsidR="00AC2504" w:rsidRPr="006E13F9" w:rsidRDefault="00AC2504" w:rsidP="0082109C">
            <w:pPr>
              <w:jc w:val="center"/>
              <w:rPr>
                <w:bCs/>
                <w:color w:val="000000" w:themeColor="text1"/>
              </w:rPr>
            </w:pPr>
            <w:r w:rsidRPr="006E13F9">
              <w:rPr>
                <w:bCs/>
                <w:color w:val="000000" w:themeColor="text1"/>
              </w:rPr>
              <w:t>9</w:t>
            </w:r>
          </w:p>
        </w:tc>
      </w:tr>
    </w:tbl>
    <w:p w14:paraId="3359AFAF" w14:textId="77777777" w:rsidR="004B60C6" w:rsidRDefault="004B60C6" w:rsidP="00272BD9">
      <w:pPr>
        <w:spacing w:line="480" w:lineRule="auto"/>
        <w:jc w:val="both"/>
      </w:pPr>
    </w:p>
    <w:p w14:paraId="31EA42E7" w14:textId="2E3D584D" w:rsidR="00272BD9" w:rsidRPr="00A74113" w:rsidRDefault="00272BD9" w:rsidP="00272BD9">
      <w:pPr>
        <w:spacing w:line="480" w:lineRule="auto"/>
        <w:jc w:val="both"/>
      </w:pPr>
      <w:r>
        <w:t>The mean and median ages of patients in the current series were low  i.e. approximately 18 years and 14 years respectively; except one BSS patient, all were below the age of 50 years. Around 71% of the patients had parental consa</w:t>
      </w:r>
      <w:r w:rsidR="00126BBC">
        <w:t>n</w:t>
      </w:r>
      <w:r>
        <w:t>guinity</w:t>
      </w:r>
    </w:p>
    <w:p w14:paraId="09640A21" w14:textId="77777777" w:rsidR="00EE7CC0" w:rsidRPr="006E13F9" w:rsidRDefault="00EE7CC0" w:rsidP="00EE7CC0">
      <w:pPr>
        <w:pStyle w:val="NormalWeb"/>
        <w:rPr>
          <w:b/>
          <w:color w:val="000000" w:themeColor="text1"/>
        </w:rPr>
      </w:pPr>
      <w:r w:rsidRPr="006E13F9">
        <w:rPr>
          <w:b/>
          <w:color w:val="000000" w:themeColor="text1"/>
        </w:rPr>
        <w:lastRenderedPageBreak/>
        <w:t xml:space="preserve">Table 2. Bleeding data of </w:t>
      </w:r>
      <w:r>
        <w:rPr>
          <w:b/>
          <w:color w:val="000000" w:themeColor="text1"/>
        </w:rPr>
        <w:t>76</w:t>
      </w:r>
      <w:r w:rsidRPr="006E13F9">
        <w:rPr>
          <w:b/>
          <w:color w:val="000000" w:themeColor="text1"/>
        </w:rPr>
        <w:t xml:space="preserve"> patients with GT and BSS</w:t>
      </w:r>
    </w:p>
    <w:tbl>
      <w:tblPr>
        <w:tblStyle w:val="TableGrid"/>
        <w:tblW w:w="0" w:type="auto"/>
        <w:tblLook w:val="04A0" w:firstRow="1" w:lastRow="0" w:firstColumn="1" w:lastColumn="0" w:noHBand="0" w:noVBand="1"/>
      </w:tblPr>
      <w:tblGrid>
        <w:gridCol w:w="2394"/>
        <w:gridCol w:w="2394"/>
        <w:gridCol w:w="2394"/>
        <w:gridCol w:w="2394"/>
      </w:tblGrid>
      <w:tr w:rsidR="00EE7CC0" w:rsidRPr="006E13F9" w14:paraId="08B01B2C" w14:textId="77777777" w:rsidTr="004841E5">
        <w:tc>
          <w:tcPr>
            <w:tcW w:w="2394" w:type="dxa"/>
          </w:tcPr>
          <w:p w14:paraId="5DE54A62" w14:textId="77777777" w:rsidR="00EE7CC0" w:rsidRPr="00EE7CC0" w:rsidRDefault="00EE7CC0" w:rsidP="004841E5">
            <w:pPr>
              <w:pStyle w:val="NormalWeb"/>
              <w:jc w:val="center"/>
              <w:rPr>
                <w:b/>
                <w:color w:val="000000" w:themeColor="text1"/>
              </w:rPr>
            </w:pPr>
            <w:r w:rsidRPr="00EE7CC0">
              <w:rPr>
                <w:b/>
                <w:color w:val="000000" w:themeColor="text1"/>
              </w:rPr>
              <w:t>Type of bleed</w:t>
            </w:r>
          </w:p>
        </w:tc>
        <w:tc>
          <w:tcPr>
            <w:tcW w:w="2394" w:type="dxa"/>
          </w:tcPr>
          <w:p w14:paraId="40638CDC" w14:textId="77777777" w:rsidR="00EE7CC0" w:rsidRPr="008B4A0A" w:rsidRDefault="00EE7CC0" w:rsidP="004841E5">
            <w:pPr>
              <w:pStyle w:val="NormalWeb"/>
              <w:jc w:val="center"/>
              <w:rPr>
                <w:b/>
                <w:color w:val="000000" w:themeColor="text1"/>
              </w:rPr>
            </w:pPr>
            <w:r w:rsidRPr="008B4A0A">
              <w:rPr>
                <w:b/>
                <w:color w:val="000000" w:themeColor="text1"/>
              </w:rPr>
              <w:t>GT</w:t>
            </w:r>
          </w:p>
          <w:p w14:paraId="461FA60B" w14:textId="77777777" w:rsidR="00EE7CC0" w:rsidRPr="00316161" w:rsidRDefault="00EE7CC0" w:rsidP="004841E5">
            <w:pPr>
              <w:pStyle w:val="NormalWeb"/>
              <w:jc w:val="center"/>
              <w:rPr>
                <w:b/>
                <w:color w:val="000000" w:themeColor="text1"/>
              </w:rPr>
            </w:pPr>
            <w:r w:rsidRPr="00316161">
              <w:rPr>
                <w:b/>
                <w:color w:val="000000" w:themeColor="text1"/>
              </w:rPr>
              <w:t>(Number/%)</w:t>
            </w:r>
          </w:p>
        </w:tc>
        <w:tc>
          <w:tcPr>
            <w:tcW w:w="2394" w:type="dxa"/>
          </w:tcPr>
          <w:p w14:paraId="4731D0D5" w14:textId="77777777" w:rsidR="00EE7CC0" w:rsidRPr="00316161" w:rsidRDefault="00EE7CC0" w:rsidP="004841E5">
            <w:pPr>
              <w:pStyle w:val="NormalWeb"/>
              <w:jc w:val="center"/>
              <w:rPr>
                <w:b/>
                <w:color w:val="000000" w:themeColor="text1"/>
              </w:rPr>
            </w:pPr>
            <w:r w:rsidRPr="00316161">
              <w:rPr>
                <w:b/>
                <w:color w:val="000000" w:themeColor="text1"/>
              </w:rPr>
              <w:t>BSS</w:t>
            </w:r>
          </w:p>
          <w:p w14:paraId="5D25573D" w14:textId="77777777" w:rsidR="00EE7CC0" w:rsidRPr="00126BBC" w:rsidRDefault="00EE7CC0" w:rsidP="004841E5">
            <w:pPr>
              <w:pStyle w:val="NormalWeb"/>
              <w:jc w:val="center"/>
              <w:rPr>
                <w:b/>
                <w:color w:val="000000" w:themeColor="text1"/>
              </w:rPr>
            </w:pPr>
            <w:r w:rsidRPr="00126BBC">
              <w:rPr>
                <w:b/>
                <w:color w:val="000000" w:themeColor="text1"/>
              </w:rPr>
              <w:t>(Number/%)</w:t>
            </w:r>
          </w:p>
        </w:tc>
        <w:tc>
          <w:tcPr>
            <w:tcW w:w="2394" w:type="dxa"/>
          </w:tcPr>
          <w:p w14:paraId="7C90B385" w14:textId="77777777" w:rsidR="00EE7CC0" w:rsidRPr="006E13F9" w:rsidRDefault="00EE7CC0" w:rsidP="004841E5">
            <w:pPr>
              <w:pStyle w:val="NormalWeb"/>
              <w:jc w:val="center"/>
              <w:rPr>
                <w:b/>
                <w:color w:val="000000" w:themeColor="text1"/>
              </w:rPr>
            </w:pPr>
            <w:r w:rsidRPr="006E13F9">
              <w:rPr>
                <w:b/>
                <w:color w:val="000000" w:themeColor="text1"/>
              </w:rPr>
              <w:t>Total</w:t>
            </w:r>
          </w:p>
          <w:p w14:paraId="5643F8E4" w14:textId="77777777" w:rsidR="00EE7CC0" w:rsidRPr="006E13F9" w:rsidRDefault="00EE7CC0" w:rsidP="004841E5">
            <w:pPr>
              <w:pStyle w:val="NormalWeb"/>
              <w:jc w:val="center"/>
              <w:rPr>
                <w:b/>
                <w:color w:val="000000" w:themeColor="text1"/>
              </w:rPr>
            </w:pPr>
            <w:r w:rsidRPr="006E13F9">
              <w:rPr>
                <w:b/>
                <w:color w:val="000000" w:themeColor="text1"/>
              </w:rPr>
              <w:t>(Number/%)</w:t>
            </w:r>
          </w:p>
        </w:tc>
      </w:tr>
      <w:tr w:rsidR="00EE7CC0" w:rsidRPr="006E13F9" w14:paraId="7CB0D942" w14:textId="77777777" w:rsidTr="004841E5">
        <w:trPr>
          <w:trHeight w:val="567"/>
        </w:trPr>
        <w:tc>
          <w:tcPr>
            <w:tcW w:w="2394" w:type="dxa"/>
            <w:vAlign w:val="center"/>
          </w:tcPr>
          <w:p w14:paraId="670F2061" w14:textId="77777777" w:rsidR="00EE7CC0" w:rsidRPr="00EE7CC0" w:rsidRDefault="00EE7CC0" w:rsidP="004841E5">
            <w:pPr>
              <w:pStyle w:val="NormalWeb"/>
              <w:jc w:val="center"/>
              <w:rPr>
                <w:color w:val="000000" w:themeColor="text1"/>
              </w:rPr>
            </w:pPr>
            <w:r w:rsidRPr="00EE7CC0">
              <w:rPr>
                <w:color w:val="000000" w:themeColor="text1"/>
              </w:rPr>
              <w:t>Epistaxis</w:t>
            </w:r>
          </w:p>
        </w:tc>
        <w:tc>
          <w:tcPr>
            <w:tcW w:w="2394" w:type="dxa"/>
            <w:vAlign w:val="center"/>
          </w:tcPr>
          <w:p w14:paraId="4A5A0852" w14:textId="77777777" w:rsidR="00EE7CC0" w:rsidRPr="00316161" w:rsidRDefault="00EE7CC0" w:rsidP="004841E5">
            <w:pPr>
              <w:jc w:val="center"/>
              <w:rPr>
                <w:color w:val="000000" w:themeColor="text1"/>
                <w:lang w:bidi="ar-SA"/>
              </w:rPr>
            </w:pPr>
            <w:r w:rsidRPr="008B4A0A">
              <w:rPr>
                <w:color w:val="000000" w:themeColor="text1"/>
              </w:rPr>
              <w:t>45 (70.3)</w:t>
            </w:r>
          </w:p>
        </w:tc>
        <w:tc>
          <w:tcPr>
            <w:tcW w:w="2394" w:type="dxa"/>
            <w:vAlign w:val="center"/>
          </w:tcPr>
          <w:p w14:paraId="7AFE1EE2" w14:textId="77777777" w:rsidR="00EE7CC0" w:rsidRPr="00316161" w:rsidRDefault="00EE7CC0" w:rsidP="004841E5">
            <w:pPr>
              <w:jc w:val="center"/>
              <w:rPr>
                <w:color w:val="000000" w:themeColor="text1"/>
              </w:rPr>
            </w:pPr>
            <w:r w:rsidRPr="00316161">
              <w:rPr>
                <w:color w:val="000000" w:themeColor="text1"/>
              </w:rPr>
              <w:t>7 (58.3)</w:t>
            </w:r>
          </w:p>
        </w:tc>
        <w:tc>
          <w:tcPr>
            <w:tcW w:w="2394" w:type="dxa"/>
            <w:vAlign w:val="center"/>
          </w:tcPr>
          <w:p w14:paraId="01F3AFED" w14:textId="77777777" w:rsidR="00EE7CC0" w:rsidRPr="006E13F9" w:rsidRDefault="00EE7CC0" w:rsidP="004841E5">
            <w:pPr>
              <w:jc w:val="center"/>
              <w:rPr>
                <w:color w:val="000000" w:themeColor="text1"/>
              </w:rPr>
            </w:pPr>
            <w:r w:rsidRPr="006E13F9">
              <w:rPr>
                <w:color w:val="000000" w:themeColor="text1"/>
              </w:rPr>
              <w:t>52 (64.3)</w:t>
            </w:r>
          </w:p>
        </w:tc>
      </w:tr>
      <w:tr w:rsidR="00EE7CC0" w:rsidRPr="006E13F9" w14:paraId="0AD12B36" w14:textId="77777777" w:rsidTr="004841E5">
        <w:trPr>
          <w:trHeight w:val="567"/>
        </w:trPr>
        <w:tc>
          <w:tcPr>
            <w:tcW w:w="2394" w:type="dxa"/>
            <w:vAlign w:val="center"/>
          </w:tcPr>
          <w:p w14:paraId="278BA1BB" w14:textId="77777777" w:rsidR="00EE7CC0" w:rsidRPr="00EE7CC0" w:rsidRDefault="00EE7CC0" w:rsidP="004841E5">
            <w:pPr>
              <w:pStyle w:val="NormalWeb"/>
              <w:jc w:val="center"/>
              <w:rPr>
                <w:color w:val="000000" w:themeColor="text1"/>
              </w:rPr>
            </w:pPr>
            <w:r w:rsidRPr="00EE7CC0">
              <w:rPr>
                <w:color w:val="000000" w:themeColor="text1"/>
              </w:rPr>
              <w:t>Ecchymosis</w:t>
            </w:r>
          </w:p>
        </w:tc>
        <w:tc>
          <w:tcPr>
            <w:tcW w:w="2394" w:type="dxa"/>
            <w:vAlign w:val="center"/>
          </w:tcPr>
          <w:p w14:paraId="32C84AF1" w14:textId="77777777" w:rsidR="00EE7CC0" w:rsidRPr="008B4A0A" w:rsidRDefault="00EE7CC0" w:rsidP="004841E5">
            <w:pPr>
              <w:jc w:val="center"/>
              <w:rPr>
                <w:color w:val="000000" w:themeColor="text1"/>
              </w:rPr>
            </w:pPr>
            <w:r w:rsidRPr="008B4A0A">
              <w:rPr>
                <w:color w:val="000000" w:themeColor="text1"/>
              </w:rPr>
              <w:t>44 (68.8)</w:t>
            </w:r>
          </w:p>
        </w:tc>
        <w:tc>
          <w:tcPr>
            <w:tcW w:w="2394" w:type="dxa"/>
            <w:vAlign w:val="center"/>
          </w:tcPr>
          <w:p w14:paraId="48EFC862" w14:textId="77777777" w:rsidR="00EE7CC0" w:rsidRPr="00316161" w:rsidRDefault="00EE7CC0" w:rsidP="004841E5">
            <w:pPr>
              <w:jc w:val="center"/>
              <w:rPr>
                <w:color w:val="000000" w:themeColor="text1"/>
              </w:rPr>
            </w:pPr>
            <w:r w:rsidRPr="00316161">
              <w:rPr>
                <w:color w:val="000000" w:themeColor="text1"/>
              </w:rPr>
              <w:t>7 (58.3)</w:t>
            </w:r>
          </w:p>
        </w:tc>
        <w:tc>
          <w:tcPr>
            <w:tcW w:w="2394" w:type="dxa"/>
            <w:vAlign w:val="center"/>
          </w:tcPr>
          <w:p w14:paraId="31E7205C" w14:textId="77777777" w:rsidR="00EE7CC0" w:rsidRPr="006E13F9" w:rsidRDefault="00EE7CC0" w:rsidP="004841E5">
            <w:pPr>
              <w:jc w:val="center"/>
              <w:rPr>
                <w:color w:val="000000" w:themeColor="text1"/>
              </w:rPr>
            </w:pPr>
            <w:r w:rsidRPr="006E13F9">
              <w:rPr>
                <w:color w:val="000000" w:themeColor="text1"/>
              </w:rPr>
              <w:t>51 (63.5)</w:t>
            </w:r>
          </w:p>
        </w:tc>
      </w:tr>
      <w:tr w:rsidR="00EE7CC0" w:rsidRPr="006E13F9" w14:paraId="00CC8938" w14:textId="77777777" w:rsidTr="004841E5">
        <w:trPr>
          <w:trHeight w:val="567"/>
        </w:trPr>
        <w:tc>
          <w:tcPr>
            <w:tcW w:w="2394" w:type="dxa"/>
            <w:vAlign w:val="center"/>
          </w:tcPr>
          <w:p w14:paraId="15737C87" w14:textId="77777777" w:rsidR="00EE7CC0" w:rsidRPr="00EE7CC0" w:rsidRDefault="00EE7CC0" w:rsidP="004841E5">
            <w:pPr>
              <w:pStyle w:val="NormalWeb"/>
              <w:jc w:val="center"/>
              <w:rPr>
                <w:color w:val="000000" w:themeColor="text1"/>
              </w:rPr>
            </w:pPr>
            <w:r w:rsidRPr="00EE7CC0">
              <w:rPr>
                <w:color w:val="000000" w:themeColor="text1"/>
              </w:rPr>
              <w:t>Gum bleed</w:t>
            </w:r>
          </w:p>
        </w:tc>
        <w:tc>
          <w:tcPr>
            <w:tcW w:w="2394" w:type="dxa"/>
            <w:vAlign w:val="center"/>
          </w:tcPr>
          <w:p w14:paraId="0A7D0C94" w14:textId="77777777" w:rsidR="00EE7CC0" w:rsidRPr="008B4A0A" w:rsidRDefault="00EE7CC0" w:rsidP="004841E5">
            <w:pPr>
              <w:jc w:val="center"/>
              <w:rPr>
                <w:color w:val="000000" w:themeColor="text1"/>
              </w:rPr>
            </w:pPr>
            <w:r w:rsidRPr="008B4A0A">
              <w:rPr>
                <w:color w:val="000000" w:themeColor="text1"/>
              </w:rPr>
              <w:t>37 (57.8)</w:t>
            </w:r>
          </w:p>
        </w:tc>
        <w:tc>
          <w:tcPr>
            <w:tcW w:w="2394" w:type="dxa"/>
            <w:vAlign w:val="center"/>
          </w:tcPr>
          <w:p w14:paraId="7A5852D1" w14:textId="77777777" w:rsidR="00EE7CC0" w:rsidRPr="00316161" w:rsidRDefault="00EE7CC0" w:rsidP="004841E5">
            <w:pPr>
              <w:jc w:val="center"/>
              <w:rPr>
                <w:color w:val="000000" w:themeColor="text1"/>
              </w:rPr>
            </w:pPr>
            <w:r w:rsidRPr="00316161">
              <w:rPr>
                <w:color w:val="000000" w:themeColor="text1"/>
              </w:rPr>
              <w:t>6 (50)</w:t>
            </w:r>
          </w:p>
        </w:tc>
        <w:tc>
          <w:tcPr>
            <w:tcW w:w="2394" w:type="dxa"/>
            <w:vAlign w:val="center"/>
          </w:tcPr>
          <w:p w14:paraId="296E1FF3" w14:textId="77777777" w:rsidR="00EE7CC0" w:rsidRPr="006E13F9" w:rsidRDefault="00EE7CC0" w:rsidP="004841E5">
            <w:pPr>
              <w:jc w:val="center"/>
              <w:rPr>
                <w:color w:val="000000" w:themeColor="text1"/>
              </w:rPr>
            </w:pPr>
            <w:r w:rsidRPr="006E13F9">
              <w:rPr>
                <w:color w:val="000000" w:themeColor="text1"/>
              </w:rPr>
              <w:t>43 (53.9)</w:t>
            </w:r>
          </w:p>
        </w:tc>
      </w:tr>
      <w:tr w:rsidR="00EE7CC0" w:rsidRPr="006E13F9" w14:paraId="159A8E4E" w14:textId="77777777" w:rsidTr="004841E5">
        <w:trPr>
          <w:trHeight w:val="567"/>
        </w:trPr>
        <w:tc>
          <w:tcPr>
            <w:tcW w:w="2394" w:type="dxa"/>
            <w:vAlign w:val="center"/>
          </w:tcPr>
          <w:p w14:paraId="41B8D7F3" w14:textId="77777777" w:rsidR="00EE7CC0" w:rsidRPr="00EE7CC0" w:rsidRDefault="00EE7CC0" w:rsidP="004841E5">
            <w:pPr>
              <w:pStyle w:val="NormalWeb"/>
              <w:jc w:val="center"/>
              <w:rPr>
                <w:color w:val="000000" w:themeColor="text1"/>
              </w:rPr>
            </w:pPr>
            <w:r w:rsidRPr="00EE7CC0">
              <w:rPr>
                <w:color w:val="000000" w:themeColor="text1"/>
              </w:rPr>
              <w:t>Haematuria</w:t>
            </w:r>
          </w:p>
        </w:tc>
        <w:tc>
          <w:tcPr>
            <w:tcW w:w="2394" w:type="dxa"/>
            <w:vAlign w:val="center"/>
          </w:tcPr>
          <w:p w14:paraId="6B415E5E" w14:textId="77777777" w:rsidR="00EE7CC0" w:rsidRPr="008B4A0A" w:rsidRDefault="00EE7CC0" w:rsidP="004841E5">
            <w:pPr>
              <w:jc w:val="center"/>
              <w:rPr>
                <w:color w:val="000000" w:themeColor="text1"/>
              </w:rPr>
            </w:pPr>
            <w:r w:rsidRPr="008B4A0A">
              <w:rPr>
                <w:color w:val="000000" w:themeColor="text1"/>
              </w:rPr>
              <w:t>7 (10.9)</w:t>
            </w:r>
          </w:p>
        </w:tc>
        <w:tc>
          <w:tcPr>
            <w:tcW w:w="2394" w:type="dxa"/>
            <w:vAlign w:val="center"/>
          </w:tcPr>
          <w:p w14:paraId="45CE2054" w14:textId="77777777" w:rsidR="00EE7CC0" w:rsidRPr="00316161" w:rsidRDefault="00EE7CC0" w:rsidP="004841E5">
            <w:pPr>
              <w:jc w:val="center"/>
              <w:rPr>
                <w:color w:val="000000" w:themeColor="text1"/>
              </w:rPr>
            </w:pPr>
            <w:r w:rsidRPr="00316161">
              <w:rPr>
                <w:color w:val="000000" w:themeColor="text1"/>
              </w:rPr>
              <w:t>0 (0)</w:t>
            </w:r>
          </w:p>
        </w:tc>
        <w:tc>
          <w:tcPr>
            <w:tcW w:w="2394" w:type="dxa"/>
            <w:vAlign w:val="center"/>
          </w:tcPr>
          <w:p w14:paraId="0FBB0AD0" w14:textId="77777777" w:rsidR="00EE7CC0" w:rsidRPr="006E13F9" w:rsidRDefault="00EE7CC0" w:rsidP="004841E5">
            <w:pPr>
              <w:jc w:val="center"/>
              <w:rPr>
                <w:color w:val="000000" w:themeColor="text1"/>
              </w:rPr>
            </w:pPr>
            <w:r w:rsidRPr="006E13F9">
              <w:rPr>
                <w:color w:val="000000" w:themeColor="text1"/>
              </w:rPr>
              <w:t>7 (5.5)</w:t>
            </w:r>
          </w:p>
        </w:tc>
      </w:tr>
      <w:tr w:rsidR="00EE7CC0" w:rsidRPr="006E13F9" w14:paraId="21A905B4" w14:textId="77777777" w:rsidTr="004841E5">
        <w:trPr>
          <w:trHeight w:val="567"/>
        </w:trPr>
        <w:tc>
          <w:tcPr>
            <w:tcW w:w="2394" w:type="dxa"/>
            <w:vAlign w:val="center"/>
          </w:tcPr>
          <w:p w14:paraId="6551F769" w14:textId="77777777" w:rsidR="00EE7CC0" w:rsidRPr="00EE7CC0" w:rsidRDefault="00EE7CC0" w:rsidP="004841E5">
            <w:pPr>
              <w:pStyle w:val="NormalWeb"/>
              <w:jc w:val="center"/>
              <w:rPr>
                <w:color w:val="000000" w:themeColor="text1"/>
              </w:rPr>
            </w:pPr>
            <w:r w:rsidRPr="00EE7CC0">
              <w:rPr>
                <w:color w:val="000000" w:themeColor="text1"/>
              </w:rPr>
              <w:t>GI bleed</w:t>
            </w:r>
          </w:p>
        </w:tc>
        <w:tc>
          <w:tcPr>
            <w:tcW w:w="2394" w:type="dxa"/>
            <w:vAlign w:val="center"/>
          </w:tcPr>
          <w:p w14:paraId="148D7660" w14:textId="77777777" w:rsidR="00EE7CC0" w:rsidRPr="008B4A0A" w:rsidRDefault="00EE7CC0" w:rsidP="004841E5">
            <w:pPr>
              <w:jc w:val="center"/>
              <w:rPr>
                <w:color w:val="000000" w:themeColor="text1"/>
              </w:rPr>
            </w:pPr>
            <w:r w:rsidRPr="008B4A0A">
              <w:rPr>
                <w:color w:val="000000" w:themeColor="text1"/>
              </w:rPr>
              <w:t>19 (29.7)</w:t>
            </w:r>
          </w:p>
        </w:tc>
        <w:tc>
          <w:tcPr>
            <w:tcW w:w="2394" w:type="dxa"/>
            <w:vAlign w:val="center"/>
          </w:tcPr>
          <w:p w14:paraId="120304B0" w14:textId="77777777" w:rsidR="00EE7CC0" w:rsidRPr="00316161" w:rsidRDefault="00EE7CC0" w:rsidP="004841E5">
            <w:pPr>
              <w:jc w:val="center"/>
              <w:rPr>
                <w:color w:val="000000" w:themeColor="text1"/>
              </w:rPr>
            </w:pPr>
            <w:r w:rsidRPr="00316161">
              <w:rPr>
                <w:color w:val="000000" w:themeColor="text1"/>
              </w:rPr>
              <w:t>4 (33.3)</w:t>
            </w:r>
          </w:p>
        </w:tc>
        <w:tc>
          <w:tcPr>
            <w:tcW w:w="2394" w:type="dxa"/>
            <w:vAlign w:val="center"/>
          </w:tcPr>
          <w:p w14:paraId="18D7962D" w14:textId="77777777" w:rsidR="00EE7CC0" w:rsidRPr="006E13F9" w:rsidRDefault="00EE7CC0" w:rsidP="004841E5">
            <w:pPr>
              <w:jc w:val="center"/>
              <w:rPr>
                <w:color w:val="000000" w:themeColor="text1"/>
              </w:rPr>
            </w:pPr>
            <w:r w:rsidRPr="006E13F9">
              <w:rPr>
                <w:color w:val="000000" w:themeColor="text1"/>
              </w:rPr>
              <w:t>23 (31.5)</w:t>
            </w:r>
          </w:p>
        </w:tc>
      </w:tr>
      <w:tr w:rsidR="00EE7CC0" w:rsidRPr="006E13F9" w14:paraId="2E35A9EB" w14:textId="77777777" w:rsidTr="004841E5">
        <w:trPr>
          <w:trHeight w:val="567"/>
        </w:trPr>
        <w:tc>
          <w:tcPr>
            <w:tcW w:w="2394" w:type="dxa"/>
            <w:vAlign w:val="center"/>
          </w:tcPr>
          <w:p w14:paraId="6C4C9D8F" w14:textId="77777777" w:rsidR="00EE7CC0" w:rsidRPr="00EE7CC0" w:rsidRDefault="00EE7CC0" w:rsidP="004841E5">
            <w:pPr>
              <w:pStyle w:val="NormalWeb"/>
              <w:jc w:val="center"/>
              <w:rPr>
                <w:color w:val="000000" w:themeColor="text1"/>
              </w:rPr>
            </w:pPr>
            <w:r w:rsidRPr="00EE7CC0">
              <w:rPr>
                <w:color w:val="000000" w:themeColor="text1"/>
              </w:rPr>
              <w:t>IC bleed</w:t>
            </w:r>
          </w:p>
        </w:tc>
        <w:tc>
          <w:tcPr>
            <w:tcW w:w="2394" w:type="dxa"/>
            <w:vAlign w:val="center"/>
          </w:tcPr>
          <w:p w14:paraId="5245689D" w14:textId="77777777" w:rsidR="00EE7CC0" w:rsidRPr="008B4A0A" w:rsidRDefault="00EE7CC0" w:rsidP="004841E5">
            <w:pPr>
              <w:jc w:val="center"/>
              <w:rPr>
                <w:color w:val="000000" w:themeColor="text1"/>
              </w:rPr>
            </w:pPr>
            <w:r w:rsidRPr="008B4A0A">
              <w:rPr>
                <w:color w:val="000000" w:themeColor="text1"/>
              </w:rPr>
              <w:t>2 (3.1)</w:t>
            </w:r>
          </w:p>
        </w:tc>
        <w:tc>
          <w:tcPr>
            <w:tcW w:w="2394" w:type="dxa"/>
            <w:vAlign w:val="center"/>
          </w:tcPr>
          <w:p w14:paraId="4BCB3E01" w14:textId="77777777" w:rsidR="00EE7CC0" w:rsidRPr="00316161" w:rsidRDefault="00EE7CC0" w:rsidP="004841E5">
            <w:pPr>
              <w:jc w:val="center"/>
              <w:rPr>
                <w:color w:val="000000" w:themeColor="text1"/>
              </w:rPr>
            </w:pPr>
            <w:r w:rsidRPr="00316161">
              <w:rPr>
                <w:color w:val="000000" w:themeColor="text1"/>
              </w:rPr>
              <w:t>0 (0)</w:t>
            </w:r>
          </w:p>
        </w:tc>
        <w:tc>
          <w:tcPr>
            <w:tcW w:w="2394" w:type="dxa"/>
            <w:vAlign w:val="center"/>
          </w:tcPr>
          <w:p w14:paraId="4F168694" w14:textId="77777777" w:rsidR="00EE7CC0" w:rsidRPr="006E13F9" w:rsidRDefault="00EE7CC0" w:rsidP="004841E5">
            <w:pPr>
              <w:jc w:val="center"/>
              <w:rPr>
                <w:color w:val="000000" w:themeColor="text1"/>
              </w:rPr>
            </w:pPr>
            <w:r w:rsidRPr="006E13F9">
              <w:rPr>
                <w:color w:val="000000" w:themeColor="text1"/>
              </w:rPr>
              <w:t>2 (1.5\6)</w:t>
            </w:r>
          </w:p>
        </w:tc>
      </w:tr>
      <w:tr w:rsidR="00EE7CC0" w:rsidRPr="006E13F9" w14:paraId="427C2419" w14:textId="77777777" w:rsidTr="004841E5">
        <w:trPr>
          <w:trHeight w:val="567"/>
        </w:trPr>
        <w:tc>
          <w:tcPr>
            <w:tcW w:w="2394" w:type="dxa"/>
            <w:vAlign w:val="center"/>
          </w:tcPr>
          <w:p w14:paraId="5BC46127" w14:textId="77777777" w:rsidR="00EE7CC0" w:rsidRPr="00EE7CC0" w:rsidRDefault="00EE7CC0" w:rsidP="004841E5">
            <w:pPr>
              <w:pStyle w:val="NormalWeb"/>
              <w:jc w:val="center"/>
              <w:rPr>
                <w:color w:val="000000" w:themeColor="text1"/>
              </w:rPr>
            </w:pPr>
            <w:r w:rsidRPr="00EE7CC0">
              <w:rPr>
                <w:color w:val="000000" w:themeColor="text1"/>
              </w:rPr>
              <w:t>Soft tissue bleed</w:t>
            </w:r>
          </w:p>
        </w:tc>
        <w:tc>
          <w:tcPr>
            <w:tcW w:w="2394" w:type="dxa"/>
            <w:vAlign w:val="center"/>
          </w:tcPr>
          <w:p w14:paraId="17D00BA2" w14:textId="77777777" w:rsidR="00EE7CC0" w:rsidRPr="008B4A0A" w:rsidRDefault="00EE7CC0" w:rsidP="004841E5">
            <w:pPr>
              <w:jc w:val="center"/>
              <w:rPr>
                <w:color w:val="000000" w:themeColor="text1"/>
              </w:rPr>
            </w:pPr>
            <w:r w:rsidRPr="008B4A0A">
              <w:rPr>
                <w:color w:val="000000" w:themeColor="text1"/>
              </w:rPr>
              <w:t>26 (40.6)</w:t>
            </w:r>
          </w:p>
        </w:tc>
        <w:tc>
          <w:tcPr>
            <w:tcW w:w="2394" w:type="dxa"/>
            <w:vAlign w:val="center"/>
          </w:tcPr>
          <w:p w14:paraId="235AFFFF" w14:textId="77777777" w:rsidR="00EE7CC0" w:rsidRPr="00316161" w:rsidRDefault="00EE7CC0" w:rsidP="004841E5">
            <w:pPr>
              <w:jc w:val="center"/>
              <w:rPr>
                <w:color w:val="000000" w:themeColor="text1"/>
              </w:rPr>
            </w:pPr>
            <w:r w:rsidRPr="00316161">
              <w:rPr>
                <w:color w:val="000000" w:themeColor="text1"/>
              </w:rPr>
              <w:t>2 (16.7)</w:t>
            </w:r>
          </w:p>
        </w:tc>
        <w:tc>
          <w:tcPr>
            <w:tcW w:w="2394" w:type="dxa"/>
            <w:vAlign w:val="center"/>
          </w:tcPr>
          <w:p w14:paraId="751BB1AD" w14:textId="77777777" w:rsidR="00EE7CC0" w:rsidRPr="006E13F9" w:rsidRDefault="00EE7CC0" w:rsidP="004841E5">
            <w:pPr>
              <w:jc w:val="center"/>
              <w:rPr>
                <w:color w:val="000000" w:themeColor="text1"/>
              </w:rPr>
            </w:pPr>
            <w:r w:rsidRPr="006E13F9">
              <w:rPr>
                <w:color w:val="000000" w:themeColor="text1"/>
              </w:rPr>
              <w:t>28 (28.7)</w:t>
            </w:r>
          </w:p>
        </w:tc>
      </w:tr>
      <w:tr w:rsidR="00EE7CC0" w:rsidRPr="006E13F9" w14:paraId="170C5A32" w14:textId="77777777" w:rsidTr="004841E5">
        <w:trPr>
          <w:trHeight w:val="567"/>
        </w:trPr>
        <w:tc>
          <w:tcPr>
            <w:tcW w:w="2394" w:type="dxa"/>
            <w:vAlign w:val="center"/>
          </w:tcPr>
          <w:p w14:paraId="2F819C70" w14:textId="77777777" w:rsidR="00EE7CC0" w:rsidRPr="00EE7CC0" w:rsidRDefault="00EE7CC0" w:rsidP="004841E5">
            <w:pPr>
              <w:pStyle w:val="NormalWeb"/>
              <w:jc w:val="center"/>
              <w:rPr>
                <w:color w:val="000000" w:themeColor="text1"/>
              </w:rPr>
            </w:pPr>
            <w:r w:rsidRPr="00EE7CC0">
              <w:rPr>
                <w:color w:val="000000" w:themeColor="text1"/>
              </w:rPr>
              <w:t>Joint bleed</w:t>
            </w:r>
          </w:p>
        </w:tc>
        <w:tc>
          <w:tcPr>
            <w:tcW w:w="2394" w:type="dxa"/>
            <w:vAlign w:val="center"/>
          </w:tcPr>
          <w:p w14:paraId="1A5B47DC" w14:textId="77777777" w:rsidR="00EE7CC0" w:rsidRPr="008B4A0A" w:rsidRDefault="00EE7CC0" w:rsidP="004841E5">
            <w:pPr>
              <w:jc w:val="center"/>
              <w:rPr>
                <w:color w:val="000000" w:themeColor="text1"/>
              </w:rPr>
            </w:pPr>
            <w:r w:rsidRPr="008B4A0A">
              <w:rPr>
                <w:color w:val="000000" w:themeColor="text1"/>
              </w:rPr>
              <w:t>2 (3.1)</w:t>
            </w:r>
          </w:p>
        </w:tc>
        <w:tc>
          <w:tcPr>
            <w:tcW w:w="2394" w:type="dxa"/>
            <w:vAlign w:val="center"/>
          </w:tcPr>
          <w:p w14:paraId="3AE08E3A" w14:textId="77777777" w:rsidR="00EE7CC0" w:rsidRPr="00316161" w:rsidRDefault="00EE7CC0" w:rsidP="004841E5">
            <w:pPr>
              <w:jc w:val="center"/>
              <w:rPr>
                <w:color w:val="000000" w:themeColor="text1"/>
              </w:rPr>
            </w:pPr>
            <w:r w:rsidRPr="00316161">
              <w:rPr>
                <w:color w:val="000000" w:themeColor="text1"/>
              </w:rPr>
              <w:t>0 (0)</w:t>
            </w:r>
          </w:p>
        </w:tc>
        <w:tc>
          <w:tcPr>
            <w:tcW w:w="2394" w:type="dxa"/>
            <w:vAlign w:val="center"/>
          </w:tcPr>
          <w:p w14:paraId="53BD0F9A" w14:textId="77777777" w:rsidR="00EE7CC0" w:rsidRPr="006E13F9" w:rsidRDefault="00EE7CC0" w:rsidP="004841E5">
            <w:pPr>
              <w:jc w:val="center"/>
              <w:rPr>
                <w:color w:val="000000" w:themeColor="text1"/>
              </w:rPr>
            </w:pPr>
            <w:r w:rsidRPr="006E13F9">
              <w:rPr>
                <w:color w:val="000000" w:themeColor="text1"/>
              </w:rPr>
              <w:t>2 (1.6)</w:t>
            </w:r>
          </w:p>
        </w:tc>
      </w:tr>
      <w:tr w:rsidR="00EE7CC0" w:rsidRPr="006E13F9" w14:paraId="395C2B52" w14:textId="77777777" w:rsidTr="004841E5">
        <w:trPr>
          <w:trHeight w:val="567"/>
        </w:trPr>
        <w:tc>
          <w:tcPr>
            <w:tcW w:w="2394" w:type="dxa"/>
            <w:vAlign w:val="center"/>
          </w:tcPr>
          <w:p w14:paraId="4FECDC12" w14:textId="77777777" w:rsidR="00EE7CC0" w:rsidRPr="00EE7CC0" w:rsidRDefault="00EE7CC0" w:rsidP="004841E5">
            <w:pPr>
              <w:pStyle w:val="NormalWeb"/>
              <w:jc w:val="center"/>
              <w:rPr>
                <w:color w:val="000000" w:themeColor="text1"/>
              </w:rPr>
            </w:pPr>
            <w:r w:rsidRPr="00EE7CC0">
              <w:rPr>
                <w:color w:val="000000" w:themeColor="text1"/>
              </w:rPr>
              <w:t>Menorrhagia</w:t>
            </w:r>
          </w:p>
        </w:tc>
        <w:tc>
          <w:tcPr>
            <w:tcW w:w="2394" w:type="dxa"/>
            <w:vAlign w:val="center"/>
          </w:tcPr>
          <w:p w14:paraId="4CC38950" w14:textId="77777777" w:rsidR="00EE7CC0" w:rsidRPr="008B4A0A" w:rsidRDefault="00EE7CC0" w:rsidP="004841E5">
            <w:pPr>
              <w:jc w:val="center"/>
              <w:rPr>
                <w:color w:val="000000" w:themeColor="text1"/>
              </w:rPr>
            </w:pPr>
            <w:r w:rsidRPr="008B4A0A">
              <w:rPr>
                <w:color w:val="000000" w:themeColor="text1"/>
              </w:rPr>
              <w:t>15 (88.2)</w:t>
            </w:r>
          </w:p>
        </w:tc>
        <w:tc>
          <w:tcPr>
            <w:tcW w:w="2394" w:type="dxa"/>
            <w:vAlign w:val="center"/>
          </w:tcPr>
          <w:p w14:paraId="047795B0" w14:textId="77777777" w:rsidR="00EE7CC0" w:rsidRPr="00316161" w:rsidRDefault="00EE7CC0" w:rsidP="004841E5">
            <w:pPr>
              <w:jc w:val="center"/>
              <w:rPr>
                <w:color w:val="000000" w:themeColor="text1"/>
              </w:rPr>
            </w:pPr>
            <w:r w:rsidRPr="00316161">
              <w:rPr>
                <w:color w:val="000000" w:themeColor="text1"/>
              </w:rPr>
              <w:t>4 (100)*</w:t>
            </w:r>
          </w:p>
        </w:tc>
        <w:tc>
          <w:tcPr>
            <w:tcW w:w="2394" w:type="dxa"/>
            <w:vAlign w:val="center"/>
          </w:tcPr>
          <w:p w14:paraId="7AB62952" w14:textId="77777777" w:rsidR="00EE7CC0" w:rsidRPr="006E13F9" w:rsidRDefault="00EE7CC0" w:rsidP="004841E5">
            <w:pPr>
              <w:jc w:val="center"/>
              <w:rPr>
                <w:color w:val="000000" w:themeColor="text1"/>
              </w:rPr>
            </w:pPr>
            <w:r w:rsidRPr="006E13F9">
              <w:rPr>
                <w:color w:val="000000" w:themeColor="text1"/>
              </w:rPr>
              <w:t>19 (94.1)</w:t>
            </w:r>
          </w:p>
        </w:tc>
      </w:tr>
      <w:tr w:rsidR="00EE7CC0" w:rsidRPr="006E13F9" w14:paraId="4A88DE7A" w14:textId="77777777" w:rsidTr="004841E5">
        <w:trPr>
          <w:trHeight w:val="567"/>
        </w:trPr>
        <w:tc>
          <w:tcPr>
            <w:tcW w:w="2394" w:type="dxa"/>
            <w:vAlign w:val="center"/>
          </w:tcPr>
          <w:p w14:paraId="1FF6BE6F" w14:textId="77777777" w:rsidR="00EE7CC0" w:rsidRPr="00EE7CC0" w:rsidRDefault="00EE7CC0" w:rsidP="004841E5">
            <w:pPr>
              <w:pStyle w:val="NormalWeb"/>
              <w:jc w:val="center"/>
              <w:rPr>
                <w:color w:val="000000" w:themeColor="text1"/>
              </w:rPr>
            </w:pPr>
            <w:r w:rsidRPr="00EE7CC0">
              <w:rPr>
                <w:color w:val="000000" w:themeColor="text1"/>
              </w:rPr>
              <w:t>Post-partum bleed</w:t>
            </w:r>
          </w:p>
        </w:tc>
        <w:tc>
          <w:tcPr>
            <w:tcW w:w="2394" w:type="dxa"/>
            <w:vAlign w:val="center"/>
          </w:tcPr>
          <w:p w14:paraId="57F47367" w14:textId="77777777" w:rsidR="00EE7CC0" w:rsidRPr="008B4A0A" w:rsidRDefault="00EE7CC0" w:rsidP="004841E5">
            <w:pPr>
              <w:jc w:val="center"/>
              <w:rPr>
                <w:color w:val="000000" w:themeColor="text1"/>
              </w:rPr>
            </w:pPr>
            <w:r w:rsidRPr="008B4A0A">
              <w:rPr>
                <w:color w:val="000000" w:themeColor="text1"/>
              </w:rPr>
              <w:t>2 (40)</w:t>
            </w:r>
          </w:p>
        </w:tc>
        <w:tc>
          <w:tcPr>
            <w:tcW w:w="2394" w:type="dxa"/>
            <w:vAlign w:val="center"/>
          </w:tcPr>
          <w:p w14:paraId="57FC1068" w14:textId="77777777" w:rsidR="00EE7CC0" w:rsidRPr="00316161" w:rsidRDefault="00EE7CC0" w:rsidP="004841E5">
            <w:pPr>
              <w:jc w:val="center"/>
              <w:rPr>
                <w:color w:val="000000" w:themeColor="text1"/>
              </w:rPr>
            </w:pPr>
            <w:r w:rsidRPr="00316161">
              <w:rPr>
                <w:color w:val="000000" w:themeColor="text1"/>
              </w:rPr>
              <w:t>1 (25)*</w:t>
            </w:r>
          </w:p>
        </w:tc>
        <w:tc>
          <w:tcPr>
            <w:tcW w:w="2394" w:type="dxa"/>
            <w:vAlign w:val="center"/>
          </w:tcPr>
          <w:p w14:paraId="7C0E4563" w14:textId="77777777" w:rsidR="00EE7CC0" w:rsidRPr="006E13F9" w:rsidRDefault="00EE7CC0" w:rsidP="004841E5">
            <w:pPr>
              <w:jc w:val="center"/>
              <w:rPr>
                <w:color w:val="000000" w:themeColor="text1"/>
              </w:rPr>
            </w:pPr>
            <w:r w:rsidRPr="006E13F9">
              <w:rPr>
                <w:color w:val="000000" w:themeColor="text1"/>
              </w:rPr>
              <w:t>3 (32.5)</w:t>
            </w:r>
          </w:p>
        </w:tc>
      </w:tr>
      <w:tr w:rsidR="00EE7CC0" w:rsidRPr="006E13F9" w14:paraId="06EEE5D2" w14:textId="77777777" w:rsidTr="004841E5">
        <w:trPr>
          <w:trHeight w:val="567"/>
        </w:trPr>
        <w:tc>
          <w:tcPr>
            <w:tcW w:w="2394" w:type="dxa"/>
            <w:vAlign w:val="center"/>
          </w:tcPr>
          <w:p w14:paraId="7FCBBD5E" w14:textId="77777777" w:rsidR="00EE7CC0" w:rsidRPr="00EE7CC0" w:rsidRDefault="00EE7CC0" w:rsidP="004841E5">
            <w:pPr>
              <w:pStyle w:val="NormalWeb"/>
              <w:jc w:val="center"/>
              <w:rPr>
                <w:color w:val="000000" w:themeColor="text1"/>
              </w:rPr>
            </w:pPr>
            <w:r w:rsidRPr="00EE7CC0">
              <w:rPr>
                <w:color w:val="000000" w:themeColor="text1"/>
              </w:rPr>
              <w:t>No bleed</w:t>
            </w:r>
          </w:p>
        </w:tc>
        <w:tc>
          <w:tcPr>
            <w:tcW w:w="2394" w:type="dxa"/>
            <w:vAlign w:val="center"/>
          </w:tcPr>
          <w:p w14:paraId="462CB130" w14:textId="77777777" w:rsidR="00EE7CC0" w:rsidRPr="008B4A0A" w:rsidRDefault="00EE7CC0" w:rsidP="004841E5">
            <w:pPr>
              <w:jc w:val="center"/>
              <w:rPr>
                <w:color w:val="000000" w:themeColor="text1"/>
              </w:rPr>
            </w:pPr>
            <w:r w:rsidRPr="008B4A0A">
              <w:rPr>
                <w:color w:val="000000" w:themeColor="text1"/>
              </w:rPr>
              <w:t>1 (1.6)</w:t>
            </w:r>
          </w:p>
        </w:tc>
        <w:tc>
          <w:tcPr>
            <w:tcW w:w="2394" w:type="dxa"/>
            <w:vAlign w:val="center"/>
          </w:tcPr>
          <w:p w14:paraId="3B9669F6" w14:textId="77777777" w:rsidR="00EE7CC0" w:rsidRPr="00316161" w:rsidRDefault="00EE7CC0" w:rsidP="004841E5">
            <w:pPr>
              <w:jc w:val="center"/>
              <w:rPr>
                <w:color w:val="000000" w:themeColor="text1"/>
              </w:rPr>
            </w:pPr>
            <w:r w:rsidRPr="00316161">
              <w:rPr>
                <w:color w:val="000000" w:themeColor="text1"/>
              </w:rPr>
              <w:t>0 (0)</w:t>
            </w:r>
          </w:p>
        </w:tc>
        <w:tc>
          <w:tcPr>
            <w:tcW w:w="2394" w:type="dxa"/>
            <w:vAlign w:val="center"/>
          </w:tcPr>
          <w:p w14:paraId="146BCEF2" w14:textId="77777777" w:rsidR="00EE7CC0" w:rsidRPr="006E13F9" w:rsidRDefault="00EE7CC0" w:rsidP="004841E5">
            <w:pPr>
              <w:jc w:val="center"/>
              <w:rPr>
                <w:color w:val="000000" w:themeColor="text1"/>
              </w:rPr>
            </w:pPr>
            <w:r w:rsidRPr="006E13F9">
              <w:rPr>
                <w:color w:val="000000" w:themeColor="text1"/>
              </w:rPr>
              <w:t>1 (1.6)</w:t>
            </w:r>
          </w:p>
        </w:tc>
      </w:tr>
      <w:tr w:rsidR="00EE7CC0" w:rsidRPr="006E13F9" w14:paraId="5776BE15" w14:textId="77777777" w:rsidTr="004841E5">
        <w:trPr>
          <w:trHeight w:val="567"/>
        </w:trPr>
        <w:tc>
          <w:tcPr>
            <w:tcW w:w="2394" w:type="dxa"/>
            <w:vAlign w:val="center"/>
          </w:tcPr>
          <w:p w14:paraId="15F35CD8" w14:textId="77777777" w:rsidR="00EE7CC0" w:rsidRPr="00EE7CC0" w:rsidRDefault="00EE7CC0" w:rsidP="004841E5">
            <w:pPr>
              <w:pStyle w:val="NormalWeb"/>
              <w:jc w:val="center"/>
              <w:rPr>
                <w:color w:val="000000" w:themeColor="text1"/>
              </w:rPr>
            </w:pPr>
            <w:r w:rsidRPr="00EE7CC0">
              <w:rPr>
                <w:color w:val="000000" w:themeColor="text1"/>
              </w:rPr>
              <w:t>Circumcision</w:t>
            </w:r>
          </w:p>
        </w:tc>
        <w:tc>
          <w:tcPr>
            <w:tcW w:w="2394" w:type="dxa"/>
            <w:vAlign w:val="center"/>
          </w:tcPr>
          <w:p w14:paraId="343D7CBF" w14:textId="77777777" w:rsidR="00EE7CC0" w:rsidRPr="008B4A0A" w:rsidRDefault="00EE7CC0" w:rsidP="004841E5">
            <w:pPr>
              <w:jc w:val="center"/>
              <w:rPr>
                <w:color w:val="000000" w:themeColor="text1"/>
              </w:rPr>
            </w:pPr>
            <w:r w:rsidRPr="008B4A0A">
              <w:rPr>
                <w:color w:val="000000" w:themeColor="text1"/>
              </w:rPr>
              <w:t>10 (29.4)</w:t>
            </w:r>
          </w:p>
        </w:tc>
        <w:tc>
          <w:tcPr>
            <w:tcW w:w="2394" w:type="dxa"/>
            <w:vAlign w:val="center"/>
          </w:tcPr>
          <w:p w14:paraId="35E780A8" w14:textId="77777777" w:rsidR="00EE7CC0" w:rsidRPr="00316161" w:rsidRDefault="00EE7CC0" w:rsidP="004841E5">
            <w:pPr>
              <w:jc w:val="center"/>
              <w:rPr>
                <w:color w:val="000000" w:themeColor="text1"/>
              </w:rPr>
            </w:pPr>
            <w:r w:rsidRPr="00316161">
              <w:rPr>
                <w:color w:val="000000" w:themeColor="text1"/>
              </w:rPr>
              <w:t>0 (0)</w:t>
            </w:r>
          </w:p>
        </w:tc>
        <w:tc>
          <w:tcPr>
            <w:tcW w:w="2394" w:type="dxa"/>
            <w:vAlign w:val="center"/>
          </w:tcPr>
          <w:p w14:paraId="0D3F7BA2" w14:textId="77777777" w:rsidR="00EE7CC0" w:rsidRPr="006E13F9" w:rsidRDefault="00EE7CC0" w:rsidP="004841E5">
            <w:pPr>
              <w:jc w:val="center"/>
              <w:rPr>
                <w:color w:val="000000" w:themeColor="text1"/>
              </w:rPr>
            </w:pPr>
            <w:r w:rsidRPr="006E13F9">
              <w:rPr>
                <w:color w:val="000000" w:themeColor="text1"/>
              </w:rPr>
              <w:t>10 (29.4)</w:t>
            </w:r>
          </w:p>
        </w:tc>
      </w:tr>
      <w:tr w:rsidR="00EE7CC0" w:rsidRPr="006E13F9" w14:paraId="3E069911" w14:textId="77777777" w:rsidTr="004841E5">
        <w:trPr>
          <w:trHeight w:val="567"/>
        </w:trPr>
        <w:tc>
          <w:tcPr>
            <w:tcW w:w="2394" w:type="dxa"/>
            <w:vAlign w:val="center"/>
          </w:tcPr>
          <w:p w14:paraId="0167095E" w14:textId="77777777" w:rsidR="00EE7CC0" w:rsidRPr="00EE7CC0" w:rsidRDefault="00EE7CC0" w:rsidP="004841E5">
            <w:pPr>
              <w:pStyle w:val="NormalWeb"/>
              <w:jc w:val="center"/>
              <w:rPr>
                <w:color w:val="000000" w:themeColor="text1"/>
              </w:rPr>
            </w:pPr>
            <w:r w:rsidRPr="00EE7CC0">
              <w:rPr>
                <w:color w:val="000000" w:themeColor="text1"/>
              </w:rPr>
              <w:t>Other bleed</w:t>
            </w:r>
          </w:p>
        </w:tc>
        <w:tc>
          <w:tcPr>
            <w:tcW w:w="2394" w:type="dxa"/>
            <w:vAlign w:val="center"/>
          </w:tcPr>
          <w:p w14:paraId="68DF178A" w14:textId="77777777" w:rsidR="00EE7CC0" w:rsidRPr="008B4A0A" w:rsidRDefault="00EE7CC0" w:rsidP="004841E5">
            <w:pPr>
              <w:jc w:val="center"/>
              <w:rPr>
                <w:color w:val="000000" w:themeColor="text1"/>
              </w:rPr>
            </w:pPr>
            <w:r w:rsidRPr="008B4A0A">
              <w:rPr>
                <w:color w:val="000000" w:themeColor="text1"/>
              </w:rPr>
              <w:t>17 (26.6)</w:t>
            </w:r>
          </w:p>
        </w:tc>
        <w:tc>
          <w:tcPr>
            <w:tcW w:w="2394" w:type="dxa"/>
            <w:vAlign w:val="center"/>
          </w:tcPr>
          <w:p w14:paraId="5196F268" w14:textId="77777777" w:rsidR="00EE7CC0" w:rsidRPr="00316161" w:rsidRDefault="00EE7CC0" w:rsidP="004841E5">
            <w:pPr>
              <w:jc w:val="center"/>
              <w:rPr>
                <w:color w:val="000000" w:themeColor="text1"/>
              </w:rPr>
            </w:pPr>
            <w:r w:rsidRPr="00316161">
              <w:rPr>
                <w:color w:val="000000" w:themeColor="text1"/>
              </w:rPr>
              <w:t>0 (0)</w:t>
            </w:r>
          </w:p>
        </w:tc>
        <w:tc>
          <w:tcPr>
            <w:tcW w:w="2394" w:type="dxa"/>
            <w:vAlign w:val="center"/>
          </w:tcPr>
          <w:p w14:paraId="26DE6CF4" w14:textId="77777777" w:rsidR="00EE7CC0" w:rsidRPr="006E13F9" w:rsidRDefault="00EE7CC0" w:rsidP="004841E5">
            <w:pPr>
              <w:jc w:val="center"/>
              <w:rPr>
                <w:color w:val="000000" w:themeColor="text1"/>
              </w:rPr>
            </w:pPr>
            <w:r w:rsidRPr="006E13F9">
              <w:rPr>
                <w:color w:val="000000" w:themeColor="text1"/>
              </w:rPr>
              <w:t>17 (26.6)</w:t>
            </w:r>
          </w:p>
        </w:tc>
      </w:tr>
    </w:tbl>
    <w:p w14:paraId="1E2B0582" w14:textId="77777777" w:rsidR="00EE7CC0" w:rsidRPr="006E13F9" w:rsidRDefault="00EE7CC0" w:rsidP="00EE7CC0">
      <w:pPr>
        <w:pStyle w:val="NormalWeb"/>
        <w:jc w:val="both"/>
        <w:rPr>
          <w:color w:val="000000" w:themeColor="text1"/>
        </w:rPr>
      </w:pPr>
      <w:r w:rsidRPr="006E13F9">
        <w:rPr>
          <w:color w:val="000000" w:themeColor="text1"/>
        </w:rPr>
        <w:t>*The denominator in these cases is the total number of women in the reproductive age group or those who went through post-partal period</w:t>
      </w:r>
    </w:p>
    <w:p w14:paraId="737F0804" w14:textId="77777777" w:rsidR="00EE7CC0" w:rsidRPr="004841E5" w:rsidRDefault="00EE7CC0" w:rsidP="00EE7CC0">
      <w:pPr>
        <w:spacing w:after="200" w:line="276" w:lineRule="auto"/>
        <w:rPr>
          <w:color w:val="000000" w:themeColor="text1"/>
        </w:rPr>
      </w:pPr>
      <w:r>
        <w:rPr>
          <w:color w:val="000000" w:themeColor="text1"/>
        </w:rPr>
        <w:t xml:space="preserve">Mucosal bleed was the commonest clinical manifestation in both GT and BSS; </w:t>
      </w:r>
      <w:r w:rsidRPr="004841E5">
        <w:rPr>
          <w:color w:val="000000" w:themeColor="text1"/>
        </w:rPr>
        <w:t xml:space="preserve">Menorrhagia and post-partal bleed are important clinical indicators in women in reproductive age group </w:t>
      </w:r>
      <w:r w:rsidRPr="004841E5">
        <w:rPr>
          <w:color w:val="000000" w:themeColor="text1"/>
        </w:rPr>
        <w:br w:type="page"/>
      </w:r>
    </w:p>
    <w:p w14:paraId="6B637FB4" w14:textId="77777777" w:rsidR="00EE7CC0" w:rsidRPr="006E13F9" w:rsidRDefault="00EE7CC0" w:rsidP="00EE7CC0">
      <w:pPr>
        <w:pStyle w:val="NormalWeb"/>
        <w:jc w:val="center"/>
        <w:rPr>
          <w:b/>
          <w:color w:val="000000" w:themeColor="text1"/>
        </w:rPr>
      </w:pPr>
      <w:r w:rsidRPr="006E13F9">
        <w:rPr>
          <w:b/>
          <w:color w:val="000000" w:themeColor="text1"/>
        </w:rPr>
        <w:lastRenderedPageBreak/>
        <w:t>Table 3. Treatment products used by patients with GT and BSS</w:t>
      </w:r>
    </w:p>
    <w:tbl>
      <w:tblPr>
        <w:tblStyle w:val="TableGrid"/>
        <w:tblW w:w="0" w:type="auto"/>
        <w:tblLook w:val="04A0" w:firstRow="1" w:lastRow="0" w:firstColumn="1" w:lastColumn="0" w:noHBand="0" w:noVBand="1"/>
      </w:tblPr>
      <w:tblGrid>
        <w:gridCol w:w="2394"/>
        <w:gridCol w:w="2394"/>
        <w:gridCol w:w="2394"/>
        <w:gridCol w:w="2394"/>
      </w:tblGrid>
      <w:tr w:rsidR="00EE7CC0" w:rsidRPr="006E13F9" w14:paraId="639321D9" w14:textId="77777777" w:rsidTr="004841E5">
        <w:tc>
          <w:tcPr>
            <w:tcW w:w="2394" w:type="dxa"/>
          </w:tcPr>
          <w:p w14:paraId="63271F24" w14:textId="77777777" w:rsidR="00EE7CC0" w:rsidRPr="006E13F9" w:rsidRDefault="00EE7CC0" w:rsidP="004841E5">
            <w:pPr>
              <w:pStyle w:val="NormalWeb"/>
              <w:jc w:val="center"/>
              <w:rPr>
                <w:b/>
                <w:color w:val="000000" w:themeColor="text1"/>
              </w:rPr>
            </w:pPr>
            <w:r w:rsidRPr="006E13F9">
              <w:rPr>
                <w:b/>
                <w:color w:val="000000" w:themeColor="text1"/>
              </w:rPr>
              <w:t>Product</w:t>
            </w:r>
          </w:p>
        </w:tc>
        <w:tc>
          <w:tcPr>
            <w:tcW w:w="2394" w:type="dxa"/>
          </w:tcPr>
          <w:p w14:paraId="6EE28091" w14:textId="77777777" w:rsidR="00EE7CC0" w:rsidRPr="006E13F9" w:rsidRDefault="00EE7CC0" w:rsidP="004841E5">
            <w:pPr>
              <w:pStyle w:val="NormalWeb"/>
              <w:jc w:val="center"/>
              <w:rPr>
                <w:b/>
                <w:color w:val="000000" w:themeColor="text1"/>
              </w:rPr>
            </w:pPr>
            <w:r w:rsidRPr="006E13F9">
              <w:rPr>
                <w:b/>
                <w:color w:val="000000" w:themeColor="text1"/>
              </w:rPr>
              <w:t>GT</w:t>
            </w:r>
          </w:p>
          <w:p w14:paraId="026B2860" w14:textId="77777777" w:rsidR="00EE7CC0" w:rsidRPr="006E13F9" w:rsidRDefault="00EE7CC0" w:rsidP="004841E5">
            <w:pPr>
              <w:pStyle w:val="NormalWeb"/>
              <w:jc w:val="center"/>
              <w:rPr>
                <w:b/>
                <w:color w:val="000000" w:themeColor="text1"/>
              </w:rPr>
            </w:pPr>
            <w:r w:rsidRPr="006E13F9">
              <w:rPr>
                <w:b/>
                <w:color w:val="000000" w:themeColor="text1"/>
              </w:rPr>
              <w:t>(No/%)</w:t>
            </w:r>
          </w:p>
        </w:tc>
        <w:tc>
          <w:tcPr>
            <w:tcW w:w="2394" w:type="dxa"/>
          </w:tcPr>
          <w:p w14:paraId="63F89B5A" w14:textId="77777777" w:rsidR="00EE7CC0" w:rsidRPr="006E13F9" w:rsidRDefault="00EE7CC0" w:rsidP="004841E5">
            <w:pPr>
              <w:pStyle w:val="NormalWeb"/>
              <w:jc w:val="center"/>
              <w:rPr>
                <w:b/>
                <w:color w:val="000000" w:themeColor="text1"/>
              </w:rPr>
            </w:pPr>
            <w:r w:rsidRPr="006E13F9">
              <w:rPr>
                <w:b/>
                <w:color w:val="000000" w:themeColor="text1"/>
              </w:rPr>
              <w:t>BSS</w:t>
            </w:r>
          </w:p>
          <w:p w14:paraId="536CB98B" w14:textId="77777777" w:rsidR="00EE7CC0" w:rsidRPr="006E13F9" w:rsidRDefault="00EE7CC0" w:rsidP="004841E5">
            <w:pPr>
              <w:pStyle w:val="NormalWeb"/>
              <w:jc w:val="center"/>
              <w:rPr>
                <w:b/>
                <w:color w:val="000000" w:themeColor="text1"/>
              </w:rPr>
            </w:pPr>
            <w:r w:rsidRPr="006E13F9">
              <w:rPr>
                <w:b/>
                <w:color w:val="000000" w:themeColor="text1"/>
              </w:rPr>
              <w:t>(No/%)</w:t>
            </w:r>
          </w:p>
        </w:tc>
        <w:tc>
          <w:tcPr>
            <w:tcW w:w="2394" w:type="dxa"/>
          </w:tcPr>
          <w:p w14:paraId="0D16DEEB" w14:textId="77777777" w:rsidR="00EE7CC0" w:rsidRPr="006E13F9" w:rsidRDefault="00EE7CC0" w:rsidP="004841E5">
            <w:pPr>
              <w:pStyle w:val="NormalWeb"/>
              <w:jc w:val="center"/>
              <w:rPr>
                <w:b/>
                <w:color w:val="000000" w:themeColor="text1"/>
              </w:rPr>
            </w:pPr>
            <w:r w:rsidRPr="006E13F9">
              <w:rPr>
                <w:b/>
                <w:color w:val="000000" w:themeColor="text1"/>
              </w:rPr>
              <w:t>Total</w:t>
            </w:r>
          </w:p>
          <w:p w14:paraId="4172938B" w14:textId="77777777" w:rsidR="00EE7CC0" w:rsidRPr="006E13F9" w:rsidRDefault="00EE7CC0" w:rsidP="004841E5">
            <w:pPr>
              <w:pStyle w:val="NormalWeb"/>
              <w:jc w:val="center"/>
              <w:rPr>
                <w:b/>
                <w:color w:val="000000" w:themeColor="text1"/>
              </w:rPr>
            </w:pPr>
            <w:r w:rsidRPr="006E13F9">
              <w:rPr>
                <w:b/>
                <w:color w:val="000000" w:themeColor="text1"/>
              </w:rPr>
              <w:t>(No/%)</w:t>
            </w:r>
          </w:p>
        </w:tc>
      </w:tr>
      <w:tr w:rsidR="00EE7CC0" w:rsidRPr="006E13F9" w14:paraId="215B8326" w14:textId="77777777" w:rsidTr="004841E5">
        <w:trPr>
          <w:trHeight w:val="567"/>
        </w:trPr>
        <w:tc>
          <w:tcPr>
            <w:tcW w:w="2394" w:type="dxa"/>
            <w:vAlign w:val="center"/>
          </w:tcPr>
          <w:p w14:paraId="1E866052" w14:textId="77777777" w:rsidR="00EE7CC0" w:rsidRPr="006E13F9" w:rsidRDefault="00EE7CC0" w:rsidP="004841E5">
            <w:pPr>
              <w:pStyle w:val="NormalWeb"/>
              <w:jc w:val="center"/>
              <w:rPr>
                <w:color w:val="000000" w:themeColor="text1"/>
              </w:rPr>
            </w:pPr>
            <w:r w:rsidRPr="006E13F9">
              <w:rPr>
                <w:color w:val="000000" w:themeColor="text1"/>
              </w:rPr>
              <w:t>Whole Blood</w:t>
            </w:r>
          </w:p>
        </w:tc>
        <w:tc>
          <w:tcPr>
            <w:tcW w:w="2394" w:type="dxa"/>
            <w:vAlign w:val="center"/>
          </w:tcPr>
          <w:p w14:paraId="2429DF24" w14:textId="77777777" w:rsidR="00EE7CC0" w:rsidRPr="006E13F9" w:rsidRDefault="00EE7CC0" w:rsidP="004841E5">
            <w:pPr>
              <w:jc w:val="center"/>
              <w:rPr>
                <w:bCs/>
                <w:color w:val="000000" w:themeColor="text1"/>
                <w:lang w:bidi="ar-SA"/>
              </w:rPr>
            </w:pPr>
            <w:r w:rsidRPr="006E13F9">
              <w:rPr>
                <w:bCs/>
                <w:color w:val="000000" w:themeColor="text1"/>
              </w:rPr>
              <w:t>17 (26.6)</w:t>
            </w:r>
          </w:p>
        </w:tc>
        <w:tc>
          <w:tcPr>
            <w:tcW w:w="2394" w:type="dxa"/>
            <w:vAlign w:val="center"/>
          </w:tcPr>
          <w:p w14:paraId="75622824" w14:textId="77777777" w:rsidR="00EE7CC0" w:rsidRPr="006E13F9" w:rsidRDefault="00EE7CC0" w:rsidP="004841E5">
            <w:pPr>
              <w:jc w:val="center"/>
              <w:rPr>
                <w:bCs/>
                <w:color w:val="000000" w:themeColor="text1"/>
              </w:rPr>
            </w:pPr>
            <w:r w:rsidRPr="006E13F9">
              <w:rPr>
                <w:bCs/>
                <w:color w:val="000000" w:themeColor="text1"/>
              </w:rPr>
              <w:t>0 (0)</w:t>
            </w:r>
          </w:p>
        </w:tc>
        <w:tc>
          <w:tcPr>
            <w:tcW w:w="2394" w:type="dxa"/>
            <w:vAlign w:val="center"/>
          </w:tcPr>
          <w:p w14:paraId="51AAD288" w14:textId="77777777" w:rsidR="00EE7CC0" w:rsidRPr="006E13F9" w:rsidRDefault="00EE7CC0" w:rsidP="004841E5">
            <w:pPr>
              <w:jc w:val="center"/>
              <w:rPr>
                <w:bCs/>
                <w:color w:val="000000" w:themeColor="text1"/>
              </w:rPr>
            </w:pPr>
            <w:r w:rsidRPr="006E13F9">
              <w:rPr>
                <w:bCs/>
                <w:color w:val="000000" w:themeColor="text1"/>
              </w:rPr>
              <w:t>17 (22.4)</w:t>
            </w:r>
          </w:p>
        </w:tc>
      </w:tr>
      <w:tr w:rsidR="00EE7CC0" w:rsidRPr="006E13F9" w14:paraId="199342F4" w14:textId="77777777" w:rsidTr="004841E5">
        <w:trPr>
          <w:trHeight w:val="567"/>
        </w:trPr>
        <w:tc>
          <w:tcPr>
            <w:tcW w:w="2394" w:type="dxa"/>
            <w:vAlign w:val="center"/>
          </w:tcPr>
          <w:p w14:paraId="4EC3172E" w14:textId="77777777" w:rsidR="00EE7CC0" w:rsidRPr="006E13F9" w:rsidRDefault="00EE7CC0" w:rsidP="004841E5">
            <w:pPr>
              <w:pStyle w:val="NormalWeb"/>
              <w:jc w:val="center"/>
              <w:rPr>
                <w:color w:val="000000" w:themeColor="text1"/>
              </w:rPr>
            </w:pPr>
            <w:r w:rsidRPr="006E13F9">
              <w:rPr>
                <w:color w:val="000000" w:themeColor="text1"/>
              </w:rPr>
              <w:t>FFP</w:t>
            </w:r>
          </w:p>
        </w:tc>
        <w:tc>
          <w:tcPr>
            <w:tcW w:w="2394" w:type="dxa"/>
            <w:vAlign w:val="center"/>
          </w:tcPr>
          <w:p w14:paraId="2D5D1967" w14:textId="77777777" w:rsidR="00EE7CC0" w:rsidRPr="006E13F9" w:rsidRDefault="00EE7CC0" w:rsidP="004841E5">
            <w:pPr>
              <w:jc w:val="center"/>
              <w:rPr>
                <w:bCs/>
                <w:color w:val="000000" w:themeColor="text1"/>
              </w:rPr>
            </w:pPr>
            <w:r w:rsidRPr="006E13F9">
              <w:rPr>
                <w:bCs/>
                <w:color w:val="000000" w:themeColor="text1"/>
              </w:rPr>
              <w:t>21 (32.8)</w:t>
            </w:r>
          </w:p>
        </w:tc>
        <w:tc>
          <w:tcPr>
            <w:tcW w:w="2394" w:type="dxa"/>
            <w:vAlign w:val="center"/>
          </w:tcPr>
          <w:p w14:paraId="67A44827" w14:textId="77777777" w:rsidR="00EE7CC0" w:rsidRPr="006E13F9" w:rsidRDefault="00EE7CC0" w:rsidP="004841E5">
            <w:pPr>
              <w:jc w:val="center"/>
              <w:rPr>
                <w:bCs/>
                <w:color w:val="000000" w:themeColor="text1"/>
              </w:rPr>
            </w:pPr>
            <w:r w:rsidRPr="006E13F9">
              <w:rPr>
                <w:bCs/>
                <w:color w:val="000000" w:themeColor="text1"/>
              </w:rPr>
              <w:t>1 (8.3)</w:t>
            </w:r>
          </w:p>
        </w:tc>
        <w:tc>
          <w:tcPr>
            <w:tcW w:w="2394" w:type="dxa"/>
            <w:vAlign w:val="center"/>
          </w:tcPr>
          <w:p w14:paraId="2470E1CD" w14:textId="77777777" w:rsidR="00EE7CC0" w:rsidRPr="006E13F9" w:rsidRDefault="00EE7CC0" w:rsidP="004841E5">
            <w:pPr>
              <w:jc w:val="center"/>
              <w:rPr>
                <w:bCs/>
                <w:color w:val="000000" w:themeColor="text1"/>
              </w:rPr>
            </w:pPr>
            <w:r w:rsidRPr="006E13F9">
              <w:rPr>
                <w:bCs/>
                <w:color w:val="000000" w:themeColor="text1"/>
              </w:rPr>
              <w:t>22 (28.9)</w:t>
            </w:r>
          </w:p>
        </w:tc>
      </w:tr>
      <w:tr w:rsidR="00EE7CC0" w:rsidRPr="006E13F9" w14:paraId="47720281" w14:textId="77777777" w:rsidTr="004841E5">
        <w:trPr>
          <w:trHeight w:val="567"/>
        </w:trPr>
        <w:tc>
          <w:tcPr>
            <w:tcW w:w="2394" w:type="dxa"/>
            <w:vAlign w:val="center"/>
          </w:tcPr>
          <w:p w14:paraId="417C3713" w14:textId="77777777" w:rsidR="00EE7CC0" w:rsidRPr="006E13F9" w:rsidRDefault="00EE7CC0" w:rsidP="004841E5">
            <w:pPr>
              <w:pStyle w:val="NormalWeb"/>
              <w:jc w:val="center"/>
              <w:rPr>
                <w:color w:val="000000" w:themeColor="text1"/>
              </w:rPr>
            </w:pPr>
            <w:r w:rsidRPr="006E13F9">
              <w:rPr>
                <w:color w:val="000000" w:themeColor="text1"/>
              </w:rPr>
              <w:t>Platelet concentrate</w:t>
            </w:r>
          </w:p>
        </w:tc>
        <w:tc>
          <w:tcPr>
            <w:tcW w:w="2394" w:type="dxa"/>
            <w:vAlign w:val="center"/>
          </w:tcPr>
          <w:p w14:paraId="5559A2BA" w14:textId="77777777" w:rsidR="00EE7CC0" w:rsidRPr="006E13F9" w:rsidRDefault="00EE7CC0" w:rsidP="004841E5">
            <w:pPr>
              <w:jc w:val="center"/>
              <w:rPr>
                <w:bCs/>
                <w:color w:val="000000" w:themeColor="text1"/>
              </w:rPr>
            </w:pPr>
            <w:r w:rsidRPr="006E13F9">
              <w:rPr>
                <w:bCs/>
                <w:color w:val="000000" w:themeColor="text1"/>
              </w:rPr>
              <w:t>26 (40.6)</w:t>
            </w:r>
          </w:p>
        </w:tc>
        <w:tc>
          <w:tcPr>
            <w:tcW w:w="2394" w:type="dxa"/>
            <w:vAlign w:val="center"/>
          </w:tcPr>
          <w:p w14:paraId="6AC496B4" w14:textId="77777777" w:rsidR="00EE7CC0" w:rsidRPr="006E13F9" w:rsidRDefault="00EE7CC0" w:rsidP="004841E5">
            <w:pPr>
              <w:jc w:val="center"/>
              <w:rPr>
                <w:bCs/>
                <w:color w:val="000000" w:themeColor="text1"/>
              </w:rPr>
            </w:pPr>
            <w:r w:rsidRPr="006E13F9">
              <w:rPr>
                <w:bCs/>
                <w:color w:val="000000" w:themeColor="text1"/>
              </w:rPr>
              <w:t>7 (58.3)</w:t>
            </w:r>
          </w:p>
        </w:tc>
        <w:tc>
          <w:tcPr>
            <w:tcW w:w="2394" w:type="dxa"/>
            <w:vAlign w:val="center"/>
          </w:tcPr>
          <w:p w14:paraId="12D66F21" w14:textId="77777777" w:rsidR="00EE7CC0" w:rsidRPr="006E13F9" w:rsidRDefault="00EE7CC0" w:rsidP="004841E5">
            <w:pPr>
              <w:jc w:val="center"/>
              <w:rPr>
                <w:bCs/>
                <w:color w:val="000000" w:themeColor="text1"/>
              </w:rPr>
            </w:pPr>
            <w:r w:rsidRPr="006E13F9">
              <w:rPr>
                <w:bCs/>
                <w:color w:val="000000" w:themeColor="text1"/>
              </w:rPr>
              <w:t>33 (43.4)</w:t>
            </w:r>
          </w:p>
        </w:tc>
      </w:tr>
      <w:tr w:rsidR="00EE7CC0" w:rsidRPr="006E13F9" w14:paraId="2008AE66" w14:textId="77777777" w:rsidTr="004841E5">
        <w:trPr>
          <w:trHeight w:val="567"/>
        </w:trPr>
        <w:tc>
          <w:tcPr>
            <w:tcW w:w="2394" w:type="dxa"/>
            <w:vAlign w:val="center"/>
          </w:tcPr>
          <w:p w14:paraId="7BD6ED92" w14:textId="77777777" w:rsidR="00EE7CC0" w:rsidRPr="006E13F9" w:rsidRDefault="00EE7CC0" w:rsidP="004841E5">
            <w:pPr>
              <w:pStyle w:val="NormalWeb"/>
              <w:jc w:val="center"/>
              <w:rPr>
                <w:color w:val="000000" w:themeColor="text1"/>
              </w:rPr>
            </w:pPr>
            <w:r w:rsidRPr="006E13F9">
              <w:rPr>
                <w:color w:val="000000" w:themeColor="text1"/>
              </w:rPr>
              <w:t>rFVIIa</w:t>
            </w:r>
          </w:p>
        </w:tc>
        <w:tc>
          <w:tcPr>
            <w:tcW w:w="2394" w:type="dxa"/>
            <w:vAlign w:val="center"/>
          </w:tcPr>
          <w:p w14:paraId="7F64EAA7" w14:textId="77777777" w:rsidR="00EE7CC0" w:rsidRPr="006E13F9" w:rsidRDefault="00EE7CC0" w:rsidP="004841E5">
            <w:pPr>
              <w:jc w:val="center"/>
              <w:rPr>
                <w:bCs/>
                <w:color w:val="000000" w:themeColor="text1"/>
              </w:rPr>
            </w:pPr>
            <w:r w:rsidRPr="006E13F9">
              <w:rPr>
                <w:bCs/>
                <w:color w:val="000000" w:themeColor="text1"/>
              </w:rPr>
              <w:t>0 (0)</w:t>
            </w:r>
          </w:p>
        </w:tc>
        <w:tc>
          <w:tcPr>
            <w:tcW w:w="2394" w:type="dxa"/>
            <w:vAlign w:val="center"/>
          </w:tcPr>
          <w:p w14:paraId="5D8B092B" w14:textId="77777777" w:rsidR="00EE7CC0" w:rsidRPr="006E13F9" w:rsidRDefault="00EE7CC0" w:rsidP="004841E5">
            <w:pPr>
              <w:jc w:val="center"/>
              <w:rPr>
                <w:bCs/>
                <w:color w:val="000000" w:themeColor="text1"/>
              </w:rPr>
            </w:pPr>
            <w:r w:rsidRPr="006E13F9">
              <w:rPr>
                <w:bCs/>
                <w:color w:val="000000" w:themeColor="text1"/>
              </w:rPr>
              <w:t>0 (0)</w:t>
            </w:r>
          </w:p>
        </w:tc>
        <w:tc>
          <w:tcPr>
            <w:tcW w:w="2394" w:type="dxa"/>
            <w:vAlign w:val="center"/>
          </w:tcPr>
          <w:p w14:paraId="39EBA43E" w14:textId="77777777" w:rsidR="00EE7CC0" w:rsidRPr="006E13F9" w:rsidRDefault="00EE7CC0" w:rsidP="004841E5">
            <w:pPr>
              <w:jc w:val="center"/>
              <w:rPr>
                <w:bCs/>
                <w:color w:val="000000" w:themeColor="text1"/>
              </w:rPr>
            </w:pPr>
            <w:r w:rsidRPr="006E13F9">
              <w:rPr>
                <w:bCs/>
                <w:color w:val="000000" w:themeColor="text1"/>
              </w:rPr>
              <w:t>0 (0)</w:t>
            </w:r>
          </w:p>
        </w:tc>
      </w:tr>
      <w:tr w:rsidR="00EE7CC0" w:rsidRPr="006E13F9" w14:paraId="3BE83803" w14:textId="77777777" w:rsidTr="004841E5">
        <w:trPr>
          <w:trHeight w:val="567"/>
        </w:trPr>
        <w:tc>
          <w:tcPr>
            <w:tcW w:w="2394" w:type="dxa"/>
            <w:vAlign w:val="center"/>
          </w:tcPr>
          <w:p w14:paraId="08174AA9" w14:textId="62BBF9B1" w:rsidR="00EE7CC0" w:rsidRPr="006E13F9" w:rsidRDefault="00EE7CC0" w:rsidP="004841E5">
            <w:pPr>
              <w:pStyle w:val="NormalWeb"/>
              <w:jc w:val="center"/>
              <w:rPr>
                <w:color w:val="000000" w:themeColor="text1"/>
              </w:rPr>
            </w:pPr>
            <w:r w:rsidRPr="006E13F9">
              <w:rPr>
                <w:color w:val="000000" w:themeColor="text1"/>
              </w:rPr>
              <w:t>Anti</w:t>
            </w:r>
            <w:r w:rsidR="004B60C6">
              <w:rPr>
                <w:color w:val="000000" w:themeColor="text1"/>
              </w:rPr>
              <w:t>-</w:t>
            </w:r>
            <w:r w:rsidRPr="006E13F9">
              <w:rPr>
                <w:color w:val="000000" w:themeColor="text1"/>
              </w:rPr>
              <w:t>fibrinolytics</w:t>
            </w:r>
          </w:p>
        </w:tc>
        <w:tc>
          <w:tcPr>
            <w:tcW w:w="2394" w:type="dxa"/>
            <w:vAlign w:val="center"/>
          </w:tcPr>
          <w:p w14:paraId="0097F370" w14:textId="77777777" w:rsidR="00EE7CC0" w:rsidRPr="006E13F9" w:rsidRDefault="00EE7CC0" w:rsidP="004841E5">
            <w:pPr>
              <w:jc w:val="center"/>
              <w:rPr>
                <w:bCs/>
                <w:color w:val="000000" w:themeColor="text1"/>
              </w:rPr>
            </w:pPr>
            <w:r w:rsidRPr="006E13F9">
              <w:rPr>
                <w:bCs/>
                <w:color w:val="000000" w:themeColor="text1"/>
              </w:rPr>
              <w:t>14 (21.9)</w:t>
            </w:r>
          </w:p>
        </w:tc>
        <w:tc>
          <w:tcPr>
            <w:tcW w:w="2394" w:type="dxa"/>
            <w:vAlign w:val="center"/>
          </w:tcPr>
          <w:p w14:paraId="6062D272" w14:textId="77777777" w:rsidR="00EE7CC0" w:rsidRPr="006E13F9" w:rsidRDefault="00EE7CC0" w:rsidP="004841E5">
            <w:pPr>
              <w:jc w:val="center"/>
              <w:rPr>
                <w:bCs/>
                <w:color w:val="000000" w:themeColor="text1"/>
              </w:rPr>
            </w:pPr>
            <w:r w:rsidRPr="006E13F9">
              <w:rPr>
                <w:bCs/>
                <w:color w:val="000000" w:themeColor="text1"/>
              </w:rPr>
              <w:t>4 (33.3)</w:t>
            </w:r>
          </w:p>
        </w:tc>
        <w:tc>
          <w:tcPr>
            <w:tcW w:w="2394" w:type="dxa"/>
            <w:vAlign w:val="center"/>
          </w:tcPr>
          <w:p w14:paraId="4A30598C" w14:textId="77777777" w:rsidR="00EE7CC0" w:rsidRPr="006E13F9" w:rsidRDefault="00EE7CC0" w:rsidP="004841E5">
            <w:pPr>
              <w:jc w:val="center"/>
              <w:rPr>
                <w:bCs/>
                <w:color w:val="000000" w:themeColor="text1"/>
              </w:rPr>
            </w:pPr>
            <w:r w:rsidRPr="006E13F9">
              <w:rPr>
                <w:bCs/>
                <w:color w:val="000000" w:themeColor="text1"/>
              </w:rPr>
              <w:t>18 (23.7)</w:t>
            </w:r>
          </w:p>
        </w:tc>
      </w:tr>
      <w:tr w:rsidR="00EE7CC0" w:rsidRPr="006E13F9" w14:paraId="20DFEEDA" w14:textId="77777777" w:rsidTr="004841E5">
        <w:trPr>
          <w:trHeight w:val="567"/>
        </w:trPr>
        <w:tc>
          <w:tcPr>
            <w:tcW w:w="2394" w:type="dxa"/>
            <w:vAlign w:val="center"/>
          </w:tcPr>
          <w:p w14:paraId="56B990FF" w14:textId="77777777" w:rsidR="00EE7CC0" w:rsidRPr="006E13F9" w:rsidRDefault="00EE7CC0" w:rsidP="004841E5">
            <w:pPr>
              <w:pStyle w:val="NormalWeb"/>
              <w:jc w:val="center"/>
              <w:rPr>
                <w:color w:val="000000" w:themeColor="text1"/>
              </w:rPr>
            </w:pPr>
            <w:r w:rsidRPr="006E13F9">
              <w:rPr>
                <w:color w:val="000000" w:themeColor="text1"/>
              </w:rPr>
              <w:t>Hormonal therapy</w:t>
            </w:r>
          </w:p>
        </w:tc>
        <w:tc>
          <w:tcPr>
            <w:tcW w:w="2394" w:type="dxa"/>
            <w:vAlign w:val="center"/>
          </w:tcPr>
          <w:p w14:paraId="27FC7289" w14:textId="77777777" w:rsidR="00EE7CC0" w:rsidRPr="006E13F9" w:rsidRDefault="00EE7CC0" w:rsidP="004841E5">
            <w:pPr>
              <w:jc w:val="center"/>
              <w:rPr>
                <w:bCs/>
                <w:color w:val="000000" w:themeColor="text1"/>
              </w:rPr>
            </w:pPr>
            <w:r w:rsidRPr="006E13F9">
              <w:rPr>
                <w:bCs/>
                <w:color w:val="000000" w:themeColor="text1"/>
              </w:rPr>
              <w:t>7 (10.9)</w:t>
            </w:r>
          </w:p>
        </w:tc>
        <w:tc>
          <w:tcPr>
            <w:tcW w:w="2394" w:type="dxa"/>
            <w:vAlign w:val="center"/>
          </w:tcPr>
          <w:p w14:paraId="1AC2BAD4" w14:textId="77777777" w:rsidR="00EE7CC0" w:rsidRPr="006E13F9" w:rsidRDefault="00EE7CC0" w:rsidP="004841E5">
            <w:pPr>
              <w:jc w:val="center"/>
              <w:rPr>
                <w:bCs/>
                <w:color w:val="000000" w:themeColor="text1"/>
              </w:rPr>
            </w:pPr>
            <w:r w:rsidRPr="006E13F9">
              <w:rPr>
                <w:bCs/>
                <w:color w:val="000000" w:themeColor="text1"/>
              </w:rPr>
              <w:t>0 (0)</w:t>
            </w:r>
          </w:p>
        </w:tc>
        <w:tc>
          <w:tcPr>
            <w:tcW w:w="2394" w:type="dxa"/>
            <w:vAlign w:val="center"/>
          </w:tcPr>
          <w:p w14:paraId="3B860E50" w14:textId="77777777" w:rsidR="00EE7CC0" w:rsidRPr="006E13F9" w:rsidRDefault="00EE7CC0" w:rsidP="004841E5">
            <w:pPr>
              <w:jc w:val="center"/>
              <w:rPr>
                <w:bCs/>
                <w:color w:val="000000" w:themeColor="text1"/>
              </w:rPr>
            </w:pPr>
            <w:r w:rsidRPr="006E13F9">
              <w:rPr>
                <w:bCs/>
                <w:color w:val="000000" w:themeColor="text1"/>
              </w:rPr>
              <w:t>7 (9.2)</w:t>
            </w:r>
          </w:p>
        </w:tc>
      </w:tr>
      <w:tr w:rsidR="00EE7CC0" w:rsidRPr="006E13F9" w14:paraId="450E762B" w14:textId="77777777" w:rsidTr="004841E5">
        <w:trPr>
          <w:trHeight w:val="567"/>
        </w:trPr>
        <w:tc>
          <w:tcPr>
            <w:tcW w:w="2394" w:type="dxa"/>
            <w:vAlign w:val="center"/>
          </w:tcPr>
          <w:p w14:paraId="49DAE83A" w14:textId="77777777" w:rsidR="00EE7CC0" w:rsidRPr="006E13F9" w:rsidRDefault="00EE7CC0" w:rsidP="004841E5">
            <w:pPr>
              <w:pStyle w:val="NormalWeb"/>
              <w:jc w:val="center"/>
              <w:rPr>
                <w:color w:val="000000" w:themeColor="text1"/>
              </w:rPr>
            </w:pPr>
            <w:r w:rsidRPr="006E13F9">
              <w:rPr>
                <w:color w:val="000000" w:themeColor="text1"/>
              </w:rPr>
              <w:t>Alternate medicine</w:t>
            </w:r>
          </w:p>
        </w:tc>
        <w:tc>
          <w:tcPr>
            <w:tcW w:w="2394" w:type="dxa"/>
            <w:vAlign w:val="center"/>
          </w:tcPr>
          <w:p w14:paraId="6E0BDA66" w14:textId="77777777" w:rsidR="00EE7CC0" w:rsidRPr="006E13F9" w:rsidRDefault="00EE7CC0" w:rsidP="004841E5">
            <w:pPr>
              <w:jc w:val="center"/>
              <w:rPr>
                <w:bCs/>
                <w:color w:val="000000" w:themeColor="text1"/>
              </w:rPr>
            </w:pPr>
            <w:r w:rsidRPr="006E13F9">
              <w:rPr>
                <w:bCs/>
                <w:color w:val="000000" w:themeColor="text1"/>
              </w:rPr>
              <w:t>13 (30.3)</w:t>
            </w:r>
          </w:p>
        </w:tc>
        <w:tc>
          <w:tcPr>
            <w:tcW w:w="2394" w:type="dxa"/>
            <w:vAlign w:val="center"/>
          </w:tcPr>
          <w:p w14:paraId="57C67962" w14:textId="77777777" w:rsidR="00EE7CC0" w:rsidRPr="006E13F9" w:rsidRDefault="00EE7CC0" w:rsidP="004841E5">
            <w:pPr>
              <w:jc w:val="center"/>
              <w:rPr>
                <w:bCs/>
                <w:color w:val="000000" w:themeColor="text1"/>
              </w:rPr>
            </w:pPr>
            <w:r w:rsidRPr="006E13F9">
              <w:rPr>
                <w:bCs/>
                <w:color w:val="000000" w:themeColor="text1"/>
              </w:rPr>
              <w:t>0 (0)</w:t>
            </w:r>
          </w:p>
        </w:tc>
        <w:tc>
          <w:tcPr>
            <w:tcW w:w="2394" w:type="dxa"/>
            <w:vAlign w:val="center"/>
          </w:tcPr>
          <w:p w14:paraId="742B8807" w14:textId="77777777" w:rsidR="00EE7CC0" w:rsidRPr="006E13F9" w:rsidRDefault="00EE7CC0" w:rsidP="004841E5">
            <w:pPr>
              <w:jc w:val="center"/>
              <w:rPr>
                <w:bCs/>
                <w:color w:val="000000" w:themeColor="text1"/>
              </w:rPr>
            </w:pPr>
            <w:r w:rsidRPr="006E13F9">
              <w:rPr>
                <w:bCs/>
                <w:color w:val="000000" w:themeColor="text1"/>
              </w:rPr>
              <w:t>13 (17.1)</w:t>
            </w:r>
          </w:p>
        </w:tc>
      </w:tr>
    </w:tbl>
    <w:p w14:paraId="56D832C0" w14:textId="40280970" w:rsidR="00EE7CC0" w:rsidRPr="004841E5" w:rsidRDefault="00EE7CC0" w:rsidP="00EE7CC0">
      <w:pPr>
        <w:pStyle w:val="NormalWeb"/>
        <w:spacing w:line="480" w:lineRule="auto"/>
        <w:jc w:val="both"/>
        <w:rPr>
          <w:color w:val="000000" w:themeColor="text1"/>
        </w:rPr>
      </w:pPr>
      <w:r w:rsidRPr="004841E5">
        <w:rPr>
          <w:color w:val="000000" w:themeColor="text1"/>
        </w:rPr>
        <w:t>Platelet concentrate and/or anti</w:t>
      </w:r>
      <w:r w:rsidR="004B60C6">
        <w:rPr>
          <w:color w:val="000000" w:themeColor="text1"/>
        </w:rPr>
        <w:t>-</w:t>
      </w:r>
      <w:r w:rsidRPr="004841E5">
        <w:rPr>
          <w:color w:val="000000" w:themeColor="text1"/>
        </w:rPr>
        <w:t xml:space="preserve">fibrinolytics were the commonest treatment products used by patients; none of the patients had used rFVIIa.  </w:t>
      </w:r>
    </w:p>
    <w:p w14:paraId="3F1FD581" w14:textId="77777777" w:rsidR="00EE7CC0" w:rsidRPr="006E13F9" w:rsidRDefault="00EE7CC0" w:rsidP="00EE7CC0">
      <w:pPr>
        <w:spacing w:after="200" w:line="276" w:lineRule="auto"/>
        <w:rPr>
          <w:b/>
          <w:color w:val="000000" w:themeColor="text1"/>
        </w:rPr>
      </w:pPr>
      <w:r w:rsidRPr="006E13F9">
        <w:rPr>
          <w:b/>
          <w:color w:val="000000" w:themeColor="text1"/>
        </w:rPr>
        <w:br w:type="page"/>
      </w:r>
    </w:p>
    <w:p w14:paraId="434E82F7" w14:textId="77777777" w:rsidR="00EE7CC0" w:rsidRPr="006E13F9" w:rsidRDefault="00EE7CC0" w:rsidP="00EE7CC0">
      <w:pPr>
        <w:pStyle w:val="NormalWeb"/>
        <w:jc w:val="center"/>
        <w:rPr>
          <w:b/>
          <w:color w:val="000000" w:themeColor="text1"/>
        </w:rPr>
      </w:pPr>
      <w:r w:rsidRPr="006E13F9">
        <w:rPr>
          <w:b/>
          <w:color w:val="000000" w:themeColor="text1"/>
        </w:rPr>
        <w:lastRenderedPageBreak/>
        <w:t>Table 4. Mortality in patients with GT and BSS</w:t>
      </w:r>
    </w:p>
    <w:tbl>
      <w:tblPr>
        <w:tblStyle w:val="TableGrid"/>
        <w:tblW w:w="0" w:type="auto"/>
        <w:tblLook w:val="04A0" w:firstRow="1" w:lastRow="0" w:firstColumn="1" w:lastColumn="0" w:noHBand="0" w:noVBand="1"/>
      </w:tblPr>
      <w:tblGrid>
        <w:gridCol w:w="2943"/>
        <w:gridCol w:w="2977"/>
        <w:gridCol w:w="2835"/>
      </w:tblGrid>
      <w:tr w:rsidR="00EE7CC0" w:rsidRPr="006E13F9" w14:paraId="6FFDB690" w14:textId="77777777" w:rsidTr="004841E5">
        <w:tc>
          <w:tcPr>
            <w:tcW w:w="2943" w:type="dxa"/>
          </w:tcPr>
          <w:p w14:paraId="3603140C" w14:textId="77777777" w:rsidR="00EE7CC0" w:rsidRPr="006E13F9" w:rsidRDefault="00EE7CC0" w:rsidP="004841E5">
            <w:pPr>
              <w:pStyle w:val="NormalWeb"/>
              <w:jc w:val="center"/>
              <w:rPr>
                <w:b/>
                <w:color w:val="000000" w:themeColor="text1"/>
              </w:rPr>
            </w:pPr>
          </w:p>
        </w:tc>
        <w:tc>
          <w:tcPr>
            <w:tcW w:w="2977" w:type="dxa"/>
          </w:tcPr>
          <w:p w14:paraId="2F24F3CA" w14:textId="77777777" w:rsidR="00EE7CC0" w:rsidRPr="006E13F9" w:rsidRDefault="00EE7CC0" w:rsidP="004841E5">
            <w:pPr>
              <w:pStyle w:val="NormalWeb"/>
              <w:jc w:val="center"/>
              <w:rPr>
                <w:b/>
                <w:color w:val="000000" w:themeColor="text1"/>
              </w:rPr>
            </w:pPr>
            <w:r w:rsidRPr="006E13F9">
              <w:rPr>
                <w:b/>
                <w:color w:val="000000" w:themeColor="text1"/>
              </w:rPr>
              <w:t>GT</w:t>
            </w:r>
          </w:p>
          <w:p w14:paraId="37A967A5" w14:textId="77777777" w:rsidR="00EE7CC0" w:rsidRPr="006E13F9" w:rsidRDefault="00EE7CC0" w:rsidP="004841E5">
            <w:pPr>
              <w:pStyle w:val="NormalWeb"/>
              <w:jc w:val="center"/>
              <w:rPr>
                <w:b/>
                <w:color w:val="000000" w:themeColor="text1"/>
              </w:rPr>
            </w:pPr>
            <w:r w:rsidRPr="006E13F9">
              <w:rPr>
                <w:b/>
                <w:color w:val="000000" w:themeColor="text1"/>
              </w:rPr>
              <w:t>(</w:t>
            </w:r>
            <w:r>
              <w:rPr>
                <w:b/>
                <w:color w:val="000000" w:themeColor="text1"/>
              </w:rPr>
              <w:t>N=64</w:t>
            </w:r>
            <w:r w:rsidRPr="006E13F9">
              <w:rPr>
                <w:b/>
                <w:color w:val="000000" w:themeColor="text1"/>
              </w:rPr>
              <w:t>)</w:t>
            </w:r>
          </w:p>
        </w:tc>
        <w:tc>
          <w:tcPr>
            <w:tcW w:w="2835" w:type="dxa"/>
          </w:tcPr>
          <w:p w14:paraId="78FA07EB" w14:textId="77777777" w:rsidR="00EE7CC0" w:rsidRPr="006E13F9" w:rsidRDefault="00EE7CC0" w:rsidP="004841E5">
            <w:pPr>
              <w:pStyle w:val="NormalWeb"/>
              <w:jc w:val="center"/>
              <w:rPr>
                <w:b/>
                <w:color w:val="000000" w:themeColor="text1"/>
              </w:rPr>
            </w:pPr>
            <w:r w:rsidRPr="006E13F9">
              <w:rPr>
                <w:b/>
                <w:color w:val="000000" w:themeColor="text1"/>
              </w:rPr>
              <w:t>Total</w:t>
            </w:r>
          </w:p>
          <w:p w14:paraId="2B0EC08D" w14:textId="77777777" w:rsidR="00EE7CC0" w:rsidRPr="006E13F9" w:rsidRDefault="00EE7CC0" w:rsidP="004841E5">
            <w:pPr>
              <w:pStyle w:val="NormalWeb"/>
              <w:jc w:val="center"/>
              <w:rPr>
                <w:b/>
                <w:color w:val="000000" w:themeColor="text1"/>
              </w:rPr>
            </w:pPr>
            <w:r>
              <w:rPr>
                <w:b/>
                <w:color w:val="000000" w:themeColor="text1"/>
              </w:rPr>
              <w:t>(N=76)</w:t>
            </w:r>
          </w:p>
        </w:tc>
      </w:tr>
      <w:tr w:rsidR="00EE7CC0" w:rsidRPr="006E13F9" w14:paraId="5D9AB045" w14:textId="77777777" w:rsidTr="004841E5">
        <w:trPr>
          <w:trHeight w:val="850"/>
        </w:trPr>
        <w:tc>
          <w:tcPr>
            <w:tcW w:w="2943" w:type="dxa"/>
            <w:vAlign w:val="center"/>
          </w:tcPr>
          <w:p w14:paraId="7351AE3E" w14:textId="77777777" w:rsidR="00EE7CC0" w:rsidRPr="006E13F9" w:rsidRDefault="00EE7CC0" w:rsidP="004841E5">
            <w:pPr>
              <w:pStyle w:val="NormalWeb"/>
              <w:jc w:val="center"/>
              <w:rPr>
                <w:color w:val="000000" w:themeColor="text1"/>
              </w:rPr>
            </w:pPr>
            <w:r w:rsidRPr="006E13F9">
              <w:rPr>
                <w:color w:val="000000" w:themeColor="text1"/>
              </w:rPr>
              <w:t>Total no. of deaths due to bleeding</w:t>
            </w:r>
          </w:p>
        </w:tc>
        <w:tc>
          <w:tcPr>
            <w:tcW w:w="2977" w:type="dxa"/>
            <w:vAlign w:val="center"/>
          </w:tcPr>
          <w:p w14:paraId="1F966B26" w14:textId="77777777" w:rsidR="00EE7CC0" w:rsidRPr="006E13F9" w:rsidRDefault="00EE7CC0" w:rsidP="004841E5">
            <w:pPr>
              <w:jc w:val="center"/>
              <w:rPr>
                <w:bCs/>
                <w:color w:val="000000" w:themeColor="text1"/>
                <w:lang w:bidi="ar-SA"/>
              </w:rPr>
            </w:pPr>
            <w:r w:rsidRPr="006E13F9">
              <w:rPr>
                <w:bCs/>
                <w:color w:val="000000" w:themeColor="text1"/>
              </w:rPr>
              <w:t>13</w:t>
            </w:r>
          </w:p>
        </w:tc>
        <w:tc>
          <w:tcPr>
            <w:tcW w:w="2835" w:type="dxa"/>
            <w:vAlign w:val="center"/>
          </w:tcPr>
          <w:p w14:paraId="68995690" w14:textId="77777777" w:rsidR="00EE7CC0" w:rsidRPr="006E13F9" w:rsidRDefault="00EE7CC0" w:rsidP="004841E5">
            <w:pPr>
              <w:jc w:val="center"/>
              <w:rPr>
                <w:bCs/>
                <w:color w:val="000000" w:themeColor="text1"/>
              </w:rPr>
            </w:pPr>
            <w:r w:rsidRPr="006E13F9">
              <w:rPr>
                <w:bCs/>
                <w:color w:val="000000" w:themeColor="text1"/>
              </w:rPr>
              <w:t>13</w:t>
            </w:r>
          </w:p>
        </w:tc>
      </w:tr>
      <w:tr w:rsidR="00EE7CC0" w:rsidRPr="006E13F9" w14:paraId="73CCD0D4" w14:textId="77777777" w:rsidTr="004841E5">
        <w:trPr>
          <w:trHeight w:val="850"/>
        </w:trPr>
        <w:tc>
          <w:tcPr>
            <w:tcW w:w="2943" w:type="dxa"/>
            <w:vAlign w:val="center"/>
          </w:tcPr>
          <w:p w14:paraId="12693EBB" w14:textId="77777777" w:rsidR="00EE7CC0" w:rsidRPr="006E13F9" w:rsidRDefault="00EE7CC0" w:rsidP="004841E5">
            <w:pPr>
              <w:pStyle w:val="NormalWeb"/>
              <w:jc w:val="center"/>
              <w:rPr>
                <w:color w:val="000000" w:themeColor="text1"/>
              </w:rPr>
            </w:pPr>
            <w:r w:rsidRPr="006E13F9">
              <w:rPr>
                <w:color w:val="000000" w:themeColor="text1"/>
              </w:rPr>
              <w:t>No. of deaths due to non-availability of treatment products</w:t>
            </w:r>
          </w:p>
        </w:tc>
        <w:tc>
          <w:tcPr>
            <w:tcW w:w="2977" w:type="dxa"/>
            <w:vAlign w:val="center"/>
          </w:tcPr>
          <w:p w14:paraId="6A98427B" w14:textId="77777777" w:rsidR="00EE7CC0" w:rsidRPr="006E13F9" w:rsidRDefault="00EE7CC0" w:rsidP="004841E5">
            <w:pPr>
              <w:jc w:val="center"/>
              <w:rPr>
                <w:bCs/>
                <w:color w:val="000000" w:themeColor="text1"/>
              </w:rPr>
            </w:pPr>
            <w:r w:rsidRPr="006E13F9">
              <w:rPr>
                <w:bCs/>
                <w:color w:val="000000" w:themeColor="text1"/>
              </w:rPr>
              <w:t>12</w:t>
            </w:r>
          </w:p>
        </w:tc>
        <w:tc>
          <w:tcPr>
            <w:tcW w:w="2835" w:type="dxa"/>
            <w:vAlign w:val="center"/>
          </w:tcPr>
          <w:p w14:paraId="6E3B4B83" w14:textId="77777777" w:rsidR="00EE7CC0" w:rsidRPr="006E13F9" w:rsidRDefault="00EE7CC0" w:rsidP="004841E5">
            <w:pPr>
              <w:jc w:val="center"/>
              <w:rPr>
                <w:bCs/>
                <w:color w:val="000000" w:themeColor="text1"/>
              </w:rPr>
            </w:pPr>
            <w:r w:rsidRPr="006E13F9">
              <w:rPr>
                <w:bCs/>
                <w:color w:val="000000" w:themeColor="text1"/>
              </w:rPr>
              <w:t>12</w:t>
            </w:r>
          </w:p>
        </w:tc>
      </w:tr>
      <w:tr w:rsidR="00EE7CC0" w:rsidRPr="006E13F9" w14:paraId="10F55A48" w14:textId="77777777" w:rsidTr="004841E5">
        <w:trPr>
          <w:trHeight w:val="850"/>
        </w:trPr>
        <w:tc>
          <w:tcPr>
            <w:tcW w:w="2943" w:type="dxa"/>
            <w:vAlign w:val="center"/>
          </w:tcPr>
          <w:p w14:paraId="1374591E" w14:textId="77777777" w:rsidR="00EE7CC0" w:rsidRPr="006E13F9" w:rsidRDefault="00EE7CC0" w:rsidP="004841E5">
            <w:pPr>
              <w:pStyle w:val="NormalWeb"/>
              <w:jc w:val="center"/>
              <w:rPr>
                <w:color w:val="000000" w:themeColor="text1"/>
              </w:rPr>
            </w:pPr>
            <w:r w:rsidRPr="006E13F9">
              <w:rPr>
                <w:color w:val="000000" w:themeColor="text1"/>
              </w:rPr>
              <w:t>Other causes</w:t>
            </w:r>
          </w:p>
        </w:tc>
        <w:tc>
          <w:tcPr>
            <w:tcW w:w="2977" w:type="dxa"/>
            <w:vAlign w:val="center"/>
          </w:tcPr>
          <w:p w14:paraId="718B905D" w14:textId="77777777" w:rsidR="00EE7CC0" w:rsidRPr="006E13F9" w:rsidRDefault="00EE7CC0" w:rsidP="004841E5">
            <w:pPr>
              <w:jc w:val="center"/>
              <w:rPr>
                <w:bCs/>
                <w:color w:val="000000" w:themeColor="text1"/>
                <w:lang w:bidi="ar-SA"/>
              </w:rPr>
            </w:pPr>
            <w:r w:rsidRPr="006E13F9">
              <w:rPr>
                <w:bCs/>
                <w:color w:val="000000" w:themeColor="text1"/>
              </w:rPr>
              <w:t>13</w:t>
            </w:r>
          </w:p>
        </w:tc>
        <w:tc>
          <w:tcPr>
            <w:tcW w:w="2835" w:type="dxa"/>
            <w:vAlign w:val="center"/>
          </w:tcPr>
          <w:p w14:paraId="122E3008" w14:textId="77777777" w:rsidR="00EE7CC0" w:rsidRPr="006E13F9" w:rsidRDefault="00EE7CC0" w:rsidP="004841E5">
            <w:pPr>
              <w:jc w:val="center"/>
              <w:rPr>
                <w:bCs/>
                <w:color w:val="000000" w:themeColor="text1"/>
              </w:rPr>
            </w:pPr>
            <w:r w:rsidRPr="006E13F9">
              <w:rPr>
                <w:bCs/>
                <w:color w:val="000000" w:themeColor="text1"/>
              </w:rPr>
              <w:t>13</w:t>
            </w:r>
          </w:p>
        </w:tc>
      </w:tr>
    </w:tbl>
    <w:p w14:paraId="2F95388D" w14:textId="77777777" w:rsidR="00EE7CC0" w:rsidRPr="006E13F9" w:rsidRDefault="00EE7CC0" w:rsidP="00EE7CC0">
      <w:pPr>
        <w:jc w:val="center"/>
        <w:rPr>
          <w:color w:val="000000" w:themeColor="text1"/>
        </w:rPr>
      </w:pPr>
    </w:p>
    <w:p w14:paraId="0AA73C23" w14:textId="77777777" w:rsidR="00EE7CC0" w:rsidRPr="004841E5" w:rsidRDefault="00EE7CC0" w:rsidP="00EE7CC0">
      <w:pPr>
        <w:pStyle w:val="NormalWeb"/>
        <w:spacing w:line="480" w:lineRule="auto"/>
        <w:jc w:val="both"/>
        <w:rPr>
          <w:color w:val="000000" w:themeColor="text1"/>
        </w:rPr>
      </w:pPr>
      <w:r w:rsidRPr="004841E5">
        <w:rPr>
          <w:color w:val="000000" w:themeColor="text1"/>
        </w:rPr>
        <w:t xml:space="preserve">Between 2000  and 2025, 13 deaths were reported in 64 GT families; the mortality was mainly attributed to inaccessibility to treatment products </w:t>
      </w:r>
    </w:p>
    <w:p w14:paraId="4CBAC60F" w14:textId="77777777" w:rsidR="00EE7CC0" w:rsidRPr="006E13F9" w:rsidRDefault="00EE7CC0" w:rsidP="00EE7CC0">
      <w:pPr>
        <w:spacing w:after="200" w:line="276" w:lineRule="auto"/>
        <w:rPr>
          <w:color w:val="000000" w:themeColor="text1"/>
        </w:rPr>
      </w:pPr>
      <w:r w:rsidRPr="006E13F9">
        <w:rPr>
          <w:color w:val="000000" w:themeColor="text1"/>
        </w:rPr>
        <w:br w:type="page"/>
      </w:r>
    </w:p>
    <w:p w14:paraId="344D01E5" w14:textId="77777777" w:rsidR="00EE7CC0" w:rsidRPr="006E13F9" w:rsidRDefault="00EE7CC0" w:rsidP="00EE7CC0">
      <w:pPr>
        <w:spacing w:after="240"/>
        <w:jc w:val="center"/>
        <w:rPr>
          <w:b/>
          <w:color w:val="000000" w:themeColor="text1"/>
        </w:rPr>
      </w:pPr>
      <w:r w:rsidRPr="006E13F9">
        <w:rPr>
          <w:b/>
          <w:color w:val="000000" w:themeColor="text1"/>
        </w:rPr>
        <w:lastRenderedPageBreak/>
        <w:t>Table 5. EQ-5D-5L in patients with GT and BSS</w:t>
      </w:r>
    </w:p>
    <w:tbl>
      <w:tblPr>
        <w:tblW w:w="10206" w:type="dxa"/>
        <w:jc w:val="center"/>
        <w:tblLook w:val="04A0" w:firstRow="1" w:lastRow="0" w:firstColumn="1" w:lastColumn="0" w:noHBand="0" w:noVBand="1"/>
      </w:tblPr>
      <w:tblGrid>
        <w:gridCol w:w="1701"/>
        <w:gridCol w:w="1701"/>
        <w:gridCol w:w="1701"/>
        <w:gridCol w:w="1701"/>
        <w:gridCol w:w="1701"/>
        <w:gridCol w:w="1701"/>
      </w:tblGrid>
      <w:tr w:rsidR="00EE7CC0" w:rsidRPr="006E13F9" w14:paraId="4C1EB9C1" w14:textId="77777777" w:rsidTr="004841E5">
        <w:trPr>
          <w:trHeight w:val="454"/>
          <w:jc w:val="center"/>
        </w:trPr>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4E7CDF" w14:textId="77777777" w:rsidR="00EE7CC0" w:rsidRPr="006E13F9" w:rsidRDefault="00EE7CC0" w:rsidP="004841E5">
            <w:pPr>
              <w:jc w:val="center"/>
              <w:rPr>
                <w:bCs/>
                <w:color w:val="000000" w:themeColor="text1"/>
                <w:lang w:eastAsia="en-IN" w:bidi="ar-SA"/>
              </w:rPr>
            </w:pP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3191FDA" w14:textId="77777777" w:rsidR="00EE7CC0" w:rsidRPr="006E13F9" w:rsidRDefault="00EE7CC0" w:rsidP="004841E5">
            <w:pPr>
              <w:jc w:val="center"/>
              <w:rPr>
                <w:bCs/>
                <w:color w:val="000000" w:themeColor="text1"/>
                <w:lang w:eastAsia="en-IN" w:bidi="ar-SA"/>
              </w:rPr>
            </w:pPr>
            <w:r w:rsidRPr="006E13F9">
              <w:rPr>
                <w:bCs/>
                <w:color w:val="000000" w:themeColor="text1"/>
                <w:lang w:eastAsia="en-IN" w:bidi="ar-SA"/>
              </w:rPr>
              <w:t>Mobility</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5E7A173" w14:textId="77777777" w:rsidR="00EE7CC0" w:rsidRPr="006E13F9" w:rsidRDefault="00EE7CC0" w:rsidP="004841E5">
            <w:pPr>
              <w:jc w:val="center"/>
              <w:rPr>
                <w:bCs/>
                <w:color w:val="000000" w:themeColor="text1"/>
                <w:lang w:eastAsia="en-IN" w:bidi="ar-SA"/>
              </w:rPr>
            </w:pPr>
            <w:r w:rsidRPr="006E13F9">
              <w:rPr>
                <w:bCs/>
                <w:color w:val="000000" w:themeColor="text1"/>
                <w:lang w:eastAsia="en-IN" w:bidi="ar-SA"/>
              </w:rPr>
              <w:t>Self-Care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7229758B" w14:textId="77777777" w:rsidR="00EE7CC0" w:rsidRPr="006E13F9" w:rsidRDefault="00EE7CC0" w:rsidP="004841E5">
            <w:pPr>
              <w:jc w:val="center"/>
              <w:rPr>
                <w:bCs/>
                <w:color w:val="000000" w:themeColor="text1"/>
                <w:lang w:eastAsia="en-IN" w:bidi="ar-SA"/>
              </w:rPr>
            </w:pPr>
            <w:r w:rsidRPr="006E13F9">
              <w:rPr>
                <w:bCs/>
                <w:color w:val="000000" w:themeColor="text1"/>
                <w:lang w:eastAsia="en-IN" w:bidi="ar-SA"/>
              </w:rPr>
              <w:t>Unusual Activity</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B8F3B40" w14:textId="77777777" w:rsidR="00EE7CC0" w:rsidRPr="006E13F9" w:rsidRDefault="00EE7CC0" w:rsidP="004841E5">
            <w:pPr>
              <w:jc w:val="center"/>
              <w:rPr>
                <w:bCs/>
                <w:color w:val="000000" w:themeColor="text1"/>
                <w:lang w:eastAsia="en-IN" w:bidi="ar-SA"/>
              </w:rPr>
            </w:pPr>
            <w:r w:rsidRPr="006E13F9">
              <w:rPr>
                <w:bCs/>
                <w:color w:val="000000" w:themeColor="text1"/>
                <w:lang w:eastAsia="en-IN" w:bidi="ar-SA"/>
              </w:rPr>
              <w:t>Pain/ Discomfort</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00E0D381" w14:textId="77777777" w:rsidR="00EE7CC0" w:rsidRPr="006E13F9" w:rsidRDefault="00EE7CC0" w:rsidP="004841E5">
            <w:pPr>
              <w:jc w:val="center"/>
              <w:rPr>
                <w:bCs/>
                <w:color w:val="000000" w:themeColor="text1"/>
                <w:lang w:eastAsia="en-IN" w:bidi="ar-SA"/>
              </w:rPr>
            </w:pPr>
            <w:r w:rsidRPr="006E13F9">
              <w:rPr>
                <w:bCs/>
                <w:color w:val="000000" w:themeColor="text1"/>
                <w:lang w:eastAsia="en-IN" w:bidi="ar-SA"/>
              </w:rPr>
              <w:t>Anxiety/ Depression</w:t>
            </w:r>
          </w:p>
        </w:tc>
      </w:tr>
      <w:tr w:rsidR="00EE7CC0" w:rsidRPr="006E13F9" w14:paraId="31B1499E" w14:textId="77777777" w:rsidTr="004841E5">
        <w:trPr>
          <w:trHeight w:val="454"/>
          <w:jc w:val="center"/>
        </w:trPr>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51C8FC4D" w14:textId="77777777" w:rsidR="00EE7CC0" w:rsidRPr="006E13F9" w:rsidRDefault="00EE7CC0" w:rsidP="004841E5">
            <w:pPr>
              <w:rPr>
                <w:bCs/>
                <w:color w:val="000000" w:themeColor="text1"/>
                <w:lang w:eastAsia="en-IN" w:bidi="ar-SA"/>
              </w:rPr>
            </w:pPr>
            <w:r w:rsidRPr="006E13F9">
              <w:rPr>
                <w:bCs/>
                <w:color w:val="000000" w:themeColor="text1"/>
                <w:lang w:eastAsia="en-IN" w:bidi="ar-SA"/>
              </w:rPr>
              <w:t>No Problem (%)</w:t>
            </w:r>
          </w:p>
        </w:tc>
        <w:tc>
          <w:tcPr>
            <w:tcW w:w="1701" w:type="dxa"/>
            <w:tcBorders>
              <w:top w:val="nil"/>
              <w:left w:val="nil"/>
              <w:bottom w:val="single" w:sz="8" w:space="0" w:color="auto"/>
              <w:right w:val="single" w:sz="8" w:space="0" w:color="auto"/>
            </w:tcBorders>
            <w:shd w:val="clear" w:color="auto" w:fill="auto"/>
            <w:noWrap/>
            <w:vAlign w:val="bottom"/>
            <w:hideMark/>
          </w:tcPr>
          <w:p w14:paraId="2683FD73"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89.5</w:t>
            </w:r>
          </w:p>
        </w:tc>
        <w:tc>
          <w:tcPr>
            <w:tcW w:w="1701" w:type="dxa"/>
            <w:tcBorders>
              <w:top w:val="nil"/>
              <w:left w:val="nil"/>
              <w:bottom w:val="single" w:sz="8" w:space="0" w:color="auto"/>
              <w:right w:val="single" w:sz="8" w:space="0" w:color="auto"/>
            </w:tcBorders>
            <w:shd w:val="clear" w:color="auto" w:fill="auto"/>
            <w:noWrap/>
            <w:vAlign w:val="bottom"/>
            <w:hideMark/>
          </w:tcPr>
          <w:p w14:paraId="309EF8B3"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98.7</w:t>
            </w:r>
          </w:p>
        </w:tc>
        <w:tc>
          <w:tcPr>
            <w:tcW w:w="1701" w:type="dxa"/>
            <w:tcBorders>
              <w:top w:val="nil"/>
              <w:left w:val="nil"/>
              <w:bottom w:val="single" w:sz="8" w:space="0" w:color="auto"/>
              <w:right w:val="single" w:sz="8" w:space="0" w:color="auto"/>
            </w:tcBorders>
            <w:shd w:val="clear" w:color="auto" w:fill="auto"/>
            <w:noWrap/>
            <w:vAlign w:val="bottom"/>
            <w:hideMark/>
          </w:tcPr>
          <w:p w14:paraId="5DB7AF49"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85.5</w:t>
            </w:r>
          </w:p>
        </w:tc>
        <w:tc>
          <w:tcPr>
            <w:tcW w:w="1701" w:type="dxa"/>
            <w:tcBorders>
              <w:top w:val="nil"/>
              <w:left w:val="nil"/>
              <w:bottom w:val="single" w:sz="8" w:space="0" w:color="auto"/>
              <w:right w:val="single" w:sz="8" w:space="0" w:color="auto"/>
            </w:tcBorders>
            <w:shd w:val="clear" w:color="auto" w:fill="auto"/>
            <w:noWrap/>
            <w:vAlign w:val="bottom"/>
            <w:hideMark/>
          </w:tcPr>
          <w:p w14:paraId="6ACC6F90"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52.6</w:t>
            </w:r>
          </w:p>
        </w:tc>
        <w:tc>
          <w:tcPr>
            <w:tcW w:w="1701" w:type="dxa"/>
            <w:tcBorders>
              <w:top w:val="nil"/>
              <w:left w:val="nil"/>
              <w:bottom w:val="single" w:sz="8" w:space="0" w:color="auto"/>
              <w:right w:val="single" w:sz="8" w:space="0" w:color="auto"/>
            </w:tcBorders>
            <w:shd w:val="clear" w:color="auto" w:fill="auto"/>
            <w:noWrap/>
            <w:vAlign w:val="bottom"/>
            <w:hideMark/>
          </w:tcPr>
          <w:p w14:paraId="3FE0E4AB"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61.8</w:t>
            </w:r>
          </w:p>
        </w:tc>
      </w:tr>
      <w:tr w:rsidR="00EE7CC0" w:rsidRPr="006E13F9" w14:paraId="0A9E266B" w14:textId="77777777" w:rsidTr="004841E5">
        <w:trPr>
          <w:trHeight w:val="454"/>
          <w:jc w:val="center"/>
        </w:trPr>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7961EF89" w14:textId="77777777" w:rsidR="00EE7CC0" w:rsidRPr="006E13F9" w:rsidRDefault="00EE7CC0" w:rsidP="004841E5">
            <w:pPr>
              <w:rPr>
                <w:bCs/>
                <w:color w:val="000000" w:themeColor="text1"/>
                <w:lang w:eastAsia="en-IN" w:bidi="ar-SA"/>
              </w:rPr>
            </w:pPr>
            <w:r w:rsidRPr="006E13F9">
              <w:rPr>
                <w:bCs/>
                <w:color w:val="000000" w:themeColor="text1"/>
                <w:lang w:eastAsia="en-IN" w:bidi="ar-SA"/>
              </w:rPr>
              <w:t>Slight Problem (%)</w:t>
            </w:r>
          </w:p>
        </w:tc>
        <w:tc>
          <w:tcPr>
            <w:tcW w:w="1701" w:type="dxa"/>
            <w:tcBorders>
              <w:top w:val="nil"/>
              <w:left w:val="nil"/>
              <w:bottom w:val="single" w:sz="8" w:space="0" w:color="auto"/>
              <w:right w:val="single" w:sz="8" w:space="0" w:color="auto"/>
            </w:tcBorders>
            <w:shd w:val="clear" w:color="auto" w:fill="auto"/>
            <w:noWrap/>
            <w:vAlign w:val="bottom"/>
            <w:hideMark/>
          </w:tcPr>
          <w:p w14:paraId="3D2F635D"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10.5</w:t>
            </w:r>
          </w:p>
        </w:tc>
        <w:tc>
          <w:tcPr>
            <w:tcW w:w="1701" w:type="dxa"/>
            <w:tcBorders>
              <w:top w:val="nil"/>
              <w:left w:val="nil"/>
              <w:bottom w:val="single" w:sz="8" w:space="0" w:color="auto"/>
              <w:right w:val="single" w:sz="8" w:space="0" w:color="auto"/>
            </w:tcBorders>
            <w:shd w:val="clear" w:color="auto" w:fill="auto"/>
            <w:noWrap/>
            <w:vAlign w:val="bottom"/>
            <w:hideMark/>
          </w:tcPr>
          <w:p w14:paraId="5E03C5B8"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1.3</w:t>
            </w:r>
          </w:p>
        </w:tc>
        <w:tc>
          <w:tcPr>
            <w:tcW w:w="1701" w:type="dxa"/>
            <w:tcBorders>
              <w:top w:val="nil"/>
              <w:left w:val="nil"/>
              <w:bottom w:val="single" w:sz="8" w:space="0" w:color="auto"/>
              <w:right w:val="single" w:sz="8" w:space="0" w:color="auto"/>
            </w:tcBorders>
            <w:shd w:val="clear" w:color="auto" w:fill="auto"/>
            <w:noWrap/>
            <w:vAlign w:val="bottom"/>
            <w:hideMark/>
          </w:tcPr>
          <w:p w14:paraId="51C50300"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11.8</w:t>
            </w:r>
          </w:p>
        </w:tc>
        <w:tc>
          <w:tcPr>
            <w:tcW w:w="1701" w:type="dxa"/>
            <w:tcBorders>
              <w:top w:val="nil"/>
              <w:left w:val="nil"/>
              <w:bottom w:val="single" w:sz="8" w:space="0" w:color="auto"/>
              <w:right w:val="single" w:sz="8" w:space="0" w:color="auto"/>
            </w:tcBorders>
            <w:shd w:val="clear" w:color="auto" w:fill="auto"/>
            <w:noWrap/>
            <w:vAlign w:val="bottom"/>
            <w:hideMark/>
          </w:tcPr>
          <w:p w14:paraId="0E110B11"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42.1</w:t>
            </w:r>
          </w:p>
        </w:tc>
        <w:tc>
          <w:tcPr>
            <w:tcW w:w="1701" w:type="dxa"/>
            <w:tcBorders>
              <w:top w:val="nil"/>
              <w:left w:val="nil"/>
              <w:bottom w:val="single" w:sz="8" w:space="0" w:color="auto"/>
              <w:right w:val="single" w:sz="8" w:space="0" w:color="auto"/>
            </w:tcBorders>
            <w:shd w:val="clear" w:color="auto" w:fill="auto"/>
            <w:noWrap/>
            <w:vAlign w:val="bottom"/>
            <w:hideMark/>
          </w:tcPr>
          <w:p w14:paraId="3EE24C83"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31.6</w:t>
            </w:r>
          </w:p>
        </w:tc>
      </w:tr>
      <w:tr w:rsidR="00EE7CC0" w:rsidRPr="006E13F9" w14:paraId="0202FB6C" w14:textId="77777777" w:rsidTr="004841E5">
        <w:trPr>
          <w:trHeight w:val="454"/>
          <w:jc w:val="center"/>
        </w:trPr>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70348EC4" w14:textId="77777777" w:rsidR="00EE7CC0" w:rsidRPr="006E13F9" w:rsidRDefault="00EE7CC0" w:rsidP="004841E5">
            <w:pPr>
              <w:rPr>
                <w:bCs/>
                <w:color w:val="000000" w:themeColor="text1"/>
                <w:lang w:eastAsia="en-IN" w:bidi="ar-SA"/>
              </w:rPr>
            </w:pPr>
            <w:r w:rsidRPr="006E13F9">
              <w:rPr>
                <w:bCs/>
                <w:color w:val="000000" w:themeColor="text1"/>
                <w:lang w:eastAsia="en-IN" w:bidi="ar-SA"/>
              </w:rPr>
              <w:t>Moderate Problem (%)</w:t>
            </w:r>
          </w:p>
        </w:tc>
        <w:tc>
          <w:tcPr>
            <w:tcW w:w="1701" w:type="dxa"/>
            <w:tcBorders>
              <w:top w:val="nil"/>
              <w:left w:val="nil"/>
              <w:bottom w:val="single" w:sz="8" w:space="0" w:color="auto"/>
              <w:right w:val="single" w:sz="8" w:space="0" w:color="auto"/>
            </w:tcBorders>
            <w:shd w:val="clear" w:color="auto" w:fill="auto"/>
            <w:noWrap/>
            <w:vAlign w:val="bottom"/>
            <w:hideMark/>
          </w:tcPr>
          <w:p w14:paraId="2B55E260"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18DA4961"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093DD32D"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2.6</w:t>
            </w:r>
          </w:p>
        </w:tc>
        <w:tc>
          <w:tcPr>
            <w:tcW w:w="1701" w:type="dxa"/>
            <w:tcBorders>
              <w:top w:val="nil"/>
              <w:left w:val="nil"/>
              <w:bottom w:val="single" w:sz="8" w:space="0" w:color="auto"/>
              <w:right w:val="single" w:sz="8" w:space="0" w:color="auto"/>
            </w:tcBorders>
            <w:shd w:val="clear" w:color="auto" w:fill="auto"/>
            <w:noWrap/>
            <w:vAlign w:val="bottom"/>
            <w:hideMark/>
          </w:tcPr>
          <w:p w14:paraId="23DB1D05"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5.3</w:t>
            </w:r>
          </w:p>
        </w:tc>
        <w:tc>
          <w:tcPr>
            <w:tcW w:w="1701" w:type="dxa"/>
            <w:tcBorders>
              <w:top w:val="nil"/>
              <w:left w:val="nil"/>
              <w:bottom w:val="single" w:sz="8" w:space="0" w:color="auto"/>
              <w:right w:val="single" w:sz="8" w:space="0" w:color="auto"/>
            </w:tcBorders>
            <w:shd w:val="clear" w:color="auto" w:fill="auto"/>
            <w:noWrap/>
            <w:vAlign w:val="bottom"/>
            <w:hideMark/>
          </w:tcPr>
          <w:p w14:paraId="27F52115"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6.6</w:t>
            </w:r>
          </w:p>
        </w:tc>
      </w:tr>
      <w:tr w:rsidR="00EE7CC0" w:rsidRPr="006E13F9" w14:paraId="3C1EBC9C" w14:textId="77777777" w:rsidTr="004841E5">
        <w:trPr>
          <w:trHeight w:val="454"/>
          <w:jc w:val="center"/>
        </w:trPr>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47741B13" w14:textId="77777777" w:rsidR="00EE7CC0" w:rsidRPr="006E13F9" w:rsidRDefault="00EE7CC0" w:rsidP="004841E5">
            <w:pPr>
              <w:rPr>
                <w:bCs/>
                <w:color w:val="000000" w:themeColor="text1"/>
                <w:lang w:eastAsia="en-IN" w:bidi="ar-SA"/>
              </w:rPr>
            </w:pPr>
            <w:r w:rsidRPr="006E13F9">
              <w:rPr>
                <w:bCs/>
                <w:color w:val="000000" w:themeColor="text1"/>
                <w:lang w:eastAsia="en-IN" w:bidi="ar-SA"/>
              </w:rPr>
              <w:t>Severe problem (%)</w:t>
            </w:r>
          </w:p>
        </w:tc>
        <w:tc>
          <w:tcPr>
            <w:tcW w:w="1701" w:type="dxa"/>
            <w:tcBorders>
              <w:top w:val="nil"/>
              <w:left w:val="nil"/>
              <w:bottom w:val="single" w:sz="8" w:space="0" w:color="auto"/>
              <w:right w:val="single" w:sz="8" w:space="0" w:color="auto"/>
            </w:tcBorders>
            <w:shd w:val="clear" w:color="auto" w:fill="auto"/>
            <w:noWrap/>
            <w:vAlign w:val="bottom"/>
            <w:hideMark/>
          </w:tcPr>
          <w:p w14:paraId="4C3F94A0"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3E359E1C"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29FF65CD"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45F123D7"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4EF8DC0D"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r>
      <w:tr w:rsidR="00EE7CC0" w:rsidRPr="006E13F9" w14:paraId="6888B984" w14:textId="77777777" w:rsidTr="004841E5">
        <w:trPr>
          <w:trHeight w:val="454"/>
          <w:jc w:val="center"/>
        </w:trPr>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02367701" w14:textId="77777777" w:rsidR="00EE7CC0" w:rsidRPr="006E13F9" w:rsidRDefault="00EE7CC0" w:rsidP="004841E5">
            <w:pPr>
              <w:rPr>
                <w:bCs/>
                <w:color w:val="000000" w:themeColor="text1"/>
                <w:lang w:eastAsia="en-IN" w:bidi="ar-SA"/>
              </w:rPr>
            </w:pPr>
            <w:r w:rsidRPr="006E13F9">
              <w:rPr>
                <w:bCs/>
                <w:color w:val="000000" w:themeColor="text1"/>
                <w:lang w:eastAsia="en-IN" w:bidi="ar-SA"/>
              </w:rPr>
              <w:t>Unable to do (%)</w:t>
            </w:r>
          </w:p>
        </w:tc>
        <w:tc>
          <w:tcPr>
            <w:tcW w:w="1701" w:type="dxa"/>
            <w:tcBorders>
              <w:top w:val="nil"/>
              <w:left w:val="nil"/>
              <w:bottom w:val="single" w:sz="8" w:space="0" w:color="auto"/>
              <w:right w:val="single" w:sz="8" w:space="0" w:color="auto"/>
            </w:tcBorders>
            <w:shd w:val="clear" w:color="auto" w:fill="auto"/>
            <w:noWrap/>
            <w:vAlign w:val="bottom"/>
            <w:hideMark/>
          </w:tcPr>
          <w:p w14:paraId="7E801C07"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13C0415E"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51987143"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603E076E"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c>
          <w:tcPr>
            <w:tcW w:w="1701" w:type="dxa"/>
            <w:tcBorders>
              <w:top w:val="nil"/>
              <w:left w:val="nil"/>
              <w:bottom w:val="single" w:sz="8" w:space="0" w:color="auto"/>
              <w:right w:val="single" w:sz="8" w:space="0" w:color="auto"/>
            </w:tcBorders>
            <w:shd w:val="clear" w:color="auto" w:fill="auto"/>
            <w:noWrap/>
            <w:vAlign w:val="bottom"/>
            <w:hideMark/>
          </w:tcPr>
          <w:p w14:paraId="46AFFCF9" w14:textId="77777777" w:rsidR="00EE7CC0" w:rsidRPr="006E13F9" w:rsidRDefault="00EE7CC0" w:rsidP="004841E5">
            <w:pPr>
              <w:jc w:val="right"/>
              <w:rPr>
                <w:bCs/>
                <w:color w:val="000000" w:themeColor="text1"/>
                <w:lang w:eastAsia="en-IN" w:bidi="ar-SA"/>
              </w:rPr>
            </w:pPr>
            <w:r w:rsidRPr="006E13F9">
              <w:rPr>
                <w:bCs/>
                <w:color w:val="000000" w:themeColor="text1"/>
                <w:lang w:eastAsia="en-IN" w:bidi="ar-SA"/>
              </w:rPr>
              <w:t>0</w:t>
            </w:r>
          </w:p>
        </w:tc>
      </w:tr>
    </w:tbl>
    <w:p w14:paraId="6041EDB8" w14:textId="77777777" w:rsidR="00EE7CC0" w:rsidRPr="006E13F9" w:rsidRDefault="00EE7CC0" w:rsidP="00EE7CC0">
      <w:pPr>
        <w:rPr>
          <w:color w:val="000000" w:themeColor="text1"/>
        </w:rPr>
      </w:pPr>
    </w:p>
    <w:p w14:paraId="5C4993D8" w14:textId="77777777" w:rsidR="00EE7CC0" w:rsidRPr="00EE7CC0" w:rsidRDefault="00EE7CC0" w:rsidP="00EE7CC0">
      <w:pPr>
        <w:pStyle w:val="NormalWeb"/>
        <w:spacing w:line="480" w:lineRule="auto"/>
        <w:jc w:val="both"/>
        <w:rPr>
          <w:color w:val="000000" w:themeColor="text1"/>
          <w:shd w:val="clear" w:color="auto" w:fill="FFFFFF"/>
        </w:rPr>
      </w:pPr>
      <w:r w:rsidRPr="00126BBC">
        <w:rPr>
          <w:color w:val="000000" w:themeColor="text1"/>
        </w:rPr>
        <w:t>Except mild pain, anxiety and discomfort in around half of the patients, most of the patients did not report any problem in their routine activities</w:t>
      </w:r>
    </w:p>
    <w:p w14:paraId="0DB9A3CF" w14:textId="77777777" w:rsidR="00EE7CC0" w:rsidRPr="006E13F9" w:rsidRDefault="00EE7CC0" w:rsidP="00EE7CC0">
      <w:pPr>
        <w:pStyle w:val="NormalWeb"/>
        <w:spacing w:line="480" w:lineRule="auto"/>
        <w:jc w:val="both"/>
        <w:rPr>
          <w:color w:val="000000" w:themeColor="text1"/>
          <w:shd w:val="clear" w:color="auto" w:fill="FFFFFF"/>
        </w:rPr>
      </w:pPr>
    </w:p>
    <w:p w14:paraId="25CDE39D" w14:textId="77777777" w:rsidR="00EE7CC0" w:rsidRDefault="00EE7CC0" w:rsidP="00EE7CC0">
      <w:pPr>
        <w:spacing w:after="200" w:line="276" w:lineRule="auto"/>
        <w:rPr>
          <w:b/>
          <w:color w:val="000000" w:themeColor="text1"/>
        </w:rPr>
      </w:pPr>
    </w:p>
    <w:p w14:paraId="66A1C657" w14:textId="77777777" w:rsidR="00EE7CC0" w:rsidRDefault="00EE7CC0" w:rsidP="00EE7CC0">
      <w:pPr>
        <w:spacing w:after="200" w:line="276" w:lineRule="auto"/>
        <w:rPr>
          <w:b/>
          <w:color w:val="000000" w:themeColor="text1"/>
        </w:rPr>
      </w:pPr>
    </w:p>
    <w:p w14:paraId="6742DC4F" w14:textId="77777777" w:rsidR="00EE7CC0" w:rsidRDefault="00EE7CC0" w:rsidP="00EE7CC0">
      <w:pPr>
        <w:spacing w:after="200" w:line="276" w:lineRule="auto"/>
        <w:rPr>
          <w:b/>
          <w:color w:val="000000" w:themeColor="text1"/>
        </w:rPr>
      </w:pPr>
    </w:p>
    <w:p w14:paraId="0B0AA156" w14:textId="77777777" w:rsidR="00EE7CC0" w:rsidRDefault="00EE7CC0" w:rsidP="00EE7CC0">
      <w:pPr>
        <w:spacing w:after="200" w:line="276" w:lineRule="auto"/>
        <w:rPr>
          <w:b/>
          <w:color w:val="000000" w:themeColor="text1"/>
        </w:rPr>
      </w:pPr>
    </w:p>
    <w:p w14:paraId="31DC2387" w14:textId="77777777" w:rsidR="00EE7CC0" w:rsidRDefault="00EE7CC0" w:rsidP="00EE7CC0">
      <w:pPr>
        <w:spacing w:after="200" w:line="276" w:lineRule="auto"/>
        <w:rPr>
          <w:b/>
          <w:color w:val="000000" w:themeColor="text1"/>
        </w:rPr>
      </w:pPr>
    </w:p>
    <w:p w14:paraId="654BD03A" w14:textId="77777777" w:rsidR="00EE7CC0" w:rsidRDefault="00EE7CC0" w:rsidP="00EE7CC0">
      <w:pPr>
        <w:spacing w:after="200" w:line="276" w:lineRule="auto"/>
        <w:rPr>
          <w:b/>
          <w:color w:val="000000" w:themeColor="text1"/>
        </w:rPr>
      </w:pPr>
    </w:p>
    <w:p w14:paraId="28802746" w14:textId="77777777" w:rsidR="00EE7CC0" w:rsidRDefault="00EE7CC0" w:rsidP="00EE7CC0">
      <w:pPr>
        <w:spacing w:after="200" w:line="276" w:lineRule="auto"/>
        <w:rPr>
          <w:b/>
          <w:color w:val="000000" w:themeColor="text1"/>
        </w:rPr>
      </w:pPr>
    </w:p>
    <w:p w14:paraId="576F78FA" w14:textId="77777777" w:rsidR="00EE7CC0" w:rsidRDefault="00EE7CC0" w:rsidP="00EE7CC0">
      <w:pPr>
        <w:spacing w:after="200" w:line="276" w:lineRule="auto"/>
        <w:rPr>
          <w:b/>
          <w:color w:val="000000" w:themeColor="text1"/>
        </w:rPr>
      </w:pPr>
    </w:p>
    <w:p w14:paraId="6A80F2C6" w14:textId="77777777" w:rsidR="00EE7CC0" w:rsidRDefault="00EE7CC0" w:rsidP="00EE7CC0">
      <w:pPr>
        <w:spacing w:after="200" w:line="276" w:lineRule="auto"/>
        <w:rPr>
          <w:b/>
          <w:color w:val="000000" w:themeColor="text1"/>
        </w:rPr>
      </w:pPr>
    </w:p>
    <w:p w14:paraId="6FEE7B9B" w14:textId="77777777" w:rsidR="00EE7CC0" w:rsidRDefault="00EE7CC0" w:rsidP="00EE7CC0">
      <w:pPr>
        <w:spacing w:after="200" w:line="276" w:lineRule="auto"/>
        <w:rPr>
          <w:b/>
          <w:color w:val="000000" w:themeColor="text1"/>
        </w:rPr>
      </w:pPr>
    </w:p>
    <w:p w14:paraId="2B08D5CE" w14:textId="77777777" w:rsidR="00EE7CC0" w:rsidRDefault="00EE7CC0" w:rsidP="00EE7CC0">
      <w:pPr>
        <w:spacing w:after="200" w:line="276" w:lineRule="auto"/>
        <w:rPr>
          <w:b/>
          <w:color w:val="000000" w:themeColor="text1"/>
        </w:rPr>
      </w:pPr>
    </w:p>
    <w:p w14:paraId="0CFF1A47" w14:textId="77777777" w:rsidR="00EE7CC0" w:rsidRDefault="00EE7CC0" w:rsidP="00EE7CC0">
      <w:pPr>
        <w:spacing w:after="200" w:line="276" w:lineRule="auto"/>
        <w:rPr>
          <w:b/>
          <w:color w:val="000000" w:themeColor="text1"/>
        </w:rPr>
      </w:pPr>
    </w:p>
    <w:p w14:paraId="319FD27C" w14:textId="77777777" w:rsidR="00EE7CC0" w:rsidRPr="00612C60" w:rsidRDefault="00EE7CC0" w:rsidP="00EE7CC0">
      <w:pPr>
        <w:spacing w:after="200" w:line="276" w:lineRule="auto"/>
        <w:rPr>
          <w:b/>
          <w:color w:val="000000" w:themeColor="text1"/>
        </w:rPr>
      </w:pPr>
      <w:r w:rsidRPr="00612C60">
        <w:rPr>
          <w:b/>
          <w:bCs/>
          <w:color w:val="000000" w:themeColor="text1"/>
          <w:lang w:val="en-US"/>
        </w:rPr>
        <w:lastRenderedPageBreak/>
        <w:t>Figure 1: Annualized bleeding rate (ABR) in GT and BSS patients</w:t>
      </w:r>
    </w:p>
    <w:p w14:paraId="5B5ABDD4" w14:textId="77777777" w:rsidR="00EE7CC0" w:rsidRDefault="00EE7CC0" w:rsidP="00EE7CC0">
      <w:pPr>
        <w:spacing w:after="200" w:line="276" w:lineRule="auto"/>
        <w:rPr>
          <w:b/>
          <w:color w:val="000000" w:themeColor="text1"/>
        </w:rPr>
      </w:pPr>
    </w:p>
    <w:p w14:paraId="4331659A" w14:textId="77777777" w:rsidR="00EE7CC0" w:rsidRPr="00612C60" w:rsidRDefault="00852B36" w:rsidP="00EE7CC0">
      <w:pPr>
        <w:spacing w:after="200" w:line="276" w:lineRule="auto"/>
        <w:rPr>
          <w:b/>
          <w:color w:val="000000" w:themeColor="text1"/>
        </w:rPr>
      </w:pPr>
      <w:r>
        <w:rPr>
          <w:b/>
          <w:noProof/>
          <w:color w:val="000000" w:themeColor="text1"/>
          <w:lang w:eastAsia="en-IN" w:bidi="ar-SA"/>
        </w:rPr>
        <w:pict w14:anchorId="43E96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54.9pt;margin-top:10.7pt;width:181.1pt;height:222.5pt;z-index:251659264;visibility:visible">
            <v:imagedata r:id="rId42" o:title=""/>
          </v:shape>
          <o:OLEObject Type="Embed" ProgID="Unknown" ShapeID="_x0000_s1032" DrawAspect="Content" ObjectID="_1813730550" r:id="rId43"/>
        </w:pict>
      </w:r>
    </w:p>
    <w:p w14:paraId="59139AE3" w14:textId="77777777" w:rsidR="00EE7CC0" w:rsidRDefault="00EE7CC0" w:rsidP="00EE7CC0">
      <w:pPr>
        <w:spacing w:after="200" w:line="276" w:lineRule="auto"/>
        <w:rPr>
          <w:b/>
          <w:color w:val="000000" w:themeColor="text1"/>
        </w:rPr>
      </w:pPr>
    </w:p>
    <w:p w14:paraId="6029DD6A" w14:textId="77777777" w:rsidR="00EE7CC0" w:rsidRDefault="00EE7CC0" w:rsidP="00EE7CC0">
      <w:pPr>
        <w:spacing w:after="200" w:line="276" w:lineRule="auto"/>
        <w:rPr>
          <w:b/>
          <w:color w:val="000000" w:themeColor="text1"/>
        </w:rPr>
      </w:pPr>
      <w:r w:rsidRPr="00612C60">
        <w:rPr>
          <w:b/>
          <w:noProof/>
          <w:color w:val="000000" w:themeColor="text1"/>
          <w:lang w:eastAsia="en-IN" w:bidi="ar-SA"/>
        </w:rPr>
        <mc:AlternateContent>
          <mc:Choice Requires="wps">
            <w:drawing>
              <wp:anchor distT="0" distB="0" distL="114300" distR="114300" simplePos="0" relativeHeight="251660288" behindDoc="0" locked="0" layoutInCell="1" allowOverlap="1" wp14:anchorId="4AAF381D" wp14:editId="3F087B50">
                <wp:simplePos x="0" y="0"/>
                <wp:positionH relativeFrom="column">
                  <wp:posOffset>1643063</wp:posOffset>
                </wp:positionH>
                <wp:positionV relativeFrom="paragraph">
                  <wp:posOffset>635</wp:posOffset>
                </wp:positionV>
                <wp:extent cx="366712" cy="1667510"/>
                <wp:effectExtent l="0" t="0" r="0" b="0"/>
                <wp:wrapNone/>
                <wp:docPr id="4" name="TextBox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3096266F-F3A2-D66B-BA9B-41AE4682722C}"/>
                    </a:ext>
                  </a:extLst>
                </wp:docPr>
                <wp:cNvGraphicFramePr/>
                <a:graphic xmlns:a="http://schemas.openxmlformats.org/drawingml/2006/main">
                  <a:graphicData uri="http://schemas.microsoft.com/office/word/2010/wordprocessingShape">
                    <wps:wsp>
                      <wps:cNvSpPr txBox="1"/>
                      <wps:spPr>
                        <a:xfrm>
                          <a:off x="0" y="0"/>
                          <a:ext cx="366712" cy="1667510"/>
                        </a:xfrm>
                        <a:prstGeom prst="rect">
                          <a:avLst/>
                        </a:prstGeom>
                        <a:noFill/>
                      </wps:spPr>
                      <wps:txbx>
                        <w:txbxContent>
                          <w:p w14:paraId="771075EA" w14:textId="77777777" w:rsidR="00EE7CC0" w:rsidRDefault="00EE7CC0" w:rsidP="00EE7CC0">
                            <w:pPr>
                              <w:pStyle w:val="NormalWeb"/>
                              <w:spacing w:before="0" w:beforeAutospacing="0" w:after="0" w:afterAutospacing="0"/>
                            </w:pPr>
                            <w:r>
                              <w:rPr>
                                <w:rFonts w:asciiTheme="minorHAnsi" w:hAnsi="Calibri" w:cstheme="minorBidi"/>
                                <w:b/>
                                <w:bCs/>
                                <w:color w:val="000000" w:themeColor="text1"/>
                                <w:kern w:val="24"/>
                                <w:lang w:val="en-US"/>
                              </w:rPr>
                              <w:t>Annual Bleed Rate (ABR)</w:t>
                            </w:r>
                          </w:p>
                        </w:txbxContent>
                      </wps:txbx>
                      <wps:bodyPr vert="vert" wrap="none"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29.4pt;margin-top:.05pt;width:28.85pt;height:131.3pt;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" filled="f" stroked="f">
                <v:textbox style="layout-flow:vertical">
                  <w:txbxContent>
                    <w:p w14:paraId="771075EA" w14:textId="77777777" w:rsidR="00EE7CC0" w:rsidRDefault="00EE7CC0" w:rsidP="00EE7CC0">
                      <w:pPr>
                        <w:pStyle w:val="NormalWeb"/>
                        <w:spacing w:before="0" w:beforeAutospacing="0" w:after="0" w:afterAutospacing="0"/>
                      </w:pPr>
                      <w:r>
                        <w:rPr>
                          <w:rFonts w:asciiTheme="minorHAnsi" w:hAnsi="Calibri" w:cstheme="minorBidi"/>
                          <w:b/>
                          <w:bCs/>
                          <w:color w:val="000000" w:themeColor="text1"/>
                          <w:kern w:val="24"/>
                          <w:lang w:val="en-US"/>
                        </w:rPr>
                        <w:t>Annual Bleed Rate (ABR)</w:t>
                      </w:r>
                    </w:p>
                  </w:txbxContent>
                </v:textbox>
              </v:shape>
            </w:pict>
          </mc:Fallback>
        </mc:AlternateContent>
      </w:r>
    </w:p>
    <w:p w14:paraId="41201B60" w14:textId="77777777" w:rsidR="00EE7CC0" w:rsidRDefault="00EE7CC0" w:rsidP="00EE7CC0">
      <w:pPr>
        <w:spacing w:after="200" w:line="276" w:lineRule="auto"/>
        <w:rPr>
          <w:b/>
          <w:color w:val="000000" w:themeColor="text1"/>
        </w:rPr>
      </w:pPr>
    </w:p>
    <w:p w14:paraId="07C712FC" w14:textId="77777777" w:rsidR="00EE7CC0" w:rsidRDefault="00EE7CC0" w:rsidP="00EE7CC0">
      <w:pPr>
        <w:spacing w:after="200" w:line="276" w:lineRule="auto"/>
        <w:rPr>
          <w:b/>
          <w:color w:val="000000" w:themeColor="text1"/>
        </w:rPr>
      </w:pPr>
    </w:p>
    <w:p w14:paraId="7B30109B" w14:textId="77777777" w:rsidR="00EE7CC0" w:rsidRDefault="00EE7CC0" w:rsidP="00EE7CC0">
      <w:pPr>
        <w:spacing w:after="200" w:line="276" w:lineRule="auto"/>
        <w:rPr>
          <w:b/>
          <w:color w:val="000000" w:themeColor="text1"/>
        </w:rPr>
      </w:pPr>
    </w:p>
    <w:p w14:paraId="7DF9F9F3" w14:textId="77777777" w:rsidR="00EE7CC0" w:rsidRDefault="00EE7CC0" w:rsidP="00EE7CC0">
      <w:pPr>
        <w:spacing w:after="200" w:line="276" w:lineRule="auto"/>
        <w:rPr>
          <w:b/>
          <w:color w:val="000000" w:themeColor="text1"/>
        </w:rPr>
      </w:pPr>
    </w:p>
    <w:p w14:paraId="79F6D1FD" w14:textId="77777777" w:rsidR="00EE7CC0" w:rsidRDefault="00EE7CC0" w:rsidP="00EE7CC0">
      <w:pPr>
        <w:spacing w:after="200" w:line="276" w:lineRule="auto"/>
        <w:rPr>
          <w:b/>
          <w:color w:val="000000" w:themeColor="text1"/>
        </w:rPr>
      </w:pPr>
    </w:p>
    <w:p w14:paraId="0CE2DAB6" w14:textId="77777777" w:rsidR="00EE7CC0" w:rsidRDefault="00EE7CC0" w:rsidP="00EE7CC0">
      <w:pPr>
        <w:spacing w:after="200" w:line="276" w:lineRule="auto"/>
        <w:rPr>
          <w:b/>
          <w:color w:val="000000" w:themeColor="text1"/>
        </w:rPr>
      </w:pPr>
    </w:p>
    <w:p w14:paraId="75ED3F12" w14:textId="77777777" w:rsidR="00EE7CC0" w:rsidRDefault="00EE7CC0" w:rsidP="00EE7CC0">
      <w:pPr>
        <w:spacing w:after="200" w:line="276" w:lineRule="auto"/>
        <w:rPr>
          <w:b/>
          <w:color w:val="000000" w:themeColor="text1"/>
        </w:rPr>
      </w:pPr>
    </w:p>
    <w:p w14:paraId="29999644" w14:textId="77777777" w:rsidR="00EE7CC0" w:rsidRDefault="00EE7CC0" w:rsidP="00EE7CC0">
      <w:pPr>
        <w:spacing w:after="200" w:line="276" w:lineRule="auto"/>
        <w:rPr>
          <w:b/>
          <w:color w:val="000000" w:themeColor="text1"/>
        </w:rPr>
      </w:pPr>
    </w:p>
    <w:p w14:paraId="04268AF2" w14:textId="19C612E0" w:rsidR="00EE7CC0" w:rsidRPr="00126BBC" w:rsidRDefault="00EE7CC0" w:rsidP="004B60C6">
      <w:pPr>
        <w:spacing w:after="200" w:line="480" w:lineRule="auto"/>
        <w:rPr>
          <w:color w:val="000000" w:themeColor="text1"/>
        </w:rPr>
      </w:pPr>
      <w:r w:rsidRPr="00126BBC">
        <w:rPr>
          <w:color w:val="000000" w:themeColor="text1"/>
          <w:lang w:val="en-US"/>
        </w:rPr>
        <w:t>The unpaired t-test Box plot shows significantly higher ABR in GT as compared to BSS patients (</w:t>
      </w:r>
      <w:r w:rsidRPr="00126BBC">
        <w:rPr>
          <w:i/>
          <w:iCs/>
          <w:color w:val="000000" w:themeColor="text1"/>
          <w:lang w:val="en-US"/>
        </w:rPr>
        <w:t>p</w:t>
      </w:r>
      <w:r w:rsidRPr="00EE7CC0">
        <w:rPr>
          <w:color w:val="000000" w:themeColor="text1"/>
          <w:lang w:val="en-US"/>
        </w:rPr>
        <w:t>&lt;0.05)</w:t>
      </w:r>
    </w:p>
    <w:p w14:paraId="55AD0A07" w14:textId="77777777" w:rsidR="00EE7CC0" w:rsidRDefault="00EE7CC0" w:rsidP="00EE7CC0">
      <w:pPr>
        <w:spacing w:after="200" w:line="276" w:lineRule="auto"/>
        <w:rPr>
          <w:b/>
          <w:color w:val="000000" w:themeColor="text1"/>
        </w:rPr>
      </w:pPr>
    </w:p>
    <w:p w14:paraId="6A669D82" w14:textId="77777777" w:rsidR="00EE7CC0" w:rsidRDefault="00EE7CC0" w:rsidP="00EE7CC0">
      <w:pPr>
        <w:spacing w:after="200" w:line="276" w:lineRule="auto"/>
        <w:rPr>
          <w:b/>
          <w:color w:val="000000" w:themeColor="text1"/>
        </w:rPr>
      </w:pPr>
    </w:p>
    <w:p w14:paraId="7DB584CD" w14:textId="77777777" w:rsidR="00EE7CC0" w:rsidRDefault="00EE7CC0" w:rsidP="00EE7CC0">
      <w:pPr>
        <w:spacing w:after="200" w:line="276" w:lineRule="auto"/>
        <w:rPr>
          <w:b/>
          <w:color w:val="000000" w:themeColor="text1"/>
        </w:rPr>
      </w:pPr>
    </w:p>
    <w:p w14:paraId="37B4A0FD" w14:textId="77777777" w:rsidR="00EE7CC0" w:rsidRDefault="00EE7CC0" w:rsidP="00EE7CC0">
      <w:pPr>
        <w:spacing w:after="200" w:line="276" w:lineRule="auto"/>
        <w:rPr>
          <w:b/>
          <w:color w:val="000000" w:themeColor="text1"/>
        </w:rPr>
      </w:pPr>
    </w:p>
    <w:p w14:paraId="2790CEC5" w14:textId="77777777" w:rsidR="00EE7CC0" w:rsidRDefault="00EE7CC0" w:rsidP="00EE7CC0">
      <w:pPr>
        <w:spacing w:after="200" w:line="276" w:lineRule="auto"/>
        <w:rPr>
          <w:b/>
          <w:color w:val="000000" w:themeColor="text1"/>
        </w:rPr>
      </w:pPr>
    </w:p>
    <w:p w14:paraId="795932A1" w14:textId="77777777" w:rsidR="00EE7CC0" w:rsidRDefault="00EE7CC0" w:rsidP="00EE7CC0">
      <w:pPr>
        <w:spacing w:after="200" w:line="276" w:lineRule="auto"/>
        <w:rPr>
          <w:b/>
          <w:color w:val="000000" w:themeColor="text1"/>
        </w:rPr>
      </w:pPr>
    </w:p>
    <w:p w14:paraId="6DF84D3C" w14:textId="77777777" w:rsidR="00EE7CC0" w:rsidRDefault="00EE7CC0" w:rsidP="00EE7CC0">
      <w:pPr>
        <w:spacing w:after="200" w:line="276" w:lineRule="auto"/>
        <w:rPr>
          <w:b/>
          <w:color w:val="000000" w:themeColor="text1"/>
        </w:rPr>
      </w:pPr>
    </w:p>
    <w:p w14:paraId="69B7F5A6" w14:textId="77777777" w:rsidR="00EE7CC0" w:rsidRDefault="00EE7CC0" w:rsidP="00EE7CC0">
      <w:pPr>
        <w:spacing w:after="200" w:line="276" w:lineRule="auto"/>
        <w:rPr>
          <w:b/>
          <w:color w:val="000000" w:themeColor="text1"/>
        </w:rPr>
      </w:pPr>
    </w:p>
    <w:p w14:paraId="5157CF13" w14:textId="77777777" w:rsidR="00EE7CC0" w:rsidRDefault="00EE7CC0" w:rsidP="00EE7CC0">
      <w:pPr>
        <w:spacing w:after="200" w:line="276" w:lineRule="auto"/>
        <w:rPr>
          <w:b/>
          <w:color w:val="000000" w:themeColor="text1"/>
        </w:rPr>
      </w:pPr>
    </w:p>
    <w:p w14:paraId="30AFE9B7" w14:textId="77777777" w:rsidR="00EE7CC0" w:rsidRDefault="00EE7CC0" w:rsidP="00EE7CC0">
      <w:pPr>
        <w:spacing w:after="200" w:line="276" w:lineRule="auto"/>
        <w:rPr>
          <w:b/>
          <w:color w:val="000000" w:themeColor="text1"/>
        </w:rPr>
      </w:pPr>
    </w:p>
    <w:p w14:paraId="67A5D4D7" w14:textId="77777777" w:rsidR="00EE7CC0" w:rsidRPr="0092659D" w:rsidRDefault="00EE7CC0" w:rsidP="00EE7CC0">
      <w:pPr>
        <w:spacing w:after="200" w:line="276" w:lineRule="auto"/>
        <w:rPr>
          <w:b/>
          <w:color w:val="000000" w:themeColor="text1"/>
        </w:rPr>
      </w:pPr>
      <w:r w:rsidRPr="0092659D">
        <w:rPr>
          <w:b/>
          <w:bCs/>
          <w:color w:val="000000" w:themeColor="text1"/>
          <w:lang w:val="en-US"/>
        </w:rPr>
        <w:t>Figure 2: ISTH-BAT scores in GT and BSS patients</w:t>
      </w:r>
    </w:p>
    <w:p w14:paraId="277FC30F" w14:textId="77777777" w:rsidR="00EE7CC0" w:rsidRDefault="00852B36" w:rsidP="00EE7CC0">
      <w:pPr>
        <w:spacing w:after="200" w:line="276" w:lineRule="auto"/>
        <w:rPr>
          <w:b/>
          <w:color w:val="000000" w:themeColor="text1"/>
        </w:rPr>
      </w:pPr>
      <w:r>
        <w:rPr>
          <w:b/>
          <w:noProof/>
          <w:color w:val="000000" w:themeColor="text1"/>
          <w:lang w:eastAsia="en-IN" w:bidi="ar-SA"/>
        </w:rPr>
        <w:pict w14:anchorId="6C1C9BFA">
          <v:shape id="Object 1" o:spid="_x0000_s1033" type="#_x0000_t75" style="position:absolute;margin-left:64.9pt;margin-top:10.65pt;width:191.6pt;height:190.25pt;z-index:251658240;visibility:visible">
            <v:imagedata r:id="rId44" o:title=""/>
          </v:shape>
          <o:OLEObject Type="Embed" ProgID="Unknown" ShapeID="Object 1" DrawAspect="Content" ObjectID="_1813730551" r:id="rId45"/>
        </w:pict>
      </w:r>
    </w:p>
    <w:p w14:paraId="6B6AE75F" w14:textId="77777777" w:rsidR="00EE7CC0" w:rsidRDefault="00EE7CC0" w:rsidP="00EE7CC0">
      <w:pPr>
        <w:spacing w:after="200" w:line="276" w:lineRule="auto"/>
        <w:rPr>
          <w:b/>
          <w:color w:val="000000" w:themeColor="text1"/>
        </w:rPr>
      </w:pPr>
      <w:r w:rsidRPr="00825988">
        <w:rPr>
          <w:b/>
          <w:noProof/>
          <w:color w:val="000000" w:themeColor="text1"/>
          <w:lang w:eastAsia="en-IN" w:bidi="ar-SA"/>
        </w:rPr>
        <mc:AlternateContent>
          <mc:Choice Requires="wps">
            <w:drawing>
              <wp:anchor distT="0" distB="0" distL="114300" distR="114300" simplePos="0" relativeHeight="251662336" behindDoc="0" locked="0" layoutInCell="1" allowOverlap="1" wp14:anchorId="436F908B" wp14:editId="2A08EE3A">
                <wp:simplePos x="0" y="0"/>
                <wp:positionH relativeFrom="column">
                  <wp:posOffset>528639</wp:posOffset>
                </wp:positionH>
                <wp:positionV relativeFrom="paragraph">
                  <wp:posOffset>251460</wp:posOffset>
                </wp:positionV>
                <wp:extent cx="323850" cy="1156970"/>
                <wp:effectExtent l="0" t="0" r="0" b="0"/>
                <wp:wrapNone/>
                <wp:docPr id="1" name="TextBox 3">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63873C2-34DD-BBD3-A120-0E4A632433A8}"/>
                    </a:ext>
                  </a:extLst>
                </wp:docPr>
                <wp:cNvGraphicFramePr/>
                <a:graphic xmlns:a="http://schemas.openxmlformats.org/drawingml/2006/main">
                  <a:graphicData uri="http://schemas.microsoft.com/office/word/2010/wordprocessingShape">
                    <wps:wsp>
                      <wps:cNvSpPr txBox="1"/>
                      <wps:spPr>
                        <a:xfrm>
                          <a:off x="0" y="0"/>
                          <a:ext cx="323850" cy="1156970"/>
                        </a:xfrm>
                        <a:prstGeom prst="rect">
                          <a:avLst/>
                        </a:prstGeom>
                        <a:noFill/>
                      </wps:spPr>
                      <wps:txbx>
                        <w:txbxContent>
                          <w:p w14:paraId="4D888506" w14:textId="77777777" w:rsidR="00EE7CC0" w:rsidRDefault="00EE7CC0" w:rsidP="00EE7CC0">
                            <w:pPr>
                              <w:pStyle w:val="NormalWeb"/>
                              <w:spacing w:before="0" w:beforeAutospacing="0" w:after="0" w:afterAutospacing="0"/>
                            </w:pPr>
                            <w:r>
                              <w:rPr>
                                <w:rFonts w:asciiTheme="minorHAnsi" w:hAnsi="Calibri" w:cstheme="minorBidi"/>
                                <w:b/>
                                <w:bCs/>
                                <w:color w:val="000000" w:themeColor="text1"/>
                                <w:kern w:val="24"/>
                                <w:lang w:val="en-US"/>
                              </w:rPr>
                              <w:t>ISTH-BAT Score</w:t>
                            </w:r>
                          </w:p>
                        </w:txbxContent>
                      </wps:txbx>
                      <wps:bodyPr vert="vert" wrap="square" rtlCol="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65pt;margin-top:19.8pt;width:25.5pt;height:9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" filled="f" stroked="f">
                <v:textbox style="layout-flow:vertical">
                  <w:txbxContent>
                    <w:p w14:paraId="4D888506" w14:textId="77777777" w:rsidR="00EE7CC0" w:rsidRDefault="00EE7CC0" w:rsidP="00EE7CC0">
                      <w:pPr>
                        <w:pStyle w:val="NormalWeb"/>
                        <w:spacing w:before="0" w:beforeAutospacing="0" w:after="0" w:afterAutospacing="0"/>
                      </w:pPr>
                      <w:r>
                        <w:rPr>
                          <w:rFonts w:asciiTheme="minorHAnsi" w:hAnsi="Calibri" w:cstheme="minorBidi"/>
                          <w:b/>
                          <w:bCs/>
                          <w:color w:val="000000" w:themeColor="text1"/>
                          <w:kern w:val="24"/>
                          <w:lang w:val="en-US"/>
                        </w:rPr>
                        <w:t>ISTH-BAT Score</w:t>
                      </w:r>
                    </w:p>
                  </w:txbxContent>
                </v:textbox>
              </v:shape>
            </w:pict>
          </mc:Fallback>
        </mc:AlternateContent>
      </w:r>
    </w:p>
    <w:p w14:paraId="7F3B07F1" w14:textId="77777777" w:rsidR="00EE7CC0" w:rsidRDefault="00EE7CC0" w:rsidP="00EE7CC0">
      <w:pPr>
        <w:spacing w:after="200" w:line="276" w:lineRule="auto"/>
        <w:rPr>
          <w:b/>
          <w:color w:val="000000" w:themeColor="text1"/>
        </w:rPr>
      </w:pPr>
    </w:p>
    <w:p w14:paraId="16ACA010" w14:textId="77777777" w:rsidR="00EE7CC0" w:rsidRDefault="00EE7CC0" w:rsidP="00EE7CC0">
      <w:pPr>
        <w:spacing w:after="200" w:line="276" w:lineRule="auto"/>
        <w:rPr>
          <w:b/>
          <w:color w:val="000000" w:themeColor="text1"/>
        </w:rPr>
      </w:pPr>
    </w:p>
    <w:p w14:paraId="778554DC" w14:textId="77777777" w:rsidR="00EE7CC0" w:rsidRDefault="00EE7CC0" w:rsidP="00EE7CC0">
      <w:pPr>
        <w:spacing w:after="200" w:line="276" w:lineRule="auto"/>
        <w:rPr>
          <w:b/>
          <w:color w:val="000000" w:themeColor="text1"/>
        </w:rPr>
      </w:pPr>
    </w:p>
    <w:p w14:paraId="51156DF6" w14:textId="77777777" w:rsidR="00EE7CC0" w:rsidRDefault="00EE7CC0" w:rsidP="00EE7CC0">
      <w:pPr>
        <w:spacing w:after="200" w:line="276" w:lineRule="auto"/>
        <w:rPr>
          <w:b/>
          <w:color w:val="000000" w:themeColor="text1"/>
        </w:rPr>
      </w:pPr>
    </w:p>
    <w:p w14:paraId="3E2861E4" w14:textId="77777777" w:rsidR="00EE7CC0" w:rsidRDefault="00EE7CC0" w:rsidP="00EE7CC0">
      <w:pPr>
        <w:spacing w:after="200" w:line="276" w:lineRule="auto"/>
        <w:rPr>
          <w:b/>
          <w:color w:val="000000" w:themeColor="text1"/>
        </w:rPr>
      </w:pPr>
    </w:p>
    <w:p w14:paraId="2E403468" w14:textId="77777777" w:rsidR="00EE7CC0" w:rsidRDefault="00EE7CC0" w:rsidP="00EE7CC0">
      <w:pPr>
        <w:spacing w:after="200" w:line="276" w:lineRule="auto"/>
        <w:rPr>
          <w:b/>
          <w:color w:val="000000" w:themeColor="text1"/>
        </w:rPr>
      </w:pPr>
    </w:p>
    <w:p w14:paraId="702745AE" w14:textId="77777777" w:rsidR="00EE7CC0" w:rsidRDefault="00EE7CC0" w:rsidP="00EE7CC0">
      <w:pPr>
        <w:spacing w:after="200" w:line="276" w:lineRule="auto"/>
        <w:rPr>
          <w:b/>
          <w:color w:val="000000" w:themeColor="text1"/>
        </w:rPr>
      </w:pPr>
    </w:p>
    <w:p w14:paraId="2BC63E3F" w14:textId="5BFB4116" w:rsidR="00EE7CC0" w:rsidRPr="00126BBC" w:rsidRDefault="00EE7CC0" w:rsidP="004B60C6">
      <w:pPr>
        <w:spacing w:after="200" w:line="480" w:lineRule="auto"/>
        <w:rPr>
          <w:b/>
          <w:color w:val="000000" w:themeColor="text1"/>
        </w:rPr>
      </w:pPr>
      <w:r w:rsidRPr="00126BBC">
        <w:rPr>
          <w:color w:val="000000" w:themeColor="text1"/>
          <w:lang w:val="en-US"/>
        </w:rPr>
        <w:t>The unpaired t-test shows significant differences in ISTH-BAT scores between GT and BSS (</w:t>
      </w:r>
      <w:r w:rsidRPr="00126BBC">
        <w:rPr>
          <w:i/>
          <w:iCs/>
          <w:color w:val="000000" w:themeColor="text1"/>
          <w:lang w:val="en-US"/>
        </w:rPr>
        <w:t>p</w:t>
      </w:r>
      <w:r w:rsidRPr="00EE7CC0">
        <w:rPr>
          <w:color w:val="000000" w:themeColor="text1"/>
          <w:lang w:val="en-US"/>
        </w:rPr>
        <w:t>&lt;0.05)</w:t>
      </w:r>
    </w:p>
    <w:p w14:paraId="2DA9247D" w14:textId="77777777" w:rsidR="00EE7CC0" w:rsidRDefault="00EE7CC0" w:rsidP="00EE7CC0">
      <w:pPr>
        <w:spacing w:after="200" w:line="276" w:lineRule="auto"/>
        <w:rPr>
          <w:b/>
          <w:color w:val="000000" w:themeColor="text1"/>
        </w:rPr>
      </w:pPr>
    </w:p>
    <w:p w14:paraId="4CE9A80D" w14:textId="77777777" w:rsidR="00EE7CC0" w:rsidRDefault="00EE7CC0" w:rsidP="00EE7CC0">
      <w:pPr>
        <w:spacing w:after="200" w:line="276" w:lineRule="auto"/>
        <w:rPr>
          <w:b/>
          <w:color w:val="000000" w:themeColor="text1"/>
        </w:rPr>
      </w:pPr>
    </w:p>
    <w:p w14:paraId="3AE0CFFE" w14:textId="77777777" w:rsidR="00EE7CC0" w:rsidRDefault="00EE7CC0" w:rsidP="00EE7CC0">
      <w:pPr>
        <w:spacing w:after="200" w:line="276" w:lineRule="auto"/>
        <w:rPr>
          <w:b/>
          <w:color w:val="000000" w:themeColor="text1"/>
        </w:rPr>
      </w:pPr>
    </w:p>
    <w:p w14:paraId="5D9811DF" w14:textId="77777777" w:rsidR="00EE7CC0" w:rsidRDefault="00EE7CC0" w:rsidP="00EE7CC0">
      <w:pPr>
        <w:spacing w:after="200" w:line="276" w:lineRule="auto"/>
        <w:rPr>
          <w:b/>
          <w:color w:val="000000" w:themeColor="text1"/>
        </w:rPr>
      </w:pPr>
    </w:p>
    <w:p w14:paraId="2DF2869B" w14:textId="77777777" w:rsidR="00EE7CC0" w:rsidRDefault="00EE7CC0" w:rsidP="00EE7CC0">
      <w:pPr>
        <w:spacing w:after="200" w:line="276" w:lineRule="auto"/>
        <w:rPr>
          <w:b/>
          <w:color w:val="000000" w:themeColor="text1"/>
        </w:rPr>
      </w:pPr>
    </w:p>
    <w:p w14:paraId="4C22C60B" w14:textId="77777777" w:rsidR="00EE7CC0" w:rsidRDefault="00EE7CC0" w:rsidP="00EE7CC0">
      <w:pPr>
        <w:spacing w:after="200" w:line="276" w:lineRule="auto"/>
        <w:rPr>
          <w:b/>
          <w:color w:val="000000" w:themeColor="text1"/>
        </w:rPr>
      </w:pPr>
    </w:p>
    <w:p w14:paraId="6D1476C0" w14:textId="77777777" w:rsidR="00EE7CC0" w:rsidRDefault="00EE7CC0" w:rsidP="00EE7CC0">
      <w:pPr>
        <w:spacing w:after="200" w:line="276" w:lineRule="auto"/>
        <w:rPr>
          <w:b/>
          <w:color w:val="000000" w:themeColor="text1"/>
        </w:rPr>
      </w:pPr>
    </w:p>
    <w:p w14:paraId="451C8D06" w14:textId="77777777" w:rsidR="00EE7CC0" w:rsidRDefault="00EE7CC0" w:rsidP="00EE7CC0">
      <w:pPr>
        <w:spacing w:after="200" w:line="276" w:lineRule="auto"/>
        <w:rPr>
          <w:b/>
          <w:color w:val="000000" w:themeColor="text1"/>
        </w:rPr>
      </w:pPr>
    </w:p>
    <w:p w14:paraId="735B00F5" w14:textId="77777777" w:rsidR="00EE7CC0" w:rsidRDefault="00EE7CC0" w:rsidP="00EE7CC0">
      <w:pPr>
        <w:spacing w:after="200" w:line="276" w:lineRule="auto"/>
        <w:rPr>
          <w:b/>
          <w:color w:val="000000" w:themeColor="text1"/>
        </w:rPr>
      </w:pPr>
    </w:p>
    <w:p w14:paraId="0540B8C9" w14:textId="77777777" w:rsidR="00EE7CC0" w:rsidRDefault="00EE7CC0" w:rsidP="00EE7CC0">
      <w:pPr>
        <w:spacing w:after="200" w:line="276" w:lineRule="auto"/>
        <w:rPr>
          <w:b/>
          <w:color w:val="000000" w:themeColor="text1"/>
        </w:rPr>
      </w:pPr>
    </w:p>
    <w:p w14:paraId="1EFD9B36" w14:textId="77777777" w:rsidR="00EE7CC0" w:rsidRDefault="00EE7CC0" w:rsidP="00EE7CC0">
      <w:pPr>
        <w:spacing w:after="200" w:line="276" w:lineRule="auto"/>
        <w:rPr>
          <w:b/>
          <w:color w:val="000000" w:themeColor="text1"/>
        </w:rPr>
      </w:pPr>
    </w:p>
    <w:p w14:paraId="02383632" w14:textId="77777777" w:rsidR="00EE7CC0" w:rsidRDefault="00EE7CC0" w:rsidP="00EE7CC0">
      <w:pPr>
        <w:spacing w:after="200" w:line="276" w:lineRule="auto"/>
        <w:rPr>
          <w:b/>
          <w:color w:val="000000" w:themeColor="text1"/>
        </w:rPr>
      </w:pPr>
    </w:p>
    <w:p w14:paraId="4183CBE5" w14:textId="77777777" w:rsidR="00EE7CC0" w:rsidRDefault="00EE7CC0" w:rsidP="00EE7CC0">
      <w:pPr>
        <w:spacing w:after="200" w:line="276" w:lineRule="auto"/>
        <w:rPr>
          <w:b/>
          <w:color w:val="000000" w:themeColor="text1"/>
        </w:rPr>
      </w:pPr>
    </w:p>
    <w:p w14:paraId="7831DEB7" w14:textId="77777777" w:rsidR="00EE7CC0" w:rsidRPr="00C94324" w:rsidRDefault="00EE7CC0" w:rsidP="00EE7CC0">
      <w:pPr>
        <w:spacing w:after="200" w:line="276" w:lineRule="auto"/>
        <w:rPr>
          <w:b/>
          <w:color w:val="000000" w:themeColor="text1"/>
        </w:rPr>
      </w:pPr>
      <w:r w:rsidRPr="00C94324">
        <w:rPr>
          <w:b/>
          <w:bCs/>
          <w:color w:val="000000" w:themeColor="text1"/>
          <w:lang w:val="en-US"/>
        </w:rPr>
        <w:t>Figure 3. Correlation matrix showing association between ISTH-BAT score and QoL parameters (EQ-5D, SF-36 and FACIT) in GT and BSS cases </w:t>
      </w:r>
    </w:p>
    <w:p w14:paraId="484A1037" w14:textId="62051DCF" w:rsidR="00AC2504" w:rsidRPr="006E13F9" w:rsidRDefault="00EE7CC0" w:rsidP="00AC2504">
      <w:pPr>
        <w:pStyle w:val="NormalWeb"/>
        <w:rPr>
          <w:color w:val="000000" w:themeColor="text1"/>
        </w:rPr>
      </w:pPr>
      <w:r w:rsidRPr="00C94324">
        <w:rPr>
          <w:b/>
          <w:noProof/>
          <w:color w:val="000000" w:themeColor="text1"/>
          <w:lang w:eastAsia="en-IN" w:bidi="ar-SA"/>
        </w:rPr>
        <w:drawing>
          <wp:inline distT="0" distB="0" distL="0" distR="0" wp14:anchorId="79558A0D" wp14:editId="108E9089">
            <wp:extent cx="4938713" cy="3390900"/>
            <wp:effectExtent l="0" t="0" r="0" b="0"/>
            <wp:docPr id="1026" name="Picture 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2EC85F0-78C7-6D37-5CD5-0487B97E7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62EC85F0-78C7-6D37-5CD5-0487B97E7788}"/>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39145" cy="3391197"/>
                    </a:xfrm>
                    <a:prstGeom prst="rect">
                      <a:avLst/>
                    </a:prstGeom>
                    <a:noFill/>
                    <a:extLst/>
                  </pic:spPr>
                </pic:pic>
              </a:graphicData>
            </a:graphic>
          </wp:inline>
        </w:drawing>
      </w:r>
    </w:p>
    <w:p w14:paraId="1D07E35B" w14:textId="77777777" w:rsidR="00EE7CC0" w:rsidRDefault="00EE7CC0" w:rsidP="004B60C6">
      <w:pPr>
        <w:spacing w:after="200" w:line="480" w:lineRule="auto"/>
        <w:rPr>
          <w:b/>
          <w:color w:val="000000" w:themeColor="text1"/>
        </w:rPr>
      </w:pPr>
    </w:p>
    <w:p w14:paraId="783D462B" w14:textId="3843D688" w:rsidR="00C94324" w:rsidRPr="002F4370" w:rsidRDefault="00EE7CC0" w:rsidP="004B60C6">
      <w:pPr>
        <w:spacing w:after="200" w:line="480" w:lineRule="auto"/>
        <w:rPr>
          <w:color w:val="000000" w:themeColor="text1"/>
        </w:rPr>
      </w:pPr>
      <w:r w:rsidRPr="00126BBC">
        <w:rPr>
          <w:color w:val="000000" w:themeColor="text1"/>
          <w:lang w:val="en-US"/>
        </w:rPr>
        <w:t>A weak negative correlation was seen between ISTH BAT and all three QoL (EQ-5D, SF-36 and FACIT) scor</w:t>
      </w:r>
      <w:r w:rsidR="002F4370">
        <w:rPr>
          <w:color w:val="000000" w:themeColor="text1"/>
          <w:lang w:val="en-US"/>
        </w:rPr>
        <w:t>e</w:t>
      </w:r>
    </w:p>
    <w:sectPr w:rsidR="00C94324" w:rsidRPr="002F4370">
      <w:footerReference w:type="default" r:id="rId47"/>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CE1DF" w14:textId="77777777" w:rsidR="00852B36" w:rsidRDefault="00852B36" w:rsidP="00E5003F">
      <w:r>
        <w:separator/>
      </w:r>
    </w:p>
  </w:endnote>
  <w:endnote w:type="continuationSeparator" w:id="0">
    <w:p w14:paraId="6A4FC721" w14:textId="77777777" w:rsidR="00852B36" w:rsidRDefault="00852B36" w:rsidP="00E5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altName w:val="Courier New"/>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720888"/>
      <w:docPartObj>
        <w:docPartGallery w:val="Page Numbers (Bottom of Page)"/>
        <w:docPartUnique/>
      </w:docPartObj>
    </w:sdtPr>
    <w:sdtEndPr>
      <w:rPr>
        <w:noProof/>
      </w:rPr>
    </w:sdtEndPr>
    <w:sdtContent>
      <w:p w14:paraId="4689A799" w14:textId="64A60CA4" w:rsidR="00EB532A" w:rsidRDefault="00EB532A">
        <w:pPr>
          <w:pStyle w:val="Footer"/>
          <w:jc w:val="right"/>
        </w:pPr>
        <w:r>
          <w:fldChar w:fldCharType="begin"/>
        </w:r>
        <w:r>
          <w:instrText xml:space="preserve"> PAGE   \* MERGEFORMAT </w:instrText>
        </w:r>
        <w:r>
          <w:fldChar w:fldCharType="separate"/>
        </w:r>
        <w:r w:rsidR="00FE5D24">
          <w:rPr>
            <w:noProof/>
          </w:rPr>
          <w:t>3</w:t>
        </w:r>
        <w:r>
          <w:rPr>
            <w:noProof/>
          </w:rPr>
          <w:fldChar w:fldCharType="end"/>
        </w:r>
      </w:p>
    </w:sdtContent>
  </w:sdt>
  <w:p w14:paraId="654C2EA9" w14:textId="77777777" w:rsidR="00EB532A" w:rsidRDefault="00EB5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1223A" w14:textId="77777777" w:rsidR="00852B36" w:rsidRDefault="00852B36" w:rsidP="00E5003F">
      <w:r>
        <w:separator/>
      </w:r>
    </w:p>
  </w:footnote>
  <w:footnote w:type="continuationSeparator" w:id="0">
    <w:p w14:paraId="0898F201" w14:textId="77777777" w:rsidR="00852B36" w:rsidRDefault="00852B36" w:rsidP="00E50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742"/>
    <w:multiLevelType w:val="hybridMultilevel"/>
    <w:tmpl w:val="09A2F08A"/>
    <w:lvl w:ilvl="0" w:tplc="6556EF5A">
      <w:start w:val="9"/>
      <w:numFmt w:val="decimal"/>
      <w:lvlText w:val="%1."/>
      <w:lvlJc w:val="left"/>
      <w:pPr>
        <w:ind w:left="1080" w:hanging="360"/>
      </w:pPr>
      <w:rPr>
        <w:rFonts w:asciiTheme="minorHAnsi" w:hAnsiTheme="minorHAnsi" w:cstheme="minorBidi"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B2372CA"/>
    <w:multiLevelType w:val="multilevel"/>
    <w:tmpl w:val="1336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C599C"/>
    <w:multiLevelType w:val="multilevel"/>
    <w:tmpl w:val="229E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26582"/>
    <w:multiLevelType w:val="multilevel"/>
    <w:tmpl w:val="D97A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87C50"/>
    <w:multiLevelType w:val="hybridMultilevel"/>
    <w:tmpl w:val="514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8C7AC8"/>
    <w:multiLevelType w:val="multilevel"/>
    <w:tmpl w:val="3F20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14A73"/>
    <w:multiLevelType w:val="hybridMultilevel"/>
    <w:tmpl w:val="EEC24EE6"/>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BD"/>
    <w:rsid w:val="00011D76"/>
    <w:rsid w:val="00012637"/>
    <w:rsid w:val="0001328F"/>
    <w:rsid w:val="00016238"/>
    <w:rsid w:val="00017287"/>
    <w:rsid w:val="00017383"/>
    <w:rsid w:val="00020A86"/>
    <w:rsid w:val="00021177"/>
    <w:rsid w:val="00022244"/>
    <w:rsid w:val="0002490A"/>
    <w:rsid w:val="000255CA"/>
    <w:rsid w:val="00031EF5"/>
    <w:rsid w:val="00035C2F"/>
    <w:rsid w:val="00042825"/>
    <w:rsid w:val="00044869"/>
    <w:rsid w:val="00052098"/>
    <w:rsid w:val="00052150"/>
    <w:rsid w:val="000525F4"/>
    <w:rsid w:val="00060F83"/>
    <w:rsid w:val="00062D7B"/>
    <w:rsid w:val="00074A9C"/>
    <w:rsid w:val="000766EA"/>
    <w:rsid w:val="000809C5"/>
    <w:rsid w:val="00083C2A"/>
    <w:rsid w:val="000848CA"/>
    <w:rsid w:val="000871BB"/>
    <w:rsid w:val="000B035B"/>
    <w:rsid w:val="000B1711"/>
    <w:rsid w:val="000B29D0"/>
    <w:rsid w:val="000B3C97"/>
    <w:rsid w:val="000C45A2"/>
    <w:rsid w:val="000C4684"/>
    <w:rsid w:val="000C5AB8"/>
    <w:rsid w:val="000D280F"/>
    <w:rsid w:val="000D2991"/>
    <w:rsid w:val="000D5F0D"/>
    <w:rsid w:val="000F0756"/>
    <w:rsid w:val="00101867"/>
    <w:rsid w:val="00104208"/>
    <w:rsid w:val="001045E8"/>
    <w:rsid w:val="00112C64"/>
    <w:rsid w:val="0011465E"/>
    <w:rsid w:val="001204B6"/>
    <w:rsid w:val="00124323"/>
    <w:rsid w:val="00126BBC"/>
    <w:rsid w:val="00130E0F"/>
    <w:rsid w:val="0014481C"/>
    <w:rsid w:val="001506C6"/>
    <w:rsid w:val="00151E93"/>
    <w:rsid w:val="00164F44"/>
    <w:rsid w:val="00170D16"/>
    <w:rsid w:val="00174643"/>
    <w:rsid w:val="001761D2"/>
    <w:rsid w:val="00182B5D"/>
    <w:rsid w:val="0018439E"/>
    <w:rsid w:val="0018575C"/>
    <w:rsid w:val="00187D42"/>
    <w:rsid w:val="001931D3"/>
    <w:rsid w:val="00197128"/>
    <w:rsid w:val="001A07CF"/>
    <w:rsid w:val="001A0FEC"/>
    <w:rsid w:val="001A3AF0"/>
    <w:rsid w:val="001B1778"/>
    <w:rsid w:val="001B18DA"/>
    <w:rsid w:val="001B4BE2"/>
    <w:rsid w:val="001C077C"/>
    <w:rsid w:val="001C22FC"/>
    <w:rsid w:val="001C2A31"/>
    <w:rsid w:val="001C3209"/>
    <w:rsid w:val="001C328D"/>
    <w:rsid w:val="001C3FC3"/>
    <w:rsid w:val="001C6665"/>
    <w:rsid w:val="001D01BD"/>
    <w:rsid w:val="001D0EF3"/>
    <w:rsid w:val="001D31FF"/>
    <w:rsid w:val="001D4255"/>
    <w:rsid w:val="001D7D91"/>
    <w:rsid w:val="001E1C9D"/>
    <w:rsid w:val="001F17DD"/>
    <w:rsid w:val="001F57A9"/>
    <w:rsid w:val="00206BC2"/>
    <w:rsid w:val="002107CC"/>
    <w:rsid w:val="00215EEC"/>
    <w:rsid w:val="002174F9"/>
    <w:rsid w:val="002249C1"/>
    <w:rsid w:val="00226B0C"/>
    <w:rsid w:val="00227533"/>
    <w:rsid w:val="00231931"/>
    <w:rsid w:val="00234154"/>
    <w:rsid w:val="0023600C"/>
    <w:rsid w:val="00240700"/>
    <w:rsid w:val="0024215E"/>
    <w:rsid w:val="002421A0"/>
    <w:rsid w:val="002446A5"/>
    <w:rsid w:val="00244D22"/>
    <w:rsid w:val="00245FFF"/>
    <w:rsid w:val="00247656"/>
    <w:rsid w:val="00251ADF"/>
    <w:rsid w:val="002567CC"/>
    <w:rsid w:val="002570CF"/>
    <w:rsid w:val="00264C2E"/>
    <w:rsid w:val="00272BD9"/>
    <w:rsid w:val="00273337"/>
    <w:rsid w:val="00281624"/>
    <w:rsid w:val="002823B1"/>
    <w:rsid w:val="0028262F"/>
    <w:rsid w:val="0028564A"/>
    <w:rsid w:val="002875DB"/>
    <w:rsid w:val="002A01BC"/>
    <w:rsid w:val="002A0F9A"/>
    <w:rsid w:val="002A66DF"/>
    <w:rsid w:val="002A78D4"/>
    <w:rsid w:val="002C0D35"/>
    <w:rsid w:val="002C543C"/>
    <w:rsid w:val="002D1396"/>
    <w:rsid w:val="002D4145"/>
    <w:rsid w:val="002E281D"/>
    <w:rsid w:val="002E3828"/>
    <w:rsid w:val="002E3C12"/>
    <w:rsid w:val="002E592B"/>
    <w:rsid w:val="002F1554"/>
    <w:rsid w:val="002F1A2F"/>
    <w:rsid w:val="002F3EDC"/>
    <w:rsid w:val="002F4370"/>
    <w:rsid w:val="00302D6C"/>
    <w:rsid w:val="00314760"/>
    <w:rsid w:val="00314D70"/>
    <w:rsid w:val="00316161"/>
    <w:rsid w:val="003172D1"/>
    <w:rsid w:val="003225CD"/>
    <w:rsid w:val="0032525F"/>
    <w:rsid w:val="003320D4"/>
    <w:rsid w:val="00341DC5"/>
    <w:rsid w:val="00343161"/>
    <w:rsid w:val="00343B99"/>
    <w:rsid w:val="003463D6"/>
    <w:rsid w:val="00361182"/>
    <w:rsid w:val="003623C4"/>
    <w:rsid w:val="00363E8D"/>
    <w:rsid w:val="00364FB1"/>
    <w:rsid w:val="003701F6"/>
    <w:rsid w:val="003708FA"/>
    <w:rsid w:val="00373969"/>
    <w:rsid w:val="003752BA"/>
    <w:rsid w:val="0037629E"/>
    <w:rsid w:val="00381176"/>
    <w:rsid w:val="0038172F"/>
    <w:rsid w:val="0038435F"/>
    <w:rsid w:val="0038606B"/>
    <w:rsid w:val="00391500"/>
    <w:rsid w:val="00391718"/>
    <w:rsid w:val="003A448C"/>
    <w:rsid w:val="003A5370"/>
    <w:rsid w:val="003C3548"/>
    <w:rsid w:val="003C5E67"/>
    <w:rsid w:val="003C76EA"/>
    <w:rsid w:val="003D045E"/>
    <w:rsid w:val="003D1EAF"/>
    <w:rsid w:val="003D3278"/>
    <w:rsid w:val="003D5404"/>
    <w:rsid w:val="003D7E27"/>
    <w:rsid w:val="003E5DF6"/>
    <w:rsid w:val="003E697D"/>
    <w:rsid w:val="003E7527"/>
    <w:rsid w:val="003F0942"/>
    <w:rsid w:val="003F0F58"/>
    <w:rsid w:val="00402B44"/>
    <w:rsid w:val="00412EBC"/>
    <w:rsid w:val="00414F81"/>
    <w:rsid w:val="004171DF"/>
    <w:rsid w:val="00422B76"/>
    <w:rsid w:val="00422B79"/>
    <w:rsid w:val="00426783"/>
    <w:rsid w:val="00427B18"/>
    <w:rsid w:val="00427C2B"/>
    <w:rsid w:val="004333E9"/>
    <w:rsid w:val="00435D4C"/>
    <w:rsid w:val="0043731A"/>
    <w:rsid w:val="00440189"/>
    <w:rsid w:val="00441A1F"/>
    <w:rsid w:val="00445045"/>
    <w:rsid w:val="00454774"/>
    <w:rsid w:val="0045571C"/>
    <w:rsid w:val="00466B0F"/>
    <w:rsid w:val="0046745C"/>
    <w:rsid w:val="0047279C"/>
    <w:rsid w:val="00473080"/>
    <w:rsid w:val="004809EB"/>
    <w:rsid w:val="00480B29"/>
    <w:rsid w:val="00481227"/>
    <w:rsid w:val="004834B9"/>
    <w:rsid w:val="0048641F"/>
    <w:rsid w:val="004946A4"/>
    <w:rsid w:val="004A0A2B"/>
    <w:rsid w:val="004A0F57"/>
    <w:rsid w:val="004A5E7F"/>
    <w:rsid w:val="004A73FA"/>
    <w:rsid w:val="004B2245"/>
    <w:rsid w:val="004B23E5"/>
    <w:rsid w:val="004B337E"/>
    <w:rsid w:val="004B60C6"/>
    <w:rsid w:val="004C5E33"/>
    <w:rsid w:val="004E1D38"/>
    <w:rsid w:val="004E5198"/>
    <w:rsid w:val="004E6CC2"/>
    <w:rsid w:val="004F08F9"/>
    <w:rsid w:val="004F4481"/>
    <w:rsid w:val="004F5B8A"/>
    <w:rsid w:val="005009F7"/>
    <w:rsid w:val="0050513E"/>
    <w:rsid w:val="00505AA3"/>
    <w:rsid w:val="0051054E"/>
    <w:rsid w:val="00511534"/>
    <w:rsid w:val="00513928"/>
    <w:rsid w:val="005164F1"/>
    <w:rsid w:val="00516A31"/>
    <w:rsid w:val="00517CA9"/>
    <w:rsid w:val="005223F5"/>
    <w:rsid w:val="00522871"/>
    <w:rsid w:val="00526515"/>
    <w:rsid w:val="00534D0E"/>
    <w:rsid w:val="0053741D"/>
    <w:rsid w:val="00543FBC"/>
    <w:rsid w:val="00544B21"/>
    <w:rsid w:val="00547753"/>
    <w:rsid w:val="00551103"/>
    <w:rsid w:val="00554A96"/>
    <w:rsid w:val="00557AA7"/>
    <w:rsid w:val="005600DE"/>
    <w:rsid w:val="00560322"/>
    <w:rsid w:val="00560BB0"/>
    <w:rsid w:val="00562FAC"/>
    <w:rsid w:val="0056540F"/>
    <w:rsid w:val="00566AE1"/>
    <w:rsid w:val="00571F21"/>
    <w:rsid w:val="00574071"/>
    <w:rsid w:val="00576372"/>
    <w:rsid w:val="005849FB"/>
    <w:rsid w:val="00592423"/>
    <w:rsid w:val="005A0597"/>
    <w:rsid w:val="005A5DF4"/>
    <w:rsid w:val="005B7A7E"/>
    <w:rsid w:val="005D300C"/>
    <w:rsid w:val="005D3B3E"/>
    <w:rsid w:val="005D48C8"/>
    <w:rsid w:val="005E6417"/>
    <w:rsid w:val="005F1641"/>
    <w:rsid w:val="005F345E"/>
    <w:rsid w:val="00601DC0"/>
    <w:rsid w:val="00602970"/>
    <w:rsid w:val="00606014"/>
    <w:rsid w:val="00612432"/>
    <w:rsid w:val="00612C60"/>
    <w:rsid w:val="00614427"/>
    <w:rsid w:val="00617264"/>
    <w:rsid w:val="00623451"/>
    <w:rsid w:val="00634C73"/>
    <w:rsid w:val="00635D77"/>
    <w:rsid w:val="00635EFF"/>
    <w:rsid w:val="00640794"/>
    <w:rsid w:val="00641268"/>
    <w:rsid w:val="00641E27"/>
    <w:rsid w:val="006441DE"/>
    <w:rsid w:val="00644DFD"/>
    <w:rsid w:val="006466BC"/>
    <w:rsid w:val="00651300"/>
    <w:rsid w:val="00652801"/>
    <w:rsid w:val="00655EBC"/>
    <w:rsid w:val="006562EE"/>
    <w:rsid w:val="00667A6A"/>
    <w:rsid w:val="006776B1"/>
    <w:rsid w:val="00683CF6"/>
    <w:rsid w:val="006868BF"/>
    <w:rsid w:val="006874EE"/>
    <w:rsid w:val="0069560A"/>
    <w:rsid w:val="00695699"/>
    <w:rsid w:val="00696BF3"/>
    <w:rsid w:val="006A2D57"/>
    <w:rsid w:val="006A3006"/>
    <w:rsid w:val="006A5A0B"/>
    <w:rsid w:val="006A5AA5"/>
    <w:rsid w:val="006B3AEA"/>
    <w:rsid w:val="006B492B"/>
    <w:rsid w:val="006B570A"/>
    <w:rsid w:val="006B64AB"/>
    <w:rsid w:val="006B7100"/>
    <w:rsid w:val="006C3B14"/>
    <w:rsid w:val="006D495C"/>
    <w:rsid w:val="006D6568"/>
    <w:rsid w:val="006D67A4"/>
    <w:rsid w:val="006E0381"/>
    <w:rsid w:val="006E13F9"/>
    <w:rsid w:val="006E1A15"/>
    <w:rsid w:val="006E5FCE"/>
    <w:rsid w:val="006F3665"/>
    <w:rsid w:val="0070607D"/>
    <w:rsid w:val="00714AF5"/>
    <w:rsid w:val="00743E70"/>
    <w:rsid w:val="00744628"/>
    <w:rsid w:val="00744F47"/>
    <w:rsid w:val="00745018"/>
    <w:rsid w:val="00750B6C"/>
    <w:rsid w:val="00760040"/>
    <w:rsid w:val="00765815"/>
    <w:rsid w:val="007678F4"/>
    <w:rsid w:val="00775DE0"/>
    <w:rsid w:val="00777127"/>
    <w:rsid w:val="007833B8"/>
    <w:rsid w:val="007837FF"/>
    <w:rsid w:val="00793106"/>
    <w:rsid w:val="00796DBB"/>
    <w:rsid w:val="00797219"/>
    <w:rsid w:val="007A282A"/>
    <w:rsid w:val="007A54E1"/>
    <w:rsid w:val="007B0CA2"/>
    <w:rsid w:val="007B21DA"/>
    <w:rsid w:val="007B2D03"/>
    <w:rsid w:val="007B6BD6"/>
    <w:rsid w:val="007C6ACD"/>
    <w:rsid w:val="007D663C"/>
    <w:rsid w:val="007E709E"/>
    <w:rsid w:val="007E7E0E"/>
    <w:rsid w:val="007F116D"/>
    <w:rsid w:val="008001A0"/>
    <w:rsid w:val="00800224"/>
    <w:rsid w:val="008131AB"/>
    <w:rsid w:val="00817110"/>
    <w:rsid w:val="00820325"/>
    <w:rsid w:val="008208D2"/>
    <w:rsid w:val="0082109C"/>
    <w:rsid w:val="00825988"/>
    <w:rsid w:val="00826C36"/>
    <w:rsid w:val="00826E6A"/>
    <w:rsid w:val="00830B7B"/>
    <w:rsid w:val="0083392B"/>
    <w:rsid w:val="00834329"/>
    <w:rsid w:val="008348CF"/>
    <w:rsid w:val="008453C7"/>
    <w:rsid w:val="008469AB"/>
    <w:rsid w:val="00852B36"/>
    <w:rsid w:val="00855C4E"/>
    <w:rsid w:val="00860D4C"/>
    <w:rsid w:val="00863560"/>
    <w:rsid w:val="008643C1"/>
    <w:rsid w:val="00864D6E"/>
    <w:rsid w:val="0086509A"/>
    <w:rsid w:val="00871366"/>
    <w:rsid w:val="00872C66"/>
    <w:rsid w:val="00875CE4"/>
    <w:rsid w:val="0087762D"/>
    <w:rsid w:val="00877A91"/>
    <w:rsid w:val="00882BC6"/>
    <w:rsid w:val="00887A60"/>
    <w:rsid w:val="00892CEF"/>
    <w:rsid w:val="00896672"/>
    <w:rsid w:val="008A4767"/>
    <w:rsid w:val="008A63FA"/>
    <w:rsid w:val="008B4A0A"/>
    <w:rsid w:val="008C4EDD"/>
    <w:rsid w:val="008C61FF"/>
    <w:rsid w:val="008C6DA7"/>
    <w:rsid w:val="008E044C"/>
    <w:rsid w:val="008E11BA"/>
    <w:rsid w:val="008E7471"/>
    <w:rsid w:val="008F62E2"/>
    <w:rsid w:val="0090024D"/>
    <w:rsid w:val="0090324D"/>
    <w:rsid w:val="00906396"/>
    <w:rsid w:val="00920944"/>
    <w:rsid w:val="0092659D"/>
    <w:rsid w:val="00926C90"/>
    <w:rsid w:val="00941FAB"/>
    <w:rsid w:val="00943DAB"/>
    <w:rsid w:val="0094581F"/>
    <w:rsid w:val="00953919"/>
    <w:rsid w:val="009558CF"/>
    <w:rsid w:val="00955968"/>
    <w:rsid w:val="00967DB8"/>
    <w:rsid w:val="00974327"/>
    <w:rsid w:val="0098198C"/>
    <w:rsid w:val="0099140F"/>
    <w:rsid w:val="009A524D"/>
    <w:rsid w:val="009A6BB6"/>
    <w:rsid w:val="009B521E"/>
    <w:rsid w:val="009C01DF"/>
    <w:rsid w:val="009C10EE"/>
    <w:rsid w:val="009C3D85"/>
    <w:rsid w:val="009C5165"/>
    <w:rsid w:val="009C6C9A"/>
    <w:rsid w:val="009C775E"/>
    <w:rsid w:val="009D072F"/>
    <w:rsid w:val="009D3FE2"/>
    <w:rsid w:val="009D5493"/>
    <w:rsid w:val="009D7B0A"/>
    <w:rsid w:val="009E03DA"/>
    <w:rsid w:val="009E045B"/>
    <w:rsid w:val="009E0C5A"/>
    <w:rsid w:val="009F0FA4"/>
    <w:rsid w:val="009F5E19"/>
    <w:rsid w:val="00A03DCB"/>
    <w:rsid w:val="00A06654"/>
    <w:rsid w:val="00A10D7E"/>
    <w:rsid w:val="00A16814"/>
    <w:rsid w:val="00A24643"/>
    <w:rsid w:val="00A32200"/>
    <w:rsid w:val="00A34320"/>
    <w:rsid w:val="00A37CAC"/>
    <w:rsid w:val="00A64DDE"/>
    <w:rsid w:val="00A650F3"/>
    <w:rsid w:val="00A7539A"/>
    <w:rsid w:val="00A76A31"/>
    <w:rsid w:val="00A90EC7"/>
    <w:rsid w:val="00A91478"/>
    <w:rsid w:val="00A9181E"/>
    <w:rsid w:val="00A94957"/>
    <w:rsid w:val="00A9775B"/>
    <w:rsid w:val="00AA5C2F"/>
    <w:rsid w:val="00AB11C3"/>
    <w:rsid w:val="00AB5528"/>
    <w:rsid w:val="00AB7654"/>
    <w:rsid w:val="00AC2504"/>
    <w:rsid w:val="00AC5785"/>
    <w:rsid w:val="00AD0321"/>
    <w:rsid w:val="00AD5DF0"/>
    <w:rsid w:val="00AD687B"/>
    <w:rsid w:val="00AF16A6"/>
    <w:rsid w:val="00AF59C9"/>
    <w:rsid w:val="00B02E64"/>
    <w:rsid w:val="00B2754B"/>
    <w:rsid w:val="00B324EA"/>
    <w:rsid w:val="00B52269"/>
    <w:rsid w:val="00B52AE9"/>
    <w:rsid w:val="00B56F6F"/>
    <w:rsid w:val="00B638B4"/>
    <w:rsid w:val="00B66605"/>
    <w:rsid w:val="00B66969"/>
    <w:rsid w:val="00B7471A"/>
    <w:rsid w:val="00B8362E"/>
    <w:rsid w:val="00B872CA"/>
    <w:rsid w:val="00B877C2"/>
    <w:rsid w:val="00B93E3B"/>
    <w:rsid w:val="00B94D8A"/>
    <w:rsid w:val="00BA3D85"/>
    <w:rsid w:val="00BA518D"/>
    <w:rsid w:val="00BB0963"/>
    <w:rsid w:val="00BB1903"/>
    <w:rsid w:val="00BB4AAE"/>
    <w:rsid w:val="00BB565E"/>
    <w:rsid w:val="00BB7EB3"/>
    <w:rsid w:val="00BC0584"/>
    <w:rsid w:val="00BC2870"/>
    <w:rsid w:val="00BC6665"/>
    <w:rsid w:val="00BD0469"/>
    <w:rsid w:val="00BE2ADD"/>
    <w:rsid w:val="00BE3C45"/>
    <w:rsid w:val="00BE4809"/>
    <w:rsid w:val="00BF54EC"/>
    <w:rsid w:val="00C10C19"/>
    <w:rsid w:val="00C1186E"/>
    <w:rsid w:val="00C1361B"/>
    <w:rsid w:val="00C147F0"/>
    <w:rsid w:val="00C15D6F"/>
    <w:rsid w:val="00C23B96"/>
    <w:rsid w:val="00C23FEA"/>
    <w:rsid w:val="00C4347F"/>
    <w:rsid w:val="00C4437F"/>
    <w:rsid w:val="00C51413"/>
    <w:rsid w:val="00C51D60"/>
    <w:rsid w:val="00C54E52"/>
    <w:rsid w:val="00C63163"/>
    <w:rsid w:val="00C64202"/>
    <w:rsid w:val="00C66138"/>
    <w:rsid w:val="00C7076B"/>
    <w:rsid w:val="00C70F69"/>
    <w:rsid w:val="00C80FE7"/>
    <w:rsid w:val="00C90500"/>
    <w:rsid w:val="00C90581"/>
    <w:rsid w:val="00C92FBB"/>
    <w:rsid w:val="00C94324"/>
    <w:rsid w:val="00CA0076"/>
    <w:rsid w:val="00CB48C5"/>
    <w:rsid w:val="00CB6350"/>
    <w:rsid w:val="00CB6CDB"/>
    <w:rsid w:val="00CC1860"/>
    <w:rsid w:val="00CC2748"/>
    <w:rsid w:val="00CC781B"/>
    <w:rsid w:val="00CD0F8D"/>
    <w:rsid w:val="00CD1FF1"/>
    <w:rsid w:val="00CD37D8"/>
    <w:rsid w:val="00CD39F8"/>
    <w:rsid w:val="00CD3D4F"/>
    <w:rsid w:val="00CD4058"/>
    <w:rsid w:val="00CE607D"/>
    <w:rsid w:val="00D0041E"/>
    <w:rsid w:val="00D04F86"/>
    <w:rsid w:val="00D15A49"/>
    <w:rsid w:val="00D216A5"/>
    <w:rsid w:val="00D25439"/>
    <w:rsid w:val="00D2565B"/>
    <w:rsid w:val="00D26ADE"/>
    <w:rsid w:val="00D411A7"/>
    <w:rsid w:val="00D43727"/>
    <w:rsid w:val="00D44785"/>
    <w:rsid w:val="00D47368"/>
    <w:rsid w:val="00D47579"/>
    <w:rsid w:val="00D50081"/>
    <w:rsid w:val="00D517CA"/>
    <w:rsid w:val="00D579DE"/>
    <w:rsid w:val="00D57E83"/>
    <w:rsid w:val="00D6057A"/>
    <w:rsid w:val="00D60B52"/>
    <w:rsid w:val="00D62C82"/>
    <w:rsid w:val="00D70F7C"/>
    <w:rsid w:val="00D83CBD"/>
    <w:rsid w:val="00D91D28"/>
    <w:rsid w:val="00D93D65"/>
    <w:rsid w:val="00DA1BA8"/>
    <w:rsid w:val="00DA7CA3"/>
    <w:rsid w:val="00DB7346"/>
    <w:rsid w:val="00DB7409"/>
    <w:rsid w:val="00DB7858"/>
    <w:rsid w:val="00DC2C97"/>
    <w:rsid w:val="00DC2EEB"/>
    <w:rsid w:val="00DC4F25"/>
    <w:rsid w:val="00DD0849"/>
    <w:rsid w:val="00DD1A48"/>
    <w:rsid w:val="00DD21B0"/>
    <w:rsid w:val="00DD2400"/>
    <w:rsid w:val="00DD2596"/>
    <w:rsid w:val="00DD339B"/>
    <w:rsid w:val="00DF2C8D"/>
    <w:rsid w:val="00DF4900"/>
    <w:rsid w:val="00DF68FE"/>
    <w:rsid w:val="00DF72D5"/>
    <w:rsid w:val="00DF785C"/>
    <w:rsid w:val="00E03006"/>
    <w:rsid w:val="00E05329"/>
    <w:rsid w:val="00E0562F"/>
    <w:rsid w:val="00E059FC"/>
    <w:rsid w:val="00E13772"/>
    <w:rsid w:val="00E22556"/>
    <w:rsid w:val="00E22D66"/>
    <w:rsid w:val="00E322F9"/>
    <w:rsid w:val="00E34A90"/>
    <w:rsid w:val="00E40ACD"/>
    <w:rsid w:val="00E4522E"/>
    <w:rsid w:val="00E47F34"/>
    <w:rsid w:val="00E5003F"/>
    <w:rsid w:val="00E5153E"/>
    <w:rsid w:val="00E56649"/>
    <w:rsid w:val="00E56C02"/>
    <w:rsid w:val="00E57EDF"/>
    <w:rsid w:val="00E7130C"/>
    <w:rsid w:val="00E73768"/>
    <w:rsid w:val="00E74576"/>
    <w:rsid w:val="00E76F95"/>
    <w:rsid w:val="00E81CAE"/>
    <w:rsid w:val="00E85667"/>
    <w:rsid w:val="00EA041F"/>
    <w:rsid w:val="00EA2DC7"/>
    <w:rsid w:val="00EA6C7E"/>
    <w:rsid w:val="00EA7C56"/>
    <w:rsid w:val="00EB532A"/>
    <w:rsid w:val="00EC2906"/>
    <w:rsid w:val="00ED1E1B"/>
    <w:rsid w:val="00EE2CB8"/>
    <w:rsid w:val="00EE3CFA"/>
    <w:rsid w:val="00EE70E0"/>
    <w:rsid w:val="00EE7CC0"/>
    <w:rsid w:val="00EF1AC0"/>
    <w:rsid w:val="00EF4BC7"/>
    <w:rsid w:val="00EF6EB3"/>
    <w:rsid w:val="00F04C56"/>
    <w:rsid w:val="00F062A5"/>
    <w:rsid w:val="00F12EEF"/>
    <w:rsid w:val="00F21FBD"/>
    <w:rsid w:val="00F24723"/>
    <w:rsid w:val="00F33A14"/>
    <w:rsid w:val="00F35E0A"/>
    <w:rsid w:val="00F463D0"/>
    <w:rsid w:val="00F55572"/>
    <w:rsid w:val="00F55C12"/>
    <w:rsid w:val="00F74D54"/>
    <w:rsid w:val="00F777FC"/>
    <w:rsid w:val="00F83768"/>
    <w:rsid w:val="00F83D2F"/>
    <w:rsid w:val="00F947E5"/>
    <w:rsid w:val="00F97A12"/>
    <w:rsid w:val="00FA4F28"/>
    <w:rsid w:val="00FA63F2"/>
    <w:rsid w:val="00FB6ECF"/>
    <w:rsid w:val="00FC04FC"/>
    <w:rsid w:val="00FC2017"/>
    <w:rsid w:val="00FC245D"/>
    <w:rsid w:val="00FD2B93"/>
    <w:rsid w:val="00FD44AB"/>
    <w:rsid w:val="00FD525B"/>
    <w:rsid w:val="00FE5D24"/>
    <w:rsid w:val="00FF0A43"/>
    <w:rsid w:val="00FF0F95"/>
    <w:rsid w:val="00FF2B12"/>
    <w:rsid w:val="00FF62F6"/>
    <w:rsid w:val="00FF7C3C"/>
    <w:rsid w:val="00FF7C8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6A2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15"/>
    <w:rPr>
      <w:rFonts w:ascii="Times New Roman" w:eastAsia="Times New Roman" w:hAnsi="Times New Roman" w:cs="Times New Roman"/>
      <w:lang w:bidi="kn-IN"/>
    </w:rPr>
  </w:style>
  <w:style w:type="paragraph" w:styleId="Heading1">
    <w:name w:val="heading 1"/>
    <w:basedOn w:val="Normal"/>
    <w:next w:val="Normal"/>
    <w:link w:val="Heading1Char"/>
    <w:uiPriority w:val="9"/>
    <w:qFormat/>
    <w:rsid w:val="006B64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D01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1BD"/>
    <w:rPr>
      <w:rFonts w:ascii="Times New Roman" w:eastAsia="Times New Roman" w:hAnsi="Times New Roman" w:cs="Times New Roman"/>
      <w:b/>
      <w:bCs/>
      <w:sz w:val="27"/>
      <w:szCs w:val="27"/>
      <w:lang w:bidi="kn-IN"/>
    </w:rPr>
  </w:style>
  <w:style w:type="paragraph" w:styleId="ListParagraph">
    <w:name w:val="List Paragraph"/>
    <w:basedOn w:val="Normal"/>
    <w:uiPriority w:val="34"/>
    <w:qFormat/>
    <w:rsid w:val="001D01BD"/>
    <w:pPr>
      <w:ind w:left="720"/>
      <w:contextualSpacing/>
    </w:pPr>
    <w:rPr>
      <w:rFonts w:asciiTheme="minorHAnsi" w:eastAsiaTheme="minorHAnsi" w:hAnsiTheme="minorHAnsi" w:cstheme="minorBidi"/>
      <w:lang w:bidi="ar-SA"/>
    </w:rPr>
  </w:style>
  <w:style w:type="character" w:styleId="Hyperlink">
    <w:name w:val="Hyperlink"/>
    <w:basedOn w:val="DefaultParagraphFont"/>
    <w:uiPriority w:val="99"/>
    <w:unhideWhenUsed/>
    <w:rsid w:val="001D01BD"/>
    <w:rPr>
      <w:color w:val="0000FF"/>
      <w:u w:val="single"/>
    </w:rPr>
  </w:style>
  <w:style w:type="character" w:customStyle="1" w:styleId="docsum-authors">
    <w:name w:val="docsum-authors"/>
    <w:basedOn w:val="DefaultParagraphFont"/>
    <w:rsid w:val="001D01BD"/>
  </w:style>
  <w:style w:type="character" w:customStyle="1" w:styleId="docsum-journal-citation">
    <w:name w:val="docsum-journal-citation"/>
    <w:basedOn w:val="DefaultParagraphFont"/>
    <w:rsid w:val="001D01BD"/>
  </w:style>
  <w:style w:type="character" w:customStyle="1" w:styleId="ref-journal">
    <w:name w:val="ref-journal"/>
    <w:basedOn w:val="DefaultParagraphFont"/>
    <w:rsid w:val="001D01BD"/>
  </w:style>
  <w:style w:type="character" w:customStyle="1" w:styleId="ref-vol">
    <w:name w:val="ref-vol"/>
    <w:basedOn w:val="DefaultParagraphFont"/>
    <w:rsid w:val="001D01BD"/>
  </w:style>
  <w:style w:type="paragraph" w:customStyle="1" w:styleId="p">
    <w:name w:val="p"/>
    <w:basedOn w:val="Normal"/>
    <w:rsid w:val="001D01BD"/>
    <w:pPr>
      <w:spacing w:before="100" w:beforeAutospacing="1" w:after="100" w:afterAutospacing="1"/>
    </w:pPr>
  </w:style>
  <w:style w:type="paragraph" w:styleId="NormalWeb">
    <w:name w:val="Normal (Web)"/>
    <w:basedOn w:val="Normal"/>
    <w:uiPriority w:val="99"/>
    <w:unhideWhenUsed/>
    <w:rsid w:val="001D01BD"/>
    <w:pPr>
      <w:spacing w:before="100" w:beforeAutospacing="1" w:after="100" w:afterAutospacing="1"/>
    </w:pPr>
  </w:style>
  <w:style w:type="character" w:customStyle="1" w:styleId="element-citation">
    <w:name w:val="element-citation"/>
    <w:basedOn w:val="DefaultParagraphFont"/>
    <w:rsid w:val="001D01BD"/>
  </w:style>
  <w:style w:type="character" w:customStyle="1" w:styleId="nowrap">
    <w:name w:val="nowrap"/>
    <w:basedOn w:val="DefaultParagraphFont"/>
    <w:rsid w:val="001D01BD"/>
  </w:style>
  <w:style w:type="table" w:styleId="TableGrid">
    <w:name w:val="Table Grid"/>
    <w:basedOn w:val="TableNormal"/>
    <w:uiPriority w:val="39"/>
    <w:rsid w:val="001D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7FF"/>
    <w:rPr>
      <w:i/>
      <w:iCs/>
    </w:rPr>
  </w:style>
  <w:style w:type="character" w:customStyle="1" w:styleId="Heading1Char">
    <w:name w:val="Heading 1 Char"/>
    <w:basedOn w:val="DefaultParagraphFont"/>
    <w:link w:val="Heading1"/>
    <w:uiPriority w:val="9"/>
    <w:rsid w:val="006B64AB"/>
    <w:rPr>
      <w:rFonts w:asciiTheme="majorHAnsi" w:eastAsiaTheme="majorEastAsia" w:hAnsiTheme="majorHAnsi" w:cstheme="majorBidi"/>
      <w:color w:val="2F5496" w:themeColor="accent1" w:themeShade="BF"/>
      <w:sz w:val="32"/>
      <w:szCs w:val="32"/>
      <w:lang w:bidi="kn-IN"/>
    </w:rPr>
  </w:style>
  <w:style w:type="character" w:styleId="Strong">
    <w:name w:val="Strong"/>
    <w:basedOn w:val="DefaultParagraphFont"/>
    <w:uiPriority w:val="22"/>
    <w:qFormat/>
    <w:rsid w:val="006B64AB"/>
    <w:rPr>
      <w:b/>
      <w:bCs/>
    </w:rPr>
  </w:style>
  <w:style w:type="character" w:customStyle="1" w:styleId="ej-keyword">
    <w:name w:val="ej-keyword"/>
    <w:basedOn w:val="DefaultParagraphFont"/>
    <w:rsid w:val="00017383"/>
  </w:style>
  <w:style w:type="character" w:styleId="FollowedHyperlink">
    <w:name w:val="FollowedHyperlink"/>
    <w:basedOn w:val="DefaultParagraphFont"/>
    <w:uiPriority w:val="99"/>
    <w:semiHidden/>
    <w:unhideWhenUsed/>
    <w:rsid w:val="005164F1"/>
    <w:rPr>
      <w:color w:val="954F72" w:themeColor="followedHyperlink"/>
      <w:u w:val="single"/>
    </w:rPr>
  </w:style>
  <w:style w:type="paragraph" w:styleId="BalloonText">
    <w:name w:val="Balloon Text"/>
    <w:basedOn w:val="Normal"/>
    <w:link w:val="BalloonTextChar"/>
    <w:uiPriority w:val="99"/>
    <w:semiHidden/>
    <w:unhideWhenUsed/>
    <w:rsid w:val="00C4347F"/>
    <w:rPr>
      <w:rFonts w:ascii="Tahoma" w:hAnsi="Tahoma" w:cs="Tahoma"/>
      <w:sz w:val="16"/>
      <w:szCs w:val="16"/>
    </w:rPr>
  </w:style>
  <w:style w:type="character" w:customStyle="1" w:styleId="BalloonTextChar">
    <w:name w:val="Balloon Text Char"/>
    <w:basedOn w:val="DefaultParagraphFont"/>
    <w:link w:val="BalloonText"/>
    <w:uiPriority w:val="99"/>
    <w:semiHidden/>
    <w:rsid w:val="00C4347F"/>
    <w:rPr>
      <w:rFonts w:ascii="Tahoma" w:eastAsia="Times New Roman" w:hAnsi="Tahoma" w:cs="Tahoma"/>
      <w:sz w:val="16"/>
      <w:szCs w:val="16"/>
      <w:lang w:bidi="kn-IN"/>
    </w:rPr>
  </w:style>
  <w:style w:type="character" w:styleId="HTMLCite">
    <w:name w:val="HTML Cite"/>
    <w:basedOn w:val="DefaultParagraphFont"/>
    <w:uiPriority w:val="99"/>
    <w:semiHidden/>
    <w:unhideWhenUsed/>
    <w:rsid w:val="007C6ACD"/>
    <w:rPr>
      <w:i/>
      <w:iCs/>
    </w:rPr>
  </w:style>
  <w:style w:type="character" w:customStyle="1" w:styleId="label">
    <w:name w:val="label"/>
    <w:basedOn w:val="DefaultParagraphFont"/>
    <w:rsid w:val="00505AA3"/>
  </w:style>
  <w:style w:type="character" w:customStyle="1" w:styleId="period">
    <w:name w:val="period"/>
    <w:basedOn w:val="DefaultParagraphFont"/>
    <w:rsid w:val="00F83768"/>
  </w:style>
  <w:style w:type="character" w:customStyle="1" w:styleId="cit">
    <w:name w:val="cit"/>
    <w:basedOn w:val="DefaultParagraphFont"/>
    <w:rsid w:val="00F83768"/>
  </w:style>
  <w:style w:type="character" w:customStyle="1" w:styleId="citation-doi">
    <w:name w:val="citation-doi"/>
    <w:basedOn w:val="DefaultParagraphFont"/>
    <w:rsid w:val="00F83768"/>
  </w:style>
  <w:style w:type="character" w:customStyle="1" w:styleId="secondary-date">
    <w:name w:val="secondary-date"/>
    <w:basedOn w:val="DefaultParagraphFont"/>
    <w:rsid w:val="00F83768"/>
  </w:style>
  <w:style w:type="character" w:customStyle="1" w:styleId="authors-list-item">
    <w:name w:val="authors-list-item"/>
    <w:basedOn w:val="DefaultParagraphFont"/>
    <w:rsid w:val="00F83768"/>
  </w:style>
  <w:style w:type="character" w:customStyle="1" w:styleId="author-sup-separator">
    <w:name w:val="author-sup-separator"/>
    <w:basedOn w:val="DefaultParagraphFont"/>
    <w:rsid w:val="00F83768"/>
  </w:style>
  <w:style w:type="character" w:customStyle="1" w:styleId="comma">
    <w:name w:val="comma"/>
    <w:basedOn w:val="DefaultParagraphFont"/>
    <w:rsid w:val="00F83768"/>
  </w:style>
  <w:style w:type="character" w:styleId="LineNumber">
    <w:name w:val="line number"/>
    <w:basedOn w:val="DefaultParagraphFont"/>
    <w:uiPriority w:val="99"/>
    <w:semiHidden/>
    <w:unhideWhenUsed/>
    <w:rsid w:val="0090024D"/>
  </w:style>
  <w:style w:type="character" w:customStyle="1" w:styleId="uv3um">
    <w:name w:val="uv3um"/>
    <w:basedOn w:val="DefaultParagraphFont"/>
    <w:rsid w:val="00B56F6F"/>
  </w:style>
  <w:style w:type="paragraph" w:styleId="Header">
    <w:name w:val="header"/>
    <w:basedOn w:val="Normal"/>
    <w:link w:val="HeaderChar"/>
    <w:uiPriority w:val="99"/>
    <w:unhideWhenUsed/>
    <w:rsid w:val="00E5003F"/>
    <w:pPr>
      <w:tabs>
        <w:tab w:val="center" w:pos="4513"/>
        <w:tab w:val="right" w:pos="9026"/>
      </w:tabs>
    </w:pPr>
  </w:style>
  <w:style w:type="character" w:customStyle="1" w:styleId="HeaderChar">
    <w:name w:val="Header Char"/>
    <w:basedOn w:val="DefaultParagraphFont"/>
    <w:link w:val="Header"/>
    <w:uiPriority w:val="99"/>
    <w:rsid w:val="00E5003F"/>
    <w:rPr>
      <w:rFonts w:ascii="Times New Roman" w:eastAsia="Times New Roman" w:hAnsi="Times New Roman" w:cs="Times New Roman"/>
      <w:lang w:bidi="kn-IN"/>
    </w:rPr>
  </w:style>
  <w:style w:type="paragraph" w:styleId="Footer">
    <w:name w:val="footer"/>
    <w:basedOn w:val="Normal"/>
    <w:link w:val="FooterChar"/>
    <w:uiPriority w:val="99"/>
    <w:unhideWhenUsed/>
    <w:rsid w:val="00E5003F"/>
    <w:pPr>
      <w:tabs>
        <w:tab w:val="center" w:pos="4513"/>
        <w:tab w:val="right" w:pos="9026"/>
      </w:tabs>
    </w:pPr>
  </w:style>
  <w:style w:type="character" w:customStyle="1" w:styleId="FooterChar">
    <w:name w:val="Footer Char"/>
    <w:basedOn w:val="DefaultParagraphFont"/>
    <w:link w:val="Footer"/>
    <w:uiPriority w:val="99"/>
    <w:rsid w:val="00E5003F"/>
    <w:rPr>
      <w:rFonts w:ascii="Times New Roman" w:eastAsia="Times New Roman" w:hAnsi="Times New Roman" w:cs="Times New Roman"/>
      <w:lang w:bidi="kn-IN"/>
    </w:rPr>
  </w:style>
  <w:style w:type="character" w:styleId="CommentReference">
    <w:name w:val="annotation reference"/>
    <w:basedOn w:val="DefaultParagraphFont"/>
    <w:uiPriority w:val="99"/>
    <w:semiHidden/>
    <w:unhideWhenUsed/>
    <w:rsid w:val="00860D4C"/>
    <w:rPr>
      <w:sz w:val="16"/>
      <w:szCs w:val="16"/>
    </w:rPr>
  </w:style>
  <w:style w:type="paragraph" w:styleId="CommentText">
    <w:name w:val="annotation text"/>
    <w:basedOn w:val="Normal"/>
    <w:link w:val="CommentTextChar"/>
    <w:uiPriority w:val="99"/>
    <w:semiHidden/>
    <w:unhideWhenUsed/>
    <w:rsid w:val="00860D4C"/>
    <w:rPr>
      <w:sz w:val="20"/>
      <w:szCs w:val="20"/>
    </w:rPr>
  </w:style>
  <w:style w:type="character" w:customStyle="1" w:styleId="CommentTextChar">
    <w:name w:val="Comment Text Char"/>
    <w:basedOn w:val="DefaultParagraphFont"/>
    <w:link w:val="CommentText"/>
    <w:uiPriority w:val="99"/>
    <w:semiHidden/>
    <w:rsid w:val="00860D4C"/>
    <w:rPr>
      <w:rFonts w:ascii="Times New Roman" w:eastAsia="Times New Roman" w:hAnsi="Times New Roman" w:cs="Times New Roman"/>
      <w:sz w:val="20"/>
      <w:szCs w:val="20"/>
      <w:lang w:bidi="kn-IN"/>
    </w:rPr>
  </w:style>
  <w:style w:type="paragraph" w:styleId="CommentSubject">
    <w:name w:val="annotation subject"/>
    <w:basedOn w:val="CommentText"/>
    <w:next w:val="CommentText"/>
    <w:link w:val="CommentSubjectChar"/>
    <w:uiPriority w:val="99"/>
    <w:semiHidden/>
    <w:unhideWhenUsed/>
    <w:rsid w:val="00860D4C"/>
    <w:rPr>
      <w:b/>
      <w:bCs/>
    </w:rPr>
  </w:style>
  <w:style w:type="character" w:customStyle="1" w:styleId="CommentSubjectChar">
    <w:name w:val="Comment Subject Char"/>
    <w:basedOn w:val="CommentTextChar"/>
    <w:link w:val="CommentSubject"/>
    <w:uiPriority w:val="99"/>
    <w:semiHidden/>
    <w:rsid w:val="00860D4C"/>
    <w:rPr>
      <w:rFonts w:ascii="Times New Roman" w:eastAsia="Times New Roman" w:hAnsi="Times New Roman" w:cs="Times New Roman"/>
      <w:b/>
      <w:bCs/>
      <w:sz w:val="20"/>
      <w:szCs w:val="20"/>
      <w:lang w:bidi="kn-IN"/>
    </w:rPr>
  </w:style>
  <w:style w:type="character" w:customStyle="1" w:styleId="highlight">
    <w:name w:val="highlight"/>
    <w:basedOn w:val="DefaultParagraphFont"/>
    <w:rsid w:val="000B3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15"/>
    <w:rPr>
      <w:rFonts w:ascii="Times New Roman" w:eastAsia="Times New Roman" w:hAnsi="Times New Roman" w:cs="Times New Roman"/>
      <w:lang w:bidi="kn-IN"/>
    </w:rPr>
  </w:style>
  <w:style w:type="paragraph" w:styleId="Heading1">
    <w:name w:val="heading 1"/>
    <w:basedOn w:val="Normal"/>
    <w:next w:val="Normal"/>
    <w:link w:val="Heading1Char"/>
    <w:uiPriority w:val="9"/>
    <w:qFormat/>
    <w:rsid w:val="006B64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D01B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1BD"/>
    <w:rPr>
      <w:rFonts w:ascii="Times New Roman" w:eastAsia="Times New Roman" w:hAnsi="Times New Roman" w:cs="Times New Roman"/>
      <w:b/>
      <w:bCs/>
      <w:sz w:val="27"/>
      <w:szCs w:val="27"/>
      <w:lang w:bidi="kn-IN"/>
    </w:rPr>
  </w:style>
  <w:style w:type="paragraph" w:styleId="ListParagraph">
    <w:name w:val="List Paragraph"/>
    <w:basedOn w:val="Normal"/>
    <w:uiPriority w:val="34"/>
    <w:qFormat/>
    <w:rsid w:val="001D01BD"/>
    <w:pPr>
      <w:ind w:left="720"/>
      <w:contextualSpacing/>
    </w:pPr>
    <w:rPr>
      <w:rFonts w:asciiTheme="minorHAnsi" w:eastAsiaTheme="minorHAnsi" w:hAnsiTheme="minorHAnsi" w:cstheme="minorBidi"/>
      <w:lang w:bidi="ar-SA"/>
    </w:rPr>
  </w:style>
  <w:style w:type="character" w:styleId="Hyperlink">
    <w:name w:val="Hyperlink"/>
    <w:basedOn w:val="DefaultParagraphFont"/>
    <w:uiPriority w:val="99"/>
    <w:unhideWhenUsed/>
    <w:rsid w:val="001D01BD"/>
    <w:rPr>
      <w:color w:val="0000FF"/>
      <w:u w:val="single"/>
    </w:rPr>
  </w:style>
  <w:style w:type="character" w:customStyle="1" w:styleId="docsum-authors">
    <w:name w:val="docsum-authors"/>
    <w:basedOn w:val="DefaultParagraphFont"/>
    <w:rsid w:val="001D01BD"/>
  </w:style>
  <w:style w:type="character" w:customStyle="1" w:styleId="docsum-journal-citation">
    <w:name w:val="docsum-journal-citation"/>
    <w:basedOn w:val="DefaultParagraphFont"/>
    <w:rsid w:val="001D01BD"/>
  </w:style>
  <w:style w:type="character" w:customStyle="1" w:styleId="ref-journal">
    <w:name w:val="ref-journal"/>
    <w:basedOn w:val="DefaultParagraphFont"/>
    <w:rsid w:val="001D01BD"/>
  </w:style>
  <w:style w:type="character" w:customStyle="1" w:styleId="ref-vol">
    <w:name w:val="ref-vol"/>
    <w:basedOn w:val="DefaultParagraphFont"/>
    <w:rsid w:val="001D01BD"/>
  </w:style>
  <w:style w:type="paragraph" w:customStyle="1" w:styleId="p">
    <w:name w:val="p"/>
    <w:basedOn w:val="Normal"/>
    <w:rsid w:val="001D01BD"/>
    <w:pPr>
      <w:spacing w:before="100" w:beforeAutospacing="1" w:after="100" w:afterAutospacing="1"/>
    </w:pPr>
  </w:style>
  <w:style w:type="paragraph" w:styleId="NormalWeb">
    <w:name w:val="Normal (Web)"/>
    <w:basedOn w:val="Normal"/>
    <w:uiPriority w:val="99"/>
    <w:unhideWhenUsed/>
    <w:rsid w:val="001D01BD"/>
    <w:pPr>
      <w:spacing w:before="100" w:beforeAutospacing="1" w:after="100" w:afterAutospacing="1"/>
    </w:pPr>
  </w:style>
  <w:style w:type="character" w:customStyle="1" w:styleId="element-citation">
    <w:name w:val="element-citation"/>
    <w:basedOn w:val="DefaultParagraphFont"/>
    <w:rsid w:val="001D01BD"/>
  </w:style>
  <w:style w:type="character" w:customStyle="1" w:styleId="nowrap">
    <w:name w:val="nowrap"/>
    <w:basedOn w:val="DefaultParagraphFont"/>
    <w:rsid w:val="001D01BD"/>
  </w:style>
  <w:style w:type="table" w:styleId="TableGrid">
    <w:name w:val="Table Grid"/>
    <w:basedOn w:val="TableNormal"/>
    <w:uiPriority w:val="39"/>
    <w:rsid w:val="001D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7FF"/>
    <w:rPr>
      <w:i/>
      <w:iCs/>
    </w:rPr>
  </w:style>
  <w:style w:type="character" w:customStyle="1" w:styleId="Heading1Char">
    <w:name w:val="Heading 1 Char"/>
    <w:basedOn w:val="DefaultParagraphFont"/>
    <w:link w:val="Heading1"/>
    <w:uiPriority w:val="9"/>
    <w:rsid w:val="006B64AB"/>
    <w:rPr>
      <w:rFonts w:asciiTheme="majorHAnsi" w:eastAsiaTheme="majorEastAsia" w:hAnsiTheme="majorHAnsi" w:cstheme="majorBidi"/>
      <w:color w:val="2F5496" w:themeColor="accent1" w:themeShade="BF"/>
      <w:sz w:val="32"/>
      <w:szCs w:val="32"/>
      <w:lang w:bidi="kn-IN"/>
    </w:rPr>
  </w:style>
  <w:style w:type="character" w:styleId="Strong">
    <w:name w:val="Strong"/>
    <w:basedOn w:val="DefaultParagraphFont"/>
    <w:uiPriority w:val="22"/>
    <w:qFormat/>
    <w:rsid w:val="006B64AB"/>
    <w:rPr>
      <w:b/>
      <w:bCs/>
    </w:rPr>
  </w:style>
  <w:style w:type="character" w:customStyle="1" w:styleId="ej-keyword">
    <w:name w:val="ej-keyword"/>
    <w:basedOn w:val="DefaultParagraphFont"/>
    <w:rsid w:val="00017383"/>
  </w:style>
  <w:style w:type="character" w:styleId="FollowedHyperlink">
    <w:name w:val="FollowedHyperlink"/>
    <w:basedOn w:val="DefaultParagraphFont"/>
    <w:uiPriority w:val="99"/>
    <w:semiHidden/>
    <w:unhideWhenUsed/>
    <w:rsid w:val="005164F1"/>
    <w:rPr>
      <w:color w:val="954F72" w:themeColor="followedHyperlink"/>
      <w:u w:val="single"/>
    </w:rPr>
  </w:style>
  <w:style w:type="paragraph" w:styleId="BalloonText">
    <w:name w:val="Balloon Text"/>
    <w:basedOn w:val="Normal"/>
    <w:link w:val="BalloonTextChar"/>
    <w:uiPriority w:val="99"/>
    <w:semiHidden/>
    <w:unhideWhenUsed/>
    <w:rsid w:val="00C4347F"/>
    <w:rPr>
      <w:rFonts w:ascii="Tahoma" w:hAnsi="Tahoma" w:cs="Tahoma"/>
      <w:sz w:val="16"/>
      <w:szCs w:val="16"/>
    </w:rPr>
  </w:style>
  <w:style w:type="character" w:customStyle="1" w:styleId="BalloonTextChar">
    <w:name w:val="Balloon Text Char"/>
    <w:basedOn w:val="DefaultParagraphFont"/>
    <w:link w:val="BalloonText"/>
    <w:uiPriority w:val="99"/>
    <w:semiHidden/>
    <w:rsid w:val="00C4347F"/>
    <w:rPr>
      <w:rFonts w:ascii="Tahoma" w:eastAsia="Times New Roman" w:hAnsi="Tahoma" w:cs="Tahoma"/>
      <w:sz w:val="16"/>
      <w:szCs w:val="16"/>
      <w:lang w:bidi="kn-IN"/>
    </w:rPr>
  </w:style>
  <w:style w:type="character" w:styleId="HTMLCite">
    <w:name w:val="HTML Cite"/>
    <w:basedOn w:val="DefaultParagraphFont"/>
    <w:uiPriority w:val="99"/>
    <w:semiHidden/>
    <w:unhideWhenUsed/>
    <w:rsid w:val="007C6ACD"/>
    <w:rPr>
      <w:i/>
      <w:iCs/>
    </w:rPr>
  </w:style>
  <w:style w:type="character" w:customStyle="1" w:styleId="label">
    <w:name w:val="label"/>
    <w:basedOn w:val="DefaultParagraphFont"/>
    <w:rsid w:val="00505AA3"/>
  </w:style>
  <w:style w:type="character" w:customStyle="1" w:styleId="period">
    <w:name w:val="period"/>
    <w:basedOn w:val="DefaultParagraphFont"/>
    <w:rsid w:val="00F83768"/>
  </w:style>
  <w:style w:type="character" w:customStyle="1" w:styleId="cit">
    <w:name w:val="cit"/>
    <w:basedOn w:val="DefaultParagraphFont"/>
    <w:rsid w:val="00F83768"/>
  </w:style>
  <w:style w:type="character" w:customStyle="1" w:styleId="citation-doi">
    <w:name w:val="citation-doi"/>
    <w:basedOn w:val="DefaultParagraphFont"/>
    <w:rsid w:val="00F83768"/>
  </w:style>
  <w:style w:type="character" w:customStyle="1" w:styleId="secondary-date">
    <w:name w:val="secondary-date"/>
    <w:basedOn w:val="DefaultParagraphFont"/>
    <w:rsid w:val="00F83768"/>
  </w:style>
  <w:style w:type="character" w:customStyle="1" w:styleId="authors-list-item">
    <w:name w:val="authors-list-item"/>
    <w:basedOn w:val="DefaultParagraphFont"/>
    <w:rsid w:val="00F83768"/>
  </w:style>
  <w:style w:type="character" w:customStyle="1" w:styleId="author-sup-separator">
    <w:name w:val="author-sup-separator"/>
    <w:basedOn w:val="DefaultParagraphFont"/>
    <w:rsid w:val="00F83768"/>
  </w:style>
  <w:style w:type="character" w:customStyle="1" w:styleId="comma">
    <w:name w:val="comma"/>
    <w:basedOn w:val="DefaultParagraphFont"/>
    <w:rsid w:val="00F83768"/>
  </w:style>
  <w:style w:type="character" w:styleId="LineNumber">
    <w:name w:val="line number"/>
    <w:basedOn w:val="DefaultParagraphFont"/>
    <w:uiPriority w:val="99"/>
    <w:semiHidden/>
    <w:unhideWhenUsed/>
    <w:rsid w:val="0090024D"/>
  </w:style>
  <w:style w:type="character" w:customStyle="1" w:styleId="uv3um">
    <w:name w:val="uv3um"/>
    <w:basedOn w:val="DefaultParagraphFont"/>
    <w:rsid w:val="00B56F6F"/>
  </w:style>
  <w:style w:type="paragraph" w:styleId="Header">
    <w:name w:val="header"/>
    <w:basedOn w:val="Normal"/>
    <w:link w:val="HeaderChar"/>
    <w:uiPriority w:val="99"/>
    <w:unhideWhenUsed/>
    <w:rsid w:val="00E5003F"/>
    <w:pPr>
      <w:tabs>
        <w:tab w:val="center" w:pos="4513"/>
        <w:tab w:val="right" w:pos="9026"/>
      </w:tabs>
    </w:pPr>
  </w:style>
  <w:style w:type="character" w:customStyle="1" w:styleId="HeaderChar">
    <w:name w:val="Header Char"/>
    <w:basedOn w:val="DefaultParagraphFont"/>
    <w:link w:val="Header"/>
    <w:uiPriority w:val="99"/>
    <w:rsid w:val="00E5003F"/>
    <w:rPr>
      <w:rFonts w:ascii="Times New Roman" w:eastAsia="Times New Roman" w:hAnsi="Times New Roman" w:cs="Times New Roman"/>
      <w:lang w:bidi="kn-IN"/>
    </w:rPr>
  </w:style>
  <w:style w:type="paragraph" w:styleId="Footer">
    <w:name w:val="footer"/>
    <w:basedOn w:val="Normal"/>
    <w:link w:val="FooterChar"/>
    <w:uiPriority w:val="99"/>
    <w:unhideWhenUsed/>
    <w:rsid w:val="00E5003F"/>
    <w:pPr>
      <w:tabs>
        <w:tab w:val="center" w:pos="4513"/>
        <w:tab w:val="right" w:pos="9026"/>
      </w:tabs>
    </w:pPr>
  </w:style>
  <w:style w:type="character" w:customStyle="1" w:styleId="FooterChar">
    <w:name w:val="Footer Char"/>
    <w:basedOn w:val="DefaultParagraphFont"/>
    <w:link w:val="Footer"/>
    <w:uiPriority w:val="99"/>
    <w:rsid w:val="00E5003F"/>
    <w:rPr>
      <w:rFonts w:ascii="Times New Roman" w:eastAsia="Times New Roman" w:hAnsi="Times New Roman" w:cs="Times New Roman"/>
      <w:lang w:bidi="kn-IN"/>
    </w:rPr>
  </w:style>
  <w:style w:type="character" w:styleId="CommentReference">
    <w:name w:val="annotation reference"/>
    <w:basedOn w:val="DefaultParagraphFont"/>
    <w:uiPriority w:val="99"/>
    <w:semiHidden/>
    <w:unhideWhenUsed/>
    <w:rsid w:val="00860D4C"/>
    <w:rPr>
      <w:sz w:val="16"/>
      <w:szCs w:val="16"/>
    </w:rPr>
  </w:style>
  <w:style w:type="paragraph" w:styleId="CommentText">
    <w:name w:val="annotation text"/>
    <w:basedOn w:val="Normal"/>
    <w:link w:val="CommentTextChar"/>
    <w:uiPriority w:val="99"/>
    <w:semiHidden/>
    <w:unhideWhenUsed/>
    <w:rsid w:val="00860D4C"/>
    <w:rPr>
      <w:sz w:val="20"/>
      <w:szCs w:val="20"/>
    </w:rPr>
  </w:style>
  <w:style w:type="character" w:customStyle="1" w:styleId="CommentTextChar">
    <w:name w:val="Comment Text Char"/>
    <w:basedOn w:val="DefaultParagraphFont"/>
    <w:link w:val="CommentText"/>
    <w:uiPriority w:val="99"/>
    <w:semiHidden/>
    <w:rsid w:val="00860D4C"/>
    <w:rPr>
      <w:rFonts w:ascii="Times New Roman" w:eastAsia="Times New Roman" w:hAnsi="Times New Roman" w:cs="Times New Roman"/>
      <w:sz w:val="20"/>
      <w:szCs w:val="20"/>
      <w:lang w:bidi="kn-IN"/>
    </w:rPr>
  </w:style>
  <w:style w:type="paragraph" w:styleId="CommentSubject">
    <w:name w:val="annotation subject"/>
    <w:basedOn w:val="CommentText"/>
    <w:next w:val="CommentText"/>
    <w:link w:val="CommentSubjectChar"/>
    <w:uiPriority w:val="99"/>
    <w:semiHidden/>
    <w:unhideWhenUsed/>
    <w:rsid w:val="00860D4C"/>
    <w:rPr>
      <w:b/>
      <w:bCs/>
    </w:rPr>
  </w:style>
  <w:style w:type="character" w:customStyle="1" w:styleId="CommentSubjectChar">
    <w:name w:val="Comment Subject Char"/>
    <w:basedOn w:val="CommentTextChar"/>
    <w:link w:val="CommentSubject"/>
    <w:uiPriority w:val="99"/>
    <w:semiHidden/>
    <w:rsid w:val="00860D4C"/>
    <w:rPr>
      <w:rFonts w:ascii="Times New Roman" w:eastAsia="Times New Roman" w:hAnsi="Times New Roman" w:cs="Times New Roman"/>
      <w:b/>
      <w:bCs/>
      <w:sz w:val="20"/>
      <w:szCs w:val="20"/>
      <w:lang w:bidi="kn-IN"/>
    </w:rPr>
  </w:style>
  <w:style w:type="character" w:customStyle="1" w:styleId="highlight">
    <w:name w:val="highlight"/>
    <w:basedOn w:val="DefaultParagraphFont"/>
    <w:rsid w:val="000B3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634">
      <w:bodyDiv w:val="1"/>
      <w:marLeft w:val="0"/>
      <w:marRight w:val="0"/>
      <w:marTop w:val="0"/>
      <w:marBottom w:val="0"/>
      <w:divBdr>
        <w:top w:val="none" w:sz="0" w:space="0" w:color="auto"/>
        <w:left w:val="none" w:sz="0" w:space="0" w:color="auto"/>
        <w:bottom w:val="none" w:sz="0" w:space="0" w:color="auto"/>
        <w:right w:val="none" w:sz="0" w:space="0" w:color="auto"/>
      </w:divBdr>
      <w:divsChild>
        <w:div w:id="1210146089">
          <w:marLeft w:val="0"/>
          <w:marRight w:val="0"/>
          <w:marTop w:val="0"/>
          <w:marBottom w:val="0"/>
          <w:divBdr>
            <w:top w:val="none" w:sz="0" w:space="0" w:color="auto"/>
            <w:left w:val="none" w:sz="0" w:space="0" w:color="auto"/>
            <w:bottom w:val="none" w:sz="0" w:space="0" w:color="auto"/>
            <w:right w:val="none" w:sz="0" w:space="0" w:color="auto"/>
          </w:divBdr>
        </w:div>
      </w:divsChild>
    </w:div>
    <w:div w:id="75635538">
      <w:bodyDiv w:val="1"/>
      <w:marLeft w:val="0"/>
      <w:marRight w:val="0"/>
      <w:marTop w:val="0"/>
      <w:marBottom w:val="0"/>
      <w:divBdr>
        <w:top w:val="none" w:sz="0" w:space="0" w:color="auto"/>
        <w:left w:val="none" w:sz="0" w:space="0" w:color="auto"/>
        <w:bottom w:val="none" w:sz="0" w:space="0" w:color="auto"/>
        <w:right w:val="none" w:sz="0" w:space="0" w:color="auto"/>
      </w:divBdr>
    </w:div>
    <w:div w:id="95714706">
      <w:bodyDiv w:val="1"/>
      <w:marLeft w:val="0"/>
      <w:marRight w:val="0"/>
      <w:marTop w:val="0"/>
      <w:marBottom w:val="0"/>
      <w:divBdr>
        <w:top w:val="none" w:sz="0" w:space="0" w:color="auto"/>
        <w:left w:val="none" w:sz="0" w:space="0" w:color="auto"/>
        <w:bottom w:val="none" w:sz="0" w:space="0" w:color="auto"/>
        <w:right w:val="none" w:sz="0" w:space="0" w:color="auto"/>
      </w:divBdr>
      <w:divsChild>
        <w:div w:id="15888302">
          <w:marLeft w:val="0"/>
          <w:marRight w:val="0"/>
          <w:marTop w:val="0"/>
          <w:marBottom w:val="0"/>
          <w:divBdr>
            <w:top w:val="none" w:sz="0" w:space="0" w:color="auto"/>
            <w:left w:val="none" w:sz="0" w:space="0" w:color="auto"/>
            <w:bottom w:val="none" w:sz="0" w:space="0" w:color="auto"/>
            <w:right w:val="none" w:sz="0" w:space="0" w:color="auto"/>
          </w:divBdr>
        </w:div>
      </w:divsChild>
    </w:div>
    <w:div w:id="114719953">
      <w:bodyDiv w:val="1"/>
      <w:marLeft w:val="0"/>
      <w:marRight w:val="0"/>
      <w:marTop w:val="0"/>
      <w:marBottom w:val="0"/>
      <w:divBdr>
        <w:top w:val="none" w:sz="0" w:space="0" w:color="auto"/>
        <w:left w:val="none" w:sz="0" w:space="0" w:color="auto"/>
        <w:bottom w:val="none" w:sz="0" w:space="0" w:color="auto"/>
        <w:right w:val="none" w:sz="0" w:space="0" w:color="auto"/>
      </w:divBdr>
    </w:div>
    <w:div w:id="120848829">
      <w:bodyDiv w:val="1"/>
      <w:marLeft w:val="0"/>
      <w:marRight w:val="0"/>
      <w:marTop w:val="0"/>
      <w:marBottom w:val="0"/>
      <w:divBdr>
        <w:top w:val="none" w:sz="0" w:space="0" w:color="auto"/>
        <w:left w:val="none" w:sz="0" w:space="0" w:color="auto"/>
        <w:bottom w:val="none" w:sz="0" w:space="0" w:color="auto"/>
        <w:right w:val="none" w:sz="0" w:space="0" w:color="auto"/>
      </w:divBdr>
    </w:div>
    <w:div w:id="209726990">
      <w:bodyDiv w:val="1"/>
      <w:marLeft w:val="0"/>
      <w:marRight w:val="0"/>
      <w:marTop w:val="0"/>
      <w:marBottom w:val="0"/>
      <w:divBdr>
        <w:top w:val="none" w:sz="0" w:space="0" w:color="auto"/>
        <w:left w:val="none" w:sz="0" w:space="0" w:color="auto"/>
        <w:bottom w:val="none" w:sz="0" w:space="0" w:color="auto"/>
        <w:right w:val="none" w:sz="0" w:space="0" w:color="auto"/>
      </w:divBdr>
    </w:div>
    <w:div w:id="275332246">
      <w:bodyDiv w:val="1"/>
      <w:marLeft w:val="0"/>
      <w:marRight w:val="0"/>
      <w:marTop w:val="0"/>
      <w:marBottom w:val="0"/>
      <w:divBdr>
        <w:top w:val="none" w:sz="0" w:space="0" w:color="auto"/>
        <w:left w:val="none" w:sz="0" w:space="0" w:color="auto"/>
        <w:bottom w:val="none" w:sz="0" w:space="0" w:color="auto"/>
        <w:right w:val="none" w:sz="0" w:space="0" w:color="auto"/>
      </w:divBdr>
      <w:divsChild>
        <w:div w:id="1282955020">
          <w:marLeft w:val="0"/>
          <w:marRight w:val="0"/>
          <w:marTop w:val="0"/>
          <w:marBottom w:val="0"/>
          <w:divBdr>
            <w:top w:val="none" w:sz="0" w:space="0" w:color="auto"/>
            <w:left w:val="none" w:sz="0" w:space="0" w:color="auto"/>
            <w:bottom w:val="none" w:sz="0" w:space="0" w:color="auto"/>
            <w:right w:val="none" w:sz="0" w:space="0" w:color="auto"/>
          </w:divBdr>
        </w:div>
      </w:divsChild>
    </w:div>
    <w:div w:id="290407138">
      <w:bodyDiv w:val="1"/>
      <w:marLeft w:val="0"/>
      <w:marRight w:val="0"/>
      <w:marTop w:val="0"/>
      <w:marBottom w:val="0"/>
      <w:divBdr>
        <w:top w:val="none" w:sz="0" w:space="0" w:color="auto"/>
        <w:left w:val="none" w:sz="0" w:space="0" w:color="auto"/>
        <w:bottom w:val="none" w:sz="0" w:space="0" w:color="auto"/>
        <w:right w:val="none" w:sz="0" w:space="0" w:color="auto"/>
      </w:divBdr>
    </w:div>
    <w:div w:id="310332478">
      <w:bodyDiv w:val="1"/>
      <w:marLeft w:val="0"/>
      <w:marRight w:val="0"/>
      <w:marTop w:val="0"/>
      <w:marBottom w:val="0"/>
      <w:divBdr>
        <w:top w:val="none" w:sz="0" w:space="0" w:color="auto"/>
        <w:left w:val="none" w:sz="0" w:space="0" w:color="auto"/>
        <w:bottom w:val="none" w:sz="0" w:space="0" w:color="auto"/>
        <w:right w:val="none" w:sz="0" w:space="0" w:color="auto"/>
      </w:divBdr>
      <w:divsChild>
        <w:div w:id="340200860">
          <w:marLeft w:val="0"/>
          <w:marRight w:val="0"/>
          <w:marTop w:val="0"/>
          <w:marBottom w:val="0"/>
          <w:divBdr>
            <w:top w:val="none" w:sz="0" w:space="0" w:color="auto"/>
            <w:left w:val="none" w:sz="0" w:space="0" w:color="auto"/>
            <w:bottom w:val="none" w:sz="0" w:space="0" w:color="auto"/>
            <w:right w:val="none" w:sz="0" w:space="0" w:color="auto"/>
          </w:divBdr>
          <w:divsChild>
            <w:div w:id="1067727373">
              <w:marLeft w:val="0"/>
              <w:marRight w:val="0"/>
              <w:marTop w:val="0"/>
              <w:marBottom w:val="0"/>
              <w:divBdr>
                <w:top w:val="none" w:sz="0" w:space="0" w:color="auto"/>
                <w:left w:val="none" w:sz="0" w:space="0" w:color="auto"/>
                <w:bottom w:val="none" w:sz="0" w:space="0" w:color="auto"/>
                <w:right w:val="none" w:sz="0" w:space="0" w:color="auto"/>
              </w:divBdr>
              <w:divsChild>
                <w:div w:id="1932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1946">
      <w:bodyDiv w:val="1"/>
      <w:marLeft w:val="0"/>
      <w:marRight w:val="0"/>
      <w:marTop w:val="0"/>
      <w:marBottom w:val="0"/>
      <w:divBdr>
        <w:top w:val="none" w:sz="0" w:space="0" w:color="auto"/>
        <w:left w:val="none" w:sz="0" w:space="0" w:color="auto"/>
        <w:bottom w:val="none" w:sz="0" w:space="0" w:color="auto"/>
        <w:right w:val="none" w:sz="0" w:space="0" w:color="auto"/>
      </w:divBdr>
    </w:div>
    <w:div w:id="344670887">
      <w:bodyDiv w:val="1"/>
      <w:marLeft w:val="0"/>
      <w:marRight w:val="0"/>
      <w:marTop w:val="0"/>
      <w:marBottom w:val="0"/>
      <w:divBdr>
        <w:top w:val="none" w:sz="0" w:space="0" w:color="auto"/>
        <w:left w:val="none" w:sz="0" w:space="0" w:color="auto"/>
        <w:bottom w:val="none" w:sz="0" w:space="0" w:color="auto"/>
        <w:right w:val="none" w:sz="0" w:space="0" w:color="auto"/>
      </w:divBdr>
    </w:div>
    <w:div w:id="366105886">
      <w:bodyDiv w:val="1"/>
      <w:marLeft w:val="0"/>
      <w:marRight w:val="0"/>
      <w:marTop w:val="0"/>
      <w:marBottom w:val="0"/>
      <w:divBdr>
        <w:top w:val="none" w:sz="0" w:space="0" w:color="auto"/>
        <w:left w:val="none" w:sz="0" w:space="0" w:color="auto"/>
        <w:bottom w:val="none" w:sz="0" w:space="0" w:color="auto"/>
        <w:right w:val="none" w:sz="0" w:space="0" w:color="auto"/>
      </w:divBdr>
    </w:div>
    <w:div w:id="443426273">
      <w:bodyDiv w:val="1"/>
      <w:marLeft w:val="0"/>
      <w:marRight w:val="0"/>
      <w:marTop w:val="0"/>
      <w:marBottom w:val="0"/>
      <w:divBdr>
        <w:top w:val="none" w:sz="0" w:space="0" w:color="auto"/>
        <w:left w:val="none" w:sz="0" w:space="0" w:color="auto"/>
        <w:bottom w:val="none" w:sz="0" w:space="0" w:color="auto"/>
        <w:right w:val="none" w:sz="0" w:space="0" w:color="auto"/>
      </w:divBdr>
    </w:div>
    <w:div w:id="604072076">
      <w:bodyDiv w:val="1"/>
      <w:marLeft w:val="0"/>
      <w:marRight w:val="0"/>
      <w:marTop w:val="0"/>
      <w:marBottom w:val="0"/>
      <w:divBdr>
        <w:top w:val="none" w:sz="0" w:space="0" w:color="auto"/>
        <w:left w:val="none" w:sz="0" w:space="0" w:color="auto"/>
        <w:bottom w:val="none" w:sz="0" w:space="0" w:color="auto"/>
        <w:right w:val="none" w:sz="0" w:space="0" w:color="auto"/>
      </w:divBdr>
      <w:divsChild>
        <w:div w:id="1707411305">
          <w:marLeft w:val="0"/>
          <w:marRight w:val="0"/>
          <w:marTop w:val="0"/>
          <w:marBottom w:val="0"/>
          <w:divBdr>
            <w:top w:val="none" w:sz="0" w:space="0" w:color="auto"/>
            <w:left w:val="none" w:sz="0" w:space="0" w:color="auto"/>
            <w:bottom w:val="none" w:sz="0" w:space="0" w:color="auto"/>
            <w:right w:val="none" w:sz="0" w:space="0" w:color="auto"/>
          </w:divBdr>
          <w:divsChild>
            <w:div w:id="1248272657">
              <w:marLeft w:val="0"/>
              <w:marRight w:val="0"/>
              <w:marTop w:val="0"/>
              <w:marBottom w:val="0"/>
              <w:divBdr>
                <w:top w:val="none" w:sz="0" w:space="0" w:color="auto"/>
                <w:left w:val="none" w:sz="0" w:space="0" w:color="auto"/>
                <w:bottom w:val="none" w:sz="0" w:space="0" w:color="auto"/>
                <w:right w:val="none" w:sz="0" w:space="0" w:color="auto"/>
              </w:divBdr>
            </w:div>
            <w:div w:id="442697134">
              <w:marLeft w:val="0"/>
              <w:marRight w:val="0"/>
              <w:marTop w:val="0"/>
              <w:marBottom w:val="0"/>
              <w:divBdr>
                <w:top w:val="none" w:sz="0" w:space="0" w:color="auto"/>
                <w:left w:val="none" w:sz="0" w:space="0" w:color="auto"/>
                <w:bottom w:val="none" w:sz="0" w:space="0" w:color="auto"/>
                <w:right w:val="none" w:sz="0" w:space="0" w:color="auto"/>
              </w:divBdr>
            </w:div>
          </w:divsChild>
        </w:div>
        <w:div w:id="1189295415">
          <w:marLeft w:val="0"/>
          <w:marRight w:val="0"/>
          <w:marTop w:val="0"/>
          <w:marBottom w:val="0"/>
          <w:divBdr>
            <w:top w:val="none" w:sz="0" w:space="0" w:color="auto"/>
            <w:left w:val="none" w:sz="0" w:space="0" w:color="auto"/>
            <w:bottom w:val="none" w:sz="0" w:space="0" w:color="auto"/>
            <w:right w:val="none" w:sz="0" w:space="0" w:color="auto"/>
          </w:divBdr>
        </w:div>
      </w:divsChild>
    </w:div>
    <w:div w:id="604584246">
      <w:bodyDiv w:val="1"/>
      <w:marLeft w:val="0"/>
      <w:marRight w:val="0"/>
      <w:marTop w:val="0"/>
      <w:marBottom w:val="0"/>
      <w:divBdr>
        <w:top w:val="none" w:sz="0" w:space="0" w:color="auto"/>
        <w:left w:val="none" w:sz="0" w:space="0" w:color="auto"/>
        <w:bottom w:val="none" w:sz="0" w:space="0" w:color="auto"/>
        <w:right w:val="none" w:sz="0" w:space="0" w:color="auto"/>
      </w:divBdr>
      <w:divsChild>
        <w:div w:id="1337540602">
          <w:marLeft w:val="0"/>
          <w:marRight w:val="0"/>
          <w:marTop w:val="0"/>
          <w:marBottom w:val="0"/>
          <w:divBdr>
            <w:top w:val="none" w:sz="0" w:space="0" w:color="auto"/>
            <w:left w:val="none" w:sz="0" w:space="0" w:color="auto"/>
            <w:bottom w:val="none" w:sz="0" w:space="0" w:color="auto"/>
            <w:right w:val="none" w:sz="0" w:space="0" w:color="auto"/>
          </w:divBdr>
          <w:divsChild>
            <w:div w:id="1820266619">
              <w:marLeft w:val="0"/>
              <w:marRight w:val="0"/>
              <w:marTop w:val="0"/>
              <w:marBottom w:val="0"/>
              <w:divBdr>
                <w:top w:val="none" w:sz="0" w:space="0" w:color="auto"/>
                <w:left w:val="none" w:sz="0" w:space="0" w:color="auto"/>
                <w:bottom w:val="none" w:sz="0" w:space="0" w:color="auto"/>
                <w:right w:val="none" w:sz="0" w:space="0" w:color="auto"/>
              </w:divBdr>
              <w:divsChild>
                <w:div w:id="1344091770">
                  <w:marLeft w:val="0"/>
                  <w:marRight w:val="0"/>
                  <w:marTop w:val="0"/>
                  <w:marBottom w:val="0"/>
                  <w:divBdr>
                    <w:top w:val="none" w:sz="0" w:space="0" w:color="auto"/>
                    <w:left w:val="none" w:sz="0" w:space="0" w:color="auto"/>
                    <w:bottom w:val="none" w:sz="0" w:space="0" w:color="auto"/>
                    <w:right w:val="none" w:sz="0" w:space="0" w:color="auto"/>
                  </w:divBdr>
                  <w:divsChild>
                    <w:div w:id="15199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16546">
          <w:marLeft w:val="0"/>
          <w:marRight w:val="0"/>
          <w:marTop w:val="0"/>
          <w:marBottom w:val="0"/>
          <w:divBdr>
            <w:top w:val="none" w:sz="0" w:space="0" w:color="auto"/>
            <w:left w:val="none" w:sz="0" w:space="0" w:color="auto"/>
            <w:bottom w:val="none" w:sz="0" w:space="0" w:color="auto"/>
            <w:right w:val="none" w:sz="0" w:space="0" w:color="auto"/>
          </w:divBdr>
          <w:divsChild>
            <w:div w:id="1337148555">
              <w:marLeft w:val="0"/>
              <w:marRight w:val="0"/>
              <w:marTop w:val="0"/>
              <w:marBottom w:val="0"/>
              <w:divBdr>
                <w:top w:val="none" w:sz="0" w:space="0" w:color="auto"/>
                <w:left w:val="none" w:sz="0" w:space="0" w:color="auto"/>
                <w:bottom w:val="none" w:sz="0" w:space="0" w:color="auto"/>
                <w:right w:val="none" w:sz="0" w:space="0" w:color="auto"/>
              </w:divBdr>
              <w:divsChild>
                <w:div w:id="19845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3392">
      <w:bodyDiv w:val="1"/>
      <w:marLeft w:val="0"/>
      <w:marRight w:val="0"/>
      <w:marTop w:val="0"/>
      <w:marBottom w:val="0"/>
      <w:divBdr>
        <w:top w:val="none" w:sz="0" w:space="0" w:color="auto"/>
        <w:left w:val="none" w:sz="0" w:space="0" w:color="auto"/>
        <w:bottom w:val="none" w:sz="0" w:space="0" w:color="auto"/>
        <w:right w:val="none" w:sz="0" w:space="0" w:color="auto"/>
      </w:divBdr>
    </w:div>
    <w:div w:id="767504679">
      <w:bodyDiv w:val="1"/>
      <w:marLeft w:val="0"/>
      <w:marRight w:val="0"/>
      <w:marTop w:val="0"/>
      <w:marBottom w:val="0"/>
      <w:divBdr>
        <w:top w:val="none" w:sz="0" w:space="0" w:color="auto"/>
        <w:left w:val="none" w:sz="0" w:space="0" w:color="auto"/>
        <w:bottom w:val="none" w:sz="0" w:space="0" w:color="auto"/>
        <w:right w:val="none" w:sz="0" w:space="0" w:color="auto"/>
      </w:divBdr>
      <w:divsChild>
        <w:div w:id="670985318">
          <w:marLeft w:val="0"/>
          <w:marRight w:val="0"/>
          <w:marTop w:val="0"/>
          <w:marBottom w:val="0"/>
          <w:divBdr>
            <w:top w:val="none" w:sz="0" w:space="0" w:color="auto"/>
            <w:left w:val="none" w:sz="0" w:space="0" w:color="auto"/>
            <w:bottom w:val="none" w:sz="0" w:space="0" w:color="auto"/>
            <w:right w:val="none" w:sz="0" w:space="0" w:color="auto"/>
          </w:divBdr>
        </w:div>
      </w:divsChild>
    </w:div>
    <w:div w:id="866256076">
      <w:bodyDiv w:val="1"/>
      <w:marLeft w:val="0"/>
      <w:marRight w:val="0"/>
      <w:marTop w:val="0"/>
      <w:marBottom w:val="0"/>
      <w:divBdr>
        <w:top w:val="none" w:sz="0" w:space="0" w:color="auto"/>
        <w:left w:val="none" w:sz="0" w:space="0" w:color="auto"/>
        <w:bottom w:val="none" w:sz="0" w:space="0" w:color="auto"/>
        <w:right w:val="none" w:sz="0" w:space="0" w:color="auto"/>
      </w:divBdr>
    </w:div>
    <w:div w:id="918249028">
      <w:bodyDiv w:val="1"/>
      <w:marLeft w:val="0"/>
      <w:marRight w:val="0"/>
      <w:marTop w:val="0"/>
      <w:marBottom w:val="0"/>
      <w:divBdr>
        <w:top w:val="none" w:sz="0" w:space="0" w:color="auto"/>
        <w:left w:val="none" w:sz="0" w:space="0" w:color="auto"/>
        <w:bottom w:val="none" w:sz="0" w:space="0" w:color="auto"/>
        <w:right w:val="none" w:sz="0" w:space="0" w:color="auto"/>
      </w:divBdr>
      <w:divsChild>
        <w:div w:id="1831024438">
          <w:marLeft w:val="0"/>
          <w:marRight w:val="0"/>
          <w:marTop w:val="0"/>
          <w:marBottom w:val="0"/>
          <w:divBdr>
            <w:top w:val="none" w:sz="0" w:space="0" w:color="auto"/>
            <w:left w:val="none" w:sz="0" w:space="0" w:color="auto"/>
            <w:bottom w:val="none" w:sz="0" w:space="0" w:color="auto"/>
            <w:right w:val="none" w:sz="0" w:space="0" w:color="auto"/>
          </w:divBdr>
        </w:div>
      </w:divsChild>
    </w:div>
    <w:div w:id="956257317">
      <w:bodyDiv w:val="1"/>
      <w:marLeft w:val="0"/>
      <w:marRight w:val="0"/>
      <w:marTop w:val="0"/>
      <w:marBottom w:val="0"/>
      <w:divBdr>
        <w:top w:val="none" w:sz="0" w:space="0" w:color="auto"/>
        <w:left w:val="none" w:sz="0" w:space="0" w:color="auto"/>
        <w:bottom w:val="none" w:sz="0" w:space="0" w:color="auto"/>
        <w:right w:val="none" w:sz="0" w:space="0" w:color="auto"/>
      </w:divBdr>
      <w:divsChild>
        <w:div w:id="1584799724">
          <w:marLeft w:val="0"/>
          <w:marRight w:val="0"/>
          <w:marTop w:val="0"/>
          <w:marBottom w:val="0"/>
          <w:divBdr>
            <w:top w:val="none" w:sz="0" w:space="0" w:color="auto"/>
            <w:left w:val="none" w:sz="0" w:space="0" w:color="auto"/>
            <w:bottom w:val="none" w:sz="0" w:space="0" w:color="auto"/>
            <w:right w:val="none" w:sz="0" w:space="0" w:color="auto"/>
          </w:divBdr>
        </w:div>
      </w:divsChild>
    </w:div>
    <w:div w:id="970404113">
      <w:bodyDiv w:val="1"/>
      <w:marLeft w:val="0"/>
      <w:marRight w:val="0"/>
      <w:marTop w:val="0"/>
      <w:marBottom w:val="0"/>
      <w:divBdr>
        <w:top w:val="none" w:sz="0" w:space="0" w:color="auto"/>
        <w:left w:val="none" w:sz="0" w:space="0" w:color="auto"/>
        <w:bottom w:val="none" w:sz="0" w:space="0" w:color="auto"/>
        <w:right w:val="none" w:sz="0" w:space="0" w:color="auto"/>
      </w:divBdr>
    </w:div>
    <w:div w:id="1000348886">
      <w:bodyDiv w:val="1"/>
      <w:marLeft w:val="0"/>
      <w:marRight w:val="0"/>
      <w:marTop w:val="0"/>
      <w:marBottom w:val="0"/>
      <w:divBdr>
        <w:top w:val="none" w:sz="0" w:space="0" w:color="auto"/>
        <w:left w:val="none" w:sz="0" w:space="0" w:color="auto"/>
        <w:bottom w:val="none" w:sz="0" w:space="0" w:color="auto"/>
        <w:right w:val="none" w:sz="0" w:space="0" w:color="auto"/>
      </w:divBdr>
      <w:divsChild>
        <w:div w:id="818812870">
          <w:marLeft w:val="0"/>
          <w:marRight w:val="0"/>
          <w:marTop w:val="200"/>
          <w:marBottom w:val="200"/>
          <w:divBdr>
            <w:top w:val="none" w:sz="0" w:space="0" w:color="auto"/>
            <w:left w:val="none" w:sz="0" w:space="0" w:color="auto"/>
            <w:bottom w:val="none" w:sz="0" w:space="0" w:color="auto"/>
            <w:right w:val="none" w:sz="0" w:space="0" w:color="auto"/>
          </w:divBdr>
        </w:div>
        <w:div w:id="533153575">
          <w:marLeft w:val="0"/>
          <w:marRight w:val="0"/>
          <w:marTop w:val="0"/>
          <w:marBottom w:val="0"/>
          <w:divBdr>
            <w:top w:val="none" w:sz="0" w:space="0" w:color="auto"/>
            <w:left w:val="none" w:sz="0" w:space="0" w:color="auto"/>
            <w:bottom w:val="none" w:sz="0" w:space="0" w:color="auto"/>
            <w:right w:val="none" w:sz="0" w:space="0" w:color="auto"/>
          </w:divBdr>
        </w:div>
      </w:divsChild>
    </w:div>
    <w:div w:id="1039623718">
      <w:bodyDiv w:val="1"/>
      <w:marLeft w:val="0"/>
      <w:marRight w:val="0"/>
      <w:marTop w:val="0"/>
      <w:marBottom w:val="0"/>
      <w:divBdr>
        <w:top w:val="none" w:sz="0" w:space="0" w:color="auto"/>
        <w:left w:val="none" w:sz="0" w:space="0" w:color="auto"/>
        <w:bottom w:val="none" w:sz="0" w:space="0" w:color="auto"/>
        <w:right w:val="none" w:sz="0" w:space="0" w:color="auto"/>
      </w:divBdr>
    </w:div>
    <w:div w:id="1046955252">
      <w:bodyDiv w:val="1"/>
      <w:marLeft w:val="0"/>
      <w:marRight w:val="0"/>
      <w:marTop w:val="0"/>
      <w:marBottom w:val="0"/>
      <w:divBdr>
        <w:top w:val="none" w:sz="0" w:space="0" w:color="auto"/>
        <w:left w:val="none" w:sz="0" w:space="0" w:color="auto"/>
        <w:bottom w:val="none" w:sz="0" w:space="0" w:color="auto"/>
        <w:right w:val="none" w:sz="0" w:space="0" w:color="auto"/>
      </w:divBdr>
    </w:div>
    <w:div w:id="1176068748">
      <w:bodyDiv w:val="1"/>
      <w:marLeft w:val="0"/>
      <w:marRight w:val="0"/>
      <w:marTop w:val="0"/>
      <w:marBottom w:val="0"/>
      <w:divBdr>
        <w:top w:val="none" w:sz="0" w:space="0" w:color="auto"/>
        <w:left w:val="none" w:sz="0" w:space="0" w:color="auto"/>
        <w:bottom w:val="none" w:sz="0" w:space="0" w:color="auto"/>
        <w:right w:val="none" w:sz="0" w:space="0" w:color="auto"/>
      </w:divBdr>
    </w:div>
    <w:div w:id="1200554698">
      <w:bodyDiv w:val="1"/>
      <w:marLeft w:val="0"/>
      <w:marRight w:val="0"/>
      <w:marTop w:val="0"/>
      <w:marBottom w:val="0"/>
      <w:divBdr>
        <w:top w:val="none" w:sz="0" w:space="0" w:color="auto"/>
        <w:left w:val="none" w:sz="0" w:space="0" w:color="auto"/>
        <w:bottom w:val="none" w:sz="0" w:space="0" w:color="auto"/>
        <w:right w:val="none" w:sz="0" w:space="0" w:color="auto"/>
      </w:divBdr>
    </w:div>
    <w:div w:id="1221554215">
      <w:bodyDiv w:val="1"/>
      <w:marLeft w:val="0"/>
      <w:marRight w:val="0"/>
      <w:marTop w:val="0"/>
      <w:marBottom w:val="0"/>
      <w:divBdr>
        <w:top w:val="none" w:sz="0" w:space="0" w:color="auto"/>
        <w:left w:val="none" w:sz="0" w:space="0" w:color="auto"/>
        <w:bottom w:val="none" w:sz="0" w:space="0" w:color="auto"/>
        <w:right w:val="none" w:sz="0" w:space="0" w:color="auto"/>
      </w:divBdr>
    </w:div>
    <w:div w:id="1312490241">
      <w:bodyDiv w:val="1"/>
      <w:marLeft w:val="0"/>
      <w:marRight w:val="0"/>
      <w:marTop w:val="0"/>
      <w:marBottom w:val="0"/>
      <w:divBdr>
        <w:top w:val="none" w:sz="0" w:space="0" w:color="auto"/>
        <w:left w:val="none" w:sz="0" w:space="0" w:color="auto"/>
        <w:bottom w:val="none" w:sz="0" w:space="0" w:color="auto"/>
        <w:right w:val="none" w:sz="0" w:space="0" w:color="auto"/>
      </w:divBdr>
    </w:div>
    <w:div w:id="1321353072">
      <w:bodyDiv w:val="1"/>
      <w:marLeft w:val="0"/>
      <w:marRight w:val="0"/>
      <w:marTop w:val="0"/>
      <w:marBottom w:val="0"/>
      <w:divBdr>
        <w:top w:val="none" w:sz="0" w:space="0" w:color="auto"/>
        <w:left w:val="none" w:sz="0" w:space="0" w:color="auto"/>
        <w:bottom w:val="none" w:sz="0" w:space="0" w:color="auto"/>
        <w:right w:val="none" w:sz="0" w:space="0" w:color="auto"/>
      </w:divBdr>
    </w:div>
    <w:div w:id="1344867521">
      <w:bodyDiv w:val="1"/>
      <w:marLeft w:val="0"/>
      <w:marRight w:val="0"/>
      <w:marTop w:val="0"/>
      <w:marBottom w:val="0"/>
      <w:divBdr>
        <w:top w:val="none" w:sz="0" w:space="0" w:color="auto"/>
        <w:left w:val="none" w:sz="0" w:space="0" w:color="auto"/>
        <w:bottom w:val="none" w:sz="0" w:space="0" w:color="auto"/>
        <w:right w:val="none" w:sz="0" w:space="0" w:color="auto"/>
      </w:divBdr>
    </w:div>
    <w:div w:id="1346666017">
      <w:bodyDiv w:val="1"/>
      <w:marLeft w:val="0"/>
      <w:marRight w:val="0"/>
      <w:marTop w:val="0"/>
      <w:marBottom w:val="0"/>
      <w:divBdr>
        <w:top w:val="none" w:sz="0" w:space="0" w:color="auto"/>
        <w:left w:val="none" w:sz="0" w:space="0" w:color="auto"/>
        <w:bottom w:val="none" w:sz="0" w:space="0" w:color="auto"/>
        <w:right w:val="none" w:sz="0" w:space="0" w:color="auto"/>
      </w:divBdr>
    </w:div>
    <w:div w:id="1438909938">
      <w:bodyDiv w:val="1"/>
      <w:marLeft w:val="0"/>
      <w:marRight w:val="0"/>
      <w:marTop w:val="0"/>
      <w:marBottom w:val="0"/>
      <w:divBdr>
        <w:top w:val="none" w:sz="0" w:space="0" w:color="auto"/>
        <w:left w:val="none" w:sz="0" w:space="0" w:color="auto"/>
        <w:bottom w:val="none" w:sz="0" w:space="0" w:color="auto"/>
        <w:right w:val="none" w:sz="0" w:space="0" w:color="auto"/>
      </w:divBdr>
    </w:div>
    <w:div w:id="1512136772">
      <w:bodyDiv w:val="1"/>
      <w:marLeft w:val="0"/>
      <w:marRight w:val="0"/>
      <w:marTop w:val="0"/>
      <w:marBottom w:val="0"/>
      <w:divBdr>
        <w:top w:val="none" w:sz="0" w:space="0" w:color="auto"/>
        <w:left w:val="none" w:sz="0" w:space="0" w:color="auto"/>
        <w:bottom w:val="none" w:sz="0" w:space="0" w:color="auto"/>
        <w:right w:val="none" w:sz="0" w:space="0" w:color="auto"/>
      </w:divBdr>
    </w:div>
    <w:div w:id="1529759701">
      <w:bodyDiv w:val="1"/>
      <w:marLeft w:val="0"/>
      <w:marRight w:val="0"/>
      <w:marTop w:val="0"/>
      <w:marBottom w:val="0"/>
      <w:divBdr>
        <w:top w:val="none" w:sz="0" w:space="0" w:color="auto"/>
        <w:left w:val="none" w:sz="0" w:space="0" w:color="auto"/>
        <w:bottom w:val="none" w:sz="0" w:space="0" w:color="auto"/>
        <w:right w:val="none" w:sz="0" w:space="0" w:color="auto"/>
      </w:divBdr>
    </w:div>
    <w:div w:id="1540048593">
      <w:bodyDiv w:val="1"/>
      <w:marLeft w:val="0"/>
      <w:marRight w:val="0"/>
      <w:marTop w:val="0"/>
      <w:marBottom w:val="0"/>
      <w:divBdr>
        <w:top w:val="none" w:sz="0" w:space="0" w:color="auto"/>
        <w:left w:val="none" w:sz="0" w:space="0" w:color="auto"/>
        <w:bottom w:val="none" w:sz="0" w:space="0" w:color="auto"/>
        <w:right w:val="none" w:sz="0" w:space="0" w:color="auto"/>
      </w:divBdr>
      <w:divsChild>
        <w:div w:id="1363825981">
          <w:marLeft w:val="0"/>
          <w:marRight w:val="0"/>
          <w:marTop w:val="0"/>
          <w:marBottom w:val="0"/>
          <w:divBdr>
            <w:top w:val="none" w:sz="0" w:space="0" w:color="auto"/>
            <w:left w:val="none" w:sz="0" w:space="0" w:color="auto"/>
            <w:bottom w:val="none" w:sz="0" w:space="0" w:color="auto"/>
            <w:right w:val="none" w:sz="0" w:space="0" w:color="auto"/>
          </w:divBdr>
          <w:divsChild>
            <w:div w:id="1983271093">
              <w:marLeft w:val="0"/>
              <w:marRight w:val="0"/>
              <w:marTop w:val="0"/>
              <w:marBottom w:val="0"/>
              <w:divBdr>
                <w:top w:val="none" w:sz="0" w:space="0" w:color="auto"/>
                <w:left w:val="none" w:sz="0" w:space="0" w:color="auto"/>
                <w:bottom w:val="none" w:sz="0" w:space="0" w:color="auto"/>
                <w:right w:val="none" w:sz="0" w:space="0" w:color="auto"/>
              </w:divBdr>
            </w:div>
            <w:div w:id="1572082675">
              <w:marLeft w:val="0"/>
              <w:marRight w:val="0"/>
              <w:marTop w:val="0"/>
              <w:marBottom w:val="0"/>
              <w:divBdr>
                <w:top w:val="none" w:sz="0" w:space="0" w:color="auto"/>
                <w:left w:val="none" w:sz="0" w:space="0" w:color="auto"/>
                <w:bottom w:val="none" w:sz="0" w:space="0" w:color="auto"/>
                <w:right w:val="none" w:sz="0" w:space="0" w:color="auto"/>
              </w:divBdr>
            </w:div>
          </w:divsChild>
        </w:div>
        <w:div w:id="385422423">
          <w:marLeft w:val="0"/>
          <w:marRight w:val="0"/>
          <w:marTop w:val="0"/>
          <w:marBottom w:val="0"/>
          <w:divBdr>
            <w:top w:val="none" w:sz="0" w:space="0" w:color="auto"/>
            <w:left w:val="none" w:sz="0" w:space="0" w:color="auto"/>
            <w:bottom w:val="none" w:sz="0" w:space="0" w:color="auto"/>
            <w:right w:val="none" w:sz="0" w:space="0" w:color="auto"/>
          </w:divBdr>
        </w:div>
      </w:divsChild>
    </w:div>
    <w:div w:id="1575774605">
      <w:bodyDiv w:val="1"/>
      <w:marLeft w:val="0"/>
      <w:marRight w:val="0"/>
      <w:marTop w:val="0"/>
      <w:marBottom w:val="0"/>
      <w:divBdr>
        <w:top w:val="none" w:sz="0" w:space="0" w:color="auto"/>
        <w:left w:val="none" w:sz="0" w:space="0" w:color="auto"/>
        <w:bottom w:val="none" w:sz="0" w:space="0" w:color="auto"/>
        <w:right w:val="none" w:sz="0" w:space="0" w:color="auto"/>
      </w:divBdr>
    </w:div>
    <w:div w:id="1644846945">
      <w:bodyDiv w:val="1"/>
      <w:marLeft w:val="0"/>
      <w:marRight w:val="0"/>
      <w:marTop w:val="0"/>
      <w:marBottom w:val="0"/>
      <w:divBdr>
        <w:top w:val="none" w:sz="0" w:space="0" w:color="auto"/>
        <w:left w:val="none" w:sz="0" w:space="0" w:color="auto"/>
        <w:bottom w:val="none" w:sz="0" w:space="0" w:color="auto"/>
        <w:right w:val="none" w:sz="0" w:space="0" w:color="auto"/>
      </w:divBdr>
    </w:div>
    <w:div w:id="1671981828">
      <w:bodyDiv w:val="1"/>
      <w:marLeft w:val="0"/>
      <w:marRight w:val="0"/>
      <w:marTop w:val="0"/>
      <w:marBottom w:val="0"/>
      <w:divBdr>
        <w:top w:val="none" w:sz="0" w:space="0" w:color="auto"/>
        <w:left w:val="none" w:sz="0" w:space="0" w:color="auto"/>
        <w:bottom w:val="none" w:sz="0" w:space="0" w:color="auto"/>
        <w:right w:val="none" w:sz="0" w:space="0" w:color="auto"/>
      </w:divBdr>
      <w:divsChild>
        <w:div w:id="1875145038">
          <w:marLeft w:val="0"/>
          <w:marRight w:val="0"/>
          <w:marTop w:val="0"/>
          <w:marBottom w:val="0"/>
          <w:divBdr>
            <w:top w:val="none" w:sz="0" w:space="0" w:color="auto"/>
            <w:left w:val="none" w:sz="0" w:space="0" w:color="auto"/>
            <w:bottom w:val="none" w:sz="0" w:space="0" w:color="auto"/>
            <w:right w:val="none" w:sz="0" w:space="0" w:color="auto"/>
          </w:divBdr>
        </w:div>
      </w:divsChild>
    </w:div>
    <w:div w:id="1705902909">
      <w:bodyDiv w:val="1"/>
      <w:marLeft w:val="0"/>
      <w:marRight w:val="0"/>
      <w:marTop w:val="0"/>
      <w:marBottom w:val="0"/>
      <w:divBdr>
        <w:top w:val="none" w:sz="0" w:space="0" w:color="auto"/>
        <w:left w:val="none" w:sz="0" w:space="0" w:color="auto"/>
        <w:bottom w:val="none" w:sz="0" w:space="0" w:color="auto"/>
        <w:right w:val="none" w:sz="0" w:space="0" w:color="auto"/>
      </w:divBdr>
      <w:divsChild>
        <w:div w:id="1269892512">
          <w:marLeft w:val="0"/>
          <w:marRight w:val="0"/>
          <w:marTop w:val="0"/>
          <w:marBottom w:val="0"/>
          <w:divBdr>
            <w:top w:val="none" w:sz="0" w:space="0" w:color="auto"/>
            <w:left w:val="none" w:sz="0" w:space="0" w:color="auto"/>
            <w:bottom w:val="none" w:sz="0" w:space="0" w:color="auto"/>
            <w:right w:val="none" w:sz="0" w:space="0" w:color="auto"/>
          </w:divBdr>
        </w:div>
      </w:divsChild>
    </w:div>
    <w:div w:id="1818380177">
      <w:bodyDiv w:val="1"/>
      <w:marLeft w:val="0"/>
      <w:marRight w:val="0"/>
      <w:marTop w:val="0"/>
      <w:marBottom w:val="0"/>
      <w:divBdr>
        <w:top w:val="none" w:sz="0" w:space="0" w:color="auto"/>
        <w:left w:val="none" w:sz="0" w:space="0" w:color="auto"/>
        <w:bottom w:val="none" w:sz="0" w:space="0" w:color="auto"/>
        <w:right w:val="none" w:sz="0" w:space="0" w:color="auto"/>
      </w:divBdr>
      <w:divsChild>
        <w:div w:id="1854763674">
          <w:marLeft w:val="0"/>
          <w:marRight w:val="0"/>
          <w:marTop w:val="0"/>
          <w:marBottom w:val="0"/>
          <w:divBdr>
            <w:top w:val="none" w:sz="0" w:space="0" w:color="auto"/>
            <w:left w:val="none" w:sz="0" w:space="0" w:color="auto"/>
            <w:bottom w:val="none" w:sz="0" w:space="0" w:color="auto"/>
            <w:right w:val="none" w:sz="0" w:space="0" w:color="auto"/>
          </w:divBdr>
          <w:divsChild>
            <w:div w:id="974138501">
              <w:marLeft w:val="0"/>
              <w:marRight w:val="0"/>
              <w:marTop w:val="0"/>
              <w:marBottom w:val="0"/>
              <w:divBdr>
                <w:top w:val="none" w:sz="0" w:space="0" w:color="auto"/>
                <w:left w:val="none" w:sz="0" w:space="0" w:color="auto"/>
                <w:bottom w:val="none" w:sz="0" w:space="0" w:color="auto"/>
                <w:right w:val="none" w:sz="0" w:space="0" w:color="auto"/>
              </w:divBdr>
              <w:divsChild>
                <w:div w:id="201790200">
                  <w:marLeft w:val="0"/>
                  <w:marRight w:val="0"/>
                  <w:marTop w:val="0"/>
                  <w:marBottom w:val="0"/>
                  <w:divBdr>
                    <w:top w:val="none" w:sz="0" w:space="0" w:color="auto"/>
                    <w:left w:val="none" w:sz="0" w:space="0" w:color="auto"/>
                    <w:bottom w:val="none" w:sz="0" w:space="0" w:color="auto"/>
                    <w:right w:val="none" w:sz="0" w:space="0" w:color="auto"/>
                  </w:divBdr>
                  <w:divsChild>
                    <w:div w:id="20429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3438">
          <w:marLeft w:val="0"/>
          <w:marRight w:val="0"/>
          <w:marTop w:val="0"/>
          <w:marBottom w:val="0"/>
          <w:divBdr>
            <w:top w:val="none" w:sz="0" w:space="0" w:color="auto"/>
            <w:left w:val="none" w:sz="0" w:space="0" w:color="auto"/>
            <w:bottom w:val="none" w:sz="0" w:space="0" w:color="auto"/>
            <w:right w:val="none" w:sz="0" w:space="0" w:color="auto"/>
          </w:divBdr>
          <w:divsChild>
            <w:div w:id="1921523811">
              <w:marLeft w:val="0"/>
              <w:marRight w:val="0"/>
              <w:marTop w:val="0"/>
              <w:marBottom w:val="0"/>
              <w:divBdr>
                <w:top w:val="none" w:sz="0" w:space="0" w:color="auto"/>
                <w:left w:val="none" w:sz="0" w:space="0" w:color="auto"/>
                <w:bottom w:val="none" w:sz="0" w:space="0" w:color="auto"/>
                <w:right w:val="none" w:sz="0" w:space="0" w:color="auto"/>
              </w:divBdr>
              <w:divsChild>
                <w:div w:id="9067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62332">
      <w:bodyDiv w:val="1"/>
      <w:marLeft w:val="0"/>
      <w:marRight w:val="0"/>
      <w:marTop w:val="0"/>
      <w:marBottom w:val="0"/>
      <w:divBdr>
        <w:top w:val="none" w:sz="0" w:space="0" w:color="auto"/>
        <w:left w:val="none" w:sz="0" w:space="0" w:color="auto"/>
        <w:bottom w:val="none" w:sz="0" w:space="0" w:color="auto"/>
        <w:right w:val="none" w:sz="0" w:space="0" w:color="auto"/>
      </w:divBdr>
      <w:divsChild>
        <w:div w:id="370811442">
          <w:marLeft w:val="0"/>
          <w:marRight w:val="0"/>
          <w:marTop w:val="0"/>
          <w:marBottom w:val="0"/>
          <w:divBdr>
            <w:top w:val="none" w:sz="0" w:space="0" w:color="auto"/>
            <w:left w:val="none" w:sz="0" w:space="0" w:color="auto"/>
            <w:bottom w:val="none" w:sz="0" w:space="0" w:color="auto"/>
            <w:right w:val="none" w:sz="0" w:space="0" w:color="auto"/>
          </w:divBdr>
        </w:div>
      </w:divsChild>
    </w:div>
    <w:div w:id="1888881737">
      <w:bodyDiv w:val="1"/>
      <w:marLeft w:val="0"/>
      <w:marRight w:val="0"/>
      <w:marTop w:val="0"/>
      <w:marBottom w:val="0"/>
      <w:divBdr>
        <w:top w:val="none" w:sz="0" w:space="0" w:color="auto"/>
        <w:left w:val="none" w:sz="0" w:space="0" w:color="auto"/>
        <w:bottom w:val="none" w:sz="0" w:space="0" w:color="auto"/>
        <w:right w:val="none" w:sz="0" w:space="0" w:color="auto"/>
      </w:divBdr>
    </w:div>
    <w:div w:id="1896968360">
      <w:bodyDiv w:val="1"/>
      <w:marLeft w:val="0"/>
      <w:marRight w:val="0"/>
      <w:marTop w:val="0"/>
      <w:marBottom w:val="0"/>
      <w:divBdr>
        <w:top w:val="none" w:sz="0" w:space="0" w:color="auto"/>
        <w:left w:val="none" w:sz="0" w:space="0" w:color="auto"/>
        <w:bottom w:val="none" w:sz="0" w:space="0" w:color="auto"/>
        <w:right w:val="none" w:sz="0" w:space="0" w:color="auto"/>
      </w:divBdr>
      <w:divsChild>
        <w:div w:id="859975220">
          <w:marLeft w:val="0"/>
          <w:marRight w:val="0"/>
          <w:marTop w:val="0"/>
          <w:marBottom w:val="0"/>
          <w:divBdr>
            <w:top w:val="none" w:sz="0" w:space="0" w:color="auto"/>
            <w:left w:val="none" w:sz="0" w:space="0" w:color="auto"/>
            <w:bottom w:val="none" w:sz="0" w:space="0" w:color="auto"/>
            <w:right w:val="none" w:sz="0" w:space="0" w:color="auto"/>
          </w:divBdr>
          <w:divsChild>
            <w:div w:id="1597833664">
              <w:marLeft w:val="0"/>
              <w:marRight w:val="0"/>
              <w:marTop w:val="0"/>
              <w:marBottom w:val="0"/>
              <w:divBdr>
                <w:top w:val="none" w:sz="0" w:space="0" w:color="auto"/>
                <w:left w:val="none" w:sz="0" w:space="0" w:color="auto"/>
                <w:bottom w:val="none" w:sz="0" w:space="0" w:color="auto"/>
                <w:right w:val="none" w:sz="0" w:space="0" w:color="auto"/>
              </w:divBdr>
              <w:divsChild>
                <w:div w:id="423499960">
                  <w:marLeft w:val="0"/>
                  <w:marRight w:val="0"/>
                  <w:marTop w:val="0"/>
                  <w:marBottom w:val="0"/>
                  <w:divBdr>
                    <w:top w:val="none" w:sz="0" w:space="0" w:color="auto"/>
                    <w:left w:val="none" w:sz="0" w:space="0" w:color="auto"/>
                    <w:bottom w:val="none" w:sz="0" w:space="0" w:color="auto"/>
                    <w:right w:val="none" w:sz="0" w:space="0" w:color="auto"/>
                  </w:divBdr>
                  <w:divsChild>
                    <w:div w:id="1171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9029">
          <w:marLeft w:val="0"/>
          <w:marRight w:val="0"/>
          <w:marTop w:val="0"/>
          <w:marBottom w:val="0"/>
          <w:divBdr>
            <w:top w:val="none" w:sz="0" w:space="0" w:color="auto"/>
            <w:left w:val="none" w:sz="0" w:space="0" w:color="auto"/>
            <w:bottom w:val="none" w:sz="0" w:space="0" w:color="auto"/>
            <w:right w:val="none" w:sz="0" w:space="0" w:color="auto"/>
          </w:divBdr>
          <w:divsChild>
            <w:div w:id="626010324">
              <w:marLeft w:val="0"/>
              <w:marRight w:val="0"/>
              <w:marTop w:val="0"/>
              <w:marBottom w:val="0"/>
              <w:divBdr>
                <w:top w:val="none" w:sz="0" w:space="0" w:color="auto"/>
                <w:left w:val="none" w:sz="0" w:space="0" w:color="auto"/>
                <w:bottom w:val="none" w:sz="0" w:space="0" w:color="auto"/>
                <w:right w:val="none" w:sz="0" w:space="0" w:color="auto"/>
              </w:divBdr>
              <w:divsChild>
                <w:div w:id="3990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19602">
      <w:bodyDiv w:val="1"/>
      <w:marLeft w:val="0"/>
      <w:marRight w:val="0"/>
      <w:marTop w:val="0"/>
      <w:marBottom w:val="0"/>
      <w:divBdr>
        <w:top w:val="none" w:sz="0" w:space="0" w:color="auto"/>
        <w:left w:val="none" w:sz="0" w:space="0" w:color="auto"/>
        <w:bottom w:val="none" w:sz="0" w:space="0" w:color="auto"/>
        <w:right w:val="none" w:sz="0" w:space="0" w:color="auto"/>
      </w:divBdr>
    </w:div>
    <w:div w:id="20703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iket.kamble@somaiya.edu" TargetMode="External"/><Relationship Id="rId18" Type="http://schemas.openxmlformats.org/officeDocument/2006/relationships/hyperlink" Target="https://pubmed.ncbi.nlm.nih.gov/?term=Afrasiabi+A&amp;cauthor_id=16178914" TargetMode="External"/><Relationship Id="rId26" Type="http://schemas.openxmlformats.org/officeDocument/2006/relationships/hyperlink" Target="https://www.rand.org/health-care/surveys_tools/mos/36-item-short-form/survey" TargetMode="External"/><Relationship Id="rId39" Type="http://schemas.openxmlformats.org/officeDocument/2006/relationships/hyperlink" Target="https://pubmed.ncbi.nlm.nih.gov/26207779/" TargetMode="External"/><Relationship Id="rId3" Type="http://schemas.microsoft.com/office/2007/relationships/stylesWithEffects" Target="stylesWithEffects.xml"/><Relationship Id="rId21" Type="http://schemas.openxmlformats.org/officeDocument/2006/relationships/hyperlink" Target="https://pubmed.ncbi.nlm.nih.gov/?term=Peyvandi+F&amp;cauthor_id=16178914" TargetMode="External"/><Relationship Id="rId34" Type="http://schemas.openxmlformats.org/officeDocument/2006/relationships/hyperlink" Target="https://pubmed.ncbi.nlm.nih.gov/?sort=date&amp;term=Kulkarni+B&amp;cauthor_id=12243554" TargetMode="External"/><Relationship Id="rId42" Type="http://schemas.openxmlformats.org/officeDocument/2006/relationships/image" Target="media/image1.e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iza@somaiya.edu" TargetMode="External"/><Relationship Id="rId17" Type="http://schemas.openxmlformats.org/officeDocument/2006/relationships/hyperlink" Target="https://bmjopen.bmj.com/content/14/11/e088538.long" TargetMode="External"/><Relationship Id="rId25" Type="http://schemas.openxmlformats.org/officeDocument/2006/relationships/hyperlink" Target="https://pubmed.ncbi.nlm.nih.gov/30031712/" TargetMode="External"/><Relationship Id="rId33" Type="http://schemas.openxmlformats.org/officeDocument/2006/relationships/hyperlink" Target="https://pubmed.ncbi.nlm.nih.gov/?sort=date&amp;term=Khare+A&amp;cauthor_id=12243554" TargetMode="External"/><Relationship Id="rId38" Type="http://schemas.openxmlformats.org/officeDocument/2006/relationships/hyperlink" Target="https://pubmed.ncbi.nlm.nih.gov/32562285/" TargetMode="External"/><Relationship Id="rId46"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shrimati@somaiya.edu;Contribution" TargetMode="External"/><Relationship Id="rId20" Type="http://schemas.openxmlformats.org/officeDocument/2006/relationships/hyperlink" Target="https://pubmed.ncbi.nlm.nih.gov/?term=Karimi+M&amp;cauthor_id=16178914" TargetMode="External"/><Relationship Id="rId29" Type="http://schemas.openxmlformats.org/officeDocument/2006/relationships/hyperlink" Target="https://pubmed.ncbi.nlm.nih.gov/?sort=date&amp;term=Saxena+R&amp;cauthor_id=17375300" TargetMode="External"/><Relationship Id="rId41" Type="http://schemas.openxmlformats.org/officeDocument/2006/relationships/hyperlink" Target="https://pubmed.ncbi.nlm.nih.gov/3198909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urpreetkaur@somaiya.edu" TargetMode="External"/><Relationship Id="rId24" Type="http://schemas.openxmlformats.org/officeDocument/2006/relationships/hyperlink" Target="https://pubmed.ncbi.nlm.nih.gov/30117143/" TargetMode="External"/><Relationship Id="rId32" Type="http://schemas.openxmlformats.org/officeDocument/2006/relationships/hyperlink" Target="https://pubmed.ncbi.nlm.nih.gov/?sort=date&amp;term=Nair+S&amp;cauthor_id=12243554" TargetMode="External"/><Relationship Id="rId37" Type="http://schemas.openxmlformats.org/officeDocument/2006/relationships/hyperlink" Target="https://pubmed.ncbi.nlm.nih.gov/18803553/" TargetMode="External"/><Relationship Id="rId40" Type="http://schemas.openxmlformats.org/officeDocument/2006/relationships/hyperlink" Target="https://pubmed.ncbi.nlm.nih.gov/26167349/" TargetMode="External"/><Relationship Id="rId45"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dean.medical@somaiya.edu" TargetMode="External"/><Relationship Id="rId23" Type="http://schemas.openxmlformats.org/officeDocument/2006/relationships/hyperlink" Target="https://pubmed.ncbi.nlm.nih.gov/?term=Mannucci+PM&amp;cauthor_id=16178914" TargetMode="External"/><Relationship Id="rId28" Type="http://schemas.openxmlformats.org/officeDocument/2006/relationships/hyperlink" Target="https://pubmed.ncbi.nlm.nih.gov/?sort=date&amp;term=Charan+VD&amp;cauthor_id=17375300" TargetMode="External"/><Relationship Id="rId36" Type="http://schemas.openxmlformats.org/officeDocument/2006/relationships/hyperlink" Target="https://pubmed.ncbi.nlm.nih.gov/28658773/" TargetMode="External"/><Relationship Id="rId49" Type="http://schemas.openxmlformats.org/officeDocument/2006/relationships/theme" Target="theme/theme1.xml"/><Relationship Id="rId10" Type="http://schemas.openxmlformats.org/officeDocument/2006/relationships/hyperlink" Target="mailto:kranti.patil@somaiya.edu" TargetMode="External"/><Relationship Id="rId19" Type="http://schemas.openxmlformats.org/officeDocument/2006/relationships/hyperlink" Target="https://pubmed.ncbi.nlm.nih.gov/?term=Artoni+A&amp;cauthor_id=16178914" TargetMode="External"/><Relationship Id="rId31" Type="http://schemas.openxmlformats.org/officeDocument/2006/relationships/hyperlink" Target="https://pubmed.ncbi.nlm.nih.gov/?sort=date&amp;term=Shetty+S&amp;cauthor_id=12243554" TargetMode="External"/><Relationship Id="rId44"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hrinathk2000@gmail.com;%20Mobile" TargetMode="External"/><Relationship Id="rId14" Type="http://schemas.openxmlformats.org/officeDocument/2006/relationships/hyperlink" Target="mailto:rangarajansavita@gmail.com" TargetMode="External"/><Relationship Id="rId22" Type="http://schemas.openxmlformats.org/officeDocument/2006/relationships/hyperlink" Target="https://pubmed.ncbi.nlm.nih.gov/?term=Ashouri+E&amp;cauthor_id=16178914" TargetMode="External"/><Relationship Id="rId27" Type="http://schemas.openxmlformats.org/officeDocument/2006/relationships/hyperlink" Target="https://pubmed.ncbi.nlm.nih.gov/?sort=date&amp;term=Gupta+PK&amp;cauthor_id=17375300" TargetMode="External"/><Relationship Id="rId30" Type="http://schemas.openxmlformats.org/officeDocument/2006/relationships/hyperlink" Target="https://pubmed.ncbi.nlm.nih.gov/?sort=date&amp;term=Ghosh+K&amp;cauthor_id=12243554" TargetMode="External"/><Relationship Id="rId35" Type="http://schemas.openxmlformats.org/officeDocument/2006/relationships/hyperlink" Target="https://pubmed.ncbi.nlm.nih.gov/35122233/" TargetMode="External"/><Relationship Id="rId43" Type="http://schemas.openxmlformats.org/officeDocument/2006/relationships/oleObject" Target="embeddings/oleObject1.bin"/><Relationship Id="rId48" Type="http://schemas.openxmlformats.org/officeDocument/2006/relationships/fontTable" Target="fontTable.xml"/><Relationship Id="rId8" Type="http://schemas.openxmlformats.org/officeDocument/2006/relationships/hyperlink" Target="mailto:s.kharat@somaiy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5363</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SS</cp:lastModifiedBy>
  <cp:revision>2</cp:revision>
  <cp:lastPrinted>2025-06-05T05:18:00Z</cp:lastPrinted>
  <dcterms:created xsi:type="dcterms:W3CDTF">2025-07-11T03:46:00Z</dcterms:created>
  <dcterms:modified xsi:type="dcterms:W3CDTF">2025-07-11T03:46:00Z</dcterms:modified>
</cp:coreProperties>
</file>