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0C64" w14:textId="77777777" w:rsidR="00AA7675" w:rsidRDefault="00AA7675" w:rsidP="00AA7675">
      <w:pPr>
        <w:spacing w:line="480" w:lineRule="auto"/>
        <w:jc w:val="center"/>
        <w:rPr>
          <w:b/>
          <w:sz w:val="24"/>
          <w:szCs w:val="24"/>
        </w:rPr>
      </w:pPr>
      <w:r w:rsidRPr="001646E4">
        <w:rPr>
          <w:b/>
          <w:sz w:val="24"/>
          <w:szCs w:val="24"/>
        </w:rPr>
        <w:t xml:space="preserve">Tracking Bioturbation through Time: </w:t>
      </w:r>
      <w:r>
        <w:rPr>
          <w:b/>
          <w:sz w:val="24"/>
          <w:szCs w:val="24"/>
        </w:rPr>
        <w:t>T</w:t>
      </w:r>
      <w:r w:rsidRPr="001646E4">
        <w:rPr>
          <w:b/>
          <w:sz w:val="24"/>
          <w:szCs w:val="24"/>
        </w:rPr>
        <w:t xml:space="preserve">he Evolution of </w:t>
      </w:r>
      <w:r>
        <w:rPr>
          <w:b/>
          <w:sz w:val="24"/>
          <w:szCs w:val="24"/>
        </w:rPr>
        <w:t>the Marine Sedimentary Mixed and Transition Layers</w:t>
      </w:r>
    </w:p>
    <w:p w14:paraId="4BD50E47" w14:textId="77777777" w:rsidR="00AA7675" w:rsidRDefault="00AA7675" w:rsidP="00AA7675">
      <w:pPr>
        <w:spacing w:line="480" w:lineRule="auto"/>
        <w:jc w:val="center"/>
        <w:rPr>
          <w:b/>
          <w:sz w:val="24"/>
          <w:szCs w:val="24"/>
        </w:rPr>
      </w:pPr>
    </w:p>
    <w:p w14:paraId="47918B3E" w14:textId="77777777" w:rsidR="00AA7675" w:rsidRPr="00B5654C" w:rsidRDefault="00AA7675" w:rsidP="00AA7675">
      <w:pPr>
        <w:spacing w:line="480" w:lineRule="auto"/>
        <w:rPr>
          <w:bCs/>
          <w:sz w:val="24"/>
          <w:szCs w:val="24"/>
        </w:rPr>
      </w:pPr>
      <w:r w:rsidRPr="00B5654C">
        <w:rPr>
          <w:bCs/>
          <w:sz w:val="24"/>
          <w:szCs w:val="24"/>
        </w:rPr>
        <w:t>Short Title: The Phanerozoic Evolution of Bioturbation</w:t>
      </w:r>
    </w:p>
    <w:p w14:paraId="3597A503" w14:textId="77777777" w:rsidR="00AA7675" w:rsidRDefault="00AA7675" w:rsidP="00AA7675">
      <w:pPr>
        <w:spacing w:line="480" w:lineRule="auto"/>
        <w:jc w:val="center"/>
        <w:rPr>
          <w:b/>
          <w:sz w:val="24"/>
          <w:szCs w:val="24"/>
        </w:rPr>
      </w:pPr>
    </w:p>
    <w:p w14:paraId="15A2359D" w14:textId="461B5A49" w:rsidR="00AA7675" w:rsidRDefault="00AA7675" w:rsidP="00AA7675">
      <w:pPr>
        <w:spacing w:line="480" w:lineRule="auto"/>
        <w:jc w:val="center"/>
        <w:rPr>
          <w:sz w:val="24"/>
          <w:szCs w:val="24"/>
          <w:vertAlign w:val="superscript"/>
        </w:rPr>
      </w:pPr>
      <w:r>
        <w:rPr>
          <w:sz w:val="24"/>
          <w:szCs w:val="24"/>
        </w:rPr>
        <w:t>Lidya G. Tarhan</w:t>
      </w:r>
      <w:r w:rsidRPr="00747787">
        <w:rPr>
          <w:sz w:val="24"/>
          <w:szCs w:val="24"/>
          <w:vertAlign w:val="superscript"/>
        </w:rPr>
        <w:t>1</w:t>
      </w:r>
      <w:r>
        <w:rPr>
          <w:sz w:val="24"/>
          <w:szCs w:val="24"/>
          <w:vertAlign w:val="superscript"/>
        </w:rPr>
        <w:t>*</w:t>
      </w:r>
      <w:r>
        <w:rPr>
          <w:sz w:val="24"/>
          <w:szCs w:val="24"/>
        </w:rPr>
        <w:t>, Kate H. Pippenger</w:t>
      </w:r>
      <w:r w:rsidRPr="00747787">
        <w:rPr>
          <w:sz w:val="24"/>
          <w:szCs w:val="24"/>
          <w:vertAlign w:val="superscript"/>
        </w:rPr>
        <w:t>1</w:t>
      </w:r>
      <w:r>
        <w:rPr>
          <w:sz w:val="24"/>
          <w:szCs w:val="24"/>
        </w:rPr>
        <w:t>, Alison T. Cribb</w:t>
      </w:r>
      <w:r w:rsidRPr="00747787">
        <w:rPr>
          <w:sz w:val="24"/>
          <w:szCs w:val="24"/>
          <w:vertAlign w:val="superscript"/>
        </w:rPr>
        <w:t>2</w:t>
      </w:r>
      <w:r>
        <w:rPr>
          <w:sz w:val="24"/>
          <w:szCs w:val="24"/>
        </w:rPr>
        <w:t>, Michelle Zill</w:t>
      </w:r>
      <w:r w:rsidRPr="00747787">
        <w:rPr>
          <w:sz w:val="24"/>
          <w:szCs w:val="24"/>
          <w:vertAlign w:val="superscript"/>
        </w:rPr>
        <w:t>3</w:t>
      </w:r>
      <w:r>
        <w:rPr>
          <w:sz w:val="24"/>
          <w:szCs w:val="24"/>
        </w:rPr>
        <w:t>, William Phelps</w:t>
      </w:r>
      <w:r w:rsidRPr="00210458">
        <w:rPr>
          <w:sz w:val="24"/>
          <w:szCs w:val="24"/>
          <w:vertAlign w:val="superscript"/>
        </w:rPr>
        <w:t>4</w:t>
      </w:r>
      <w:r>
        <w:rPr>
          <w:sz w:val="24"/>
          <w:szCs w:val="24"/>
        </w:rPr>
        <w:t>, Mary L. Droser</w:t>
      </w:r>
      <w:r w:rsidR="00CB2C92">
        <w:rPr>
          <w:sz w:val="24"/>
          <w:szCs w:val="24"/>
          <w:vertAlign w:val="superscript"/>
        </w:rPr>
        <w:t>5</w:t>
      </w:r>
      <w:r>
        <w:rPr>
          <w:sz w:val="24"/>
          <w:szCs w:val="24"/>
        </w:rPr>
        <w:t>, David J. Bottjer</w:t>
      </w:r>
      <w:r w:rsidRPr="00747787">
        <w:rPr>
          <w:sz w:val="24"/>
          <w:szCs w:val="24"/>
          <w:vertAlign w:val="superscript"/>
        </w:rPr>
        <w:t>3</w:t>
      </w:r>
      <w:r>
        <w:rPr>
          <w:sz w:val="24"/>
          <w:szCs w:val="24"/>
        </w:rPr>
        <w:t xml:space="preserve"> and Matthew E. Clapham</w:t>
      </w:r>
      <w:r w:rsidR="00CB2C92">
        <w:rPr>
          <w:sz w:val="24"/>
          <w:szCs w:val="24"/>
          <w:vertAlign w:val="superscript"/>
        </w:rPr>
        <w:t>6</w:t>
      </w:r>
    </w:p>
    <w:p w14:paraId="0AEF937E" w14:textId="77777777" w:rsidR="00AA7675" w:rsidRDefault="00AA7675" w:rsidP="00AA7675">
      <w:pPr>
        <w:spacing w:line="480" w:lineRule="auto"/>
        <w:jc w:val="center"/>
        <w:rPr>
          <w:sz w:val="24"/>
          <w:szCs w:val="24"/>
          <w:vertAlign w:val="superscript"/>
        </w:rPr>
      </w:pPr>
    </w:p>
    <w:p w14:paraId="23F9F8E1" w14:textId="77777777" w:rsidR="00AA7675" w:rsidRPr="00747787" w:rsidRDefault="00AA7675" w:rsidP="00AA7675">
      <w:pPr>
        <w:spacing w:line="480" w:lineRule="auto"/>
        <w:rPr>
          <w:sz w:val="24"/>
          <w:szCs w:val="24"/>
        </w:rPr>
      </w:pPr>
      <w:r>
        <w:rPr>
          <w:sz w:val="24"/>
          <w:szCs w:val="24"/>
          <w:vertAlign w:val="superscript"/>
        </w:rPr>
        <w:t>1</w:t>
      </w:r>
      <w:r w:rsidRPr="00747787">
        <w:rPr>
          <w:sz w:val="24"/>
          <w:szCs w:val="24"/>
        </w:rPr>
        <w:t>Department of Earth and Planetary Sciences, Yale University, New Haven, CT 06511, USA</w:t>
      </w:r>
    </w:p>
    <w:p w14:paraId="47CD9ABE" w14:textId="77777777" w:rsidR="00AA7675" w:rsidRDefault="00AA7675" w:rsidP="00AA7675">
      <w:pPr>
        <w:spacing w:line="480" w:lineRule="auto"/>
        <w:rPr>
          <w:sz w:val="24"/>
          <w:szCs w:val="24"/>
          <w:vertAlign w:val="superscript"/>
        </w:rPr>
      </w:pPr>
      <w:r w:rsidRPr="00210458">
        <w:rPr>
          <w:sz w:val="24"/>
          <w:szCs w:val="24"/>
          <w:vertAlign w:val="superscript"/>
        </w:rPr>
        <w:t>2</w:t>
      </w:r>
      <w:r>
        <w:rPr>
          <w:sz w:val="24"/>
          <w:szCs w:val="24"/>
        </w:rPr>
        <w:t xml:space="preserve">School of Ocean and Earth Science, University of </w:t>
      </w:r>
      <w:r w:rsidRPr="00210458">
        <w:rPr>
          <w:sz w:val="24"/>
          <w:szCs w:val="24"/>
        </w:rPr>
        <w:t>Southampton</w:t>
      </w:r>
      <w:r>
        <w:rPr>
          <w:sz w:val="24"/>
          <w:szCs w:val="24"/>
        </w:rPr>
        <w:t>, Southampton, SO17 1BJ, UK</w:t>
      </w:r>
    </w:p>
    <w:p w14:paraId="35B63E0C" w14:textId="77777777" w:rsidR="00AA7675" w:rsidRDefault="00AA7675" w:rsidP="00AA7675">
      <w:pPr>
        <w:spacing w:line="480" w:lineRule="auto"/>
        <w:rPr>
          <w:sz w:val="24"/>
          <w:szCs w:val="24"/>
        </w:rPr>
      </w:pPr>
      <w:r>
        <w:rPr>
          <w:sz w:val="24"/>
          <w:szCs w:val="24"/>
          <w:vertAlign w:val="superscript"/>
        </w:rPr>
        <w:t>3</w:t>
      </w:r>
      <w:r>
        <w:rPr>
          <w:sz w:val="24"/>
          <w:szCs w:val="24"/>
        </w:rPr>
        <w:t>Department of Earth Sciences, U</w:t>
      </w:r>
      <w:r w:rsidRPr="00747787">
        <w:rPr>
          <w:sz w:val="24"/>
          <w:szCs w:val="24"/>
        </w:rPr>
        <w:t>niversity of Southern California</w:t>
      </w:r>
      <w:r>
        <w:rPr>
          <w:sz w:val="24"/>
          <w:szCs w:val="24"/>
        </w:rPr>
        <w:t>, Los Angeles, CA, 90089, USA</w:t>
      </w:r>
    </w:p>
    <w:p w14:paraId="2B770FBA" w14:textId="77777777" w:rsidR="00AA7675" w:rsidRPr="00747787" w:rsidRDefault="00AA7675" w:rsidP="00AA7675">
      <w:pPr>
        <w:spacing w:line="480" w:lineRule="auto"/>
        <w:rPr>
          <w:sz w:val="24"/>
          <w:szCs w:val="24"/>
        </w:rPr>
      </w:pPr>
      <w:r w:rsidRPr="00E94C54">
        <w:rPr>
          <w:sz w:val="24"/>
          <w:szCs w:val="24"/>
          <w:vertAlign w:val="superscript"/>
        </w:rPr>
        <w:t>4</w:t>
      </w:r>
      <w:r>
        <w:rPr>
          <w:sz w:val="24"/>
          <w:szCs w:val="24"/>
        </w:rPr>
        <w:t>Department of Geology, Riverside Community College, Riverside, CA, 92506, USA</w:t>
      </w:r>
    </w:p>
    <w:p w14:paraId="3A8FB977" w14:textId="6ADC05EA" w:rsidR="00AA7675" w:rsidRDefault="00CB2C92" w:rsidP="00AA7675">
      <w:pPr>
        <w:spacing w:line="480" w:lineRule="auto"/>
        <w:rPr>
          <w:sz w:val="24"/>
          <w:szCs w:val="24"/>
        </w:rPr>
      </w:pPr>
      <w:r>
        <w:rPr>
          <w:sz w:val="24"/>
          <w:szCs w:val="24"/>
          <w:vertAlign w:val="superscript"/>
        </w:rPr>
        <w:t>5</w:t>
      </w:r>
      <w:r w:rsidR="00AA7675" w:rsidRPr="00747787">
        <w:rPr>
          <w:sz w:val="24"/>
          <w:szCs w:val="24"/>
        </w:rPr>
        <w:t xml:space="preserve">Department of Earth </w:t>
      </w:r>
      <w:r w:rsidR="00AA7675">
        <w:rPr>
          <w:sz w:val="24"/>
          <w:szCs w:val="24"/>
        </w:rPr>
        <w:t>and Planetary Sciences, University of California, Riverside, Riverside, CA 92521, USA</w:t>
      </w:r>
    </w:p>
    <w:p w14:paraId="36CAE38C" w14:textId="15DBDF37" w:rsidR="00AA7675" w:rsidRPr="001646E4" w:rsidRDefault="00CB2C92" w:rsidP="00AA7675">
      <w:pPr>
        <w:spacing w:line="480" w:lineRule="auto"/>
        <w:rPr>
          <w:sz w:val="24"/>
          <w:szCs w:val="24"/>
        </w:rPr>
      </w:pPr>
      <w:r>
        <w:rPr>
          <w:sz w:val="24"/>
          <w:szCs w:val="24"/>
          <w:vertAlign w:val="superscript"/>
        </w:rPr>
        <w:t>6</w:t>
      </w:r>
      <w:r w:rsidR="00AA7675">
        <w:rPr>
          <w:sz w:val="24"/>
          <w:szCs w:val="24"/>
        </w:rPr>
        <w:t>Department of Earth and Planetary Sciences, University of California, Santa Cruz, Santa Cruz, CA, 95064, USA</w:t>
      </w:r>
    </w:p>
    <w:p w14:paraId="2088391E" w14:textId="77777777" w:rsidR="00AA7675" w:rsidRDefault="00AA7675" w:rsidP="00AA7675">
      <w:pPr>
        <w:spacing w:line="480" w:lineRule="auto"/>
        <w:rPr>
          <w:sz w:val="24"/>
          <w:szCs w:val="24"/>
        </w:rPr>
      </w:pPr>
    </w:p>
    <w:p w14:paraId="250403C6" w14:textId="77777777" w:rsidR="00AA7675" w:rsidRDefault="00AA7675" w:rsidP="00AA7675">
      <w:pPr>
        <w:spacing w:line="480" w:lineRule="auto"/>
        <w:rPr>
          <w:sz w:val="24"/>
          <w:szCs w:val="24"/>
        </w:rPr>
      </w:pPr>
      <w:r>
        <w:rPr>
          <w:sz w:val="24"/>
          <w:szCs w:val="24"/>
        </w:rPr>
        <w:t xml:space="preserve">*Correspondence to: </w:t>
      </w:r>
      <w:r w:rsidRPr="00210458">
        <w:rPr>
          <w:sz w:val="24"/>
          <w:szCs w:val="24"/>
        </w:rPr>
        <w:t>lidya.tarhan@yale.edu</w:t>
      </w:r>
    </w:p>
    <w:p w14:paraId="26118E89" w14:textId="77777777" w:rsidR="00AA7675" w:rsidRDefault="00AA7675" w:rsidP="00AA7675">
      <w:pPr>
        <w:spacing w:line="480" w:lineRule="auto"/>
        <w:rPr>
          <w:sz w:val="24"/>
          <w:szCs w:val="24"/>
        </w:rPr>
      </w:pPr>
    </w:p>
    <w:p w14:paraId="0A95DBD0" w14:textId="77777777" w:rsidR="00AA7675" w:rsidRDefault="00AA7675" w:rsidP="00AA7675">
      <w:pPr>
        <w:spacing w:line="480" w:lineRule="auto"/>
        <w:rPr>
          <w:sz w:val="24"/>
          <w:szCs w:val="24"/>
        </w:rPr>
      </w:pPr>
      <w:r>
        <w:rPr>
          <w:sz w:val="24"/>
          <w:szCs w:val="24"/>
        </w:rPr>
        <w:t>Keywords: bioturbation, Phanerozoic, sediment mixing, burrowing, evolution, biogeochemical cycling</w:t>
      </w:r>
    </w:p>
    <w:p w14:paraId="321E7D53" w14:textId="77777777" w:rsidR="00AA7675" w:rsidRDefault="00AA7675" w:rsidP="00AA7675">
      <w:pPr>
        <w:spacing w:line="480" w:lineRule="auto"/>
        <w:rPr>
          <w:sz w:val="24"/>
          <w:szCs w:val="24"/>
        </w:rPr>
      </w:pPr>
    </w:p>
    <w:p w14:paraId="469C94B8" w14:textId="77777777" w:rsidR="00C74026" w:rsidRDefault="00C74026" w:rsidP="00AA7675">
      <w:pPr>
        <w:spacing w:line="480" w:lineRule="auto"/>
        <w:rPr>
          <w:b/>
          <w:bCs/>
          <w:sz w:val="24"/>
          <w:szCs w:val="24"/>
        </w:rPr>
      </w:pPr>
    </w:p>
    <w:p w14:paraId="56BAACEC" w14:textId="7FDC6F08" w:rsidR="00AA7675" w:rsidRPr="00A279D9" w:rsidRDefault="00AA7675" w:rsidP="00AA7675">
      <w:pPr>
        <w:spacing w:line="480" w:lineRule="auto"/>
        <w:rPr>
          <w:b/>
          <w:bCs/>
          <w:sz w:val="24"/>
          <w:szCs w:val="24"/>
        </w:rPr>
      </w:pPr>
      <w:r w:rsidRPr="00FA065D">
        <w:rPr>
          <w:b/>
          <w:bCs/>
          <w:sz w:val="24"/>
          <w:szCs w:val="24"/>
        </w:rPr>
        <w:lastRenderedPageBreak/>
        <w:t>Abstract</w:t>
      </w:r>
    </w:p>
    <w:p w14:paraId="02B40C30" w14:textId="5B96DDB9" w:rsidR="00A709FE" w:rsidRPr="00A709FE" w:rsidRDefault="00A709FE" w:rsidP="00A709FE">
      <w:pPr>
        <w:spacing w:line="480" w:lineRule="auto"/>
        <w:rPr>
          <w:sz w:val="24"/>
          <w:szCs w:val="24"/>
        </w:rPr>
      </w:pPr>
      <w:r w:rsidRPr="00A709FE">
        <w:rPr>
          <w:sz w:val="24"/>
          <w:szCs w:val="24"/>
        </w:rPr>
        <w:t xml:space="preserve">The physical, biogeochemical and ecological properties of the modern seafloor are extensively shaped by the activities of burrowing and sediment-mixing animals, processes collectively known as bioturbation. Bioturbation is primarily recorded by homogenized sediments of the seafloor mixed layer and the underlying transition layer of discrete burrows. Although these two zones can be readily measured today, there has been limited understanding of how the mixed and transition layers evolved over the </w:t>
      </w:r>
      <w:del w:id="0" w:author="Tarhan, Lidya" w:date="2025-06-08T16:09:00Z" w16du:dateUtc="2025-06-08T20:09:00Z">
        <w:r w:rsidRPr="00A709FE" w:rsidDel="00214E3B">
          <w:rPr>
            <w:sz w:val="24"/>
            <w:szCs w:val="24"/>
          </w:rPr>
          <w:delText>past 539 million years</w:delText>
        </w:r>
      </w:del>
      <w:ins w:id="1" w:author="Tarhan, Lidya" w:date="2025-06-08T16:09:00Z" w16du:dateUtc="2025-06-08T20:09:00Z">
        <w:r w:rsidR="00214E3B">
          <w:rPr>
            <w:sz w:val="24"/>
            <w:szCs w:val="24"/>
          </w:rPr>
          <w:t>Phanerozoic</w:t>
        </w:r>
      </w:ins>
      <w:r w:rsidRPr="00A709FE">
        <w:rPr>
          <w:sz w:val="24"/>
          <w:szCs w:val="24"/>
        </w:rPr>
        <w:t xml:space="preserve"> since animals first began to extensively colonize the seafloor. Here we provide a record for the depths of the sedimentary mixed and transition layers through the Phanerozoic. We find that although deepening of the sediment mixed layer spanned hundreds of millions of years, a deep transition layer was established as early as the Cambrian and did not further deepen until the Mesozoic—trajectories reflecting evolutionary radiations, changes in nutrient cycling and alleviation of oxygen stress.</w:t>
      </w:r>
    </w:p>
    <w:p w14:paraId="61CB1B28" w14:textId="77777777" w:rsidR="00AA7675" w:rsidRDefault="00AA7675" w:rsidP="00AA7675">
      <w:pPr>
        <w:spacing w:line="480" w:lineRule="auto"/>
        <w:rPr>
          <w:sz w:val="24"/>
          <w:szCs w:val="24"/>
        </w:rPr>
      </w:pPr>
    </w:p>
    <w:p w14:paraId="47DDCA23" w14:textId="5CC6604D" w:rsidR="00AA7675" w:rsidRPr="006B220F" w:rsidRDefault="00AA7675" w:rsidP="00AA7675">
      <w:pPr>
        <w:spacing w:line="480" w:lineRule="auto"/>
        <w:rPr>
          <w:sz w:val="24"/>
          <w:szCs w:val="24"/>
        </w:rPr>
      </w:pPr>
      <w:r w:rsidRPr="00B5654C">
        <w:rPr>
          <w:b/>
          <w:bCs/>
          <w:sz w:val="24"/>
          <w:szCs w:val="24"/>
        </w:rPr>
        <w:t>Teaser:</w:t>
      </w:r>
      <w:r>
        <w:rPr>
          <w:b/>
          <w:bCs/>
          <w:sz w:val="24"/>
          <w:szCs w:val="24"/>
        </w:rPr>
        <w:t xml:space="preserve"> </w:t>
      </w:r>
      <w:r w:rsidRPr="006B220F">
        <w:rPr>
          <w:sz w:val="24"/>
          <w:szCs w:val="24"/>
        </w:rPr>
        <w:t xml:space="preserve">The evolution of sediment-mixing and deep burrowing </w:t>
      </w:r>
      <w:r w:rsidR="007E099D" w:rsidRPr="006B220F">
        <w:rPr>
          <w:sz w:val="24"/>
          <w:szCs w:val="24"/>
        </w:rPr>
        <w:t>ha</w:t>
      </w:r>
      <w:r w:rsidR="007E099D">
        <w:rPr>
          <w:sz w:val="24"/>
          <w:szCs w:val="24"/>
        </w:rPr>
        <w:t>s</w:t>
      </w:r>
      <w:r w:rsidR="007E099D" w:rsidRPr="006B220F">
        <w:rPr>
          <w:sz w:val="24"/>
          <w:szCs w:val="24"/>
        </w:rPr>
        <w:t xml:space="preserve"> </w:t>
      </w:r>
      <w:r w:rsidRPr="006B220F">
        <w:rPr>
          <w:sz w:val="24"/>
          <w:szCs w:val="24"/>
        </w:rPr>
        <w:t xml:space="preserve">been decoupled </w:t>
      </w:r>
      <w:r w:rsidR="00B513EE">
        <w:rPr>
          <w:sz w:val="24"/>
          <w:szCs w:val="24"/>
        </w:rPr>
        <w:t>over</w:t>
      </w:r>
      <w:r w:rsidR="00B513EE" w:rsidRPr="006B220F">
        <w:rPr>
          <w:sz w:val="24"/>
          <w:szCs w:val="24"/>
        </w:rPr>
        <w:t xml:space="preserve"> </w:t>
      </w:r>
      <w:r w:rsidRPr="006B220F">
        <w:rPr>
          <w:sz w:val="24"/>
          <w:szCs w:val="24"/>
        </w:rPr>
        <w:t xml:space="preserve">the past </w:t>
      </w:r>
      <w:r w:rsidR="007E099D" w:rsidRPr="006B220F">
        <w:rPr>
          <w:sz w:val="24"/>
          <w:szCs w:val="24"/>
        </w:rPr>
        <w:t>5</w:t>
      </w:r>
      <w:r w:rsidR="007E099D">
        <w:rPr>
          <w:sz w:val="24"/>
          <w:szCs w:val="24"/>
        </w:rPr>
        <w:t>39</w:t>
      </w:r>
      <w:r w:rsidR="007E099D" w:rsidRPr="006B220F">
        <w:rPr>
          <w:sz w:val="24"/>
          <w:szCs w:val="24"/>
        </w:rPr>
        <w:t xml:space="preserve"> </w:t>
      </w:r>
      <w:r w:rsidRPr="006B220F">
        <w:rPr>
          <w:sz w:val="24"/>
          <w:szCs w:val="24"/>
        </w:rPr>
        <w:t>million years of Earth history.</w:t>
      </w:r>
    </w:p>
    <w:p w14:paraId="22A07D2E" w14:textId="77777777" w:rsidR="00AA7675" w:rsidRDefault="00AA7675" w:rsidP="00AA7675">
      <w:pPr>
        <w:spacing w:line="480" w:lineRule="auto"/>
        <w:rPr>
          <w:sz w:val="24"/>
          <w:szCs w:val="24"/>
        </w:rPr>
      </w:pPr>
    </w:p>
    <w:p w14:paraId="33930F4F" w14:textId="77777777" w:rsidR="00EB5838" w:rsidRPr="00A709FE" w:rsidRDefault="00EB5838" w:rsidP="00EB5838">
      <w:pPr>
        <w:spacing w:line="480" w:lineRule="auto"/>
        <w:rPr>
          <w:b/>
          <w:sz w:val="24"/>
          <w:szCs w:val="24"/>
        </w:rPr>
      </w:pPr>
      <w:r w:rsidRPr="00A709FE">
        <w:rPr>
          <w:b/>
          <w:sz w:val="24"/>
          <w:szCs w:val="24"/>
        </w:rPr>
        <w:t>INTRODUCTION</w:t>
      </w:r>
    </w:p>
    <w:p w14:paraId="2BBF27BC" w14:textId="43FB931C" w:rsidR="00EB5838" w:rsidRPr="00A709FE" w:rsidRDefault="00EB5838" w:rsidP="00EB5838">
      <w:pPr>
        <w:spacing w:line="480" w:lineRule="auto"/>
        <w:rPr>
          <w:sz w:val="24"/>
          <w:szCs w:val="24"/>
        </w:rPr>
      </w:pPr>
      <w:r w:rsidRPr="00A709FE">
        <w:rPr>
          <w:sz w:val="24"/>
          <w:szCs w:val="24"/>
        </w:rPr>
        <w:t>Bioturbation is one the foremost examples of animal-mediated ecosystem engineering across a wide range of environments on Earth’s surface. Bioturbating animals dramatically affect the rheology, biogeochemistry and ecology of seafloor sediments</w:t>
      </w:r>
      <w:ins w:id="2" w:author="Tarhan, Lidya" w:date="2025-06-08T16:10:00Z" w16du:dateUtc="2025-06-08T20:10:00Z">
        <w:r w:rsidR="00214E3B">
          <w:rPr>
            <w:sz w:val="24"/>
            <w:szCs w:val="24"/>
          </w:rPr>
          <w:t>,</w:t>
        </w:r>
      </w:ins>
      <w:r w:rsidRPr="00A709FE">
        <w:rPr>
          <w:sz w:val="24"/>
          <w:szCs w:val="24"/>
        </w:rPr>
        <w:t xml:space="preserve"> as well as ocean-wide nutrient cycling</w:t>
      </w:r>
      <w:ins w:id="3" w:author="Tarhan, Lidya" w:date="2025-06-08T16:10:00Z" w16du:dateUtc="2025-06-08T20:10:00Z">
        <w:r w:rsidR="00214E3B">
          <w:rPr>
            <w:sz w:val="24"/>
            <w:szCs w:val="24"/>
          </w:rPr>
          <w:t>.</w:t>
        </w:r>
      </w:ins>
      <w:del w:id="4" w:author="Tarhan, Lidya" w:date="2025-06-08T16:10:00Z" w16du:dateUtc="2025-06-08T20:10:00Z">
        <w:r w:rsidRPr="00A709FE" w:rsidDel="00214E3B">
          <w:rPr>
            <w:sz w:val="24"/>
            <w:szCs w:val="24"/>
          </w:rPr>
          <w:delText>—m</w:delText>
        </w:r>
      </w:del>
      <w:ins w:id="5" w:author="Tarhan, Lidya" w:date="2025-06-08T16:10:00Z" w16du:dateUtc="2025-06-08T20:10:00Z">
        <w:r w:rsidR="00214E3B">
          <w:rPr>
            <w:sz w:val="24"/>
            <w:szCs w:val="24"/>
          </w:rPr>
          <w:t xml:space="preserve"> M</w:t>
        </w:r>
      </w:ins>
      <w:r w:rsidRPr="00A709FE">
        <w:rPr>
          <w:sz w:val="24"/>
          <w:szCs w:val="24"/>
        </w:rPr>
        <w:t>ost striking</w:t>
      </w:r>
      <w:del w:id="6" w:author="Tarhan, Lidya" w:date="2025-06-08T16:10:00Z" w16du:dateUtc="2025-06-08T20:10:00Z">
        <w:r w:rsidRPr="00A709FE" w:rsidDel="00214E3B">
          <w:rPr>
            <w:sz w:val="24"/>
            <w:szCs w:val="24"/>
          </w:rPr>
          <w:delText>ly through</w:delText>
        </w:r>
      </w:del>
      <w:ins w:id="7" w:author="Tarhan, Lidya" w:date="2025-06-08T16:10:00Z" w16du:dateUtc="2025-06-08T20:10:00Z">
        <w:r w:rsidR="00214E3B">
          <w:rPr>
            <w:sz w:val="24"/>
            <w:szCs w:val="24"/>
          </w:rPr>
          <w:t xml:space="preserve"> is</w:t>
        </w:r>
      </w:ins>
      <w:r w:rsidRPr="00A709FE">
        <w:rPr>
          <w:sz w:val="24"/>
          <w:szCs w:val="24"/>
        </w:rPr>
        <w:t xml:space="preserve"> the formation of a mixed layer of well-churned, biologically homogenized sediments </w:t>
      </w:r>
      <w:ins w:id="8" w:author="Tarhan, Lidya" w:date="2025-06-08T16:10:00Z" w16du:dateUtc="2025-06-08T20:10:00Z">
        <w:r w:rsidR="00214E3B">
          <w:rPr>
            <w:sz w:val="24"/>
            <w:szCs w:val="24"/>
          </w:rPr>
          <w:t xml:space="preserve">that </w:t>
        </w:r>
      </w:ins>
      <w:r w:rsidRPr="00A709FE">
        <w:rPr>
          <w:sz w:val="24"/>
          <w:szCs w:val="24"/>
        </w:rPr>
        <w:t>extend</w:t>
      </w:r>
      <w:ins w:id="9" w:author="Tarhan, Lidya" w:date="2025-06-08T16:10:00Z" w16du:dateUtc="2025-06-08T20:10:00Z">
        <w:r w:rsidR="00214E3B">
          <w:rPr>
            <w:sz w:val="24"/>
            <w:szCs w:val="24"/>
          </w:rPr>
          <w:t>s</w:t>
        </w:r>
      </w:ins>
      <w:del w:id="10" w:author="Tarhan, Lidya" w:date="2025-06-08T16:10:00Z" w16du:dateUtc="2025-06-08T20:10:00Z">
        <w:r w:rsidRPr="00A709FE" w:rsidDel="00214E3B">
          <w:rPr>
            <w:sz w:val="24"/>
            <w:szCs w:val="24"/>
          </w:rPr>
          <w:delText>ing</w:delText>
        </w:r>
      </w:del>
      <w:r w:rsidRPr="00A709FE">
        <w:rPr>
          <w:sz w:val="24"/>
          <w:szCs w:val="24"/>
        </w:rPr>
        <w:t xml:space="preserve"> downward from the sediment-water interface to, on average, nearly 10 cm depth in the seafloor, and an underlying transition layer comprised of discrete and actively occupied deep burrows which may, in certain settings, extend to &gt;1 m </w:t>
      </w:r>
      <w:del w:id="11" w:author="Tarhan, Lidya" w:date="2025-06-08T16:10:00Z" w16du:dateUtc="2025-06-08T20:10:00Z">
        <w:r w:rsidRPr="00A709FE" w:rsidDel="00214E3B">
          <w:rPr>
            <w:sz w:val="24"/>
            <w:szCs w:val="24"/>
          </w:rPr>
          <w:delText xml:space="preserve">in </w:delText>
        </w:r>
      </w:del>
      <w:r w:rsidRPr="00A709FE">
        <w:rPr>
          <w:sz w:val="24"/>
          <w:szCs w:val="24"/>
        </w:rPr>
        <w:t>de</w:t>
      </w:r>
      <w:ins w:id="12" w:author="Tarhan, Lidya" w:date="2025-06-08T16:10:00Z" w16du:dateUtc="2025-06-08T20:10:00Z">
        <w:r w:rsidR="00214E3B">
          <w:rPr>
            <w:sz w:val="24"/>
            <w:szCs w:val="24"/>
          </w:rPr>
          <w:t>ep</w:t>
        </w:r>
      </w:ins>
      <w:del w:id="13" w:author="Tarhan, Lidya" w:date="2025-06-08T16:10:00Z" w16du:dateUtc="2025-06-08T20:10:00Z">
        <w:r w:rsidRPr="00A709FE" w:rsidDel="00214E3B">
          <w:rPr>
            <w:sz w:val="24"/>
            <w:szCs w:val="24"/>
          </w:rPr>
          <w:delText>pth</w:delText>
        </w:r>
      </w:del>
      <w:r w:rsidRPr="00A709FE">
        <w:rPr>
          <w:sz w:val="24"/>
          <w:szCs w:val="24"/>
        </w:rPr>
        <w:t xml:space="preserve"> </w:t>
      </w:r>
      <w:r>
        <w:rPr>
          <w:noProof/>
          <w:sz w:val="24"/>
          <w:szCs w:val="24"/>
        </w:rPr>
        <w:t>(</w:t>
      </w:r>
      <w:r w:rsidRPr="005B6B98">
        <w:rPr>
          <w:i/>
          <w:noProof/>
          <w:sz w:val="24"/>
          <w:szCs w:val="24"/>
        </w:rPr>
        <w:t>1-3</w:t>
      </w:r>
      <w:r>
        <w:rPr>
          <w:noProof/>
          <w:sz w:val="24"/>
          <w:szCs w:val="24"/>
        </w:rPr>
        <w:t>)</w:t>
      </w:r>
      <w:r w:rsidRPr="00A709FE">
        <w:rPr>
          <w:sz w:val="24"/>
          <w:szCs w:val="24"/>
        </w:rPr>
        <w:t xml:space="preserve">. </w:t>
      </w:r>
      <w:r>
        <w:rPr>
          <w:sz w:val="24"/>
          <w:szCs w:val="24"/>
        </w:rPr>
        <w:t>Given bioturbators’ critical contributions as ecosystem engineers today, t</w:t>
      </w:r>
      <w:r w:rsidRPr="00A709FE">
        <w:rPr>
          <w:sz w:val="24"/>
          <w:szCs w:val="24"/>
        </w:rPr>
        <w:t xml:space="preserve">he </w:t>
      </w:r>
      <w:r w:rsidRPr="00A709FE">
        <w:rPr>
          <w:sz w:val="24"/>
          <w:szCs w:val="24"/>
        </w:rPr>
        <w:lastRenderedPageBreak/>
        <w:t xml:space="preserve">emergence of </w:t>
      </w:r>
      <w:r>
        <w:rPr>
          <w:sz w:val="24"/>
          <w:szCs w:val="24"/>
        </w:rPr>
        <w:t xml:space="preserve">intensively bioturbated </w:t>
      </w:r>
      <w:r w:rsidRPr="00A709FE">
        <w:rPr>
          <w:sz w:val="24"/>
          <w:szCs w:val="24"/>
        </w:rPr>
        <w:t xml:space="preserve">seafloor sediments and </w:t>
      </w:r>
      <w:ins w:id="14" w:author="Tarhan, Lidya" w:date="2025-06-08T16:11:00Z" w16du:dateUtc="2025-06-08T20:11:00Z">
        <w:r w:rsidR="00214E3B">
          <w:rPr>
            <w:sz w:val="24"/>
            <w:szCs w:val="24"/>
          </w:rPr>
          <w:t xml:space="preserve">both </w:t>
        </w:r>
      </w:ins>
      <w:r w:rsidRPr="00A709FE">
        <w:rPr>
          <w:sz w:val="24"/>
          <w:szCs w:val="24"/>
        </w:rPr>
        <w:t xml:space="preserve">deep and pervasive mixed and transition layers </w:t>
      </w:r>
      <w:r>
        <w:rPr>
          <w:sz w:val="24"/>
          <w:szCs w:val="24"/>
        </w:rPr>
        <w:t>are widely considered to</w:t>
      </w:r>
      <w:r w:rsidRPr="00A709FE">
        <w:rPr>
          <w:sz w:val="24"/>
          <w:szCs w:val="24"/>
        </w:rPr>
        <w:t xml:space="preserve"> have profound</w:t>
      </w:r>
      <w:r>
        <w:rPr>
          <w:sz w:val="24"/>
          <w:szCs w:val="24"/>
        </w:rPr>
        <w:t>ly</w:t>
      </w:r>
      <w:r w:rsidRPr="00A709FE">
        <w:rPr>
          <w:sz w:val="24"/>
          <w:szCs w:val="24"/>
        </w:rPr>
        <w:t xml:space="preserve"> impact</w:t>
      </w:r>
      <w:r>
        <w:rPr>
          <w:sz w:val="24"/>
          <w:szCs w:val="24"/>
        </w:rPr>
        <w:t>ed</w:t>
      </w:r>
      <w:r w:rsidRPr="00A709FE">
        <w:rPr>
          <w:sz w:val="24"/>
          <w:szCs w:val="24"/>
        </w:rPr>
        <w:t xml:space="preserve"> coeval marine environments and ecosystems</w:t>
      </w:r>
      <w:r>
        <w:rPr>
          <w:sz w:val="24"/>
          <w:szCs w:val="24"/>
        </w:rPr>
        <w:t xml:space="preserve"> </w:t>
      </w:r>
      <w:r>
        <w:rPr>
          <w:noProof/>
          <w:sz w:val="24"/>
          <w:szCs w:val="24"/>
        </w:rPr>
        <w:t>(</w:t>
      </w:r>
      <w:r w:rsidRPr="005B6B98">
        <w:rPr>
          <w:i/>
          <w:noProof/>
          <w:sz w:val="24"/>
          <w:szCs w:val="24"/>
        </w:rPr>
        <w:t>3-5</w:t>
      </w:r>
      <w:r>
        <w:rPr>
          <w:noProof/>
          <w:sz w:val="24"/>
          <w:szCs w:val="24"/>
        </w:rPr>
        <w:t>)</w:t>
      </w:r>
      <w:r w:rsidRPr="00A709FE">
        <w:rPr>
          <w:sz w:val="24"/>
          <w:szCs w:val="24"/>
        </w:rPr>
        <w:t>.</w:t>
      </w:r>
    </w:p>
    <w:p w14:paraId="5F642F90" w14:textId="77777777" w:rsidR="00EB5838" w:rsidRPr="00A709FE" w:rsidRDefault="00EB5838" w:rsidP="00EB5838">
      <w:pPr>
        <w:spacing w:line="480" w:lineRule="auto"/>
        <w:rPr>
          <w:sz w:val="24"/>
          <w:szCs w:val="24"/>
        </w:rPr>
      </w:pPr>
    </w:p>
    <w:p w14:paraId="2181801B" w14:textId="77777777" w:rsidR="00EB5838" w:rsidRPr="00A709FE" w:rsidRDefault="00EB5838" w:rsidP="00EB5838">
      <w:pPr>
        <w:spacing w:line="480" w:lineRule="auto"/>
        <w:rPr>
          <w:sz w:val="24"/>
          <w:szCs w:val="24"/>
        </w:rPr>
      </w:pPr>
      <w:r w:rsidRPr="00A709FE">
        <w:rPr>
          <w:sz w:val="24"/>
          <w:szCs w:val="24"/>
        </w:rPr>
        <w:t>The sedimentary record provides a critical window into the evolutionary development of bioturbation and associated geobiological feedbacks. The trace fossil record of animal-sediment interactions—particularly burrows, trackways and trails—</w:t>
      </w:r>
      <w:r>
        <w:rPr>
          <w:sz w:val="24"/>
          <w:szCs w:val="24"/>
        </w:rPr>
        <w:t>provides snapshots of</w:t>
      </w:r>
      <w:r w:rsidRPr="00A709FE">
        <w:rPr>
          <w:sz w:val="24"/>
          <w:szCs w:val="24"/>
        </w:rPr>
        <w:t xml:space="preserve"> </w:t>
      </w:r>
      <w:r>
        <w:rPr>
          <w:sz w:val="24"/>
          <w:szCs w:val="24"/>
        </w:rPr>
        <w:t>changes in the</w:t>
      </w:r>
      <w:r w:rsidRPr="00A709FE">
        <w:rPr>
          <w:sz w:val="24"/>
          <w:szCs w:val="24"/>
        </w:rPr>
        <w:t xml:space="preserve"> ecolog</w:t>
      </w:r>
      <w:r>
        <w:rPr>
          <w:sz w:val="24"/>
          <w:szCs w:val="24"/>
        </w:rPr>
        <w:t>ies</w:t>
      </w:r>
      <w:r w:rsidRPr="00A709FE">
        <w:rPr>
          <w:sz w:val="24"/>
          <w:szCs w:val="24"/>
        </w:rPr>
        <w:t xml:space="preserve"> of </w:t>
      </w:r>
      <w:r>
        <w:rPr>
          <w:sz w:val="24"/>
          <w:szCs w:val="24"/>
        </w:rPr>
        <w:t xml:space="preserve">benthic and </w:t>
      </w:r>
      <w:r w:rsidRPr="00A709FE">
        <w:rPr>
          <w:sz w:val="24"/>
          <w:szCs w:val="24"/>
        </w:rPr>
        <w:t>infaunal animals through the Phanerozoic. However, the timing and nature of changes in both burrowing depth and, in particular, sediment mixing have historically been much more poorly constrained. In light of the profound engineering impact of bioturbation in modern seafloor sediments, a wide range of biogeochemical, paleobiological and taphonomic phenomena have nonetheless been attributed to the advent of intensive sediment mixing and deep burrowing</w:t>
      </w:r>
      <w:r>
        <w:rPr>
          <w:sz w:val="24"/>
          <w:szCs w:val="24"/>
        </w:rPr>
        <w:t xml:space="preserve"> </w:t>
      </w:r>
      <w:r>
        <w:rPr>
          <w:noProof/>
          <w:sz w:val="24"/>
          <w:szCs w:val="24"/>
        </w:rPr>
        <w:t>(</w:t>
      </w:r>
      <w:r w:rsidRPr="005B6B98">
        <w:rPr>
          <w:i/>
          <w:noProof/>
          <w:sz w:val="24"/>
          <w:szCs w:val="24"/>
        </w:rPr>
        <w:t>6-8</w:t>
      </w:r>
      <w:r>
        <w:rPr>
          <w:noProof/>
          <w:sz w:val="24"/>
          <w:szCs w:val="24"/>
        </w:rPr>
        <w:t>)</w:t>
      </w:r>
      <w:r w:rsidRPr="00A709FE">
        <w:rPr>
          <w:sz w:val="24"/>
          <w:szCs w:val="24"/>
        </w:rPr>
        <w:t xml:space="preserve">, in large part on the basis of apparent changes in the type and disparity (ichnodiversity and ichnodisparity) of trace fossils preserved in the sedimentary record. However, neither the morphology of discrete trace fossils nor the ichnotaxonomic composition of trace fossil assemblages are, alone, robust proxies for sediment-mixing intensity, as discrete trace fossils largely record infaunal activity not in the mixed layer but rather in the underlying transition layer </w:t>
      </w:r>
      <w:r>
        <w:rPr>
          <w:noProof/>
          <w:sz w:val="24"/>
          <w:szCs w:val="24"/>
        </w:rPr>
        <w:t>(</w:t>
      </w:r>
      <w:r w:rsidRPr="005B6B98">
        <w:rPr>
          <w:i/>
          <w:noProof/>
          <w:sz w:val="24"/>
          <w:szCs w:val="24"/>
        </w:rPr>
        <w:t>2</w:t>
      </w:r>
      <w:r>
        <w:rPr>
          <w:noProof/>
          <w:sz w:val="24"/>
          <w:szCs w:val="24"/>
        </w:rPr>
        <w:t>)</w:t>
      </w:r>
      <w:r w:rsidRPr="00A709FE">
        <w:rPr>
          <w:sz w:val="24"/>
          <w:szCs w:val="24"/>
        </w:rPr>
        <w:t>. Although the presence or absence of particular burrowing tiers can help to constrain mixed layer development and depth, these must be combined with sedimentological proxies that can more directly constrain intensities and depths of sediment mixing—particularly characterization of the extent to which sedimentary fabrics are disrupted by bioturbation (ichnofabrics; Fig</w:t>
      </w:r>
      <w:r>
        <w:rPr>
          <w:sz w:val="24"/>
          <w:szCs w:val="24"/>
        </w:rPr>
        <w:t>.</w:t>
      </w:r>
      <w:r w:rsidRPr="00A709FE">
        <w:rPr>
          <w:sz w:val="24"/>
          <w:szCs w:val="24"/>
        </w:rPr>
        <w:t xml:space="preserve"> 1). However, sediment mixing intensities and depths may change dramatically even on very fine stratigraphic and spatial scales </w:t>
      </w:r>
      <w:r>
        <w:rPr>
          <w:noProof/>
          <w:sz w:val="24"/>
          <w:szCs w:val="24"/>
        </w:rPr>
        <w:t>(</w:t>
      </w:r>
      <w:r w:rsidRPr="005B6B98">
        <w:rPr>
          <w:i/>
          <w:noProof/>
          <w:sz w:val="24"/>
          <w:szCs w:val="24"/>
        </w:rPr>
        <w:t>4</w:t>
      </w:r>
      <w:r>
        <w:rPr>
          <w:noProof/>
          <w:sz w:val="24"/>
          <w:szCs w:val="24"/>
        </w:rPr>
        <w:t>)</w:t>
      </w:r>
      <w:r w:rsidRPr="00A709FE">
        <w:rPr>
          <w:sz w:val="24"/>
          <w:szCs w:val="24"/>
        </w:rPr>
        <w:t xml:space="preserve"> and are associated with a wide range of environmental and ecological factors </w:t>
      </w:r>
      <w:r>
        <w:rPr>
          <w:noProof/>
          <w:sz w:val="24"/>
          <w:szCs w:val="24"/>
        </w:rPr>
        <w:t>(</w:t>
      </w:r>
      <w:r w:rsidRPr="005B6B98">
        <w:rPr>
          <w:i/>
          <w:noProof/>
          <w:sz w:val="24"/>
          <w:szCs w:val="24"/>
        </w:rPr>
        <w:t>3, 9</w:t>
      </w:r>
      <w:r>
        <w:rPr>
          <w:noProof/>
          <w:sz w:val="24"/>
          <w:szCs w:val="24"/>
        </w:rPr>
        <w:t>)</w:t>
      </w:r>
      <w:r w:rsidRPr="00A709FE">
        <w:rPr>
          <w:sz w:val="24"/>
          <w:szCs w:val="24"/>
        </w:rPr>
        <w:t xml:space="preserve">. Therefore, these data must be collected systematically and continuously in a detailed stratigraphic and facies-controlled context, from either field </w:t>
      </w:r>
      <w:r w:rsidRPr="00A709FE">
        <w:rPr>
          <w:sz w:val="24"/>
          <w:szCs w:val="24"/>
        </w:rPr>
        <w:lastRenderedPageBreak/>
        <w:t xml:space="preserve">exposures or sediment cores, to disentangle secular trends in sediment mixing from paleoenvironmental disparity </w:t>
      </w:r>
      <w:r>
        <w:rPr>
          <w:noProof/>
          <w:sz w:val="24"/>
          <w:szCs w:val="24"/>
        </w:rPr>
        <w:t>(</w:t>
      </w:r>
      <w:r w:rsidRPr="005B6B98">
        <w:rPr>
          <w:i/>
          <w:noProof/>
          <w:sz w:val="24"/>
          <w:szCs w:val="24"/>
        </w:rPr>
        <w:t>4, 10, 11</w:t>
      </w:r>
      <w:r>
        <w:rPr>
          <w:noProof/>
          <w:sz w:val="24"/>
          <w:szCs w:val="24"/>
        </w:rPr>
        <w:t>)</w:t>
      </w:r>
      <w:r w:rsidRPr="00A709FE">
        <w:rPr>
          <w:sz w:val="24"/>
          <w:szCs w:val="24"/>
        </w:rPr>
        <w:t xml:space="preserve">. And although discrete trace fossils have historically provided key insights into infaunalization (seafloor colonization by burrowing infauna) and variability in burrow and tiering depths through time </w:t>
      </w:r>
      <w:r>
        <w:rPr>
          <w:noProof/>
          <w:sz w:val="24"/>
          <w:szCs w:val="24"/>
        </w:rPr>
        <w:t>(</w:t>
      </w:r>
      <w:r w:rsidRPr="005B6B98">
        <w:rPr>
          <w:i/>
          <w:noProof/>
          <w:sz w:val="24"/>
          <w:szCs w:val="24"/>
        </w:rPr>
        <w:t>12-14</w:t>
      </w:r>
      <w:r>
        <w:rPr>
          <w:noProof/>
          <w:sz w:val="24"/>
          <w:szCs w:val="24"/>
        </w:rPr>
        <w:t>)</w:t>
      </w:r>
      <w:r w:rsidRPr="00A709FE">
        <w:rPr>
          <w:sz w:val="24"/>
          <w:szCs w:val="24"/>
        </w:rPr>
        <w:t>, quantitative analyses of large datasets of burrow depth observations have not previously been employed to assess, in a statistical framework, patterns in transition layer depth across depositional environments and different intervals of Earth’s history.</w:t>
      </w:r>
    </w:p>
    <w:p w14:paraId="001C48A8" w14:textId="77777777" w:rsidR="00EB5838" w:rsidRPr="00A709FE" w:rsidRDefault="00EB5838" w:rsidP="00EB5838">
      <w:pPr>
        <w:spacing w:line="480" w:lineRule="auto"/>
        <w:rPr>
          <w:sz w:val="24"/>
          <w:szCs w:val="24"/>
        </w:rPr>
      </w:pPr>
    </w:p>
    <w:p w14:paraId="581BF506" w14:textId="01742463" w:rsidR="00EB5838" w:rsidRPr="00A709FE" w:rsidRDefault="00EB5838" w:rsidP="00EB5838">
      <w:pPr>
        <w:spacing w:line="480" w:lineRule="auto"/>
        <w:rPr>
          <w:sz w:val="24"/>
          <w:szCs w:val="24"/>
        </w:rPr>
      </w:pPr>
      <w:r w:rsidRPr="00A709FE">
        <w:rPr>
          <w:sz w:val="24"/>
          <w:szCs w:val="24"/>
        </w:rPr>
        <w:t>In order to unravel the evolution of bioturbation and elucidate to what extent changes in either sediment</w:t>
      </w:r>
      <w:ins w:id="15" w:author="Tarhan, Lidya" w:date="2025-06-08T16:12:00Z" w16du:dateUtc="2025-06-08T20:12:00Z">
        <w:r w:rsidR="00214E3B">
          <w:rPr>
            <w:sz w:val="24"/>
            <w:szCs w:val="24"/>
          </w:rPr>
          <w:t xml:space="preserve"> </w:t>
        </w:r>
      </w:ins>
      <w:del w:id="16" w:author="Tarhan, Lidya" w:date="2025-06-08T16:12:00Z" w16du:dateUtc="2025-06-08T20:12:00Z">
        <w:r w:rsidRPr="00A709FE" w:rsidDel="00214E3B">
          <w:rPr>
            <w:sz w:val="24"/>
            <w:szCs w:val="24"/>
          </w:rPr>
          <w:delText>-</w:delText>
        </w:r>
      </w:del>
      <w:r w:rsidRPr="00A709FE">
        <w:rPr>
          <w:sz w:val="24"/>
          <w:szCs w:val="24"/>
        </w:rPr>
        <w:t xml:space="preserve">mixing or burrowing have contributed to the transformation of Earth’s surface environments and the nature of the stratigraphic record, we herein reconstruct, from sedimentological and paleontological records, changes in </w:t>
      </w:r>
      <w:ins w:id="17" w:author="Tarhan, Lidya" w:date="2025-06-08T16:12:00Z" w16du:dateUtc="2025-06-08T20:12:00Z">
        <w:r w:rsidR="00214E3B">
          <w:rPr>
            <w:sz w:val="24"/>
            <w:szCs w:val="24"/>
          </w:rPr>
          <w:t xml:space="preserve">1) </w:t>
        </w:r>
      </w:ins>
      <w:r w:rsidRPr="00A709FE">
        <w:rPr>
          <w:sz w:val="24"/>
          <w:szCs w:val="24"/>
        </w:rPr>
        <w:t>the depth of the transition layer</w:t>
      </w:r>
      <w:r>
        <w:rPr>
          <w:sz w:val="24"/>
          <w:szCs w:val="24"/>
        </w:rPr>
        <w:t xml:space="preserve"> and </w:t>
      </w:r>
      <w:ins w:id="18" w:author="Tarhan, Lidya" w:date="2025-06-08T16:12:00Z" w16du:dateUtc="2025-06-08T20:12:00Z">
        <w:r w:rsidR="00214E3B">
          <w:rPr>
            <w:sz w:val="24"/>
            <w:szCs w:val="24"/>
          </w:rPr>
          <w:t>2)</w:t>
        </w:r>
      </w:ins>
      <w:del w:id="19" w:author="Tarhan, Lidya" w:date="2025-06-08T16:12:00Z" w16du:dateUtc="2025-06-08T20:12:00Z">
        <w:r w:rsidDel="00214E3B">
          <w:rPr>
            <w:sz w:val="24"/>
            <w:szCs w:val="24"/>
          </w:rPr>
          <w:delText>in</w:delText>
        </w:r>
      </w:del>
      <w:r>
        <w:rPr>
          <w:sz w:val="24"/>
          <w:szCs w:val="24"/>
        </w:rPr>
        <w:t xml:space="preserve"> the depth and intensity of sediment mixing</w:t>
      </w:r>
      <w:r w:rsidRPr="00A709FE">
        <w:rPr>
          <w:sz w:val="24"/>
          <w:szCs w:val="24"/>
        </w:rPr>
        <w:t xml:space="preserve"> over the Phanerozoic. We describe existing records and interpretations for the </w:t>
      </w:r>
      <w:r>
        <w:rPr>
          <w:sz w:val="24"/>
          <w:szCs w:val="24"/>
        </w:rPr>
        <w:t xml:space="preserve">Phanerozoic </w:t>
      </w:r>
      <w:r w:rsidRPr="00A709FE">
        <w:rPr>
          <w:sz w:val="24"/>
          <w:szCs w:val="24"/>
        </w:rPr>
        <w:t xml:space="preserve">trajectory of the sedimentary mixed layer, and we present an analysis of burrow depth data to provide </w:t>
      </w:r>
      <w:r>
        <w:rPr>
          <w:sz w:val="24"/>
          <w:szCs w:val="24"/>
        </w:rPr>
        <w:t>updated</w:t>
      </w:r>
      <w:r w:rsidRPr="00A709FE">
        <w:rPr>
          <w:sz w:val="24"/>
          <w:szCs w:val="24"/>
        </w:rPr>
        <w:t xml:space="preserve"> constraints on the Phanerozoic evolution of the sedimentary transition layer. We additionally highlight intervals for which primary data</w:t>
      </w:r>
      <w:r>
        <w:rPr>
          <w:sz w:val="24"/>
          <w:szCs w:val="24"/>
        </w:rPr>
        <w:t xml:space="preserve"> </w:t>
      </w:r>
      <w:r w:rsidRPr="00A709FE">
        <w:rPr>
          <w:sz w:val="24"/>
          <w:szCs w:val="24"/>
        </w:rPr>
        <w:t xml:space="preserve">are currently inadequate. </w:t>
      </w:r>
      <w:r>
        <w:rPr>
          <w:sz w:val="24"/>
          <w:szCs w:val="24"/>
        </w:rPr>
        <w:t>In particular, with limited exception (e.g., the lower Paleozoic, the Permian–Triassic transition and recent intervals of the Cenozoic), the data necessary to robustly quantify mixed layer depths are sparse to nonexistent</w:t>
      </w:r>
      <w:r w:rsidR="0085716F">
        <w:rPr>
          <w:sz w:val="24"/>
          <w:szCs w:val="24"/>
        </w:rPr>
        <w:t>, hampering efforts to reconstruct evolutionary, paleoenvironmental and paleogeographic trends</w:t>
      </w:r>
      <w:r>
        <w:rPr>
          <w:sz w:val="24"/>
          <w:szCs w:val="24"/>
        </w:rPr>
        <w:t xml:space="preserve">; generating these data should be a key priority for future studies. Nonetheless, those data available—which we review here—yield broad-scale, critical insights into Phanerozoic mixed layer evolution and suggest both parallels to and striking disparities from concurrent patterns in transition layer evolution. </w:t>
      </w:r>
      <w:ins w:id="20" w:author="Tarhan, Lidya" w:date="2025-06-08T16:13:00Z" w16du:dateUtc="2025-06-08T20:13:00Z">
        <w:r w:rsidR="00214E3B">
          <w:rPr>
            <w:sz w:val="24"/>
            <w:szCs w:val="24"/>
          </w:rPr>
          <w:t xml:space="preserve">In this review, </w:t>
        </w:r>
      </w:ins>
      <w:del w:id="21" w:author="Tarhan, Lidya" w:date="2025-06-08T16:13:00Z" w16du:dateUtc="2025-06-08T20:13:00Z">
        <w:r w:rsidRPr="00A709FE" w:rsidDel="00214E3B">
          <w:rPr>
            <w:sz w:val="24"/>
            <w:szCs w:val="24"/>
          </w:rPr>
          <w:delText>W</w:delText>
        </w:r>
      </w:del>
      <w:ins w:id="22" w:author="Tarhan, Lidya" w:date="2025-06-08T16:13:00Z" w16du:dateUtc="2025-06-08T20:13:00Z">
        <w:r w:rsidR="00214E3B">
          <w:rPr>
            <w:sz w:val="24"/>
            <w:szCs w:val="24"/>
          </w:rPr>
          <w:t>w</w:t>
        </w:r>
      </w:ins>
      <w:r w:rsidRPr="00A709FE">
        <w:rPr>
          <w:sz w:val="24"/>
          <w:szCs w:val="24"/>
        </w:rPr>
        <w:t>e focus</w:t>
      </w:r>
      <w:del w:id="23" w:author="Tarhan, Lidya" w:date="2025-06-08T16:13:00Z" w16du:dateUtc="2025-06-08T20:13:00Z">
        <w:r w:rsidRPr="00A709FE" w:rsidDel="00214E3B">
          <w:rPr>
            <w:sz w:val="24"/>
            <w:szCs w:val="24"/>
          </w:rPr>
          <w:delText>, in this review, up</w:delText>
        </w:r>
      </w:del>
      <w:ins w:id="24" w:author="Tarhan, Lidya" w:date="2025-06-08T16:13:00Z" w16du:dateUtc="2025-06-08T20:13:00Z">
        <w:r w:rsidR="00214E3B">
          <w:rPr>
            <w:sz w:val="24"/>
            <w:szCs w:val="24"/>
          </w:rPr>
          <w:t xml:space="preserve"> </w:t>
        </w:r>
      </w:ins>
      <w:r w:rsidRPr="00A709FE">
        <w:rPr>
          <w:sz w:val="24"/>
          <w:szCs w:val="24"/>
        </w:rPr>
        <w:t xml:space="preserve">on shallow marine systems, as these settings experienced many of the earliest (and frequently most dramatic) changes in bioturbation depths, because of the </w:t>
      </w:r>
      <w:r w:rsidRPr="00A709FE">
        <w:rPr>
          <w:sz w:val="24"/>
          <w:szCs w:val="24"/>
        </w:rPr>
        <w:lastRenderedPageBreak/>
        <w:t>considerable influence of shallow marine systems on ocean-wide biogeochemical cycling, and due to the higher-resolution records provided by shallow marine successions. Additionally, we briefly review available (albeit sparser) archives of sediment mixing</w:t>
      </w:r>
      <w:r>
        <w:rPr>
          <w:sz w:val="24"/>
          <w:szCs w:val="24"/>
        </w:rPr>
        <w:t xml:space="preserve"> and</w:t>
      </w:r>
      <w:r w:rsidRPr="00A709FE">
        <w:rPr>
          <w:sz w:val="24"/>
          <w:szCs w:val="24"/>
        </w:rPr>
        <w:t xml:space="preserve"> deep burrowing in deep-sea</w:t>
      </w:r>
      <w:r>
        <w:rPr>
          <w:sz w:val="24"/>
          <w:szCs w:val="24"/>
        </w:rPr>
        <w:t xml:space="preserve"> settings, as well as bioturbation trends in</w:t>
      </w:r>
      <w:r w:rsidRPr="00A709FE">
        <w:rPr>
          <w:sz w:val="24"/>
          <w:szCs w:val="24"/>
        </w:rPr>
        <w:t xml:space="preserve"> nearshore settings.</w:t>
      </w:r>
    </w:p>
    <w:p w14:paraId="4393D686" w14:textId="77777777" w:rsidR="00EB5838" w:rsidRPr="00A709FE" w:rsidRDefault="00EB5838" w:rsidP="00EB5838">
      <w:pPr>
        <w:spacing w:line="480" w:lineRule="auto"/>
        <w:rPr>
          <w:sz w:val="24"/>
          <w:szCs w:val="24"/>
        </w:rPr>
      </w:pPr>
    </w:p>
    <w:p w14:paraId="1999B7C3" w14:textId="77777777" w:rsidR="00EB5838" w:rsidRPr="00A709FE" w:rsidRDefault="00EB5838" w:rsidP="00EB5838">
      <w:pPr>
        <w:spacing w:line="480" w:lineRule="auto"/>
        <w:rPr>
          <w:b/>
          <w:bCs/>
          <w:sz w:val="24"/>
          <w:szCs w:val="24"/>
        </w:rPr>
      </w:pPr>
      <w:r w:rsidRPr="00A709FE">
        <w:rPr>
          <w:b/>
          <w:bCs/>
          <w:sz w:val="24"/>
          <w:szCs w:val="24"/>
        </w:rPr>
        <w:t>RESULTS</w:t>
      </w:r>
    </w:p>
    <w:p w14:paraId="392B6897" w14:textId="77777777" w:rsidR="00EB5838" w:rsidRPr="00A709FE" w:rsidRDefault="00EB5838" w:rsidP="00EB5838">
      <w:pPr>
        <w:spacing w:line="480" w:lineRule="auto"/>
        <w:rPr>
          <w:b/>
          <w:bCs/>
          <w:sz w:val="24"/>
          <w:szCs w:val="24"/>
        </w:rPr>
      </w:pPr>
      <w:r w:rsidRPr="00A709FE">
        <w:rPr>
          <w:b/>
          <w:bCs/>
          <w:sz w:val="24"/>
          <w:szCs w:val="24"/>
        </w:rPr>
        <w:t>Pre-Phanerozoic Records of Shallow Marine Bioturbation</w:t>
      </w:r>
    </w:p>
    <w:p w14:paraId="51583DE6" w14:textId="751C0E89" w:rsidR="00EB5838" w:rsidRPr="00A709FE" w:rsidRDefault="00EB5838" w:rsidP="00EB5838">
      <w:pPr>
        <w:spacing w:line="480" w:lineRule="auto"/>
        <w:rPr>
          <w:sz w:val="24"/>
          <w:szCs w:val="24"/>
        </w:rPr>
      </w:pPr>
      <w:r w:rsidRPr="00A709FE">
        <w:rPr>
          <w:sz w:val="24"/>
          <w:szCs w:val="24"/>
        </w:rPr>
        <w:t>Although rare and simple trace fossils have been reported from middle to lower-upper Ediacaran strata</w:t>
      </w:r>
      <w:r w:rsidRPr="00A709FE">
        <w:rPr>
          <w:noProof/>
          <w:sz w:val="24"/>
          <w:szCs w:val="24"/>
        </w:rPr>
        <w:t xml:space="preserve"> </w:t>
      </w:r>
      <w:r>
        <w:rPr>
          <w:noProof/>
          <w:sz w:val="24"/>
          <w:szCs w:val="24"/>
        </w:rPr>
        <w:t>(e.g., ca. 571–560 million years ago (</w:t>
      </w:r>
      <w:r w:rsidR="00CA17CB">
        <w:rPr>
          <w:noProof/>
          <w:sz w:val="24"/>
          <w:szCs w:val="24"/>
        </w:rPr>
        <w:t>m</w:t>
      </w:r>
      <w:r>
        <w:rPr>
          <w:noProof/>
          <w:sz w:val="24"/>
          <w:szCs w:val="24"/>
        </w:rPr>
        <w:t>a)) (</w:t>
      </w:r>
      <w:r w:rsidRPr="005B6B98">
        <w:rPr>
          <w:i/>
          <w:noProof/>
          <w:sz w:val="24"/>
          <w:szCs w:val="24"/>
        </w:rPr>
        <w:t>15</w:t>
      </w:r>
      <w:r>
        <w:rPr>
          <w:noProof/>
          <w:sz w:val="24"/>
          <w:szCs w:val="24"/>
        </w:rPr>
        <w:t>)</w:t>
      </w:r>
      <w:r w:rsidRPr="00A709FE">
        <w:rPr>
          <w:noProof/>
          <w:sz w:val="24"/>
          <w:szCs w:val="24"/>
        </w:rPr>
        <w:t>, t</w:t>
      </w:r>
      <w:r w:rsidRPr="00A709FE">
        <w:rPr>
          <w:sz w:val="24"/>
          <w:szCs w:val="24"/>
        </w:rPr>
        <w:t xml:space="preserve">he </w:t>
      </w:r>
      <w:del w:id="25" w:author="Tarhan, Lidya" w:date="2025-06-08T16:14:00Z" w16du:dateUtc="2025-06-08T20:14:00Z">
        <w:r w:rsidRPr="00A709FE" w:rsidDel="00214E3B">
          <w:rPr>
            <w:sz w:val="24"/>
            <w:szCs w:val="24"/>
          </w:rPr>
          <w:delText xml:space="preserve">earliest </w:delText>
        </w:r>
      </w:del>
      <w:ins w:id="26" w:author="Tarhan, Lidya" w:date="2025-06-08T16:14:00Z" w16du:dateUtc="2025-06-08T20:14:00Z">
        <w:r w:rsidR="00214E3B">
          <w:rPr>
            <w:sz w:val="24"/>
            <w:szCs w:val="24"/>
          </w:rPr>
          <w:t>oldest</w:t>
        </w:r>
        <w:r w:rsidR="00214E3B" w:rsidRPr="00A709FE">
          <w:rPr>
            <w:sz w:val="24"/>
            <w:szCs w:val="24"/>
          </w:rPr>
          <w:t xml:space="preserve"> </w:t>
        </w:r>
      </w:ins>
      <w:r w:rsidRPr="00A709FE">
        <w:rPr>
          <w:sz w:val="24"/>
          <w:szCs w:val="24"/>
        </w:rPr>
        <w:t xml:space="preserve">relatively abundant and unequivocally bilaterian-produced burrows have been documented in upper Ediacaran strata, commonly in association with White Sea- and Nama-type macrofossil assemblages of the soft-bodied Ediacara Biota </w:t>
      </w:r>
      <w:r>
        <w:rPr>
          <w:noProof/>
          <w:sz w:val="24"/>
          <w:szCs w:val="24"/>
        </w:rPr>
        <w:t>(</w:t>
      </w:r>
      <w:r w:rsidRPr="005B6B98">
        <w:rPr>
          <w:i/>
          <w:noProof/>
          <w:sz w:val="24"/>
          <w:szCs w:val="24"/>
        </w:rPr>
        <w:t>16</w:t>
      </w:r>
      <w:r>
        <w:rPr>
          <w:noProof/>
          <w:sz w:val="24"/>
          <w:szCs w:val="24"/>
        </w:rPr>
        <w:t>)</w:t>
      </w:r>
      <w:r w:rsidRPr="00A709FE">
        <w:rPr>
          <w:sz w:val="24"/>
          <w:szCs w:val="24"/>
        </w:rPr>
        <w:t xml:space="preserve">. These burrows (commonly described as </w:t>
      </w:r>
      <w:r w:rsidRPr="00A709FE">
        <w:rPr>
          <w:i/>
          <w:sz w:val="24"/>
          <w:szCs w:val="24"/>
        </w:rPr>
        <w:t>Helminthoidichnites</w:t>
      </w:r>
      <w:r w:rsidRPr="00A709FE">
        <w:rPr>
          <w:sz w:val="24"/>
          <w:szCs w:val="24"/>
        </w:rPr>
        <w:t xml:space="preserve">) consist of curvilinear, leveed structures preserved in both positive and negative relief on the tops and bases of thin, discontinuous sandstone beds </w:t>
      </w:r>
      <w:r>
        <w:rPr>
          <w:noProof/>
          <w:sz w:val="24"/>
          <w:szCs w:val="24"/>
        </w:rPr>
        <w:t>(</w:t>
      </w:r>
      <w:r w:rsidRPr="005B6B98">
        <w:rPr>
          <w:i/>
          <w:noProof/>
          <w:sz w:val="24"/>
          <w:szCs w:val="24"/>
        </w:rPr>
        <w:t>17, 18</w:t>
      </w:r>
      <w:r>
        <w:rPr>
          <w:noProof/>
          <w:sz w:val="24"/>
          <w:szCs w:val="24"/>
        </w:rPr>
        <w:t>)</w:t>
      </w:r>
      <w:r w:rsidRPr="00A709FE">
        <w:rPr>
          <w:sz w:val="24"/>
          <w:szCs w:val="24"/>
        </w:rPr>
        <w:t xml:space="preserve">. This distinctive preservation—particularly intra-trace variation between negative and positive relief, and frequent association with microbially mediated sedimentary structures, has led to interpretation of Ediacaran </w:t>
      </w:r>
      <w:r w:rsidRPr="00A709FE">
        <w:rPr>
          <w:i/>
          <w:sz w:val="24"/>
          <w:szCs w:val="24"/>
        </w:rPr>
        <w:t>Helminthoidichnites</w:t>
      </w:r>
      <w:r w:rsidRPr="00A709FE">
        <w:rPr>
          <w:sz w:val="24"/>
          <w:szCs w:val="24"/>
        </w:rPr>
        <w:t xml:space="preserve"> as recording the activities of undermat-mining animals </w:t>
      </w:r>
      <w:r>
        <w:rPr>
          <w:noProof/>
          <w:sz w:val="24"/>
          <w:szCs w:val="24"/>
        </w:rPr>
        <w:t>(</w:t>
      </w:r>
      <w:r w:rsidRPr="005B6B98">
        <w:rPr>
          <w:i/>
          <w:noProof/>
          <w:sz w:val="24"/>
          <w:szCs w:val="24"/>
        </w:rPr>
        <w:t>19</w:t>
      </w:r>
      <w:r>
        <w:rPr>
          <w:noProof/>
          <w:sz w:val="24"/>
          <w:szCs w:val="24"/>
        </w:rPr>
        <w:t>)</w:t>
      </w:r>
      <w:r w:rsidRPr="00A709FE">
        <w:rPr>
          <w:sz w:val="24"/>
          <w:szCs w:val="24"/>
        </w:rPr>
        <w:t xml:space="preserve">. </w:t>
      </w:r>
      <w:r w:rsidRPr="00A709FE">
        <w:rPr>
          <w:i/>
          <w:sz w:val="24"/>
          <w:szCs w:val="24"/>
        </w:rPr>
        <w:t>Lamonte trevallis</w:t>
      </w:r>
      <w:r w:rsidRPr="00A709FE">
        <w:rPr>
          <w:sz w:val="24"/>
          <w:szCs w:val="24"/>
        </w:rPr>
        <w:t>—full-relief burrows associated with microbial sedimentary textures from the upper Ediacaran of South China</w:t>
      </w:r>
      <w:r>
        <w:rPr>
          <w:sz w:val="24"/>
          <w:szCs w:val="24"/>
        </w:rPr>
        <w:t xml:space="preserve"> and the western USA</w:t>
      </w:r>
      <w:r w:rsidRPr="00A709FE">
        <w:rPr>
          <w:sz w:val="24"/>
          <w:szCs w:val="24"/>
        </w:rPr>
        <w:t xml:space="preserve">—have likewise been interpreted as structures created by undermat miners </w:t>
      </w:r>
      <w:r>
        <w:rPr>
          <w:noProof/>
          <w:sz w:val="24"/>
          <w:szCs w:val="24"/>
        </w:rPr>
        <w:t>(</w:t>
      </w:r>
      <w:r w:rsidRPr="005B6B98">
        <w:rPr>
          <w:i/>
          <w:noProof/>
          <w:sz w:val="24"/>
          <w:szCs w:val="24"/>
        </w:rPr>
        <w:t>20, 21</w:t>
      </w:r>
      <w:r>
        <w:rPr>
          <w:noProof/>
          <w:sz w:val="24"/>
          <w:szCs w:val="24"/>
        </w:rPr>
        <w:t>)</w:t>
      </w:r>
      <w:r w:rsidRPr="00A709FE">
        <w:rPr>
          <w:sz w:val="24"/>
          <w:szCs w:val="24"/>
        </w:rPr>
        <w:t xml:space="preserve">. </w:t>
      </w:r>
    </w:p>
    <w:p w14:paraId="414B809D" w14:textId="77777777" w:rsidR="00EB5838" w:rsidRPr="00A709FE" w:rsidRDefault="00EB5838" w:rsidP="00EB5838">
      <w:pPr>
        <w:spacing w:line="480" w:lineRule="auto"/>
        <w:rPr>
          <w:sz w:val="24"/>
          <w:szCs w:val="24"/>
        </w:rPr>
      </w:pPr>
    </w:p>
    <w:p w14:paraId="0891DBA2" w14:textId="77777777" w:rsidR="00EB5838" w:rsidRPr="00A709FE" w:rsidRDefault="00EB5838" w:rsidP="00EB5838">
      <w:pPr>
        <w:spacing w:line="480" w:lineRule="auto"/>
        <w:rPr>
          <w:sz w:val="24"/>
          <w:szCs w:val="24"/>
        </w:rPr>
      </w:pPr>
      <w:r w:rsidRPr="00A709FE">
        <w:rPr>
          <w:sz w:val="24"/>
          <w:szCs w:val="24"/>
        </w:rPr>
        <w:t xml:space="preserve">More complex styles of burrowing are recorded in uppermost Ediacaran strata. For instance, small ‘plug’-type burrows (cf. </w:t>
      </w:r>
      <w:r w:rsidRPr="00A709FE">
        <w:rPr>
          <w:i/>
          <w:sz w:val="24"/>
          <w:szCs w:val="24"/>
        </w:rPr>
        <w:t>Conichnus</w:t>
      </w:r>
      <w:r w:rsidRPr="00A709FE">
        <w:rPr>
          <w:sz w:val="24"/>
          <w:szCs w:val="24"/>
        </w:rPr>
        <w:t xml:space="preserve">) </w:t>
      </w:r>
      <w:r>
        <w:rPr>
          <w:noProof/>
          <w:sz w:val="24"/>
          <w:szCs w:val="24"/>
        </w:rPr>
        <w:t>(</w:t>
      </w:r>
      <w:r w:rsidRPr="005B6B98">
        <w:rPr>
          <w:i/>
          <w:noProof/>
          <w:sz w:val="24"/>
          <w:szCs w:val="24"/>
        </w:rPr>
        <w:t>22</w:t>
      </w:r>
      <w:r>
        <w:rPr>
          <w:noProof/>
          <w:sz w:val="24"/>
          <w:szCs w:val="24"/>
        </w:rPr>
        <w:t>)</w:t>
      </w:r>
      <w:r w:rsidRPr="00A709FE">
        <w:rPr>
          <w:sz w:val="24"/>
          <w:szCs w:val="24"/>
        </w:rPr>
        <w:t xml:space="preserve">, as well as treptichnid-type serial chains of isolated or overlapping ridges and knobs </w:t>
      </w:r>
      <w:r>
        <w:rPr>
          <w:noProof/>
          <w:sz w:val="24"/>
          <w:szCs w:val="24"/>
        </w:rPr>
        <w:t>(</w:t>
      </w:r>
      <w:r w:rsidRPr="005B6B98">
        <w:rPr>
          <w:i/>
          <w:noProof/>
          <w:sz w:val="24"/>
          <w:szCs w:val="24"/>
        </w:rPr>
        <w:t>23-25</w:t>
      </w:r>
      <w:r>
        <w:rPr>
          <w:noProof/>
          <w:sz w:val="24"/>
          <w:szCs w:val="24"/>
        </w:rPr>
        <w:t>)</w:t>
      </w:r>
      <w:r w:rsidRPr="00A709FE">
        <w:rPr>
          <w:sz w:val="24"/>
          <w:szCs w:val="24"/>
        </w:rPr>
        <w:t xml:space="preserve"> have been observed in uppermost Ediacaran strata worldwide. Semi- to shallowly infaunal scribbling, meandering and spiraling ‘bulldozing’ traces </w:t>
      </w:r>
      <w:r w:rsidRPr="00A709FE">
        <w:rPr>
          <w:sz w:val="24"/>
          <w:szCs w:val="24"/>
        </w:rPr>
        <w:lastRenderedPageBreak/>
        <w:t>(</w:t>
      </w:r>
      <w:r w:rsidRPr="00A709FE">
        <w:rPr>
          <w:i/>
          <w:sz w:val="24"/>
          <w:szCs w:val="24"/>
        </w:rPr>
        <w:t>Parapsammichnites pretzeliformis</w:t>
      </w:r>
      <w:r w:rsidRPr="00A709FE">
        <w:rPr>
          <w:sz w:val="24"/>
          <w:szCs w:val="24"/>
        </w:rPr>
        <w:t xml:space="preserve">) have also been described from the uppermost Ediacaran Spitskop Member of the Nama Group </w:t>
      </w:r>
      <w:r>
        <w:rPr>
          <w:noProof/>
          <w:sz w:val="24"/>
          <w:szCs w:val="24"/>
        </w:rPr>
        <w:t>(</w:t>
      </w:r>
      <w:r w:rsidRPr="00BE1E0F">
        <w:rPr>
          <w:i/>
          <w:noProof/>
          <w:sz w:val="24"/>
          <w:szCs w:val="24"/>
        </w:rPr>
        <w:t>26</w:t>
      </w:r>
      <w:r>
        <w:rPr>
          <w:noProof/>
          <w:sz w:val="24"/>
          <w:szCs w:val="24"/>
        </w:rPr>
        <w:t>)</w:t>
      </w:r>
      <w:r w:rsidRPr="00A709FE">
        <w:rPr>
          <w:sz w:val="24"/>
          <w:szCs w:val="24"/>
        </w:rPr>
        <w:t xml:space="preserve">. Meiofaunal burrow networks (cf. </w:t>
      </w:r>
      <w:r w:rsidRPr="00A709FE">
        <w:rPr>
          <w:i/>
          <w:sz w:val="24"/>
          <w:szCs w:val="24"/>
        </w:rPr>
        <w:t>Multina minima</w:t>
      </w:r>
      <w:r w:rsidRPr="00A709FE">
        <w:rPr>
          <w:sz w:val="24"/>
          <w:szCs w:val="24"/>
        </w:rPr>
        <w:t xml:space="preserve">) have been documented from the uppermost Ediacaran Corumbá Group of Brazil </w:t>
      </w:r>
      <w:r>
        <w:rPr>
          <w:noProof/>
          <w:sz w:val="24"/>
          <w:szCs w:val="24"/>
        </w:rPr>
        <w:t>(</w:t>
      </w:r>
      <w:r w:rsidRPr="00BE1E0F">
        <w:rPr>
          <w:i/>
          <w:noProof/>
          <w:sz w:val="24"/>
          <w:szCs w:val="24"/>
        </w:rPr>
        <w:t>27</w:t>
      </w:r>
      <w:r>
        <w:rPr>
          <w:noProof/>
          <w:sz w:val="24"/>
          <w:szCs w:val="24"/>
        </w:rPr>
        <w:t>)</w:t>
      </w:r>
      <w:r w:rsidRPr="00A709FE">
        <w:rPr>
          <w:sz w:val="24"/>
          <w:szCs w:val="24"/>
        </w:rPr>
        <w:t>. However, these uppermost Ediacaran trace fossils are rare (commonly reported from only a single specimen, bedding plane or locality), small (typically mm-scale) and would have been confined to the shallowest region (upper m</w:t>
      </w:r>
      <w:r>
        <w:rPr>
          <w:sz w:val="24"/>
          <w:szCs w:val="24"/>
        </w:rPr>
        <w:t>illimeters</w:t>
      </w:r>
      <w:r w:rsidRPr="00A709FE">
        <w:rPr>
          <w:sz w:val="24"/>
          <w:szCs w:val="24"/>
        </w:rPr>
        <w:t xml:space="preserve">) of the sediment pile </w:t>
      </w:r>
      <w:r>
        <w:rPr>
          <w:noProof/>
          <w:sz w:val="24"/>
          <w:szCs w:val="24"/>
        </w:rPr>
        <w:t>(</w:t>
      </w:r>
      <w:r w:rsidRPr="00BE1E0F">
        <w:rPr>
          <w:i/>
          <w:noProof/>
          <w:sz w:val="24"/>
          <w:szCs w:val="24"/>
        </w:rPr>
        <w:t>24</w:t>
      </w:r>
      <w:r>
        <w:rPr>
          <w:noProof/>
          <w:sz w:val="24"/>
          <w:szCs w:val="24"/>
        </w:rPr>
        <w:t>)</w:t>
      </w:r>
      <w:r w:rsidRPr="00A709FE">
        <w:rPr>
          <w:sz w:val="24"/>
          <w:szCs w:val="24"/>
        </w:rPr>
        <w:t>. On the whole, Ediacaran infaunalization was relatively limited and sediment mixing nearly nonexistent.</w:t>
      </w:r>
    </w:p>
    <w:p w14:paraId="5EA38C19" w14:textId="77777777" w:rsidR="00EB5838" w:rsidRPr="00A709FE" w:rsidRDefault="00EB5838" w:rsidP="00EB5838">
      <w:pPr>
        <w:spacing w:line="480" w:lineRule="auto"/>
        <w:rPr>
          <w:sz w:val="24"/>
          <w:szCs w:val="24"/>
        </w:rPr>
      </w:pPr>
    </w:p>
    <w:p w14:paraId="43428867" w14:textId="77777777" w:rsidR="00EB5838" w:rsidRPr="00A709FE" w:rsidRDefault="00EB5838" w:rsidP="00EB5838">
      <w:pPr>
        <w:spacing w:line="480" w:lineRule="auto"/>
        <w:rPr>
          <w:b/>
          <w:sz w:val="24"/>
          <w:szCs w:val="24"/>
        </w:rPr>
      </w:pPr>
      <w:r w:rsidRPr="00A709FE">
        <w:rPr>
          <w:b/>
          <w:sz w:val="24"/>
          <w:szCs w:val="24"/>
        </w:rPr>
        <w:t>The Phanerozoic Evolution of the Sediment Mixed Layer</w:t>
      </w:r>
    </w:p>
    <w:p w14:paraId="6A77B1C7" w14:textId="77777777" w:rsidR="00EB5838" w:rsidRPr="00A709FE" w:rsidRDefault="00EB5838" w:rsidP="00EB5838">
      <w:pPr>
        <w:spacing w:line="480" w:lineRule="auto"/>
        <w:rPr>
          <w:i/>
          <w:sz w:val="24"/>
          <w:szCs w:val="24"/>
        </w:rPr>
      </w:pPr>
      <w:r w:rsidRPr="00A709FE">
        <w:rPr>
          <w:i/>
          <w:sz w:val="24"/>
          <w:szCs w:val="24"/>
        </w:rPr>
        <w:t>Early Paleozoic sediment mixing</w:t>
      </w:r>
    </w:p>
    <w:p w14:paraId="0CEC21BF" w14:textId="6F1850FC" w:rsidR="00EB5838" w:rsidRPr="00A709FE" w:rsidRDefault="00EB5838" w:rsidP="00EB5838">
      <w:pPr>
        <w:spacing w:line="480" w:lineRule="auto"/>
        <w:rPr>
          <w:sz w:val="24"/>
          <w:szCs w:val="24"/>
        </w:rPr>
      </w:pPr>
      <w:r w:rsidRPr="00A709FE">
        <w:rPr>
          <w:sz w:val="24"/>
          <w:szCs w:val="24"/>
        </w:rPr>
        <w:t xml:space="preserve">The first appearance of the index fossil </w:t>
      </w:r>
      <w:r w:rsidRPr="00A709FE">
        <w:rPr>
          <w:i/>
          <w:sz w:val="24"/>
          <w:szCs w:val="24"/>
        </w:rPr>
        <w:t>Treptichnus pedum</w:t>
      </w:r>
      <w:r w:rsidRPr="00A709FE">
        <w:rPr>
          <w:sz w:val="24"/>
          <w:szCs w:val="24"/>
        </w:rPr>
        <w:t xml:space="preserve"> and other shallowly penetrative burrows in lowermost Cambrian strata has long been regarded as a marker of </w:t>
      </w:r>
      <w:r>
        <w:rPr>
          <w:sz w:val="24"/>
          <w:szCs w:val="24"/>
        </w:rPr>
        <w:t>major</w:t>
      </w:r>
      <w:r w:rsidRPr="00A709FE">
        <w:rPr>
          <w:sz w:val="24"/>
          <w:szCs w:val="24"/>
        </w:rPr>
        <w:t xml:space="preserve"> increases in the complexity and extent of infaunal seafloor colonization </w:t>
      </w:r>
      <w:r>
        <w:rPr>
          <w:noProof/>
          <w:sz w:val="24"/>
          <w:szCs w:val="24"/>
        </w:rPr>
        <w:t>(</w:t>
      </w:r>
      <w:r w:rsidRPr="00BE1E0F">
        <w:rPr>
          <w:i/>
          <w:noProof/>
          <w:sz w:val="24"/>
          <w:szCs w:val="24"/>
        </w:rPr>
        <w:t>28</w:t>
      </w:r>
      <w:r>
        <w:rPr>
          <w:noProof/>
          <w:sz w:val="24"/>
          <w:szCs w:val="24"/>
        </w:rPr>
        <w:t>)</w:t>
      </w:r>
      <w:r w:rsidRPr="00A709FE">
        <w:rPr>
          <w:sz w:val="24"/>
          <w:szCs w:val="24"/>
        </w:rPr>
        <w:t xml:space="preserve"> and major changes in seafloor substrate character—particularly the decline of Ediacaran-style matgrounds and emergence of Phanerozoic-style, well-bioturbated mixgrounds </w:t>
      </w:r>
      <w:r>
        <w:rPr>
          <w:noProof/>
          <w:sz w:val="24"/>
          <w:szCs w:val="24"/>
        </w:rPr>
        <w:t>(</w:t>
      </w:r>
      <w:r w:rsidRPr="00BE1E0F">
        <w:rPr>
          <w:i/>
          <w:noProof/>
          <w:sz w:val="24"/>
          <w:szCs w:val="24"/>
        </w:rPr>
        <w:t>29, 30</w:t>
      </w:r>
      <w:r>
        <w:rPr>
          <w:noProof/>
          <w:sz w:val="24"/>
          <w:szCs w:val="24"/>
        </w:rPr>
        <w:t>)</w:t>
      </w:r>
      <w:r w:rsidRPr="00A709FE">
        <w:rPr>
          <w:sz w:val="24"/>
          <w:szCs w:val="24"/>
        </w:rPr>
        <w:t>. Cambrian trace fossil assemblages indicate that infaunal locomotion and burrow construction w</w:t>
      </w:r>
      <w:r>
        <w:rPr>
          <w:sz w:val="24"/>
          <w:szCs w:val="24"/>
        </w:rPr>
        <w:t>ere</w:t>
      </w:r>
      <w:r w:rsidRPr="00A709FE">
        <w:rPr>
          <w:sz w:val="24"/>
          <w:szCs w:val="24"/>
        </w:rPr>
        <w:t xml:space="preserve"> well-advanced across a range of shallow marine settings by the early Cambrian </w:t>
      </w:r>
      <w:r>
        <w:rPr>
          <w:noProof/>
          <w:sz w:val="24"/>
          <w:szCs w:val="24"/>
        </w:rPr>
        <w:t>(</w:t>
      </w:r>
      <w:r w:rsidRPr="00BE1E0F">
        <w:rPr>
          <w:i/>
          <w:noProof/>
          <w:sz w:val="24"/>
          <w:szCs w:val="24"/>
        </w:rPr>
        <w:t>28, 31</w:t>
      </w:r>
      <w:r>
        <w:rPr>
          <w:noProof/>
          <w:sz w:val="24"/>
          <w:szCs w:val="24"/>
        </w:rPr>
        <w:t>)</w:t>
      </w:r>
      <w:r w:rsidRPr="00A709FE">
        <w:rPr>
          <w:sz w:val="24"/>
          <w:szCs w:val="24"/>
        </w:rPr>
        <w:t>. However, field-based</w:t>
      </w:r>
      <w:r>
        <w:rPr>
          <w:sz w:val="24"/>
          <w:szCs w:val="24"/>
        </w:rPr>
        <w:t>,</w:t>
      </w:r>
      <w:r w:rsidRPr="00A709FE">
        <w:rPr>
          <w:sz w:val="24"/>
          <w:szCs w:val="24"/>
        </w:rPr>
        <w:t xml:space="preserve"> integrated assessment of sedim</w:t>
      </w:r>
      <w:r>
        <w:rPr>
          <w:sz w:val="24"/>
          <w:szCs w:val="24"/>
        </w:rPr>
        <w:t>entological metrics</w:t>
      </w:r>
      <w:r w:rsidRPr="00A709FE">
        <w:rPr>
          <w:sz w:val="24"/>
          <w:szCs w:val="24"/>
        </w:rPr>
        <w:t xml:space="preserve"> and preservation of trace fossil assemblages </w:t>
      </w:r>
      <w:r>
        <w:rPr>
          <w:sz w:val="24"/>
          <w:szCs w:val="24"/>
        </w:rPr>
        <w:t>across a range of</w:t>
      </w:r>
      <w:r w:rsidRPr="00A709FE">
        <w:rPr>
          <w:sz w:val="24"/>
          <w:szCs w:val="24"/>
        </w:rPr>
        <w:t xml:space="preserve"> lower Cambrian </w:t>
      </w:r>
      <w:r>
        <w:rPr>
          <w:sz w:val="24"/>
          <w:szCs w:val="24"/>
        </w:rPr>
        <w:t>facies</w:t>
      </w:r>
      <w:r w:rsidRPr="00A709FE">
        <w:rPr>
          <w:sz w:val="24"/>
          <w:szCs w:val="24"/>
        </w:rPr>
        <w:t xml:space="preserve"> has indicated that sediment-mixing was only poorly to moderately developed </w:t>
      </w:r>
      <w:r>
        <w:rPr>
          <w:sz w:val="24"/>
          <w:szCs w:val="24"/>
        </w:rPr>
        <w:t>during</w:t>
      </w:r>
      <w:r w:rsidRPr="00A709FE">
        <w:rPr>
          <w:sz w:val="24"/>
          <w:szCs w:val="24"/>
        </w:rPr>
        <w:t xml:space="preserve"> this interval </w:t>
      </w:r>
      <w:r w:rsidRPr="00A709FE">
        <w:rPr>
          <w:noProof/>
          <w:sz w:val="24"/>
          <w:szCs w:val="24"/>
        </w:rPr>
        <w:t>(</w:t>
      </w:r>
      <w:r>
        <w:rPr>
          <w:noProof/>
          <w:sz w:val="24"/>
          <w:szCs w:val="24"/>
        </w:rPr>
        <w:t xml:space="preserve">Materials and Methods; </w:t>
      </w:r>
      <w:r w:rsidR="00455225">
        <w:rPr>
          <w:noProof/>
          <w:sz w:val="24"/>
          <w:szCs w:val="24"/>
        </w:rPr>
        <w:t>d</w:t>
      </w:r>
      <w:r>
        <w:rPr>
          <w:noProof/>
          <w:sz w:val="24"/>
          <w:szCs w:val="24"/>
        </w:rPr>
        <w:t>ata S1; (</w:t>
      </w:r>
      <w:r w:rsidRPr="00BE1E0F">
        <w:rPr>
          <w:i/>
          <w:noProof/>
          <w:sz w:val="24"/>
          <w:szCs w:val="24"/>
        </w:rPr>
        <w:t>10, 31-33</w:t>
      </w:r>
      <w:r>
        <w:rPr>
          <w:noProof/>
          <w:sz w:val="24"/>
          <w:szCs w:val="24"/>
        </w:rPr>
        <w:t>)</w:t>
      </w:r>
      <w:r w:rsidR="00EF6951">
        <w:rPr>
          <w:noProof/>
          <w:sz w:val="24"/>
          <w:szCs w:val="24"/>
        </w:rPr>
        <w:t>)</w:t>
      </w:r>
      <w:r w:rsidRPr="00A709FE">
        <w:rPr>
          <w:sz w:val="24"/>
          <w:szCs w:val="24"/>
        </w:rPr>
        <w:t>. Lower Cambrian sedimentary fabrics are poorly disrupted</w:t>
      </w:r>
      <w:r>
        <w:rPr>
          <w:sz w:val="24"/>
          <w:szCs w:val="24"/>
        </w:rPr>
        <w:t>. A</w:t>
      </w:r>
      <w:r w:rsidRPr="00A709FE">
        <w:rPr>
          <w:sz w:val="24"/>
          <w:szCs w:val="24"/>
        </w:rPr>
        <w:t xml:space="preserve">s evaluated using the ichnofabric index (ii) </w:t>
      </w:r>
      <w:r>
        <w:rPr>
          <w:noProof/>
          <w:sz w:val="24"/>
          <w:szCs w:val="24"/>
        </w:rPr>
        <w:t>(</w:t>
      </w:r>
      <w:r w:rsidRPr="00BE1E0F">
        <w:rPr>
          <w:i/>
          <w:noProof/>
          <w:sz w:val="24"/>
          <w:szCs w:val="24"/>
        </w:rPr>
        <w:t>34</w:t>
      </w:r>
      <w:r>
        <w:rPr>
          <w:noProof/>
          <w:sz w:val="24"/>
          <w:szCs w:val="24"/>
        </w:rPr>
        <w:t>)</w:t>
      </w:r>
      <w:r w:rsidRPr="00A709FE">
        <w:rPr>
          <w:sz w:val="24"/>
          <w:szCs w:val="24"/>
        </w:rPr>
        <w:t xml:space="preserve">, in which ii 1 indicates undisrupted depositional stratification and ii 5 indicates complete overprinting of physical stratification by bioturbation, lower Cambrian heterolithic siliciclastic and carbonate strata only rarely exceed ii 3 and are most commonly </w:t>
      </w:r>
      <w:r>
        <w:rPr>
          <w:sz w:val="24"/>
          <w:szCs w:val="24"/>
        </w:rPr>
        <w:t xml:space="preserve">characterized by </w:t>
      </w:r>
      <w:r w:rsidRPr="00A709FE">
        <w:rPr>
          <w:sz w:val="24"/>
          <w:szCs w:val="24"/>
        </w:rPr>
        <w:t xml:space="preserve">ii 1 or 2 </w:t>
      </w:r>
      <w:r>
        <w:rPr>
          <w:noProof/>
          <w:sz w:val="24"/>
          <w:szCs w:val="24"/>
        </w:rPr>
        <w:t>(</w:t>
      </w:r>
      <w:r w:rsidRPr="00BE1E0F">
        <w:rPr>
          <w:i/>
          <w:noProof/>
          <w:sz w:val="24"/>
          <w:szCs w:val="24"/>
        </w:rPr>
        <w:t>4</w:t>
      </w:r>
      <w:r>
        <w:rPr>
          <w:noProof/>
          <w:sz w:val="24"/>
          <w:szCs w:val="24"/>
        </w:rPr>
        <w:t>)</w:t>
      </w:r>
      <w:r w:rsidRPr="00A709FE">
        <w:rPr>
          <w:sz w:val="24"/>
          <w:szCs w:val="24"/>
        </w:rPr>
        <w:t xml:space="preserve">. </w:t>
      </w:r>
      <w:ins w:id="27" w:author="Tarhan, Lidya" w:date="2025-06-08T16:16:00Z" w16du:dateUtc="2025-06-08T20:16:00Z">
        <w:r w:rsidR="00214E3B">
          <w:rPr>
            <w:sz w:val="24"/>
            <w:szCs w:val="24"/>
          </w:rPr>
          <w:t xml:space="preserve">Lower Cambrian </w:t>
        </w:r>
      </w:ins>
      <w:del w:id="28" w:author="Tarhan, Lidya" w:date="2025-06-08T16:16:00Z" w16du:dateUtc="2025-06-08T20:16:00Z">
        <w:r w:rsidRPr="00A709FE" w:rsidDel="00214E3B">
          <w:rPr>
            <w:sz w:val="24"/>
            <w:szCs w:val="24"/>
          </w:rPr>
          <w:delText>S</w:delText>
        </w:r>
      </w:del>
      <w:ins w:id="29" w:author="Tarhan, Lidya" w:date="2025-06-08T16:16:00Z" w16du:dateUtc="2025-06-08T20:16:00Z">
        <w:r w:rsidR="00214E3B">
          <w:rPr>
            <w:sz w:val="24"/>
            <w:szCs w:val="24"/>
          </w:rPr>
          <w:t>s</w:t>
        </w:r>
      </w:ins>
      <w:r w:rsidRPr="00A709FE">
        <w:rPr>
          <w:sz w:val="24"/>
          <w:szCs w:val="24"/>
        </w:rPr>
        <w:t xml:space="preserve">andstone tempestites are, on average, extremely thin (e.g., </w:t>
      </w:r>
      <w:r>
        <w:rPr>
          <w:sz w:val="24"/>
          <w:szCs w:val="24"/>
        </w:rPr>
        <w:t xml:space="preserve">a recent study </w:t>
      </w:r>
      <w:r>
        <w:rPr>
          <w:noProof/>
          <w:sz w:val="24"/>
          <w:szCs w:val="24"/>
        </w:rPr>
        <w:t>(</w:t>
      </w:r>
      <w:r w:rsidRPr="00BE1E0F">
        <w:rPr>
          <w:i/>
          <w:noProof/>
          <w:sz w:val="24"/>
          <w:szCs w:val="24"/>
        </w:rPr>
        <w:t>35</w:t>
      </w:r>
      <w:r>
        <w:rPr>
          <w:noProof/>
          <w:sz w:val="24"/>
          <w:szCs w:val="24"/>
        </w:rPr>
        <w:t>)</w:t>
      </w:r>
      <w:r w:rsidRPr="00A709FE">
        <w:rPr>
          <w:sz w:val="24"/>
          <w:szCs w:val="24"/>
        </w:rPr>
        <w:t xml:space="preserve"> </w:t>
      </w:r>
      <w:r w:rsidRPr="00A709FE">
        <w:rPr>
          <w:sz w:val="24"/>
          <w:szCs w:val="24"/>
        </w:rPr>
        <w:lastRenderedPageBreak/>
        <w:t xml:space="preserve">reported a </w:t>
      </w:r>
      <w:del w:id="30" w:author="Tarhan, Lidya" w:date="2025-06-08T16:16:00Z" w16du:dateUtc="2025-06-08T20:16:00Z">
        <w:r w:rsidRPr="00A709FE" w:rsidDel="00214E3B">
          <w:rPr>
            <w:sz w:val="24"/>
            <w:szCs w:val="24"/>
          </w:rPr>
          <w:delText xml:space="preserve">lower–middle Cambrian shallow marine </w:delText>
        </w:r>
      </w:del>
      <w:r w:rsidRPr="00A709FE">
        <w:rPr>
          <w:sz w:val="24"/>
          <w:szCs w:val="24"/>
        </w:rPr>
        <w:t>mean sandstone event bed thickness of 1.3 cm</w:t>
      </w:r>
      <w:ins w:id="31" w:author="Tarhan, Lidya" w:date="2025-06-08T16:16:00Z" w16du:dateUtc="2025-06-08T20:16:00Z">
        <w:r w:rsidR="00214E3B">
          <w:rPr>
            <w:sz w:val="24"/>
            <w:szCs w:val="24"/>
          </w:rPr>
          <w:t xml:space="preserve"> from heterolithic successions recording a range of shallow marine settings</w:t>
        </w:r>
      </w:ins>
      <w:r w:rsidRPr="00A709FE">
        <w:rPr>
          <w:sz w:val="24"/>
          <w:szCs w:val="24"/>
        </w:rPr>
        <w:t>)</w:t>
      </w:r>
      <w:ins w:id="32" w:author="Tarhan, Lidya" w:date="2025-06-08T16:17:00Z" w16du:dateUtc="2025-06-08T20:17:00Z">
        <w:r w:rsidR="00214E3B">
          <w:rPr>
            <w:sz w:val="24"/>
            <w:szCs w:val="24"/>
          </w:rPr>
          <w:t>. In modern seafloor settings</w:t>
        </w:r>
      </w:ins>
      <w:ins w:id="33" w:author="Tarhan, Lidya" w:date="2025-06-08T16:18:00Z" w16du:dateUtc="2025-06-08T20:18:00Z">
        <w:r w:rsidR="00214E3B">
          <w:rPr>
            <w:sz w:val="24"/>
            <w:szCs w:val="24"/>
          </w:rPr>
          <w:t xml:space="preserve"> and younger stratigraphic successions (see below)</w:t>
        </w:r>
      </w:ins>
      <w:ins w:id="34" w:author="Tarhan, Lidya" w:date="2025-06-08T16:17:00Z" w16du:dateUtc="2025-06-08T20:17:00Z">
        <w:r w:rsidR="00214E3B">
          <w:rPr>
            <w:sz w:val="24"/>
            <w:szCs w:val="24"/>
          </w:rPr>
          <w:t>, bioturbators</w:t>
        </w:r>
      </w:ins>
      <w:ins w:id="35" w:author="Tarhan, Lidya" w:date="2025-06-08T16:18:00Z" w16du:dateUtc="2025-06-08T20:18:00Z">
        <w:r w:rsidR="00214E3B">
          <w:rPr>
            <w:sz w:val="24"/>
            <w:szCs w:val="24"/>
          </w:rPr>
          <w:t xml:space="preserve"> commonly mix sediments across bed junctions, blending adjacent bedforms and thus ‘erasing’ the thinnest beds</w:t>
        </w:r>
      </w:ins>
      <w:ins w:id="36" w:author="Tarhan, Lidya" w:date="2025-06-08T16:19:00Z" w16du:dateUtc="2025-06-08T20:19:00Z">
        <w:r w:rsidR="00214E3B">
          <w:rPr>
            <w:sz w:val="24"/>
            <w:szCs w:val="24"/>
          </w:rPr>
          <w:t xml:space="preserve">; the </w:t>
        </w:r>
      </w:ins>
      <w:ins w:id="37" w:author="Tarhan, Lidya" w:date="2025-06-08T16:20:00Z" w16du:dateUtc="2025-06-08T20:20:00Z">
        <w:r w:rsidR="00214E3B">
          <w:rPr>
            <w:sz w:val="24"/>
            <w:szCs w:val="24"/>
          </w:rPr>
          <w:t>presence of extremely thin</w:t>
        </w:r>
      </w:ins>
      <w:ins w:id="38" w:author="Tarhan, Lidya" w:date="2025-06-08T16:19:00Z" w16du:dateUtc="2025-06-08T20:19:00Z">
        <w:r w:rsidR="00214E3B">
          <w:rPr>
            <w:sz w:val="24"/>
            <w:szCs w:val="24"/>
          </w:rPr>
          <w:t xml:space="preserve"> sandstone event beds in lower Cambrian successions</w:t>
        </w:r>
      </w:ins>
      <w:del w:id="39" w:author="Tarhan, Lidya" w:date="2025-06-08T16:19:00Z" w16du:dateUtc="2025-06-08T20:19:00Z">
        <w:r w:rsidRPr="00A709FE" w:rsidDel="00214E3B">
          <w:rPr>
            <w:sz w:val="24"/>
            <w:szCs w:val="24"/>
          </w:rPr>
          <w:delText>,</w:delText>
        </w:r>
      </w:del>
      <w:r w:rsidRPr="00A709FE">
        <w:rPr>
          <w:sz w:val="24"/>
          <w:szCs w:val="24"/>
        </w:rPr>
        <w:t xml:space="preserve"> </w:t>
      </w:r>
      <w:ins w:id="40" w:author="Tarhan, Lidya" w:date="2025-06-08T16:19:00Z" w16du:dateUtc="2025-06-08T20:19:00Z">
        <w:r w:rsidR="00214E3B">
          <w:rPr>
            <w:sz w:val="24"/>
            <w:szCs w:val="24"/>
          </w:rPr>
          <w:t xml:space="preserve">therefore </w:t>
        </w:r>
      </w:ins>
      <w:r w:rsidRPr="00A709FE">
        <w:rPr>
          <w:sz w:val="24"/>
          <w:szCs w:val="24"/>
        </w:rPr>
        <w:t>indicat</w:t>
      </w:r>
      <w:ins w:id="41" w:author="Tarhan, Lidya" w:date="2025-06-08T16:19:00Z" w16du:dateUtc="2025-06-08T20:19:00Z">
        <w:r w:rsidR="00214E3B">
          <w:rPr>
            <w:sz w:val="24"/>
            <w:szCs w:val="24"/>
          </w:rPr>
          <w:t>e</w:t>
        </w:r>
      </w:ins>
      <w:del w:id="42" w:author="Tarhan, Lidya" w:date="2025-06-08T16:19:00Z" w16du:dateUtc="2025-06-08T20:19:00Z">
        <w:r w:rsidRPr="00A709FE" w:rsidDel="00214E3B">
          <w:rPr>
            <w:sz w:val="24"/>
            <w:szCs w:val="24"/>
          </w:rPr>
          <w:delText>ing</w:delText>
        </w:r>
      </w:del>
      <w:r w:rsidRPr="00A709FE">
        <w:rPr>
          <w:sz w:val="24"/>
          <w:szCs w:val="24"/>
        </w:rPr>
        <w:t xml:space="preserve"> limited inter-bed homogenization by </w:t>
      </w:r>
      <w:ins w:id="43" w:author="Tarhan, Lidya" w:date="2025-06-08T16:19:00Z" w16du:dateUtc="2025-06-08T20:19:00Z">
        <w:r w:rsidR="00214E3B">
          <w:rPr>
            <w:sz w:val="24"/>
            <w:szCs w:val="24"/>
          </w:rPr>
          <w:t xml:space="preserve">coeval </w:t>
        </w:r>
      </w:ins>
      <w:r w:rsidRPr="00A709FE">
        <w:rPr>
          <w:sz w:val="24"/>
          <w:szCs w:val="24"/>
        </w:rPr>
        <w:t xml:space="preserve">bioturbators </w:t>
      </w:r>
      <w:r w:rsidRPr="00A709FE">
        <w:rPr>
          <w:noProof/>
          <w:sz w:val="24"/>
          <w:szCs w:val="24"/>
        </w:rPr>
        <w:t>(</w:t>
      </w:r>
      <w:r w:rsidR="00455225">
        <w:rPr>
          <w:noProof/>
          <w:sz w:val="24"/>
          <w:szCs w:val="24"/>
        </w:rPr>
        <w:t>d</w:t>
      </w:r>
      <w:r>
        <w:rPr>
          <w:noProof/>
          <w:sz w:val="24"/>
          <w:szCs w:val="24"/>
        </w:rPr>
        <w:t>ata S1; (</w:t>
      </w:r>
      <w:r w:rsidRPr="00BE1E0F">
        <w:rPr>
          <w:i/>
          <w:noProof/>
          <w:sz w:val="24"/>
          <w:szCs w:val="24"/>
        </w:rPr>
        <w:t>4, 36</w:t>
      </w:r>
      <w:r>
        <w:rPr>
          <w:noProof/>
          <w:sz w:val="24"/>
          <w:szCs w:val="24"/>
        </w:rPr>
        <w:t>)</w:t>
      </w:r>
      <w:r w:rsidR="00EF6951">
        <w:rPr>
          <w:noProof/>
          <w:sz w:val="24"/>
          <w:szCs w:val="24"/>
        </w:rPr>
        <w:t>)</w:t>
      </w:r>
      <w:r w:rsidRPr="00A709FE">
        <w:rPr>
          <w:sz w:val="24"/>
          <w:szCs w:val="24"/>
        </w:rPr>
        <w:t xml:space="preserve">. Meiofauna-scale and millimeter-scale burrows are common; large and deep fabric-disruptive burrowing is uncommon </w:t>
      </w:r>
      <w:r>
        <w:rPr>
          <w:noProof/>
          <w:sz w:val="24"/>
          <w:szCs w:val="24"/>
        </w:rPr>
        <w:t>(</w:t>
      </w:r>
      <w:r w:rsidRPr="00BE1E0F">
        <w:rPr>
          <w:i/>
          <w:noProof/>
          <w:sz w:val="24"/>
          <w:szCs w:val="24"/>
        </w:rPr>
        <w:t>31, 33</w:t>
      </w:r>
      <w:r>
        <w:rPr>
          <w:noProof/>
          <w:sz w:val="24"/>
          <w:szCs w:val="24"/>
        </w:rPr>
        <w:t>)</w:t>
      </w:r>
      <w:r w:rsidRPr="00A709FE">
        <w:rPr>
          <w:sz w:val="24"/>
          <w:szCs w:val="24"/>
        </w:rPr>
        <w:t>. Surficially produced and shallow-tier trace fossils and abiogenic sedimentary structures (e.g., tool marks) are remarkably common and exceptionally preserved</w:t>
      </w:r>
      <w:ins w:id="44" w:author="Tarhan, Lidya" w:date="2025-06-08T16:20:00Z" w16du:dateUtc="2025-06-08T20:20:00Z">
        <w:r w:rsidR="00FA257A">
          <w:rPr>
            <w:sz w:val="24"/>
            <w:szCs w:val="24"/>
          </w:rPr>
          <w:t xml:space="preserve"> in lower Cambrian strata</w:t>
        </w:r>
      </w:ins>
      <w:r w:rsidRPr="00A709FE">
        <w:rPr>
          <w:sz w:val="24"/>
          <w:szCs w:val="24"/>
        </w:rPr>
        <w:t>, testifying to the cohesive and poorly mixed nature of seafloor sediments (</w:t>
      </w:r>
      <w:r w:rsidR="00455225">
        <w:rPr>
          <w:sz w:val="24"/>
          <w:szCs w:val="24"/>
        </w:rPr>
        <w:t>d</w:t>
      </w:r>
      <w:r>
        <w:rPr>
          <w:sz w:val="24"/>
          <w:szCs w:val="24"/>
        </w:rPr>
        <w:t>ata S1</w:t>
      </w:r>
      <w:r>
        <w:rPr>
          <w:noProof/>
          <w:sz w:val="24"/>
          <w:szCs w:val="24"/>
        </w:rPr>
        <w:t>; (</w:t>
      </w:r>
      <w:r w:rsidRPr="00BE1E0F">
        <w:rPr>
          <w:i/>
          <w:noProof/>
          <w:sz w:val="24"/>
          <w:szCs w:val="24"/>
        </w:rPr>
        <w:t>4, 18, 32</w:t>
      </w:r>
      <w:r>
        <w:rPr>
          <w:noProof/>
          <w:sz w:val="24"/>
          <w:szCs w:val="24"/>
        </w:rPr>
        <w:t>)</w:t>
      </w:r>
      <w:r w:rsidR="00EF6951">
        <w:rPr>
          <w:noProof/>
          <w:sz w:val="24"/>
          <w:szCs w:val="24"/>
        </w:rPr>
        <w:t>)</w:t>
      </w:r>
      <w:r w:rsidRPr="00A709FE">
        <w:rPr>
          <w:sz w:val="24"/>
          <w:szCs w:val="24"/>
        </w:rPr>
        <w:t>.</w:t>
      </w:r>
    </w:p>
    <w:p w14:paraId="59D758ED" w14:textId="77777777" w:rsidR="00EB5838" w:rsidRPr="00A709FE" w:rsidRDefault="00EB5838" w:rsidP="00EB5838">
      <w:pPr>
        <w:spacing w:line="480" w:lineRule="auto"/>
        <w:rPr>
          <w:sz w:val="24"/>
          <w:szCs w:val="24"/>
        </w:rPr>
      </w:pPr>
    </w:p>
    <w:p w14:paraId="357B734F" w14:textId="68FEA4A2" w:rsidR="00EB5838" w:rsidRPr="00A709FE" w:rsidRDefault="00EB5838" w:rsidP="00EB5838">
      <w:pPr>
        <w:spacing w:line="480" w:lineRule="auto"/>
        <w:rPr>
          <w:sz w:val="24"/>
          <w:szCs w:val="24"/>
        </w:rPr>
      </w:pPr>
      <w:r w:rsidRPr="00A709FE">
        <w:rPr>
          <w:sz w:val="24"/>
          <w:szCs w:val="24"/>
        </w:rPr>
        <w:t xml:space="preserve">Middle Cambrian–upper Silurian shallow marine successions, although recording gradual increases in bioturbation depths and intensities, are similarly characterized by a combination of high intensities of horizontal burrowing and low intensities of vertical sediment mixing. Trace fossils of cm-scale diameters are common, occur in dense multigenerational assemblages and record sophisticated strategies of infaunalization </w:t>
      </w:r>
      <w:r>
        <w:rPr>
          <w:noProof/>
          <w:sz w:val="24"/>
          <w:szCs w:val="24"/>
        </w:rPr>
        <w:t>(</w:t>
      </w:r>
      <w:r w:rsidRPr="00BE1E0F">
        <w:rPr>
          <w:i/>
          <w:noProof/>
          <w:sz w:val="24"/>
          <w:szCs w:val="24"/>
        </w:rPr>
        <w:t>35, 37, 38</w:t>
      </w:r>
      <w:r>
        <w:rPr>
          <w:noProof/>
          <w:sz w:val="24"/>
          <w:szCs w:val="24"/>
        </w:rPr>
        <w:t>)</w:t>
      </w:r>
      <w:r w:rsidRPr="00A709FE">
        <w:rPr>
          <w:sz w:val="24"/>
          <w:szCs w:val="24"/>
        </w:rPr>
        <w:t xml:space="preserve">. However, bed-penetrative burrowing is relatively uncommon and does not exceed mm- to cm-scale depths; burrow assemblages are commonly shallow-tier and exceptionally preserved </w:t>
      </w:r>
      <w:r>
        <w:rPr>
          <w:noProof/>
          <w:sz w:val="24"/>
          <w:szCs w:val="24"/>
        </w:rPr>
        <w:t>(</w:t>
      </w:r>
      <w:r w:rsidRPr="00BE1E0F">
        <w:rPr>
          <w:i/>
          <w:noProof/>
          <w:sz w:val="24"/>
          <w:szCs w:val="24"/>
        </w:rPr>
        <w:t>35</w:t>
      </w:r>
      <w:r>
        <w:rPr>
          <w:noProof/>
          <w:sz w:val="24"/>
          <w:szCs w:val="24"/>
        </w:rPr>
        <w:t>)</w:t>
      </w:r>
      <w:r w:rsidRPr="00A709FE">
        <w:rPr>
          <w:sz w:val="24"/>
          <w:szCs w:val="24"/>
        </w:rPr>
        <w:t xml:space="preserve">. Moreover, although thicker, on average, than in lower Cambrian successions, tempestites remain remarkably thin; for instance, mean sandstone bed thickness in heterolithic siliciclastic successions </w:t>
      </w:r>
      <w:r>
        <w:rPr>
          <w:sz w:val="24"/>
          <w:szCs w:val="24"/>
        </w:rPr>
        <w:t>has been reported to</w:t>
      </w:r>
      <w:r w:rsidRPr="00A709FE">
        <w:rPr>
          <w:sz w:val="24"/>
          <w:szCs w:val="24"/>
        </w:rPr>
        <w:t xml:space="preserve"> not exceed 3.5 cm </w:t>
      </w:r>
      <w:r w:rsidRPr="00A709FE">
        <w:rPr>
          <w:noProof/>
          <w:sz w:val="24"/>
          <w:szCs w:val="24"/>
        </w:rPr>
        <w:t>(</w:t>
      </w:r>
      <w:r w:rsidR="00455225">
        <w:rPr>
          <w:noProof/>
          <w:sz w:val="24"/>
          <w:szCs w:val="24"/>
        </w:rPr>
        <w:t>d</w:t>
      </w:r>
      <w:r>
        <w:rPr>
          <w:noProof/>
          <w:sz w:val="24"/>
          <w:szCs w:val="24"/>
        </w:rPr>
        <w:t>ata S1; (</w:t>
      </w:r>
      <w:r w:rsidRPr="00F704E4">
        <w:rPr>
          <w:i/>
          <w:noProof/>
          <w:sz w:val="24"/>
          <w:szCs w:val="24"/>
        </w:rPr>
        <w:t>35, 36, 39</w:t>
      </w:r>
      <w:r>
        <w:rPr>
          <w:noProof/>
          <w:sz w:val="24"/>
          <w:szCs w:val="24"/>
        </w:rPr>
        <w:t>)</w:t>
      </w:r>
      <w:r w:rsidR="00EF6951">
        <w:rPr>
          <w:noProof/>
          <w:sz w:val="24"/>
          <w:szCs w:val="24"/>
        </w:rPr>
        <w:t>)</w:t>
      </w:r>
      <w:r w:rsidRPr="00A709FE">
        <w:rPr>
          <w:sz w:val="24"/>
          <w:szCs w:val="24"/>
        </w:rPr>
        <w:t>. In both siliciclastic and carbonate successions</w:t>
      </w:r>
      <w:ins w:id="45" w:author="Tarhan, Lidya" w:date="2025-06-08T16:26:00Z" w16du:dateUtc="2025-06-08T20:26:00Z">
        <w:r w:rsidR="00FA257A">
          <w:rPr>
            <w:sz w:val="24"/>
            <w:szCs w:val="24"/>
          </w:rPr>
          <w:t xml:space="preserve"> that</w:t>
        </w:r>
      </w:ins>
      <w:r w:rsidRPr="00A709FE">
        <w:rPr>
          <w:sz w:val="24"/>
          <w:szCs w:val="24"/>
        </w:rPr>
        <w:t xml:space="preserve"> record</w:t>
      </w:r>
      <w:del w:id="46" w:author="Tarhan, Lidya" w:date="2025-06-08T16:26:00Z" w16du:dateUtc="2025-06-08T20:26:00Z">
        <w:r w:rsidRPr="00A709FE" w:rsidDel="00FA257A">
          <w:rPr>
            <w:sz w:val="24"/>
            <w:szCs w:val="24"/>
          </w:rPr>
          <w:delText>ing</w:delText>
        </w:r>
      </w:del>
      <w:r w:rsidRPr="00A709FE">
        <w:rPr>
          <w:sz w:val="24"/>
          <w:szCs w:val="24"/>
        </w:rPr>
        <w:t xml:space="preserve"> shallow subtidal environments, sedimentary fabrics are only moderately disrupted; although rare intervals are characterized by ii values as high as 5, mean ii in heterolithic siliciclastic and most carbonate successions does not exceed 3.5 </w:t>
      </w:r>
      <w:r w:rsidRPr="00A709FE">
        <w:rPr>
          <w:noProof/>
          <w:sz w:val="24"/>
          <w:szCs w:val="24"/>
        </w:rPr>
        <w:t>(</w:t>
      </w:r>
      <w:r w:rsidR="00455225">
        <w:rPr>
          <w:noProof/>
          <w:sz w:val="24"/>
          <w:szCs w:val="24"/>
        </w:rPr>
        <w:t>d</w:t>
      </w:r>
      <w:r>
        <w:rPr>
          <w:noProof/>
          <w:sz w:val="24"/>
          <w:szCs w:val="24"/>
        </w:rPr>
        <w:t>ata S1; (</w:t>
      </w:r>
      <w:r w:rsidRPr="00F704E4">
        <w:rPr>
          <w:i/>
          <w:noProof/>
          <w:sz w:val="24"/>
          <w:szCs w:val="24"/>
        </w:rPr>
        <w:t>4, 11</w:t>
      </w:r>
      <w:r>
        <w:rPr>
          <w:noProof/>
          <w:sz w:val="24"/>
          <w:szCs w:val="24"/>
        </w:rPr>
        <w:t>)</w:t>
      </w:r>
      <w:r w:rsidR="00EF6951">
        <w:rPr>
          <w:noProof/>
          <w:sz w:val="24"/>
          <w:szCs w:val="24"/>
        </w:rPr>
        <w:t>)</w:t>
      </w:r>
      <w:r w:rsidRPr="00A709FE">
        <w:rPr>
          <w:sz w:val="24"/>
          <w:szCs w:val="24"/>
        </w:rPr>
        <w:t xml:space="preserve">. The only early </w:t>
      </w:r>
      <w:r w:rsidRPr="00A709FE">
        <w:rPr>
          <w:sz w:val="24"/>
          <w:szCs w:val="24"/>
        </w:rPr>
        <w:lastRenderedPageBreak/>
        <w:t xml:space="preserve">Paleozoic shallow subtidal marine environment in which sediment mixing appears to have undergone a major expansion in intensity and depth </w:t>
      </w:r>
      <w:r>
        <w:rPr>
          <w:sz w:val="24"/>
          <w:szCs w:val="24"/>
        </w:rPr>
        <w:t>was</w:t>
      </w:r>
      <w:r w:rsidRPr="00A709FE">
        <w:rPr>
          <w:sz w:val="24"/>
          <w:szCs w:val="24"/>
        </w:rPr>
        <w:t xml:space="preserve"> carbonate inner shelf systems—for instance, mean ii values substantially increase between Middle and Upper Ordovician strata in the Great Basin of the western USA (from ii 3.1 to ii 4.6) </w:t>
      </w:r>
      <w:r w:rsidRPr="00A709FE">
        <w:rPr>
          <w:noProof/>
          <w:sz w:val="24"/>
          <w:szCs w:val="24"/>
        </w:rPr>
        <w:t>(</w:t>
      </w:r>
      <w:r w:rsidR="00455225">
        <w:rPr>
          <w:noProof/>
          <w:sz w:val="24"/>
          <w:szCs w:val="24"/>
        </w:rPr>
        <w:t>d</w:t>
      </w:r>
      <w:r>
        <w:rPr>
          <w:noProof/>
          <w:sz w:val="24"/>
          <w:szCs w:val="24"/>
        </w:rPr>
        <w:t>ata S1; (</w:t>
      </w:r>
      <w:r w:rsidRPr="00F704E4">
        <w:rPr>
          <w:i/>
          <w:noProof/>
          <w:sz w:val="24"/>
          <w:szCs w:val="24"/>
        </w:rPr>
        <w:t>40</w:t>
      </w:r>
      <w:r>
        <w:rPr>
          <w:noProof/>
          <w:sz w:val="24"/>
          <w:szCs w:val="24"/>
        </w:rPr>
        <w:t>)</w:t>
      </w:r>
      <w:r w:rsidR="00EF6951">
        <w:rPr>
          <w:noProof/>
          <w:sz w:val="24"/>
          <w:szCs w:val="24"/>
        </w:rPr>
        <w:t>)</w:t>
      </w:r>
      <w:r w:rsidRPr="00A709FE">
        <w:rPr>
          <w:sz w:val="24"/>
          <w:szCs w:val="24"/>
        </w:rPr>
        <w:t>. However, through most of the early Paleozoic—as constrained by lower Cambrian–upper Silurian data from heterolithic siliciclastic systems and lower Cambrian–Middle Ordovician data from carbonate systems—sediment mixing remained relatively limited in shallow marine settings</w:t>
      </w:r>
      <w:r>
        <w:rPr>
          <w:sz w:val="24"/>
          <w:szCs w:val="24"/>
        </w:rPr>
        <w:t xml:space="preserve">. On the basis of these data, </w:t>
      </w:r>
      <w:r w:rsidRPr="00A709FE">
        <w:rPr>
          <w:sz w:val="24"/>
          <w:szCs w:val="24"/>
        </w:rPr>
        <w:t>the mixed layer</w:t>
      </w:r>
      <w:r>
        <w:rPr>
          <w:sz w:val="24"/>
          <w:szCs w:val="24"/>
        </w:rPr>
        <w:t xml:space="preserve"> has been suggested to have experienced</w:t>
      </w:r>
      <w:r w:rsidRPr="00A709FE">
        <w:rPr>
          <w:sz w:val="24"/>
          <w:szCs w:val="24"/>
        </w:rPr>
        <w:t>, on average, only modest increases in depth</w:t>
      </w:r>
      <w:r>
        <w:rPr>
          <w:sz w:val="24"/>
          <w:szCs w:val="24"/>
        </w:rPr>
        <w:t xml:space="preserve"> across this interval</w:t>
      </w:r>
      <w:r w:rsidRPr="00A709FE">
        <w:rPr>
          <w:sz w:val="24"/>
          <w:szCs w:val="24"/>
        </w:rPr>
        <w:t xml:space="preserve"> (for instance, from approximately 0.2 to 1.5 cm in heterolithic siliciclastic settings) </w:t>
      </w:r>
      <w:r>
        <w:rPr>
          <w:noProof/>
          <w:sz w:val="24"/>
          <w:szCs w:val="24"/>
        </w:rPr>
        <w:t>(</w:t>
      </w:r>
      <w:r w:rsidRPr="00F704E4">
        <w:rPr>
          <w:i/>
          <w:noProof/>
          <w:sz w:val="24"/>
          <w:szCs w:val="24"/>
        </w:rPr>
        <w:t>4, 11, 35</w:t>
      </w:r>
      <w:r>
        <w:rPr>
          <w:noProof/>
          <w:sz w:val="24"/>
          <w:szCs w:val="24"/>
        </w:rPr>
        <w:t>)</w:t>
      </w:r>
      <w:r w:rsidRPr="00A709FE">
        <w:rPr>
          <w:sz w:val="24"/>
          <w:szCs w:val="24"/>
        </w:rPr>
        <w:t>.</w:t>
      </w:r>
    </w:p>
    <w:p w14:paraId="5C03772A" w14:textId="77777777" w:rsidR="00EB5838" w:rsidRPr="00A709FE" w:rsidRDefault="00EB5838" w:rsidP="00EB5838">
      <w:pPr>
        <w:spacing w:line="480" w:lineRule="auto"/>
        <w:rPr>
          <w:sz w:val="24"/>
          <w:szCs w:val="24"/>
        </w:rPr>
      </w:pPr>
    </w:p>
    <w:p w14:paraId="0BFF5B74" w14:textId="77777777" w:rsidR="00EB5838" w:rsidRPr="00A709FE" w:rsidRDefault="00EB5838" w:rsidP="00EB5838">
      <w:pPr>
        <w:spacing w:line="480" w:lineRule="auto"/>
        <w:rPr>
          <w:sz w:val="24"/>
          <w:szCs w:val="24"/>
        </w:rPr>
      </w:pPr>
      <w:r w:rsidRPr="00A709FE">
        <w:rPr>
          <w:i/>
          <w:sz w:val="24"/>
          <w:szCs w:val="24"/>
        </w:rPr>
        <w:t>Middle–late Paleozoic sediment mixing</w:t>
      </w:r>
    </w:p>
    <w:p w14:paraId="5E6438C5" w14:textId="7371E484" w:rsidR="00EB5838" w:rsidRPr="00A709FE" w:rsidRDefault="00EB5838" w:rsidP="00EB5838">
      <w:pPr>
        <w:spacing w:line="480" w:lineRule="auto"/>
        <w:rPr>
          <w:sz w:val="24"/>
          <w:szCs w:val="24"/>
        </w:rPr>
      </w:pPr>
      <w:r w:rsidRPr="00A709FE">
        <w:rPr>
          <w:sz w:val="24"/>
          <w:szCs w:val="24"/>
        </w:rPr>
        <w:t xml:space="preserve">Detailed studies of sediment mixing intensity in middle–upper Paleozoic successions are relatively rare. </w:t>
      </w:r>
      <w:r>
        <w:rPr>
          <w:sz w:val="24"/>
          <w:szCs w:val="24"/>
        </w:rPr>
        <w:t xml:space="preserve">Trace fossil assemblages and sedimentology of the Lower Devonian (Pragian–Emsian) Teferguenite Formation in the Ougarta Range of Algeria record high ichnodiversity but variable intensities of sedimentary fabric disruption </w:t>
      </w:r>
      <w:r>
        <w:rPr>
          <w:noProof/>
          <w:sz w:val="24"/>
          <w:szCs w:val="24"/>
        </w:rPr>
        <w:t>(</w:t>
      </w:r>
      <w:r w:rsidRPr="00F704E4">
        <w:rPr>
          <w:i/>
          <w:noProof/>
          <w:sz w:val="24"/>
          <w:szCs w:val="24"/>
        </w:rPr>
        <w:t>41</w:t>
      </w:r>
      <w:r>
        <w:rPr>
          <w:noProof/>
          <w:sz w:val="24"/>
          <w:szCs w:val="24"/>
        </w:rPr>
        <w:t>)</w:t>
      </w:r>
      <w:r>
        <w:rPr>
          <w:sz w:val="24"/>
          <w:szCs w:val="24"/>
        </w:rPr>
        <w:t xml:space="preserve">. Correlative Lochkovian–Emsian strata of the Reggane Basin of Algeria are dominated by unbioturbated mudstone hosting variably bioturbated sandstone and carbonate interbeds inferred to record shoreface settings </w:t>
      </w:r>
      <w:r>
        <w:rPr>
          <w:noProof/>
          <w:sz w:val="24"/>
          <w:szCs w:val="24"/>
        </w:rPr>
        <w:t>(</w:t>
      </w:r>
      <w:r w:rsidRPr="00F704E4">
        <w:rPr>
          <w:i/>
          <w:noProof/>
          <w:sz w:val="24"/>
          <w:szCs w:val="24"/>
        </w:rPr>
        <w:t>42</w:t>
      </w:r>
      <w:r>
        <w:rPr>
          <w:noProof/>
          <w:sz w:val="24"/>
          <w:szCs w:val="24"/>
        </w:rPr>
        <w:t>)</w:t>
      </w:r>
      <w:r>
        <w:rPr>
          <w:sz w:val="24"/>
          <w:szCs w:val="24"/>
        </w:rPr>
        <w:t xml:space="preserve">. These interbeds range from poorly bioturbated (Bioturbation Index [BI] 2) and low-ichnodiversity strata dominated by </w:t>
      </w:r>
      <w:r w:rsidRPr="00926DF2">
        <w:rPr>
          <w:i/>
          <w:iCs/>
          <w:sz w:val="24"/>
          <w:szCs w:val="24"/>
        </w:rPr>
        <w:t>Planolites</w:t>
      </w:r>
      <w:r>
        <w:rPr>
          <w:sz w:val="24"/>
          <w:szCs w:val="24"/>
        </w:rPr>
        <w:t xml:space="preserve"> or </w:t>
      </w:r>
      <w:r w:rsidRPr="00926DF2">
        <w:rPr>
          <w:i/>
          <w:iCs/>
          <w:sz w:val="24"/>
          <w:szCs w:val="24"/>
        </w:rPr>
        <w:t>Skolithos</w:t>
      </w:r>
      <w:r>
        <w:rPr>
          <w:sz w:val="24"/>
          <w:szCs w:val="24"/>
        </w:rPr>
        <w:t xml:space="preserve"> to moderately to intensely bioturbated (BI 4–5) </w:t>
      </w:r>
      <w:r w:rsidRPr="00926DF2">
        <w:rPr>
          <w:i/>
          <w:iCs/>
          <w:sz w:val="24"/>
          <w:szCs w:val="24"/>
        </w:rPr>
        <w:t>Skolithos</w:t>
      </w:r>
      <w:r>
        <w:rPr>
          <w:sz w:val="24"/>
          <w:szCs w:val="24"/>
        </w:rPr>
        <w:t>-</w:t>
      </w:r>
      <w:r w:rsidRPr="00926DF2">
        <w:rPr>
          <w:i/>
          <w:iCs/>
          <w:sz w:val="24"/>
          <w:szCs w:val="24"/>
        </w:rPr>
        <w:t>Thalassinoides</w:t>
      </w:r>
      <w:r>
        <w:rPr>
          <w:sz w:val="24"/>
          <w:szCs w:val="24"/>
        </w:rPr>
        <w:t xml:space="preserve">- and </w:t>
      </w:r>
      <w:r w:rsidRPr="00926DF2">
        <w:rPr>
          <w:i/>
          <w:iCs/>
          <w:sz w:val="24"/>
          <w:szCs w:val="24"/>
        </w:rPr>
        <w:t>Chondrites</w:t>
      </w:r>
      <w:r>
        <w:rPr>
          <w:sz w:val="24"/>
          <w:szCs w:val="24"/>
        </w:rPr>
        <w:t xml:space="preserve">-dominated ichnofabrics </w:t>
      </w:r>
      <w:r>
        <w:rPr>
          <w:noProof/>
          <w:sz w:val="24"/>
          <w:szCs w:val="24"/>
        </w:rPr>
        <w:t>(</w:t>
      </w:r>
      <w:r w:rsidRPr="00F704E4">
        <w:rPr>
          <w:i/>
          <w:noProof/>
          <w:sz w:val="24"/>
          <w:szCs w:val="24"/>
        </w:rPr>
        <w:t>42</w:t>
      </w:r>
      <w:r>
        <w:rPr>
          <w:noProof/>
          <w:sz w:val="24"/>
          <w:szCs w:val="24"/>
        </w:rPr>
        <w:t>)</w:t>
      </w:r>
      <w:r>
        <w:rPr>
          <w:sz w:val="24"/>
          <w:szCs w:val="24"/>
        </w:rPr>
        <w:t>. However, these intensively bioturbated intervals are exceedingly rare; 86% of strata in this 430 m succession are unbioturbated; 7% are characterized by BI 2; 7% BI 4 and &lt;1% BI 5 (</w:t>
      </w:r>
      <w:r w:rsidR="00455225">
        <w:rPr>
          <w:sz w:val="24"/>
          <w:szCs w:val="24"/>
        </w:rPr>
        <w:t>d</w:t>
      </w:r>
      <w:r>
        <w:rPr>
          <w:sz w:val="24"/>
          <w:szCs w:val="24"/>
        </w:rPr>
        <w:t xml:space="preserve">ata S1; </w:t>
      </w:r>
      <w:r>
        <w:rPr>
          <w:noProof/>
          <w:sz w:val="24"/>
          <w:szCs w:val="24"/>
        </w:rPr>
        <w:t>(</w:t>
      </w:r>
      <w:r w:rsidRPr="00F704E4">
        <w:rPr>
          <w:i/>
          <w:noProof/>
          <w:sz w:val="24"/>
          <w:szCs w:val="24"/>
        </w:rPr>
        <w:t>42</w:t>
      </w:r>
      <w:r>
        <w:rPr>
          <w:noProof/>
          <w:sz w:val="24"/>
          <w:szCs w:val="24"/>
        </w:rPr>
        <w:t>)</w:t>
      </w:r>
      <w:r w:rsidR="00EF6951">
        <w:rPr>
          <w:noProof/>
          <w:sz w:val="24"/>
          <w:szCs w:val="24"/>
        </w:rPr>
        <w:t>)</w:t>
      </w:r>
      <w:r>
        <w:rPr>
          <w:sz w:val="24"/>
          <w:szCs w:val="24"/>
        </w:rPr>
        <w:t xml:space="preserve">. These data suggest that although infaunalization was well advanced in certain settings and infauna were capable of high levels of sedimentary fabric disruption, intensive and deep sediment mixing was </w:t>
      </w:r>
      <w:r>
        <w:rPr>
          <w:sz w:val="24"/>
          <w:szCs w:val="24"/>
        </w:rPr>
        <w:lastRenderedPageBreak/>
        <w:t>not yet widespread during the Early Devonian. P</w:t>
      </w:r>
      <w:r w:rsidRPr="00A709FE">
        <w:rPr>
          <w:sz w:val="24"/>
          <w:szCs w:val="24"/>
        </w:rPr>
        <w:t xml:space="preserve">revious study of </w:t>
      </w:r>
      <w:r>
        <w:rPr>
          <w:sz w:val="24"/>
          <w:szCs w:val="24"/>
        </w:rPr>
        <w:t>U</w:t>
      </w:r>
      <w:r w:rsidRPr="00A709FE">
        <w:rPr>
          <w:sz w:val="24"/>
          <w:szCs w:val="24"/>
        </w:rPr>
        <w:t>pper Devonian through Carboniferous platform</w:t>
      </w:r>
      <w:r>
        <w:rPr>
          <w:sz w:val="24"/>
          <w:szCs w:val="24"/>
        </w:rPr>
        <w:t>, shelf, backbulge and foreland basin and upper slope</w:t>
      </w:r>
      <w:r w:rsidRPr="00A709FE">
        <w:rPr>
          <w:sz w:val="24"/>
          <w:szCs w:val="24"/>
        </w:rPr>
        <w:t xml:space="preserve"> carbonate deposits in the Great Basin and Rocky Mountain regions of the western USA </w:t>
      </w:r>
      <w:r>
        <w:rPr>
          <w:noProof/>
          <w:sz w:val="24"/>
          <w:szCs w:val="24"/>
        </w:rPr>
        <w:t>(</w:t>
      </w:r>
      <w:r w:rsidRPr="00F704E4">
        <w:rPr>
          <w:i/>
          <w:noProof/>
          <w:sz w:val="24"/>
          <w:szCs w:val="24"/>
        </w:rPr>
        <w:t>43</w:t>
      </w:r>
      <w:r>
        <w:rPr>
          <w:noProof/>
          <w:sz w:val="24"/>
          <w:szCs w:val="24"/>
        </w:rPr>
        <w:t>)</w:t>
      </w:r>
      <w:r w:rsidRPr="00A709FE">
        <w:rPr>
          <w:sz w:val="24"/>
          <w:szCs w:val="24"/>
        </w:rPr>
        <w:t xml:space="preserve"> has </w:t>
      </w:r>
      <w:r>
        <w:rPr>
          <w:sz w:val="24"/>
          <w:szCs w:val="24"/>
        </w:rPr>
        <w:t xml:space="preserve">also </w:t>
      </w:r>
      <w:r w:rsidRPr="00A709FE">
        <w:rPr>
          <w:sz w:val="24"/>
          <w:szCs w:val="24"/>
        </w:rPr>
        <w:t>suggested that bioturbation in the Frasnian was low, with an average ii of 2.0 (</w:t>
      </w:r>
      <w:r w:rsidR="00455225">
        <w:rPr>
          <w:sz w:val="24"/>
          <w:szCs w:val="24"/>
        </w:rPr>
        <w:t>d</w:t>
      </w:r>
      <w:r>
        <w:rPr>
          <w:sz w:val="24"/>
          <w:szCs w:val="24"/>
        </w:rPr>
        <w:t>ata S1</w:t>
      </w:r>
      <w:r w:rsidRPr="00A709FE">
        <w:rPr>
          <w:sz w:val="24"/>
          <w:szCs w:val="24"/>
        </w:rPr>
        <w:t xml:space="preserve">). Although some intervals of these Frasnian successions are more intensely bioturbated (ii 3–5) they account for just under 30% of measured strata and, with limited exception, beds that are vertically mixed rarely exceed 10 cm in thickness. Discrete trace fossils are uncommon in the Frasnian of these western USA successions but include </w:t>
      </w:r>
      <w:r w:rsidRPr="00A709FE">
        <w:rPr>
          <w:i/>
          <w:sz w:val="24"/>
          <w:szCs w:val="24"/>
        </w:rPr>
        <w:t>Thalassinoides</w:t>
      </w:r>
      <w:r w:rsidRPr="00A709FE">
        <w:rPr>
          <w:sz w:val="24"/>
          <w:szCs w:val="24"/>
        </w:rPr>
        <w:t xml:space="preserve">, </w:t>
      </w:r>
      <w:r w:rsidRPr="00A709FE">
        <w:rPr>
          <w:i/>
          <w:sz w:val="24"/>
          <w:szCs w:val="24"/>
        </w:rPr>
        <w:t>Chondrites</w:t>
      </w:r>
      <w:r w:rsidRPr="00A709FE">
        <w:rPr>
          <w:sz w:val="24"/>
          <w:szCs w:val="24"/>
        </w:rPr>
        <w:t xml:space="preserve"> and </w:t>
      </w:r>
      <w:r w:rsidRPr="00A709FE">
        <w:rPr>
          <w:i/>
          <w:sz w:val="24"/>
          <w:szCs w:val="24"/>
        </w:rPr>
        <w:t>Planolites</w:t>
      </w:r>
      <w:r w:rsidRPr="00A709FE">
        <w:rPr>
          <w:sz w:val="24"/>
          <w:szCs w:val="24"/>
        </w:rPr>
        <w:t>. Bioturbation appears to have further decreased in the Famennian (</w:t>
      </w:r>
      <w:r w:rsidR="00455225">
        <w:rPr>
          <w:sz w:val="24"/>
          <w:szCs w:val="24"/>
        </w:rPr>
        <w:t>d</w:t>
      </w:r>
      <w:r>
        <w:rPr>
          <w:sz w:val="24"/>
          <w:szCs w:val="24"/>
        </w:rPr>
        <w:t>ata S1</w:t>
      </w:r>
      <w:r w:rsidRPr="00A709FE">
        <w:rPr>
          <w:sz w:val="24"/>
          <w:szCs w:val="24"/>
        </w:rPr>
        <w:t xml:space="preserve">), with an average ii of just 1.6. In these deposits, 76% of strata have an ii of 1 and only 17% have an ii of 3 or above. The contrast between Frasnian and Famennian strata in these regions is particularly striking given the broad similarity of facies recorded in each interval. Discrete trace fossils are rare in the Famennian </w:t>
      </w:r>
      <w:del w:id="47" w:author="Tarhan, Lidya" w:date="2025-06-08T16:27:00Z" w16du:dateUtc="2025-06-08T20:27:00Z">
        <w:r w:rsidRPr="00A709FE" w:rsidDel="00FA257A">
          <w:rPr>
            <w:sz w:val="24"/>
            <w:szCs w:val="24"/>
          </w:rPr>
          <w:delText xml:space="preserve">portion </w:delText>
        </w:r>
      </w:del>
      <w:ins w:id="48" w:author="Tarhan, Lidya" w:date="2025-06-08T16:27:00Z" w16du:dateUtc="2025-06-08T20:27:00Z">
        <w:r w:rsidR="00FA257A" w:rsidRPr="00A709FE">
          <w:rPr>
            <w:sz w:val="24"/>
            <w:szCs w:val="24"/>
          </w:rPr>
          <w:t>p</w:t>
        </w:r>
        <w:r w:rsidR="00FA257A">
          <w:rPr>
            <w:sz w:val="24"/>
            <w:szCs w:val="24"/>
          </w:rPr>
          <w:t>art</w:t>
        </w:r>
        <w:r w:rsidR="00FA257A" w:rsidRPr="00A709FE">
          <w:rPr>
            <w:sz w:val="24"/>
            <w:szCs w:val="24"/>
          </w:rPr>
          <w:t xml:space="preserve"> </w:t>
        </w:r>
      </w:ins>
      <w:r w:rsidRPr="00A709FE">
        <w:rPr>
          <w:sz w:val="24"/>
          <w:szCs w:val="24"/>
        </w:rPr>
        <w:t>of this succession</w:t>
      </w:r>
      <w:ins w:id="49" w:author="Tarhan, Lidya" w:date="2025-06-08T16:27:00Z" w16du:dateUtc="2025-06-08T20:27:00Z">
        <w:r w:rsidR="00FA257A">
          <w:rPr>
            <w:sz w:val="24"/>
            <w:szCs w:val="24"/>
          </w:rPr>
          <w:t>;</w:t>
        </w:r>
      </w:ins>
      <w:del w:id="50" w:author="Tarhan, Lidya" w:date="2025-06-08T16:27:00Z" w16du:dateUtc="2025-06-08T20:27:00Z">
        <w:r w:rsidRPr="00A709FE" w:rsidDel="00FA257A">
          <w:rPr>
            <w:sz w:val="24"/>
            <w:szCs w:val="24"/>
          </w:rPr>
          <w:delText>, with</w:delText>
        </w:r>
      </w:del>
      <w:r w:rsidRPr="00A709FE">
        <w:rPr>
          <w:sz w:val="24"/>
          <w:szCs w:val="24"/>
        </w:rPr>
        <w:t xml:space="preserve"> only a few </w:t>
      </w:r>
      <w:r w:rsidRPr="00A709FE">
        <w:rPr>
          <w:i/>
          <w:sz w:val="24"/>
          <w:szCs w:val="24"/>
        </w:rPr>
        <w:t>Chondrites</w:t>
      </w:r>
      <w:r w:rsidRPr="00A709FE">
        <w:rPr>
          <w:sz w:val="24"/>
          <w:szCs w:val="24"/>
        </w:rPr>
        <w:t xml:space="preserve"> </w:t>
      </w:r>
      <w:ins w:id="51" w:author="Tarhan, Lidya" w:date="2025-06-08T16:28:00Z" w16du:dateUtc="2025-06-08T20:28:00Z">
        <w:r w:rsidR="00FA257A">
          <w:rPr>
            <w:sz w:val="24"/>
            <w:szCs w:val="24"/>
          </w:rPr>
          <w:t xml:space="preserve">are </w:t>
        </w:r>
      </w:ins>
      <w:r w:rsidRPr="00A709FE">
        <w:rPr>
          <w:sz w:val="24"/>
          <w:szCs w:val="24"/>
        </w:rPr>
        <w:t xml:space="preserve">visible and evidence of vertical mixing in these beds </w:t>
      </w:r>
      <w:r>
        <w:rPr>
          <w:sz w:val="24"/>
          <w:szCs w:val="24"/>
        </w:rPr>
        <w:t>is largely absent</w:t>
      </w:r>
      <w:r w:rsidRPr="00A709FE">
        <w:rPr>
          <w:sz w:val="24"/>
          <w:szCs w:val="24"/>
        </w:rPr>
        <w:t>. Recorded bioturbation intensity increases in the Mississippian intervals of these successions but remains fairly low with an average ii of only 2.2</w:t>
      </w:r>
      <w:r>
        <w:rPr>
          <w:sz w:val="24"/>
          <w:szCs w:val="24"/>
        </w:rPr>
        <w:t xml:space="preserve"> (</w:t>
      </w:r>
      <w:r w:rsidR="00455225">
        <w:rPr>
          <w:sz w:val="24"/>
          <w:szCs w:val="24"/>
        </w:rPr>
        <w:t>d</w:t>
      </w:r>
      <w:r>
        <w:rPr>
          <w:sz w:val="24"/>
          <w:szCs w:val="24"/>
        </w:rPr>
        <w:t>ata S1)</w:t>
      </w:r>
      <w:r w:rsidRPr="00A709FE">
        <w:rPr>
          <w:sz w:val="24"/>
          <w:szCs w:val="24"/>
        </w:rPr>
        <w:t xml:space="preserve">. However, nearly 40% of Carboniferous strata in these successions have an ii of 3–5 and trace fossil assemblages are more variable and diverse, suggestive of major expansions in vertical mixing accompanying local expansions in burrow network depth. Much of the Carboniferous sediment in this succession is dominated by skeletal debris, which may have impeded more intense bioturbation or may, alternatively, simply hamper recognition of bioturbated fabrics and discrete trace fossils </w:t>
      </w:r>
      <w:r>
        <w:rPr>
          <w:noProof/>
          <w:sz w:val="24"/>
          <w:szCs w:val="24"/>
        </w:rPr>
        <w:t>(</w:t>
      </w:r>
      <w:r w:rsidRPr="00F704E4">
        <w:rPr>
          <w:i/>
          <w:noProof/>
          <w:sz w:val="24"/>
          <w:szCs w:val="24"/>
        </w:rPr>
        <w:t>43</w:t>
      </w:r>
      <w:r>
        <w:rPr>
          <w:noProof/>
          <w:sz w:val="24"/>
          <w:szCs w:val="24"/>
        </w:rPr>
        <w:t>)</w:t>
      </w:r>
      <w:r w:rsidRPr="00A709FE">
        <w:rPr>
          <w:sz w:val="24"/>
          <w:szCs w:val="24"/>
        </w:rPr>
        <w:t>.</w:t>
      </w:r>
    </w:p>
    <w:p w14:paraId="45E2D048" w14:textId="77777777" w:rsidR="00EB5838" w:rsidRPr="00A709FE" w:rsidRDefault="00EB5838" w:rsidP="00EB5838">
      <w:pPr>
        <w:spacing w:line="480" w:lineRule="auto"/>
        <w:rPr>
          <w:sz w:val="24"/>
          <w:szCs w:val="24"/>
        </w:rPr>
      </w:pPr>
    </w:p>
    <w:p w14:paraId="295D3785" w14:textId="6B925BF0" w:rsidR="00EB5838" w:rsidRPr="00A709FE" w:rsidRDefault="00EB5838" w:rsidP="00EB5838">
      <w:pPr>
        <w:spacing w:line="480" w:lineRule="auto"/>
        <w:rPr>
          <w:sz w:val="24"/>
          <w:szCs w:val="24"/>
        </w:rPr>
      </w:pPr>
      <w:r w:rsidRPr="00A709FE">
        <w:rPr>
          <w:sz w:val="24"/>
          <w:szCs w:val="24"/>
        </w:rPr>
        <w:t xml:space="preserve">Although limited in extent, those data available from pre-extinction Permian strata recording shallow marine settings contain densely packed ichnoassemblages populated by diverse ichnofauna inferred to record a range of feeding strategies </w:t>
      </w:r>
      <w:r>
        <w:rPr>
          <w:noProof/>
          <w:sz w:val="24"/>
          <w:szCs w:val="24"/>
        </w:rPr>
        <w:t>(</w:t>
      </w:r>
      <w:r w:rsidRPr="00F704E4">
        <w:rPr>
          <w:i/>
          <w:noProof/>
          <w:sz w:val="24"/>
          <w:szCs w:val="24"/>
        </w:rPr>
        <w:t>44, 45</w:t>
      </w:r>
      <w:r>
        <w:rPr>
          <w:noProof/>
          <w:sz w:val="24"/>
          <w:szCs w:val="24"/>
        </w:rPr>
        <w:t>)</w:t>
      </w:r>
      <w:r w:rsidRPr="00A709FE">
        <w:rPr>
          <w:sz w:val="24"/>
          <w:szCs w:val="24"/>
        </w:rPr>
        <w:t>. Permian epicontinental carbonate deposits (e.g., the Kaibab Formation of the western USA) are characterized by well-</w:t>
      </w:r>
      <w:r w:rsidRPr="00A709FE">
        <w:rPr>
          <w:sz w:val="24"/>
          <w:szCs w:val="24"/>
        </w:rPr>
        <w:lastRenderedPageBreak/>
        <w:t xml:space="preserve">mixed </w:t>
      </w:r>
      <w:del w:id="52" w:author="Tarhan, Lidya" w:date="2025-06-08T16:35:00Z" w16du:dateUtc="2025-06-08T20:35:00Z">
        <w:r w:rsidRPr="00A709FE" w:rsidDel="00D078DA">
          <w:rPr>
            <w:sz w:val="24"/>
            <w:szCs w:val="24"/>
          </w:rPr>
          <w:delText xml:space="preserve">sediments </w:delText>
        </w:r>
      </w:del>
      <w:ins w:id="53" w:author="Tarhan, Lidya" w:date="2025-06-08T16:35:00Z" w16du:dateUtc="2025-06-08T20:35:00Z">
        <w:r w:rsidR="00D078DA">
          <w:rPr>
            <w:sz w:val="24"/>
            <w:szCs w:val="24"/>
          </w:rPr>
          <w:t>fabrics</w:t>
        </w:r>
        <w:r w:rsidR="00D078DA" w:rsidRPr="00A709FE">
          <w:rPr>
            <w:sz w:val="24"/>
            <w:szCs w:val="24"/>
          </w:rPr>
          <w:t xml:space="preserve"> </w:t>
        </w:r>
      </w:ins>
      <w:r w:rsidRPr="00A709FE">
        <w:rPr>
          <w:sz w:val="24"/>
          <w:szCs w:val="24"/>
        </w:rPr>
        <w:t xml:space="preserve">overprinted by silicified </w:t>
      </w:r>
      <w:r w:rsidRPr="00A709FE">
        <w:rPr>
          <w:i/>
          <w:sz w:val="24"/>
          <w:szCs w:val="24"/>
        </w:rPr>
        <w:t>Thalassinoides</w:t>
      </w:r>
      <w:r w:rsidRPr="00A709FE">
        <w:rPr>
          <w:sz w:val="24"/>
          <w:szCs w:val="24"/>
        </w:rPr>
        <w:t xml:space="preserve"> burrow networks representing secondary transition layer colonization of previously </w:t>
      </w:r>
      <w:r>
        <w:rPr>
          <w:sz w:val="24"/>
          <w:szCs w:val="24"/>
        </w:rPr>
        <w:t>reworked</w:t>
      </w:r>
      <w:r w:rsidRPr="00A709FE">
        <w:rPr>
          <w:sz w:val="24"/>
          <w:szCs w:val="24"/>
        </w:rPr>
        <w:t xml:space="preserve"> and buried mixed layer sediments </w:t>
      </w:r>
      <w:r>
        <w:rPr>
          <w:noProof/>
          <w:sz w:val="24"/>
          <w:szCs w:val="24"/>
        </w:rPr>
        <w:t>(</w:t>
      </w:r>
      <w:r w:rsidRPr="00F704E4">
        <w:rPr>
          <w:i/>
          <w:noProof/>
          <w:sz w:val="24"/>
          <w:szCs w:val="24"/>
        </w:rPr>
        <w:t>46</w:t>
      </w:r>
      <w:r>
        <w:rPr>
          <w:noProof/>
          <w:sz w:val="24"/>
          <w:szCs w:val="24"/>
        </w:rPr>
        <w:t>)</w:t>
      </w:r>
      <w:r w:rsidRPr="00A709FE">
        <w:rPr>
          <w:sz w:val="24"/>
          <w:szCs w:val="24"/>
        </w:rPr>
        <w:t xml:space="preserve">. Data from Upper Permian (Changhsingian) strata suggest that shallow subtidal marine sediments in at least some regions were intensely mixed and even completely homogenized; for instance, ichnofabric analysis of uppermost Permian strata of the Austrian Alps has indicated that ichnofabric indices of 5–6 are prevalent through this interval </w:t>
      </w:r>
      <w:r w:rsidRPr="00A709FE">
        <w:rPr>
          <w:noProof/>
          <w:sz w:val="24"/>
          <w:szCs w:val="24"/>
        </w:rPr>
        <w:t>(</w:t>
      </w:r>
      <w:r w:rsidR="00455225">
        <w:rPr>
          <w:noProof/>
          <w:sz w:val="24"/>
          <w:szCs w:val="24"/>
        </w:rPr>
        <w:t>d</w:t>
      </w:r>
      <w:r>
        <w:rPr>
          <w:noProof/>
          <w:sz w:val="24"/>
          <w:szCs w:val="24"/>
        </w:rPr>
        <w:t>ata S1; (</w:t>
      </w:r>
      <w:r w:rsidRPr="00F704E4">
        <w:rPr>
          <w:i/>
          <w:noProof/>
          <w:sz w:val="24"/>
          <w:szCs w:val="24"/>
        </w:rPr>
        <w:t>45, 47</w:t>
      </w:r>
      <w:r>
        <w:rPr>
          <w:noProof/>
          <w:sz w:val="24"/>
          <w:szCs w:val="24"/>
        </w:rPr>
        <w:t>)</w:t>
      </w:r>
      <w:r w:rsidR="00EF6951">
        <w:rPr>
          <w:noProof/>
          <w:sz w:val="24"/>
          <w:szCs w:val="24"/>
        </w:rPr>
        <w:t>)</w:t>
      </w:r>
      <w:r w:rsidRPr="00A709FE">
        <w:rPr>
          <w:sz w:val="24"/>
          <w:szCs w:val="24"/>
        </w:rPr>
        <w:t xml:space="preserve">. </w:t>
      </w:r>
    </w:p>
    <w:p w14:paraId="7827A93A" w14:textId="77777777" w:rsidR="00EB5838" w:rsidRPr="00A709FE" w:rsidRDefault="00EB5838" w:rsidP="00EB5838">
      <w:pPr>
        <w:spacing w:line="480" w:lineRule="auto"/>
        <w:rPr>
          <w:sz w:val="24"/>
          <w:szCs w:val="24"/>
        </w:rPr>
      </w:pPr>
    </w:p>
    <w:p w14:paraId="249413F4" w14:textId="77777777" w:rsidR="00EB5838" w:rsidRPr="00A709FE" w:rsidRDefault="00EB5838" w:rsidP="00EB5838">
      <w:pPr>
        <w:spacing w:line="480" w:lineRule="auto"/>
        <w:rPr>
          <w:i/>
          <w:sz w:val="24"/>
          <w:szCs w:val="24"/>
        </w:rPr>
      </w:pPr>
      <w:r w:rsidRPr="00A709FE">
        <w:rPr>
          <w:i/>
          <w:sz w:val="24"/>
          <w:szCs w:val="24"/>
        </w:rPr>
        <w:t>Triassic–Jurassic sediment mixing</w:t>
      </w:r>
    </w:p>
    <w:p w14:paraId="5FCE311C" w14:textId="19997467" w:rsidR="00EB5838" w:rsidRPr="00A709FE" w:rsidRDefault="00EB5838" w:rsidP="00EB5838">
      <w:pPr>
        <w:spacing w:line="480" w:lineRule="auto"/>
        <w:rPr>
          <w:sz w:val="24"/>
          <w:szCs w:val="24"/>
        </w:rPr>
      </w:pPr>
      <w:r w:rsidRPr="00A709FE">
        <w:rPr>
          <w:sz w:val="24"/>
          <w:szCs w:val="24"/>
        </w:rPr>
        <w:t xml:space="preserve">After an earliest Triassic (Griesbachian) substantial decrease in bioturbation following the end-Permian extinction (see below), the intensity and depth of sediment mixing, along with </w:t>
      </w:r>
      <w:r>
        <w:rPr>
          <w:sz w:val="24"/>
          <w:szCs w:val="24"/>
        </w:rPr>
        <w:t>burrowing</w:t>
      </w:r>
      <w:r w:rsidRPr="00A709FE">
        <w:rPr>
          <w:sz w:val="24"/>
          <w:szCs w:val="24"/>
        </w:rPr>
        <w:t xml:space="preserve"> depth, </w:t>
      </w:r>
      <w:del w:id="54" w:author="Tarhan, Lidya" w:date="2025-06-08T16:36:00Z" w16du:dateUtc="2025-06-08T20:36:00Z">
        <w:r w:rsidRPr="00A709FE" w:rsidDel="00D078DA">
          <w:rPr>
            <w:sz w:val="24"/>
            <w:szCs w:val="24"/>
          </w:rPr>
          <w:delText xml:space="preserve">underwent a </w:delText>
        </w:r>
      </w:del>
      <w:r w:rsidRPr="00A709FE">
        <w:rPr>
          <w:sz w:val="24"/>
          <w:szCs w:val="24"/>
        </w:rPr>
        <w:t>gradual</w:t>
      </w:r>
      <w:ins w:id="55" w:author="Tarhan, Lidya" w:date="2025-06-08T16:36:00Z" w16du:dateUtc="2025-06-08T20:36:00Z">
        <w:r w:rsidR="00D078DA">
          <w:rPr>
            <w:sz w:val="24"/>
            <w:szCs w:val="24"/>
          </w:rPr>
          <w:t>ly increased</w:t>
        </w:r>
      </w:ins>
      <w:del w:id="56" w:author="Tarhan, Lidya" w:date="2025-06-08T16:36:00Z" w16du:dateUtc="2025-06-08T20:36:00Z">
        <w:r w:rsidRPr="00A709FE" w:rsidDel="00D078DA">
          <w:rPr>
            <w:sz w:val="24"/>
            <w:szCs w:val="24"/>
          </w:rPr>
          <w:delText xml:space="preserve"> recovery</w:delText>
        </w:r>
      </w:del>
      <w:r w:rsidRPr="00A709FE">
        <w:rPr>
          <w:sz w:val="24"/>
          <w:szCs w:val="24"/>
        </w:rPr>
        <w:t xml:space="preserve">. In spite of ephemeral increases in mixing intensities (e.g., up to ii 5 in Dienerian intervals of the Werfen Formation of Italy </w:t>
      </w:r>
      <w:r w:rsidRPr="00A709FE">
        <w:rPr>
          <w:noProof/>
          <w:sz w:val="24"/>
          <w:szCs w:val="24"/>
        </w:rPr>
        <w:t>(</w:t>
      </w:r>
      <w:r w:rsidR="00455225">
        <w:rPr>
          <w:noProof/>
          <w:sz w:val="24"/>
          <w:szCs w:val="24"/>
        </w:rPr>
        <w:t>d</w:t>
      </w:r>
      <w:r>
        <w:rPr>
          <w:noProof/>
          <w:sz w:val="24"/>
          <w:szCs w:val="24"/>
        </w:rPr>
        <w:t>ata S1; (</w:t>
      </w:r>
      <w:r w:rsidRPr="00F704E4">
        <w:rPr>
          <w:i/>
          <w:noProof/>
          <w:sz w:val="24"/>
          <w:szCs w:val="24"/>
        </w:rPr>
        <w:t>45, 47</w:t>
      </w:r>
      <w:r>
        <w:rPr>
          <w:noProof/>
          <w:sz w:val="24"/>
          <w:szCs w:val="24"/>
        </w:rPr>
        <w:t>)</w:t>
      </w:r>
      <w:r w:rsidR="00EF6951">
        <w:rPr>
          <w:noProof/>
          <w:sz w:val="24"/>
          <w:szCs w:val="24"/>
        </w:rPr>
        <w:t>)</w:t>
      </w:r>
      <w:r w:rsidRPr="00A709FE">
        <w:rPr>
          <w:sz w:val="24"/>
          <w:szCs w:val="24"/>
        </w:rPr>
        <w:t xml:space="preserve">, bioturbation did not recover to pre-extinction levels until the </w:t>
      </w:r>
      <w:ins w:id="57" w:author="Tarhan, Lidya" w:date="2025-06-08T16:37:00Z" w16du:dateUtc="2025-06-08T20:37:00Z">
        <w:r w:rsidR="00D078DA">
          <w:rPr>
            <w:sz w:val="24"/>
            <w:szCs w:val="24"/>
          </w:rPr>
          <w:t>latest Early (</w:t>
        </w:r>
      </w:ins>
      <w:r w:rsidRPr="00A709FE">
        <w:rPr>
          <w:sz w:val="24"/>
          <w:szCs w:val="24"/>
        </w:rPr>
        <w:t>Spathian</w:t>
      </w:r>
      <w:ins w:id="58" w:author="Tarhan, Lidya" w:date="2025-06-08T16:37:00Z" w16du:dateUtc="2025-06-08T20:37:00Z">
        <w:r w:rsidR="00D078DA">
          <w:rPr>
            <w:sz w:val="24"/>
            <w:szCs w:val="24"/>
          </w:rPr>
          <w:t>) to</w:t>
        </w:r>
      </w:ins>
      <w:del w:id="59" w:author="Tarhan, Lidya" w:date="2025-06-08T16:37:00Z" w16du:dateUtc="2025-06-08T20:37:00Z">
        <w:r w:rsidRPr="00A709FE" w:rsidDel="00D078DA">
          <w:rPr>
            <w:sz w:val="24"/>
            <w:szCs w:val="24"/>
          </w:rPr>
          <w:delText>–</w:delText>
        </w:r>
      </w:del>
      <w:ins w:id="60" w:author="Tarhan, Lidya" w:date="2025-06-08T16:37:00Z" w16du:dateUtc="2025-06-08T20:37:00Z">
        <w:r w:rsidR="00D078DA">
          <w:rPr>
            <w:sz w:val="24"/>
            <w:szCs w:val="24"/>
          </w:rPr>
          <w:t xml:space="preserve"> </w:t>
        </w:r>
      </w:ins>
      <w:r w:rsidRPr="00A709FE">
        <w:rPr>
          <w:sz w:val="24"/>
          <w:szCs w:val="24"/>
        </w:rPr>
        <w:t>Middle Triassic</w:t>
      </w:r>
      <w:ins w:id="61" w:author="Tarhan, Lidya" w:date="2025-06-08T16:41:00Z" w16du:dateUtc="2025-06-08T20:41:00Z">
        <w:r w:rsidR="00B21A03">
          <w:rPr>
            <w:sz w:val="24"/>
            <w:szCs w:val="24"/>
          </w:rPr>
          <w:t>, with continued recovery</w:t>
        </w:r>
      </w:ins>
      <w:ins w:id="62" w:author="Tarhan, Lidya" w:date="2025-06-08T16:42:00Z" w16du:dateUtc="2025-06-08T20:42:00Z">
        <w:r w:rsidR="00B21A03">
          <w:rPr>
            <w:sz w:val="24"/>
            <w:szCs w:val="24"/>
          </w:rPr>
          <w:t xml:space="preserve"> into the Late Triassic</w:t>
        </w:r>
      </w:ins>
      <w:r w:rsidRPr="00A709FE">
        <w:rPr>
          <w:sz w:val="24"/>
          <w:szCs w:val="24"/>
        </w:rPr>
        <w:t xml:space="preserve"> </w:t>
      </w:r>
      <w:r>
        <w:rPr>
          <w:noProof/>
          <w:sz w:val="24"/>
          <w:szCs w:val="24"/>
        </w:rPr>
        <w:t>(</w:t>
      </w:r>
      <w:r w:rsidRPr="00F704E4">
        <w:rPr>
          <w:i/>
          <w:noProof/>
          <w:sz w:val="24"/>
          <w:szCs w:val="24"/>
        </w:rPr>
        <w:t>45</w:t>
      </w:r>
      <w:r>
        <w:rPr>
          <w:noProof/>
          <w:sz w:val="24"/>
          <w:szCs w:val="24"/>
        </w:rPr>
        <w:t>)</w:t>
      </w:r>
      <w:r w:rsidRPr="00A709FE">
        <w:rPr>
          <w:sz w:val="24"/>
          <w:szCs w:val="24"/>
        </w:rPr>
        <w:t xml:space="preserve">. This increase has been interpreted to signify a full (albeit protracted) recovery of benthic ecosystems from the end-Permian mass extinction </w:t>
      </w:r>
      <w:r>
        <w:rPr>
          <w:noProof/>
          <w:sz w:val="24"/>
          <w:szCs w:val="24"/>
        </w:rPr>
        <w:t>(</w:t>
      </w:r>
      <w:r w:rsidRPr="00F704E4">
        <w:rPr>
          <w:i/>
          <w:noProof/>
          <w:sz w:val="24"/>
          <w:szCs w:val="24"/>
        </w:rPr>
        <w:t>48</w:t>
      </w:r>
      <w:r>
        <w:rPr>
          <w:noProof/>
          <w:sz w:val="24"/>
          <w:szCs w:val="24"/>
        </w:rPr>
        <w:t>)</w:t>
      </w:r>
      <w:r w:rsidRPr="00A709FE">
        <w:rPr>
          <w:sz w:val="24"/>
          <w:szCs w:val="24"/>
        </w:rPr>
        <w:t>. Th</w:t>
      </w:r>
      <w:ins w:id="63" w:author="Tarhan, Lidya" w:date="2025-06-08T16:42:00Z" w16du:dateUtc="2025-06-08T20:42:00Z">
        <w:r w:rsidR="00B21A03">
          <w:rPr>
            <w:sz w:val="24"/>
            <w:szCs w:val="24"/>
          </w:rPr>
          <w:t>is recovery</w:t>
        </w:r>
      </w:ins>
      <w:del w:id="64" w:author="Tarhan, Lidya" w:date="2025-06-08T16:38:00Z" w16du:dateUtc="2025-06-08T20:38:00Z">
        <w:r w:rsidRPr="00A709FE" w:rsidDel="00D078DA">
          <w:rPr>
            <w:sz w:val="24"/>
            <w:szCs w:val="24"/>
          </w:rPr>
          <w:delText>is</w:delText>
        </w:r>
      </w:del>
      <w:del w:id="65" w:author="Tarhan, Lidya" w:date="2025-06-08T16:42:00Z" w16du:dateUtc="2025-06-08T20:42:00Z">
        <w:r w:rsidRPr="00A709FE" w:rsidDel="00B21A03">
          <w:rPr>
            <w:sz w:val="24"/>
            <w:szCs w:val="24"/>
          </w:rPr>
          <w:delText xml:space="preserve"> Middle</w:delText>
        </w:r>
      </w:del>
      <w:del w:id="66" w:author="Tarhan, Lidya" w:date="2025-06-08T16:38:00Z" w16du:dateUtc="2025-06-08T20:38:00Z">
        <w:r w:rsidRPr="00A709FE" w:rsidDel="00D078DA">
          <w:rPr>
            <w:sz w:val="24"/>
            <w:szCs w:val="24"/>
          </w:rPr>
          <w:delText>–</w:delText>
        </w:r>
      </w:del>
      <w:del w:id="67" w:author="Tarhan, Lidya" w:date="2025-06-08T16:42:00Z" w16du:dateUtc="2025-06-08T20:42:00Z">
        <w:r w:rsidRPr="00A709FE" w:rsidDel="00B21A03">
          <w:rPr>
            <w:sz w:val="24"/>
            <w:szCs w:val="24"/>
          </w:rPr>
          <w:delText>Late Triassic</w:delText>
        </w:r>
      </w:del>
      <w:del w:id="68" w:author="Tarhan, Lidya" w:date="2025-06-08T16:38:00Z" w16du:dateUtc="2025-06-08T20:38:00Z">
        <w:r w:rsidRPr="00A709FE" w:rsidDel="00D078DA">
          <w:rPr>
            <w:sz w:val="24"/>
            <w:szCs w:val="24"/>
          </w:rPr>
          <w:delText xml:space="preserve"> recovery of the mixed layer</w:delText>
        </w:r>
      </w:del>
      <w:r w:rsidRPr="00A709FE">
        <w:rPr>
          <w:sz w:val="24"/>
          <w:szCs w:val="24"/>
        </w:rPr>
        <w:t xml:space="preserve"> eventually resulted in a return to Permian levels of sediment mixing, as indicated by increasing mean thicknesses of preserved event beds </w:t>
      </w:r>
      <w:r>
        <w:rPr>
          <w:noProof/>
          <w:sz w:val="24"/>
          <w:szCs w:val="24"/>
        </w:rPr>
        <w:t>(</w:t>
      </w:r>
      <w:r w:rsidRPr="00F704E4">
        <w:rPr>
          <w:i/>
          <w:noProof/>
          <w:sz w:val="24"/>
          <w:szCs w:val="24"/>
        </w:rPr>
        <w:t>49</w:t>
      </w:r>
      <w:r>
        <w:rPr>
          <w:noProof/>
          <w:sz w:val="24"/>
          <w:szCs w:val="24"/>
        </w:rPr>
        <w:t>)</w:t>
      </w:r>
      <w:r w:rsidRPr="00A709FE">
        <w:rPr>
          <w:sz w:val="24"/>
          <w:szCs w:val="24"/>
        </w:rPr>
        <w:t xml:space="preserve"> and moderate to high ichnofabric indices </w:t>
      </w:r>
      <w:r>
        <w:rPr>
          <w:noProof/>
          <w:sz w:val="24"/>
          <w:szCs w:val="24"/>
        </w:rPr>
        <w:t>(</w:t>
      </w:r>
      <w:r w:rsidRPr="00F704E4">
        <w:rPr>
          <w:i/>
          <w:noProof/>
          <w:sz w:val="24"/>
          <w:szCs w:val="24"/>
        </w:rPr>
        <w:t>45</w:t>
      </w:r>
      <w:r>
        <w:rPr>
          <w:noProof/>
          <w:sz w:val="24"/>
          <w:szCs w:val="24"/>
        </w:rPr>
        <w:t>)</w:t>
      </w:r>
      <w:r w:rsidRPr="00A709FE">
        <w:rPr>
          <w:sz w:val="24"/>
          <w:szCs w:val="24"/>
        </w:rPr>
        <w:t xml:space="preserve">. Following </w:t>
      </w:r>
      <w:del w:id="69" w:author="Tarhan, Lidya" w:date="2025-06-08T16:45:00Z" w16du:dateUtc="2025-06-08T20:45:00Z">
        <w:r w:rsidRPr="00A709FE" w:rsidDel="00B21A03">
          <w:rPr>
            <w:sz w:val="24"/>
            <w:szCs w:val="24"/>
          </w:rPr>
          <w:delText>regional dips</w:delText>
        </w:r>
      </w:del>
      <w:ins w:id="70" w:author="Tarhan, Lidya" w:date="2025-06-08T16:45:00Z" w16du:dateUtc="2025-06-08T20:45:00Z">
        <w:r w:rsidR="00B21A03">
          <w:rPr>
            <w:sz w:val="24"/>
            <w:szCs w:val="24"/>
          </w:rPr>
          <w:t>local decreases</w:t>
        </w:r>
      </w:ins>
      <w:r w:rsidRPr="00A709FE">
        <w:rPr>
          <w:sz w:val="24"/>
          <w:szCs w:val="24"/>
        </w:rPr>
        <w:t xml:space="preserve"> across the Triassic-Jurassic boundary, sediment mixing intensities appear to have rebounded during the Hettangian–Sinemurian </w:t>
      </w:r>
      <w:ins w:id="71" w:author="Tarhan, Lidya" w:date="2025-06-08T16:47:00Z" w16du:dateUtc="2025-06-08T20:47:00Z">
        <w:r w:rsidR="00B21A03">
          <w:rPr>
            <w:sz w:val="24"/>
            <w:szCs w:val="24"/>
          </w:rPr>
          <w:t>Ages of the Early Jurassi</w:t>
        </w:r>
      </w:ins>
      <w:ins w:id="72" w:author="Tarhan, Lidya" w:date="2025-06-08T16:48:00Z" w16du:dateUtc="2025-06-08T20:48:00Z">
        <w:r w:rsidR="00B21A03">
          <w:rPr>
            <w:sz w:val="24"/>
            <w:szCs w:val="24"/>
          </w:rPr>
          <w:t xml:space="preserve">c </w:t>
        </w:r>
      </w:ins>
      <w:r w:rsidRPr="00A709FE">
        <w:rPr>
          <w:noProof/>
          <w:sz w:val="24"/>
          <w:szCs w:val="24"/>
        </w:rPr>
        <w:t>(</w:t>
      </w:r>
      <w:r w:rsidR="00455225">
        <w:rPr>
          <w:noProof/>
          <w:sz w:val="24"/>
          <w:szCs w:val="24"/>
        </w:rPr>
        <w:t>d</w:t>
      </w:r>
      <w:r>
        <w:rPr>
          <w:noProof/>
          <w:sz w:val="24"/>
          <w:szCs w:val="24"/>
        </w:rPr>
        <w:t>ata S1; (</w:t>
      </w:r>
      <w:r w:rsidRPr="00F704E4">
        <w:rPr>
          <w:i/>
          <w:noProof/>
          <w:sz w:val="24"/>
          <w:szCs w:val="24"/>
        </w:rPr>
        <w:t>45</w:t>
      </w:r>
      <w:r>
        <w:rPr>
          <w:noProof/>
          <w:sz w:val="24"/>
          <w:szCs w:val="24"/>
        </w:rPr>
        <w:t>)</w:t>
      </w:r>
      <w:r w:rsidR="00EF6951">
        <w:rPr>
          <w:noProof/>
          <w:sz w:val="24"/>
          <w:szCs w:val="24"/>
        </w:rPr>
        <w:t>)</w:t>
      </w:r>
      <w:r w:rsidRPr="00A709FE">
        <w:rPr>
          <w:sz w:val="24"/>
          <w:szCs w:val="24"/>
        </w:rPr>
        <w:t xml:space="preserve">. Although previous studies have suggested that increased infaunal ecospace utilization associated with the Mesozoic Marine Revolution (MMR) initiated in the </w:t>
      </w:r>
      <w:r>
        <w:rPr>
          <w:sz w:val="24"/>
          <w:szCs w:val="24"/>
        </w:rPr>
        <w:t xml:space="preserve">Triassic and </w:t>
      </w:r>
      <w:r w:rsidRPr="00A709FE">
        <w:rPr>
          <w:sz w:val="24"/>
          <w:szCs w:val="24"/>
        </w:rPr>
        <w:t xml:space="preserve">Jurassic </w:t>
      </w:r>
      <w:r>
        <w:rPr>
          <w:noProof/>
          <w:sz w:val="24"/>
          <w:szCs w:val="24"/>
        </w:rPr>
        <w:t>(</w:t>
      </w:r>
      <w:r w:rsidRPr="00F704E4">
        <w:rPr>
          <w:i/>
          <w:noProof/>
          <w:sz w:val="24"/>
          <w:szCs w:val="24"/>
        </w:rPr>
        <w:t>50, 51</w:t>
      </w:r>
      <w:r>
        <w:rPr>
          <w:noProof/>
          <w:sz w:val="24"/>
          <w:szCs w:val="24"/>
        </w:rPr>
        <w:t>)</w:t>
      </w:r>
      <w:r w:rsidRPr="00A709FE">
        <w:rPr>
          <w:sz w:val="24"/>
          <w:szCs w:val="24"/>
        </w:rPr>
        <w:t xml:space="preserve">, </w:t>
      </w:r>
      <w:del w:id="73" w:author="Tarhan, Lidya" w:date="2025-06-08T16:48:00Z" w16du:dateUtc="2025-06-08T20:48:00Z">
        <w:r w:rsidRPr="00A709FE" w:rsidDel="00B21A03">
          <w:rPr>
            <w:sz w:val="24"/>
            <w:szCs w:val="24"/>
          </w:rPr>
          <w:delText xml:space="preserve">direct </w:delText>
        </w:r>
      </w:del>
      <w:r w:rsidRPr="00A709FE">
        <w:rPr>
          <w:sz w:val="24"/>
          <w:szCs w:val="24"/>
        </w:rPr>
        <w:t>records of coeval sediment-mixing depths and intensities are sparse. Th</w:t>
      </w:r>
      <w:del w:id="74" w:author="Tarhan, Lidya" w:date="2025-06-08T16:48:00Z" w16du:dateUtc="2025-06-08T20:48:00Z">
        <w:r w:rsidRPr="00A709FE" w:rsidDel="00B21A03">
          <w:rPr>
            <w:sz w:val="24"/>
            <w:szCs w:val="24"/>
          </w:rPr>
          <w:delText>os</w:delText>
        </w:r>
      </w:del>
      <w:r w:rsidRPr="00A709FE">
        <w:rPr>
          <w:sz w:val="24"/>
          <w:szCs w:val="24"/>
        </w:rPr>
        <w:t xml:space="preserve">e </w:t>
      </w:r>
      <w:del w:id="75" w:author="Tarhan, Lidya" w:date="2025-06-08T16:49:00Z" w16du:dateUtc="2025-06-08T20:49:00Z">
        <w:r w:rsidRPr="00A709FE" w:rsidDel="00B21A03">
          <w:rPr>
            <w:sz w:val="24"/>
            <w:szCs w:val="24"/>
          </w:rPr>
          <w:delText xml:space="preserve">data </w:delText>
        </w:r>
      </w:del>
      <w:r w:rsidRPr="00A709FE">
        <w:rPr>
          <w:sz w:val="24"/>
          <w:szCs w:val="24"/>
        </w:rPr>
        <w:t xml:space="preserve">available </w:t>
      </w:r>
      <w:ins w:id="76" w:author="Tarhan, Lidya" w:date="2025-06-08T16:49:00Z" w16du:dateUtc="2025-06-08T20:49:00Z">
        <w:r w:rsidR="00B21A03">
          <w:rPr>
            <w:sz w:val="24"/>
            <w:szCs w:val="24"/>
          </w:rPr>
          <w:t xml:space="preserve">data do </w:t>
        </w:r>
      </w:ins>
      <w:del w:id="77" w:author="Tarhan, Lidya" w:date="2025-06-08T16:49:00Z" w16du:dateUtc="2025-06-08T20:49:00Z">
        <w:r w:rsidRPr="00A709FE" w:rsidDel="00B21A03">
          <w:rPr>
            <w:sz w:val="24"/>
            <w:szCs w:val="24"/>
          </w:rPr>
          <w:delText>suggest, however, that the</w:delText>
        </w:r>
      </w:del>
      <w:ins w:id="78" w:author="Tarhan, Lidya" w:date="2025-06-08T16:49:00Z" w16du:dateUtc="2025-06-08T20:49:00Z">
        <w:r w:rsidR="00B21A03">
          <w:rPr>
            <w:sz w:val="24"/>
            <w:szCs w:val="24"/>
          </w:rPr>
          <w:t>support deepening of the</w:t>
        </w:r>
      </w:ins>
      <w:r w:rsidRPr="00A709FE">
        <w:rPr>
          <w:sz w:val="24"/>
          <w:szCs w:val="24"/>
        </w:rPr>
        <w:t xml:space="preserve"> mixed layer </w:t>
      </w:r>
      <w:del w:id="79" w:author="Tarhan, Lidya" w:date="2025-06-08T16:49:00Z" w16du:dateUtc="2025-06-08T20:49:00Z">
        <w:r w:rsidRPr="00A709FE" w:rsidDel="00B21A03">
          <w:rPr>
            <w:sz w:val="24"/>
            <w:szCs w:val="24"/>
          </w:rPr>
          <w:delText xml:space="preserve">likely deepened </w:delText>
        </w:r>
      </w:del>
      <w:r w:rsidRPr="00A709FE">
        <w:rPr>
          <w:sz w:val="24"/>
          <w:szCs w:val="24"/>
        </w:rPr>
        <w:t xml:space="preserve">across this interval, as indicated by the disappearance of very thin event </w:t>
      </w:r>
      <w:r w:rsidRPr="00A709FE">
        <w:rPr>
          <w:sz w:val="24"/>
          <w:szCs w:val="24"/>
        </w:rPr>
        <w:lastRenderedPageBreak/>
        <w:t xml:space="preserve">beds from the shallow marine record, which were </w:t>
      </w:r>
      <w:del w:id="80" w:author="Tarhan, Lidya" w:date="2025-06-08T16:49:00Z" w16du:dateUtc="2025-06-08T20:49:00Z">
        <w:r w:rsidRPr="00A709FE" w:rsidDel="00B21A03">
          <w:rPr>
            <w:sz w:val="24"/>
            <w:szCs w:val="24"/>
          </w:rPr>
          <w:delText xml:space="preserve">present </w:delText>
        </w:r>
      </w:del>
      <w:ins w:id="81" w:author="Tarhan, Lidya" w:date="2025-06-08T16:49:00Z" w16du:dateUtc="2025-06-08T20:49:00Z">
        <w:r w:rsidR="00B21A03">
          <w:rPr>
            <w:sz w:val="24"/>
            <w:szCs w:val="24"/>
          </w:rPr>
          <w:t>preserved</w:t>
        </w:r>
        <w:r w:rsidR="00B21A03" w:rsidRPr="00A709FE">
          <w:rPr>
            <w:sz w:val="24"/>
            <w:szCs w:val="24"/>
          </w:rPr>
          <w:t xml:space="preserve"> </w:t>
        </w:r>
      </w:ins>
      <w:r w:rsidRPr="00A709FE">
        <w:rPr>
          <w:sz w:val="24"/>
          <w:szCs w:val="24"/>
        </w:rPr>
        <w:t xml:space="preserve">in shelf settings until the Jurassic but not subsequently </w:t>
      </w:r>
      <w:r>
        <w:rPr>
          <w:noProof/>
          <w:sz w:val="24"/>
          <w:szCs w:val="24"/>
        </w:rPr>
        <w:t>(</w:t>
      </w:r>
      <w:r w:rsidRPr="00F704E4">
        <w:rPr>
          <w:i/>
          <w:noProof/>
          <w:sz w:val="24"/>
          <w:szCs w:val="24"/>
        </w:rPr>
        <w:t>49</w:t>
      </w:r>
      <w:r>
        <w:rPr>
          <w:noProof/>
          <w:sz w:val="24"/>
          <w:szCs w:val="24"/>
        </w:rPr>
        <w:t>)</w:t>
      </w:r>
      <w:r w:rsidRPr="00A709FE">
        <w:rPr>
          <w:sz w:val="24"/>
          <w:szCs w:val="24"/>
        </w:rPr>
        <w:t xml:space="preserve">. Further evidence for a Jurassic deepening of the mixed layer includes an increase in the frequency of completely homogenized, mottled, or massive </w:t>
      </w:r>
      <w:del w:id="82" w:author="Tarhan, Lidya" w:date="2025-06-08T16:50:00Z" w16du:dateUtc="2025-06-08T20:50:00Z">
        <w:r w:rsidRPr="00A709FE" w:rsidDel="00B21A03">
          <w:rPr>
            <w:sz w:val="24"/>
            <w:szCs w:val="24"/>
          </w:rPr>
          <w:delText xml:space="preserve">sediments </w:delText>
        </w:r>
      </w:del>
      <w:ins w:id="83" w:author="Tarhan, Lidya" w:date="2025-06-08T16:50:00Z" w16du:dateUtc="2025-06-08T20:50:00Z">
        <w:r w:rsidR="00B21A03">
          <w:rPr>
            <w:sz w:val="24"/>
            <w:szCs w:val="24"/>
          </w:rPr>
          <w:t>strata</w:t>
        </w:r>
        <w:r w:rsidR="00B21A03" w:rsidRPr="00A709FE">
          <w:rPr>
            <w:sz w:val="24"/>
            <w:szCs w:val="24"/>
          </w:rPr>
          <w:t xml:space="preserve"> </w:t>
        </w:r>
      </w:ins>
      <w:r>
        <w:rPr>
          <w:noProof/>
          <w:sz w:val="24"/>
          <w:szCs w:val="24"/>
        </w:rPr>
        <w:t>(</w:t>
      </w:r>
      <w:r w:rsidRPr="00F704E4">
        <w:rPr>
          <w:i/>
          <w:noProof/>
          <w:sz w:val="24"/>
          <w:szCs w:val="24"/>
        </w:rPr>
        <w:t>36</w:t>
      </w:r>
      <w:r>
        <w:rPr>
          <w:noProof/>
          <w:sz w:val="24"/>
          <w:szCs w:val="24"/>
        </w:rPr>
        <w:t>)</w:t>
      </w:r>
      <w:r w:rsidRPr="00A709FE">
        <w:rPr>
          <w:sz w:val="24"/>
          <w:szCs w:val="24"/>
        </w:rPr>
        <w:t xml:space="preserve"> and body fossil records of the considerable diversification of important bulldozing and sediment-mixing groups that occurred in the mid</w:t>
      </w:r>
      <w:ins w:id="84" w:author="Tarhan, Lidya" w:date="2025-06-08T16:53:00Z" w16du:dateUtc="2025-06-08T20:53:00Z">
        <w:r w:rsidR="002A4422">
          <w:rPr>
            <w:sz w:val="24"/>
            <w:szCs w:val="24"/>
          </w:rPr>
          <w:t>dle</w:t>
        </w:r>
      </w:ins>
      <w:del w:id="85" w:author="Tarhan, Lidya" w:date="2025-06-08T16:53:00Z" w16du:dateUtc="2025-06-08T20:53:00Z">
        <w:r w:rsidRPr="00A709FE" w:rsidDel="002A4422">
          <w:rPr>
            <w:sz w:val="24"/>
            <w:szCs w:val="24"/>
          </w:rPr>
          <w:delText>-</w:delText>
        </w:r>
      </w:del>
      <w:ins w:id="86" w:author="Tarhan, Lidya" w:date="2025-06-08T16:53:00Z" w16du:dateUtc="2025-06-08T20:53:00Z">
        <w:r w:rsidR="002A4422">
          <w:rPr>
            <w:sz w:val="24"/>
            <w:szCs w:val="24"/>
          </w:rPr>
          <w:t xml:space="preserve"> </w:t>
        </w:r>
      </w:ins>
      <w:r w:rsidRPr="00A709FE">
        <w:rPr>
          <w:sz w:val="24"/>
          <w:szCs w:val="24"/>
        </w:rPr>
        <w:t xml:space="preserve">Mesozoic </w:t>
      </w:r>
      <w:r>
        <w:rPr>
          <w:noProof/>
          <w:sz w:val="24"/>
          <w:szCs w:val="24"/>
        </w:rPr>
        <w:t>(</w:t>
      </w:r>
      <w:r w:rsidRPr="00F704E4">
        <w:rPr>
          <w:i/>
          <w:noProof/>
          <w:sz w:val="24"/>
          <w:szCs w:val="24"/>
        </w:rPr>
        <w:t>50, 52</w:t>
      </w:r>
      <w:r>
        <w:rPr>
          <w:noProof/>
          <w:sz w:val="24"/>
          <w:szCs w:val="24"/>
        </w:rPr>
        <w:t>)</w:t>
      </w:r>
      <w:r w:rsidRPr="00A709FE">
        <w:rPr>
          <w:sz w:val="24"/>
          <w:szCs w:val="24"/>
        </w:rPr>
        <w:t>.</w:t>
      </w:r>
    </w:p>
    <w:p w14:paraId="043EE53A" w14:textId="77777777" w:rsidR="00EB5838" w:rsidRPr="00A709FE" w:rsidRDefault="00EB5838" w:rsidP="00EB5838">
      <w:pPr>
        <w:spacing w:line="480" w:lineRule="auto"/>
        <w:rPr>
          <w:sz w:val="24"/>
          <w:szCs w:val="24"/>
        </w:rPr>
      </w:pPr>
    </w:p>
    <w:p w14:paraId="7BECA4AE" w14:textId="77777777" w:rsidR="00EB5838" w:rsidRPr="00A709FE" w:rsidRDefault="00EB5838" w:rsidP="00EB5838">
      <w:pPr>
        <w:spacing w:line="480" w:lineRule="auto"/>
        <w:rPr>
          <w:i/>
          <w:sz w:val="24"/>
          <w:szCs w:val="24"/>
        </w:rPr>
      </w:pPr>
      <w:r w:rsidRPr="00A709FE">
        <w:rPr>
          <w:i/>
          <w:sz w:val="24"/>
          <w:szCs w:val="24"/>
        </w:rPr>
        <w:t>Cretaceous–Cenozoic sediment mixing</w:t>
      </w:r>
    </w:p>
    <w:p w14:paraId="40769368" w14:textId="78A9DC8E" w:rsidR="00EB5838" w:rsidRPr="00A709FE" w:rsidRDefault="00EB5838" w:rsidP="00EB5838">
      <w:pPr>
        <w:spacing w:line="480" w:lineRule="auto"/>
        <w:rPr>
          <w:sz w:val="24"/>
          <w:szCs w:val="24"/>
        </w:rPr>
      </w:pPr>
      <w:r w:rsidRPr="00A709FE">
        <w:rPr>
          <w:sz w:val="24"/>
          <w:szCs w:val="24"/>
        </w:rPr>
        <w:t xml:space="preserve">Both body and trace fossil records suggest that radiations in actively and deeply burrowing infauna, and likely associated increases in sediment reworking rates and depths, that commenced in the Jurassic continued into the Cretaceous and Cenozoic </w:t>
      </w:r>
      <w:r>
        <w:rPr>
          <w:noProof/>
          <w:sz w:val="24"/>
          <w:szCs w:val="24"/>
        </w:rPr>
        <w:t>(</w:t>
      </w:r>
      <w:r w:rsidRPr="00DB4273">
        <w:rPr>
          <w:i/>
          <w:noProof/>
          <w:sz w:val="24"/>
          <w:szCs w:val="24"/>
        </w:rPr>
        <w:t>36, 52-55</w:t>
      </w:r>
      <w:r>
        <w:rPr>
          <w:noProof/>
          <w:sz w:val="24"/>
          <w:szCs w:val="24"/>
        </w:rPr>
        <w:t>)</w:t>
      </w:r>
      <w:r w:rsidRPr="00A709FE">
        <w:rPr>
          <w:sz w:val="24"/>
          <w:szCs w:val="24"/>
        </w:rPr>
        <w:t xml:space="preserve">. These records indicate that, throughout the Cretaceous, the majority of offshore </w:t>
      </w:r>
      <w:r>
        <w:rPr>
          <w:sz w:val="24"/>
          <w:szCs w:val="24"/>
        </w:rPr>
        <w:t xml:space="preserve">and </w:t>
      </w:r>
      <w:r w:rsidRPr="00A709FE">
        <w:rPr>
          <w:sz w:val="24"/>
          <w:szCs w:val="24"/>
        </w:rPr>
        <w:t xml:space="preserve">shelf sediments were completely homogenized by biogenic mixing, suggesting that shallow subtidal mixed layers were relatively deep during this interval </w:t>
      </w:r>
      <w:r w:rsidRPr="00A709FE">
        <w:rPr>
          <w:noProof/>
          <w:sz w:val="24"/>
          <w:szCs w:val="24"/>
        </w:rPr>
        <w:t>(</w:t>
      </w:r>
      <w:r w:rsidR="00455225">
        <w:rPr>
          <w:noProof/>
          <w:sz w:val="24"/>
          <w:szCs w:val="24"/>
        </w:rPr>
        <w:t>d</w:t>
      </w:r>
      <w:r>
        <w:rPr>
          <w:noProof/>
          <w:sz w:val="24"/>
          <w:szCs w:val="24"/>
        </w:rPr>
        <w:t>ata S1; (</w:t>
      </w:r>
      <w:r w:rsidRPr="00DB4273">
        <w:rPr>
          <w:i/>
          <w:noProof/>
          <w:sz w:val="24"/>
          <w:szCs w:val="24"/>
        </w:rPr>
        <w:t>56</w:t>
      </w:r>
      <w:r>
        <w:rPr>
          <w:noProof/>
          <w:sz w:val="24"/>
          <w:szCs w:val="24"/>
        </w:rPr>
        <w:t>)</w:t>
      </w:r>
      <w:r w:rsidR="00EF6951">
        <w:rPr>
          <w:noProof/>
          <w:sz w:val="24"/>
          <w:szCs w:val="24"/>
        </w:rPr>
        <w:t>)</w:t>
      </w:r>
      <w:r w:rsidRPr="00A709FE">
        <w:rPr>
          <w:sz w:val="24"/>
          <w:szCs w:val="24"/>
        </w:rPr>
        <w:t xml:space="preserve"> and that, even in relatively high-energy shallow marine settings, rates of bioturbation commonly outpaced rates of </w:t>
      </w:r>
      <w:del w:id="87" w:author="Tarhan, Lidya" w:date="2025-06-08T16:56:00Z" w16du:dateUtc="2025-06-08T20:56:00Z">
        <w:r w:rsidRPr="00A709FE" w:rsidDel="00D7741F">
          <w:rPr>
            <w:sz w:val="24"/>
            <w:szCs w:val="24"/>
          </w:rPr>
          <w:delText>sedimentary deposition</w:delText>
        </w:r>
      </w:del>
      <w:ins w:id="88" w:author="Tarhan, Lidya" w:date="2025-06-08T16:56:00Z" w16du:dateUtc="2025-06-08T20:56:00Z">
        <w:r w:rsidR="00D7741F">
          <w:rPr>
            <w:sz w:val="24"/>
            <w:szCs w:val="24"/>
          </w:rPr>
          <w:t>sediment accumulation</w:t>
        </w:r>
      </w:ins>
      <w:r w:rsidRPr="00A709FE">
        <w:rPr>
          <w:sz w:val="24"/>
          <w:szCs w:val="24"/>
        </w:rPr>
        <w:t xml:space="preserve">. </w:t>
      </w:r>
    </w:p>
    <w:p w14:paraId="2001E1B6" w14:textId="77777777" w:rsidR="00EB5838" w:rsidRPr="00A709FE" w:rsidRDefault="00EB5838" w:rsidP="00EB5838">
      <w:pPr>
        <w:spacing w:line="480" w:lineRule="auto"/>
        <w:rPr>
          <w:sz w:val="24"/>
          <w:szCs w:val="24"/>
        </w:rPr>
      </w:pPr>
    </w:p>
    <w:p w14:paraId="033CD04C" w14:textId="3E0CCDAE" w:rsidR="00EB5838" w:rsidRPr="00A709FE" w:rsidRDefault="00EB5838" w:rsidP="00EB5838">
      <w:pPr>
        <w:spacing w:line="480" w:lineRule="auto"/>
        <w:rPr>
          <w:sz w:val="24"/>
          <w:szCs w:val="24"/>
        </w:rPr>
      </w:pPr>
      <w:r w:rsidRPr="00A709FE">
        <w:rPr>
          <w:sz w:val="24"/>
          <w:szCs w:val="24"/>
        </w:rPr>
        <w:t xml:space="preserve">Stratigraphic characterization of Mesozoic and Cenozoic platform facies indicates that much of this record is characterized by </w:t>
      </w:r>
      <w:del w:id="89" w:author="Tarhan, Lidya" w:date="2025-06-08T16:57:00Z" w16du:dateUtc="2025-06-08T20:57:00Z">
        <w:r w:rsidRPr="00A709FE" w:rsidDel="0034653C">
          <w:rPr>
            <w:sz w:val="24"/>
            <w:szCs w:val="24"/>
          </w:rPr>
          <w:delText xml:space="preserve">bioturbationally homogenized massive and mottled </w:delText>
        </w:r>
      </w:del>
      <w:r w:rsidRPr="00A709FE">
        <w:rPr>
          <w:sz w:val="24"/>
          <w:szCs w:val="24"/>
        </w:rPr>
        <w:t>fine-grained sandstones</w:t>
      </w:r>
      <w:r>
        <w:rPr>
          <w:sz w:val="24"/>
          <w:szCs w:val="24"/>
        </w:rPr>
        <w:t>,</w:t>
      </w:r>
      <w:r w:rsidRPr="00A709FE">
        <w:rPr>
          <w:sz w:val="24"/>
          <w:szCs w:val="24"/>
        </w:rPr>
        <w:t xml:space="preserve"> carbonates and sandy shales</w:t>
      </w:r>
      <w:ins w:id="90" w:author="Tarhan, Lidya" w:date="2025-06-08T16:58:00Z" w16du:dateUtc="2025-06-08T20:58:00Z">
        <w:r w:rsidR="0034653C">
          <w:rPr>
            <w:sz w:val="24"/>
            <w:szCs w:val="24"/>
          </w:rPr>
          <w:t xml:space="preserve"> with </w:t>
        </w:r>
      </w:ins>
      <w:ins w:id="91" w:author="Tarhan, Lidya" w:date="2025-06-08T16:57:00Z" w16du:dateUtc="2025-06-08T20:57:00Z">
        <w:r w:rsidR="0034653C">
          <w:rPr>
            <w:sz w:val="24"/>
            <w:szCs w:val="24"/>
          </w:rPr>
          <w:t xml:space="preserve">mottled, homogenized and massive </w:t>
        </w:r>
      </w:ins>
      <w:ins w:id="92" w:author="Tarhan, Lidya" w:date="2025-06-08T16:58:00Z" w16du:dateUtc="2025-06-08T20:58:00Z">
        <w:r w:rsidR="0034653C">
          <w:rPr>
            <w:sz w:val="24"/>
            <w:szCs w:val="24"/>
          </w:rPr>
          <w:t>textures resulting from</w:t>
        </w:r>
      </w:ins>
      <w:ins w:id="93" w:author="Tarhan, Lidya" w:date="2025-06-08T16:57:00Z" w16du:dateUtc="2025-06-08T20:57:00Z">
        <w:r w:rsidR="0034653C">
          <w:rPr>
            <w:sz w:val="24"/>
            <w:szCs w:val="24"/>
          </w:rPr>
          <w:t xml:space="preserve"> bioturbation</w:t>
        </w:r>
      </w:ins>
      <w:r w:rsidRPr="00A709FE">
        <w:rPr>
          <w:sz w:val="24"/>
          <w:szCs w:val="24"/>
        </w:rPr>
        <w:t xml:space="preserve"> </w:t>
      </w:r>
      <w:r>
        <w:rPr>
          <w:noProof/>
          <w:sz w:val="24"/>
          <w:szCs w:val="24"/>
        </w:rPr>
        <w:t>(</w:t>
      </w:r>
      <w:r w:rsidRPr="00DB4273">
        <w:rPr>
          <w:i/>
          <w:noProof/>
          <w:sz w:val="24"/>
          <w:szCs w:val="24"/>
        </w:rPr>
        <w:t>36</w:t>
      </w:r>
      <w:r>
        <w:rPr>
          <w:noProof/>
          <w:sz w:val="24"/>
          <w:szCs w:val="24"/>
        </w:rPr>
        <w:t>)</w:t>
      </w:r>
      <w:r w:rsidRPr="00A709FE">
        <w:rPr>
          <w:sz w:val="24"/>
          <w:szCs w:val="24"/>
        </w:rPr>
        <w:t xml:space="preserve">. Mesozoic–Cenozoic platform deposits are characterized by well-bioturbated fabrics similar to those of Paleozoic and younger nearshore (littoral) deposits </w:t>
      </w:r>
      <w:r>
        <w:rPr>
          <w:noProof/>
          <w:sz w:val="24"/>
          <w:szCs w:val="24"/>
        </w:rPr>
        <w:t>(</w:t>
      </w:r>
      <w:r w:rsidRPr="00DB4273">
        <w:rPr>
          <w:i/>
          <w:noProof/>
          <w:sz w:val="24"/>
          <w:szCs w:val="24"/>
        </w:rPr>
        <w:t>36</w:t>
      </w:r>
      <w:r>
        <w:rPr>
          <w:noProof/>
          <w:sz w:val="24"/>
          <w:szCs w:val="24"/>
        </w:rPr>
        <w:t>)</w:t>
      </w:r>
      <w:r w:rsidRPr="00A709FE">
        <w:rPr>
          <w:sz w:val="24"/>
          <w:szCs w:val="24"/>
        </w:rPr>
        <w:t xml:space="preserve">. Primary sedimentary structures are relatively rare in Cretaceous and Cenozoic shallow marine deposits; where these are preserved, they have largely been linked to either unusually large storm events (and deposition of thick, decimeter-scale tempestites) </w:t>
      </w:r>
      <w:r>
        <w:rPr>
          <w:noProof/>
          <w:sz w:val="24"/>
          <w:szCs w:val="24"/>
        </w:rPr>
        <w:t>(</w:t>
      </w:r>
      <w:r w:rsidRPr="00DB4273">
        <w:rPr>
          <w:i/>
          <w:noProof/>
          <w:sz w:val="24"/>
          <w:szCs w:val="24"/>
        </w:rPr>
        <w:t>36, 56</w:t>
      </w:r>
      <w:r>
        <w:rPr>
          <w:noProof/>
          <w:sz w:val="24"/>
          <w:szCs w:val="24"/>
        </w:rPr>
        <w:t>)</w:t>
      </w:r>
      <w:r w:rsidRPr="00A709FE">
        <w:rPr>
          <w:sz w:val="24"/>
          <w:szCs w:val="24"/>
        </w:rPr>
        <w:t xml:space="preserve">, or protracted intervals of water-column anoxia, as appear to have </w:t>
      </w:r>
      <w:del w:id="94" w:author="Tarhan, Lidya" w:date="2025-06-08T16:58:00Z" w16du:dateUtc="2025-06-08T20:58:00Z">
        <w:r w:rsidRPr="00A709FE" w:rsidDel="0034653C">
          <w:rPr>
            <w:sz w:val="24"/>
            <w:szCs w:val="24"/>
          </w:rPr>
          <w:delText>been recurrent</w:delText>
        </w:r>
      </w:del>
      <w:ins w:id="95" w:author="Tarhan, Lidya" w:date="2025-06-08T16:58:00Z" w16du:dateUtc="2025-06-08T20:58:00Z">
        <w:r w:rsidR="0034653C">
          <w:rPr>
            <w:sz w:val="24"/>
            <w:szCs w:val="24"/>
          </w:rPr>
          <w:t>occurred repeatedly</w:t>
        </w:r>
      </w:ins>
      <w:r w:rsidRPr="00A709FE">
        <w:rPr>
          <w:sz w:val="24"/>
          <w:szCs w:val="24"/>
        </w:rPr>
        <w:t xml:space="preserve"> in the Western Interior </w:t>
      </w:r>
      <w:r w:rsidRPr="00A709FE">
        <w:rPr>
          <w:sz w:val="24"/>
          <w:szCs w:val="24"/>
        </w:rPr>
        <w:lastRenderedPageBreak/>
        <w:t xml:space="preserve">Seaway of North America </w:t>
      </w:r>
      <w:r>
        <w:rPr>
          <w:noProof/>
          <w:sz w:val="24"/>
          <w:szCs w:val="24"/>
        </w:rPr>
        <w:t>(</w:t>
      </w:r>
      <w:r w:rsidRPr="00DB4273">
        <w:rPr>
          <w:i/>
          <w:noProof/>
          <w:sz w:val="24"/>
          <w:szCs w:val="24"/>
        </w:rPr>
        <w:t>56</w:t>
      </w:r>
      <w:r>
        <w:rPr>
          <w:noProof/>
          <w:sz w:val="24"/>
          <w:szCs w:val="24"/>
        </w:rPr>
        <w:t>)</w:t>
      </w:r>
      <w:r w:rsidRPr="00A709FE">
        <w:rPr>
          <w:sz w:val="24"/>
          <w:szCs w:val="24"/>
        </w:rPr>
        <w:t xml:space="preserve">. Cretaceous chalks deposited in epicontinental settings are commonly completely bioturbated </w:t>
      </w:r>
      <w:r>
        <w:rPr>
          <w:noProof/>
          <w:sz w:val="24"/>
          <w:szCs w:val="24"/>
        </w:rPr>
        <w:t>(</w:t>
      </w:r>
      <w:r w:rsidRPr="00DB4273">
        <w:rPr>
          <w:i/>
          <w:noProof/>
          <w:sz w:val="24"/>
          <w:szCs w:val="24"/>
        </w:rPr>
        <w:t>57, 58</w:t>
      </w:r>
      <w:r>
        <w:rPr>
          <w:noProof/>
          <w:sz w:val="24"/>
          <w:szCs w:val="24"/>
        </w:rPr>
        <w:t>)</w:t>
      </w:r>
      <w:r w:rsidRPr="00A709FE">
        <w:rPr>
          <w:sz w:val="24"/>
          <w:szCs w:val="24"/>
        </w:rPr>
        <w:t xml:space="preserve">. Shallow burrows and surficial structures have been entirely overprinted, and surviving ichnoassemblages are dominated by transition layer structures formed by deep-burrowing infauna </w:t>
      </w:r>
      <w:r>
        <w:rPr>
          <w:noProof/>
          <w:sz w:val="24"/>
          <w:szCs w:val="24"/>
        </w:rPr>
        <w:t>(</w:t>
      </w:r>
      <w:r w:rsidRPr="00DB4273">
        <w:rPr>
          <w:i/>
          <w:noProof/>
          <w:sz w:val="24"/>
          <w:szCs w:val="24"/>
        </w:rPr>
        <w:t>58</w:t>
      </w:r>
      <w:r>
        <w:rPr>
          <w:noProof/>
          <w:sz w:val="24"/>
          <w:szCs w:val="24"/>
        </w:rPr>
        <w:t>)</w:t>
      </w:r>
      <w:r w:rsidRPr="00A709FE">
        <w:rPr>
          <w:sz w:val="24"/>
          <w:szCs w:val="24"/>
        </w:rPr>
        <w:t>. In shelf</w:t>
      </w:r>
      <w:del w:id="96" w:author="Tarhan, Lidya" w:date="2025-06-08T16:58:00Z" w16du:dateUtc="2025-06-08T20:58:00Z">
        <w:r w:rsidRPr="00A709FE" w:rsidDel="0034653C">
          <w:rPr>
            <w:sz w:val="24"/>
            <w:szCs w:val="24"/>
          </w:rPr>
          <w:delText>al</w:delText>
        </w:r>
      </w:del>
      <w:r w:rsidRPr="00A709FE">
        <w:rPr>
          <w:sz w:val="24"/>
          <w:szCs w:val="24"/>
        </w:rPr>
        <w:t xml:space="preserve"> settings, recognition of these transition-layer ichnofossils is commonly enhanced by secondary mineralization, particularly silicification </w:t>
      </w:r>
      <w:r>
        <w:rPr>
          <w:noProof/>
          <w:sz w:val="24"/>
          <w:szCs w:val="24"/>
        </w:rPr>
        <w:t>(</w:t>
      </w:r>
      <w:r w:rsidRPr="00DB4273">
        <w:rPr>
          <w:i/>
          <w:noProof/>
          <w:sz w:val="24"/>
          <w:szCs w:val="24"/>
        </w:rPr>
        <w:t>58</w:t>
      </w:r>
      <w:r>
        <w:rPr>
          <w:noProof/>
          <w:sz w:val="24"/>
          <w:szCs w:val="24"/>
        </w:rPr>
        <w:t>)</w:t>
      </w:r>
      <w:r w:rsidRPr="00A709FE">
        <w:rPr>
          <w:sz w:val="24"/>
          <w:szCs w:val="24"/>
        </w:rPr>
        <w:t xml:space="preserve"> or early diagenetic concretion formation </w:t>
      </w:r>
      <w:r>
        <w:rPr>
          <w:noProof/>
          <w:sz w:val="24"/>
          <w:szCs w:val="24"/>
        </w:rPr>
        <w:t>(</w:t>
      </w:r>
      <w:r w:rsidRPr="00DB4273">
        <w:rPr>
          <w:i/>
          <w:noProof/>
          <w:sz w:val="24"/>
          <w:szCs w:val="24"/>
        </w:rPr>
        <w:t>36</w:t>
      </w:r>
      <w:r>
        <w:rPr>
          <w:noProof/>
          <w:sz w:val="24"/>
          <w:szCs w:val="24"/>
        </w:rPr>
        <w:t>)</w:t>
      </w:r>
      <w:r w:rsidRPr="00A709FE">
        <w:rPr>
          <w:sz w:val="24"/>
          <w:szCs w:val="24"/>
        </w:rPr>
        <w:t xml:space="preserve">. Conversely, bioclastic deposits and tempestites are relatively rare in deposits of this age and are commonly linked to exceptional preservational circumstances </w:t>
      </w:r>
      <w:r>
        <w:rPr>
          <w:noProof/>
          <w:sz w:val="24"/>
          <w:szCs w:val="24"/>
        </w:rPr>
        <w:t>(</w:t>
      </w:r>
      <w:r w:rsidRPr="00DB4273">
        <w:rPr>
          <w:i/>
          <w:noProof/>
          <w:sz w:val="24"/>
          <w:szCs w:val="24"/>
        </w:rPr>
        <w:t>36</w:t>
      </w:r>
      <w:r>
        <w:rPr>
          <w:noProof/>
          <w:sz w:val="24"/>
          <w:szCs w:val="24"/>
        </w:rPr>
        <w:t>)</w:t>
      </w:r>
      <w:r w:rsidRPr="00A709FE">
        <w:rPr>
          <w:sz w:val="24"/>
          <w:szCs w:val="24"/>
        </w:rPr>
        <w:t xml:space="preserve">. Changes in brachiopod morphology, abundance and diversity indicate that late Mesozoic (particularly </w:t>
      </w:r>
      <w:r>
        <w:rPr>
          <w:sz w:val="24"/>
          <w:szCs w:val="24"/>
        </w:rPr>
        <w:t>L</w:t>
      </w:r>
      <w:r w:rsidRPr="00A709FE">
        <w:rPr>
          <w:sz w:val="24"/>
          <w:szCs w:val="24"/>
        </w:rPr>
        <w:t xml:space="preserve">ate Jurassic–Cretaceous) and Cenozoic increases in sediment-mixing depths and intensities initially drove a shift in brachiopod habitats </w:t>
      </w:r>
      <w:del w:id="97" w:author="Tarhan, Lidya" w:date="2025-06-08T16:59:00Z" w16du:dateUtc="2025-06-08T20:59:00Z">
        <w:r w:rsidRPr="00A709FE" w:rsidDel="0034653C">
          <w:rPr>
            <w:sz w:val="24"/>
            <w:szCs w:val="24"/>
          </w:rPr>
          <w:delText>out of</w:delText>
        </w:r>
      </w:del>
      <w:ins w:id="98" w:author="Tarhan, Lidya" w:date="2025-06-08T16:59:00Z" w16du:dateUtc="2025-06-08T20:59:00Z">
        <w:r w:rsidR="0034653C">
          <w:rPr>
            <w:sz w:val="24"/>
            <w:szCs w:val="24"/>
          </w:rPr>
          <w:t>from</w:t>
        </w:r>
      </w:ins>
      <w:r w:rsidRPr="00A709FE">
        <w:rPr>
          <w:sz w:val="24"/>
          <w:szCs w:val="24"/>
        </w:rPr>
        <w:t xml:space="preserve"> fine-grained siliciclastic sediments to </w:t>
      </w:r>
      <w:del w:id="99" w:author="Tarhan, Lidya" w:date="2025-06-08T16:59:00Z" w16du:dateUtc="2025-06-08T20:59:00Z">
        <w:r w:rsidRPr="00A709FE" w:rsidDel="0034653C">
          <w:rPr>
            <w:sz w:val="24"/>
            <w:szCs w:val="24"/>
          </w:rPr>
          <w:delText xml:space="preserve">firmer and </w:delText>
        </w:r>
      </w:del>
      <w:r w:rsidRPr="00A709FE">
        <w:rPr>
          <w:sz w:val="24"/>
          <w:szCs w:val="24"/>
        </w:rPr>
        <w:t xml:space="preserve">carbonate-dominated settings </w:t>
      </w:r>
      <w:ins w:id="100" w:author="Tarhan, Lidya" w:date="2025-06-08T16:59:00Z" w16du:dateUtc="2025-06-08T20:59:00Z">
        <w:r w:rsidR="0034653C">
          <w:rPr>
            <w:sz w:val="24"/>
            <w:szCs w:val="24"/>
          </w:rPr>
          <w:t>characterized by firmer sediments</w:t>
        </w:r>
      </w:ins>
      <w:ins w:id="101" w:author="Tarhan, Lidya" w:date="2025-06-08T17:00:00Z" w16du:dateUtc="2025-06-08T21:00:00Z">
        <w:r w:rsidR="0034653C">
          <w:rPr>
            <w:sz w:val="24"/>
            <w:szCs w:val="24"/>
          </w:rPr>
          <w:t>,</w:t>
        </w:r>
      </w:ins>
      <w:ins w:id="102" w:author="Tarhan, Lidya" w:date="2025-06-08T16:59:00Z" w16du:dateUtc="2025-06-08T20:59:00Z">
        <w:r w:rsidR="0034653C">
          <w:rPr>
            <w:sz w:val="24"/>
            <w:szCs w:val="24"/>
          </w:rPr>
          <w:t xml:space="preserve"> </w:t>
        </w:r>
      </w:ins>
      <w:r w:rsidRPr="00A709FE">
        <w:rPr>
          <w:sz w:val="24"/>
          <w:szCs w:val="24"/>
        </w:rPr>
        <w:t xml:space="preserve">and eventually led to widespread exclusion </w:t>
      </w:r>
      <w:r>
        <w:rPr>
          <w:noProof/>
          <w:sz w:val="24"/>
          <w:szCs w:val="24"/>
        </w:rPr>
        <w:t>(</w:t>
      </w:r>
      <w:r w:rsidRPr="00DB4273">
        <w:rPr>
          <w:i/>
          <w:noProof/>
          <w:sz w:val="24"/>
          <w:szCs w:val="24"/>
        </w:rPr>
        <w:t>59</w:t>
      </w:r>
      <w:r>
        <w:rPr>
          <w:noProof/>
          <w:sz w:val="24"/>
          <w:szCs w:val="24"/>
        </w:rPr>
        <w:t>)</w:t>
      </w:r>
      <w:r w:rsidRPr="00A709FE">
        <w:rPr>
          <w:sz w:val="24"/>
          <w:szCs w:val="24"/>
        </w:rPr>
        <w:t xml:space="preserve">. Compilations of ichnogenera classically associated with more intensive sediment-reworking modes likewise suggest that a major increase in sediment-mixing intensity, comparable to modern-style sediment mixing, initiated in the Cretaceous and continued into the Cenozoic </w:t>
      </w:r>
      <w:r>
        <w:rPr>
          <w:noProof/>
          <w:sz w:val="24"/>
          <w:szCs w:val="24"/>
        </w:rPr>
        <w:t>(</w:t>
      </w:r>
      <w:r w:rsidRPr="00DB4273">
        <w:rPr>
          <w:i/>
          <w:noProof/>
          <w:sz w:val="24"/>
          <w:szCs w:val="24"/>
        </w:rPr>
        <w:t>60</w:t>
      </w:r>
      <w:r>
        <w:rPr>
          <w:noProof/>
          <w:sz w:val="24"/>
          <w:szCs w:val="24"/>
        </w:rPr>
        <w:t>)</w:t>
      </w:r>
      <w:r w:rsidRPr="00A709FE">
        <w:rPr>
          <w:sz w:val="24"/>
          <w:szCs w:val="24"/>
        </w:rPr>
        <w:t>.</w:t>
      </w:r>
    </w:p>
    <w:p w14:paraId="4F0FAA88" w14:textId="77777777" w:rsidR="00EB5838" w:rsidRPr="00A709FE" w:rsidRDefault="00EB5838" w:rsidP="00EB5838">
      <w:pPr>
        <w:spacing w:line="480" w:lineRule="auto"/>
        <w:rPr>
          <w:sz w:val="24"/>
          <w:szCs w:val="24"/>
        </w:rPr>
      </w:pPr>
    </w:p>
    <w:p w14:paraId="270E02B8" w14:textId="638ED1C4" w:rsidR="00EB5838" w:rsidRPr="00A709FE" w:rsidRDefault="00EB5838" w:rsidP="00EB5838">
      <w:pPr>
        <w:spacing w:line="480" w:lineRule="auto"/>
        <w:rPr>
          <w:sz w:val="24"/>
          <w:szCs w:val="24"/>
        </w:rPr>
      </w:pPr>
      <w:r w:rsidRPr="00A709FE">
        <w:rPr>
          <w:sz w:val="24"/>
          <w:szCs w:val="24"/>
        </w:rPr>
        <w:t>Cenozoic hyperthermal perturbations, such as the Paleocene</w:t>
      </w:r>
      <w:ins w:id="103" w:author="Tarhan, Lidya" w:date="2025-06-08T17:01:00Z" w16du:dateUtc="2025-06-08T21:01:00Z">
        <w:r w:rsidR="006176D1">
          <w:rPr>
            <w:sz w:val="24"/>
            <w:szCs w:val="24"/>
          </w:rPr>
          <w:t>–</w:t>
        </w:r>
      </w:ins>
      <w:del w:id="104" w:author="Tarhan, Lidya" w:date="2025-06-08T17:01:00Z" w16du:dateUtc="2025-06-08T21:01:00Z">
        <w:r w:rsidRPr="00A709FE" w:rsidDel="006176D1">
          <w:rPr>
            <w:sz w:val="24"/>
            <w:szCs w:val="24"/>
          </w:rPr>
          <w:delText>-</w:delText>
        </w:r>
      </w:del>
      <w:r w:rsidRPr="00A709FE">
        <w:rPr>
          <w:sz w:val="24"/>
          <w:szCs w:val="24"/>
        </w:rPr>
        <w:t>Eocene Thermal Maximum (PETM) appear to have variably impacted bioturbation intensities</w:t>
      </w:r>
      <w:r>
        <w:rPr>
          <w:sz w:val="24"/>
          <w:szCs w:val="24"/>
        </w:rPr>
        <w:t xml:space="preserve"> (</w:t>
      </w:r>
      <w:r w:rsidR="00455225">
        <w:rPr>
          <w:sz w:val="24"/>
          <w:szCs w:val="24"/>
        </w:rPr>
        <w:t>d</w:t>
      </w:r>
      <w:r>
        <w:rPr>
          <w:sz w:val="24"/>
          <w:szCs w:val="24"/>
        </w:rPr>
        <w:t>ata S1)</w:t>
      </w:r>
      <w:r w:rsidRPr="00A709FE">
        <w:rPr>
          <w:sz w:val="24"/>
          <w:szCs w:val="24"/>
        </w:rPr>
        <w:t xml:space="preserve">. At Mead Stream and Dee Stream, New Zealand, for instance, the onset of the negative carbon isotope excursion that defines the base of the PETM coincides with a cessation of bioturbation (as measured by trace fossil abundance in sedimentary ichnofabrics) in the upper continental slope deposits of the Amuri Limestone, potentially reflecting a protracted initial interval of hypoxia </w:t>
      </w:r>
      <w:r>
        <w:rPr>
          <w:noProof/>
          <w:sz w:val="24"/>
          <w:szCs w:val="24"/>
        </w:rPr>
        <w:t>(</w:t>
      </w:r>
      <w:r w:rsidRPr="00DB4273">
        <w:rPr>
          <w:i/>
          <w:noProof/>
          <w:sz w:val="24"/>
          <w:szCs w:val="24"/>
        </w:rPr>
        <w:t>61</w:t>
      </w:r>
      <w:r>
        <w:rPr>
          <w:noProof/>
          <w:sz w:val="24"/>
          <w:szCs w:val="24"/>
        </w:rPr>
        <w:t>)</w:t>
      </w:r>
      <w:r w:rsidRPr="00A709FE">
        <w:rPr>
          <w:sz w:val="24"/>
          <w:szCs w:val="24"/>
        </w:rPr>
        <w:t xml:space="preserve">. However, at Bass River, off the New Jersey Coastal Plain, bioturbation appears to have continued through the PETM </w:t>
      </w:r>
      <w:r>
        <w:rPr>
          <w:noProof/>
          <w:sz w:val="24"/>
          <w:szCs w:val="24"/>
        </w:rPr>
        <w:t>(</w:t>
      </w:r>
      <w:r w:rsidRPr="00DB4273">
        <w:rPr>
          <w:i/>
          <w:noProof/>
          <w:sz w:val="24"/>
          <w:szCs w:val="24"/>
        </w:rPr>
        <w:t>62</w:t>
      </w:r>
      <w:r>
        <w:rPr>
          <w:noProof/>
          <w:sz w:val="24"/>
          <w:szCs w:val="24"/>
        </w:rPr>
        <w:t>)</w:t>
      </w:r>
      <w:r w:rsidRPr="00A709FE">
        <w:rPr>
          <w:sz w:val="24"/>
          <w:szCs w:val="24"/>
        </w:rPr>
        <w:t xml:space="preserve">. </w:t>
      </w:r>
      <w:del w:id="105" w:author="Tarhan, Lidya" w:date="2025-06-08T17:01:00Z" w16du:dateUtc="2025-06-08T21:01:00Z">
        <w:r w:rsidDel="006176D1">
          <w:rPr>
            <w:sz w:val="24"/>
            <w:szCs w:val="24"/>
          </w:rPr>
          <w:delText>Not only</w:delText>
        </w:r>
      </w:del>
      <w:ins w:id="106" w:author="Tarhan, Lidya" w:date="2025-06-08T17:01:00Z" w16du:dateUtc="2025-06-08T21:01:00Z">
        <w:r w:rsidR="006176D1">
          <w:rPr>
            <w:sz w:val="24"/>
            <w:szCs w:val="24"/>
          </w:rPr>
          <w:t>Both</w:t>
        </w:r>
      </w:ins>
      <w:r>
        <w:rPr>
          <w:sz w:val="24"/>
          <w:szCs w:val="24"/>
        </w:rPr>
        <w:t xml:space="preserve"> magnitude of warming </w:t>
      </w:r>
      <w:del w:id="107" w:author="Tarhan, Lidya" w:date="2025-06-08T17:01:00Z" w16du:dateUtc="2025-06-08T21:01:00Z">
        <w:r w:rsidDel="006176D1">
          <w:rPr>
            <w:sz w:val="24"/>
            <w:szCs w:val="24"/>
          </w:rPr>
          <w:delText>but also</w:delText>
        </w:r>
      </w:del>
      <w:ins w:id="108" w:author="Tarhan, Lidya" w:date="2025-06-08T17:01:00Z" w16du:dateUtc="2025-06-08T21:01:00Z">
        <w:r w:rsidR="006176D1">
          <w:rPr>
            <w:sz w:val="24"/>
            <w:szCs w:val="24"/>
          </w:rPr>
          <w:t>and</w:t>
        </w:r>
      </w:ins>
      <w:r>
        <w:rPr>
          <w:sz w:val="24"/>
          <w:szCs w:val="24"/>
        </w:rPr>
        <w:t xml:space="preserve"> synergistic feedbacks between warming and other environmental factors, such as oxygen bioavailability and nutrient loading, </w:t>
      </w:r>
      <w:r>
        <w:rPr>
          <w:sz w:val="24"/>
          <w:szCs w:val="24"/>
        </w:rPr>
        <w:lastRenderedPageBreak/>
        <w:t>may therefore have played a key role in shaping sediment-mixing responses across this hyperthermal.</w:t>
      </w:r>
      <w:r w:rsidRPr="00A709FE">
        <w:rPr>
          <w:sz w:val="24"/>
          <w:szCs w:val="24"/>
        </w:rPr>
        <w:t xml:space="preserve">        </w:t>
      </w:r>
    </w:p>
    <w:p w14:paraId="5F8B191F" w14:textId="77777777" w:rsidR="00EB5838" w:rsidRPr="00A709FE" w:rsidRDefault="00EB5838" w:rsidP="00EB5838">
      <w:pPr>
        <w:spacing w:line="480" w:lineRule="auto"/>
        <w:rPr>
          <w:sz w:val="24"/>
          <w:szCs w:val="24"/>
        </w:rPr>
      </w:pPr>
    </w:p>
    <w:p w14:paraId="764F90A7" w14:textId="77777777" w:rsidR="00EB5838" w:rsidRPr="00A709FE" w:rsidRDefault="00EB5838" w:rsidP="00EB5838">
      <w:pPr>
        <w:spacing w:line="480" w:lineRule="auto"/>
        <w:rPr>
          <w:b/>
          <w:i/>
          <w:iCs/>
          <w:sz w:val="24"/>
          <w:szCs w:val="24"/>
        </w:rPr>
      </w:pPr>
      <w:r w:rsidRPr="00A709FE">
        <w:rPr>
          <w:b/>
          <w:i/>
          <w:iCs/>
          <w:sz w:val="24"/>
          <w:szCs w:val="24"/>
        </w:rPr>
        <w:t>The Shallow Marine Transition Layer and the Development of Deep-Tier Burrowing</w:t>
      </w:r>
    </w:p>
    <w:p w14:paraId="656D4110" w14:textId="1EB0B61B" w:rsidR="00EB5838" w:rsidRPr="00A709FE" w:rsidRDefault="00EB5838" w:rsidP="00EB5838">
      <w:pPr>
        <w:spacing w:line="480" w:lineRule="auto"/>
        <w:rPr>
          <w:sz w:val="24"/>
          <w:szCs w:val="24"/>
        </w:rPr>
      </w:pPr>
      <w:r w:rsidRPr="00A709FE">
        <w:rPr>
          <w:sz w:val="24"/>
          <w:szCs w:val="24"/>
        </w:rPr>
        <w:t xml:space="preserve">The </w:t>
      </w:r>
      <w:del w:id="109" w:author="Tarhan, Lidya" w:date="2025-06-08T17:02:00Z" w16du:dateUtc="2025-06-08T21:02:00Z">
        <w:r w:rsidRPr="00A709FE" w:rsidDel="006176D1">
          <w:rPr>
            <w:sz w:val="24"/>
            <w:szCs w:val="24"/>
          </w:rPr>
          <w:delText xml:space="preserve">availability </w:delText>
        </w:r>
      </w:del>
      <w:ins w:id="110" w:author="Tarhan, Lidya" w:date="2025-06-08T17:02:00Z" w16du:dateUtc="2025-06-08T21:02:00Z">
        <w:r w:rsidR="006176D1">
          <w:rPr>
            <w:sz w:val="24"/>
            <w:szCs w:val="24"/>
          </w:rPr>
          <w:t>abundance</w:t>
        </w:r>
        <w:r w:rsidR="006176D1" w:rsidRPr="00A709FE">
          <w:rPr>
            <w:sz w:val="24"/>
            <w:szCs w:val="24"/>
          </w:rPr>
          <w:t xml:space="preserve"> </w:t>
        </w:r>
      </w:ins>
      <w:r w:rsidRPr="00A709FE">
        <w:rPr>
          <w:sz w:val="24"/>
          <w:szCs w:val="24"/>
        </w:rPr>
        <w:t xml:space="preserve">of </w:t>
      </w:r>
      <w:del w:id="111" w:author="Tarhan, Lidya" w:date="2025-06-08T17:02:00Z" w16du:dateUtc="2025-06-08T21:02:00Z">
        <w:r w:rsidRPr="00A709FE" w:rsidDel="006176D1">
          <w:rPr>
            <w:sz w:val="24"/>
            <w:szCs w:val="24"/>
          </w:rPr>
          <w:delText xml:space="preserve">recorded </w:delText>
        </w:r>
      </w:del>
      <w:ins w:id="112" w:author="Tarhan, Lidya" w:date="2025-06-08T17:02:00Z" w16du:dateUtc="2025-06-08T21:02:00Z">
        <w:r w:rsidR="006176D1" w:rsidRPr="00A709FE">
          <w:rPr>
            <w:sz w:val="24"/>
            <w:szCs w:val="24"/>
          </w:rPr>
          <w:t>re</w:t>
        </w:r>
        <w:r w:rsidR="006176D1">
          <w:rPr>
            <w:sz w:val="24"/>
            <w:szCs w:val="24"/>
          </w:rPr>
          <w:t>ported</w:t>
        </w:r>
        <w:r w:rsidR="006176D1" w:rsidRPr="00A709FE">
          <w:rPr>
            <w:sz w:val="24"/>
            <w:szCs w:val="24"/>
          </w:rPr>
          <w:t xml:space="preserve"> </w:t>
        </w:r>
      </w:ins>
      <w:r w:rsidRPr="00A709FE">
        <w:rPr>
          <w:sz w:val="24"/>
          <w:szCs w:val="24"/>
        </w:rPr>
        <w:t xml:space="preserve">burrow depth measurements </w:t>
      </w:r>
      <w:ins w:id="113" w:author="Tarhan, Lidya" w:date="2025-06-08T17:02:00Z" w16du:dateUtc="2025-06-08T21:02:00Z">
        <w:r w:rsidR="006176D1">
          <w:rPr>
            <w:sz w:val="24"/>
            <w:szCs w:val="24"/>
          </w:rPr>
          <w:t>from strata that collectively span</w:t>
        </w:r>
      </w:ins>
      <w:del w:id="114" w:author="Tarhan, Lidya" w:date="2025-06-08T17:02:00Z" w16du:dateUtc="2025-06-08T21:02:00Z">
        <w:r w:rsidRPr="00A709FE" w:rsidDel="006176D1">
          <w:rPr>
            <w:sz w:val="24"/>
            <w:szCs w:val="24"/>
          </w:rPr>
          <w:delText>throughout</w:delText>
        </w:r>
      </w:del>
      <w:r w:rsidRPr="00A709FE">
        <w:rPr>
          <w:sz w:val="24"/>
          <w:szCs w:val="24"/>
        </w:rPr>
        <w:t xml:space="preserve"> much of the Phanerozoic, including for trace fossil taxa typically associated with the deepest tiers of burrowing, </w:t>
      </w:r>
      <w:del w:id="115" w:author="Tarhan, Lidya" w:date="2025-06-08T17:03:00Z" w16du:dateUtc="2025-06-08T21:03:00Z">
        <w:r w:rsidRPr="00A709FE" w:rsidDel="006176D1">
          <w:rPr>
            <w:sz w:val="24"/>
            <w:szCs w:val="24"/>
          </w:rPr>
          <w:delText xml:space="preserve">permits </w:delText>
        </w:r>
      </w:del>
      <w:ins w:id="116" w:author="Tarhan, Lidya" w:date="2025-06-08T17:03:00Z" w16du:dateUtc="2025-06-08T21:03:00Z">
        <w:r w:rsidR="006176D1">
          <w:rPr>
            <w:sz w:val="24"/>
            <w:szCs w:val="24"/>
          </w:rPr>
          <w:t>allows for</w:t>
        </w:r>
        <w:r w:rsidR="006176D1" w:rsidRPr="00A709FE">
          <w:rPr>
            <w:sz w:val="24"/>
            <w:szCs w:val="24"/>
          </w:rPr>
          <w:t xml:space="preserve"> </w:t>
        </w:r>
      </w:ins>
      <w:r w:rsidRPr="00A709FE">
        <w:rPr>
          <w:sz w:val="24"/>
          <w:szCs w:val="24"/>
        </w:rPr>
        <w:t xml:space="preserve">quantitative analysis of patterns in Phanerozoic transition layer development to an extent not currently possible for </w:t>
      </w:r>
      <w:del w:id="117" w:author="Tarhan, Lidya" w:date="2025-06-08T17:03:00Z" w16du:dateUtc="2025-06-08T21:03:00Z">
        <w:r w:rsidRPr="00A709FE" w:rsidDel="006176D1">
          <w:rPr>
            <w:sz w:val="24"/>
            <w:szCs w:val="24"/>
          </w:rPr>
          <w:delText xml:space="preserve">records of </w:delText>
        </w:r>
      </w:del>
      <w:r w:rsidRPr="00A709FE">
        <w:rPr>
          <w:sz w:val="24"/>
          <w:szCs w:val="24"/>
        </w:rPr>
        <w:t xml:space="preserve">coeval mixed layer development. In particular, these data facilitate assessment of when and in what depositional environments deep burrowing became a common ecological strategy, allowing us to </w:t>
      </w:r>
      <w:del w:id="118" w:author="Tarhan, Lidya" w:date="2025-06-08T17:04:00Z" w16du:dateUtc="2025-06-08T21:04:00Z">
        <w:r w:rsidRPr="00A709FE" w:rsidDel="006176D1">
          <w:rPr>
            <w:sz w:val="24"/>
            <w:szCs w:val="24"/>
          </w:rPr>
          <w:delText>build upon and reinterrogate</w:delText>
        </w:r>
      </w:del>
      <w:ins w:id="119" w:author="Tarhan, Lidya" w:date="2025-06-08T17:04:00Z" w16du:dateUtc="2025-06-08T21:04:00Z">
        <w:r w:rsidR="006176D1">
          <w:rPr>
            <w:sz w:val="24"/>
            <w:szCs w:val="24"/>
          </w:rPr>
          <w:t>reassess</w:t>
        </w:r>
      </w:ins>
      <w:r w:rsidRPr="00A709FE">
        <w:rPr>
          <w:sz w:val="24"/>
          <w:szCs w:val="24"/>
        </w:rPr>
        <w:t xml:space="preserve"> patterns </w:t>
      </w:r>
      <w:ins w:id="120" w:author="Tarhan, Lidya" w:date="2025-06-08T17:04:00Z" w16du:dateUtc="2025-06-08T21:04:00Z">
        <w:r w:rsidR="006176D1">
          <w:rPr>
            <w:sz w:val="24"/>
            <w:szCs w:val="24"/>
          </w:rPr>
          <w:t>previously proposed by studies focused on</w:t>
        </w:r>
      </w:ins>
      <w:del w:id="121" w:author="Tarhan, Lidya" w:date="2025-06-08T17:04:00Z" w16du:dateUtc="2025-06-08T21:04:00Z">
        <w:r w:rsidRPr="00A709FE" w:rsidDel="006176D1">
          <w:rPr>
            <w:sz w:val="24"/>
            <w:szCs w:val="24"/>
          </w:rPr>
          <w:delText>stemming from previous characterization of</w:delText>
        </w:r>
      </w:del>
      <w:r w:rsidRPr="00A709FE">
        <w:rPr>
          <w:sz w:val="24"/>
          <w:szCs w:val="24"/>
        </w:rPr>
        <w:t xml:space="preserve"> </w:t>
      </w:r>
      <w:ins w:id="122" w:author="Tarhan, Lidya" w:date="2025-06-08T17:05:00Z" w16du:dateUtc="2025-06-08T21:05:00Z">
        <w:r w:rsidR="006176D1">
          <w:rPr>
            <w:sz w:val="24"/>
            <w:szCs w:val="24"/>
          </w:rPr>
          <w:t xml:space="preserve">the </w:t>
        </w:r>
      </w:ins>
      <w:r w:rsidRPr="00A709FE">
        <w:rPr>
          <w:sz w:val="24"/>
          <w:szCs w:val="24"/>
        </w:rPr>
        <w:t>Phanerozoic</w:t>
      </w:r>
      <w:ins w:id="123" w:author="Tarhan, Lidya" w:date="2025-06-08T17:05:00Z" w16du:dateUtc="2025-06-08T21:05:00Z">
        <w:r w:rsidR="006176D1">
          <w:rPr>
            <w:sz w:val="24"/>
            <w:szCs w:val="24"/>
          </w:rPr>
          <w:t xml:space="preserve"> evolution of</w:t>
        </w:r>
      </w:ins>
      <w:r w:rsidRPr="00A709FE">
        <w:rPr>
          <w:sz w:val="24"/>
          <w:szCs w:val="24"/>
        </w:rPr>
        <w:t xml:space="preserve"> infaunal tiering </w:t>
      </w:r>
      <w:r>
        <w:rPr>
          <w:noProof/>
          <w:sz w:val="24"/>
          <w:szCs w:val="24"/>
        </w:rPr>
        <w:t>(</w:t>
      </w:r>
      <w:r w:rsidRPr="00DB4273">
        <w:rPr>
          <w:i/>
          <w:noProof/>
          <w:sz w:val="24"/>
          <w:szCs w:val="24"/>
        </w:rPr>
        <w:t>12-14</w:t>
      </w:r>
      <w:r>
        <w:rPr>
          <w:noProof/>
          <w:sz w:val="24"/>
          <w:szCs w:val="24"/>
        </w:rPr>
        <w:t>)</w:t>
      </w:r>
      <w:r w:rsidRPr="00A709FE">
        <w:rPr>
          <w:sz w:val="24"/>
          <w:szCs w:val="24"/>
        </w:rPr>
        <w:t>. The dataset compiled here contains 3</w:t>
      </w:r>
      <w:r>
        <w:rPr>
          <w:sz w:val="24"/>
          <w:szCs w:val="24"/>
        </w:rPr>
        <w:t>6</w:t>
      </w:r>
      <w:r w:rsidR="00821711">
        <w:rPr>
          <w:sz w:val="24"/>
          <w:szCs w:val="24"/>
        </w:rPr>
        <w:t>2</w:t>
      </w:r>
      <w:r w:rsidRPr="00A709FE">
        <w:rPr>
          <w:sz w:val="24"/>
          <w:szCs w:val="24"/>
        </w:rPr>
        <w:t xml:space="preserve"> measurements of the maximum </w:t>
      </w:r>
      <w:ins w:id="124" w:author="Tarhan, Lidya" w:date="2025-06-09T10:12:00Z" w16du:dateUtc="2025-06-09T14:12:00Z">
        <w:r w:rsidR="00161450">
          <w:rPr>
            <w:sz w:val="24"/>
            <w:szCs w:val="24"/>
          </w:rPr>
          <w:t xml:space="preserve">reported </w:t>
        </w:r>
      </w:ins>
      <w:r w:rsidRPr="00A709FE">
        <w:rPr>
          <w:sz w:val="24"/>
          <w:szCs w:val="24"/>
        </w:rPr>
        <w:t xml:space="preserve">vertical extent of the trace fossils </w:t>
      </w:r>
      <w:r w:rsidRPr="00A709FE">
        <w:rPr>
          <w:i/>
          <w:iCs/>
          <w:sz w:val="24"/>
          <w:szCs w:val="24"/>
        </w:rPr>
        <w:t>Arenicolites</w:t>
      </w:r>
      <w:r w:rsidRPr="00A709FE">
        <w:rPr>
          <w:sz w:val="24"/>
          <w:szCs w:val="24"/>
        </w:rPr>
        <w:t xml:space="preserve">, </w:t>
      </w:r>
      <w:r w:rsidRPr="00A709FE">
        <w:rPr>
          <w:i/>
          <w:iCs/>
          <w:sz w:val="24"/>
          <w:szCs w:val="24"/>
        </w:rPr>
        <w:t>Diplocraterion</w:t>
      </w:r>
      <w:r w:rsidRPr="00A709FE">
        <w:rPr>
          <w:sz w:val="24"/>
          <w:szCs w:val="24"/>
        </w:rPr>
        <w:t xml:space="preserve">, </w:t>
      </w:r>
      <w:r w:rsidRPr="00A709FE">
        <w:rPr>
          <w:i/>
          <w:iCs/>
          <w:sz w:val="24"/>
          <w:szCs w:val="24"/>
        </w:rPr>
        <w:t>Ophiomorpha</w:t>
      </w:r>
      <w:r w:rsidRPr="00A709FE">
        <w:rPr>
          <w:sz w:val="24"/>
          <w:szCs w:val="24"/>
        </w:rPr>
        <w:t xml:space="preserve">, </w:t>
      </w:r>
      <w:r w:rsidRPr="00A709FE">
        <w:rPr>
          <w:i/>
          <w:iCs/>
          <w:sz w:val="24"/>
          <w:szCs w:val="24"/>
        </w:rPr>
        <w:t>Skolithos</w:t>
      </w:r>
      <w:r w:rsidRPr="00A709FE">
        <w:rPr>
          <w:sz w:val="24"/>
          <w:szCs w:val="24"/>
        </w:rPr>
        <w:t xml:space="preserve">, </w:t>
      </w:r>
      <w:r w:rsidRPr="00A709FE">
        <w:rPr>
          <w:i/>
          <w:iCs/>
          <w:sz w:val="24"/>
          <w:szCs w:val="24"/>
        </w:rPr>
        <w:t>Thalassinoides</w:t>
      </w:r>
      <w:r w:rsidRPr="00A709FE">
        <w:rPr>
          <w:sz w:val="24"/>
          <w:szCs w:val="24"/>
        </w:rPr>
        <w:t xml:space="preserve">, and </w:t>
      </w:r>
      <w:r w:rsidRPr="00A709FE">
        <w:rPr>
          <w:i/>
          <w:iCs/>
          <w:sz w:val="24"/>
          <w:szCs w:val="24"/>
        </w:rPr>
        <w:t>Zoophycos</w:t>
      </w:r>
      <w:r w:rsidRPr="00A709FE">
        <w:rPr>
          <w:sz w:val="24"/>
          <w:szCs w:val="24"/>
        </w:rPr>
        <w:t xml:space="preserve"> from lithified sedimentary units (Fig</w:t>
      </w:r>
      <w:r>
        <w:rPr>
          <w:sz w:val="24"/>
          <w:szCs w:val="24"/>
        </w:rPr>
        <w:t>.</w:t>
      </w:r>
      <w:r w:rsidRPr="00A709FE">
        <w:rPr>
          <w:sz w:val="24"/>
          <w:szCs w:val="24"/>
        </w:rPr>
        <w:t xml:space="preserve"> </w:t>
      </w:r>
      <w:r>
        <w:rPr>
          <w:sz w:val="24"/>
          <w:szCs w:val="24"/>
        </w:rPr>
        <w:t>2</w:t>
      </w:r>
      <w:r w:rsidRPr="00A709FE">
        <w:rPr>
          <w:sz w:val="24"/>
          <w:szCs w:val="24"/>
        </w:rPr>
        <w:t xml:space="preserve">). We </w:t>
      </w:r>
      <w:del w:id="125" w:author="Tarhan, Lidya" w:date="2025-06-08T17:05:00Z" w16du:dateUtc="2025-06-08T21:05:00Z">
        <w:r w:rsidRPr="00A709FE" w:rsidDel="006176D1">
          <w:rPr>
            <w:sz w:val="24"/>
            <w:szCs w:val="24"/>
          </w:rPr>
          <w:delText xml:space="preserve">also </w:delText>
        </w:r>
      </w:del>
      <w:r w:rsidRPr="00A709FE">
        <w:rPr>
          <w:sz w:val="24"/>
          <w:szCs w:val="24"/>
        </w:rPr>
        <w:t xml:space="preserve">include an additional 25 measurements of </w:t>
      </w:r>
      <w:ins w:id="126" w:author="Tarhan, Lidya" w:date="2025-06-08T17:05:00Z" w16du:dateUtc="2025-06-08T21:05:00Z">
        <w:r w:rsidR="006176D1">
          <w:rPr>
            <w:sz w:val="24"/>
            <w:szCs w:val="24"/>
          </w:rPr>
          <w:t xml:space="preserve">the depth of </w:t>
        </w:r>
      </w:ins>
      <w:r w:rsidRPr="00A709FE">
        <w:rPr>
          <w:sz w:val="24"/>
          <w:szCs w:val="24"/>
        </w:rPr>
        <w:t xml:space="preserve">these traces in unlithified sediments. Each maximum burrow depth provides a snapshot of the estimated depth of the transition layer in a particular sedimentary unit and at a particular time. These data, and references for the studies from which they were collated, are included in </w:t>
      </w:r>
      <w:r w:rsidR="00455225">
        <w:rPr>
          <w:sz w:val="24"/>
          <w:szCs w:val="24"/>
        </w:rPr>
        <w:t>d</w:t>
      </w:r>
      <w:r w:rsidRPr="00A709FE">
        <w:rPr>
          <w:sz w:val="24"/>
          <w:szCs w:val="24"/>
        </w:rPr>
        <w:t xml:space="preserve">ata </w:t>
      </w:r>
      <w:r>
        <w:rPr>
          <w:sz w:val="24"/>
          <w:szCs w:val="24"/>
        </w:rPr>
        <w:t>S2</w:t>
      </w:r>
      <w:r w:rsidRPr="00A709FE">
        <w:rPr>
          <w:sz w:val="24"/>
          <w:szCs w:val="24"/>
        </w:rPr>
        <w:t>.</w:t>
      </w:r>
    </w:p>
    <w:p w14:paraId="2B660052" w14:textId="77777777" w:rsidR="00EB5838" w:rsidRPr="00A709FE" w:rsidRDefault="00EB5838" w:rsidP="00EB5838">
      <w:pPr>
        <w:spacing w:line="480" w:lineRule="auto"/>
        <w:rPr>
          <w:sz w:val="24"/>
          <w:szCs w:val="24"/>
        </w:rPr>
      </w:pPr>
    </w:p>
    <w:p w14:paraId="032706C9" w14:textId="77777777" w:rsidR="00EB5838" w:rsidRPr="00A709FE" w:rsidRDefault="00EB5838" w:rsidP="00EB5838">
      <w:pPr>
        <w:spacing w:line="480" w:lineRule="auto"/>
        <w:rPr>
          <w:sz w:val="24"/>
          <w:szCs w:val="24"/>
        </w:rPr>
      </w:pPr>
      <w:r w:rsidRPr="00A709FE">
        <w:rPr>
          <w:sz w:val="24"/>
          <w:szCs w:val="24"/>
        </w:rPr>
        <w:t xml:space="preserve">There is </w:t>
      </w:r>
      <w:r>
        <w:rPr>
          <w:sz w:val="24"/>
          <w:szCs w:val="24"/>
        </w:rPr>
        <w:t>substantial</w:t>
      </w:r>
      <w:r w:rsidRPr="00A709FE">
        <w:rPr>
          <w:sz w:val="24"/>
          <w:szCs w:val="24"/>
        </w:rPr>
        <w:t xml:space="preserve"> variability in maximum burrow depths across the Phanerozoic (Fig</w:t>
      </w:r>
      <w:r>
        <w:rPr>
          <w:sz w:val="24"/>
          <w:szCs w:val="24"/>
        </w:rPr>
        <w:t>.</w:t>
      </w:r>
      <w:r w:rsidRPr="00A709FE">
        <w:rPr>
          <w:sz w:val="24"/>
          <w:szCs w:val="24"/>
        </w:rPr>
        <w:t xml:space="preserve"> </w:t>
      </w:r>
      <w:r>
        <w:rPr>
          <w:sz w:val="24"/>
          <w:szCs w:val="24"/>
        </w:rPr>
        <w:t>3</w:t>
      </w:r>
      <w:r w:rsidRPr="00A709FE">
        <w:rPr>
          <w:sz w:val="24"/>
          <w:szCs w:val="24"/>
        </w:rPr>
        <w:t xml:space="preserve">). Linear, exponential, and logarithmic models do not provide strong fits for the unbinned dataset. </w:t>
      </w:r>
    </w:p>
    <w:p w14:paraId="0B3BFAF4" w14:textId="0CBC56CF" w:rsidR="00EB5838" w:rsidRPr="00A709FE" w:rsidRDefault="00EB5838" w:rsidP="00EB5838">
      <w:pPr>
        <w:spacing w:line="480" w:lineRule="auto"/>
        <w:rPr>
          <w:sz w:val="24"/>
          <w:szCs w:val="24"/>
        </w:rPr>
      </w:pPr>
      <w:r w:rsidRPr="00A709FE">
        <w:rPr>
          <w:sz w:val="24"/>
          <w:szCs w:val="24"/>
        </w:rPr>
        <w:t xml:space="preserve">Sampling is not even throughout the Phanerozoic; in particular, only sparse data are currently available for the middle Paleozoic and for the Middle–Upper Triassic. Silurian data are so sparse that we have excluded this period from </w:t>
      </w:r>
      <w:r>
        <w:rPr>
          <w:sz w:val="24"/>
          <w:szCs w:val="24"/>
        </w:rPr>
        <w:t>some</w:t>
      </w:r>
      <w:r w:rsidRPr="00A709FE">
        <w:rPr>
          <w:sz w:val="24"/>
          <w:szCs w:val="24"/>
        </w:rPr>
        <w:t xml:space="preserve"> analyses. These time intervals remain distinctly </w:t>
      </w:r>
      <w:r w:rsidRPr="00A709FE">
        <w:rPr>
          <w:sz w:val="24"/>
          <w:szCs w:val="24"/>
        </w:rPr>
        <w:lastRenderedPageBreak/>
        <w:t>undersampled even after normalizing the number of observations in our burrow depth dataset to available outcrop area or time bin duration (</w:t>
      </w:r>
      <w:r w:rsidR="001760E8">
        <w:rPr>
          <w:sz w:val="24"/>
          <w:szCs w:val="24"/>
        </w:rPr>
        <w:t>f</w:t>
      </w:r>
      <w:r w:rsidRPr="00A709FE">
        <w:rPr>
          <w:sz w:val="24"/>
          <w:szCs w:val="24"/>
        </w:rPr>
        <w:t>ig</w:t>
      </w:r>
      <w:r>
        <w:rPr>
          <w:sz w:val="24"/>
          <w:szCs w:val="24"/>
        </w:rPr>
        <w:t>.</w:t>
      </w:r>
      <w:r w:rsidRPr="00A709FE">
        <w:rPr>
          <w:sz w:val="24"/>
          <w:szCs w:val="24"/>
        </w:rPr>
        <w:t xml:space="preserve"> S1). Conversely, the Lower Triassic recovery interval following the Permian-Triassic mass extinction is extremely well-sampled. To address both this particular sampling bias and assess the potential influence of mass extinction events on burrow depths over the Phanerozoic, all analyses were also performed without measurements from strata correlative with the “Big Five” extinctions and subsequent recovery intervals, but removal of these extinction-associated burrow depth data had no </w:t>
      </w:r>
      <w:r>
        <w:rPr>
          <w:sz w:val="24"/>
          <w:szCs w:val="24"/>
        </w:rPr>
        <w:t>substantive</w:t>
      </w:r>
      <w:r w:rsidRPr="00A709FE">
        <w:rPr>
          <w:sz w:val="24"/>
          <w:szCs w:val="24"/>
        </w:rPr>
        <w:t xml:space="preserve"> effect on </w:t>
      </w:r>
      <w:del w:id="127" w:author="Tarhan, Lidya" w:date="2025-06-08T17:06:00Z" w16du:dateUtc="2025-06-08T21:06:00Z">
        <w:r w:rsidRPr="00A709FE" w:rsidDel="006176D1">
          <w:rPr>
            <w:sz w:val="24"/>
            <w:szCs w:val="24"/>
          </w:rPr>
          <w:delText xml:space="preserve">observed </w:delText>
        </w:r>
      </w:del>
      <w:ins w:id="128" w:author="Tarhan, Lidya" w:date="2025-06-08T17:06:00Z" w16du:dateUtc="2025-06-08T21:06:00Z">
        <w:r w:rsidR="006176D1">
          <w:rPr>
            <w:sz w:val="24"/>
            <w:szCs w:val="24"/>
          </w:rPr>
          <w:t>the resulting</w:t>
        </w:r>
        <w:r w:rsidR="006176D1" w:rsidRPr="00A709FE">
          <w:rPr>
            <w:sz w:val="24"/>
            <w:szCs w:val="24"/>
          </w:rPr>
          <w:t xml:space="preserve"> </w:t>
        </w:r>
      </w:ins>
      <w:r w:rsidRPr="00A709FE">
        <w:rPr>
          <w:sz w:val="24"/>
          <w:szCs w:val="24"/>
        </w:rPr>
        <w:t xml:space="preserve">trends. </w:t>
      </w:r>
    </w:p>
    <w:p w14:paraId="17172362" w14:textId="77777777" w:rsidR="00EB5838" w:rsidRPr="00A709FE" w:rsidRDefault="00EB5838" w:rsidP="00EB5838">
      <w:pPr>
        <w:spacing w:line="480" w:lineRule="auto"/>
        <w:rPr>
          <w:sz w:val="24"/>
          <w:szCs w:val="24"/>
        </w:rPr>
      </w:pPr>
    </w:p>
    <w:p w14:paraId="6DB52EAC" w14:textId="0C867192" w:rsidR="00EB5838" w:rsidRPr="00A709FE" w:rsidRDefault="00EB5838" w:rsidP="00EB5838">
      <w:pPr>
        <w:spacing w:line="480" w:lineRule="auto"/>
        <w:rPr>
          <w:sz w:val="24"/>
          <w:szCs w:val="24"/>
        </w:rPr>
      </w:pPr>
      <w:r w:rsidRPr="00A709FE">
        <w:rPr>
          <w:sz w:val="24"/>
          <w:szCs w:val="24"/>
        </w:rPr>
        <w:t>Transition layer depths reconstructed from these burrow depth data are relatively consistent throughout the Paleozoic (Fig</w:t>
      </w:r>
      <w:r>
        <w:rPr>
          <w:sz w:val="24"/>
          <w:szCs w:val="24"/>
        </w:rPr>
        <w:t>.</w:t>
      </w:r>
      <w:r w:rsidRPr="00A709FE">
        <w:rPr>
          <w:sz w:val="24"/>
          <w:szCs w:val="24"/>
        </w:rPr>
        <w:t xml:space="preserve"> </w:t>
      </w:r>
      <w:r>
        <w:rPr>
          <w:sz w:val="24"/>
          <w:szCs w:val="24"/>
        </w:rPr>
        <w:t>4</w:t>
      </w:r>
      <w:r w:rsidRPr="00A709FE">
        <w:rPr>
          <w:sz w:val="24"/>
          <w:szCs w:val="24"/>
        </w:rPr>
        <w:t xml:space="preserve">). The relative paucity of </w:t>
      </w:r>
      <w:r>
        <w:rPr>
          <w:sz w:val="24"/>
          <w:szCs w:val="24"/>
        </w:rPr>
        <w:t>Upper Devonian</w:t>
      </w:r>
      <w:r w:rsidRPr="00A709FE">
        <w:rPr>
          <w:sz w:val="24"/>
          <w:szCs w:val="24"/>
        </w:rPr>
        <w:t xml:space="preserve"> data may contribute to the slight decline in transition layer depth </w:t>
      </w:r>
      <w:ins w:id="129" w:author="Tarhan, Lidya" w:date="2025-06-08T17:10:00Z" w16du:dateUtc="2025-06-08T21:10:00Z">
        <w:r w:rsidR="00326FB7">
          <w:rPr>
            <w:sz w:val="24"/>
            <w:szCs w:val="24"/>
          </w:rPr>
          <w:t xml:space="preserve">we </w:t>
        </w:r>
      </w:ins>
      <w:r w:rsidRPr="00A709FE">
        <w:rPr>
          <w:sz w:val="24"/>
          <w:szCs w:val="24"/>
        </w:rPr>
        <w:t>observe</w:t>
      </w:r>
      <w:del w:id="130" w:author="Tarhan, Lidya" w:date="2025-06-08T17:10:00Z" w16du:dateUtc="2025-06-08T21:10:00Z">
        <w:r w:rsidRPr="00A709FE" w:rsidDel="00326FB7">
          <w:rPr>
            <w:sz w:val="24"/>
            <w:szCs w:val="24"/>
          </w:rPr>
          <w:delText>d beginning</w:delText>
        </w:r>
      </w:del>
      <w:r w:rsidRPr="00A709FE">
        <w:rPr>
          <w:sz w:val="24"/>
          <w:szCs w:val="24"/>
        </w:rPr>
        <w:t xml:space="preserve"> in the Middle Devonian</w:t>
      </w:r>
      <w:ins w:id="131" w:author="Tarhan, Lidya" w:date="2025-06-08T17:10:00Z" w16du:dateUtc="2025-06-08T21:10:00Z">
        <w:r w:rsidR="00326FB7">
          <w:rPr>
            <w:sz w:val="24"/>
            <w:szCs w:val="24"/>
          </w:rPr>
          <w:t xml:space="preserve"> part of our dataset</w:t>
        </w:r>
      </w:ins>
      <w:r w:rsidRPr="00A709FE">
        <w:rPr>
          <w:sz w:val="24"/>
          <w:szCs w:val="24"/>
        </w:rPr>
        <w:t>. In the Middle Triassic to Middle Jurassic, the transition layer appears to have experienced notable deepening (Fig</w:t>
      </w:r>
      <w:r>
        <w:rPr>
          <w:sz w:val="24"/>
          <w:szCs w:val="24"/>
        </w:rPr>
        <w:t>.</w:t>
      </w:r>
      <w:r w:rsidRPr="00A709FE">
        <w:rPr>
          <w:sz w:val="24"/>
          <w:szCs w:val="24"/>
        </w:rPr>
        <w:t xml:space="preserve"> </w:t>
      </w:r>
      <w:r>
        <w:rPr>
          <w:sz w:val="24"/>
          <w:szCs w:val="24"/>
        </w:rPr>
        <w:t>4</w:t>
      </w:r>
      <w:r w:rsidRPr="00A709FE">
        <w:rPr>
          <w:sz w:val="24"/>
          <w:szCs w:val="24"/>
        </w:rPr>
        <w:t xml:space="preserve">). Changepoint analyses </w:t>
      </w:r>
      <w:r>
        <w:rPr>
          <w:sz w:val="24"/>
          <w:szCs w:val="24"/>
        </w:rPr>
        <w:t>detect a prominent</w:t>
      </w:r>
      <w:r w:rsidRPr="00A709FE">
        <w:rPr>
          <w:sz w:val="24"/>
          <w:szCs w:val="24"/>
        </w:rPr>
        <w:t xml:space="preserve"> stepwise increase in transition layer depth in the Early–Middle Jurassic (Fig</w:t>
      </w:r>
      <w:r>
        <w:rPr>
          <w:sz w:val="24"/>
          <w:szCs w:val="24"/>
        </w:rPr>
        <w:t>.</w:t>
      </w:r>
      <w:r w:rsidRPr="00A709FE">
        <w:rPr>
          <w:sz w:val="24"/>
          <w:szCs w:val="24"/>
        </w:rPr>
        <w:t xml:space="preserve"> </w:t>
      </w:r>
      <w:r>
        <w:rPr>
          <w:sz w:val="24"/>
          <w:szCs w:val="24"/>
        </w:rPr>
        <w:t>5</w:t>
      </w:r>
      <w:r w:rsidRPr="00A709FE">
        <w:rPr>
          <w:sz w:val="24"/>
          <w:szCs w:val="24"/>
        </w:rPr>
        <w:t xml:space="preserve">). A second deepening of the transition layer </w:t>
      </w:r>
      <w:ins w:id="132" w:author="Tarhan, Lidya" w:date="2025-06-08T17:11:00Z" w16du:dateUtc="2025-06-08T21:11:00Z">
        <w:r w:rsidR="00CA5D59">
          <w:rPr>
            <w:sz w:val="24"/>
            <w:szCs w:val="24"/>
          </w:rPr>
          <w:t>appears to have taken place</w:t>
        </w:r>
      </w:ins>
      <w:del w:id="133" w:author="Tarhan, Lidya" w:date="2025-06-08T17:11:00Z" w16du:dateUtc="2025-06-08T21:11:00Z">
        <w:r w:rsidRPr="00A709FE" w:rsidDel="00CA5D59">
          <w:rPr>
            <w:sz w:val="24"/>
            <w:szCs w:val="24"/>
          </w:rPr>
          <w:delText>is observed across</w:delText>
        </w:r>
      </w:del>
      <w:ins w:id="134" w:author="Tarhan, Lidya" w:date="2025-06-08T17:11:00Z" w16du:dateUtc="2025-06-08T21:11:00Z">
        <w:r w:rsidR="00CA5D59">
          <w:rPr>
            <w:sz w:val="24"/>
            <w:szCs w:val="24"/>
          </w:rPr>
          <w:t xml:space="preserve"> during</w:t>
        </w:r>
      </w:ins>
      <w:r w:rsidRPr="00A709FE">
        <w:rPr>
          <w:sz w:val="24"/>
          <w:szCs w:val="24"/>
        </w:rPr>
        <w:t xml:space="preserve"> the Paleocene and Eocene epochs (Fig</w:t>
      </w:r>
      <w:r>
        <w:rPr>
          <w:sz w:val="24"/>
          <w:szCs w:val="24"/>
        </w:rPr>
        <w:t>.</w:t>
      </w:r>
      <w:r w:rsidRPr="00A709FE">
        <w:rPr>
          <w:sz w:val="24"/>
          <w:szCs w:val="24"/>
        </w:rPr>
        <w:t xml:space="preserve"> </w:t>
      </w:r>
      <w:r>
        <w:rPr>
          <w:sz w:val="24"/>
          <w:szCs w:val="24"/>
        </w:rPr>
        <w:t>4</w:t>
      </w:r>
      <w:r w:rsidRPr="00A709FE">
        <w:rPr>
          <w:sz w:val="24"/>
          <w:szCs w:val="24"/>
        </w:rPr>
        <w:t>), coincident with a second stepwise increase shown in the changepoint model at the Paleocene-Eocene boundary (Fig</w:t>
      </w:r>
      <w:r>
        <w:rPr>
          <w:sz w:val="24"/>
          <w:szCs w:val="24"/>
        </w:rPr>
        <w:t>.</w:t>
      </w:r>
      <w:r w:rsidRPr="00A709FE">
        <w:rPr>
          <w:sz w:val="24"/>
          <w:szCs w:val="24"/>
        </w:rPr>
        <w:t xml:space="preserve"> </w:t>
      </w:r>
      <w:r>
        <w:rPr>
          <w:sz w:val="24"/>
          <w:szCs w:val="24"/>
        </w:rPr>
        <w:t>5</w:t>
      </w:r>
      <w:r w:rsidRPr="00A709FE">
        <w:rPr>
          <w:sz w:val="24"/>
          <w:szCs w:val="24"/>
        </w:rPr>
        <w:t xml:space="preserve">). Less evident in </w:t>
      </w:r>
      <w:r>
        <w:rPr>
          <w:sz w:val="24"/>
          <w:szCs w:val="24"/>
        </w:rPr>
        <w:t>a</w:t>
      </w:r>
      <w:r w:rsidRPr="00A709FE">
        <w:rPr>
          <w:sz w:val="24"/>
          <w:szCs w:val="24"/>
        </w:rPr>
        <w:t xml:space="preserve"> </w:t>
      </w:r>
      <w:r>
        <w:rPr>
          <w:sz w:val="24"/>
          <w:szCs w:val="24"/>
        </w:rPr>
        <w:t>LOESS</w:t>
      </w:r>
      <w:r w:rsidRPr="00A709FE">
        <w:rPr>
          <w:sz w:val="24"/>
          <w:szCs w:val="24"/>
        </w:rPr>
        <w:t xml:space="preserve"> </w:t>
      </w:r>
      <w:r>
        <w:rPr>
          <w:sz w:val="24"/>
          <w:szCs w:val="24"/>
        </w:rPr>
        <w:t xml:space="preserve">(locally estimated scatterplot smoothing) </w:t>
      </w:r>
      <w:r w:rsidRPr="00A709FE">
        <w:rPr>
          <w:sz w:val="24"/>
          <w:szCs w:val="24"/>
        </w:rPr>
        <w:t xml:space="preserve">model, but still </w:t>
      </w:r>
      <w:del w:id="135" w:author="Tarhan, Lidya" w:date="2025-06-09T11:39:00Z" w16du:dateUtc="2025-06-09T15:39:00Z">
        <w:r w:rsidRPr="00A709FE" w:rsidDel="006D4BD5">
          <w:rPr>
            <w:sz w:val="24"/>
            <w:szCs w:val="24"/>
          </w:rPr>
          <w:delText xml:space="preserve">emergent </w:delText>
        </w:r>
      </w:del>
      <w:ins w:id="136" w:author="Tarhan, Lidya" w:date="2025-06-09T11:39:00Z" w16du:dateUtc="2025-06-09T15:39:00Z">
        <w:r w:rsidR="006D4BD5">
          <w:rPr>
            <w:sz w:val="24"/>
            <w:szCs w:val="24"/>
          </w:rPr>
          <w:t>apparent</w:t>
        </w:r>
        <w:r w:rsidR="006D4BD5" w:rsidRPr="00A709FE">
          <w:rPr>
            <w:sz w:val="24"/>
            <w:szCs w:val="24"/>
          </w:rPr>
          <w:t xml:space="preserve"> </w:t>
        </w:r>
      </w:ins>
      <w:r w:rsidRPr="00A709FE">
        <w:rPr>
          <w:sz w:val="24"/>
          <w:szCs w:val="24"/>
        </w:rPr>
        <w:t xml:space="preserve">as a </w:t>
      </w:r>
      <w:r>
        <w:rPr>
          <w:sz w:val="24"/>
          <w:szCs w:val="24"/>
        </w:rPr>
        <w:t xml:space="preserve">substantive </w:t>
      </w:r>
      <w:r w:rsidRPr="00A709FE">
        <w:rPr>
          <w:sz w:val="24"/>
          <w:szCs w:val="24"/>
        </w:rPr>
        <w:t xml:space="preserve">changepoint, is a third stepwise increase in transition layer depth </w:t>
      </w:r>
      <w:ins w:id="137" w:author="Tarhan, Lidya" w:date="2025-06-08T17:12:00Z" w16du:dateUtc="2025-06-08T21:12:00Z">
        <w:r w:rsidR="00CA5D59">
          <w:rPr>
            <w:sz w:val="24"/>
            <w:szCs w:val="24"/>
          </w:rPr>
          <w:t xml:space="preserve">recorded </w:t>
        </w:r>
      </w:ins>
      <w:r w:rsidRPr="00A709FE">
        <w:rPr>
          <w:sz w:val="24"/>
          <w:szCs w:val="24"/>
        </w:rPr>
        <w:t xml:space="preserve">in </w:t>
      </w:r>
      <w:del w:id="138" w:author="Tarhan, Lidya" w:date="2025-06-08T17:12:00Z" w16du:dateUtc="2025-06-08T21:12:00Z">
        <w:r w:rsidRPr="00A709FE" w:rsidDel="00CA5D59">
          <w:rPr>
            <w:sz w:val="24"/>
            <w:szCs w:val="24"/>
          </w:rPr>
          <w:delText xml:space="preserve">the </w:delText>
        </w:r>
      </w:del>
      <w:r w:rsidRPr="00A709FE">
        <w:rPr>
          <w:sz w:val="24"/>
          <w:szCs w:val="24"/>
        </w:rPr>
        <w:t>middle Miocene</w:t>
      </w:r>
      <w:ins w:id="139" w:author="Tarhan, Lidya" w:date="2025-06-08T17:12:00Z" w16du:dateUtc="2025-06-08T21:12:00Z">
        <w:r w:rsidR="00CA5D59">
          <w:rPr>
            <w:sz w:val="24"/>
            <w:szCs w:val="24"/>
          </w:rPr>
          <w:t xml:space="preserve"> strata</w:t>
        </w:r>
      </w:ins>
      <w:r w:rsidRPr="00A709FE">
        <w:rPr>
          <w:sz w:val="24"/>
          <w:szCs w:val="24"/>
        </w:rPr>
        <w:t xml:space="preserve"> (Fig</w:t>
      </w:r>
      <w:r>
        <w:rPr>
          <w:sz w:val="24"/>
          <w:szCs w:val="24"/>
        </w:rPr>
        <w:t>.</w:t>
      </w:r>
      <w:r w:rsidRPr="00A709FE">
        <w:rPr>
          <w:sz w:val="24"/>
          <w:szCs w:val="24"/>
        </w:rPr>
        <w:t xml:space="preserve"> </w:t>
      </w:r>
      <w:r>
        <w:rPr>
          <w:sz w:val="24"/>
          <w:szCs w:val="24"/>
        </w:rPr>
        <w:t>5</w:t>
      </w:r>
      <w:r w:rsidRPr="00A709FE">
        <w:rPr>
          <w:sz w:val="24"/>
          <w:szCs w:val="24"/>
        </w:rPr>
        <w:t>). We describe ichnotaxon-specific patterns in burrow depth and general patterns in Paleozoic, Mesozoic and Cenozoic transition layer evolution in greater detail below.</w:t>
      </w:r>
    </w:p>
    <w:p w14:paraId="5ACC6366" w14:textId="77777777" w:rsidR="00EB5838" w:rsidRPr="00A709FE" w:rsidRDefault="00EB5838" w:rsidP="00EB5838">
      <w:pPr>
        <w:spacing w:line="480" w:lineRule="auto"/>
        <w:rPr>
          <w:sz w:val="24"/>
          <w:szCs w:val="24"/>
        </w:rPr>
      </w:pPr>
    </w:p>
    <w:p w14:paraId="6E0E194B" w14:textId="77777777" w:rsidR="00EB5838" w:rsidRPr="00A709FE" w:rsidRDefault="00EB5838" w:rsidP="00EB5838">
      <w:pPr>
        <w:spacing w:line="480" w:lineRule="auto"/>
        <w:rPr>
          <w:i/>
          <w:iCs/>
          <w:sz w:val="24"/>
          <w:szCs w:val="24"/>
        </w:rPr>
      </w:pPr>
      <w:r w:rsidRPr="00A709FE">
        <w:rPr>
          <w:i/>
          <w:iCs/>
          <w:sz w:val="24"/>
          <w:szCs w:val="24"/>
        </w:rPr>
        <w:t>Ichnotaxonomic patterns in transition layer evolution</w:t>
      </w:r>
    </w:p>
    <w:p w14:paraId="2DED38E6" w14:textId="4986C6A1" w:rsidR="00EB5838" w:rsidRPr="00A709FE" w:rsidRDefault="00EB5838" w:rsidP="00EB5838">
      <w:pPr>
        <w:spacing w:line="480" w:lineRule="auto"/>
        <w:rPr>
          <w:sz w:val="24"/>
          <w:szCs w:val="24"/>
        </w:rPr>
      </w:pPr>
      <w:r w:rsidRPr="00A709FE">
        <w:rPr>
          <w:sz w:val="24"/>
          <w:szCs w:val="24"/>
        </w:rPr>
        <w:lastRenderedPageBreak/>
        <w:t xml:space="preserve">Different ichnotaxa display different depth patterns over the Phanerozoic, and some changes in maximum transition layer depth may be attributable to a deepening of burrows of a particular ichnotaxon. More than half of the burrows </w:t>
      </w:r>
      <w:ins w:id="140" w:author="Tarhan, Lidya" w:date="2025-06-09T10:17:00Z" w16du:dateUtc="2025-06-09T14:17:00Z">
        <w:r w:rsidR="00161450">
          <w:rPr>
            <w:sz w:val="24"/>
            <w:szCs w:val="24"/>
          </w:rPr>
          <w:t xml:space="preserve">with depths </w:t>
        </w:r>
      </w:ins>
      <w:ins w:id="141" w:author="Tarhan, Lidya" w:date="2025-06-09T10:19:00Z" w16du:dateUtc="2025-06-09T14:19:00Z">
        <w:r w:rsidR="00161450">
          <w:rPr>
            <w:sz w:val="24"/>
            <w:szCs w:val="24"/>
          </w:rPr>
          <w:t>&gt;</w:t>
        </w:r>
      </w:ins>
      <w:ins w:id="142" w:author="Tarhan, Lidya" w:date="2025-06-09T10:15:00Z" w16du:dateUtc="2025-06-09T14:15:00Z">
        <w:r w:rsidR="00161450">
          <w:rPr>
            <w:sz w:val="24"/>
            <w:szCs w:val="24"/>
          </w:rPr>
          <w:t xml:space="preserve">12 cm </w:t>
        </w:r>
      </w:ins>
      <w:del w:id="143" w:author="Tarhan, Lidya" w:date="2025-06-09T10:16:00Z" w16du:dateUtc="2025-06-09T14:16:00Z">
        <w:r w:rsidRPr="00A709FE" w:rsidDel="00161450">
          <w:rPr>
            <w:sz w:val="24"/>
            <w:szCs w:val="24"/>
          </w:rPr>
          <w:delText xml:space="preserve">that define the maximum extent of </w:delText>
        </w:r>
      </w:del>
      <w:ins w:id="144" w:author="Tarhan, Lidya" w:date="2025-06-09T10:16:00Z" w16du:dateUtc="2025-06-09T14:16:00Z">
        <w:r w:rsidR="00161450">
          <w:rPr>
            <w:sz w:val="24"/>
            <w:szCs w:val="24"/>
          </w:rPr>
          <w:t xml:space="preserve">in our </w:t>
        </w:r>
      </w:ins>
      <w:r w:rsidRPr="00A709FE">
        <w:rPr>
          <w:sz w:val="24"/>
          <w:szCs w:val="24"/>
        </w:rPr>
        <w:t>Paleozoic transition layer</w:t>
      </w:r>
      <w:ins w:id="145" w:author="Tarhan, Lidya" w:date="2025-06-09T10:16:00Z" w16du:dateUtc="2025-06-09T14:16:00Z">
        <w:r w:rsidR="00161450">
          <w:rPr>
            <w:sz w:val="24"/>
            <w:szCs w:val="24"/>
          </w:rPr>
          <w:t xml:space="preserve"> dataset</w:t>
        </w:r>
      </w:ins>
      <w:del w:id="146" w:author="Tarhan, Lidya" w:date="2025-06-09T10:16:00Z" w16du:dateUtc="2025-06-09T14:16:00Z">
        <w:r w:rsidRPr="00A709FE" w:rsidDel="00161450">
          <w:rPr>
            <w:sz w:val="24"/>
            <w:szCs w:val="24"/>
          </w:rPr>
          <w:delText>s greater than 12</w:delText>
        </w:r>
      </w:del>
      <w:del w:id="147" w:author="Tarhan, Lidya" w:date="2025-06-09T10:17:00Z" w16du:dateUtc="2025-06-09T14:17:00Z">
        <w:r w:rsidRPr="00A709FE" w:rsidDel="00161450">
          <w:rPr>
            <w:sz w:val="24"/>
            <w:szCs w:val="24"/>
          </w:rPr>
          <w:delText xml:space="preserve"> cm</w:delText>
        </w:r>
      </w:del>
      <w:r w:rsidRPr="00A709FE">
        <w:rPr>
          <w:sz w:val="24"/>
          <w:szCs w:val="24"/>
        </w:rPr>
        <w:t xml:space="preserve"> are </w:t>
      </w:r>
      <w:r w:rsidRPr="00A709FE">
        <w:rPr>
          <w:i/>
          <w:iCs/>
          <w:sz w:val="24"/>
          <w:szCs w:val="24"/>
        </w:rPr>
        <w:t>Skolithos</w:t>
      </w:r>
      <w:r w:rsidRPr="00A709FE">
        <w:rPr>
          <w:sz w:val="24"/>
          <w:szCs w:val="24"/>
        </w:rPr>
        <w:t xml:space="preserve"> (</w:t>
      </w:r>
      <w:r w:rsidR="00821711">
        <w:rPr>
          <w:sz w:val="24"/>
          <w:szCs w:val="24"/>
        </w:rPr>
        <w:t>60.7</w:t>
      </w:r>
      <w:r w:rsidRPr="00A709FE">
        <w:rPr>
          <w:sz w:val="24"/>
          <w:szCs w:val="24"/>
        </w:rPr>
        <w:t>%)</w:t>
      </w:r>
      <w:del w:id="148" w:author="Tarhan, Lidya" w:date="2025-06-09T10:19:00Z" w16du:dateUtc="2025-06-09T14:19:00Z">
        <w:r w:rsidRPr="00A709FE" w:rsidDel="00161450">
          <w:rPr>
            <w:sz w:val="24"/>
            <w:szCs w:val="24"/>
          </w:rPr>
          <w:delText xml:space="preserve">, and almost all the deepest burrows in our database from this era are </w:delText>
        </w:r>
        <w:r w:rsidRPr="00A709FE" w:rsidDel="00161450">
          <w:rPr>
            <w:i/>
            <w:iCs/>
            <w:sz w:val="24"/>
            <w:szCs w:val="24"/>
          </w:rPr>
          <w:delText>Skolithos</w:delText>
        </w:r>
      </w:del>
      <w:r w:rsidRPr="00A709FE">
        <w:rPr>
          <w:sz w:val="24"/>
          <w:szCs w:val="24"/>
        </w:rPr>
        <w:t xml:space="preserve">. In the Mesozoic and Cenozoic, only </w:t>
      </w:r>
      <w:r>
        <w:rPr>
          <w:sz w:val="24"/>
          <w:szCs w:val="24"/>
        </w:rPr>
        <w:t>16.4</w:t>
      </w:r>
      <w:r w:rsidRPr="00A709FE">
        <w:rPr>
          <w:sz w:val="24"/>
          <w:szCs w:val="24"/>
        </w:rPr>
        <w:t xml:space="preserve">% and </w:t>
      </w:r>
      <w:r>
        <w:rPr>
          <w:sz w:val="24"/>
          <w:szCs w:val="24"/>
        </w:rPr>
        <w:t>20.</w:t>
      </w:r>
      <w:ins w:id="149" w:author="Katherine Pippenger" w:date="2025-06-11T09:39:00Z" w16du:dateUtc="2025-06-11T13:39:00Z">
        <w:r w:rsidR="008851E4">
          <w:rPr>
            <w:sz w:val="24"/>
            <w:szCs w:val="24"/>
          </w:rPr>
          <w:t>0</w:t>
        </w:r>
      </w:ins>
      <w:del w:id="150" w:author="Katherine Pippenger" w:date="2025-06-11T09:39:00Z" w16du:dateUtc="2025-06-11T13:39:00Z">
        <w:r w:rsidDel="008851E4">
          <w:rPr>
            <w:sz w:val="24"/>
            <w:szCs w:val="24"/>
          </w:rPr>
          <w:delText>8</w:delText>
        </w:r>
      </w:del>
      <w:r w:rsidRPr="00A709FE">
        <w:rPr>
          <w:sz w:val="24"/>
          <w:szCs w:val="24"/>
        </w:rPr>
        <w:t xml:space="preserve">%, respectively, of burrows &gt;12 cm depth are </w:t>
      </w:r>
      <w:r w:rsidRPr="00A709FE">
        <w:rPr>
          <w:i/>
          <w:iCs/>
          <w:sz w:val="24"/>
          <w:szCs w:val="24"/>
        </w:rPr>
        <w:t>Skolithos</w:t>
      </w:r>
      <w:r w:rsidRPr="00A709FE">
        <w:rPr>
          <w:sz w:val="24"/>
          <w:szCs w:val="24"/>
        </w:rPr>
        <w:t xml:space="preserve">. </w:t>
      </w:r>
      <w:del w:id="151" w:author="Tarhan, Lidya" w:date="2025-06-09T10:20:00Z" w16du:dateUtc="2025-06-09T14:20:00Z">
        <w:r w:rsidRPr="00A709FE" w:rsidDel="00161450">
          <w:rPr>
            <w:sz w:val="24"/>
            <w:szCs w:val="24"/>
          </w:rPr>
          <w:delText xml:space="preserve">The range of maximum </w:delText>
        </w:r>
        <w:r w:rsidRPr="00A709FE" w:rsidDel="00161450">
          <w:rPr>
            <w:i/>
            <w:iCs/>
            <w:sz w:val="24"/>
            <w:szCs w:val="24"/>
          </w:rPr>
          <w:delText>Skolithos</w:delText>
        </w:r>
        <w:r w:rsidRPr="00A709FE" w:rsidDel="00161450">
          <w:rPr>
            <w:sz w:val="24"/>
            <w:szCs w:val="24"/>
          </w:rPr>
          <w:delText xml:space="preserve"> depths remains remarkably consistent a</w:delText>
        </w:r>
      </w:del>
      <w:ins w:id="152" w:author="Tarhan, Lidya" w:date="2025-06-09T10:20:00Z" w16du:dateUtc="2025-06-09T14:20:00Z">
        <w:r w:rsidR="00161450">
          <w:rPr>
            <w:sz w:val="24"/>
            <w:szCs w:val="24"/>
          </w:rPr>
          <w:t>A</w:t>
        </w:r>
      </w:ins>
      <w:r w:rsidRPr="00A709FE">
        <w:rPr>
          <w:sz w:val="24"/>
          <w:szCs w:val="24"/>
        </w:rPr>
        <w:t>cross the Phanerozoic</w:t>
      </w:r>
      <w:ins w:id="153" w:author="Tarhan, Lidya" w:date="2025-06-09T10:20:00Z" w16du:dateUtc="2025-06-09T14:20:00Z">
        <w:r w:rsidR="00161450">
          <w:rPr>
            <w:sz w:val="24"/>
            <w:szCs w:val="24"/>
          </w:rPr>
          <w:t>,</w:t>
        </w:r>
      </w:ins>
      <w:del w:id="154" w:author="Tarhan, Lidya" w:date="2025-06-09T10:20:00Z" w16du:dateUtc="2025-06-09T14:20:00Z">
        <w:r w:rsidRPr="00A709FE" w:rsidDel="00161450">
          <w:rPr>
            <w:sz w:val="24"/>
            <w:szCs w:val="24"/>
          </w:rPr>
          <w:delText>;</w:delText>
        </w:r>
      </w:del>
      <w:r w:rsidRPr="00A709FE">
        <w:rPr>
          <w:sz w:val="24"/>
          <w:szCs w:val="24"/>
        </w:rPr>
        <w:t xml:space="preserve"> sedimentary units </w:t>
      </w:r>
      <w:del w:id="155" w:author="Tarhan, Lidya" w:date="2025-06-09T10:20:00Z" w16du:dateUtc="2025-06-09T14:20:00Z">
        <w:r w:rsidRPr="00A709FE" w:rsidDel="00161450">
          <w:rPr>
            <w:sz w:val="24"/>
            <w:szCs w:val="24"/>
          </w:rPr>
          <w:delText>throughout the past 539</w:delText>
        </w:r>
        <w:r w:rsidR="009324BC" w:rsidDel="00161450">
          <w:rPr>
            <w:sz w:val="24"/>
            <w:szCs w:val="24"/>
          </w:rPr>
          <w:delText xml:space="preserve"> million years</w:delText>
        </w:r>
        <w:r w:rsidRPr="00A709FE" w:rsidDel="00161450">
          <w:rPr>
            <w:sz w:val="24"/>
            <w:szCs w:val="24"/>
          </w:rPr>
          <w:delText xml:space="preserve"> </w:delText>
        </w:r>
        <w:r w:rsidR="009324BC" w:rsidDel="00161450">
          <w:rPr>
            <w:sz w:val="24"/>
            <w:szCs w:val="24"/>
          </w:rPr>
          <w:delText>(</w:delText>
        </w:r>
        <w:r w:rsidR="00503199" w:rsidDel="00161450">
          <w:rPr>
            <w:sz w:val="24"/>
            <w:szCs w:val="24"/>
          </w:rPr>
          <w:delText>myr</w:delText>
        </w:r>
        <w:r w:rsidR="009324BC" w:rsidDel="00161450">
          <w:rPr>
            <w:sz w:val="24"/>
            <w:szCs w:val="24"/>
          </w:rPr>
          <w:delText>)</w:delText>
        </w:r>
        <w:r w:rsidRPr="00A709FE" w:rsidDel="00161450">
          <w:rPr>
            <w:sz w:val="24"/>
            <w:szCs w:val="24"/>
          </w:rPr>
          <w:delText xml:space="preserve"> </w:delText>
        </w:r>
      </w:del>
      <w:r w:rsidRPr="00A709FE">
        <w:rPr>
          <w:sz w:val="24"/>
          <w:szCs w:val="24"/>
        </w:rPr>
        <w:t xml:space="preserve">contain both very deep and shallow </w:t>
      </w:r>
      <w:r w:rsidRPr="00A709FE">
        <w:rPr>
          <w:i/>
          <w:iCs/>
          <w:sz w:val="24"/>
          <w:szCs w:val="24"/>
        </w:rPr>
        <w:t>Skolithos</w:t>
      </w:r>
      <w:del w:id="156" w:author="Tarhan, Lidya" w:date="2025-06-09T10:23:00Z" w16du:dateUtc="2025-06-09T14:23:00Z">
        <w:r w:rsidRPr="00A709FE" w:rsidDel="005F6177">
          <w:rPr>
            <w:sz w:val="24"/>
            <w:szCs w:val="24"/>
          </w:rPr>
          <w:delText>.</w:delText>
        </w:r>
      </w:del>
      <w:ins w:id="157" w:author="Tarhan, Lidya" w:date="2025-06-09T10:22:00Z" w16du:dateUtc="2025-06-09T14:22:00Z">
        <w:del w:id="158" w:author="Katherine Pippenger" w:date="2025-06-11T09:40:00Z" w16du:dateUtc="2025-06-11T13:40:00Z">
          <w:r w:rsidR="00161450" w:rsidDel="008851E4">
            <w:rPr>
              <w:sz w:val="24"/>
              <w:szCs w:val="24"/>
            </w:rPr>
            <w:delText xml:space="preserve"> </w:delText>
          </w:r>
        </w:del>
      </w:ins>
      <w:ins w:id="159" w:author="Tarhan, Lidya" w:date="2025-06-09T10:24:00Z" w16du:dateUtc="2025-06-09T14:24:00Z">
        <w:r w:rsidR="005F6177">
          <w:rPr>
            <w:sz w:val="24"/>
            <w:szCs w:val="24"/>
          </w:rPr>
          <w:t>; the range of</w:t>
        </w:r>
      </w:ins>
      <w:ins w:id="160" w:author="Tarhan, Lidya" w:date="2025-06-09T10:23:00Z" w16du:dateUtc="2025-06-09T14:23:00Z">
        <w:r w:rsidR="005F6177">
          <w:rPr>
            <w:sz w:val="24"/>
            <w:szCs w:val="24"/>
          </w:rPr>
          <w:t xml:space="preserve"> maximum</w:t>
        </w:r>
      </w:ins>
      <w:ins w:id="161" w:author="Tarhan, Lidya" w:date="2025-06-09T10:25:00Z" w16du:dateUtc="2025-06-09T14:25:00Z">
        <w:r w:rsidR="005F6177">
          <w:rPr>
            <w:sz w:val="24"/>
            <w:szCs w:val="24"/>
          </w:rPr>
          <w:t xml:space="preserve"> reported</w:t>
        </w:r>
      </w:ins>
      <w:ins w:id="162" w:author="Tarhan, Lidya" w:date="2025-06-09T10:23:00Z" w16du:dateUtc="2025-06-09T14:23:00Z">
        <w:r w:rsidR="005F6177">
          <w:rPr>
            <w:sz w:val="24"/>
            <w:szCs w:val="24"/>
          </w:rPr>
          <w:t xml:space="preserve"> </w:t>
        </w:r>
        <w:r w:rsidR="005F6177" w:rsidRPr="005F6177">
          <w:rPr>
            <w:i/>
            <w:iCs/>
            <w:sz w:val="24"/>
            <w:szCs w:val="24"/>
            <w:rPrChange w:id="163" w:author="Tarhan, Lidya" w:date="2025-06-09T10:23:00Z" w16du:dateUtc="2025-06-09T14:23:00Z">
              <w:rPr>
                <w:sz w:val="24"/>
                <w:szCs w:val="24"/>
              </w:rPr>
            </w:rPrChange>
          </w:rPr>
          <w:t>Skolithos</w:t>
        </w:r>
        <w:r w:rsidR="005F6177">
          <w:rPr>
            <w:sz w:val="24"/>
            <w:szCs w:val="24"/>
          </w:rPr>
          <w:t xml:space="preserve"> depths </w:t>
        </w:r>
      </w:ins>
      <w:ins w:id="164" w:author="Tarhan, Lidya" w:date="2025-06-09T10:24:00Z" w16du:dateUtc="2025-06-09T14:24:00Z">
        <w:r w:rsidR="005F6177">
          <w:rPr>
            <w:sz w:val="24"/>
            <w:szCs w:val="24"/>
          </w:rPr>
          <w:t xml:space="preserve">appears </w:t>
        </w:r>
      </w:ins>
      <w:ins w:id="165" w:author="Tarhan, Lidya" w:date="2025-06-09T10:25:00Z" w16du:dateUtc="2025-06-09T14:25:00Z">
        <w:r w:rsidR="005F6177">
          <w:rPr>
            <w:sz w:val="24"/>
            <w:szCs w:val="24"/>
          </w:rPr>
          <w:t xml:space="preserve">to be relatively invariant </w:t>
        </w:r>
      </w:ins>
      <w:ins w:id="166" w:author="Tarhan, Lidya" w:date="2025-06-09T10:23:00Z" w16du:dateUtc="2025-06-09T14:23:00Z">
        <w:r w:rsidR="005F6177">
          <w:rPr>
            <w:sz w:val="24"/>
            <w:szCs w:val="24"/>
          </w:rPr>
          <w:t>through time.</w:t>
        </w:r>
      </w:ins>
      <w:r w:rsidRPr="00A709FE">
        <w:rPr>
          <w:sz w:val="24"/>
          <w:szCs w:val="24"/>
        </w:rPr>
        <w:t xml:space="preserve"> </w:t>
      </w:r>
      <w:del w:id="167" w:author="Tarhan, Lidya" w:date="2025-06-09T10:25:00Z" w16du:dateUtc="2025-06-09T14:25:00Z">
        <w:r w:rsidRPr="00A709FE" w:rsidDel="005F6177">
          <w:rPr>
            <w:sz w:val="24"/>
            <w:szCs w:val="24"/>
          </w:rPr>
          <w:delText xml:space="preserve">The consistency of </w:delText>
        </w:r>
        <w:r w:rsidRPr="00A709FE" w:rsidDel="005F6177">
          <w:rPr>
            <w:i/>
            <w:iCs/>
            <w:sz w:val="24"/>
            <w:szCs w:val="24"/>
          </w:rPr>
          <w:delText>Skolithos</w:delText>
        </w:r>
      </w:del>
      <w:ins w:id="168" w:author="Tarhan, Lidya" w:date="2025-06-09T10:25:00Z" w16du:dateUtc="2025-06-09T14:25:00Z">
        <w:r w:rsidR="005F6177">
          <w:rPr>
            <w:sz w:val="24"/>
            <w:szCs w:val="24"/>
          </w:rPr>
          <w:t>This</w:t>
        </w:r>
      </w:ins>
      <w:r w:rsidRPr="00A709FE">
        <w:rPr>
          <w:sz w:val="24"/>
          <w:szCs w:val="24"/>
        </w:rPr>
        <w:t xml:space="preserve"> is further supported by the lack of </w:t>
      </w:r>
      <w:r>
        <w:rPr>
          <w:sz w:val="24"/>
          <w:szCs w:val="24"/>
        </w:rPr>
        <w:t>substantive</w:t>
      </w:r>
      <w:r w:rsidRPr="00A709FE">
        <w:rPr>
          <w:sz w:val="24"/>
          <w:szCs w:val="24"/>
        </w:rPr>
        <w:t xml:space="preserve"> changepoints in </w:t>
      </w:r>
      <w:r w:rsidRPr="00A709FE">
        <w:rPr>
          <w:i/>
          <w:iCs/>
          <w:sz w:val="24"/>
          <w:szCs w:val="24"/>
        </w:rPr>
        <w:t>Skolithos</w:t>
      </w:r>
      <w:r w:rsidRPr="00A709FE">
        <w:rPr>
          <w:sz w:val="24"/>
          <w:szCs w:val="24"/>
        </w:rPr>
        <w:t xml:space="preserve"> burrow depths and the consistency of the </w:t>
      </w:r>
      <w:r w:rsidRPr="00A709FE">
        <w:rPr>
          <w:i/>
          <w:iCs/>
          <w:sz w:val="24"/>
          <w:szCs w:val="24"/>
        </w:rPr>
        <w:t>Skolithos</w:t>
      </w:r>
      <w:r w:rsidRPr="00A709FE">
        <w:rPr>
          <w:sz w:val="24"/>
          <w:szCs w:val="24"/>
        </w:rPr>
        <w:t xml:space="preserve"> average model (Fig</w:t>
      </w:r>
      <w:r>
        <w:rPr>
          <w:sz w:val="24"/>
          <w:szCs w:val="24"/>
        </w:rPr>
        <w:t>.</w:t>
      </w:r>
      <w:r w:rsidRPr="00A709FE">
        <w:rPr>
          <w:sz w:val="24"/>
          <w:szCs w:val="24"/>
        </w:rPr>
        <w:t xml:space="preserve"> </w:t>
      </w:r>
      <w:r>
        <w:rPr>
          <w:sz w:val="24"/>
          <w:szCs w:val="24"/>
        </w:rPr>
        <w:t>6</w:t>
      </w:r>
      <w:r w:rsidRPr="00A709FE">
        <w:rPr>
          <w:sz w:val="24"/>
          <w:szCs w:val="24"/>
        </w:rPr>
        <w:t xml:space="preserve">). </w:t>
      </w:r>
      <w:r w:rsidRPr="00A709FE">
        <w:rPr>
          <w:i/>
          <w:iCs/>
          <w:sz w:val="24"/>
          <w:szCs w:val="24"/>
        </w:rPr>
        <w:t>Thalassinoides</w:t>
      </w:r>
      <w:r w:rsidRPr="00A709FE">
        <w:rPr>
          <w:sz w:val="24"/>
          <w:szCs w:val="24"/>
        </w:rPr>
        <w:t xml:space="preserve"> also exhibits relatively consistent models of maximum burrow depth over the Phanerozoic, although this is the trace fossil characterized by the sparsest depth data (Fig</w:t>
      </w:r>
      <w:r>
        <w:rPr>
          <w:sz w:val="24"/>
          <w:szCs w:val="24"/>
        </w:rPr>
        <w:t>.</w:t>
      </w:r>
      <w:r w:rsidRPr="00A709FE">
        <w:rPr>
          <w:sz w:val="24"/>
          <w:szCs w:val="24"/>
        </w:rPr>
        <w:t xml:space="preserve"> </w:t>
      </w:r>
      <w:r>
        <w:rPr>
          <w:sz w:val="24"/>
          <w:szCs w:val="24"/>
        </w:rPr>
        <w:t>6</w:t>
      </w:r>
      <w:r w:rsidRPr="00A709FE">
        <w:rPr>
          <w:sz w:val="24"/>
          <w:szCs w:val="24"/>
        </w:rPr>
        <w:t xml:space="preserve">). </w:t>
      </w:r>
    </w:p>
    <w:p w14:paraId="00ACA3B4" w14:textId="77777777" w:rsidR="00EB5838" w:rsidRPr="00A709FE" w:rsidRDefault="00EB5838" w:rsidP="00EB5838">
      <w:pPr>
        <w:spacing w:line="480" w:lineRule="auto"/>
        <w:rPr>
          <w:sz w:val="24"/>
          <w:szCs w:val="24"/>
        </w:rPr>
      </w:pPr>
    </w:p>
    <w:p w14:paraId="7A10E330" w14:textId="19A772D5" w:rsidR="00EB5838" w:rsidRPr="00A709FE" w:rsidRDefault="00EB5838" w:rsidP="00EB5838">
      <w:pPr>
        <w:spacing w:line="480" w:lineRule="auto"/>
        <w:rPr>
          <w:sz w:val="24"/>
          <w:szCs w:val="24"/>
        </w:rPr>
      </w:pPr>
      <w:r w:rsidRPr="00A709FE">
        <w:rPr>
          <w:sz w:val="24"/>
          <w:szCs w:val="24"/>
        </w:rPr>
        <w:t xml:space="preserve">The Mesozoic increase in transition layer depth is associated with </w:t>
      </w:r>
      <w:r>
        <w:rPr>
          <w:sz w:val="24"/>
          <w:szCs w:val="24"/>
        </w:rPr>
        <w:t>notable</w:t>
      </w:r>
      <w:r w:rsidRPr="00A709FE">
        <w:rPr>
          <w:sz w:val="24"/>
          <w:szCs w:val="24"/>
        </w:rPr>
        <w:t xml:space="preserve"> increases in the depth of the U-shaped burrows </w:t>
      </w:r>
      <w:r w:rsidRPr="00A709FE">
        <w:rPr>
          <w:i/>
          <w:iCs/>
          <w:sz w:val="24"/>
          <w:szCs w:val="24"/>
        </w:rPr>
        <w:t>Arenicolites</w:t>
      </w:r>
      <w:r w:rsidRPr="00A709FE">
        <w:rPr>
          <w:sz w:val="24"/>
          <w:szCs w:val="24"/>
        </w:rPr>
        <w:t xml:space="preserve"> and </w:t>
      </w:r>
      <w:r w:rsidRPr="00A709FE">
        <w:rPr>
          <w:i/>
          <w:iCs/>
          <w:sz w:val="24"/>
          <w:szCs w:val="24"/>
        </w:rPr>
        <w:t>Diplocraterion</w:t>
      </w:r>
      <w:r w:rsidRPr="00A709FE">
        <w:rPr>
          <w:sz w:val="24"/>
          <w:szCs w:val="24"/>
        </w:rPr>
        <w:t xml:space="preserve">, as well as the appearance and expansion of </w:t>
      </w:r>
      <w:r w:rsidRPr="00A709FE">
        <w:rPr>
          <w:i/>
          <w:iCs/>
          <w:sz w:val="24"/>
          <w:szCs w:val="24"/>
        </w:rPr>
        <w:t>Ophiomorpha</w:t>
      </w:r>
      <w:r w:rsidRPr="00A709FE">
        <w:rPr>
          <w:sz w:val="24"/>
          <w:szCs w:val="24"/>
        </w:rPr>
        <w:t xml:space="preserve"> (Fig</w:t>
      </w:r>
      <w:r>
        <w:rPr>
          <w:sz w:val="24"/>
          <w:szCs w:val="24"/>
        </w:rPr>
        <w:t>.</w:t>
      </w:r>
      <w:r w:rsidRPr="00A709FE">
        <w:rPr>
          <w:sz w:val="24"/>
          <w:szCs w:val="24"/>
        </w:rPr>
        <w:t xml:space="preserve"> </w:t>
      </w:r>
      <w:r>
        <w:rPr>
          <w:sz w:val="24"/>
          <w:szCs w:val="24"/>
        </w:rPr>
        <w:t>6</w:t>
      </w:r>
      <w:r w:rsidRPr="00A709FE">
        <w:rPr>
          <w:sz w:val="24"/>
          <w:szCs w:val="24"/>
        </w:rPr>
        <w:t xml:space="preserve">). The presence of </w:t>
      </w:r>
      <w:r w:rsidRPr="00A709FE">
        <w:rPr>
          <w:i/>
          <w:iCs/>
          <w:sz w:val="24"/>
          <w:szCs w:val="24"/>
        </w:rPr>
        <w:t>Ophiomorpha</w:t>
      </w:r>
      <w:r w:rsidRPr="00A709FE">
        <w:rPr>
          <w:sz w:val="24"/>
          <w:szCs w:val="24"/>
        </w:rPr>
        <w:t xml:space="preserve"> in Mesozoic and Cenozoic strata is associated with some of the deepest transition layers </w:t>
      </w:r>
      <w:ins w:id="169" w:author="Tarhan, Lidya" w:date="2025-06-09T11:39:00Z" w16du:dateUtc="2025-06-09T15:39:00Z">
        <w:r w:rsidR="006D4BD5">
          <w:rPr>
            <w:sz w:val="24"/>
            <w:szCs w:val="24"/>
          </w:rPr>
          <w:t xml:space="preserve">that </w:t>
        </w:r>
      </w:ins>
      <w:r w:rsidRPr="00A709FE">
        <w:rPr>
          <w:sz w:val="24"/>
          <w:szCs w:val="24"/>
        </w:rPr>
        <w:t>emerg</w:t>
      </w:r>
      <w:ins w:id="170" w:author="Tarhan, Lidya" w:date="2025-06-09T11:39:00Z" w16du:dateUtc="2025-06-09T15:39:00Z">
        <w:r w:rsidR="006D4BD5">
          <w:rPr>
            <w:sz w:val="24"/>
            <w:szCs w:val="24"/>
          </w:rPr>
          <w:t>ed</w:t>
        </w:r>
      </w:ins>
      <w:del w:id="171" w:author="Tarhan, Lidya" w:date="2025-06-09T11:39:00Z" w16du:dateUtc="2025-06-09T15:39:00Z">
        <w:r w:rsidRPr="00A709FE" w:rsidDel="006D4BD5">
          <w:rPr>
            <w:sz w:val="24"/>
            <w:szCs w:val="24"/>
          </w:rPr>
          <w:delText>ent</w:delText>
        </w:r>
      </w:del>
      <w:r w:rsidRPr="00A709FE">
        <w:rPr>
          <w:sz w:val="24"/>
          <w:szCs w:val="24"/>
        </w:rPr>
        <w:t xml:space="preserve"> from our dataset. No individual ichnotaxon emerges as the dominant driver of transition layer depth in our Mesozoic dataset, but </w:t>
      </w:r>
      <w:r w:rsidRPr="00A709FE">
        <w:rPr>
          <w:i/>
          <w:iCs/>
          <w:sz w:val="24"/>
          <w:szCs w:val="24"/>
        </w:rPr>
        <w:t>Ophiomorpha</w:t>
      </w:r>
      <w:r w:rsidRPr="00A709FE">
        <w:rPr>
          <w:sz w:val="24"/>
          <w:szCs w:val="24"/>
        </w:rPr>
        <w:t xml:space="preserve"> represents </w:t>
      </w:r>
      <w:r>
        <w:rPr>
          <w:sz w:val="24"/>
          <w:szCs w:val="24"/>
        </w:rPr>
        <w:t>4</w:t>
      </w:r>
      <w:ins w:id="172" w:author="Katherine Pippenger" w:date="2025-06-11T09:40:00Z" w16du:dateUtc="2025-06-11T13:40:00Z">
        <w:r w:rsidR="008851E4">
          <w:rPr>
            <w:sz w:val="24"/>
            <w:szCs w:val="24"/>
          </w:rPr>
          <w:t>8.0</w:t>
        </w:r>
      </w:ins>
      <w:del w:id="173" w:author="Katherine Pippenger" w:date="2025-06-11T09:40:00Z" w16du:dateUtc="2025-06-11T13:40:00Z">
        <w:r w:rsidDel="008851E4">
          <w:rPr>
            <w:sz w:val="24"/>
            <w:szCs w:val="24"/>
          </w:rPr>
          <w:delText>7.2</w:delText>
        </w:r>
      </w:del>
      <w:r w:rsidRPr="00A709FE">
        <w:rPr>
          <w:sz w:val="24"/>
          <w:szCs w:val="24"/>
        </w:rPr>
        <w:t xml:space="preserve">% of burrows </w:t>
      </w:r>
      <w:r>
        <w:rPr>
          <w:sz w:val="24"/>
          <w:szCs w:val="24"/>
        </w:rPr>
        <w:t xml:space="preserve">recording transition layers </w:t>
      </w:r>
      <w:r w:rsidRPr="00A709FE">
        <w:rPr>
          <w:sz w:val="24"/>
          <w:szCs w:val="24"/>
        </w:rPr>
        <w:t xml:space="preserve">&gt;12 cm in the Cenozoic. </w:t>
      </w:r>
      <w:r>
        <w:rPr>
          <w:sz w:val="24"/>
          <w:szCs w:val="24"/>
        </w:rPr>
        <w:t>Substantial</w:t>
      </w:r>
      <w:r w:rsidRPr="00A709FE">
        <w:rPr>
          <w:sz w:val="24"/>
          <w:szCs w:val="24"/>
        </w:rPr>
        <w:t xml:space="preserve"> increases in maximum </w:t>
      </w:r>
      <w:r w:rsidRPr="00A709FE">
        <w:rPr>
          <w:i/>
          <w:iCs/>
          <w:sz w:val="24"/>
          <w:szCs w:val="24"/>
        </w:rPr>
        <w:t>Ophiomorpha</w:t>
      </w:r>
      <w:r w:rsidRPr="00A709FE">
        <w:rPr>
          <w:sz w:val="24"/>
          <w:szCs w:val="24"/>
        </w:rPr>
        <w:t xml:space="preserve"> depth are associated with </w:t>
      </w:r>
      <w:del w:id="174" w:author="Tarhan, Lidya" w:date="2025-06-09T10:29:00Z" w16du:dateUtc="2025-06-09T14:29:00Z">
        <w:r w:rsidRPr="00A709FE" w:rsidDel="005F6177">
          <w:rPr>
            <w:sz w:val="24"/>
            <w:szCs w:val="24"/>
          </w:rPr>
          <w:delText xml:space="preserve">detected </w:delText>
        </w:r>
      </w:del>
      <w:r w:rsidRPr="00A709FE">
        <w:rPr>
          <w:sz w:val="24"/>
          <w:szCs w:val="24"/>
        </w:rPr>
        <w:t xml:space="preserve">positive changepoints </w:t>
      </w:r>
      <w:ins w:id="175" w:author="Tarhan, Lidya" w:date="2025-06-09T10:29:00Z" w16du:dateUtc="2025-06-09T14:29:00Z">
        <w:r w:rsidR="005F6177">
          <w:rPr>
            <w:sz w:val="24"/>
            <w:szCs w:val="24"/>
          </w:rPr>
          <w:t xml:space="preserve">(i.e., detected increases) </w:t>
        </w:r>
      </w:ins>
      <w:r w:rsidRPr="00A709FE">
        <w:rPr>
          <w:sz w:val="24"/>
          <w:szCs w:val="24"/>
        </w:rPr>
        <w:t>in transition layer depth both across the Paleocene</w:t>
      </w:r>
      <w:r>
        <w:rPr>
          <w:sz w:val="24"/>
          <w:szCs w:val="24"/>
        </w:rPr>
        <w:t>–</w:t>
      </w:r>
      <w:r w:rsidRPr="00A709FE">
        <w:rPr>
          <w:sz w:val="24"/>
          <w:szCs w:val="24"/>
        </w:rPr>
        <w:t>Eocene transition and during the Miocene (Fig</w:t>
      </w:r>
      <w:r>
        <w:rPr>
          <w:sz w:val="24"/>
          <w:szCs w:val="24"/>
        </w:rPr>
        <w:t>.</w:t>
      </w:r>
      <w:r w:rsidRPr="00A709FE">
        <w:rPr>
          <w:sz w:val="24"/>
          <w:szCs w:val="24"/>
        </w:rPr>
        <w:t xml:space="preserve"> </w:t>
      </w:r>
      <w:r>
        <w:rPr>
          <w:sz w:val="24"/>
          <w:szCs w:val="24"/>
        </w:rPr>
        <w:t>6</w:t>
      </w:r>
      <w:r w:rsidRPr="00A709FE">
        <w:rPr>
          <w:sz w:val="24"/>
          <w:szCs w:val="24"/>
        </w:rPr>
        <w:t xml:space="preserve">). </w:t>
      </w:r>
      <w:r w:rsidRPr="00A709FE">
        <w:rPr>
          <w:i/>
          <w:iCs/>
          <w:sz w:val="24"/>
          <w:szCs w:val="24"/>
        </w:rPr>
        <w:t>Zoophycos</w:t>
      </w:r>
      <w:r w:rsidRPr="00A709FE">
        <w:rPr>
          <w:sz w:val="24"/>
          <w:szCs w:val="24"/>
        </w:rPr>
        <w:t xml:space="preserve"> is characterized by a </w:t>
      </w:r>
      <w:r>
        <w:rPr>
          <w:sz w:val="24"/>
          <w:szCs w:val="24"/>
        </w:rPr>
        <w:t>prominent</w:t>
      </w:r>
      <w:r w:rsidRPr="00A709FE">
        <w:rPr>
          <w:sz w:val="24"/>
          <w:szCs w:val="24"/>
        </w:rPr>
        <w:t xml:space="preserve"> changepoint (and increase in burrow depth) in the Cretaceous.</w:t>
      </w:r>
    </w:p>
    <w:p w14:paraId="74E8AE7C" w14:textId="77777777" w:rsidR="00EB5838" w:rsidRPr="00A709FE" w:rsidRDefault="00EB5838" w:rsidP="00EB5838">
      <w:pPr>
        <w:spacing w:line="480" w:lineRule="auto"/>
        <w:rPr>
          <w:sz w:val="24"/>
          <w:szCs w:val="24"/>
        </w:rPr>
      </w:pPr>
    </w:p>
    <w:p w14:paraId="1D7AAEC7" w14:textId="77777777" w:rsidR="00EB5838" w:rsidRPr="00A709FE" w:rsidRDefault="00EB5838" w:rsidP="00EB5838">
      <w:pPr>
        <w:spacing w:line="480" w:lineRule="auto"/>
        <w:rPr>
          <w:i/>
          <w:iCs/>
          <w:sz w:val="24"/>
          <w:szCs w:val="24"/>
        </w:rPr>
      </w:pPr>
      <w:r w:rsidRPr="00A709FE">
        <w:rPr>
          <w:i/>
          <w:iCs/>
          <w:sz w:val="24"/>
          <w:szCs w:val="24"/>
        </w:rPr>
        <w:lastRenderedPageBreak/>
        <w:t>Paleozoic transition layer depths</w:t>
      </w:r>
    </w:p>
    <w:p w14:paraId="068FD925" w14:textId="184204F3" w:rsidR="00EB5838" w:rsidRPr="00A709FE" w:rsidRDefault="00EB5838" w:rsidP="00EB5838">
      <w:pPr>
        <w:spacing w:line="480" w:lineRule="auto"/>
        <w:rPr>
          <w:sz w:val="24"/>
          <w:szCs w:val="24"/>
        </w:rPr>
      </w:pPr>
      <w:r w:rsidRPr="00A709FE">
        <w:rPr>
          <w:sz w:val="24"/>
          <w:szCs w:val="24"/>
        </w:rPr>
        <w:t>In shallow subtidal marine environments, a deep transition layer appears to have been established relatively rapidly following the latest Ediacaran and early Cambrian emergence of vertical burrowing (Fig</w:t>
      </w:r>
      <w:r>
        <w:rPr>
          <w:sz w:val="24"/>
          <w:szCs w:val="24"/>
        </w:rPr>
        <w:t>.</w:t>
      </w:r>
      <w:r w:rsidRPr="00A709FE">
        <w:rPr>
          <w:sz w:val="24"/>
          <w:szCs w:val="24"/>
        </w:rPr>
        <w:t xml:space="preserve"> </w:t>
      </w:r>
      <w:r>
        <w:rPr>
          <w:sz w:val="24"/>
          <w:szCs w:val="24"/>
        </w:rPr>
        <w:t>4</w:t>
      </w:r>
      <w:r w:rsidRPr="00A709FE">
        <w:rPr>
          <w:sz w:val="24"/>
          <w:szCs w:val="24"/>
        </w:rPr>
        <w:t xml:space="preserve">). In our dataset, very deep burrows first appear in Cambrian Stage 3, indicating that deep-tier burrowing, like other forms of infaunalization </w:t>
      </w:r>
      <w:r>
        <w:rPr>
          <w:noProof/>
          <w:sz w:val="24"/>
          <w:szCs w:val="24"/>
        </w:rPr>
        <w:t>(</w:t>
      </w:r>
      <w:r w:rsidRPr="00D40157">
        <w:rPr>
          <w:i/>
          <w:noProof/>
          <w:sz w:val="24"/>
          <w:szCs w:val="24"/>
        </w:rPr>
        <w:t>28, 31</w:t>
      </w:r>
      <w:r>
        <w:rPr>
          <w:noProof/>
          <w:sz w:val="24"/>
          <w:szCs w:val="24"/>
        </w:rPr>
        <w:t>)</w:t>
      </w:r>
      <w:r w:rsidRPr="00A709FE">
        <w:rPr>
          <w:sz w:val="24"/>
          <w:szCs w:val="24"/>
        </w:rPr>
        <w:t>, was well</w:t>
      </w:r>
      <w:ins w:id="176" w:author="Tarhan, Lidya" w:date="2025-06-09T10:31:00Z" w16du:dateUtc="2025-06-09T14:31:00Z">
        <w:r w:rsidR="00DA7E7E">
          <w:rPr>
            <w:sz w:val="24"/>
            <w:szCs w:val="24"/>
          </w:rPr>
          <w:t xml:space="preserve"> </w:t>
        </w:r>
      </w:ins>
      <w:del w:id="177" w:author="Tarhan, Lidya" w:date="2025-06-09T10:31:00Z" w16du:dateUtc="2025-06-09T14:31:00Z">
        <w:r w:rsidRPr="00A709FE" w:rsidDel="00DA7E7E">
          <w:rPr>
            <w:sz w:val="24"/>
            <w:szCs w:val="24"/>
          </w:rPr>
          <w:delText>-</w:delText>
        </w:r>
      </w:del>
      <w:r w:rsidRPr="00A709FE">
        <w:rPr>
          <w:sz w:val="24"/>
          <w:szCs w:val="24"/>
        </w:rPr>
        <w:t xml:space="preserve">advanced across a range of shallow marine settings by the early Cambrian. Transition layers dominated by deep-tier burrows (&gt;12 cm depth; cf. </w:t>
      </w:r>
      <w:r>
        <w:rPr>
          <w:noProof/>
          <w:sz w:val="24"/>
          <w:szCs w:val="24"/>
        </w:rPr>
        <w:t>(</w:t>
      </w:r>
      <w:r w:rsidRPr="00D40157">
        <w:rPr>
          <w:i/>
          <w:noProof/>
          <w:sz w:val="24"/>
          <w:szCs w:val="24"/>
        </w:rPr>
        <w:t>14</w:t>
      </w:r>
      <w:r>
        <w:rPr>
          <w:noProof/>
          <w:sz w:val="24"/>
          <w:szCs w:val="24"/>
        </w:rPr>
        <w:t>)</w:t>
      </w:r>
      <w:r w:rsidRPr="00A709FE">
        <w:rPr>
          <w:sz w:val="24"/>
          <w:szCs w:val="24"/>
        </w:rPr>
        <w:t xml:space="preserve">) </w:t>
      </w:r>
      <w:del w:id="178" w:author="Tarhan, Lidya" w:date="2025-06-09T10:32:00Z" w16du:dateUtc="2025-06-09T14:32:00Z">
        <w:r w:rsidRPr="00A709FE" w:rsidDel="00D2038C">
          <w:rPr>
            <w:sz w:val="24"/>
            <w:szCs w:val="24"/>
          </w:rPr>
          <w:delText>occur more frequently</w:delText>
        </w:r>
      </w:del>
      <w:ins w:id="179" w:author="Tarhan, Lidya" w:date="2025-06-09T10:32:00Z" w16du:dateUtc="2025-06-09T14:32:00Z">
        <w:r w:rsidR="00D2038C">
          <w:rPr>
            <w:sz w:val="24"/>
            <w:szCs w:val="24"/>
          </w:rPr>
          <w:t>are more abundant</w:t>
        </w:r>
      </w:ins>
      <w:r w:rsidRPr="00A709FE">
        <w:rPr>
          <w:sz w:val="24"/>
          <w:szCs w:val="24"/>
        </w:rPr>
        <w:t xml:space="preserve"> in the lower Paleozoic </w:t>
      </w:r>
      <w:del w:id="180" w:author="Tarhan, Lidya" w:date="2025-06-09T10:33:00Z" w16du:dateUtc="2025-06-09T14:33:00Z">
        <w:r w:rsidRPr="00A709FE" w:rsidDel="00D2038C">
          <w:rPr>
            <w:sz w:val="24"/>
            <w:szCs w:val="24"/>
          </w:rPr>
          <w:delText xml:space="preserve">portion </w:delText>
        </w:r>
      </w:del>
      <w:ins w:id="181" w:author="Tarhan, Lidya" w:date="2025-06-09T10:33:00Z" w16du:dateUtc="2025-06-09T14:33:00Z">
        <w:r w:rsidR="00D2038C">
          <w:rPr>
            <w:sz w:val="24"/>
            <w:szCs w:val="24"/>
          </w:rPr>
          <w:t>part</w:t>
        </w:r>
        <w:r w:rsidR="00D2038C" w:rsidRPr="00A709FE">
          <w:rPr>
            <w:sz w:val="24"/>
            <w:szCs w:val="24"/>
          </w:rPr>
          <w:t xml:space="preserve"> </w:t>
        </w:r>
      </w:ins>
      <w:r w:rsidRPr="00A709FE">
        <w:rPr>
          <w:sz w:val="24"/>
          <w:szCs w:val="24"/>
        </w:rPr>
        <w:t xml:space="preserve">of our dataset relative to some subsequent Paleozoic </w:t>
      </w:r>
      <w:del w:id="182" w:author="Tarhan, Lidya" w:date="2025-06-09T10:33:00Z" w16du:dateUtc="2025-06-09T14:33:00Z">
        <w:r w:rsidRPr="00A709FE" w:rsidDel="00D2038C">
          <w:rPr>
            <w:sz w:val="24"/>
            <w:szCs w:val="24"/>
          </w:rPr>
          <w:delText xml:space="preserve">periods </w:delText>
        </w:r>
      </w:del>
      <w:ins w:id="183" w:author="Tarhan, Lidya" w:date="2025-06-09T10:34:00Z" w16du:dateUtc="2025-06-09T14:34:00Z">
        <w:r w:rsidR="00D2038C">
          <w:rPr>
            <w:sz w:val="24"/>
            <w:szCs w:val="24"/>
          </w:rPr>
          <w:t>intervals</w:t>
        </w:r>
      </w:ins>
      <w:ins w:id="184" w:author="Tarhan, Lidya" w:date="2025-06-09T10:33:00Z" w16du:dateUtc="2025-06-09T14:33:00Z">
        <w:r w:rsidR="00D2038C" w:rsidRPr="00A709FE">
          <w:rPr>
            <w:sz w:val="24"/>
            <w:szCs w:val="24"/>
          </w:rPr>
          <w:t xml:space="preserve"> </w:t>
        </w:r>
      </w:ins>
      <w:r w:rsidRPr="00A709FE">
        <w:rPr>
          <w:sz w:val="24"/>
          <w:szCs w:val="24"/>
        </w:rPr>
        <w:t>(e.g., 4</w:t>
      </w:r>
      <w:ins w:id="185" w:author="Katherine Pippenger" w:date="2025-06-11T09:42:00Z" w16du:dateUtc="2025-06-11T13:42:00Z">
        <w:r w:rsidR="008851E4">
          <w:rPr>
            <w:sz w:val="24"/>
            <w:szCs w:val="24"/>
          </w:rPr>
          <w:t>1.0</w:t>
        </w:r>
      </w:ins>
      <w:del w:id="186" w:author="Katherine Pippenger" w:date="2025-06-11T09:42:00Z" w16du:dateUtc="2025-06-11T13:42:00Z">
        <w:r w:rsidRPr="00A709FE" w:rsidDel="008851E4">
          <w:rPr>
            <w:sz w:val="24"/>
            <w:szCs w:val="24"/>
          </w:rPr>
          <w:delText>2</w:delText>
        </w:r>
        <w:r w:rsidDel="008851E4">
          <w:rPr>
            <w:sz w:val="24"/>
            <w:szCs w:val="24"/>
          </w:rPr>
          <w:delText>.1</w:delText>
        </w:r>
      </w:del>
      <w:r w:rsidRPr="00A709FE">
        <w:rPr>
          <w:sz w:val="24"/>
          <w:szCs w:val="24"/>
        </w:rPr>
        <w:t xml:space="preserve">% of Cambrian and Ordovician transition layers reach deep infaunal tiering levels). However, these are largely restricted to specific ichnofabrics, facies and </w:t>
      </w:r>
      <w:r>
        <w:rPr>
          <w:sz w:val="24"/>
          <w:szCs w:val="24"/>
        </w:rPr>
        <w:t>paleo</w:t>
      </w:r>
      <w:r w:rsidRPr="00A709FE">
        <w:rPr>
          <w:sz w:val="24"/>
          <w:szCs w:val="24"/>
        </w:rPr>
        <w:t>environments</w:t>
      </w:r>
      <w:r>
        <w:rPr>
          <w:sz w:val="24"/>
          <w:szCs w:val="24"/>
        </w:rPr>
        <w:t>—</w:t>
      </w:r>
      <w:r w:rsidRPr="00A709FE">
        <w:rPr>
          <w:sz w:val="24"/>
          <w:szCs w:val="24"/>
        </w:rPr>
        <w:t>including</w:t>
      </w:r>
      <w:ins w:id="187" w:author="Tarhan, Lidya" w:date="2025-06-09T10:48:00Z" w16du:dateUtc="2025-06-09T14:48:00Z">
        <w:r w:rsidR="004206AA">
          <w:rPr>
            <w:sz w:val="24"/>
            <w:szCs w:val="24"/>
          </w:rPr>
          <w:t xml:space="preserve"> 1)</w:t>
        </w:r>
      </w:ins>
      <w:r w:rsidRPr="00A709FE">
        <w:rPr>
          <w:sz w:val="24"/>
          <w:szCs w:val="24"/>
        </w:rPr>
        <w:t xml:space="preserve"> </w:t>
      </w:r>
      <w:r w:rsidRPr="00A709FE">
        <w:rPr>
          <w:i/>
          <w:iCs/>
          <w:sz w:val="24"/>
          <w:szCs w:val="24"/>
        </w:rPr>
        <w:t>Skolithos</w:t>
      </w:r>
      <w:bookmarkStart w:id="188" w:name="_Hlk177402599"/>
      <w:r w:rsidRPr="00A709FE">
        <w:rPr>
          <w:sz w:val="24"/>
          <w:szCs w:val="24"/>
        </w:rPr>
        <w:t>-</w:t>
      </w:r>
      <w:bookmarkEnd w:id="188"/>
      <w:r w:rsidRPr="00A709FE">
        <w:rPr>
          <w:sz w:val="24"/>
          <w:szCs w:val="24"/>
        </w:rPr>
        <w:t xml:space="preserve"> and </w:t>
      </w:r>
      <w:del w:id="189" w:author="Tarhan, Lidya" w:date="2025-06-09T10:48:00Z" w16du:dateUtc="2025-06-09T14:48:00Z">
        <w:r w:rsidRPr="00A709FE" w:rsidDel="004206AA">
          <w:rPr>
            <w:sz w:val="24"/>
            <w:szCs w:val="24"/>
          </w:rPr>
          <w:delText xml:space="preserve">occasionally </w:delText>
        </w:r>
      </w:del>
      <w:ins w:id="190" w:author="Tarhan, Lidya" w:date="2025-06-09T10:48:00Z" w16du:dateUtc="2025-06-09T14:48:00Z">
        <w:r w:rsidR="004206AA">
          <w:rPr>
            <w:sz w:val="24"/>
            <w:szCs w:val="24"/>
          </w:rPr>
          <w:t>in some instances</w:t>
        </w:r>
        <w:r w:rsidR="004206AA" w:rsidRPr="00A709FE">
          <w:rPr>
            <w:sz w:val="24"/>
            <w:szCs w:val="24"/>
          </w:rPr>
          <w:t xml:space="preserve"> </w:t>
        </w:r>
      </w:ins>
      <w:r w:rsidRPr="00A709FE">
        <w:rPr>
          <w:i/>
          <w:iCs/>
          <w:sz w:val="24"/>
          <w:szCs w:val="24"/>
        </w:rPr>
        <w:t>Arenicolites</w:t>
      </w:r>
      <w:r w:rsidRPr="00A709FE">
        <w:rPr>
          <w:sz w:val="24"/>
          <w:szCs w:val="24"/>
        </w:rPr>
        <w:t xml:space="preserve">- or </w:t>
      </w:r>
      <w:r w:rsidRPr="00A709FE">
        <w:rPr>
          <w:i/>
          <w:iCs/>
          <w:sz w:val="24"/>
          <w:szCs w:val="24"/>
        </w:rPr>
        <w:t>Monocraterion</w:t>
      </w:r>
      <w:r w:rsidRPr="00A709FE">
        <w:rPr>
          <w:sz w:val="24"/>
          <w:szCs w:val="24"/>
        </w:rPr>
        <w:t xml:space="preserve">-dominated densely packed assemblages or “piperock” in sandstones deposited in proximal subtidal as well as nearshore settings </w:t>
      </w:r>
      <w:r>
        <w:rPr>
          <w:noProof/>
          <w:sz w:val="24"/>
          <w:szCs w:val="24"/>
        </w:rPr>
        <w:t>(</w:t>
      </w:r>
      <w:r w:rsidRPr="00D40157">
        <w:rPr>
          <w:i/>
          <w:noProof/>
          <w:sz w:val="24"/>
          <w:szCs w:val="24"/>
        </w:rPr>
        <w:t>63-65</w:t>
      </w:r>
      <w:r>
        <w:rPr>
          <w:noProof/>
          <w:sz w:val="24"/>
          <w:szCs w:val="24"/>
        </w:rPr>
        <w:t xml:space="preserve">), </w:t>
      </w:r>
      <w:ins w:id="191" w:author="Tarhan, Lidya" w:date="2025-06-09T10:48:00Z" w16du:dateUtc="2025-06-09T14:48:00Z">
        <w:r w:rsidR="004206AA">
          <w:rPr>
            <w:noProof/>
            <w:sz w:val="24"/>
            <w:szCs w:val="24"/>
          </w:rPr>
          <w:t>2</w:t>
        </w:r>
      </w:ins>
      <w:ins w:id="192" w:author="Tarhan, Lidya" w:date="2025-06-09T10:49:00Z" w16du:dateUtc="2025-06-09T14:49:00Z">
        <w:r w:rsidR="004206AA">
          <w:rPr>
            <w:noProof/>
            <w:sz w:val="24"/>
            <w:szCs w:val="24"/>
          </w:rPr>
          <w:t xml:space="preserve">) </w:t>
        </w:r>
      </w:ins>
      <w:r>
        <w:rPr>
          <w:noProof/>
          <w:sz w:val="24"/>
          <w:szCs w:val="24"/>
        </w:rPr>
        <w:t xml:space="preserve">Ordovician </w:t>
      </w:r>
      <w:r w:rsidRPr="00926DF2">
        <w:rPr>
          <w:i/>
          <w:iCs/>
          <w:noProof/>
          <w:sz w:val="24"/>
          <w:szCs w:val="24"/>
        </w:rPr>
        <w:t>Daedalus</w:t>
      </w:r>
      <w:r w:rsidRPr="00926DF2">
        <w:rPr>
          <w:noProof/>
          <w:sz w:val="24"/>
          <w:szCs w:val="24"/>
        </w:rPr>
        <w:t>-dominated</w:t>
      </w:r>
      <w:r>
        <w:rPr>
          <w:noProof/>
          <w:sz w:val="24"/>
          <w:szCs w:val="24"/>
        </w:rPr>
        <w:t xml:space="preserve"> assemblages recorded in nearshore and shoreface sandstones (</w:t>
      </w:r>
      <w:r w:rsidRPr="00D40157">
        <w:rPr>
          <w:i/>
          <w:noProof/>
          <w:sz w:val="24"/>
          <w:szCs w:val="24"/>
        </w:rPr>
        <w:t>66</w:t>
      </w:r>
      <w:r>
        <w:rPr>
          <w:noProof/>
          <w:sz w:val="24"/>
          <w:szCs w:val="24"/>
        </w:rPr>
        <w:t>)</w:t>
      </w:r>
      <w:r w:rsidRPr="00A709FE">
        <w:rPr>
          <w:sz w:val="24"/>
          <w:szCs w:val="24"/>
        </w:rPr>
        <w:t xml:space="preserve"> and </w:t>
      </w:r>
      <w:ins w:id="193" w:author="Tarhan, Lidya" w:date="2025-06-09T10:49:00Z" w16du:dateUtc="2025-06-09T14:49:00Z">
        <w:r w:rsidR="004206AA">
          <w:rPr>
            <w:sz w:val="24"/>
            <w:szCs w:val="24"/>
          </w:rPr>
          <w:t xml:space="preserve">3) </w:t>
        </w:r>
      </w:ins>
      <w:r w:rsidRPr="00A709FE">
        <w:rPr>
          <w:sz w:val="24"/>
          <w:szCs w:val="24"/>
        </w:rPr>
        <w:t xml:space="preserve">Ordovician </w:t>
      </w:r>
      <w:r w:rsidRPr="00A709FE">
        <w:rPr>
          <w:i/>
          <w:iCs/>
          <w:sz w:val="24"/>
          <w:szCs w:val="24"/>
        </w:rPr>
        <w:t>Thalassinoides</w:t>
      </w:r>
      <w:r w:rsidRPr="00A709FE">
        <w:rPr>
          <w:sz w:val="24"/>
          <w:szCs w:val="24"/>
        </w:rPr>
        <w:t xml:space="preserve"> networks in carbonate inner shelf environments </w:t>
      </w:r>
      <w:r>
        <w:rPr>
          <w:noProof/>
          <w:sz w:val="24"/>
          <w:szCs w:val="24"/>
        </w:rPr>
        <w:t>(</w:t>
      </w:r>
      <w:r w:rsidRPr="00D40157">
        <w:rPr>
          <w:i/>
          <w:noProof/>
          <w:sz w:val="24"/>
          <w:szCs w:val="24"/>
        </w:rPr>
        <w:t>40</w:t>
      </w:r>
      <w:r>
        <w:rPr>
          <w:noProof/>
          <w:sz w:val="24"/>
          <w:szCs w:val="24"/>
        </w:rPr>
        <w:t>)</w:t>
      </w:r>
      <w:r w:rsidRPr="00A709FE">
        <w:rPr>
          <w:sz w:val="24"/>
          <w:szCs w:val="24"/>
        </w:rPr>
        <w:t xml:space="preserve">. Additionally, lower Paleozoic maximum burrow depths have a median value of </w:t>
      </w:r>
      <w:r>
        <w:rPr>
          <w:sz w:val="24"/>
          <w:szCs w:val="24"/>
        </w:rPr>
        <w:t>7.6</w:t>
      </w:r>
      <w:r w:rsidRPr="00A709FE">
        <w:rPr>
          <w:sz w:val="24"/>
          <w:szCs w:val="24"/>
        </w:rPr>
        <w:t xml:space="preserve"> cm (25</w:t>
      </w:r>
      <w:r w:rsidRPr="00A709FE">
        <w:rPr>
          <w:sz w:val="24"/>
          <w:szCs w:val="24"/>
          <w:vertAlign w:val="superscript"/>
        </w:rPr>
        <w:t>th</w:t>
      </w:r>
      <w:r w:rsidRPr="00A709FE">
        <w:rPr>
          <w:sz w:val="24"/>
          <w:szCs w:val="24"/>
        </w:rPr>
        <w:t xml:space="preserve"> percentile = </w:t>
      </w:r>
      <w:r>
        <w:rPr>
          <w:sz w:val="24"/>
          <w:szCs w:val="24"/>
        </w:rPr>
        <w:t>4.5</w:t>
      </w:r>
      <w:r w:rsidRPr="00A709FE">
        <w:rPr>
          <w:sz w:val="24"/>
          <w:szCs w:val="24"/>
        </w:rPr>
        <w:t xml:space="preserve"> cm, 75</w:t>
      </w:r>
      <w:r w:rsidRPr="00A709FE">
        <w:rPr>
          <w:sz w:val="24"/>
          <w:szCs w:val="24"/>
          <w:vertAlign w:val="superscript"/>
        </w:rPr>
        <w:t>th</w:t>
      </w:r>
      <w:r w:rsidRPr="00A709FE">
        <w:rPr>
          <w:sz w:val="24"/>
          <w:szCs w:val="24"/>
        </w:rPr>
        <w:t xml:space="preserve"> percentile = 28.0 cm</w:t>
      </w:r>
      <w:ins w:id="194" w:author="Tarhan, Lidya" w:date="2025-06-09T10:49:00Z" w16du:dateUtc="2025-06-09T14:49:00Z">
        <w:r w:rsidR="004206AA">
          <w:rPr>
            <w:sz w:val="24"/>
            <w:szCs w:val="24"/>
          </w:rPr>
          <w:t>.</w:t>
        </w:r>
      </w:ins>
      <w:del w:id="195" w:author="Tarhan, Lidya" w:date="2025-06-09T10:49:00Z" w16du:dateUtc="2025-06-09T14:49:00Z">
        <w:r w:rsidRPr="00A709FE" w:rsidDel="004206AA">
          <w:rPr>
            <w:sz w:val="24"/>
            <w:szCs w:val="24"/>
          </w:rPr>
          <w:delText>; n</w:delText>
        </w:r>
      </w:del>
      <w:ins w:id="196" w:author="Tarhan, Lidya" w:date="2025-06-09T10:49:00Z" w16du:dateUtc="2025-06-09T14:49:00Z">
        <w:r w:rsidR="004206AA">
          <w:rPr>
            <w:sz w:val="24"/>
            <w:szCs w:val="24"/>
          </w:rPr>
          <w:t xml:space="preserve"> N</w:t>
        </w:r>
      </w:ins>
      <w:r w:rsidRPr="00A709FE">
        <w:rPr>
          <w:sz w:val="24"/>
          <w:szCs w:val="24"/>
        </w:rPr>
        <w:t>ote these raw burrow depth values do not consider compaction</w:t>
      </w:r>
      <w:ins w:id="197" w:author="Tarhan, Lidya" w:date="2025-06-09T10:50:00Z" w16du:dateUtc="2025-06-09T14:50:00Z">
        <w:r w:rsidR="004206AA">
          <w:rPr>
            <w:sz w:val="24"/>
            <w:szCs w:val="24"/>
          </w:rPr>
          <w:t>.</w:t>
        </w:r>
      </w:ins>
      <w:del w:id="198" w:author="Tarhan, Lidya" w:date="2025-06-09T10:49:00Z" w16du:dateUtc="2025-06-09T14:49:00Z">
        <w:r w:rsidRPr="00A709FE" w:rsidDel="004206AA">
          <w:rPr>
            <w:sz w:val="24"/>
            <w:szCs w:val="24"/>
          </w:rPr>
          <w:delText>;</w:delText>
        </w:r>
      </w:del>
      <w:r w:rsidRPr="00A709FE">
        <w:rPr>
          <w:sz w:val="24"/>
          <w:szCs w:val="24"/>
        </w:rPr>
        <w:t xml:space="preserve"> </w:t>
      </w:r>
      <w:ins w:id="199" w:author="Tarhan, Lidya" w:date="2025-06-09T10:50:00Z" w16du:dateUtc="2025-06-09T14:50:00Z">
        <w:r w:rsidR="004206AA">
          <w:rPr>
            <w:sz w:val="24"/>
            <w:szCs w:val="24"/>
          </w:rPr>
          <w:t>W</w:t>
        </w:r>
      </w:ins>
      <w:del w:id="200" w:author="Tarhan, Lidya" w:date="2025-06-09T10:50:00Z" w16du:dateUtc="2025-06-09T14:50:00Z">
        <w:r w:rsidRPr="00A709FE" w:rsidDel="004206AA">
          <w:rPr>
            <w:sz w:val="24"/>
            <w:szCs w:val="24"/>
          </w:rPr>
          <w:delText>w</w:delText>
        </w:r>
      </w:del>
      <w:r w:rsidRPr="00A709FE">
        <w:rPr>
          <w:sz w:val="24"/>
          <w:szCs w:val="24"/>
        </w:rPr>
        <w:t>e hereafter refer to these as “</w:t>
      </w:r>
      <w:del w:id="201" w:author="Tarhan, Lidya" w:date="2025-06-09T10:53:00Z" w16du:dateUtc="2025-06-09T14:53:00Z">
        <w:r w:rsidRPr="00A709FE" w:rsidDel="004206AA">
          <w:rPr>
            <w:sz w:val="24"/>
            <w:szCs w:val="24"/>
          </w:rPr>
          <w:delText>consolidated</w:delText>
        </w:r>
      </w:del>
      <w:ins w:id="202" w:author="Tarhan, Lidya" w:date="2025-06-09T10:53:00Z" w16du:dateUtc="2025-06-09T14:53:00Z">
        <w:r w:rsidR="004206AA">
          <w:rPr>
            <w:sz w:val="24"/>
            <w:szCs w:val="24"/>
          </w:rPr>
          <w:t>uncorrected</w:t>
        </w:r>
      </w:ins>
      <w:r w:rsidRPr="00A709FE">
        <w:rPr>
          <w:sz w:val="24"/>
          <w:szCs w:val="24"/>
        </w:rPr>
        <w:t xml:space="preserve">”; see below for further discussion of compaction). These results are largely consistent with findings that, although present in certain shallow marine settings and geologic successions, large vertical burrows are relatively uncommon in Cambrian strata; ichnofabrics in these successions are more commonly dominated by meiofauna-scale and small macrofaunal burrows </w:t>
      </w:r>
      <w:r>
        <w:rPr>
          <w:noProof/>
          <w:sz w:val="24"/>
          <w:szCs w:val="24"/>
        </w:rPr>
        <w:t>(</w:t>
      </w:r>
      <w:r w:rsidRPr="00D40157">
        <w:rPr>
          <w:i/>
          <w:noProof/>
          <w:sz w:val="24"/>
          <w:szCs w:val="24"/>
        </w:rPr>
        <w:t>31, 33, 35</w:t>
      </w:r>
      <w:r>
        <w:rPr>
          <w:noProof/>
          <w:sz w:val="24"/>
          <w:szCs w:val="24"/>
        </w:rPr>
        <w:t>)</w:t>
      </w:r>
      <w:r w:rsidRPr="00A709FE">
        <w:rPr>
          <w:sz w:val="24"/>
          <w:szCs w:val="24"/>
        </w:rPr>
        <w:t xml:space="preserve">. </w:t>
      </w:r>
    </w:p>
    <w:p w14:paraId="578A138B" w14:textId="77777777" w:rsidR="00EB5838" w:rsidRPr="00A709FE" w:rsidRDefault="00EB5838" w:rsidP="00EB5838">
      <w:pPr>
        <w:spacing w:line="480" w:lineRule="auto"/>
        <w:rPr>
          <w:sz w:val="24"/>
          <w:szCs w:val="24"/>
        </w:rPr>
      </w:pPr>
    </w:p>
    <w:p w14:paraId="671C90B0" w14:textId="77B3083E" w:rsidR="00EB5838" w:rsidRPr="00A709FE" w:rsidRDefault="00EB5838" w:rsidP="00EB5838">
      <w:pPr>
        <w:spacing w:line="480" w:lineRule="auto"/>
        <w:rPr>
          <w:sz w:val="24"/>
          <w:szCs w:val="24"/>
        </w:rPr>
      </w:pPr>
      <w:r w:rsidRPr="00A709FE">
        <w:rPr>
          <w:sz w:val="24"/>
          <w:szCs w:val="24"/>
        </w:rPr>
        <w:t xml:space="preserve">Transition layers dominated by deep-tier burrows remain relatively uncommon after the Ordovician (only </w:t>
      </w:r>
      <w:r w:rsidR="00821711">
        <w:rPr>
          <w:sz w:val="24"/>
          <w:szCs w:val="24"/>
        </w:rPr>
        <w:t>26</w:t>
      </w:r>
      <w:r>
        <w:rPr>
          <w:sz w:val="24"/>
          <w:szCs w:val="24"/>
        </w:rPr>
        <w:t>.</w:t>
      </w:r>
      <w:r w:rsidR="00821711">
        <w:rPr>
          <w:sz w:val="24"/>
          <w:szCs w:val="24"/>
        </w:rPr>
        <w:t>1</w:t>
      </w:r>
      <w:r w:rsidRPr="00A709FE">
        <w:rPr>
          <w:sz w:val="24"/>
          <w:szCs w:val="24"/>
        </w:rPr>
        <w:t xml:space="preserve">% of Silurian–Permian transition layers include a “deep” infaunal tier). </w:t>
      </w:r>
      <w:r w:rsidRPr="00A709FE">
        <w:rPr>
          <w:sz w:val="24"/>
          <w:szCs w:val="24"/>
        </w:rPr>
        <w:lastRenderedPageBreak/>
        <w:t xml:space="preserve">Median values of maximum </w:t>
      </w:r>
      <w:del w:id="203" w:author="Tarhan, Lidya" w:date="2025-06-09T10:54:00Z" w16du:dateUtc="2025-06-09T14:54:00Z">
        <w:r w:rsidRPr="00A709FE" w:rsidDel="004206AA">
          <w:rPr>
            <w:sz w:val="24"/>
            <w:szCs w:val="24"/>
          </w:rPr>
          <w:delText xml:space="preserve">consolidated </w:delText>
        </w:r>
      </w:del>
      <w:ins w:id="204" w:author="Tarhan, Lidya" w:date="2025-06-09T10:54:00Z" w16du:dateUtc="2025-06-09T14:54:00Z">
        <w:r w:rsidR="004206AA">
          <w:rPr>
            <w:sz w:val="24"/>
            <w:szCs w:val="24"/>
          </w:rPr>
          <w:t>uncorrected</w:t>
        </w:r>
        <w:r w:rsidR="004206AA" w:rsidRPr="00A709FE">
          <w:rPr>
            <w:sz w:val="24"/>
            <w:szCs w:val="24"/>
          </w:rPr>
          <w:t xml:space="preserve"> </w:t>
        </w:r>
      </w:ins>
      <w:r w:rsidRPr="00A709FE">
        <w:rPr>
          <w:sz w:val="24"/>
          <w:szCs w:val="24"/>
        </w:rPr>
        <w:t xml:space="preserve">burrow depths are </w:t>
      </w:r>
      <w:r>
        <w:rPr>
          <w:sz w:val="24"/>
          <w:szCs w:val="24"/>
        </w:rPr>
        <w:t>7.</w:t>
      </w:r>
      <w:r w:rsidR="00821711">
        <w:rPr>
          <w:sz w:val="24"/>
          <w:szCs w:val="24"/>
        </w:rPr>
        <w:t>0</w:t>
      </w:r>
      <w:r w:rsidRPr="00A709FE">
        <w:rPr>
          <w:sz w:val="24"/>
          <w:szCs w:val="24"/>
        </w:rPr>
        <w:t xml:space="preserve"> cm (25</w:t>
      </w:r>
      <w:r w:rsidRPr="00A709FE">
        <w:rPr>
          <w:sz w:val="24"/>
          <w:szCs w:val="24"/>
          <w:vertAlign w:val="superscript"/>
        </w:rPr>
        <w:t>th</w:t>
      </w:r>
      <w:r w:rsidRPr="00A709FE">
        <w:rPr>
          <w:sz w:val="24"/>
          <w:szCs w:val="24"/>
        </w:rPr>
        <w:t xml:space="preserve"> percentile = </w:t>
      </w:r>
      <w:r>
        <w:rPr>
          <w:sz w:val="24"/>
          <w:szCs w:val="24"/>
        </w:rPr>
        <w:t>3.0</w:t>
      </w:r>
      <w:r w:rsidRPr="00A709FE">
        <w:rPr>
          <w:sz w:val="24"/>
          <w:szCs w:val="24"/>
        </w:rPr>
        <w:t xml:space="preserve"> cm, 75</w:t>
      </w:r>
      <w:r w:rsidRPr="00A709FE">
        <w:rPr>
          <w:sz w:val="24"/>
          <w:szCs w:val="24"/>
          <w:vertAlign w:val="superscript"/>
        </w:rPr>
        <w:t>th</w:t>
      </w:r>
      <w:r w:rsidRPr="00A709FE">
        <w:rPr>
          <w:sz w:val="24"/>
          <w:szCs w:val="24"/>
        </w:rPr>
        <w:t xml:space="preserve"> percentile = </w:t>
      </w:r>
      <w:r>
        <w:rPr>
          <w:sz w:val="24"/>
          <w:szCs w:val="24"/>
        </w:rPr>
        <w:t>11.</w:t>
      </w:r>
      <w:r w:rsidR="00821711">
        <w:rPr>
          <w:sz w:val="24"/>
          <w:szCs w:val="24"/>
        </w:rPr>
        <w:t>0</w:t>
      </w:r>
      <w:r w:rsidRPr="00A709FE">
        <w:rPr>
          <w:sz w:val="24"/>
          <w:szCs w:val="24"/>
        </w:rPr>
        <w:t xml:space="preserve"> cm) during the middle Paleozoic and </w:t>
      </w:r>
      <w:r>
        <w:rPr>
          <w:sz w:val="24"/>
          <w:szCs w:val="24"/>
        </w:rPr>
        <w:t>8.5</w:t>
      </w:r>
      <w:r w:rsidRPr="00A709FE">
        <w:rPr>
          <w:sz w:val="24"/>
          <w:szCs w:val="24"/>
        </w:rPr>
        <w:t xml:space="preserve"> cm (25</w:t>
      </w:r>
      <w:r w:rsidRPr="00A709FE">
        <w:rPr>
          <w:sz w:val="24"/>
          <w:szCs w:val="24"/>
          <w:vertAlign w:val="superscript"/>
        </w:rPr>
        <w:t>th</w:t>
      </w:r>
      <w:r w:rsidRPr="00A709FE">
        <w:rPr>
          <w:sz w:val="24"/>
          <w:szCs w:val="24"/>
        </w:rPr>
        <w:t xml:space="preserve"> percentile = </w:t>
      </w:r>
      <w:r>
        <w:rPr>
          <w:sz w:val="24"/>
          <w:szCs w:val="24"/>
        </w:rPr>
        <w:t>2.4</w:t>
      </w:r>
      <w:r w:rsidRPr="00A709FE">
        <w:rPr>
          <w:sz w:val="24"/>
          <w:szCs w:val="24"/>
        </w:rPr>
        <w:t xml:space="preserve"> cm, 75</w:t>
      </w:r>
      <w:r w:rsidRPr="00A709FE">
        <w:rPr>
          <w:sz w:val="24"/>
          <w:szCs w:val="24"/>
          <w:vertAlign w:val="superscript"/>
        </w:rPr>
        <w:t>th</w:t>
      </w:r>
      <w:r w:rsidRPr="00A709FE">
        <w:rPr>
          <w:sz w:val="24"/>
          <w:szCs w:val="24"/>
        </w:rPr>
        <w:t xml:space="preserve"> percentile = 20.0 cm) during the upper Paleozoic. Our analyses do not indicate a </w:t>
      </w:r>
      <w:r>
        <w:rPr>
          <w:sz w:val="24"/>
          <w:szCs w:val="24"/>
        </w:rPr>
        <w:t>substantial</w:t>
      </w:r>
      <w:r w:rsidRPr="00A709FE">
        <w:rPr>
          <w:sz w:val="24"/>
          <w:szCs w:val="24"/>
        </w:rPr>
        <w:t xml:space="preserve"> increase in the depth of the transition layer in the middle to late Paleozoic (Fig</w:t>
      </w:r>
      <w:r>
        <w:rPr>
          <w:sz w:val="24"/>
          <w:szCs w:val="24"/>
        </w:rPr>
        <w:t>.</w:t>
      </w:r>
      <w:r w:rsidRPr="00A709FE">
        <w:rPr>
          <w:sz w:val="24"/>
          <w:szCs w:val="24"/>
        </w:rPr>
        <w:t xml:space="preserve"> </w:t>
      </w:r>
      <w:r>
        <w:rPr>
          <w:sz w:val="24"/>
          <w:szCs w:val="24"/>
        </w:rPr>
        <w:t>5</w:t>
      </w:r>
      <w:r w:rsidRPr="00A709FE">
        <w:rPr>
          <w:sz w:val="24"/>
          <w:szCs w:val="24"/>
        </w:rPr>
        <w:t xml:space="preserve">), in contrast to previously proposed patterns in infaunal tiering </w:t>
      </w:r>
      <w:r>
        <w:rPr>
          <w:noProof/>
          <w:sz w:val="24"/>
          <w:szCs w:val="24"/>
        </w:rPr>
        <w:t>(</w:t>
      </w:r>
      <w:r w:rsidRPr="00D40157">
        <w:rPr>
          <w:i/>
          <w:noProof/>
          <w:sz w:val="24"/>
          <w:szCs w:val="24"/>
        </w:rPr>
        <w:t>13, 14</w:t>
      </w:r>
      <w:r>
        <w:rPr>
          <w:noProof/>
          <w:sz w:val="24"/>
          <w:szCs w:val="24"/>
        </w:rPr>
        <w:t>)</w:t>
      </w:r>
      <w:r w:rsidRPr="00A709FE">
        <w:rPr>
          <w:sz w:val="24"/>
          <w:szCs w:val="24"/>
        </w:rPr>
        <w:t xml:space="preserve">. These results suggest that although some groups of infauna (e.g., some groups of </w:t>
      </w:r>
      <w:r w:rsidRPr="00A709FE">
        <w:rPr>
          <w:rFonts w:eastAsia="Times New Roman"/>
          <w:sz w:val="24"/>
          <w:szCs w:val="24"/>
        </w:rPr>
        <w:t>anomalodesmatan and pholadomyoid bivalves</w:t>
      </w:r>
      <w:r w:rsidRPr="00A709FE">
        <w:rPr>
          <w:sz w:val="24"/>
          <w:szCs w:val="24"/>
        </w:rPr>
        <w:t xml:space="preserve"> and some crustaceans) were capable of occupying deep tiers by the middle and especially the late Paleozoic </w:t>
      </w:r>
      <w:r>
        <w:rPr>
          <w:noProof/>
          <w:sz w:val="24"/>
          <w:szCs w:val="24"/>
        </w:rPr>
        <w:t>(</w:t>
      </w:r>
      <w:r w:rsidRPr="00D40157">
        <w:rPr>
          <w:i/>
          <w:noProof/>
          <w:sz w:val="24"/>
          <w:szCs w:val="24"/>
        </w:rPr>
        <w:t>14</w:t>
      </w:r>
      <w:r>
        <w:rPr>
          <w:noProof/>
          <w:sz w:val="24"/>
          <w:szCs w:val="24"/>
        </w:rPr>
        <w:t>)</w:t>
      </w:r>
      <w:r w:rsidRPr="00A709FE">
        <w:rPr>
          <w:sz w:val="24"/>
          <w:szCs w:val="24"/>
        </w:rPr>
        <w:t>—as</w:t>
      </w:r>
      <w:r>
        <w:rPr>
          <w:sz w:val="24"/>
          <w:szCs w:val="24"/>
        </w:rPr>
        <w:t xml:space="preserve"> highlighted by previous studies tracking changes in tier occupation </w:t>
      </w:r>
      <w:r>
        <w:rPr>
          <w:noProof/>
          <w:sz w:val="24"/>
          <w:szCs w:val="24"/>
        </w:rPr>
        <w:t>(</w:t>
      </w:r>
      <w:r w:rsidRPr="00D40157">
        <w:rPr>
          <w:i/>
          <w:noProof/>
          <w:sz w:val="24"/>
          <w:szCs w:val="24"/>
        </w:rPr>
        <w:t>14</w:t>
      </w:r>
      <w:r>
        <w:rPr>
          <w:noProof/>
          <w:sz w:val="24"/>
          <w:szCs w:val="24"/>
        </w:rPr>
        <w:t>)</w:t>
      </w:r>
      <w:r>
        <w:rPr>
          <w:sz w:val="24"/>
          <w:szCs w:val="24"/>
        </w:rPr>
        <w:t xml:space="preserve"> and as</w:t>
      </w:r>
      <w:r w:rsidRPr="00A709FE">
        <w:rPr>
          <w:sz w:val="24"/>
          <w:szCs w:val="24"/>
        </w:rPr>
        <w:t xml:space="preserve"> evidenced by the increase in the 75</w:t>
      </w:r>
      <w:r w:rsidRPr="00A709FE">
        <w:rPr>
          <w:sz w:val="24"/>
          <w:szCs w:val="24"/>
          <w:vertAlign w:val="superscript"/>
        </w:rPr>
        <w:t>th</w:t>
      </w:r>
      <w:r w:rsidRPr="00A709FE">
        <w:rPr>
          <w:sz w:val="24"/>
          <w:szCs w:val="24"/>
        </w:rPr>
        <w:t xml:space="preserve"> percentile of burrow depths </w:t>
      </w:r>
      <w:r>
        <w:rPr>
          <w:sz w:val="24"/>
          <w:szCs w:val="24"/>
        </w:rPr>
        <w:t xml:space="preserve">in our dataset </w:t>
      </w:r>
      <w:r w:rsidRPr="00A709FE">
        <w:rPr>
          <w:sz w:val="24"/>
          <w:szCs w:val="24"/>
        </w:rPr>
        <w:t>by the upper Paleozoic—this was not yet a common life mode</w:t>
      </w:r>
      <w:r>
        <w:rPr>
          <w:sz w:val="24"/>
          <w:szCs w:val="24"/>
        </w:rPr>
        <w:t xml:space="preserve">. This lag in abundant </w:t>
      </w:r>
      <w:del w:id="205" w:author="Tarhan, Lidya" w:date="2025-06-09T10:56:00Z" w16du:dateUtc="2025-06-09T14:56:00Z">
        <w:r w:rsidDel="00A575CF">
          <w:rPr>
            <w:sz w:val="24"/>
            <w:szCs w:val="24"/>
          </w:rPr>
          <w:delText xml:space="preserve">population </w:delText>
        </w:r>
      </w:del>
      <w:ins w:id="206" w:author="Tarhan, Lidya" w:date="2025-06-09T10:56:00Z" w16du:dateUtc="2025-06-09T14:56:00Z">
        <w:r w:rsidR="00A575CF">
          <w:rPr>
            <w:sz w:val="24"/>
            <w:szCs w:val="24"/>
          </w:rPr>
          <w:t xml:space="preserve">inhabitation </w:t>
        </w:r>
      </w:ins>
      <w:r>
        <w:rPr>
          <w:sz w:val="24"/>
          <w:szCs w:val="24"/>
        </w:rPr>
        <w:t>of this deepest tier may reflect limited ecological incentives (e.g., lower predation pressure) to exploit deeper sediment tiers—a potential driver that we explore in greater detail below, in conjunction with discussion of Mesozoic transition layer evolution</w:t>
      </w:r>
      <w:r w:rsidRPr="00A709FE">
        <w:rPr>
          <w:sz w:val="24"/>
          <w:szCs w:val="24"/>
        </w:rPr>
        <w:t xml:space="preserve">. However, this interval also contains the fewest observations in our dataset (when normalized to period duration and outcrop area </w:t>
      </w:r>
      <w:r w:rsidRPr="00A709FE">
        <w:rPr>
          <w:noProof/>
          <w:sz w:val="24"/>
          <w:szCs w:val="24"/>
        </w:rPr>
        <w:t>(</w:t>
      </w:r>
      <w:r w:rsidR="001760E8">
        <w:rPr>
          <w:noProof/>
          <w:sz w:val="24"/>
          <w:szCs w:val="24"/>
        </w:rPr>
        <w:t>f</w:t>
      </w:r>
      <w:r w:rsidRPr="00A709FE">
        <w:rPr>
          <w:noProof/>
          <w:sz w:val="24"/>
          <w:szCs w:val="24"/>
        </w:rPr>
        <w:t>ig</w:t>
      </w:r>
      <w:r>
        <w:rPr>
          <w:noProof/>
          <w:sz w:val="24"/>
          <w:szCs w:val="24"/>
        </w:rPr>
        <w:t>.</w:t>
      </w:r>
      <w:r w:rsidRPr="00A709FE">
        <w:rPr>
          <w:noProof/>
          <w:sz w:val="24"/>
          <w:szCs w:val="24"/>
        </w:rPr>
        <w:t xml:space="preserve"> S1)</w:t>
      </w:r>
      <w:r w:rsidRPr="00A709FE">
        <w:rPr>
          <w:sz w:val="24"/>
          <w:szCs w:val="24"/>
        </w:rPr>
        <w:t xml:space="preserve">), so further exploration of the trace fossil record of the middle–upper Paleozoic, including further assessment of ichnotaxa that have been attributed specifically to deep-burrowing bivalves, may help expand our understanding of transition layer depths through this interval. </w:t>
      </w:r>
    </w:p>
    <w:p w14:paraId="4DE79DEF" w14:textId="77777777" w:rsidR="00EB5838" w:rsidRPr="00A709FE" w:rsidRDefault="00EB5838" w:rsidP="00EB5838">
      <w:pPr>
        <w:spacing w:line="480" w:lineRule="auto"/>
        <w:rPr>
          <w:sz w:val="24"/>
          <w:szCs w:val="24"/>
        </w:rPr>
      </w:pPr>
    </w:p>
    <w:p w14:paraId="49A2A62D" w14:textId="77777777" w:rsidR="00EB5838" w:rsidRPr="00A709FE" w:rsidRDefault="00EB5838" w:rsidP="00EB5838">
      <w:pPr>
        <w:spacing w:line="480" w:lineRule="auto"/>
        <w:rPr>
          <w:i/>
          <w:iCs/>
          <w:sz w:val="24"/>
          <w:szCs w:val="24"/>
        </w:rPr>
      </w:pPr>
      <w:r w:rsidRPr="00A709FE">
        <w:rPr>
          <w:i/>
          <w:iCs/>
          <w:sz w:val="24"/>
          <w:szCs w:val="24"/>
        </w:rPr>
        <w:t>Mesozoic transition layer depths</w:t>
      </w:r>
    </w:p>
    <w:p w14:paraId="7FCDE9B4" w14:textId="21DE01DA" w:rsidR="00EB5838" w:rsidRDefault="00EB5838" w:rsidP="00EB5838">
      <w:pPr>
        <w:spacing w:line="480" w:lineRule="auto"/>
        <w:rPr>
          <w:sz w:val="24"/>
          <w:szCs w:val="24"/>
        </w:rPr>
      </w:pPr>
      <w:r w:rsidRPr="00A709FE">
        <w:rPr>
          <w:sz w:val="24"/>
          <w:szCs w:val="24"/>
        </w:rPr>
        <w:t xml:space="preserve">Our dataset shows a sharp increase in reconstructed transition layer depths </w:t>
      </w:r>
      <w:r>
        <w:rPr>
          <w:sz w:val="24"/>
          <w:szCs w:val="24"/>
        </w:rPr>
        <w:t>beginning at the end of the Middle Triassic and continuing through the Jurassic</w:t>
      </w:r>
      <w:r w:rsidRPr="00A709FE">
        <w:rPr>
          <w:sz w:val="24"/>
          <w:szCs w:val="24"/>
        </w:rPr>
        <w:t xml:space="preserve"> (Fig</w:t>
      </w:r>
      <w:r>
        <w:rPr>
          <w:sz w:val="24"/>
          <w:szCs w:val="24"/>
        </w:rPr>
        <w:t>.</w:t>
      </w:r>
      <w:r w:rsidRPr="00A709FE">
        <w:rPr>
          <w:sz w:val="24"/>
          <w:szCs w:val="24"/>
        </w:rPr>
        <w:t xml:space="preserve"> </w:t>
      </w:r>
      <w:r>
        <w:rPr>
          <w:sz w:val="24"/>
          <w:szCs w:val="24"/>
        </w:rPr>
        <w:t>4</w:t>
      </w:r>
      <w:r w:rsidRPr="00A709FE">
        <w:rPr>
          <w:sz w:val="24"/>
          <w:szCs w:val="24"/>
        </w:rPr>
        <w:t xml:space="preserve"> and </w:t>
      </w:r>
      <w:r>
        <w:rPr>
          <w:sz w:val="24"/>
          <w:szCs w:val="24"/>
        </w:rPr>
        <w:t>5</w:t>
      </w:r>
      <w:r w:rsidRPr="00A709FE">
        <w:rPr>
          <w:sz w:val="24"/>
          <w:szCs w:val="24"/>
        </w:rPr>
        <w:t>)</w:t>
      </w:r>
      <w:r>
        <w:rPr>
          <w:sz w:val="24"/>
          <w:szCs w:val="24"/>
        </w:rPr>
        <w:t>, which we propose may have been concurrent with the onset of increased infaunal ecospace utilization associated with the MMR</w:t>
      </w:r>
      <w:r w:rsidRPr="00A709FE">
        <w:rPr>
          <w:sz w:val="24"/>
          <w:szCs w:val="24"/>
        </w:rPr>
        <w:t>. The proportion of transition layers that can be classified as deep</w:t>
      </w:r>
      <w:ins w:id="207" w:author="Tarhan, Lidya" w:date="2025-06-09T10:57:00Z" w16du:dateUtc="2025-06-09T14:57:00Z">
        <w:r w:rsidR="00A575CF">
          <w:rPr>
            <w:sz w:val="24"/>
            <w:szCs w:val="24"/>
          </w:rPr>
          <w:t xml:space="preserve"> </w:t>
        </w:r>
      </w:ins>
      <w:del w:id="208" w:author="Tarhan, Lidya" w:date="2025-06-09T10:57:00Z" w16du:dateUtc="2025-06-09T14:57:00Z">
        <w:r w:rsidRPr="00A709FE" w:rsidDel="00A575CF">
          <w:rPr>
            <w:sz w:val="24"/>
            <w:szCs w:val="24"/>
          </w:rPr>
          <w:delText>-</w:delText>
        </w:r>
      </w:del>
      <w:r w:rsidRPr="00A709FE">
        <w:rPr>
          <w:sz w:val="24"/>
          <w:szCs w:val="24"/>
        </w:rPr>
        <w:t xml:space="preserve">tier (cf. </w:t>
      </w:r>
      <w:r>
        <w:rPr>
          <w:noProof/>
          <w:sz w:val="24"/>
          <w:szCs w:val="24"/>
        </w:rPr>
        <w:t>(</w:t>
      </w:r>
      <w:r w:rsidRPr="00D40157">
        <w:rPr>
          <w:i/>
          <w:noProof/>
          <w:sz w:val="24"/>
          <w:szCs w:val="24"/>
        </w:rPr>
        <w:t>14</w:t>
      </w:r>
      <w:r>
        <w:rPr>
          <w:noProof/>
          <w:sz w:val="24"/>
          <w:szCs w:val="24"/>
        </w:rPr>
        <w:t>)</w:t>
      </w:r>
      <w:r w:rsidRPr="00A709FE">
        <w:rPr>
          <w:sz w:val="24"/>
          <w:szCs w:val="24"/>
        </w:rPr>
        <w:t xml:space="preserve">) rises slightly in the Triassic (from </w:t>
      </w:r>
      <w:r>
        <w:rPr>
          <w:sz w:val="24"/>
          <w:szCs w:val="24"/>
        </w:rPr>
        <w:t>34.1</w:t>
      </w:r>
      <w:r w:rsidRPr="00A709FE">
        <w:rPr>
          <w:sz w:val="24"/>
          <w:szCs w:val="24"/>
        </w:rPr>
        <w:t xml:space="preserve">% in the Paleozoic to </w:t>
      </w:r>
      <w:r>
        <w:rPr>
          <w:sz w:val="24"/>
          <w:szCs w:val="24"/>
        </w:rPr>
        <w:t>37.1</w:t>
      </w:r>
      <w:r w:rsidRPr="00A709FE">
        <w:rPr>
          <w:sz w:val="24"/>
          <w:szCs w:val="24"/>
        </w:rPr>
        <w:t xml:space="preserve">% in the Triassic) before jumping to </w:t>
      </w:r>
      <w:del w:id="209" w:author="Katherine Pippenger" w:date="2025-06-11T09:46:00Z" w16du:dateUtc="2025-06-11T13:46:00Z">
        <w:r w:rsidDel="008851E4">
          <w:rPr>
            <w:sz w:val="24"/>
            <w:szCs w:val="24"/>
          </w:rPr>
          <w:lastRenderedPageBreak/>
          <w:delText>61.8</w:delText>
        </w:r>
      </w:del>
      <w:ins w:id="210" w:author="Katherine Pippenger" w:date="2025-06-11T09:46:00Z" w16du:dateUtc="2025-06-11T13:46:00Z">
        <w:r w:rsidR="008851E4">
          <w:rPr>
            <w:sz w:val="24"/>
            <w:szCs w:val="24"/>
          </w:rPr>
          <w:t>57.1</w:t>
        </w:r>
      </w:ins>
      <w:r w:rsidRPr="00A709FE">
        <w:rPr>
          <w:sz w:val="24"/>
          <w:szCs w:val="24"/>
        </w:rPr>
        <w:t xml:space="preserve">% in the Jurassic and </w:t>
      </w:r>
      <w:r>
        <w:rPr>
          <w:sz w:val="24"/>
          <w:szCs w:val="24"/>
        </w:rPr>
        <w:t>65.9</w:t>
      </w:r>
      <w:r w:rsidRPr="00A709FE">
        <w:rPr>
          <w:sz w:val="24"/>
          <w:szCs w:val="24"/>
        </w:rPr>
        <w:t xml:space="preserve">% in the Cretaceous. Synchronously, the median value of maximum </w:t>
      </w:r>
      <w:del w:id="211" w:author="Tarhan, Lidya" w:date="2025-06-09T10:54:00Z" w16du:dateUtc="2025-06-09T14:54:00Z">
        <w:r w:rsidRPr="00A709FE" w:rsidDel="00A575CF">
          <w:rPr>
            <w:sz w:val="24"/>
            <w:szCs w:val="24"/>
          </w:rPr>
          <w:delText>consolidated</w:delText>
        </w:r>
      </w:del>
      <w:ins w:id="212" w:author="Tarhan, Lidya" w:date="2025-06-09T10:54:00Z" w16du:dateUtc="2025-06-09T14:54:00Z">
        <w:r w:rsidR="00A575CF">
          <w:rPr>
            <w:sz w:val="24"/>
            <w:szCs w:val="24"/>
          </w:rPr>
          <w:t>uncorrected</w:t>
        </w:r>
      </w:ins>
      <w:r w:rsidRPr="00A709FE">
        <w:rPr>
          <w:sz w:val="24"/>
          <w:szCs w:val="24"/>
        </w:rPr>
        <w:t xml:space="preserve"> burrow depth </w:t>
      </w:r>
      <w:r>
        <w:rPr>
          <w:sz w:val="24"/>
          <w:szCs w:val="24"/>
        </w:rPr>
        <w:t>increases</w:t>
      </w:r>
      <w:r w:rsidRPr="00A709FE">
        <w:rPr>
          <w:sz w:val="24"/>
          <w:szCs w:val="24"/>
        </w:rPr>
        <w:t xml:space="preserve"> from 8.0 cm (25</w:t>
      </w:r>
      <w:r w:rsidRPr="00A709FE">
        <w:rPr>
          <w:sz w:val="24"/>
          <w:szCs w:val="24"/>
          <w:vertAlign w:val="superscript"/>
        </w:rPr>
        <w:t>th</w:t>
      </w:r>
      <w:r w:rsidRPr="00A709FE">
        <w:rPr>
          <w:sz w:val="24"/>
          <w:szCs w:val="24"/>
        </w:rPr>
        <w:t xml:space="preserve"> percentile = 3.0 cm, 75</w:t>
      </w:r>
      <w:r w:rsidRPr="00A709FE">
        <w:rPr>
          <w:sz w:val="24"/>
          <w:szCs w:val="24"/>
          <w:vertAlign w:val="superscript"/>
        </w:rPr>
        <w:t>th</w:t>
      </w:r>
      <w:r w:rsidRPr="00A709FE">
        <w:rPr>
          <w:sz w:val="24"/>
          <w:szCs w:val="24"/>
        </w:rPr>
        <w:t xml:space="preserve"> percentile = </w:t>
      </w:r>
      <w:r>
        <w:rPr>
          <w:sz w:val="24"/>
          <w:szCs w:val="24"/>
        </w:rPr>
        <w:t>15.2</w:t>
      </w:r>
      <w:r w:rsidRPr="00A709FE">
        <w:rPr>
          <w:sz w:val="24"/>
          <w:szCs w:val="24"/>
        </w:rPr>
        <w:t xml:space="preserve"> cm) in the Triassic, a range consistent with Paleozoic burrow depths, to </w:t>
      </w:r>
      <w:del w:id="213" w:author="Katherine Pippenger" w:date="2025-06-11T09:47:00Z" w16du:dateUtc="2025-06-11T13:47:00Z">
        <w:r w:rsidRPr="00A709FE" w:rsidDel="008851E4">
          <w:rPr>
            <w:sz w:val="24"/>
            <w:szCs w:val="24"/>
          </w:rPr>
          <w:delText>20.0</w:delText>
        </w:r>
      </w:del>
      <w:ins w:id="214" w:author="Katherine Pippenger" w:date="2025-06-11T09:47:00Z" w16du:dateUtc="2025-06-11T13:47:00Z">
        <w:r w:rsidR="008851E4">
          <w:rPr>
            <w:sz w:val="24"/>
            <w:szCs w:val="24"/>
          </w:rPr>
          <w:t>17.6</w:t>
        </w:r>
      </w:ins>
      <w:r w:rsidRPr="00A709FE">
        <w:rPr>
          <w:sz w:val="24"/>
          <w:szCs w:val="24"/>
        </w:rPr>
        <w:t xml:space="preserve"> cm (25</w:t>
      </w:r>
      <w:r w:rsidRPr="00A709FE">
        <w:rPr>
          <w:sz w:val="24"/>
          <w:szCs w:val="24"/>
          <w:vertAlign w:val="superscript"/>
        </w:rPr>
        <w:t>th</w:t>
      </w:r>
      <w:r w:rsidRPr="00A709FE">
        <w:rPr>
          <w:sz w:val="24"/>
          <w:szCs w:val="24"/>
        </w:rPr>
        <w:t xml:space="preserve"> percentile = 8.0 cm, 75</w:t>
      </w:r>
      <w:r w:rsidRPr="00A709FE">
        <w:rPr>
          <w:sz w:val="24"/>
          <w:szCs w:val="24"/>
          <w:vertAlign w:val="superscript"/>
        </w:rPr>
        <w:t>th</w:t>
      </w:r>
      <w:r w:rsidRPr="00A709FE">
        <w:rPr>
          <w:sz w:val="24"/>
          <w:szCs w:val="24"/>
        </w:rPr>
        <w:t xml:space="preserve"> percentile = </w:t>
      </w:r>
      <w:r>
        <w:rPr>
          <w:sz w:val="24"/>
          <w:szCs w:val="24"/>
        </w:rPr>
        <w:t>3</w:t>
      </w:r>
      <w:ins w:id="215" w:author="Katherine Pippenger" w:date="2025-06-11T09:47:00Z" w16du:dateUtc="2025-06-11T13:47:00Z">
        <w:r w:rsidR="008851E4">
          <w:rPr>
            <w:sz w:val="24"/>
            <w:szCs w:val="24"/>
          </w:rPr>
          <w:t>2.8</w:t>
        </w:r>
      </w:ins>
      <w:del w:id="216" w:author="Katherine Pippenger" w:date="2025-06-11T09:47:00Z" w16du:dateUtc="2025-06-11T13:47:00Z">
        <w:r w:rsidDel="008851E4">
          <w:rPr>
            <w:sz w:val="24"/>
            <w:szCs w:val="24"/>
          </w:rPr>
          <w:delText>3.2</w:delText>
        </w:r>
      </w:del>
      <w:r w:rsidRPr="00A709FE">
        <w:rPr>
          <w:sz w:val="24"/>
          <w:szCs w:val="24"/>
        </w:rPr>
        <w:t xml:space="preserve"> cm) in the Jurassic and 15.0 cm (25</w:t>
      </w:r>
      <w:r w:rsidRPr="00A709FE">
        <w:rPr>
          <w:sz w:val="24"/>
          <w:szCs w:val="24"/>
          <w:vertAlign w:val="superscript"/>
        </w:rPr>
        <w:t>th</w:t>
      </w:r>
      <w:r w:rsidRPr="00A709FE">
        <w:rPr>
          <w:sz w:val="24"/>
          <w:szCs w:val="24"/>
        </w:rPr>
        <w:t xml:space="preserve"> percentile = 9.8 cm, 75</w:t>
      </w:r>
      <w:r w:rsidRPr="00A709FE">
        <w:rPr>
          <w:sz w:val="24"/>
          <w:szCs w:val="24"/>
          <w:vertAlign w:val="superscript"/>
        </w:rPr>
        <w:t>th</w:t>
      </w:r>
      <w:r w:rsidRPr="00A709FE">
        <w:rPr>
          <w:sz w:val="24"/>
          <w:szCs w:val="24"/>
        </w:rPr>
        <w:t xml:space="preserve"> percentile = 40.0 cm) in the Cretaceous. </w:t>
      </w:r>
      <w:r>
        <w:rPr>
          <w:sz w:val="24"/>
          <w:szCs w:val="24"/>
        </w:rPr>
        <w:t xml:space="preserve">Although </w:t>
      </w:r>
      <w:del w:id="217" w:author="Tarhan, Lidya" w:date="2025-06-09T10:57:00Z" w16du:dateUtc="2025-06-09T14:57:00Z">
        <w:r w:rsidDel="00A575CF">
          <w:rPr>
            <w:sz w:val="24"/>
            <w:szCs w:val="24"/>
          </w:rPr>
          <w:delText xml:space="preserve">classical </w:delText>
        </w:r>
      </w:del>
      <w:r>
        <w:rPr>
          <w:sz w:val="24"/>
          <w:szCs w:val="24"/>
        </w:rPr>
        <w:t xml:space="preserve">evidence for the onset of the MMR has been </w:t>
      </w:r>
      <w:ins w:id="218" w:author="Tarhan, Lidya" w:date="2025-06-09T10:57:00Z" w16du:dateUtc="2025-06-09T14:57:00Z">
        <w:r w:rsidR="00A575CF">
          <w:rPr>
            <w:sz w:val="24"/>
            <w:szCs w:val="24"/>
          </w:rPr>
          <w:t xml:space="preserve">historically </w:t>
        </w:r>
      </w:ins>
      <w:r>
        <w:rPr>
          <w:sz w:val="24"/>
          <w:szCs w:val="24"/>
        </w:rPr>
        <w:t xml:space="preserve">drawn from Jurassic increases in shell ornamentation and thickness in epibenthic mollusks </w:t>
      </w:r>
      <w:r>
        <w:rPr>
          <w:noProof/>
          <w:sz w:val="24"/>
          <w:szCs w:val="24"/>
        </w:rPr>
        <w:t>(</w:t>
      </w:r>
      <w:r w:rsidRPr="00D40157">
        <w:rPr>
          <w:i/>
          <w:noProof/>
          <w:sz w:val="24"/>
          <w:szCs w:val="24"/>
        </w:rPr>
        <w:t>55</w:t>
      </w:r>
      <w:r>
        <w:rPr>
          <w:noProof/>
          <w:sz w:val="24"/>
          <w:szCs w:val="24"/>
        </w:rPr>
        <w:t>)</w:t>
      </w:r>
      <w:r>
        <w:rPr>
          <w:sz w:val="24"/>
          <w:szCs w:val="24"/>
        </w:rPr>
        <w:t xml:space="preserve">, other work has highlighted a potential Late Triassic initiation of the MMR, reflected in part by shell morphological changes in other mollusk groups that may have facilitated increases in mobility and infaunalization </w:t>
      </w:r>
      <w:r>
        <w:rPr>
          <w:noProof/>
          <w:sz w:val="24"/>
          <w:szCs w:val="24"/>
        </w:rPr>
        <w:t>(</w:t>
      </w:r>
      <w:r w:rsidRPr="00D40157">
        <w:rPr>
          <w:i/>
          <w:noProof/>
          <w:sz w:val="24"/>
          <w:szCs w:val="24"/>
        </w:rPr>
        <w:t>51</w:t>
      </w:r>
      <w:r>
        <w:rPr>
          <w:noProof/>
          <w:sz w:val="24"/>
          <w:szCs w:val="24"/>
        </w:rPr>
        <w:t>)</w:t>
      </w:r>
      <w:r>
        <w:rPr>
          <w:sz w:val="24"/>
          <w:szCs w:val="24"/>
        </w:rPr>
        <w:t>. These morphological changes have been proposed to record an escalation of avoidance strategies in response to the Triassic evolution of shell-breaking and crushing predators (</w:t>
      </w:r>
      <w:r w:rsidRPr="00926DF2">
        <w:rPr>
          <w:sz w:val="24"/>
          <w:szCs w:val="24"/>
        </w:rPr>
        <w:t>homaridean lobsters and crushing fish</w:t>
      </w:r>
      <w:r>
        <w:rPr>
          <w:sz w:val="24"/>
          <w:szCs w:val="24"/>
        </w:rPr>
        <w:t xml:space="preserve">) that feed at the sediment-water interface and at very shallow sediment depths </w:t>
      </w:r>
      <w:r>
        <w:rPr>
          <w:noProof/>
          <w:sz w:val="24"/>
          <w:szCs w:val="24"/>
        </w:rPr>
        <w:t>(</w:t>
      </w:r>
      <w:r w:rsidRPr="00D40157">
        <w:rPr>
          <w:i/>
          <w:noProof/>
          <w:sz w:val="24"/>
          <w:szCs w:val="24"/>
        </w:rPr>
        <w:t>67</w:t>
      </w:r>
      <w:r>
        <w:rPr>
          <w:noProof/>
          <w:sz w:val="24"/>
          <w:szCs w:val="24"/>
        </w:rPr>
        <w:t>)</w:t>
      </w:r>
      <w:r>
        <w:rPr>
          <w:sz w:val="24"/>
          <w:szCs w:val="24"/>
        </w:rPr>
        <w:t xml:space="preserve">. Our trace fossil data corroborate Triassic body fossil observations by providing first-order evidence for late Middle Triassic increases in burrowing depth. </w:t>
      </w:r>
    </w:p>
    <w:p w14:paraId="198BAB09" w14:textId="77777777" w:rsidR="00EB5838" w:rsidRDefault="00EB5838" w:rsidP="00EB5838">
      <w:pPr>
        <w:spacing w:line="480" w:lineRule="auto"/>
        <w:rPr>
          <w:sz w:val="24"/>
          <w:szCs w:val="24"/>
        </w:rPr>
      </w:pPr>
    </w:p>
    <w:p w14:paraId="1E2D2980" w14:textId="05BA2C8F" w:rsidR="00EB5838" w:rsidRPr="00A709FE" w:rsidRDefault="00EB5838" w:rsidP="00EB5838">
      <w:pPr>
        <w:spacing w:line="480" w:lineRule="auto"/>
        <w:rPr>
          <w:sz w:val="24"/>
          <w:szCs w:val="24"/>
        </w:rPr>
      </w:pPr>
      <w:r>
        <w:rPr>
          <w:sz w:val="24"/>
          <w:szCs w:val="24"/>
        </w:rPr>
        <w:t>Additionally, our dataset suggests that a wider range of animals than mollusks may have started to occupy deeper tiers of the seafloor as far back as the Late Triassic and, more broadly, highlights disparate timing of deep-tier colonization among different taxonomic and ecological groups of infauna, including soft-bodied taxa unlikely to be represented in Mesozoic body fossil records. For instance</w:t>
      </w:r>
      <w:r w:rsidRPr="00A709FE">
        <w:rPr>
          <w:sz w:val="24"/>
          <w:szCs w:val="24"/>
        </w:rPr>
        <w:t xml:space="preserve">, the maximum </w:t>
      </w:r>
      <w:ins w:id="219" w:author="Tarhan, Lidya" w:date="2025-06-09T11:00:00Z" w16du:dateUtc="2025-06-09T15:00:00Z">
        <w:r w:rsidR="00A575CF">
          <w:rPr>
            <w:sz w:val="24"/>
            <w:szCs w:val="24"/>
          </w:rPr>
          <w:t xml:space="preserve">uncorrected burrow </w:t>
        </w:r>
      </w:ins>
      <w:r w:rsidRPr="00A709FE">
        <w:rPr>
          <w:sz w:val="24"/>
          <w:szCs w:val="24"/>
        </w:rPr>
        <w:t xml:space="preserve">depths of </w:t>
      </w:r>
      <w:r w:rsidRPr="00A709FE">
        <w:rPr>
          <w:i/>
          <w:iCs/>
          <w:sz w:val="24"/>
          <w:szCs w:val="24"/>
        </w:rPr>
        <w:t>Arenicolites</w:t>
      </w:r>
      <w:r>
        <w:rPr>
          <w:sz w:val="24"/>
          <w:szCs w:val="24"/>
        </w:rPr>
        <w:t xml:space="preserve"> and</w:t>
      </w:r>
      <w:r w:rsidRPr="00A709FE">
        <w:rPr>
          <w:sz w:val="24"/>
          <w:szCs w:val="24"/>
        </w:rPr>
        <w:t xml:space="preserve"> </w:t>
      </w:r>
      <w:r w:rsidRPr="00A709FE">
        <w:rPr>
          <w:i/>
          <w:iCs/>
          <w:sz w:val="24"/>
          <w:szCs w:val="24"/>
        </w:rPr>
        <w:t>Diplocraterion</w:t>
      </w:r>
      <w:r>
        <w:rPr>
          <w:sz w:val="24"/>
          <w:szCs w:val="24"/>
        </w:rPr>
        <w:t xml:space="preserve"> </w:t>
      </w:r>
      <w:del w:id="220" w:author="Tarhan, Lidya" w:date="2025-06-09T10:59:00Z" w16du:dateUtc="2025-06-09T14:59:00Z">
        <w:r w:rsidDel="00A575CF">
          <w:rPr>
            <w:sz w:val="24"/>
            <w:szCs w:val="24"/>
          </w:rPr>
          <w:delText xml:space="preserve">begin to </w:delText>
        </w:r>
      </w:del>
      <w:r>
        <w:rPr>
          <w:sz w:val="24"/>
          <w:szCs w:val="24"/>
        </w:rPr>
        <w:t xml:space="preserve">increase in </w:t>
      </w:r>
      <w:del w:id="221" w:author="Tarhan, Lidya" w:date="2025-06-09T11:00:00Z" w16du:dateUtc="2025-06-09T15:00:00Z">
        <w:r w:rsidDel="00A575CF">
          <w:rPr>
            <w:sz w:val="24"/>
            <w:szCs w:val="24"/>
          </w:rPr>
          <w:delText xml:space="preserve">the </w:delText>
        </w:r>
      </w:del>
      <w:r>
        <w:rPr>
          <w:sz w:val="24"/>
          <w:szCs w:val="24"/>
        </w:rPr>
        <w:t>Upper Triassic</w:t>
      </w:r>
      <w:ins w:id="222" w:author="Tarhan, Lidya" w:date="2025-06-09T11:00:00Z" w16du:dateUtc="2025-06-09T15:00:00Z">
        <w:r w:rsidR="00A575CF">
          <w:rPr>
            <w:sz w:val="24"/>
            <w:szCs w:val="24"/>
          </w:rPr>
          <w:t xml:space="preserve"> strata</w:t>
        </w:r>
      </w:ins>
      <w:r>
        <w:rPr>
          <w:sz w:val="24"/>
          <w:szCs w:val="24"/>
        </w:rPr>
        <w:t xml:space="preserve"> (Fig. 6).</w:t>
      </w:r>
      <w:r w:rsidRPr="00A709FE">
        <w:rPr>
          <w:sz w:val="24"/>
          <w:szCs w:val="24"/>
        </w:rPr>
        <w:t xml:space="preserve"> </w:t>
      </w:r>
      <w:ins w:id="223" w:author="Tarhan, Lidya" w:date="2025-06-09T11:27:00Z" w16du:dateUtc="2025-06-09T15:27:00Z">
        <w:r w:rsidR="008234A8">
          <w:rPr>
            <w:sz w:val="24"/>
            <w:szCs w:val="24"/>
          </w:rPr>
          <w:t xml:space="preserve">We observe </w:t>
        </w:r>
      </w:ins>
      <w:r w:rsidRPr="00A709FE">
        <w:rPr>
          <w:i/>
          <w:iCs/>
          <w:sz w:val="24"/>
          <w:szCs w:val="24"/>
        </w:rPr>
        <w:t>Thalassinoides</w:t>
      </w:r>
      <w:r w:rsidRPr="00A709FE">
        <w:rPr>
          <w:sz w:val="24"/>
          <w:szCs w:val="24"/>
        </w:rPr>
        <w:t xml:space="preserve"> burrow</w:t>
      </w:r>
      <w:r>
        <w:rPr>
          <w:sz w:val="24"/>
          <w:szCs w:val="24"/>
        </w:rPr>
        <w:t xml:space="preserve"> depths, in contrast, </w:t>
      </w:r>
      <w:del w:id="224" w:author="Tarhan, Lidya" w:date="2025-06-09T11:00:00Z" w16du:dateUtc="2025-06-09T15:00:00Z">
        <w:r w:rsidDel="00A575CF">
          <w:rPr>
            <w:sz w:val="24"/>
            <w:szCs w:val="24"/>
          </w:rPr>
          <w:delText>do not begin to</w:delText>
        </w:r>
      </w:del>
      <w:r>
        <w:rPr>
          <w:sz w:val="24"/>
          <w:szCs w:val="24"/>
        </w:rPr>
        <w:t xml:space="preserve"> increase </w:t>
      </w:r>
      <w:del w:id="225" w:author="Tarhan, Lidya" w:date="2025-06-09T11:01:00Z" w16du:dateUtc="2025-06-09T15:01:00Z">
        <w:r w:rsidDel="00A575CF">
          <w:rPr>
            <w:sz w:val="24"/>
            <w:szCs w:val="24"/>
          </w:rPr>
          <w:delText>until the</w:delText>
        </w:r>
      </w:del>
      <w:ins w:id="226" w:author="Tarhan, Lidya" w:date="2025-06-09T11:01:00Z" w16du:dateUtc="2025-06-09T15:01:00Z">
        <w:r w:rsidR="00A575CF">
          <w:rPr>
            <w:sz w:val="24"/>
            <w:szCs w:val="24"/>
          </w:rPr>
          <w:t>in</w:t>
        </w:r>
      </w:ins>
      <w:r>
        <w:rPr>
          <w:sz w:val="24"/>
          <w:szCs w:val="24"/>
        </w:rPr>
        <w:t xml:space="preserve"> Upper Jurassic</w:t>
      </w:r>
      <w:ins w:id="227" w:author="Tarhan, Lidya" w:date="2025-06-09T11:01:00Z" w16du:dateUtc="2025-06-09T15:01:00Z">
        <w:r w:rsidR="00A575CF">
          <w:rPr>
            <w:sz w:val="24"/>
            <w:szCs w:val="24"/>
          </w:rPr>
          <w:t xml:space="preserve"> strata</w:t>
        </w:r>
      </w:ins>
      <w:r>
        <w:rPr>
          <w:sz w:val="24"/>
          <w:szCs w:val="24"/>
        </w:rPr>
        <w:t xml:space="preserve">. These initial increases are followed by more substantial increases in depth in </w:t>
      </w:r>
      <w:del w:id="228" w:author="Tarhan, Lidya" w:date="2025-06-09T11:28:00Z" w16du:dateUtc="2025-06-09T15:28:00Z">
        <w:r w:rsidDel="008234A8">
          <w:rPr>
            <w:sz w:val="24"/>
            <w:szCs w:val="24"/>
          </w:rPr>
          <w:delText xml:space="preserve">the </w:delText>
        </w:r>
      </w:del>
      <w:r>
        <w:rPr>
          <w:sz w:val="24"/>
          <w:szCs w:val="24"/>
        </w:rPr>
        <w:t>Jurassic (</w:t>
      </w:r>
      <w:r w:rsidRPr="00926DF2">
        <w:rPr>
          <w:i/>
          <w:iCs/>
          <w:sz w:val="24"/>
          <w:szCs w:val="24"/>
        </w:rPr>
        <w:t>Arenicolites and Diplocraterion</w:t>
      </w:r>
      <w:r>
        <w:rPr>
          <w:sz w:val="24"/>
          <w:szCs w:val="24"/>
        </w:rPr>
        <w:t>) and Paleogene (</w:t>
      </w:r>
      <w:r w:rsidRPr="00926DF2">
        <w:rPr>
          <w:i/>
          <w:iCs/>
          <w:sz w:val="24"/>
          <w:szCs w:val="24"/>
        </w:rPr>
        <w:t>Thalassinoides</w:t>
      </w:r>
      <w:r>
        <w:rPr>
          <w:sz w:val="24"/>
          <w:szCs w:val="24"/>
        </w:rPr>
        <w:t>)</w:t>
      </w:r>
      <w:r w:rsidRPr="00A709FE">
        <w:rPr>
          <w:sz w:val="24"/>
          <w:szCs w:val="24"/>
        </w:rPr>
        <w:t xml:space="preserve"> </w:t>
      </w:r>
      <w:ins w:id="229" w:author="Tarhan, Lidya" w:date="2025-06-09T11:28:00Z" w16du:dateUtc="2025-06-09T15:28:00Z">
        <w:r w:rsidR="008234A8">
          <w:rPr>
            <w:sz w:val="24"/>
            <w:szCs w:val="24"/>
          </w:rPr>
          <w:t xml:space="preserve">strata </w:t>
        </w:r>
      </w:ins>
      <w:r w:rsidRPr="00A709FE">
        <w:rPr>
          <w:sz w:val="24"/>
          <w:szCs w:val="24"/>
        </w:rPr>
        <w:t>(Fig</w:t>
      </w:r>
      <w:r>
        <w:rPr>
          <w:sz w:val="24"/>
          <w:szCs w:val="24"/>
        </w:rPr>
        <w:t>.</w:t>
      </w:r>
      <w:r w:rsidRPr="00A709FE">
        <w:rPr>
          <w:sz w:val="24"/>
          <w:szCs w:val="24"/>
        </w:rPr>
        <w:t xml:space="preserve"> </w:t>
      </w:r>
      <w:r>
        <w:rPr>
          <w:sz w:val="24"/>
          <w:szCs w:val="24"/>
        </w:rPr>
        <w:t>6</w:t>
      </w:r>
      <w:r w:rsidRPr="00A709FE">
        <w:rPr>
          <w:sz w:val="24"/>
          <w:szCs w:val="24"/>
        </w:rPr>
        <w:t xml:space="preserve">). </w:t>
      </w:r>
      <w:r>
        <w:rPr>
          <w:sz w:val="24"/>
          <w:szCs w:val="24"/>
        </w:rPr>
        <w:t xml:space="preserve">Diagnosing the taxonomic affinities of infauna from the trace fossil record is challenging, as a single trace may have multiple taxonomically </w:t>
      </w:r>
      <w:r>
        <w:rPr>
          <w:sz w:val="24"/>
          <w:szCs w:val="24"/>
        </w:rPr>
        <w:lastRenderedPageBreak/>
        <w:t>distinct progenitors and a single organism may also create multiple traces reflecting disparate behaviors (see Supplement for further discussion). Nonetheless, some broad-scale taxonomic relationships can be discerned. Modern examples of</w:t>
      </w:r>
      <w:r w:rsidRPr="00A709FE">
        <w:rPr>
          <w:sz w:val="24"/>
          <w:szCs w:val="24"/>
        </w:rPr>
        <w:t xml:space="preserve"> </w:t>
      </w:r>
      <w:r>
        <w:rPr>
          <w:i/>
          <w:iCs/>
          <w:sz w:val="24"/>
          <w:szCs w:val="24"/>
        </w:rPr>
        <w:t xml:space="preserve">Ophiomorpha </w:t>
      </w:r>
      <w:r>
        <w:rPr>
          <w:sz w:val="24"/>
          <w:szCs w:val="24"/>
        </w:rPr>
        <w:t xml:space="preserve">are commonly attributed to the burrowing activities of deposit-feeding decapod crustaceans such as mud and ghost shrimp, which first appeared during the Early Jurassic </w:t>
      </w:r>
      <w:r>
        <w:rPr>
          <w:noProof/>
          <w:sz w:val="24"/>
          <w:szCs w:val="24"/>
        </w:rPr>
        <w:t>(</w:t>
      </w:r>
      <w:r w:rsidRPr="00D40157">
        <w:rPr>
          <w:i/>
          <w:noProof/>
          <w:sz w:val="24"/>
          <w:szCs w:val="24"/>
        </w:rPr>
        <w:t>68, 69</w:t>
      </w:r>
      <w:r>
        <w:rPr>
          <w:noProof/>
          <w:sz w:val="24"/>
          <w:szCs w:val="24"/>
        </w:rPr>
        <w:t>)</w:t>
      </w:r>
      <w:r>
        <w:rPr>
          <w:sz w:val="24"/>
          <w:szCs w:val="24"/>
        </w:rPr>
        <w:t xml:space="preserve">. </w:t>
      </w:r>
      <w:r w:rsidRPr="00A709FE">
        <w:rPr>
          <w:i/>
          <w:iCs/>
          <w:sz w:val="24"/>
          <w:szCs w:val="24"/>
        </w:rPr>
        <w:t>Ophiomorpha</w:t>
      </w:r>
      <w:r>
        <w:rPr>
          <w:sz w:val="24"/>
          <w:szCs w:val="24"/>
        </w:rPr>
        <w:t xml:space="preserve"> burrows, which first appear in the Permian,</w:t>
      </w:r>
      <w:r w:rsidRPr="00A709FE">
        <w:rPr>
          <w:sz w:val="24"/>
          <w:szCs w:val="24"/>
        </w:rPr>
        <w:t xml:space="preserve"> become common in </w:t>
      </w:r>
      <w:r>
        <w:rPr>
          <w:sz w:val="24"/>
          <w:szCs w:val="24"/>
        </w:rPr>
        <w:t xml:space="preserve">our dataset in </w:t>
      </w:r>
      <w:del w:id="230" w:author="Tarhan, Lidya" w:date="2025-06-09T11:29:00Z" w16du:dateUtc="2025-06-09T15:29:00Z">
        <w:r w:rsidRPr="00A709FE" w:rsidDel="008234A8">
          <w:rPr>
            <w:sz w:val="24"/>
            <w:szCs w:val="24"/>
          </w:rPr>
          <w:delText xml:space="preserve">the </w:delText>
        </w:r>
      </w:del>
      <w:r>
        <w:rPr>
          <w:sz w:val="24"/>
          <w:szCs w:val="24"/>
        </w:rPr>
        <w:t>Jurassic</w:t>
      </w:r>
      <w:r w:rsidRPr="00A709FE">
        <w:rPr>
          <w:sz w:val="24"/>
          <w:szCs w:val="24"/>
        </w:rPr>
        <w:t xml:space="preserve"> </w:t>
      </w:r>
      <w:ins w:id="231" w:author="Tarhan, Lidya" w:date="2025-06-09T11:29:00Z" w16du:dateUtc="2025-06-09T15:29:00Z">
        <w:r w:rsidR="008234A8">
          <w:rPr>
            <w:sz w:val="24"/>
            <w:szCs w:val="24"/>
          </w:rPr>
          <w:t xml:space="preserve">strata </w:t>
        </w:r>
      </w:ins>
      <w:r w:rsidRPr="00A709FE">
        <w:rPr>
          <w:sz w:val="24"/>
          <w:szCs w:val="24"/>
        </w:rPr>
        <w:t>and rapidly reach large maximum depths (Fig</w:t>
      </w:r>
      <w:r>
        <w:rPr>
          <w:sz w:val="24"/>
          <w:szCs w:val="24"/>
        </w:rPr>
        <w:t>.</w:t>
      </w:r>
      <w:r w:rsidRPr="00A709FE">
        <w:rPr>
          <w:sz w:val="24"/>
          <w:szCs w:val="24"/>
        </w:rPr>
        <w:t xml:space="preserve"> </w:t>
      </w:r>
      <w:r>
        <w:rPr>
          <w:sz w:val="24"/>
          <w:szCs w:val="24"/>
        </w:rPr>
        <w:t>6</w:t>
      </w:r>
      <w:r w:rsidRPr="00A709FE">
        <w:rPr>
          <w:sz w:val="24"/>
          <w:szCs w:val="24"/>
        </w:rPr>
        <w:t>)</w:t>
      </w:r>
      <w:r>
        <w:rPr>
          <w:noProof/>
          <w:sz w:val="24"/>
          <w:szCs w:val="24"/>
        </w:rPr>
        <w:t xml:space="preserve">. </w:t>
      </w:r>
      <w:r>
        <w:rPr>
          <w:sz w:val="24"/>
          <w:szCs w:val="24"/>
        </w:rPr>
        <w:t xml:space="preserve">Increases in </w:t>
      </w:r>
      <w:r w:rsidRPr="00926DF2">
        <w:rPr>
          <w:i/>
          <w:iCs/>
          <w:sz w:val="24"/>
          <w:szCs w:val="24"/>
        </w:rPr>
        <w:t>Ophi</w:t>
      </w:r>
      <w:r>
        <w:rPr>
          <w:i/>
          <w:iCs/>
          <w:sz w:val="24"/>
          <w:szCs w:val="24"/>
        </w:rPr>
        <w:t>o</w:t>
      </w:r>
      <w:r w:rsidRPr="00926DF2">
        <w:rPr>
          <w:i/>
          <w:iCs/>
          <w:sz w:val="24"/>
          <w:szCs w:val="24"/>
        </w:rPr>
        <w:t>morpha</w:t>
      </w:r>
      <w:r>
        <w:rPr>
          <w:sz w:val="24"/>
          <w:szCs w:val="24"/>
        </w:rPr>
        <w:t xml:space="preserve"> abundance may therefore, as discussed below, be associated with mid-Mesozoic shifts in seafloor nutrient supply and distribution</w:t>
      </w:r>
      <w:r>
        <w:rPr>
          <w:noProof/>
          <w:sz w:val="24"/>
          <w:szCs w:val="24"/>
        </w:rPr>
        <w:t>.</w:t>
      </w:r>
      <w:r w:rsidRPr="00A709FE">
        <w:rPr>
          <w:sz w:val="24"/>
          <w:szCs w:val="24"/>
        </w:rPr>
        <w:t xml:space="preserve"> </w:t>
      </w:r>
      <w:r>
        <w:rPr>
          <w:sz w:val="24"/>
          <w:szCs w:val="24"/>
        </w:rPr>
        <w:t>S</w:t>
      </w:r>
      <w:r w:rsidRPr="00A709FE">
        <w:rPr>
          <w:sz w:val="24"/>
          <w:szCs w:val="24"/>
        </w:rPr>
        <w:t xml:space="preserve">ome groups of </w:t>
      </w:r>
      <w:r>
        <w:rPr>
          <w:sz w:val="24"/>
          <w:szCs w:val="24"/>
        </w:rPr>
        <w:t xml:space="preserve">infaunal </w:t>
      </w:r>
      <w:r w:rsidRPr="00A709FE">
        <w:rPr>
          <w:sz w:val="24"/>
          <w:szCs w:val="24"/>
        </w:rPr>
        <w:t xml:space="preserve">worms </w:t>
      </w:r>
      <w:r>
        <w:rPr>
          <w:sz w:val="24"/>
          <w:szCs w:val="24"/>
        </w:rPr>
        <w:t xml:space="preserve">also experienced increases in diversity during the MMR </w:t>
      </w:r>
      <w:r>
        <w:rPr>
          <w:noProof/>
          <w:sz w:val="24"/>
          <w:szCs w:val="24"/>
        </w:rPr>
        <w:t>(</w:t>
      </w:r>
      <w:r w:rsidRPr="00D40157">
        <w:rPr>
          <w:i/>
          <w:noProof/>
          <w:sz w:val="24"/>
          <w:szCs w:val="24"/>
        </w:rPr>
        <w:t>70</w:t>
      </w:r>
      <w:r>
        <w:rPr>
          <w:noProof/>
          <w:sz w:val="24"/>
          <w:szCs w:val="24"/>
        </w:rPr>
        <w:t>)</w:t>
      </w:r>
      <w:r>
        <w:rPr>
          <w:sz w:val="24"/>
          <w:szCs w:val="24"/>
        </w:rPr>
        <w:t xml:space="preserve">; in particular, </w:t>
      </w:r>
      <w:r w:rsidRPr="00A709FE">
        <w:rPr>
          <w:sz w:val="24"/>
          <w:szCs w:val="24"/>
        </w:rPr>
        <w:t>the Arenicolidae,</w:t>
      </w:r>
      <w:r>
        <w:rPr>
          <w:sz w:val="24"/>
          <w:szCs w:val="24"/>
        </w:rPr>
        <w:t xml:space="preserve"> the family that </w:t>
      </w:r>
      <w:r w:rsidRPr="00A709FE">
        <w:rPr>
          <w:sz w:val="24"/>
          <w:szCs w:val="24"/>
        </w:rPr>
        <w:t xml:space="preserve">contains the large and deep-burrowing lugworms, </w:t>
      </w:r>
      <w:r>
        <w:rPr>
          <w:sz w:val="24"/>
          <w:szCs w:val="24"/>
        </w:rPr>
        <w:t>is known from the Triassic onward. Y</w:t>
      </w:r>
      <w:r w:rsidRPr="00A709FE">
        <w:rPr>
          <w:sz w:val="24"/>
          <w:szCs w:val="24"/>
        </w:rPr>
        <w:t xml:space="preserve">ounger examples of </w:t>
      </w:r>
      <w:r>
        <w:rPr>
          <w:sz w:val="24"/>
          <w:szCs w:val="24"/>
        </w:rPr>
        <w:t xml:space="preserve">large </w:t>
      </w:r>
      <w:r w:rsidRPr="00A709FE">
        <w:rPr>
          <w:i/>
          <w:iCs/>
          <w:sz w:val="24"/>
          <w:szCs w:val="24"/>
        </w:rPr>
        <w:t>Arenicolites</w:t>
      </w:r>
      <w:r w:rsidRPr="00A709FE">
        <w:rPr>
          <w:sz w:val="24"/>
          <w:szCs w:val="24"/>
        </w:rPr>
        <w:t xml:space="preserve"> have commonly been attributed</w:t>
      </w:r>
      <w:r>
        <w:rPr>
          <w:sz w:val="24"/>
          <w:szCs w:val="24"/>
        </w:rPr>
        <w:t xml:space="preserve"> to the burrowing activities of lugworms, and we observe an increase in the </w:t>
      </w:r>
      <w:del w:id="232" w:author="Tarhan, Lidya" w:date="2025-06-09T11:30:00Z" w16du:dateUtc="2025-06-09T15:30:00Z">
        <w:r w:rsidDel="008234A8">
          <w:rPr>
            <w:sz w:val="24"/>
            <w:szCs w:val="24"/>
          </w:rPr>
          <w:delText xml:space="preserve">frequency </w:delText>
        </w:r>
      </w:del>
      <w:ins w:id="233" w:author="Tarhan, Lidya" w:date="2025-06-09T11:30:00Z" w16du:dateUtc="2025-06-09T15:30:00Z">
        <w:r w:rsidR="008234A8">
          <w:rPr>
            <w:sz w:val="24"/>
            <w:szCs w:val="24"/>
          </w:rPr>
          <w:t xml:space="preserve">relative abundance </w:t>
        </w:r>
      </w:ins>
      <w:r>
        <w:rPr>
          <w:sz w:val="24"/>
          <w:szCs w:val="24"/>
        </w:rPr>
        <w:t xml:space="preserve">of very large </w:t>
      </w:r>
      <w:r>
        <w:rPr>
          <w:i/>
          <w:iCs/>
          <w:sz w:val="24"/>
          <w:szCs w:val="24"/>
        </w:rPr>
        <w:t xml:space="preserve">Arenicolites </w:t>
      </w:r>
      <w:r>
        <w:rPr>
          <w:sz w:val="24"/>
          <w:szCs w:val="24"/>
        </w:rPr>
        <w:t>starting in the Lower Jurassic (and given the scarcity of published Upper Triassic burrow depth data, slightly earlier increases may also be feasible</w:t>
      </w:r>
      <w:r w:rsidRPr="00A709FE">
        <w:rPr>
          <w:sz w:val="24"/>
          <w:szCs w:val="24"/>
        </w:rPr>
        <w:t xml:space="preserve">). As discussed above, inclusion of additional burrow morphotypes associated with other members of the Modern Evolutionary Fauna (cf. </w:t>
      </w:r>
      <w:r>
        <w:rPr>
          <w:noProof/>
          <w:sz w:val="24"/>
          <w:szCs w:val="24"/>
        </w:rPr>
        <w:t>(</w:t>
      </w:r>
      <w:r w:rsidRPr="00D40157">
        <w:rPr>
          <w:i/>
          <w:noProof/>
          <w:sz w:val="24"/>
          <w:szCs w:val="24"/>
        </w:rPr>
        <w:t>54</w:t>
      </w:r>
      <w:r>
        <w:rPr>
          <w:noProof/>
          <w:sz w:val="24"/>
          <w:szCs w:val="24"/>
        </w:rPr>
        <w:t>)</w:t>
      </w:r>
      <w:r w:rsidRPr="00A709FE">
        <w:rPr>
          <w:sz w:val="24"/>
          <w:szCs w:val="24"/>
        </w:rPr>
        <w:t xml:space="preserve">) may, in future, reveal additional </w:t>
      </w:r>
      <w:del w:id="234" w:author="Tarhan, Lidya" w:date="2025-06-09T11:32:00Z" w16du:dateUtc="2025-06-09T15:32:00Z">
        <w:r w:rsidRPr="00A709FE" w:rsidDel="008234A8">
          <w:rPr>
            <w:sz w:val="24"/>
            <w:szCs w:val="24"/>
          </w:rPr>
          <w:delText>texture in this record</w:delText>
        </w:r>
      </w:del>
      <w:ins w:id="235" w:author="Tarhan, Lidya" w:date="2025-06-09T11:32:00Z" w16du:dateUtc="2025-06-09T15:32:00Z">
        <w:r w:rsidR="008234A8">
          <w:rPr>
            <w:sz w:val="24"/>
            <w:szCs w:val="24"/>
          </w:rPr>
          <w:t>insights</w:t>
        </w:r>
      </w:ins>
      <w:r w:rsidRPr="00A709FE">
        <w:rPr>
          <w:sz w:val="24"/>
          <w:szCs w:val="24"/>
        </w:rPr>
        <w:t xml:space="preserve">. </w:t>
      </w:r>
    </w:p>
    <w:p w14:paraId="459DD3F0" w14:textId="77777777" w:rsidR="00EB5838" w:rsidRPr="00A709FE" w:rsidRDefault="00EB5838" w:rsidP="00EB5838">
      <w:pPr>
        <w:spacing w:line="480" w:lineRule="auto"/>
      </w:pPr>
    </w:p>
    <w:p w14:paraId="52D8801E" w14:textId="1BDC4BB1" w:rsidR="00EB5838" w:rsidRPr="00A709FE" w:rsidRDefault="00EB5838" w:rsidP="00EB5838">
      <w:pPr>
        <w:spacing w:line="480" w:lineRule="auto"/>
        <w:rPr>
          <w:sz w:val="24"/>
          <w:szCs w:val="24"/>
        </w:rPr>
      </w:pPr>
      <w:r>
        <w:rPr>
          <w:sz w:val="24"/>
          <w:szCs w:val="24"/>
        </w:rPr>
        <w:t>E</w:t>
      </w:r>
      <w:r w:rsidRPr="00A709FE">
        <w:rPr>
          <w:sz w:val="24"/>
          <w:szCs w:val="24"/>
        </w:rPr>
        <w:t>nhanced predation pressure upon</w:t>
      </w:r>
      <w:r>
        <w:rPr>
          <w:sz w:val="24"/>
          <w:szCs w:val="24"/>
        </w:rPr>
        <w:t xml:space="preserve"> (and potentially also from) </w:t>
      </w:r>
      <w:r w:rsidRPr="00A709FE">
        <w:rPr>
          <w:sz w:val="24"/>
          <w:szCs w:val="24"/>
        </w:rPr>
        <w:t>newly infaunalizing groups</w:t>
      </w:r>
      <w:ins w:id="236" w:author="Tarhan, Lidya" w:date="2025-06-09T11:32:00Z" w16du:dateUtc="2025-06-09T15:32:00Z">
        <w:r w:rsidR="008234A8">
          <w:rPr>
            <w:sz w:val="24"/>
            <w:szCs w:val="24"/>
          </w:rPr>
          <w:t xml:space="preserve"> (</w:t>
        </w:r>
      </w:ins>
      <w:del w:id="237" w:author="Tarhan, Lidya" w:date="2025-06-09T11:32:00Z" w16du:dateUtc="2025-06-09T15:32:00Z">
        <w:r w:rsidDel="008234A8">
          <w:rPr>
            <w:sz w:val="24"/>
            <w:szCs w:val="24"/>
          </w:rPr>
          <w:delText xml:space="preserve">, as </w:delText>
        </w:r>
      </w:del>
      <w:r>
        <w:rPr>
          <w:sz w:val="24"/>
          <w:szCs w:val="24"/>
        </w:rPr>
        <w:t>discussed above</w:t>
      </w:r>
      <w:ins w:id="238" w:author="Tarhan, Lidya" w:date="2025-06-09T11:32:00Z" w16du:dateUtc="2025-06-09T15:32:00Z">
        <w:r w:rsidR="008234A8">
          <w:rPr>
            <w:sz w:val="24"/>
            <w:szCs w:val="24"/>
          </w:rPr>
          <w:t>)</w:t>
        </w:r>
      </w:ins>
      <w:del w:id="239" w:author="Tarhan, Lidya" w:date="2025-06-09T11:32:00Z" w16du:dateUtc="2025-06-09T15:32:00Z">
        <w:r w:rsidDel="008234A8">
          <w:rPr>
            <w:sz w:val="24"/>
            <w:szCs w:val="24"/>
          </w:rPr>
          <w:delText>,</w:delText>
        </w:r>
      </w:del>
      <w:r w:rsidRPr="00A709FE">
        <w:rPr>
          <w:sz w:val="24"/>
          <w:szCs w:val="24"/>
        </w:rPr>
        <w:t xml:space="preserve"> and associated changes in resource partitioning may have incentivized the tracemakers associated with the ichnotaxa in our dataset to explore greater depths of seafloor sediments. The Mesozoic </w:t>
      </w:r>
      <w:r>
        <w:rPr>
          <w:sz w:val="24"/>
          <w:szCs w:val="24"/>
        </w:rPr>
        <w:t xml:space="preserve">(particularly the Jurassic–Cretaceous) </w:t>
      </w:r>
      <w:r w:rsidRPr="00A709FE">
        <w:rPr>
          <w:sz w:val="24"/>
          <w:szCs w:val="24"/>
        </w:rPr>
        <w:t xml:space="preserve">is also associated with a major shift in phytoplankton community composition, which has been proposed to have increased rates and efficiencies of upward transfer of energy and </w:t>
      </w:r>
      <w:del w:id="240" w:author="Tarhan, Lidya" w:date="2025-06-09T11:34:00Z" w16du:dateUtc="2025-06-09T15:34:00Z">
        <w:r w:rsidRPr="00A709FE" w:rsidDel="008234A8">
          <w:rPr>
            <w:sz w:val="24"/>
            <w:szCs w:val="24"/>
          </w:rPr>
          <w:delText>biomass to</w:delText>
        </w:r>
      </w:del>
      <w:ins w:id="241" w:author="Tarhan, Lidya" w:date="2025-06-09T11:34:00Z" w16du:dateUtc="2025-06-09T15:34:00Z">
        <w:r w:rsidR="008234A8">
          <w:rPr>
            <w:sz w:val="24"/>
            <w:szCs w:val="24"/>
          </w:rPr>
          <w:t>facilitated the emergence of</w:t>
        </w:r>
      </w:ins>
      <w:r w:rsidRPr="00A709FE">
        <w:rPr>
          <w:sz w:val="24"/>
          <w:szCs w:val="24"/>
        </w:rPr>
        <w:t xml:space="preserve"> larger size classes </w:t>
      </w:r>
      <w:r>
        <w:rPr>
          <w:noProof/>
          <w:sz w:val="24"/>
          <w:szCs w:val="24"/>
        </w:rPr>
        <w:t>(</w:t>
      </w:r>
      <w:r w:rsidRPr="00D40157">
        <w:rPr>
          <w:i/>
          <w:noProof/>
          <w:sz w:val="24"/>
          <w:szCs w:val="24"/>
        </w:rPr>
        <w:t>71</w:t>
      </w:r>
      <w:r>
        <w:rPr>
          <w:noProof/>
          <w:sz w:val="24"/>
          <w:szCs w:val="24"/>
        </w:rPr>
        <w:t>)</w:t>
      </w:r>
      <w:r w:rsidRPr="00A709FE">
        <w:rPr>
          <w:sz w:val="24"/>
          <w:szCs w:val="24"/>
        </w:rPr>
        <w:t xml:space="preserve">. Additionally, carbonate I/Ca records have been inferred to reflect Mesozoic (and potentially Jurassic) increases in seawater oxygen levels </w:t>
      </w:r>
      <w:r>
        <w:rPr>
          <w:noProof/>
          <w:sz w:val="24"/>
          <w:szCs w:val="24"/>
        </w:rPr>
        <w:t>(</w:t>
      </w:r>
      <w:r w:rsidRPr="00D40157">
        <w:rPr>
          <w:i/>
          <w:noProof/>
          <w:sz w:val="24"/>
          <w:szCs w:val="24"/>
        </w:rPr>
        <w:t>72</w:t>
      </w:r>
      <w:r>
        <w:rPr>
          <w:noProof/>
          <w:sz w:val="24"/>
          <w:szCs w:val="24"/>
        </w:rPr>
        <w:t>)</w:t>
      </w:r>
      <w:r w:rsidRPr="00A709FE">
        <w:rPr>
          <w:sz w:val="24"/>
          <w:szCs w:val="24"/>
        </w:rPr>
        <w:t xml:space="preserve">. As burrowing is a metabolically demanding activity, increased food availability and more efficient growth rates, as well as </w:t>
      </w:r>
      <w:r w:rsidRPr="00A709FE">
        <w:rPr>
          <w:sz w:val="24"/>
          <w:szCs w:val="24"/>
        </w:rPr>
        <w:lastRenderedPageBreak/>
        <w:t>increased oxygen bioavailability, resulting in larger body sizes and higher metabolic indices</w:t>
      </w:r>
      <w:r>
        <w:rPr>
          <w:sz w:val="24"/>
          <w:szCs w:val="24"/>
        </w:rPr>
        <w:t>,</w:t>
      </w:r>
      <w:r w:rsidRPr="00A709FE">
        <w:rPr>
          <w:sz w:val="24"/>
          <w:szCs w:val="24"/>
        </w:rPr>
        <w:t xml:space="preserve"> would have eased some of the physiological pressures on </w:t>
      </w:r>
      <w:r>
        <w:rPr>
          <w:sz w:val="24"/>
          <w:szCs w:val="24"/>
        </w:rPr>
        <w:t xml:space="preserve">both </w:t>
      </w:r>
      <w:r w:rsidRPr="00A709FE">
        <w:rPr>
          <w:sz w:val="24"/>
          <w:szCs w:val="24"/>
        </w:rPr>
        <w:t>deep-tier burrowing and</w:t>
      </w:r>
      <w:r>
        <w:rPr>
          <w:sz w:val="24"/>
          <w:szCs w:val="24"/>
        </w:rPr>
        <w:t xml:space="preserve"> deep sediment mixing. These two factors</w:t>
      </w:r>
      <w:r w:rsidRPr="00A709FE">
        <w:rPr>
          <w:sz w:val="24"/>
          <w:szCs w:val="24"/>
        </w:rPr>
        <w:t xml:space="preserve"> could </w:t>
      </w:r>
      <w:r>
        <w:rPr>
          <w:sz w:val="24"/>
          <w:szCs w:val="24"/>
        </w:rPr>
        <w:t xml:space="preserve">therefore </w:t>
      </w:r>
      <w:r w:rsidRPr="00A709FE">
        <w:rPr>
          <w:sz w:val="24"/>
          <w:szCs w:val="24"/>
        </w:rPr>
        <w:t xml:space="preserve">provide an additional explanation for </w:t>
      </w:r>
      <w:r>
        <w:rPr>
          <w:sz w:val="24"/>
          <w:szCs w:val="24"/>
        </w:rPr>
        <w:t>Triassic–Jurassic increases in</w:t>
      </w:r>
      <w:r w:rsidRPr="00A709FE">
        <w:rPr>
          <w:sz w:val="24"/>
          <w:szCs w:val="24"/>
        </w:rPr>
        <w:t xml:space="preserve"> transition layer</w:t>
      </w:r>
      <w:r>
        <w:rPr>
          <w:sz w:val="24"/>
          <w:szCs w:val="24"/>
        </w:rPr>
        <w:t xml:space="preserve"> depths, as well as Jurassic and Cretaceous increases in mixed layer </w:t>
      </w:r>
      <w:r w:rsidRPr="00A709FE">
        <w:rPr>
          <w:sz w:val="24"/>
          <w:szCs w:val="24"/>
        </w:rPr>
        <w:t xml:space="preserve">depths. </w:t>
      </w:r>
    </w:p>
    <w:p w14:paraId="56B7E83F" w14:textId="77777777" w:rsidR="00EB5838" w:rsidRPr="00A709FE" w:rsidRDefault="00EB5838" w:rsidP="00EB5838">
      <w:pPr>
        <w:spacing w:line="480" w:lineRule="auto"/>
        <w:rPr>
          <w:sz w:val="24"/>
          <w:szCs w:val="24"/>
        </w:rPr>
      </w:pPr>
    </w:p>
    <w:p w14:paraId="6855A18F" w14:textId="77777777" w:rsidR="00EB5838" w:rsidRPr="00A709FE" w:rsidRDefault="00EB5838" w:rsidP="00EB5838">
      <w:pPr>
        <w:spacing w:line="480" w:lineRule="auto"/>
        <w:rPr>
          <w:i/>
          <w:iCs/>
          <w:sz w:val="24"/>
          <w:szCs w:val="24"/>
        </w:rPr>
      </w:pPr>
      <w:r w:rsidRPr="00A709FE">
        <w:rPr>
          <w:i/>
          <w:iCs/>
          <w:sz w:val="24"/>
          <w:szCs w:val="24"/>
        </w:rPr>
        <w:t>Cenozoic transition layer depths</w:t>
      </w:r>
    </w:p>
    <w:p w14:paraId="3823E1A3" w14:textId="3516164F" w:rsidR="00EB5838" w:rsidRPr="00A709FE" w:rsidRDefault="00EB5838" w:rsidP="00EB5838">
      <w:pPr>
        <w:spacing w:line="480" w:lineRule="auto"/>
        <w:rPr>
          <w:sz w:val="24"/>
          <w:szCs w:val="24"/>
        </w:rPr>
      </w:pPr>
      <w:r w:rsidRPr="00A709FE">
        <w:rPr>
          <w:sz w:val="24"/>
          <w:szCs w:val="24"/>
        </w:rPr>
        <w:t xml:space="preserve">Previous analyses of both body and trace fossil records suggest that radiations in actively and deeply burrowing infauna and associated increases in feeding depths that commenced in the Jurassic continued into the Cretaceous and Cenozoic </w:t>
      </w:r>
      <w:r>
        <w:rPr>
          <w:noProof/>
          <w:sz w:val="24"/>
          <w:szCs w:val="24"/>
        </w:rPr>
        <w:t>(</w:t>
      </w:r>
      <w:r w:rsidRPr="00D40157">
        <w:rPr>
          <w:i/>
          <w:noProof/>
          <w:sz w:val="24"/>
          <w:szCs w:val="24"/>
        </w:rPr>
        <w:t>36, 52-55</w:t>
      </w:r>
      <w:r>
        <w:rPr>
          <w:noProof/>
          <w:sz w:val="24"/>
          <w:szCs w:val="24"/>
        </w:rPr>
        <w:t>)</w:t>
      </w:r>
      <w:r w:rsidRPr="00A709FE">
        <w:rPr>
          <w:sz w:val="24"/>
          <w:szCs w:val="24"/>
        </w:rPr>
        <w:t xml:space="preserve">. Our dataset reflects this in that the shift to deeper maximum transition layer depths first observed in </w:t>
      </w:r>
      <w:del w:id="242" w:author="Tarhan, Lidya" w:date="2025-06-09T11:38:00Z" w16du:dateUtc="2025-06-09T15:38:00Z">
        <w:r w:rsidRPr="00A709FE" w:rsidDel="006D4BD5">
          <w:rPr>
            <w:sz w:val="24"/>
            <w:szCs w:val="24"/>
          </w:rPr>
          <w:delText xml:space="preserve">the </w:delText>
        </w:r>
      </w:del>
      <w:r w:rsidRPr="00A709FE">
        <w:rPr>
          <w:sz w:val="24"/>
          <w:szCs w:val="24"/>
        </w:rPr>
        <w:t xml:space="preserve">Mesozoic </w:t>
      </w:r>
      <w:ins w:id="243" w:author="Tarhan, Lidya" w:date="2025-06-09T11:38:00Z" w16du:dateUtc="2025-06-09T15:38:00Z">
        <w:r w:rsidR="006D4BD5">
          <w:rPr>
            <w:sz w:val="24"/>
            <w:szCs w:val="24"/>
          </w:rPr>
          <w:t xml:space="preserve">strata </w:t>
        </w:r>
      </w:ins>
      <w:r w:rsidRPr="00A709FE">
        <w:rPr>
          <w:sz w:val="24"/>
          <w:szCs w:val="24"/>
        </w:rPr>
        <w:t xml:space="preserve">persists and even increases in </w:t>
      </w:r>
      <w:del w:id="244" w:author="Tarhan, Lidya" w:date="2025-06-09T11:38:00Z" w16du:dateUtc="2025-06-09T15:38:00Z">
        <w:r w:rsidRPr="00A709FE" w:rsidDel="006D4BD5">
          <w:rPr>
            <w:sz w:val="24"/>
            <w:szCs w:val="24"/>
          </w:rPr>
          <w:delText xml:space="preserve">the </w:delText>
        </w:r>
      </w:del>
      <w:r w:rsidRPr="00A709FE">
        <w:rPr>
          <w:sz w:val="24"/>
          <w:szCs w:val="24"/>
        </w:rPr>
        <w:t xml:space="preserve">Cenozoic </w:t>
      </w:r>
      <w:ins w:id="245" w:author="Tarhan, Lidya" w:date="2025-06-09T11:38:00Z" w16du:dateUtc="2025-06-09T15:38:00Z">
        <w:r w:rsidR="006D4BD5">
          <w:rPr>
            <w:sz w:val="24"/>
            <w:szCs w:val="24"/>
          </w:rPr>
          <w:t xml:space="preserve">strata </w:t>
        </w:r>
      </w:ins>
      <w:r w:rsidRPr="00A709FE">
        <w:rPr>
          <w:sz w:val="24"/>
          <w:szCs w:val="24"/>
        </w:rPr>
        <w:t>(Fig</w:t>
      </w:r>
      <w:r>
        <w:rPr>
          <w:sz w:val="24"/>
          <w:szCs w:val="24"/>
        </w:rPr>
        <w:t>.</w:t>
      </w:r>
      <w:r w:rsidRPr="00A709FE">
        <w:rPr>
          <w:sz w:val="24"/>
          <w:szCs w:val="24"/>
        </w:rPr>
        <w:t xml:space="preserve"> </w:t>
      </w:r>
      <w:r>
        <w:rPr>
          <w:sz w:val="24"/>
          <w:szCs w:val="24"/>
        </w:rPr>
        <w:t>4</w:t>
      </w:r>
      <w:r w:rsidRPr="00A709FE">
        <w:rPr>
          <w:sz w:val="24"/>
          <w:szCs w:val="24"/>
        </w:rPr>
        <w:t xml:space="preserve"> and </w:t>
      </w:r>
      <w:r>
        <w:rPr>
          <w:sz w:val="24"/>
          <w:szCs w:val="24"/>
        </w:rPr>
        <w:t>5</w:t>
      </w:r>
      <w:r w:rsidRPr="00A709FE">
        <w:rPr>
          <w:sz w:val="24"/>
          <w:szCs w:val="24"/>
        </w:rPr>
        <w:t xml:space="preserve">). </w:t>
      </w:r>
      <w:r>
        <w:rPr>
          <w:sz w:val="24"/>
          <w:szCs w:val="24"/>
        </w:rPr>
        <w:t xml:space="preserve">For instance, </w:t>
      </w:r>
      <w:ins w:id="246" w:author="Katherine Pippenger" w:date="2025-06-11T09:47:00Z" w16du:dateUtc="2025-06-11T13:47:00Z">
        <w:r w:rsidR="008851E4">
          <w:rPr>
            <w:sz w:val="24"/>
            <w:szCs w:val="24"/>
          </w:rPr>
          <w:t>82.0</w:t>
        </w:r>
      </w:ins>
      <w:del w:id="247" w:author="Katherine Pippenger" w:date="2025-06-11T09:47:00Z" w16du:dateUtc="2025-06-11T13:47:00Z">
        <w:r w:rsidDel="008851E4">
          <w:rPr>
            <w:sz w:val="24"/>
            <w:szCs w:val="24"/>
          </w:rPr>
          <w:delText>79.1</w:delText>
        </w:r>
      </w:del>
      <w:r w:rsidRPr="00A709FE">
        <w:rPr>
          <w:sz w:val="24"/>
          <w:szCs w:val="24"/>
        </w:rPr>
        <w:t xml:space="preserve">% of transition layers reached “deep” infaunal tiering status in the Cenozoic, and maximum burrow depths that would have been exceptional in previous periods become relatively common. The median value of maximum burrow depth reaches its highest point in the Cenozoic, and burrows over 50 cm deep are common by this interval (median = </w:t>
      </w:r>
      <w:r>
        <w:rPr>
          <w:sz w:val="24"/>
          <w:szCs w:val="24"/>
        </w:rPr>
        <w:t>30.0</w:t>
      </w:r>
      <w:r w:rsidRPr="00A709FE">
        <w:rPr>
          <w:sz w:val="24"/>
          <w:szCs w:val="24"/>
        </w:rPr>
        <w:t xml:space="preserve"> cm, 25</w:t>
      </w:r>
      <w:r w:rsidRPr="00A709FE">
        <w:rPr>
          <w:sz w:val="24"/>
          <w:szCs w:val="24"/>
          <w:vertAlign w:val="superscript"/>
        </w:rPr>
        <w:t>th</w:t>
      </w:r>
      <w:r w:rsidRPr="00A709FE">
        <w:rPr>
          <w:sz w:val="24"/>
          <w:szCs w:val="24"/>
        </w:rPr>
        <w:t xml:space="preserve"> percentile = 10.0 cm, 75</w:t>
      </w:r>
      <w:r w:rsidRPr="00A709FE">
        <w:rPr>
          <w:sz w:val="24"/>
          <w:szCs w:val="24"/>
          <w:vertAlign w:val="superscript"/>
        </w:rPr>
        <w:t>th</w:t>
      </w:r>
      <w:r w:rsidRPr="00A709FE">
        <w:rPr>
          <w:sz w:val="24"/>
          <w:szCs w:val="24"/>
        </w:rPr>
        <w:t xml:space="preserve"> percentile = </w:t>
      </w:r>
      <w:r>
        <w:rPr>
          <w:sz w:val="24"/>
          <w:szCs w:val="24"/>
        </w:rPr>
        <w:t>60.0</w:t>
      </w:r>
      <w:r w:rsidRPr="00A709FE">
        <w:rPr>
          <w:sz w:val="24"/>
          <w:szCs w:val="24"/>
        </w:rPr>
        <w:t xml:space="preserve"> cm).</w:t>
      </w:r>
    </w:p>
    <w:p w14:paraId="5393F943" w14:textId="77777777" w:rsidR="00EB5838" w:rsidRPr="00A709FE" w:rsidRDefault="00EB5838" w:rsidP="00EB5838">
      <w:pPr>
        <w:spacing w:line="480" w:lineRule="auto"/>
        <w:rPr>
          <w:sz w:val="24"/>
          <w:szCs w:val="24"/>
        </w:rPr>
      </w:pPr>
    </w:p>
    <w:p w14:paraId="6ECE7161" w14:textId="2893A468" w:rsidR="00EB5838" w:rsidRPr="00A709FE" w:rsidRDefault="00EB5838" w:rsidP="00EB5838">
      <w:pPr>
        <w:spacing w:line="480" w:lineRule="auto"/>
        <w:rPr>
          <w:sz w:val="24"/>
          <w:szCs w:val="24"/>
        </w:rPr>
      </w:pPr>
      <w:r w:rsidRPr="00A709FE">
        <w:rPr>
          <w:sz w:val="24"/>
          <w:szCs w:val="24"/>
        </w:rPr>
        <w:t>The higher resolution of the Cenozoic record of bioturbation, facilitated by the greater available area of sedimentary outcrops</w:t>
      </w:r>
      <w:r>
        <w:rPr>
          <w:sz w:val="24"/>
          <w:szCs w:val="24"/>
        </w:rPr>
        <w:t xml:space="preserve"> and seafloor sediments</w:t>
      </w:r>
      <w:r w:rsidRPr="00A709FE">
        <w:rPr>
          <w:sz w:val="24"/>
          <w:szCs w:val="24"/>
        </w:rPr>
        <w:t xml:space="preserve">, makes the recognition of smaller-scale shifts in transition layer depth possible during this interval, including the identification of shifts not </w:t>
      </w:r>
      <w:del w:id="248" w:author="Tarhan, Lidya" w:date="2025-06-09T11:39:00Z" w16du:dateUtc="2025-06-09T15:39:00Z">
        <w:r w:rsidRPr="00A709FE" w:rsidDel="006D4BD5">
          <w:rPr>
            <w:sz w:val="24"/>
            <w:szCs w:val="24"/>
          </w:rPr>
          <w:delText xml:space="preserve">emergent </w:delText>
        </w:r>
      </w:del>
      <w:ins w:id="249" w:author="Tarhan, Lidya" w:date="2025-06-09T11:40:00Z" w16du:dateUtc="2025-06-09T15:40:00Z">
        <w:r w:rsidR="006D4BD5">
          <w:rPr>
            <w:sz w:val="24"/>
            <w:szCs w:val="24"/>
          </w:rPr>
          <w:t>detected by</w:t>
        </w:r>
      </w:ins>
      <w:del w:id="250" w:author="Tarhan, Lidya" w:date="2025-06-09T11:40:00Z" w16du:dateUtc="2025-06-09T15:40:00Z">
        <w:r w:rsidRPr="00A709FE" w:rsidDel="006D4BD5">
          <w:rPr>
            <w:sz w:val="24"/>
            <w:szCs w:val="24"/>
          </w:rPr>
          <w:delText>from</w:delText>
        </w:r>
      </w:del>
      <w:r w:rsidRPr="00A709FE">
        <w:rPr>
          <w:sz w:val="24"/>
          <w:szCs w:val="24"/>
        </w:rPr>
        <w:t xml:space="preserve"> earlier studies </w:t>
      </w:r>
      <w:ins w:id="251" w:author="Tarhan, Lidya" w:date="2025-06-09T11:40:00Z" w16du:dateUtc="2025-06-09T15:40:00Z">
        <w:r w:rsidR="006D4BD5">
          <w:rPr>
            <w:sz w:val="24"/>
            <w:szCs w:val="24"/>
          </w:rPr>
          <w:t xml:space="preserve">that </w:t>
        </w:r>
      </w:ins>
      <w:r w:rsidRPr="00A709FE">
        <w:rPr>
          <w:sz w:val="24"/>
          <w:szCs w:val="24"/>
        </w:rPr>
        <w:t>interrogat</w:t>
      </w:r>
      <w:ins w:id="252" w:author="Tarhan, Lidya" w:date="2025-06-09T11:40:00Z" w16du:dateUtc="2025-06-09T15:40:00Z">
        <w:r w:rsidR="006D4BD5">
          <w:rPr>
            <w:sz w:val="24"/>
            <w:szCs w:val="24"/>
          </w:rPr>
          <w:t>ed</w:t>
        </w:r>
      </w:ins>
      <w:del w:id="253" w:author="Tarhan, Lidya" w:date="2025-06-09T11:40:00Z" w16du:dateUtc="2025-06-09T15:40:00Z">
        <w:r w:rsidRPr="00A709FE" w:rsidDel="006D4BD5">
          <w:rPr>
            <w:sz w:val="24"/>
            <w:szCs w:val="24"/>
          </w:rPr>
          <w:delText>ing</w:delText>
        </w:r>
      </w:del>
      <w:r w:rsidRPr="00A709FE">
        <w:rPr>
          <w:sz w:val="24"/>
          <w:szCs w:val="24"/>
        </w:rPr>
        <w:t xml:space="preserve"> patterns in infaunal tiering depths </w:t>
      </w:r>
      <w:r>
        <w:rPr>
          <w:noProof/>
          <w:sz w:val="24"/>
          <w:szCs w:val="24"/>
        </w:rPr>
        <w:t>(</w:t>
      </w:r>
      <w:r w:rsidRPr="00BD7E6E">
        <w:rPr>
          <w:i/>
          <w:noProof/>
          <w:sz w:val="24"/>
          <w:szCs w:val="24"/>
        </w:rPr>
        <w:t>12, 14</w:t>
      </w:r>
      <w:r>
        <w:rPr>
          <w:noProof/>
          <w:sz w:val="24"/>
          <w:szCs w:val="24"/>
        </w:rPr>
        <w:t>)</w:t>
      </w:r>
      <w:r w:rsidRPr="00A709FE">
        <w:rPr>
          <w:sz w:val="24"/>
          <w:szCs w:val="24"/>
        </w:rPr>
        <w:t xml:space="preserve">. Intriguingly, the two Cenozoic-aged stepwise shifts </w:t>
      </w:r>
      <w:del w:id="254" w:author="Tarhan, Lidya" w:date="2025-06-09T11:40:00Z" w16du:dateUtc="2025-06-09T15:40:00Z">
        <w:r w:rsidRPr="00A709FE" w:rsidDel="006D4BD5">
          <w:rPr>
            <w:sz w:val="24"/>
            <w:szCs w:val="24"/>
          </w:rPr>
          <w:delText xml:space="preserve">emergent </w:delText>
        </w:r>
      </w:del>
      <w:ins w:id="255" w:author="Tarhan, Lidya" w:date="2025-06-09T11:40:00Z" w16du:dateUtc="2025-06-09T15:40:00Z">
        <w:r w:rsidR="006D4BD5">
          <w:rPr>
            <w:sz w:val="24"/>
            <w:szCs w:val="24"/>
          </w:rPr>
          <w:t>that emerged</w:t>
        </w:r>
        <w:r w:rsidR="006D4BD5" w:rsidRPr="00A709FE">
          <w:rPr>
            <w:sz w:val="24"/>
            <w:szCs w:val="24"/>
          </w:rPr>
          <w:t xml:space="preserve"> </w:t>
        </w:r>
      </w:ins>
      <w:r w:rsidRPr="00A709FE">
        <w:rPr>
          <w:sz w:val="24"/>
          <w:szCs w:val="24"/>
        </w:rPr>
        <w:t xml:space="preserve">from our changepoint model are both associated with </w:t>
      </w:r>
      <w:r>
        <w:rPr>
          <w:sz w:val="24"/>
          <w:szCs w:val="24"/>
        </w:rPr>
        <w:t>major</w:t>
      </w:r>
      <w:r w:rsidRPr="00A709FE">
        <w:rPr>
          <w:sz w:val="24"/>
          <w:szCs w:val="24"/>
        </w:rPr>
        <w:t xml:space="preserve"> warming events; the first occurs at roughly the </w:t>
      </w:r>
      <w:r w:rsidRPr="00A709FE">
        <w:rPr>
          <w:sz w:val="24"/>
          <w:szCs w:val="24"/>
        </w:rPr>
        <w:lastRenderedPageBreak/>
        <w:t>same time as the Paleocene</w:t>
      </w:r>
      <w:ins w:id="256" w:author="Tarhan, Lidya" w:date="2025-06-09T11:41:00Z" w16du:dateUtc="2025-06-09T15:41:00Z">
        <w:r w:rsidR="006D4BD5">
          <w:rPr>
            <w:sz w:val="24"/>
            <w:szCs w:val="24"/>
          </w:rPr>
          <w:t>–</w:t>
        </w:r>
      </w:ins>
      <w:del w:id="257" w:author="Tarhan, Lidya" w:date="2025-06-09T11:41:00Z" w16du:dateUtc="2025-06-09T15:41:00Z">
        <w:r w:rsidRPr="00A709FE" w:rsidDel="006D4BD5">
          <w:rPr>
            <w:sz w:val="24"/>
            <w:szCs w:val="24"/>
          </w:rPr>
          <w:delText>-</w:delText>
        </w:r>
      </w:del>
      <w:r w:rsidRPr="00A709FE">
        <w:rPr>
          <w:sz w:val="24"/>
          <w:szCs w:val="24"/>
        </w:rPr>
        <w:t xml:space="preserve">Eocene Thermal Maximum (PETM), and the second coincides with the mid-Miocene Climate Optimum (MCO). </w:t>
      </w:r>
    </w:p>
    <w:p w14:paraId="00E0819D" w14:textId="77777777" w:rsidR="00EB5838" w:rsidRPr="00A709FE" w:rsidRDefault="00EB5838" w:rsidP="00EB5838">
      <w:pPr>
        <w:spacing w:line="480" w:lineRule="auto"/>
        <w:rPr>
          <w:sz w:val="24"/>
          <w:szCs w:val="24"/>
        </w:rPr>
      </w:pPr>
    </w:p>
    <w:p w14:paraId="3FD922C0" w14:textId="07F30946" w:rsidR="00EB5838" w:rsidRPr="00A709FE" w:rsidRDefault="00EB5838" w:rsidP="00EB5838">
      <w:pPr>
        <w:spacing w:line="480" w:lineRule="auto"/>
        <w:rPr>
          <w:sz w:val="24"/>
          <w:szCs w:val="24"/>
        </w:rPr>
      </w:pPr>
      <w:r w:rsidRPr="00A709FE">
        <w:rPr>
          <w:sz w:val="24"/>
          <w:szCs w:val="24"/>
        </w:rPr>
        <w:t xml:space="preserve">We observe a </w:t>
      </w:r>
      <w:r>
        <w:rPr>
          <w:sz w:val="24"/>
          <w:szCs w:val="24"/>
        </w:rPr>
        <w:t>substantial</w:t>
      </w:r>
      <w:r w:rsidRPr="00A709FE">
        <w:rPr>
          <w:sz w:val="24"/>
          <w:szCs w:val="24"/>
        </w:rPr>
        <w:t xml:space="preserve"> deepening of the transition layer in </w:t>
      </w:r>
      <w:ins w:id="258" w:author="Tarhan, Lidya" w:date="2025-06-09T11:41:00Z" w16du:dateUtc="2025-06-09T15:41:00Z">
        <w:r w:rsidR="006D4BD5">
          <w:rPr>
            <w:sz w:val="24"/>
            <w:szCs w:val="24"/>
          </w:rPr>
          <w:t xml:space="preserve">strata recording </w:t>
        </w:r>
      </w:ins>
      <w:r w:rsidRPr="00A709FE">
        <w:rPr>
          <w:sz w:val="24"/>
          <w:szCs w:val="24"/>
        </w:rPr>
        <w:t>shallow subtidal environments across the PETM (Fig</w:t>
      </w:r>
      <w:r>
        <w:rPr>
          <w:sz w:val="24"/>
          <w:szCs w:val="24"/>
        </w:rPr>
        <w:t>.</w:t>
      </w:r>
      <w:r w:rsidRPr="00A709FE">
        <w:rPr>
          <w:sz w:val="24"/>
          <w:szCs w:val="24"/>
        </w:rPr>
        <w:t xml:space="preserve"> </w:t>
      </w:r>
      <w:r>
        <w:rPr>
          <w:sz w:val="24"/>
          <w:szCs w:val="24"/>
        </w:rPr>
        <w:t>5</w:t>
      </w:r>
      <w:r w:rsidRPr="00A709FE">
        <w:rPr>
          <w:sz w:val="24"/>
          <w:szCs w:val="24"/>
        </w:rPr>
        <w:t xml:space="preserve">). Deeper burrows may have been an adaptation to escape warmer ocean bottom-water temperatures during this hyperthermal, particularly for shallow-water communities adapted to bottom-water temperature oscillation on daily and seasonal time scales. These greater burrow depths may have persisted and expanded among survivors following the end of the PETM; modern experimental work has suggested that some infaunal taxa, including polychaetes and cardiid bivalves, may burrow to substantially greater depths at higher temperatures </w:t>
      </w:r>
      <w:r>
        <w:rPr>
          <w:noProof/>
          <w:sz w:val="24"/>
          <w:szCs w:val="24"/>
        </w:rPr>
        <w:t>(</w:t>
      </w:r>
      <w:r w:rsidRPr="00BD7E6E">
        <w:rPr>
          <w:i/>
          <w:noProof/>
          <w:sz w:val="24"/>
          <w:szCs w:val="24"/>
        </w:rPr>
        <w:t>73, 74</w:t>
      </w:r>
      <w:r>
        <w:rPr>
          <w:noProof/>
          <w:sz w:val="24"/>
          <w:szCs w:val="24"/>
        </w:rPr>
        <w:t>)</w:t>
      </w:r>
      <w:r w:rsidRPr="00A709FE">
        <w:rPr>
          <w:sz w:val="24"/>
          <w:szCs w:val="24"/>
        </w:rPr>
        <w:t>, as deeper burrows may, in shallow water settings, buffer higher daytime temperatures</w:t>
      </w:r>
      <w:r>
        <w:rPr>
          <w:sz w:val="24"/>
          <w:szCs w:val="24"/>
        </w:rPr>
        <w:t xml:space="preserve"> (see Supplement for additional discussion)</w:t>
      </w:r>
      <w:r w:rsidRPr="00A709FE">
        <w:rPr>
          <w:sz w:val="24"/>
          <w:szCs w:val="24"/>
        </w:rPr>
        <w:t xml:space="preserve">. This PETM trend in burrow deepening is most </w:t>
      </w:r>
      <w:del w:id="259" w:author="Tarhan, Lidya" w:date="2025-06-09T11:42:00Z" w16du:dateUtc="2025-06-09T15:42:00Z">
        <w:r w:rsidRPr="00A709FE" w:rsidDel="006D4BD5">
          <w:rPr>
            <w:sz w:val="24"/>
            <w:szCs w:val="24"/>
          </w:rPr>
          <w:delText>clearly observed</w:delText>
        </w:r>
      </w:del>
      <w:ins w:id="260" w:author="Tarhan, Lidya" w:date="2025-06-09T11:42:00Z" w16du:dateUtc="2025-06-09T15:42:00Z">
        <w:r w:rsidR="006D4BD5">
          <w:rPr>
            <w:sz w:val="24"/>
            <w:szCs w:val="24"/>
          </w:rPr>
          <w:t>evident</w:t>
        </w:r>
      </w:ins>
      <w:r w:rsidRPr="00A709FE">
        <w:rPr>
          <w:sz w:val="24"/>
          <w:szCs w:val="24"/>
        </w:rPr>
        <w:t xml:space="preserve"> among </w:t>
      </w:r>
      <w:r w:rsidRPr="00A709FE">
        <w:rPr>
          <w:i/>
          <w:iCs/>
          <w:sz w:val="24"/>
          <w:szCs w:val="24"/>
        </w:rPr>
        <w:t>Ophiomorpha</w:t>
      </w:r>
      <w:r w:rsidRPr="00A709FE">
        <w:rPr>
          <w:sz w:val="24"/>
          <w:szCs w:val="24"/>
        </w:rPr>
        <w:t xml:space="preserve"> and to some extent </w:t>
      </w:r>
      <w:r w:rsidRPr="00A709FE">
        <w:rPr>
          <w:i/>
          <w:iCs/>
          <w:sz w:val="24"/>
          <w:szCs w:val="24"/>
        </w:rPr>
        <w:t>Thalassinoides</w:t>
      </w:r>
      <w:r w:rsidRPr="00A709FE">
        <w:rPr>
          <w:sz w:val="24"/>
          <w:szCs w:val="24"/>
        </w:rPr>
        <w:t xml:space="preserve"> burrows (there are no </w:t>
      </w:r>
      <w:r w:rsidRPr="00A709FE">
        <w:rPr>
          <w:i/>
          <w:iCs/>
          <w:sz w:val="24"/>
          <w:szCs w:val="24"/>
        </w:rPr>
        <w:t xml:space="preserve">Thalassinoides </w:t>
      </w:r>
      <w:r w:rsidRPr="00A709FE">
        <w:rPr>
          <w:sz w:val="24"/>
          <w:szCs w:val="24"/>
        </w:rPr>
        <w:t xml:space="preserve">in our dataset from </w:t>
      </w:r>
      <w:del w:id="261" w:author="Tarhan, Lidya" w:date="2025-06-09T11:43:00Z" w16du:dateUtc="2025-06-09T15:43:00Z">
        <w:r w:rsidRPr="00A709FE" w:rsidDel="006D4BD5">
          <w:rPr>
            <w:sz w:val="24"/>
            <w:szCs w:val="24"/>
          </w:rPr>
          <w:delText xml:space="preserve">the </w:delText>
        </w:r>
      </w:del>
      <w:r w:rsidRPr="00A709FE">
        <w:rPr>
          <w:sz w:val="24"/>
          <w:szCs w:val="24"/>
        </w:rPr>
        <w:t>Paleocene</w:t>
      </w:r>
      <w:ins w:id="262" w:author="Tarhan, Lidya" w:date="2025-06-09T11:43:00Z" w16du:dateUtc="2025-06-09T15:43:00Z">
        <w:r w:rsidR="006D4BD5">
          <w:rPr>
            <w:sz w:val="24"/>
            <w:szCs w:val="24"/>
          </w:rPr>
          <w:t xml:space="preserve"> strata</w:t>
        </w:r>
      </w:ins>
      <w:r w:rsidRPr="00A709FE">
        <w:rPr>
          <w:sz w:val="24"/>
          <w:szCs w:val="24"/>
        </w:rPr>
        <w:t xml:space="preserve">—but Eocene and Oligocene </w:t>
      </w:r>
      <w:r w:rsidRPr="00A709FE">
        <w:rPr>
          <w:i/>
          <w:iCs/>
          <w:sz w:val="24"/>
          <w:szCs w:val="24"/>
        </w:rPr>
        <w:t>Thalassinoides</w:t>
      </w:r>
      <w:r w:rsidRPr="00A709FE">
        <w:rPr>
          <w:sz w:val="24"/>
          <w:szCs w:val="24"/>
        </w:rPr>
        <w:t xml:space="preserve"> </w:t>
      </w:r>
      <w:ins w:id="263" w:author="Tarhan, Lidya" w:date="2025-06-09T11:43:00Z" w16du:dateUtc="2025-06-09T15:43:00Z">
        <w:r w:rsidR="006D4BD5">
          <w:rPr>
            <w:sz w:val="24"/>
            <w:szCs w:val="24"/>
          </w:rPr>
          <w:t>penetrated</w:t>
        </w:r>
      </w:ins>
      <w:del w:id="264" w:author="Tarhan, Lidya" w:date="2025-06-09T11:43:00Z" w16du:dateUtc="2025-06-09T15:43:00Z">
        <w:r w:rsidRPr="00A709FE" w:rsidDel="006D4BD5">
          <w:rPr>
            <w:sz w:val="24"/>
            <w:szCs w:val="24"/>
          </w:rPr>
          <w:delText>are</w:delText>
        </w:r>
      </w:del>
      <w:r w:rsidRPr="00A709FE">
        <w:rPr>
          <w:sz w:val="24"/>
          <w:szCs w:val="24"/>
        </w:rPr>
        <w:t xml:space="preserve"> </w:t>
      </w:r>
      <w:r>
        <w:rPr>
          <w:sz w:val="24"/>
          <w:szCs w:val="24"/>
        </w:rPr>
        <w:t>substantially</w:t>
      </w:r>
      <w:r w:rsidRPr="00A709FE">
        <w:rPr>
          <w:sz w:val="24"/>
          <w:szCs w:val="24"/>
        </w:rPr>
        <w:t xml:space="preserve"> deeper</w:t>
      </w:r>
      <w:del w:id="265" w:author="Tarhan, Lidya" w:date="2025-06-09T11:43:00Z" w16du:dateUtc="2025-06-09T15:43:00Z">
        <w:r w:rsidRPr="00A709FE" w:rsidDel="006D4BD5">
          <w:rPr>
            <w:sz w:val="24"/>
            <w:szCs w:val="24"/>
          </w:rPr>
          <w:delText>-penetrating</w:delText>
        </w:r>
      </w:del>
      <w:r w:rsidRPr="00A709FE">
        <w:rPr>
          <w:sz w:val="24"/>
          <w:szCs w:val="24"/>
        </w:rPr>
        <w:t xml:space="preserve"> than Mesozoic </w:t>
      </w:r>
      <w:r w:rsidRPr="00A709FE">
        <w:rPr>
          <w:i/>
          <w:iCs/>
          <w:sz w:val="24"/>
          <w:szCs w:val="24"/>
        </w:rPr>
        <w:t>Thalassinoides</w:t>
      </w:r>
      <w:r w:rsidRPr="00A709FE">
        <w:rPr>
          <w:sz w:val="24"/>
          <w:szCs w:val="24"/>
        </w:rPr>
        <w:t>; Fig</w:t>
      </w:r>
      <w:r>
        <w:rPr>
          <w:sz w:val="24"/>
          <w:szCs w:val="24"/>
        </w:rPr>
        <w:t>.</w:t>
      </w:r>
      <w:r w:rsidRPr="00A709FE">
        <w:rPr>
          <w:sz w:val="24"/>
          <w:szCs w:val="24"/>
        </w:rPr>
        <w:t xml:space="preserve"> </w:t>
      </w:r>
      <w:r>
        <w:rPr>
          <w:sz w:val="24"/>
          <w:szCs w:val="24"/>
        </w:rPr>
        <w:t>6</w:t>
      </w:r>
      <w:r w:rsidRPr="00A709FE">
        <w:rPr>
          <w:sz w:val="24"/>
          <w:szCs w:val="24"/>
        </w:rPr>
        <w:t xml:space="preserve">). Both </w:t>
      </w:r>
      <w:r w:rsidRPr="00A709FE">
        <w:rPr>
          <w:i/>
          <w:iCs/>
          <w:sz w:val="24"/>
          <w:szCs w:val="24"/>
        </w:rPr>
        <w:t>Ophiomorpha</w:t>
      </w:r>
      <w:r w:rsidRPr="00A709FE">
        <w:rPr>
          <w:sz w:val="24"/>
          <w:szCs w:val="24"/>
        </w:rPr>
        <w:t xml:space="preserve"> and </w:t>
      </w:r>
      <w:r w:rsidRPr="00A709FE">
        <w:rPr>
          <w:i/>
          <w:iCs/>
          <w:sz w:val="24"/>
          <w:szCs w:val="24"/>
        </w:rPr>
        <w:t>Thalassinoides</w:t>
      </w:r>
      <w:r w:rsidRPr="00A709FE">
        <w:rPr>
          <w:sz w:val="24"/>
          <w:szCs w:val="24"/>
        </w:rPr>
        <w:t xml:space="preserve"> are classically associated with decapod crustaceans, which radiated in the Eocene </w:t>
      </w:r>
      <w:r>
        <w:rPr>
          <w:noProof/>
          <w:sz w:val="24"/>
          <w:szCs w:val="24"/>
        </w:rPr>
        <w:t>(</w:t>
      </w:r>
      <w:r w:rsidRPr="00BD7E6E">
        <w:rPr>
          <w:i/>
          <w:noProof/>
          <w:sz w:val="24"/>
          <w:szCs w:val="24"/>
        </w:rPr>
        <w:t>75, 76</w:t>
      </w:r>
      <w:r>
        <w:rPr>
          <w:noProof/>
          <w:sz w:val="24"/>
          <w:szCs w:val="24"/>
        </w:rPr>
        <w:t>)</w:t>
      </w:r>
      <w:r w:rsidRPr="00A709FE">
        <w:rPr>
          <w:sz w:val="24"/>
          <w:szCs w:val="24"/>
        </w:rPr>
        <w:t xml:space="preserve">. This radiation is considered to have resulted in increased abundances and perhaps also increased depth of individual decapod-produced trace fossils </w:t>
      </w:r>
      <w:r>
        <w:rPr>
          <w:noProof/>
          <w:sz w:val="24"/>
          <w:szCs w:val="24"/>
        </w:rPr>
        <w:t>(</w:t>
      </w:r>
      <w:r w:rsidRPr="00BD7E6E">
        <w:rPr>
          <w:i/>
          <w:noProof/>
          <w:sz w:val="24"/>
          <w:szCs w:val="24"/>
        </w:rPr>
        <w:t>50, 77</w:t>
      </w:r>
      <w:r>
        <w:rPr>
          <w:noProof/>
          <w:sz w:val="24"/>
          <w:szCs w:val="24"/>
        </w:rPr>
        <w:t>)</w:t>
      </w:r>
      <w:r w:rsidRPr="00A709FE">
        <w:rPr>
          <w:sz w:val="24"/>
          <w:szCs w:val="24"/>
        </w:rPr>
        <w:t xml:space="preserve">. </w:t>
      </w:r>
    </w:p>
    <w:p w14:paraId="0816FADE" w14:textId="77777777" w:rsidR="00EB5838" w:rsidRPr="00A709FE" w:rsidRDefault="00EB5838" w:rsidP="00EB5838">
      <w:pPr>
        <w:spacing w:line="480" w:lineRule="auto"/>
        <w:rPr>
          <w:sz w:val="24"/>
          <w:szCs w:val="24"/>
        </w:rPr>
      </w:pPr>
    </w:p>
    <w:p w14:paraId="74A2D0CA" w14:textId="6A3254C1" w:rsidR="00EB5838" w:rsidRPr="00A709FE" w:rsidRDefault="00EB5838" w:rsidP="00EB5838">
      <w:pPr>
        <w:spacing w:line="480" w:lineRule="auto"/>
        <w:rPr>
          <w:sz w:val="24"/>
          <w:szCs w:val="24"/>
        </w:rPr>
      </w:pPr>
      <w:r w:rsidRPr="00A709FE">
        <w:rPr>
          <w:sz w:val="24"/>
          <w:szCs w:val="24"/>
        </w:rPr>
        <w:t xml:space="preserve">An additional increase in </w:t>
      </w:r>
      <w:r w:rsidRPr="00A709FE">
        <w:rPr>
          <w:i/>
          <w:iCs/>
          <w:sz w:val="24"/>
          <w:szCs w:val="24"/>
        </w:rPr>
        <w:t>Ophiomorpha</w:t>
      </w:r>
      <w:r w:rsidRPr="00A709FE">
        <w:rPr>
          <w:sz w:val="24"/>
          <w:szCs w:val="24"/>
        </w:rPr>
        <w:t xml:space="preserve"> burrow depths is observed in </w:t>
      </w:r>
      <w:del w:id="266" w:author="Tarhan, Lidya" w:date="2025-06-09T11:45:00Z" w16du:dateUtc="2025-06-09T15:45:00Z">
        <w:r w:rsidRPr="00A709FE" w:rsidDel="006D4BD5">
          <w:rPr>
            <w:sz w:val="24"/>
            <w:szCs w:val="24"/>
          </w:rPr>
          <w:delText xml:space="preserve">the </w:delText>
        </w:r>
      </w:del>
      <w:r w:rsidRPr="00A709FE">
        <w:rPr>
          <w:sz w:val="24"/>
          <w:szCs w:val="24"/>
        </w:rPr>
        <w:t>middle Miocene</w:t>
      </w:r>
      <w:ins w:id="267" w:author="Tarhan, Lidya" w:date="2025-06-09T11:45:00Z" w16du:dateUtc="2025-06-09T15:45:00Z">
        <w:r w:rsidR="006D4BD5">
          <w:rPr>
            <w:sz w:val="24"/>
            <w:szCs w:val="24"/>
          </w:rPr>
          <w:t xml:space="preserve"> strata</w:t>
        </w:r>
      </w:ins>
      <w:r w:rsidRPr="00A709FE">
        <w:rPr>
          <w:sz w:val="24"/>
          <w:szCs w:val="24"/>
        </w:rPr>
        <w:t>; this trace alone is responsible for the overall increase in maximum transition layer depth we reconstruct for this time (Fig</w:t>
      </w:r>
      <w:r>
        <w:rPr>
          <w:sz w:val="24"/>
          <w:szCs w:val="24"/>
        </w:rPr>
        <w:t>.</w:t>
      </w:r>
      <w:r w:rsidRPr="00A709FE">
        <w:rPr>
          <w:sz w:val="24"/>
          <w:szCs w:val="24"/>
        </w:rPr>
        <w:t xml:space="preserve"> </w:t>
      </w:r>
      <w:r>
        <w:rPr>
          <w:sz w:val="24"/>
          <w:szCs w:val="24"/>
        </w:rPr>
        <w:t>4</w:t>
      </w:r>
      <w:r w:rsidRPr="00A709FE">
        <w:rPr>
          <w:sz w:val="24"/>
          <w:szCs w:val="24"/>
        </w:rPr>
        <w:t xml:space="preserve">, </w:t>
      </w:r>
      <w:r>
        <w:rPr>
          <w:sz w:val="24"/>
          <w:szCs w:val="24"/>
        </w:rPr>
        <w:t>6</w:t>
      </w:r>
      <w:r w:rsidRPr="00A709FE">
        <w:rPr>
          <w:sz w:val="24"/>
          <w:szCs w:val="24"/>
        </w:rPr>
        <w:t xml:space="preserve">). </w:t>
      </w:r>
      <w:del w:id="268" w:author="Tarhan, Lidya" w:date="2025-06-09T11:55:00Z" w16du:dateUtc="2025-06-09T15:55:00Z">
        <w:r w:rsidRPr="00A709FE" w:rsidDel="00C51D1A">
          <w:rPr>
            <w:sz w:val="24"/>
            <w:szCs w:val="24"/>
          </w:rPr>
          <w:delText xml:space="preserve">While </w:delText>
        </w:r>
      </w:del>
      <w:ins w:id="269" w:author="Tarhan, Lidya" w:date="2025-06-09T11:55:00Z" w16du:dateUtc="2025-06-09T15:55:00Z">
        <w:r w:rsidR="00C51D1A" w:rsidRPr="00A709FE">
          <w:rPr>
            <w:sz w:val="24"/>
            <w:szCs w:val="24"/>
          </w:rPr>
          <w:t>Wh</w:t>
        </w:r>
        <w:r w:rsidR="00C51D1A">
          <w:rPr>
            <w:sz w:val="24"/>
            <w:szCs w:val="24"/>
          </w:rPr>
          <w:t>ereas</w:t>
        </w:r>
        <w:r w:rsidR="00C51D1A" w:rsidRPr="00A709FE">
          <w:rPr>
            <w:sz w:val="24"/>
            <w:szCs w:val="24"/>
          </w:rPr>
          <w:t xml:space="preserve"> </w:t>
        </w:r>
      </w:ins>
      <w:r w:rsidRPr="00A709FE">
        <w:rPr>
          <w:sz w:val="24"/>
          <w:szCs w:val="24"/>
        </w:rPr>
        <w:t xml:space="preserve">the middle Miocene was a warm period, the MCO was not a hyperthermal. Deeper </w:t>
      </w:r>
      <w:r w:rsidRPr="00A709FE">
        <w:rPr>
          <w:i/>
          <w:iCs/>
          <w:sz w:val="24"/>
          <w:szCs w:val="24"/>
        </w:rPr>
        <w:t>Ophiomorpha</w:t>
      </w:r>
      <w:r w:rsidRPr="00A709FE">
        <w:rPr>
          <w:sz w:val="24"/>
          <w:szCs w:val="24"/>
        </w:rPr>
        <w:t xml:space="preserve"> may therefore reflect the specific thermal or ecological preferences of its decapod tracemakers, rather than the operation of warming-driven </w:t>
      </w:r>
      <w:r w:rsidRPr="00A709FE">
        <w:rPr>
          <w:sz w:val="24"/>
          <w:szCs w:val="24"/>
        </w:rPr>
        <w:lastRenderedPageBreak/>
        <w:t xml:space="preserve">selective pressures at an ecosystem scale. The Miocene </w:t>
      </w:r>
      <w:del w:id="270" w:author="Tarhan, Lidya" w:date="2025-06-09T11:56:00Z" w16du:dateUtc="2025-06-09T15:56:00Z">
        <w:r w:rsidRPr="00A709FE" w:rsidDel="00C51D1A">
          <w:rPr>
            <w:sz w:val="24"/>
            <w:szCs w:val="24"/>
          </w:rPr>
          <w:delText xml:space="preserve">is </w:delText>
        </w:r>
      </w:del>
      <w:ins w:id="271" w:author="Tarhan, Lidya" w:date="2025-06-09T11:56:00Z" w16du:dateUtc="2025-06-09T15:56:00Z">
        <w:r w:rsidR="00C51D1A">
          <w:rPr>
            <w:sz w:val="24"/>
            <w:szCs w:val="24"/>
          </w:rPr>
          <w:t>wa</w:t>
        </w:r>
        <w:r w:rsidR="00C51D1A" w:rsidRPr="00A709FE">
          <w:rPr>
            <w:sz w:val="24"/>
            <w:szCs w:val="24"/>
          </w:rPr>
          <w:t xml:space="preserve">s </w:t>
        </w:r>
      </w:ins>
      <w:r w:rsidRPr="00A709FE">
        <w:rPr>
          <w:sz w:val="24"/>
          <w:szCs w:val="24"/>
        </w:rPr>
        <w:t xml:space="preserve">also characterized by increases in decapod diversity </w:t>
      </w:r>
      <w:r>
        <w:rPr>
          <w:noProof/>
          <w:sz w:val="24"/>
          <w:szCs w:val="24"/>
        </w:rPr>
        <w:t>(</w:t>
      </w:r>
      <w:r w:rsidRPr="00BD7E6E">
        <w:rPr>
          <w:i/>
          <w:noProof/>
          <w:sz w:val="24"/>
          <w:szCs w:val="24"/>
        </w:rPr>
        <w:t>76</w:t>
      </w:r>
      <w:r>
        <w:rPr>
          <w:noProof/>
          <w:sz w:val="24"/>
          <w:szCs w:val="24"/>
        </w:rPr>
        <w:t>)</w:t>
      </w:r>
      <w:r w:rsidRPr="00A709FE">
        <w:rPr>
          <w:sz w:val="24"/>
          <w:szCs w:val="24"/>
        </w:rPr>
        <w:t xml:space="preserve"> and </w:t>
      </w:r>
      <w:del w:id="272" w:author="Tarhan, Lidya" w:date="2025-06-09T11:56:00Z" w16du:dateUtc="2025-06-09T15:56:00Z">
        <w:r w:rsidRPr="00A709FE" w:rsidDel="00C51D1A">
          <w:rPr>
            <w:sz w:val="24"/>
            <w:szCs w:val="24"/>
          </w:rPr>
          <w:delText xml:space="preserve">the </w:delText>
        </w:r>
      </w:del>
      <w:r w:rsidRPr="00A709FE">
        <w:rPr>
          <w:sz w:val="24"/>
          <w:szCs w:val="24"/>
        </w:rPr>
        <w:t xml:space="preserve">Neogene </w:t>
      </w:r>
      <w:ins w:id="273" w:author="Tarhan, Lidya" w:date="2025-06-09T11:56:00Z" w16du:dateUtc="2025-06-09T15:56:00Z">
        <w:r w:rsidR="00C51D1A">
          <w:rPr>
            <w:sz w:val="24"/>
            <w:szCs w:val="24"/>
          </w:rPr>
          <w:t>strata contain</w:t>
        </w:r>
      </w:ins>
      <w:del w:id="274" w:author="Tarhan, Lidya" w:date="2025-06-09T11:56:00Z" w16du:dateUtc="2025-06-09T15:56:00Z">
        <w:r w:rsidRPr="00A709FE" w:rsidDel="00C51D1A">
          <w:rPr>
            <w:sz w:val="24"/>
            <w:szCs w:val="24"/>
          </w:rPr>
          <w:delText>is characterized by</w:delText>
        </w:r>
      </w:del>
      <w:r w:rsidRPr="00A709FE">
        <w:rPr>
          <w:sz w:val="24"/>
          <w:szCs w:val="24"/>
        </w:rPr>
        <w:t xml:space="preserve"> a high abundance of decapod trace fossils </w:t>
      </w:r>
      <w:r>
        <w:rPr>
          <w:noProof/>
          <w:sz w:val="24"/>
          <w:szCs w:val="24"/>
        </w:rPr>
        <w:t>(</w:t>
      </w:r>
      <w:r w:rsidRPr="00BD7E6E">
        <w:rPr>
          <w:i/>
          <w:noProof/>
          <w:sz w:val="24"/>
          <w:szCs w:val="24"/>
        </w:rPr>
        <w:t>50, 77</w:t>
      </w:r>
      <w:r>
        <w:rPr>
          <w:noProof/>
          <w:sz w:val="24"/>
          <w:szCs w:val="24"/>
        </w:rPr>
        <w:t>)</w:t>
      </w:r>
      <w:r w:rsidRPr="00A709FE">
        <w:rPr>
          <w:sz w:val="24"/>
          <w:szCs w:val="24"/>
        </w:rPr>
        <w:t xml:space="preserve">; middle Miocene increases in transition layer depth and the subsequent shift to higher baseline values may simply reflect this evolutionary radiation rather than responses to shifts in climate state. The timing and extent of these Cenozoic increases in transition layer depth merit further investigation, including exploration of whether there are increases in the depth of trace fossils beyond the six ichnotaxa we explore in this study. </w:t>
      </w:r>
    </w:p>
    <w:p w14:paraId="2530D3CA" w14:textId="77777777" w:rsidR="00EB5838" w:rsidRPr="00A709FE" w:rsidRDefault="00EB5838" w:rsidP="00EB5838">
      <w:pPr>
        <w:spacing w:line="480" w:lineRule="auto"/>
        <w:rPr>
          <w:sz w:val="24"/>
          <w:szCs w:val="24"/>
        </w:rPr>
      </w:pPr>
    </w:p>
    <w:p w14:paraId="5D39B057" w14:textId="15EB1ADE" w:rsidR="00EB5838" w:rsidRPr="00A709FE" w:rsidRDefault="00EB5838" w:rsidP="00EB5838">
      <w:pPr>
        <w:spacing w:line="480" w:lineRule="auto"/>
        <w:rPr>
          <w:sz w:val="24"/>
          <w:szCs w:val="24"/>
        </w:rPr>
      </w:pPr>
      <w:del w:id="275" w:author="Tarhan, Lidya" w:date="2025-06-09T11:57:00Z" w16du:dateUtc="2025-06-09T15:57:00Z">
        <w:r w:rsidRPr="00A709FE" w:rsidDel="00C51D1A">
          <w:rPr>
            <w:sz w:val="24"/>
            <w:szCs w:val="24"/>
          </w:rPr>
          <w:delText>Importantly, t</w:delText>
        </w:r>
      </w:del>
      <w:ins w:id="276" w:author="Tarhan, Lidya" w:date="2025-06-09T11:57:00Z" w16du:dateUtc="2025-06-09T15:57:00Z">
        <w:r w:rsidR="00C51D1A">
          <w:rPr>
            <w:sz w:val="24"/>
            <w:szCs w:val="24"/>
          </w:rPr>
          <w:t>T</w:t>
        </w:r>
      </w:ins>
      <w:r w:rsidRPr="00A709FE">
        <w:rPr>
          <w:sz w:val="24"/>
          <w:szCs w:val="24"/>
        </w:rPr>
        <w:t>he lack of apparent oscillations in transition layer depth prior to the Cenozoic cannot be interpreted to reflect a static Paleozoic transition layer or Mesozoic invariance in transition layer depth beyond the major MMR-associated increase discussed above. It is very likely that transition layer depths also responded to climate perturbations and state shifts, as well as to radiati</w:t>
      </w:r>
      <w:r>
        <w:rPr>
          <w:sz w:val="24"/>
          <w:szCs w:val="24"/>
        </w:rPr>
        <w:t>on</w:t>
      </w:r>
      <w:r w:rsidRPr="00A709FE">
        <w:rPr>
          <w:sz w:val="24"/>
          <w:szCs w:val="24"/>
        </w:rPr>
        <w:t xml:space="preserve"> and extinction events among other infaunal groups, throughout the Paleozoic and Mesozoic. However, the coarser resolution of the Mesozoic and especially the Paleozoic sedimentary record hampers recognition of more transient or smaller-scale shifts in transition layer depth. Further investigation of understudied periods of the Phanerozoic is imperative for recognition of additional potential shifts in transition layer depth.  </w:t>
      </w:r>
    </w:p>
    <w:p w14:paraId="092EF025" w14:textId="77777777" w:rsidR="00EB5838" w:rsidRPr="00A709FE" w:rsidRDefault="00EB5838" w:rsidP="00EB5838">
      <w:pPr>
        <w:spacing w:line="480" w:lineRule="auto"/>
        <w:rPr>
          <w:sz w:val="24"/>
          <w:szCs w:val="24"/>
        </w:rPr>
      </w:pPr>
    </w:p>
    <w:p w14:paraId="68BF7C8D" w14:textId="77777777" w:rsidR="00EB5838" w:rsidRPr="00A709FE" w:rsidRDefault="00EB5838" w:rsidP="00EB5838">
      <w:pPr>
        <w:spacing w:line="480" w:lineRule="auto"/>
        <w:rPr>
          <w:b/>
          <w:bCs/>
          <w:iCs/>
          <w:sz w:val="24"/>
          <w:szCs w:val="24"/>
        </w:rPr>
      </w:pPr>
      <w:r w:rsidRPr="00A709FE">
        <w:rPr>
          <w:b/>
          <w:bCs/>
          <w:iCs/>
          <w:sz w:val="24"/>
          <w:szCs w:val="24"/>
        </w:rPr>
        <w:t>Bioturbation Across Mass Extinctions</w:t>
      </w:r>
    </w:p>
    <w:p w14:paraId="151A2782" w14:textId="77777777" w:rsidR="00EB5838" w:rsidRPr="00A709FE" w:rsidRDefault="00EB5838" w:rsidP="00EB5838">
      <w:pPr>
        <w:spacing w:line="480" w:lineRule="auto"/>
        <w:rPr>
          <w:sz w:val="24"/>
          <w:szCs w:val="24"/>
        </w:rPr>
      </w:pPr>
      <w:r w:rsidRPr="00A709FE">
        <w:rPr>
          <w:sz w:val="24"/>
          <w:szCs w:val="24"/>
        </w:rPr>
        <w:t xml:space="preserve">Long-term trends toward deeper burrowing and more intensive sediment mixing have been pronounced but not continuous. In particular, mass extinction events and their aftermaths appear to have been frequently associated with environmental stressors that dramatically reduced sediment mixing and limited the depths of burrow penetration—particularly in mid-shelf habitats—in some cases for several million years, though recovery from these episodes </w:t>
      </w:r>
      <w:r>
        <w:rPr>
          <w:sz w:val="24"/>
          <w:szCs w:val="24"/>
        </w:rPr>
        <w:t>wa</w:t>
      </w:r>
      <w:r w:rsidRPr="00A709FE">
        <w:rPr>
          <w:sz w:val="24"/>
          <w:szCs w:val="24"/>
        </w:rPr>
        <w:t>s not universally associated with state shifts in the depth of either the mixed or transition layers.</w:t>
      </w:r>
    </w:p>
    <w:p w14:paraId="276A6A7D" w14:textId="77777777" w:rsidR="00EB5838" w:rsidRPr="00A709FE" w:rsidRDefault="00EB5838" w:rsidP="00EB5838">
      <w:pPr>
        <w:spacing w:line="480" w:lineRule="auto"/>
        <w:rPr>
          <w:sz w:val="24"/>
          <w:szCs w:val="24"/>
        </w:rPr>
      </w:pPr>
    </w:p>
    <w:p w14:paraId="38840318" w14:textId="5ED1AF38" w:rsidR="00EB5838" w:rsidRPr="00A709FE" w:rsidRDefault="00EB5838" w:rsidP="00EB5838">
      <w:pPr>
        <w:spacing w:line="480" w:lineRule="auto"/>
        <w:rPr>
          <w:sz w:val="24"/>
          <w:szCs w:val="24"/>
        </w:rPr>
      </w:pPr>
      <w:r w:rsidRPr="00A709FE">
        <w:rPr>
          <w:sz w:val="24"/>
          <w:szCs w:val="24"/>
        </w:rPr>
        <w:t>The late Permian mass extinction and subsequent Early Triassic recovery interval provide the most comprehensive record of changes in biogenic sediment mixing in the aftermath of a global biotic crisis. As noted above, in many lower Griesbachian mid-shelf localities, the trace fossil record is dominated by diminutive (1–5 mm diameter) horizontal burrows formed by infauna that reworked only the sediment surface or by vertical burrows that penetrated &lt;</w:t>
      </w:r>
      <w:del w:id="277" w:author="Tarhan, Lidya" w:date="2025-06-09T12:03:00Z" w16du:dateUtc="2025-06-09T16:03:00Z">
        <w:r w:rsidRPr="00A709FE" w:rsidDel="00083E23">
          <w:rPr>
            <w:sz w:val="24"/>
            <w:szCs w:val="24"/>
          </w:rPr>
          <w:delText xml:space="preserve"> </w:delText>
        </w:r>
      </w:del>
      <w:r w:rsidRPr="00A709FE">
        <w:rPr>
          <w:sz w:val="24"/>
          <w:szCs w:val="24"/>
        </w:rPr>
        <w:t xml:space="preserve">1 cm below the sediment-water interface </w:t>
      </w:r>
      <w:r>
        <w:rPr>
          <w:noProof/>
          <w:sz w:val="24"/>
          <w:szCs w:val="24"/>
        </w:rPr>
        <w:t>(</w:t>
      </w:r>
      <w:r w:rsidRPr="00BD7E6E">
        <w:rPr>
          <w:i/>
          <w:noProof/>
          <w:sz w:val="24"/>
          <w:szCs w:val="24"/>
        </w:rPr>
        <w:t>45, 47, 78</w:t>
      </w:r>
      <w:r>
        <w:rPr>
          <w:noProof/>
          <w:sz w:val="24"/>
          <w:szCs w:val="24"/>
        </w:rPr>
        <w:t>)</w:t>
      </w:r>
      <w:r w:rsidRPr="00A709FE">
        <w:rPr>
          <w:sz w:val="24"/>
          <w:szCs w:val="24"/>
        </w:rPr>
        <w:t xml:space="preserve">. Burrowing depth was highly limited for </w:t>
      </w:r>
      <w:ins w:id="278" w:author="Tarhan, Lidya" w:date="2025-06-09T12:03:00Z" w16du:dateUtc="2025-06-09T16:03:00Z">
        <w:r w:rsidR="00083E23">
          <w:rPr>
            <w:sz w:val="24"/>
            <w:szCs w:val="24"/>
          </w:rPr>
          <w:t>&gt;</w:t>
        </w:r>
      </w:ins>
      <w:r w:rsidRPr="00A709FE">
        <w:rPr>
          <w:sz w:val="24"/>
          <w:szCs w:val="24"/>
        </w:rPr>
        <w:t>1</w:t>
      </w:r>
      <w:del w:id="279" w:author="Tarhan, Lidya" w:date="2025-06-09T12:03:00Z" w16du:dateUtc="2025-06-09T16:03:00Z">
        <w:r w:rsidRPr="00A709FE" w:rsidDel="00083E23">
          <w:rPr>
            <w:sz w:val="24"/>
            <w:szCs w:val="24"/>
          </w:rPr>
          <w:delText>.5</w:delText>
        </w:r>
      </w:del>
      <w:r w:rsidRPr="00A709FE">
        <w:rPr>
          <w:sz w:val="24"/>
          <w:szCs w:val="24"/>
        </w:rPr>
        <w:t xml:space="preserve"> </w:t>
      </w:r>
      <w:r w:rsidR="00503199">
        <w:rPr>
          <w:sz w:val="24"/>
          <w:szCs w:val="24"/>
        </w:rPr>
        <w:t>myr</w:t>
      </w:r>
      <w:del w:id="280" w:author="Tarhan, Lidya" w:date="2025-06-09T12:03:00Z" w16du:dateUtc="2025-06-09T16:03:00Z">
        <w:r w:rsidRPr="00A709FE" w:rsidDel="00083E23">
          <w:rPr>
            <w:sz w:val="24"/>
            <w:szCs w:val="24"/>
          </w:rPr>
          <w:delText xml:space="preserve"> years</w:delText>
        </w:r>
      </w:del>
      <w:r w:rsidRPr="00A709FE">
        <w:rPr>
          <w:sz w:val="24"/>
          <w:szCs w:val="24"/>
        </w:rPr>
        <w:t xml:space="preserve"> following the extinction, with incipient but ephemeral recoveries during less environmentally stressful intervals, followed by an eventual deepening of typical burrow penetration to 5–10 cm later in the Early Triassic. It was not until the Middle Triassic, some </w:t>
      </w:r>
      <w:r w:rsidR="00503199">
        <w:rPr>
          <w:sz w:val="24"/>
          <w:szCs w:val="24"/>
        </w:rPr>
        <w:t>5 myr</w:t>
      </w:r>
      <w:r w:rsidRPr="00A709FE">
        <w:rPr>
          <w:sz w:val="24"/>
          <w:szCs w:val="24"/>
        </w:rPr>
        <w:t xml:space="preserve"> after the extinction, that vertical burrows routinely reached depths of greater than 10 cm</w:t>
      </w:r>
      <w:r w:rsidRPr="00A709FE">
        <w:rPr>
          <w:noProof/>
          <w:sz w:val="24"/>
          <w:szCs w:val="24"/>
        </w:rPr>
        <w:t xml:space="preserve"> </w:t>
      </w:r>
      <w:r>
        <w:rPr>
          <w:noProof/>
          <w:sz w:val="24"/>
          <w:szCs w:val="24"/>
        </w:rPr>
        <w:t>(</w:t>
      </w:r>
      <w:r w:rsidRPr="00BD7E6E">
        <w:rPr>
          <w:i/>
          <w:noProof/>
          <w:sz w:val="24"/>
          <w:szCs w:val="24"/>
        </w:rPr>
        <w:t>79</w:t>
      </w:r>
      <w:r>
        <w:rPr>
          <w:noProof/>
          <w:sz w:val="24"/>
          <w:szCs w:val="24"/>
        </w:rPr>
        <w:t>)</w:t>
      </w:r>
      <w:r w:rsidRPr="00A709FE">
        <w:rPr>
          <w:sz w:val="24"/>
          <w:szCs w:val="24"/>
        </w:rPr>
        <w:t xml:space="preserve"> and, as described above, </w:t>
      </w:r>
      <w:r>
        <w:rPr>
          <w:sz w:val="24"/>
          <w:szCs w:val="24"/>
        </w:rPr>
        <w:t>prominent</w:t>
      </w:r>
      <w:r w:rsidRPr="00A709FE">
        <w:rPr>
          <w:sz w:val="24"/>
          <w:szCs w:val="24"/>
        </w:rPr>
        <w:t xml:space="preserve"> increases in transition layer depth appear in the sedimentary record.</w:t>
      </w:r>
      <w:r>
        <w:rPr>
          <w:sz w:val="24"/>
          <w:szCs w:val="24"/>
        </w:rPr>
        <w:t xml:space="preserve"> Dramatic late Permian declines in bioturbation and the protracted pace of recovery in deep-burrow construction and sediment-mixing depths and intensities, relative to other hyperthermal episodes such as the PETM, may reflect particularly severe thermal stress (which may have been especially pronounced for infauna acclimated to late Paleozoic icehouse conditions). Alternatively, variation in the severity of impacts on bioturbators recorded across different Permian–Triassic sections (see below) and relative to other hyperthermals may reflect disparities in the extent to which warming was compounded by synergistic feedbacks with other environmental stressors, such as deoxygenation </w:t>
      </w:r>
      <w:r>
        <w:rPr>
          <w:noProof/>
          <w:sz w:val="24"/>
          <w:szCs w:val="24"/>
        </w:rPr>
        <w:t>(</w:t>
      </w:r>
      <w:r w:rsidRPr="00BD7E6E">
        <w:rPr>
          <w:i/>
          <w:noProof/>
          <w:sz w:val="24"/>
          <w:szCs w:val="24"/>
        </w:rPr>
        <w:t>45</w:t>
      </w:r>
      <w:r>
        <w:rPr>
          <w:noProof/>
          <w:sz w:val="24"/>
          <w:szCs w:val="24"/>
        </w:rPr>
        <w:t>)</w:t>
      </w:r>
      <w:r>
        <w:rPr>
          <w:sz w:val="24"/>
          <w:szCs w:val="24"/>
        </w:rPr>
        <w:t xml:space="preserve"> and nutrient loading (see Supplement for additional discussion).</w:t>
      </w:r>
    </w:p>
    <w:p w14:paraId="3B7786B6" w14:textId="77777777" w:rsidR="00EB5838" w:rsidRPr="00A709FE" w:rsidRDefault="00EB5838" w:rsidP="00EB5838">
      <w:pPr>
        <w:spacing w:line="480" w:lineRule="auto"/>
        <w:rPr>
          <w:sz w:val="24"/>
          <w:szCs w:val="24"/>
        </w:rPr>
      </w:pPr>
    </w:p>
    <w:p w14:paraId="7377C988" w14:textId="33FF85A4" w:rsidR="00EB5838" w:rsidRPr="00A709FE" w:rsidRDefault="00EB5838" w:rsidP="00EB5838">
      <w:pPr>
        <w:spacing w:line="480" w:lineRule="auto"/>
        <w:rPr>
          <w:sz w:val="24"/>
          <w:szCs w:val="24"/>
        </w:rPr>
      </w:pPr>
      <w:r w:rsidRPr="00A709FE">
        <w:rPr>
          <w:sz w:val="24"/>
          <w:szCs w:val="24"/>
        </w:rPr>
        <w:t xml:space="preserve">The intensity of sediment mixing during the Early Triassic post-extinction recovery interval appears to have varied considerably across environments </w:t>
      </w:r>
      <w:r>
        <w:rPr>
          <w:noProof/>
          <w:sz w:val="24"/>
          <w:szCs w:val="24"/>
        </w:rPr>
        <w:t>(</w:t>
      </w:r>
      <w:r w:rsidRPr="00BD7E6E">
        <w:rPr>
          <w:i/>
          <w:noProof/>
          <w:sz w:val="24"/>
          <w:szCs w:val="24"/>
        </w:rPr>
        <w:t>80</w:t>
      </w:r>
      <w:r>
        <w:rPr>
          <w:noProof/>
          <w:sz w:val="24"/>
          <w:szCs w:val="24"/>
        </w:rPr>
        <w:t>)</w:t>
      </w:r>
      <w:r w:rsidRPr="00A709FE">
        <w:rPr>
          <w:sz w:val="24"/>
          <w:szCs w:val="24"/>
        </w:rPr>
        <w:t xml:space="preserve">. Patterns of recovery, however, appear to have largely recapitulated broader-scale temporal (i.e., Paleozoic) trends in the evolution of bioturbation </w:t>
      </w:r>
      <w:r>
        <w:rPr>
          <w:noProof/>
          <w:sz w:val="24"/>
          <w:szCs w:val="24"/>
        </w:rPr>
        <w:t>(</w:t>
      </w:r>
      <w:r w:rsidRPr="00BD7E6E">
        <w:rPr>
          <w:i/>
          <w:noProof/>
          <w:sz w:val="24"/>
          <w:szCs w:val="24"/>
        </w:rPr>
        <w:t>81</w:t>
      </w:r>
      <w:r>
        <w:rPr>
          <w:noProof/>
          <w:sz w:val="24"/>
          <w:szCs w:val="24"/>
        </w:rPr>
        <w:t>)</w:t>
      </w:r>
      <w:r w:rsidRPr="00A709FE">
        <w:rPr>
          <w:sz w:val="24"/>
          <w:szCs w:val="24"/>
        </w:rPr>
        <w:t xml:space="preserve">, with a protracted increase from no to minimal levels of </w:t>
      </w:r>
      <w:r w:rsidRPr="00A709FE">
        <w:rPr>
          <w:sz w:val="24"/>
          <w:szCs w:val="24"/>
        </w:rPr>
        <w:lastRenderedPageBreak/>
        <w:t xml:space="preserve">bioturbation in the Griesbachian to moderate to intense levels of sediment mixing, typical of the pre-extinction upper Permian record, in the Middle Triassic </w:t>
      </w:r>
      <w:r>
        <w:rPr>
          <w:noProof/>
          <w:sz w:val="24"/>
          <w:szCs w:val="24"/>
        </w:rPr>
        <w:t>(</w:t>
      </w:r>
      <w:r w:rsidRPr="00BD7E6E">
        <w:rPr>
          <w:i/>
          <w:noProof/>
          <w:sz w:val="24"/>
          <w:szCs w:val="24"/>
        </w:rPr>
        <w:t>79</w:t>
      </w:r>
      <w:r>
        <w:rPr>
          <w:noProof/>
          <w:sz w:val="24"/>
          <w:szCs w:val="24"/>
        </w:rPr>
        <w:t>)</w:t>
      </w:r>
      <w:r w:rsidRPr="00A709FE">
        <w:rPr>
          <w:sz w:val="24"/>
          <w:szCs w:val="24"/>
        </w:rPr>
        <w:t xml:space="preserve">.  Exceptional preservation of bioglyphs (tracemaker ‘fingerprints’ such as scratch marks) associated with shallow-tier and surficial structures such as </w:t>
      </w:r>
      <w:r>
        <w:rPr>
          <w:sz w:val="24"/>
          <w:szCs w:val="24"/>
        </w:rPr>
        <w:t xml:space="preserve">arthropod traces and </w:t>
      </w:r>
      <w:r w:rsidRPr="00A709FE">
        <w:rPr>
          <w:sz w:val="24"/>
          <w:szCs w:val="24"/>
        </w:rPr>
        <w:t xml:space="preserve">swim tracks (trackways formed by buoyant to semi-buoyant tetrapods moving across a submerged substrate), in conjunction with low ichnofabric indices, indicate that cohesive and poorly bioturbated firmgrounds were prevalent in shallow marine and deltaic settings during this interval </w:t>
      </w:r>
      <w:r>
        <w:rPr>
          <w:noProof/>
          <w:sz w:val="24"/>
          <w:szCs w:val="24"/>
        </w:rPr>
        <w:t>(</w:t>
      </w:r>
      <w:r w:rsidRPr="00BD7E6E">
        <w:rPr>
          <w:i/>
          <w:noProof/>
          <w:sz w:val="24"/>
          <w:szCs w:val="24"/>
        </w:rPr>
        <w:t>78, 82</w:t>
      </w:r>
      <w:r>
        <w:rPr>
          <w:noProof/>
          <w:sz w:val="24"/>
          <w:szCs w:val="24"/>
        </w:rPr>
        <w:t>)</w:t>
      </w:r>
      <w:r w:rsidRPr="00A709FE">
        <w:rPr>
          <w:sz w:val="24"/>
          <w:szCs w:val="24"/>
        </w:rPr>
        <w:t xml:space="preserve">.  Similarly, the prevalence of microbially bound sediment surfaces </w:t>
      </w:r>
      <w:r>
        <w:rPr>
          <w:noProof/>
          <w:sz w:val="24"/>
          <w:szCs w:val="24"/>
        </w:rPr>
        <w:t>(</w:t>
      </w:r>
      <w:r w:rsidRPr="00BD7E6E">
        <w:rPr>
          <w:i/>
          <w:noProof/>
          <w:sz w:val="24"/>
          <w:szCs w:val="24"/>
        </w:rPr>
        <w:t>83</w:t>
      </w:r>
      <w:r>
        <w:rPr>
          <w:noProof/>
          <w:sz w:val="24"/>
          <w:szCs w:val="24"/>
        </w:rPr>
        <w:t>)</w:t>
      </w:r>
      <w:r w:rsidRPr="00A709FE">
        <w:rPr>
          <w:sz w:val="24"/>
          <w:szCs w:val="24"/>
        </w:rPr>
        <w:t xml:space="preserve"> suggest that the mixed layer may have been entirely to nearly absent in some shallow marine settings during the first </w:t>
      </w:r>
      <w:ins w:id="281" w:author="Tarhan, Lidya" w:date="2025-06-09T12:06:00Z" w16du:dateUtc="2025-06-09T16:06:00Z">
        <w:r w:rsidR="00FA254B">
          <w:rPr>
            <w:sz w:val="24"/>
            <w:szCs w:val="24"/>
          </w:rPr>
          <w:t xml:space="preserve">ca. </w:t>
        </w:r>
      </w:ins>
      <w:r w:rsidRPr="00A709FE">
        <w:rPr>
          <w:sz w:val="24"/>
          <w:szCs w:val="24"/>
        </w:rPr>
        <w:t xml:space="preserve">1.5 </w:t>
      </w:r>
      <w:r w:rsidR="00503199">
        <w:rPr>
          <w:sz w:val="24"/>
          <w:szCs w:val="24"/>
        </w:rPr>
        <w:t>myr</w:t>
      </w:r>
      <w:r w:rsidRPr="00A709FE">
        <w:rPr>
          <w:sz w:val="24"/>
          <w:szCs w:val="24"/>
        </w:rPr>
        <w:t xml:space="preserve"> of the post-extinction recovery, and sediment mixing may have been limited for the remainder of the Early Triassic </w:t>
      </w:r>
      <w:r>
        <w:rPr>
          <w:noProof/>
          <w:sz w:val="24"/>
          <w:szCs w:val="24"/>
        </w:rPr>
        <w:t>(</w:t>
      </w:r>
      <w:r w:rsidRPr="00BD7E6E">
        <w:rPr>
          <w:i/>
          <w:noProof/>
          <w:sz w:val="24"/>
          <w:szCs w:val="24"/>
        </w:rPr>
        <w:t>78</w:t>
      </w:r>
      <w:r>
        <w:rPr>
          <w:noProof/>
          <w:sz w:val="24"/>
          <w:szCs w:val="24"/>
        </w:rPr>
        <w:t>)</w:t>
      </w:r>
      <w:r w:rsidRPr="00A709FE">
        <w:rPr>
          <w:sz w:val="24"/>
          <w:szCs w:val="24"/>
        </w:rPr>
        <w:t>.</w:t>
      </w:r>
    </w:p>
    <w:p w14:paraId="557B694E" w14:textId="77777777" w:rsidR="00EB5838" w:rsidRPr="00A709FE" w:rsidRDefault="00EB5838" w:rsidP="00EB5838">
      <w:pPr>
        <w:spacing w:line="480" w:lineRule="auto"/>
        <w:rPr>
          <w:sz w:val="24"/>
          <w:szCs w:val="24"/>
        </w:rPr>
      </w:pPr>
    </w:p>
    <w:p w14:paraId="7A83BBC2" w14:textId="33B3F8E0" w:rsidR="00EB5838" w:rsidRPr="00A709FE" w:rsidRDefault="00EB5838" w:rsidP="00EB5838">
      <w:pPr>
        <w:spacing w:line="480" w:lineRule="auto"/>
        <w:rPr>
          <w:sz w:val="24"/>
          <w:szCs w:val="24"/>
        </w:rPr>
      </w:pPr>
      <w:r w:rsidRPr="00A709FE">
        <w:rPr>
          <w:sz w:val="24"/>
          <w:szCs w:val="24"/>
        </w:rPr>
        <w:t xml:space="preserve">Despite more limited quantitative data, similar patterns of reduced bioturbation are present </w:t>
      </w:r>
      <w:ins w:id="282" w:author="Tarhan, Lidya" w:date="2025-06-09T12:07:00Z" w16du:dateUtc="2025-06-09T16:07:00Z">
        <w:r w:rsidR="00FA254B">
          <w:rPr>
            <w:sz w:val="24"/>
            <w:szCs w:val="24"/>
          </w:rPr>
          <w:t>in strata recording</w:t>
        </w:r>
      </w:ins>
      <w:del w:id="283" w:author="Tarhan, Lidya" w:date="2025-06-09T12:07:00Z" w16du:dateUtc="2025-06-09T16:07:00Z">
        <w:r w:rsidRPr="00A709FE" w:rsidDel="00FA254B">
          <w:rPr>
            <w:sz w:val="24"/>
            <w:szCs w:val="24"/>
          </w:rPr>
          <w:delText>after</w:delText>
        </w:r>
      </w:del>
      <w:r w:rsidRPr="00A709FE">
        <w:rPr>
          <w:sz w:val="24"/>
          <w:szCs w:val="24"/>
        </w:rPr>
        <w:t xml:space="preserve"> other mass extinctions. Vertical burrows typically reached only 5 cm below the sediment-water interface during the </w:t>
      </w:r>
      <w:ins w:id="284" w:author="Tarhan, Lidya" w:date="2025-06-09T12:08:00Z" w16du:dateUtc="2025-06-09T16:08:00Z">
        <w:r w:rsidR="00FA254B">
          <w:rPr>
            <w:sz w:val="24"/>
            <w:szCs w:val="24"/>
          </w:rPr>
          <w:t xml:space="preserve">ca. </w:t>
        </w:r>
      </w:ins>
      <w:r w:rsidRPr="00A709FE">
        <w:rPr>
          <w:sz w:val="24"/>
          <w:szCs w:val="24"/>
        </w:rPr>
        <w:t xml:space="preserve">1–1.5 </w:t>
      </w:r>
      <w:r w:rsidR="00503199">
        <w:rPr>
          <w:sz w:val="24"/>
          <w:szCs w:val="24"/>
        </w:rPr>
        <w:t>myr</w:t>
      </w:r>
      <w:r w:rsidRPr="00A709FE">
        <w:rPr>
          <w:sz w:val="24"/>
          <w:szCs w:val="24"/>
        </w:rPr>
        <w:t xml:space="preserve"> following the </w:t>
      </w:r>
      <w:r>
        <w:rPr>
          <w:sz w:val="24"/>
          <w:szCs w:val="24"/>
        </w:rPr>
        <w:t>end-</w:t>
      </w:r>
      <w:r w:rsidRPr="00A709FE">
        <w:rPr>
          <w:sz w:val="24"/>
          <w:szCs w:val="24"/>
        </w:rPr>
        <w:t xml:space="preserve">Triassic mass extinction, before eventually recovering to depths of 15–20 cm </w:t>
      </w:r>
      <w:r>
        <w:rPr>
          <w:noProof/>
          <w:sz w:val="24"/>
          <w:szCs w:val="24"/>
        </w:rPr>
        <w:t>(</w:t>
      </w:r>
      <w:r w:rsidRPr="00BD7E6E">
        <w:rPr>
          <w:i/>
          <w:noProof/>
          <w:sz w:val="24"/>
          <w:szCs w:val="24"/>
        </w:rPr>
        <w:t>45, 84</w:t>
      </w:r>
      <w:r>
        <w:rPr>
          <w:noProof/>
          <w:sz w:val="24"/>
          <w:szCs w:val="24"/>
        </w:rPr>
        <w:t>)</w:t>
      </w:r>
      <w:r w:rsidRPr="00A709FE">
        <w:rPr>
          <w:sz w:val="24"/>
          <w:szCs w:val="24"/>
        </w:rPr>
        <w:t xml:space="preserve">. Mixing intensity was likewise reduced following the </w:t>
      </w:r>
      <w:r>
        <w:rPr>
          <w:sz w:val="24"/>
          <w:szCs w:val="24"/>
        </w:rPr>
        <w:t>end-</w:t>
      </w:r>
      <w:r w:rsidRPr="00A709FE">
        <w:rPr>
          <w:sz w:val="24"/>
          <w:szCs w:val="24"/>
        </w:rPr>
        <w:t>Triassic extinction, although recovery to pre-extinction burrow depths and diameters and ichnofabric indices was much more rapid than after the Permian</w:t>
      </w:r>
      <w:ins w:id="285" w:author="Tarhan, Lidya" w:date="2025-06-09T12:09:00Z" w16du:dateUtc="2025-06-09T16:09:00Z">
        <w:r w:rsidR="00C01939">
          <w:rPr>
            <w:sz w:val="24"/>
            <w:szCs w:val="24"/>
          </w:rPr>
          <w:t>–</w:t>
        </w:r>
      </w:ins>
      <w:del w:id="286" w:author="Tarhan, Lidya" w:date="2025-06-09T12:09:00Z" w16du:dateUtc="2025-06-09T16:09:00Z">
        <w:r w:rsidRPr="00A709FE" w:rsidDel="00C01939">
          <w:rPr>
            <w:sz w:val="24"/>
            <w:szCs w:val="24"/>
          </w:rPr>
          <w:delText>-</w:delText>
        </w:r>
      </w:del>
      <w:r w:rsidRPr="00A709FE">
        <w:rPr>
          <w:sz w:val="24"/>
          <w:szCs w:val="24"/>
        </w:rPr>
        <w:t xml:space="preserve">Triassic extinction </w:t>
      </w:r>
      <w:r>
        <w:rPr>
          <w:noProof/>
          <w:sz w:val="24"/>
          <w:szCs w:val="24"/>
        </w:rPr>
        <w:t>(</w:t>
      </w:r>
      <w:r w:rsidRPr="00BD7E6E">
        <w:rPr>
          <w:i/>
          <w:noProof/>
          <w:sz w:val="24"/>
          <w:szCs w:val="24"/>
        </w:rPr>
        <w:t>45, 84</w:t>
      </w:r>
      <w:r>
        <w:rPr>
          <w:noProof/>
          <w:sz w:val="24"/>
          <w:szCs w:val="24"/>
        </w:rPr>
        <w:t>)</w:t>
      </w:r>
      <w:r w:rsidRPr="00A709FE">
        <w:rPr>
          <w:sz w:val="24"/>
          <w:szCs w:val="24"/>
        </w:rPr>
        <w:t xml:space="preserve">. As described above, similar patterns appear to have occurred across the </w:t>
      </w:r>
      <w:r>
        <w:rPr>
          <w:sz w:val="24"/>
          <w:szCs w:val="24"/>
        </w:rPr>
        <w:t>L</w:t>
      </w:r>
      <w:r w:rsidRPr="00A709FE">
        <w:rPr>
          <w:sz w:val="24"/>
          <w:szCs w:val="24"/>
        </w:rPr>
        <w:t xml:space="preserve">ate Devonian biotic crises. Vertical mixing in pre-extinction Frasnian carbonate platform deposits of the western USA is characterized by average burrow depths of just over 8 cm, whereas post-extinction Famennian deposits in this region show almost no vertical burrowing. Bioturbation and vertical mixing return to more robust levels in Mississippian strata in these successions, with depths of burrowing commonly exceeding 10 cm and reaching over 30 cm in some strata </w:t>
      </w:r>
      <w:r>
        <w:rPr>
          <w:noProof/>
          <w:sz w:val="24"/>
          <w:szCs w:val="24"/>
        </w:rPr>
        <w:t>(</w:t>
      </w:r>
      <w:r w:rsidRPr="00BD7E6E">
        <w:rPr>
          <w:i/>
          <w:noProof/>
          <w:sz w:val="24"/>
          <w:szCs w:val="24"/>
        </w:rPr>
        <w:t>43</w:t>
      </w:r>
      <w:r>
        <w:rPr>
          <w:noProof/>
          <w:sz w:val="24"/>
          <w:szCs w:val="24"/>
        </w:rPr>
        <w:t>)</w:t>
      </w:r>
      <w:r w:rsidRPr="00A709FE">
        <w:rPr>
          <w:sz w:val="24"/>
          <w:szCs w:val="24"/>
        </w:rPr>
        <w:t xml:space="preserve">. </w:t>
      </w:r>
      <w:r>
        <w:rPr>
          <w:sz w:val="24"/>
          <w:szCs w:val="24"/>
        </w:rPr>
        <w:t xml:space="preserve">In the lower Tournaisian of the Anti-Atlas of Morocco, bioglyphic preservation of </w:t>
      </w:r>
      <w:r w:rsidRPr="00926DF2">
        <w:rPr>
          <w:i/>
          <w:iCs/>
          <w:sz w:val="24"/>
          <w:szCs w:val="24"/>
        </w:rPr>
        <w:t xml:space="preserve">Cruziana </w:t>
      </w:r>
      <w:r w:rsidRPr="00926DF2">
        <w:rPr>
          <w:i/>
          <w:iCs/>
          <w:sz w:val="24"/>
          <w:szCs w:val="24"/>
        </w:rPr>
        <w:lastRenderedPageBreak/>
        <w:t>reticulata</w:t>
      </w:r>
      <w:r>
        <w:rPr>
          <w:sz w:val="24"/>
          <w:szCs w:val="24"/>
        </w:rPr>
        <w:t xml:space="preserve"> assemblages record the resurgence of early Paleozoic-style firmground conditions linked to poorly developed sediment mixing in the wake of the Hangenberg Event </w:t>
      </w:r>
      <w:r>
        <w:rPr>
          <w:noProof/>
          <w:sz w:val="24"/>
          <w:szCs w:val="24"/>
        </w:rPr>
        <w:t>(</w:t>
      </w:r>
      <w:r w:rsidRPr="00BD7E6E">
        <w:rPr>
          <w:i/>
          <w:noProof/>
          <w:sz w:val="24"/>
          <w:szCs w:val="24"/>
        </w:rPr>
        <w:t>85</w:t>
      </w:r>
      <w:r>
        <w:rPr>
          <w:noProof/>
          <w:sz w:val="24"/>
          <w:szCs w:val="24"/>
        </w:rPr>
        <w:t>)</w:t>
      </w:r>
      <w:r>
        <w:rPr>
          <w:sz w:val="24"/>
          <w:szCs w:val="24"/>
        </w:rPr>
        <w:t xml:space="preserve">. </w:t>
      </w:r>
      <w:r w:rsidRPr="00A709FE">
        <w:rPr>
          <w:sz w:val="24"/>
          <w:szCs w:val="24"/>
        </w:rPr>
        <w:t>The same is likely true for the end-Cretaceous mass extinction; basal post-extinction Paleo</w:t>
      </w:r>
      <w:r>
        <w:rPr>
          <w:sz w:val="24"/>
          <w:szCs w:val="24"/>
        </w:rPr>
        <w:t>c</w:t>
      </w:r>
      <w:r w:rsidRPr="00A709FE">
        <w:rPr>
          <w:sz w:val="24"/>
          <w:szCs w:val="24"/>
        </w:rPr>
        <w:t xml:space="preserve">ene strata are characterized by limited bioturbation </w:t>
      </w:r>
      <w:r>
        <w:rPr>
          <w:noProof/>
          <w:sz w:val="24"/>
          <w:szCs w:val="24"/>
        </w:rPr>
        <w:t>(</w:t>
      </w:r>
      <w:r w:rsidRPr="009B61C0">
        <w:rPr>
          <w:i/>
          <w:noProof/>
          <w:sz w:val="24"/>
          <w:szCs w:val="24"/>
        </w:rPr>
        <w:t>86</w:t>
      </w:r>
      <w:r>
        <w:rPr>
          <w:noProof/>
          <w:sz w:val="24"/>
          <w:szCs w:val="24"/>
        </w:rPr>
        <w:t>)</w:t>
      </w:r>
      <w:r w:rsidRPr="00A709FE">
        <w:rPr>
          <w:sz w:val="24"/>
          <w:szCs w:val="24"/>
        </w:rPr>
        <w:t xml:space="preserve">, though sediment mixing appears to have relatively rapidly resumed and achieved pre-extinction intensities and depths </w:t>
      </w:r>
      <w:r>
        <w:rPr>
          <w:noProof/>
          <w:sz w:val="24"/>
          <w:szCs w:val="24"/>
        </w:rPr>
        <w:t>(</w:t>
      </w:r>
      <w:r w:rsidRPr="009B61C0">
        <w:rPr>
          <w:i/>
          <w:noProof/>
          <w:sz w:val="24"/>
          <w:szCs w:val="24"/>
        </w:rPr>
        <w:t>87, 88</w:t>
      </w:r>
      <w:r>
        <w:rPr>
          <w:noProof/>
          <w:sz w:val="24"/>
          <w:szCs w:val="24"/>
        </w:rPr>
        <w:t>)</w:t>
      </w:r>
      <w:r w:rsidRPr="00A709FE">
        <w:rPr>
          <w:sz w:val="24"/>
          <w:szCs w:val="24"/>
        </w:rPr>
        <w:t xml:space="preserve">. </w:t>
      </w:r>
      <w:r>
        <w:rPr>
          <w:sz w:val="24"/>
          <w:szCs w:val="24"/>
        </w:rPr>
        <w:t>Data spanning the Late Ordovician mass extinction are particularly sparse</w:t>
      </w:r>
      <w:ins w:id="287" w:author="Tarhan, Lidya" w:date="2025-06-09T12:10:00Z" w16du:dateUtc="2025-06-09T16:10:00Z">
        <w:r w:rsidR="00C01939">
          <w:rPr>
            <w:sz w:val="24"/>
            <w:szCs w:val="24"/>
          </w:rPr>
          <w:t>, though</w:t>
        </w:r>
      </w:ins>
      <w:del w:id="288" w:author="Tarhan, Lidya" w:date="2025-06-09T12:10:00Z" w16du:dateUtc="2025-06-09T16:10:00Z">
        <w:r w:rsidDel="00C01939">
          <w:rPr>
            <w:sz w:val="24"/>
            <w:szCs w:val="24"/>
          </w:rPr>
          <w:delText>. However, data from the</w:delText>
        </w:r>
      </w:del>
      <w:r>
        <w:rPr>
          <w:sz w:val="24"/>
          <w:szCs w:val="24"/>
        </w:rPr>
        <w:t xml:space="preserve"> Welsh Basin </w:t>
      </w:r>
      <w:ins w:id="289" w:author="Tarhan, Lidya" w:date="2025-06-09T12:10:00Z" w16du:dateUtc="2025-06-09T16:10:00Z">
        <w:r w:rsidR="00C01939">
          <w:rPr>
            <w:sz w:val="24"/>
            <w:szCs w:val="24"/>
          </w:rPr>
          <w:t xml:space="preserve">strata </w:t>
        </w:r>
      </w:ins>
      <w:r>
        <w:rPr>
          <w:sz w:val="24"/>
          <w:szCs w:val="24"/>
        </w:rPr>
        <w:t>suggest that</w:t>
      </w:r>
      <w:r w:rsidRPr="00A709FE">
        <w:rPr>
          <w:sz w:val="24"/>
          <w:szCs w:val="24"/>
        </w:rPr>
        <w:t xml:space="preserve"> </w:t>
      </w:r>
      <w:r>
        <w:rPr>
          <w:sz w:val="24"/>
          <w:szCs w:val="24"/>
        </w:rPr>
        <w:t xml:space="preserve">sediment mixing intensities were low leading up to </w:t>
      </w:r>
      <w:del w:id="290" w:author="Tarhan, Lidya" w:date="2025-06-09T12:10:00Z" w16du:dateUtc="2025-06-09T16:10:00Z">
        <w:r w:rsidDel="00C01939">
          <w:rPr>
            <w:sz w:val="24"/>
            <w:szCs w:val="24"/>
          </w:rPr>
          <w:delText>as well as</w:delText>
        </w:r>
      </w:del>
      <w:ins w:id="291" w:author="Tarhan, Lidya" w:date="2025-06-09T12:10:00Z" w16du:dateUtc="2025-06-09T16:10:00Z">
        <w:r w:rsidR="00C01939">
          <w:rPr>
            <w:sz w:val="24"/>
            <w:szCs w:val="24"/>
          </w:rPr>
          <w:t>and</w:t>
        </w:r>
      </w:ins>
      <w:r>
        <w:rPr>
          <w:sz w:val="24"/>
          <w:szCs w:val="24"/>
        </w:rPr>
        <w:t xml:space="preserve"> through</w:t>
      </w:r>
      <w:r w:rsidRPr="00A709FE">
        <w:rPr>
          <w:sz w:val="24"/>
          <w:szCs w:val="24"/>
        </w:rPr>
        <w:t xml:space="preserve"> the extinction</w:t>
      </w:r>
      <w:r>
        <w:rPr>
          <w:sz w:val="24"/>
          <w:szCs w:val="24"/>
        </w:rPr>
        <w:t xml:space="preserve"> </w:t>
      </w:r>
      <w:ins w:id="292" w:author="Tarhan, Lidya" w:date="2025-06-09T12:11:00Z" w16du:dateUtc="2025-06-09T16:11:00Z">
        <w:r w:rsidR="00C01939">
          <w:rPr>
            <w:sz w:val="24"/>
            <w:szCs w:val="24"/>
          </w:rPr>
          <w:t xml:space="preserve">interval </w:t>
        </w:r>
      </w:ins>
      <w:r>
        <w:rPr>
          <w:sz w:val="24"/>
          <w:szCs w:val="24"/>
        </w:rPr>
        <w:t>and do not appear to strongly correlate to extinction pulses recorded in body-fossil records</w:t>
      </w:r>
      <w:r w:rsidRPr="00A709FE">
        <w:rPr>
          <w:sz w:val="24"/>
          <w:szCs w:val="24"/>
        </w:rPr>
        <w:t xml:space="preserve"> </w:t>
      </w:r>
      <w:r>
        <w:rPr>
          <w:noProof/>
          <w:sz w:val="24"/>
          <w:szCs w:val="24"/>
        </w:rPr>
        <w:t>(</w:t>
      </w:r>
      <w:r w:rsidRPr="009B61C0">
        <w:rPr>
          <w:i/>
          <w:noProof/>
          <w:sz w:val="24"/>
          <w:szCs w:val="24"/>
        </w:rPr>
        <w:t>89</w:t>
      </w:r>
      <w:r>
        <w:rPr>
          <w:noProof/>
          <w:sz w:val="24"/>
          <w:szCs w:val="24"/>
        </w:rPr>
        <w:t>)</w:t>
      </w:r>
      <w:r w:rsidRPr="00A709FE">
        <w:rPr>
          <w:sz w:val="24"/>
          <w:szCs w:val="24"/>
        </w:rPr>
        <w:t xml:space="preserve">. </w:t>
      </w:r>
    </w:p>
    <w:p w14:paraId="2AC70D4B" w14:textId="77777777" w:rsidR="00EB5838" w:rsidRPr="00A709FE" w:rsidRDefault="00EB5838" w:rsidP="00EB5838">
      <w:pPr>
        <w:spacing w:line="480" w:lineRule="auto"/>
        <w:rPr>
          <w:sz w:val="24"/>
          <w:szCs w:val="24"/>
        </w:rPr>
      </w:pPr>
    </w:p>
    <w:p w14:paraId="3155CDFD" w14:textId="77777777" w:rsidR="00EB5838" w:rsidRPr="00A709FE" w:rsidRDefault="00EB5838" w:rsidP="00EB5838">
      <w:pPr>
        <w:spacing w:line="480" w:lineRule="auto"/>
        <w:rPr>
          <w:b/>
          <w:sz w:val="24"/>
          <w:szCs w:val="24"/>
        </w:rPr>
      </w:pPr>
      <w:r w:rsidRPr="00A709FE">
        <w:rPr>
          <w:b/>
          <w:sz w:val="24"/>
          <w:szCs w:val="24"/>
        </w:rPr>
        <w:t>Paleoenvironmental Patterns in Bioturbation</w:t>
      </w:r>
    </w:p>
    <w:p w14:paraId="43CC3149" w14:textId="77777777" w:rsidR="00EB5838" w:rsidRPr="00A709FE" w:rsidRDefault="00EB5838" w:rsidP="00EB5838">
      <w:pPr>
        <w:spacing w:line="480" w:lineRule="auto"/>
        <w:rPr>
          <w:i/>
          <w:iCs/>
          <w:sz w:val="24"/>
          <w:szCs w:val="24"/>
        </w:rPr>
      </w:pPr>
      <w:r w:rsidRPr="00A709FE">
        <w:rPr>
          <w:i/>
          <w:iCs/>
          <w:sz w:val="24"/>
          <w:szCs w:val="24"/>
        </w:rPr>
        <w:t>Nearshore records of bioturbation</w:t>
      </w:r>
    </w:p>
    <w:p w14:paraId="0B8B9736" w14:textId="6FCD2ED7" w:rsidR="00EB5838" w:rsidRPr="00A709FE" w:rsidRDefault="00EB5838" w:rsidP="00EB5838">
      <w:pPr>
        <w:spacing w:line="480" w:lineRule="auto"/>
        <w:rPr>
          <w:sz w:val="24"/>
          <w:szCs w:val="24"/>
        </w:rPr>
      </w:pPr>
      <w:r w:rsidRPr="00A709FE">
        <w:rPr>
          <w:sz w:val="24"/>
          <w:szCs w:val="24"/>
        </w:rPr>
        <w:t xml:space="preserve">The history of bioturbation in high-energy nearshore (e.g., beach and upper shoreface or littoral) settings has followed a distinctive trajectory that appears, to some extent, to have been decoupled from that of shallow subtidal settings. Deep burrows, such as </w:t>
      </w:r>
      <w:r w:rsidRPr="00A709FE">
        <w:rPr>
          <w:i/>
          <w:sz w:val="24"/>
          <w:szCs w:val="24"/>
        </w:rPr>
        <w:t>Skolithos</w:t>
      </w:r>
      <w:r w:rsidRPr="00A709FE">
        <w:rPr>
          <w:sz w:val="24"/>
          <w:szCs w:val="24"/>
        </w:rPr>
        <w:t xml:space="preserve"> piperock penetrating tens of centimeters to a meter into the sediment, </w:t>
      </w:r>
      <w:del w:id="293" w:author="Tarhan, Lidya" w:date="2025-06-09T12:11:00Z" w16du:dateUtc="2025-06-09T16:11:00Z">
        <w:r w:rsidRPr="00A709FE" w:rsidDel="00C01939">
          <w:rPr>
            <w:sz w:val="24"/>
            <w:szCs w:val="24"/>
          </w:rPr>
          <w:delText>were present</w:delText>
        </w:r>
      </w:del>
      <w:ins w:id="294" w:author="Tarhan, Lidya" w:date="2025-06-09T12:11:00Z" w16du:dateUtc="2025-06-09T16:11:00Z">
        <w:r w:rsidR="00C01939">
          <w:rPr>
            <w:sz w:val="24"/>
            <w:szCs w:val="24"/>
          </w:rPr>
          <w:t>appea</w:t>
        </w:r>
      </w:ins>
      <w:ins w:id="295" w:author="Tarhan, Lidya" w:date="2025-06-11T12:50:00Z" w16du:dateUtc="2025-06-11T16:50:00Z">
        <w:r w:rsidR="003B07AF">
          <w:rPr>
            <w:sz w:val="24"/>
            <w:szCs w:val="24"/>
          </w:rPr>
          <w:t>r</w:t>
        </w:r>
      </w:ins>
      <w:ins w:id="296" w:author="Tarhan, Lidya" w:date="2025-06-09T12:11:00Z" w16du:dateUtc="2025-06-09T16:11:00Z">
        <w:r w:rsidR="00C01939">
          <w:rPr>
            <w:sz w:val="24"/>
            <w:szCs w:val="24"/>
          </w:rPr>
          <w:t>ed</w:t>
        </w:r>
      </w:ins>
      <w:r w:rsidRPr="00A709FE">
        <w:rPr>
          <w:sz w:val="24"/>
          <w:szCs w:val="24"/>
        </w:rPr>
        <w:t xml:space="preserve"> by the early Cambrian </w:t>
      </w:r>
      <w:r>
        <w:rPr>
          <w:noProof/>
          <w:sz w:val="24"/>
          <w:szCs w:val="24"/>
        </w:rPr>
        <w:t>(</w:t>
      </w:r>
      <w:r w:rsidRPr="009B61C0">
        <w:rPr>
          <w:i/>
          <w:noProof/>
          <w:sz w:val="24"/>
          <w:szCs w:val="24"/>
        </w:rPr>
        <w:t>63</w:t>
      </w:r>
      <w:r>
        <w:rPr>
          <w:noProof/>
          <w:sz w:val="24"/>
          <w:szCs w:val="24"/>
        </w:rPr>
        <w:t>)</w:t>
      </w:r>
      <w:r w:rsidRPr="00A709FE">
        <w:rPr>
          <w:sz w:val="24"/>
          <w:szCs w:val="24"/>
        </w:rPr>
        <w:t>, at a time when few burrows in shallow subtidal habitats penetrated more than 5–10 cm. However, recent reassessment of classic piperock-bearing units</w:t>
      </w:r>
      <w:ins w:id="297" w:author="Tarhan, Lidya" w:date="2025-06-09T12:12:00Z" w16du:dateUtc="2025-06-09T16:12:00Z">
        <w:r w:rsidR="00C01939">
          <w:rPr>
            <w:sz w:val="24"/>
            <w:szCs w:val="24"/>
          </w:rPr>
          <w:t>,</w:t>
        </w:r>
      </w:ins>
      <w:r w:rsidRPr="00A709FE">
        <w:rPr>
          <w:sz w:val="24"/>
          <w:szCs w:val="24"/>
        </w:rPr>
        <w:t xml:space="preserve"> such as the lower Cambrian Zabriskie Quartzite of the western USA</w:t>
      </w:r>
      <w:ins w:id="298" w:author="Tarhan, Lidya" w:date="2025-06-09T12:12:00Z" w16du:dateUtc="2025-06-09T16:12:00Z">
        <w:r w:rsidR="00C01939">
          <w:rPr>
            <w:sz w:val="24"/>
            <w:szCs w:val="24"/>
          </w:rPr>
          <w:t>,</w:t>
        </w:r>
      </w:ins>
      <w:r w:rsidRPr="00A709FE">
        <w:rPr>
          <w:sz w:val="24"/>
          <w:szCs w:val="24"/>
        </w:rPr>
        <w:t xml:space="preserve"> suggests that the relative abundance of deep </w:t>
      </w:r>
      <w:r w:rsidRPr="00A709FE">
        <w:rPr>
          <w:i/>
          <w:iCs/>
          <w:sz w:val="24"/>
          <w:szCs w:val="24"/>
        </w:rPr>
        <w:t>Skolithos</w:t>
      </w:r>
      <w:r w:rsidRPr="00A709FE">
        <w:rPr>
          <w:sz w:val="24"/>
          <w:szCs w:val="24"/>
        </w:rPr>
        <w:t xml:space="preserve"> and true piperock of ii 4–5 is low, even i</w:t>
      </w:r>
      <w:r>
        <w:rPr>
          <w:sz w:val="24"/>
          <w:szCs w:val="24"/>
        </w:rPr>
        <w:t>n</w:t>
      </w:r>
      <w:r w:rsidRPr="00A709FE">
        <w:rPr>
          <w:sz w:val="24"/>
          <w:szCs w:val="24"/>
        </w:rPr>
        <w:t xml:space="preserve"> facies in which </w:t>
      </w:r>
      <w:r w:rsidRPr="00A709FE">
        <w:rPr>
          <w:i/>
          <w:iCs/>
          <w:sz w:val="24"/>
          <w:szCs w:val="24"/>
        </w:rPr>
        <w:t>Skolithos</w:t>
      </w:r>
      <w:r w:rsidRPr="00A709FE">
        <w:rPr>
          <w:sz w:val="24"/>
          <w:szCs w:val="24"/>
        </w:rPr>
        <w:t xml:space="preserve"> is </w:t>
      </w:r>
      <w:del w:id="299" w:author="Tarhan, Lidya" w:date="2025-06-09T12:13:00Z" w16du:dateUtc="2025-06-09T16:13:00Z">
        <w:r w:rsidRPr="00A709FE" w:rsidDel="00C01939">
          <w:rPr>
            <w:sz w:val="24"/>
            <w:szCs w:val="24"/>
          </w:rPr>
          <w:delText xml:space="preserve">common </w:delText>
        </w:r>
      </w:del>
      <w:ins w:id="300" w:author="Tarhan, Lidya" w:date="2025-06-09T12:13:00Z" w16du:dateUtc="2025-06-09T16:13:00Z">
        <w:r w:rsidR="00C01939">
          <w:rPr>
            <w:sz w:val="24"/>
            <w:szCs w:val="24"/>
          </w:rPr>
          <w:t>abundant</w:t>
        </w:r>
        <w:r w:rsidR="00C01939" w:rsidRPr="00A709FE">
          <w:rPr>
            <w:sz w:val="24"/>
            <w:szCs w:val="24"/>
          </w:rPr>
          <w:t xml:space="preserve"> </w:t>
        </w:r>
      </w:ins>
      <w:r>
        <w:rPr>
          <w:noProof/>
          <w:sz w:val="24"/>
          <w:szCs w:val="24"/>
        </w:rPr>
        <w:t>(</w:t>
      </w:r>
      <w:r w:rsidRPr="009B61C0">
        <w:rPr>
          <w:i/>
          <w:noProof/>
          <w:sz w:val="24"/>
          <w:szCs w:val="24"/>
        </w:rPr>
        <w:t>65</w:t>
      </w:r>
      <w:r>
        <w:rPr>
          <w:noProof/>
          <w:sz w:val="24"/>
          <w:szCs w:val="24"/>
        </w:rPr>
        <w:t>)</w:t>
      </w:r>
      <w:r w:rsidRPr="00A709FE">
        <w:rPr>
          <w:sz w:val="24"/>
          <w:szCs w:val="24"/>
        </w:rPr>
        <w:t xml:space="preserve">. Moreover, dense </w:t>
      </w:r>
      <w:r w:rsidRPr="00A709FE">
        <w:rPr>
          <w:i/>
          <w:iCs/>
          <w:sz w:val="24"/>
          <w:szCs w:val="24"/>
        </w:rPr>
        <w:t>Skolithos</w:t>
      </w:r>
      <w:r w:rsidRPr="00A709FE">
        <w:rPr>
          <w:sz w:val="24"/>
          <w:szCs w:val="24"/>
        </w:rPr>
        <w:t xml:space="preserve"> assemblages may, in some instances, represent time-averaging of temporally disparate communities </w:t>
      </w:r>
      <w:r>
        <w:rPr>
          <w:noProof/>
          <w:sz w:val="24"/>
          <w:szCs w:val="24"/>
        </w:rPr>
        <w:t>(</w:t>
      </w:r>
      <w:r w:rsidRPr="009B61C0">
        <w:rPr>
          <w:i/>
          <w:noProof/>
          <w:sz w:val="24"/>
          <w:szCs w:val="24"/>
        </w:rPr>
        <w:t>4, 64</w:t>
      </w:r>
      <w:r>
        <w:rPr>
          <w:noProof/>
          <w:sz w:val="24"/>
          <w:szCs w:val="24"/>
        </w:rPr>
        <w:t>)</w:t>
      </w:r>
      <w:r w:rsidRPr="00A709FE">
        <w:rPr>
          <w:sz w:val="24"/>
          <w:szCs w:val="24"/>
        </w:rPr>
        <w:t xml:space="preserve"> and deep </w:t>
      </w:r>
      <w:r>
        <w:rPr>
          <w:sz w:val="24"/>
          <w:szCs w:val="24"/>
        </w:rPr>
        <w:t>burrows</w:t>
      </w:r>
      <w:r w:rsidRPr="00A709FE">
        <w:rPr>
          <w:sz w:val="24"/>
          <w:szCs w:val="24"/>
        </w:rPr>
        <w:t xml:space="preserve"> of some </w:t>
      </w:r>
      <w:r w:rsidRPr="00A709FE">
        <w:rPr>
          <w:i/>
          <w:iCs/>
          <w:sz w:val="24"/>
          <w:szCs w:val="24"/>
        </w:rPr>
        <w:t>Skolithos</w:t>
      </w:r>
      <w:r w:rsidRPr="00A709FE">
        <w:rPr>
          <w:sz w:val="24"/>
          <w:szCs w:val="24"/>
        </w:rPr>
        <w:t xml:space="preserve"> ichnospecies may represent composite structures formed by episodic responses of the inhabitant to sediment accumulation; the entire depth of a fossilized burrow may not have been simultaneously or continuously open during the life</w:t>
      </w:r>
      <w:r>
        <w:rPr>
          <w:sz w:val="24"/>
          <w:szCs w:val="24"/>
        </w:rPr>
        <w:t>time</w:t>
      </w:r>
      <w:r w:rsidRPr="00A709FE">
        <w:rPr>
          <w:sz w:val="24"/>
          <w:szCs w:val="24"/>
        </w:rPr>
        <w:t xml:space="preserve"> of the tracemaker. </w:t>
      </w:r>
    </w:p>
    <w:p w14:paraId="0534B65B" w14:textId="77777777" w:rsidR="00EB5838" w:rsidRPr="00A709FE" w:rsidRDefault="00EB5838" w:rsidP="00EB5838">
      <w:pPr>
        <w:spacing w:line="480" w:lineRule="auto"/>
        <w:rPr>
          <w:sz w:val="24"/>
          <w:szCs w:val="24"/>
        </w:rPr>
      </w:pPr>
    </w:p>
    <w:p w14:paraId="52447C53" w14:textId="6C7CD9B5" w:rsidR="00EB5838" w:rsidRPr="00A709FE" w:rsidRDefault="00EB5838" w:rsidP="00EB5838">
      <w:pPr>
        <w:spacing w:line="480" w:lineRule="auto"/>
        <w:rPr>
          <w:sz w:val="24"/>
          <w:szCs w:val="24"/>
        </w:rPr>
      </w:pPr>
      <w:r w:rsidRPr="00A709FE">
        <w:rPr>
          <w:sz w:val="24"/>
          <w:szCs w:val="24"/>
        </w:rPr>
        <w:t xml:space="preserve">Nonetheless, although deep burrowing was clearly established as early as the Cambrian, </w:t>
      </w:r>
      <w:r>
        <w:rPr>
          <w:sz w:val="24"/>
          <w:szCs w:val="24"/>
        </w:rPr>
        <w:t>substantial</w:t>
      </w:r>
      <w:r w:rsidRPr="00A709FE">
        <w:rPr>
          <w:sz w:val="24"/>
          <w:szCs w:val="24"/>
        </w:rPr>
        <w:t xml:space="preserve"> deepening of the nearshore transition layer subsequently occurred during the Middle Triassic</w:t>
      </w:r>
      <w:r>
        <w:rPr>
          <w:sz w:val="24"/>
          <w:szCs w:val="24"/>
        </w:rPr>
        <w:t xml:space="preserve"> through </w:t>
      </w:r>
      <w:r w:rsidRPr="00A709FE">
        <w:rPr>
          <w:sz w:val="24"/>
          <w:szCs w:val="24"/>
        </w:rPr>
        <w:t>Middle Jurassic (Fig</w:t>
      </w:r>
      <w:r>
        <w:rPr>
          <w:sz w:val="24"/>
          <w:szCs w:val="24"/>
        </w:rPr>
        <w:t>.</w:t>
      </w:r>
      <w:r w:rsidRPr="00A709FE">
        <w:rPr>
          <w:sz w:val="24"/>
          <w:szCs w:val="24"/>
        </w:rPr>
        <w:t xml:space="preserve"> </w:t>
      </w:r>
      <w:r>
        <w:rPr>
          <w:sz w:val="24"/>
          <w:szCs w:val="24"/>
        </w:rPr>
        <w:t>7</w:t>
      </w:r>
      <w:r w:rsidRPr="00A709FE">
        <w:rPr>
          <w:sz w:val="24"/>
          <w:szCs w:val="24"/>
        </w:rPr>
        <w:t xml:space="preserve">, </w:t>
      </w:r>
      <w:r w:rsidR="001760E8">
        <w:rPr>
          <w:sz w:val="24"/>
          <w:szCs w:val="24"/>
        </w:rPr>
        <w:t xml:space="preserve">fig. </w:t>
      </w:r>
      <w:r w:rsidRPr="00A709FE">
        <w:rPr>
          <w:sz w:val="24"/>
          <w:szCs w:val="24"/>
        </w:rPr>
        <w:t>S2)</w:t>
      </w:r>
      <w:r>
        <w:rPr>
          <w:sz w:val="24"/>
          <w:szCs w:val="24"/>
        </w:rPr>
        <w:t>. A</w:t>
      </w:r>
      <w:r w:rsidRPr="00A709FE">
        <w:rPr>
          <w:sz w:val="24"/>
          <w:szCs w:val="24"/>
        </w:rPr>
        <w:t xml:space="preserve">s for shallow subtidal settings, </w:t>
      </w:r>
      <w:r>
        <w:rPr>
          <w:sz w:val="24"/>
          <w:szCs w:val="24"/>
        </w:rPr>
        <w:t xml:space="preserve">this deepening </w:t>
      </w:r>
      <w:r w:rsidRPr="00A709FE">
        <w:rPr>
          <w:sz w:val="24"/>
          <w:szCs w:val="24"/>
        </w:rPr>
        <w:t xml:space="preserve">appears to have been associated with a transition from predominantly vertical cylindrical and U-shaped burrows (e.g., </w:t>
      </w:r>
      <w:r w:rsidRPr="00A709FE">
        <w:rPr>
          <w:i/>
          <w:sz w:val="24"/>
          <w:szCs w:val="24"/>
        </w:rPr>
        <w:t>Skolithos</w:t>
      </w:r>
      <w:r w:rsidRPr="00A709FE">
        <w:rPr>
          <w:sz w:val="24"/>
          <w:szCs w:val="24"/>
        </w:rPr>
        <w:t xml:space="preserve"> and </w:t>
      </w:r>
      <w:r w:rsidRPr="00A709FE">
        <w:rPr>
          <w:i/>
          <w:sz w:val="24"/>
          <w:szCs w:val="24"/>
        </w:rPr>
        <w:t>Arenicolites</w:t>
      </w:r>
      <w:r w:rsidRPr="00A709FE">
        <w:rPr>
          <w:sz w:val="24"/>
          <w:szCs w:val="24"/>
        </w:rPr>
        <w:t xml:space="preserve">) to open networks (e.g., </w:t>
      </w:r>
      <w:r w:rsidRPr="00A709FE">
        <w:rPr>
          <w:i/>
          <w:sz w:val="24"/>
          <w:szCs w:val="24"/>
        </w:rPr>
        <w:t>Ophiomorpha</w:t>
      </w:r>
      <w:r w:rsidRPr="00A709FE">
        <w:rPr>
          <w:iCs/>
          <w:sz w:val="24"/>
          <w:szCs w:val="24"/>
        </w:rPr>
        <w:t xml:space="preserve"> and, to a lesser extent, </w:t>
      </w:r>
      <w:r w:rsidRPr="00A709FE">
        <w:rPr>
          <w:i/>
          <w:sz w:val="24"/>
          <w:szCs w:val="24"/>
        </w:rPr>
        <w:t>Thalassinoides</w:t>
      </w:r>
      <w:r w:rsidRPr="00A709FE">
        <w:rPr>
          <w:sz w:val="24"/>
          <w:szCs w:val="24"/>
        </w:rPr>
        <w:t xml:space="preserve">), often extending more than a meter deep, </w:t>
      </w:r>
      <w:ins w:id="301" w:author="Tarhan, Lidya" w:date="2025-06-09T12:13:00Z" w16du:dateUtc="2025-06-09T16:13:00Z">
        <w:r w:rsidR="00C01939">
          <w:rPr>
            <w:sz w:val="24"/>
            <w:szCs w:val="24"/>
          </w:rPr>
          <w:t xml:space="preserve">that were </w:t>
        </w:r>
      </w:ins>
      <w:r w:rsidRPr="00A709FE">
        <w:rPr>
          <w:sz w:val="24"/>
          <w:szCs w:val="24"/>
        </w:rPr>
        <w:t>constructed by crustaceans (Fig</w:t>
      </w:r>
      <w:r>
        <w:rPr>
          <w:sz w:val="24"/>
          <w:szCs w:val="24"/>
        </w:rPr>
        <w:t>.</w:t>
      </w:r>
      <w:r w:rsidRPr="00A709FE">
        <w:rPr>
          <w:sz w:val="24"/>
          <w:szCs w:val="24"/>
        </w:rPr>
        <w:t xml:space="preserve"> </w:t>
      </w:r>
      <w:r>
        <w:rPr>
          <w:sz w:val="24"/>
          <w:szCs w:val="24"/>
        </w:rPr>
        <w:t>6</w:t>
      </w:r>
      <w:r w:rsidRPr="00A709FE">
        <w:rPr>
          <w:sz w:val="24"/>
          <w:szCs w:val="24"/>
        </w:rPr>
        <w:t xml:space="preserve">). </w:t>
      </w:r>
      <w:r w:rsidRPr="00A709FE">
        <w:rPr>
          <w:i/>
          <w:sz w:val="24"/>
          <w:szCs w:val="24"/>
        </w:rPr>
        <w:t>Skolithos</w:t>
      </w:r>
      <w:r w:rsidRPr="00A709FE">
        <w:rPr>
          <w:sz w:val="24"/>
          <w:szCs w:val="24"/>
        </w:rPr>
        <w:t xml:space="preserve"> piperock became less prevalent throughout the Paleozoic </w:t>
      </w:r>
      <w:r>
        <w:rPr>
          <w:noProof/>
          <w:sz w:val="24"/>
          <w:szCs w:val="24"/>
        </w:rPr>
        <w:t>(</w:t>
      </w:r>
      <w:r w:rsidRPr="009B61C0">
        <w:rPr>
          <w:i/>
          <w:noProof/>
          <w:sz w:val="24"/>
          <w:szCs w:val="24"/>
        </w:rPr>
        <w:t>63</w:t>
      </w:r>
      <w:r>
        <w:rPr>
          <w:noProof/>
          <w:sz w:val="24"/>
          <w:szCs w:val="24"/>
        </w:rPr>
        <w:t>)</w:t>
      </w:r>
      <w:r w:rsidRPr="00A709FE">
        <w:rPr>
          <w:sz w:val="24"/>
          <w:szCs w:val="24"/>
        </w:rPr>
        <w:t xml:space="preserve">, although cylindrical and U-shaped burrows were still dominant in Triassic littoral settings </w:t>
      </w:r>
      <w:r>
        <w:rPr>
          <w:noProof/>
          <w:sz w:val="24"/>
          <w:szCs w:val="24"/>
        </w:rPr>
        <w:t>(</w:t>
      </w:r>
      <w:r w:rsidRPr="009B61C0">
        <w:rPr>
          <w:i/>
          <w:noProof/>
          <w:sz w:val="24"/>
          <w:szCs w:val="24"/>
        </w:rPr>
        <w:t>90</w:t>
      </w:r>
      <w:r>
        <w:rPr>
          <w:noProof/>
          <w:sz w:val="24"/>
          <w:szCs w:val="24"/>
        </w:rPr>
        <w:t>)</w:t>
      </w:r>
      <w:r w:rsidRPr="00A709FE">
        <w:rPr>
          <w:sz w:val="24"/>
          <w:szCs w:val="24"/>
        </w:rPr>
        <w:t xml:space="preserve">. In Jurassic–Cenozoic high-energy (and particularly shoreface) shallow marine deposits, </w:t>
      </w:r>
      <w:r w:rsidRPr="00A709FE">
        <w:rPr>
          <w:i/>
          <w:iCs/>
          <w:sz w:val="24"/>
          <w:szCs w:val="24"/>
        </w:rPr>
        <w:t>Ophiomorpha</w:t>
      </w:r>
      <w:r w:rsidRPr="00A709FE">
        <w:rPr>
          <w:sz w:val="24"/>
          <w:szCs w:val="24"/>
        </w:rPr>
        <w:t xml:space="preserve"> dominate</w:t>
      </w:r>
      <w:r>
        <w:rPr>
          <w:sz w:val="24"/>
          <w:szCs w:val="24"/>
        </w:rPr>
        <w:t>d</w:t>
      </w:r>
      <w:r w:rsidRPr="00A709FE">
        <w:rPr>
          <w:sz w:val="24"/>
          <w:szCs w:val="24"/>
        </w:rPr>
        <w:t xml:space="preserve"> well-sorted sand</w:t>
      </w:r>
      <w:r>
        <w:rPr>
          <w:sz w:val="24"/>
          <w:szCs w:val="24"/>
        </w:rPr>
        <w:t>y sediments</w:t>
      </w:r>
      <w:r w:rsidRPr="00A709FE">
        <w:rPr>
          <w:sz w:val="24"/>
          <w:szCs w:val="24"/>
        </w:rPr>
        <w:t xml:space="preserve">, resulting in the formation of monospecific </w:t>
      </w:r>
      <w:r w:rsidRPr="00A709FE">
        <w:rPr>
          <w:i/>
          <w:sz w:val="24"/>
          <w:szCs w:val="24"/>
        </w:rPr>
        <w:t>Ophiomorpha</w:t>
      </w:r>
      <w:r w:rsidRPr="00A709FE">
        <w:rPr>
          <w:sz w:val="24"/>
          <w:szCs w:val="24"/>
        </w:rPr>
        <w:t xml:space="preserve"> ‘piperock’ ichnofabrics analogous to Paleozoic </w:t>
      </w:r>
      <w:r w:rsidRPr="00A709FE">
        <w:rPr>
          <w:i/>
          <w:sz w:val="24"/>
          <w:szCs w:val="24"/>
        </w:rPr>
        <w:t>Skolithos</w:t>
      </w:r>
      <w:r w:rsidRPr="00A709FE">
        <w:rPr>
          <w:sz w:val="24"/>
          <w:szCs w:val="24"/>
        </w:rPr>
        <w:t xml:space="preserve"> piperock </w:t>
      </w:r>
      <w:r>
        <w:rPr>
          <w:noProof/>
          <w:sz w:val="24"/>
          <w:szCs w:val="24"/>
        </w:rPr>
        <w:t>(</w:t>
      </w:r>
      <w:r w:rsidRPr="009B61C0">
        <w:rPr>
          <w:i/>
          <w:noProof/>
          <w:sz w:val="24"/>
          <w:szCs w:val="24"/>
        </w:rPr>
        <w:t>63</w:t>
      </w:r>
      <w:r>
        <w:rPr>
          <w:noProof/>
          <w:sz w:val="24"/>
          <w:szCs w:val="24"/>
        </w:rPr>
        <w:t>)</w:t>
      </w:r>
      <w:r w:rsidRPr="00A709FE">
        <w:rPr>
          <w:sz w:val="24"/>
          <w:szCs w:val="24"/>
        </w:rPr>
        <w:t xml:space="preserve">. Although less fabric-disruptive than true </w:t>
      </w:r>
      <w:r w:rsidRPr="00A709FE">
        <w:rPr>
          <w:i/>
          <w:sz w:val="24"/>
          <w:szCs w:val="24"/>
        </w:rPr>
        <w:t>Skolithos</w:t>
      </w:r>
      <w:r w:rsidRPr="00A709FE">
        <w:rPr>
          <w:sz w:val="24"/>
          <w:szCs w:val="24"/>
        </w:rPr>
        <w:t xml:space="preserve"> piperock </w:t>
      </w:r>
      <w:r>
        <w:rPr>
          <w:noProof/>
          <w:sz w:val="24"/>
          <w:szCs w:val="24"/>
        </w:rPr>
        <w:t>(</w:t>
      </w:r>
      <w:r w:rsidRPr="009B61C0">
        <w:rPr>
          <w:i/>
          <w:noProof/>
          <w:sz w:val="24"/>
          <w:szCs w:val="24"/>
        </w:rPr>
        <w:t>40</w:t>
      </w:r>
      <w:r>
        <w:rPr>
          <w:noProof/>
          <w:sz w:val="24"/>
          <w:szCs w:val="24"/>
        </w:rPr>
        <w:t>)</w:t>
      </w:r>
      <w:r w:rsidRPr="00A709FE">
        <w:rPr>
          <w:sz w:val="24"/>
          <w:szCs w:val="24"/>
        </w:rPr>
        <w:t xml:space="preserve">, crustacean burrow networks were likely continuously maintained as open galleries. </w:t>
      </w:r>
    </w:p>
    <w:p w14:paraId="28626FFE" w14:textId="77777777" w:rsidR="00EB5838" w:rsidRPr="00A709FE" w:rsidRDefault="00EB5838" w:rsidP="00EB5838">
      <w:pPr>
        <w:spacing w:line="480" w:lineRule="auto"/>
        <w:rPr>
          <w:sz w:val="24"/>
          <w:szCs w:val="24"/>
        </w:rPr>
      </w:pPr>
    </w:p>
    <w:p w14:paraId="636F3611" w14:textId="5492E8A5" w:rsidR="00EB5838" w:rsidRPr="00A709FE" w:rsidRDefault="00EB5838" w:rsidP="00EB5838">
      <w:pPr>
        <w:spacing w:line="480" w:lineRule="auto"/>
        <w:rPr>
          <w:sz w:val="24"/>
          <w:szCs w:val="24"/>
        </w:rPr>
      </w:pPr>
      <w:r w:rsidRPr="00A709FE">
        <w:rPr>
          <w:sz w:val="24"/>
          <w:szCs w:val="24"/>
        </w:rPr>
        <w:t xml:space="preserve">Direct evidence for sedimentary mixed layer depths in Phanerozoic nearshore settings is sparse. However, lower Paleozoic strata deposited in nearshore carbonate settings </w:t>
      </w:r>
      <w:r>
        <w:rPr>
          <w:sz w:val="24"/>
          <w:szCs w:val="24"/>
        </w:rPr>
        <w:t>record variable levels of</w:t>
      </w:r>
      <w:r w:rsidRPr="00A709FE">
        <w:rPr>
          <w:sz w:val="24"/>
          <w:szCs w:val="24"/>
        </w:rPr>
        <w:t xml:space="preserve"> sedimentary fabric</w:t>
      </w:r>
      <w:r>
        <w:rPr>
          <w:sz w:val="24"/>
          <w:szCs w:val="24"/>
        </w:rPr>
        <w:t xml:space="preserve"> disruption</w:t>
      </w:r>
      <w:r w:rsidRPr="00A709FE">
        <w:rPr>
          <w:sz w:val="24"/>
          <w:szCs w:val="24"/>
        </w:rPr>
        <w:t xml:space="preserve">. For instance, lower Cambrian through Middle Ordovician nearshore carbonates preserved in western USA successions do not exceed a mean ii of 1.3 </w:t>
      </w:r>
      <w:r>
        <w:rPr>
          <w:noProof/>
          <w:sz w:val="24"/>
          <w:szCs w:val="24"/>
        </w:rPr>
        <w:t>(</w:t>
      </w:r>
      <w:r w:rsidRPr="009B61C0">
        <w:rPr>
          <w:i/>
          <w:noProof/>
          <w:sz w:val="24"/>
          <w:szCs w:val="24"/>
        </w:rPr>
        <w:t>4, 10, 40</w:t>
      </w:r>
      <w:r>
        <w:rPr>
          <w:noProof/>
          <w:sz w:val="24"/>
          <w:szCs w:val="24"/>
        </w:rPr>
        <w:t>)</w:t>
      </w:r>
      <w:r w:rsidRPr="00A709FE">
        <w:rPr>
          <w:sz w:val="24"/>
          <w:szCs w:val="24"/>
        </w:rPr>
        <w:t xml:space="preserve">. In contrast, </w:t>
      </w:r>
      <w:r>
        <w:rPr>
          <w:sz w:val="24"/>
          <w:szCs w:val="24"/>
        </w:rPr>
        <w:t xml:space="preserve">Cambrian and Ordovician </w:t>
      </w:r>
      <w:r w:rsidRPr="00A709FE">
        <w:rPr>
          <w:sz w:val="24"/>
          <w:szCs w:val="24"/>
        </w:rPr>
        <w:t>nearshore sandstones</w:t>
      </w:r>
      <w:r>
        <w:rPr>
          <w:sz w:val="24"/>
          <w:szCs w:val="24"/>
        </w:rPr>
        <w:t xml:space="preserve"> and peritidal carbonates</w:t>
      </w:r>
      <w:r w:rsidRPr="00A709FE">
        <w:rPr>
          <w:sz w:val="24"/>
          <w:szCs w:val="24"/>
        </w:rPr>
        <w:t xml:space="preserve"> </w:t>
      </w:r>
      <w:r>
        <w:rPr>
          <w:sz w:val="24"/>
          <w:szCs w:val="24"/>
        </w:rPr>
        <w:t>in other regions appear to have been commonly characterized by higher intensities of fabric disruption. For instance,</w:t>
      </w:r>
      <w:r w:rsidRPr="00A709FE">
        <w:rPr>
          <w:sz w:val="24"/>
          <w:szCs w:val="24"/>
        </w:rPr>
        <w:t xml:space="preserve"> the lower Cambrian Hawke Bay Formation and peritidal carbonates of the Lower Ordovician Boat Harbor Formation in western Newfoundland are characterized by higher, albeit still moderate, intensities of fabric disruption relative to subtidal strata in this succession (</w:t>
      </w:r>
      <w:r>
        <w:rPr>
          <w:sz w:val="24"/>
          <w:szCs w:val="24"/>
        </w:rPr>
        <w:t xml:space="preserve">mean </w:t>
      </w:r>
      <w:r w:rsidRPr="00A709FE">
        <w:rPr>
          <w:sz w:val="24"/>
          <w:szCs w:val="24"/>
        </w:rPr>
        <w:t xml:space="preserve">ii of 2.9 and 2.5, respectively) </w:t>
      </w:r>
      <w:r>
        <w:rPr>
          <w:noProof/>
          <w:sz w:val="24"/>
          <w:szCs w:val="24"/>
        </w:rPr>
        <w:t>(</w:t>
      </w:r>
      <w:r w:rsidRPr="009B61C0">
        <w:rPr>
          <w:i/>
          <w:noProof/>
          <w:sz w:val="24"/>
          <w:szCs w:val="24"/>
        </w:rPr>
        <w:t>11</w:t>
      </w:r>
      <w:r>
        <w:rPr>
          <w:noProof/>
          <w:sz w:val="24"/>
          <w:szCs w:val="24"/>
        </w:rPr>
        <w:t>)</w:t>
      </w:r>
      <w:r w:rsidRPr="00A709FE">
        <w:rPr>
          <w:sz w:val="24"/>
          <w:szCs w:val="24"/>
        </w:rPr>
        <w:t xml:space="preserve">. </w:t>
      </w:r>
      <w:r>
        <w:rPr>
          <w:sz w:val="24"/>
          <w:szCs w:val="24"/>
        </w:rPr>
        <w:t xml:space="preserve">Dense and commonly deep assemblages of the J-shaped, </w:t>
      </w:r>
      <w:r>
        <w:rPr>
          <w:sz w:val="24"/>
          <w:szCs w:val="24"/>
        </w:rPr>
        <w:lastRenderedPageBreak/>
        <w:t xml:space="preserve">spiraling burrow </w:t>
      </w:r>
      <w:r w:rsidRPr="00926DF2">
        <w:rPr>
          <w:i/>
          <w:iCs/>
          <w:sz w:val="24"/>
          <w:szCs w:val="24"/>
        </w:rPr>
        <w:t>Daedalus</w:t>
      </w:r>
      <w:r>
        <w:rPr>
          <w:sz w:val="24"/>
          <w:szCs w:val="24"/>
        </w:rPr>
        <w:t xml:space="preserve"> have also been recorded from the Lower Ordovician Armorican Quartzite of Portugal in facies inferred to have formed in high-energy shoreface settings </w:t>
      </w:r>
      <w:r>
        <w:rPr>
          <w:noProof/>
          <w:sz w:val="24"/>
          <w:szCs w:val="24"/>
        </w:rPr>
        <w:t>(</w:t>
      </w:r>
      <w:r w:rsidRPr="009B61C0">
        <w:rPr>
          <w:i/>
          <w:noProof/>
          <w:sz w:val="24"/>
          <w:szCs w:val="24"/>
        </w:rPr>
        <w:t>66</w:t>
      </w:r>
      <w:r>
        <w:rPr>
          <w:noProof/>
          <w:sz w:val="24"/>
          <w:szCs w:val="24"/>
        </w:rPr>
        <w:t>)</w:t>
      </w:r>
      <w:r>
        <w:rPr>
          <w:sz w:val="24"/>
          <w:szCs w:val="24"/>
        </w:rPr>
        <w:t xml:space="preserve">. </w:t>
      </w:r>
      <w:r w:rsidRPr="00A709FE">
        <w:rPr>
          <w:sz w:val="24"/>
          <w:szCs w:val="24"/>
        </w:rPr>
        <w:t xml:space="preserve">However, Hawke Bay and Boat Harbor strata characterized by the highest ii values are dominated by </w:t>
      </w:r>
      <w:r w:rsidRPr="00A709FE">
        <w:rPr>
          <w:i/>
          <w:iCs/>
          <w:sz w:val="24"/>
          <w:szCs w:val="24"/>
        </w:rPr>
        <w:t>Skolithos</w:t>
      </w:r>
      <w:r w:rsidRPr="00A709FE">
        <w:rPr>
          <w:sz w:val="24"/>
          <w:szCs w:val="24"/>
        </w:rPr>
        <w:t xml:space="preserve"> and </w:t>
      </w:r>
      <w:r w:rsidRPr="00A709FE">
        <w:rPr>
          <w:i/>
          <w:iCs/>
          <w:sz w:val="24"/>
          <w:szCs w:val="24"/>
        </w:rPr>
        <w:t>Thalassinoides</w:t>
      </w:r>
      <w:r w:rsidRPr="00A709FE">
        <w:rPr>
          <w:sz w:val="24"/>
          <w:szCs w:val="24"/>
        </w:rPr>
        <w:t xml:space="preserve"> </w:t>
      </w:r>
      <w:r>
        <w:rPr>
          <w:noProof/>
          <w:sz w:val="24"/>
          <w:szCs w:val="24"/>
        </w:rPr>
        <w:t>(</w:t>
      </w:r>
      <w:r w:rsidRPr="009B61C0">
        <w:rPr>
          <w:i/>
          <w:noProof/>
          <w:sz w:val="24"/>
          <w:szCs w:val="24"/>
        </w:rPr>
        <w:t>11</w:t>
      </w:r>
      <w:r>
        <w:rPr>
          <w:noProof/>
          <w:sz w:val="24"/>
          <w:szCs w:val="24"/>
        </w:rPr>
        <w:t>)</w:t>
      </w:r>
      <w:r w:rsidRPr="00A709FE">
        <w:rPr>
          <w:sz w:val="24"/>
          <w:szCs w:val="24"/>
        </w:rPr>
        <w:t xml:space="preserve">. </w:t>
      </w:r>
      <w:r w:rsidRPr="00A709FE">
        <w:rPr>
          <w:i/>
          <w:sz w:val="24"/>
          <w:szCs w:val="24"/>
        </w:rPr>
        <w:t>Skolithos</w:t>
      </w:r>
      <w:r w:rsidRPr="00A709FE">
        <w:rPr>
          <w:iCs/>
          <w:sz w:val="24"/>
          <w:szCs w:val="24"/>
        </w:rPr>
        <w:t xml:space="preserve">, </w:t>
      </w:r>
      <w:r w:rsidRPr="00A709FE">
        <w:rPr>
          <w:i/>
          <w:sz w:val="24"/>
          <w:szCs w:val="24"/>
        </w:rPr>
        <w:t>Thalassinoides</w:t>
      </w:r>
      <w:r w:rsidRPr="00A709FE">
        <w:rPr>
          <w:sz w:val="24"/>
          <w:szCs w:val="24"/>
        </w:rPr>
        <w:t xml:space="preserve"> and </w:t>
      </w:r>
      <w:r w:rsidRPr="00A709FE">
        <w:rPr>
          <w:i/>
          <w:sz w:val="24"/>
          <w:szCs w:val="24"/>
        </w:rPr>
        <w:t>Ophiomorpha</w:t>
      </w:r>
      <w:r w:rsidRPr="00A709FE">
        <w:rPr>
          <w:sz w:val="24"/>
          <w:szCs w:val="24"/>
        </w:rPr>
        <w:t xml:space="preserve"> are commonly interpreted to have been dwelling structures (“domichnia”) and, in the case of </w:t>
      </w:r>
      <w:r w:rsidRPr="00A709FE">
        <w:rPr>
          <w:i/>
          <w:sz w:val="24"/>
          <w:szCs w:val="24"/>
        </w:rPr>
        <w:t>Skolithos</w:t>
      </w:r>
      <w:r w:rsidRPr="00A709FE">
        <w:rPr>
          <w:sz w:val="24"/>
          <w:szCs w:val="24"/>
        </w:rPr>
        <w:t xml:space="preserve">, occupied by stationary suspension-feeders which may have stabilized their burrows with mucous linings (and, in the case of </w:t>
      </w:r>
      <w:r w:rsidRPr="00A709FE">
        <w:rPr>
          <w:i/>
          <w:sz w:val="24"/>
          <w:szCs w:val="24"/>
        </w:rPr>
        <w:t>Ophiomorpha</w:t>
      </w:r>
      <w:r w:rsidRPr="00A709FE">
        <w:rPr>
          <w:sz w:val="24"/>
          <w:szCs w:val="24"/>
        </w:rPr>
        <w:t xml:space="preserve">, with pellets). </w:t>
      </w:r>
      <w:r>
        <w:rPr>
          <w:sz w:val="24"/>
          <w:szCs w:val="24"/>
        </w:rPr>
        <w:t xml:space="preserve">The ecology of the </w:t>
      </w:r>
      <w:r w:rsidRPr="00926DF2">
        <w:rPr>
          <w:i/>
          <w:iCs/>
          <w:sz w:val="24"/>
          <w:szCs w:val="24"/>
        </w:rPr>
        <w:t>Daedalus</w:t>
      </w:r>
      <w:r>
        <w:rPr>
          <w:sz w:val="24"/>
          <w:szCs w:val="24"/>
        </w:rPr>
        <w:t xml:space="preserve"> tracemaker remains more cryptic; </w:t>
      </w:r>
      <w:ins w:id="302" w:author="Tarhan, Lidya" w:date="2025-06-09T12:35:00Z" w16du:dateUtc="2025-06-09T16:35:00Z">
        <w:r w:rsidR="00766038">
          <w:rPr>
            <w:sz w:val="24"/>
            <w:szCs w:val="24"/>
          </w:rPr>
          <w:t xml:space="preserve">a </w:t>
        </w:r>
      </w:ins>
      <w:r>
        <w:rPr>
          <w:sz w:val="24"/>
          <w:szCs w:val="24"/>
        </w:rPr>
        <w:t xml:space="preserve">lack of differentiated infill suggests a deposit-feeding lifestyle is unlikely. It has alternatively been suggested that this organism may have fed on biofilms or relied on wave-mediated pumping of fine-grained organic-rich particles into the seafloor </w:t>
      </w:r>
      <w:r>
        <w:rPr>
          <w:noProof/>
          <w:sz w:val="24"/>
          <w:szCs w:val="24"/>
        </w:rPr>
        <w:t>(</w:t>
      </w:r>
      <w:r w:rsidRPr="009B61C0">
        <w:rPr>
          <w:i/>
          <w:noProof/>
          <w:sz w:val="24"/>
          <w:szCs w:val="24"/>
        </w:rPr>
        <w:t>66</w:t>
      </w:r>
      <w:r>
        <w:rPr>
          <w:noProof/>
          <w:sz w:val="24"/>
          <w:szCs w:val="24"/>
        </w:rPr>
        <w:t>)</w:t>
      </w:r>
      <w:r>
        <w:rPr>
          <w:sz w:val="24"/>
          <w:szCs w:val="24"/>
        </w:rPr>
        <w:t xml:space="preserve">. However, geochemical, sedimentological or morphological evidence for these ecologies is limited. </w:t>
      </w:r>
      <w:r w:rsidRPr="00926DF2">
        <w:rPr>
          <w:i/>
          <w:iCs/>
          <w:sz w:val="24"/>
          <w:szCs w:val="24"/>
        </w:rPr>
        <w:t>Daedalus</w:t>
      </w:r>
      <w:r>
        <w:rPr>
          <w:sz w:val="24"/>
          <w:szCs w:val="24"/>
        </w:rPr>
        <w:t xml:space="preserve"> assemblages, which have only been recorded from Ordovician and lower Silurian strata, are also inferred to represent short-lived episodes of seafloor colonization </w:t>
      </w:r>
      <w:r>
        <w:rPr>
          <w:noProof/>
          <w:sz w:val="24"/>
          <w:szCs w:val="24"/>
        </w:rPr>
        <w:t>(</w:t>
      </w:r>
      <w:r w:rsidRPr="009B61C0">
        <w:rPr>
          <w:i/>
          <w:noProof/>
          <w:sz w:val="24"/>
          <w:szCs w:val="24"/>
        </w:rPr>
        <w:t>66</w:t>
      </w:r>
      <w:r>
        <w:rPr>
          <w:noProof/>
          <w:sz w:val="24"/>
          <w:szCs w:val="24"/>
        </w:rPr>
        <w:t>)</w:t>
      </w:r>
      <w:r>
        <w:rPr>
          <w:sz w:val="24"/>
          <w:szCs w:val="24"/>
        </w:rPr>
        <w:t xml:space="preserve">. </w:t>
      </w:r>
      <w:r w:rsidRPr="00A709FE">
        <w:rPr>
          <w:sz w:val="24"/>
          <w:szCs w:val="24"/>
        </w:rPr>
        <w:t xml:space="preserve">Therefore, the activities of </w:t>
      </w:r>
      <w:r>
        <w:rPr>
          <w:sz w:val="24"/>
          <w:szCs w:val="24"/>
        </w:rPr>
        <w:t>the progenitors of these traces</w:t>
      </w:r>
      <w:r w:rsidRPr="00A709FE">
        <w:rPr>
          <w:sz w:val="24"/>
          <w:szCs w:val="24"/>
        </w:rPr>
        <w:t xml:space="preserve"> are unlikely to have substantially enhanced diffusive sediment mixing or mixed layer development in the nearshore settings recorded by these units </w:t>
      </w:r>
      <w:r>
        <w:rPr>
          <w:noProof/>
          <w:sz w:val="24"/>
          <w:szCs w:val="24"/>
        </w:rPr>
        <w:t>(</w:t>
      </w:r>
      <w:r w:rsidRPr="009B61C0">
        <w:rPr>
          <w:i/>
          <w:noProof/>
          <w:sz w:val="24"/>
          <w:szCs w:val="24"/>
        </w:rPr>
        <w:t>4, 32</w:t>
      </w:r>
      <w:r>
        <w:rPr>
          <w:noProof/>
          <w:sz w:val="24"/>
          <w:szCs w:val="24"/>
        </w:rPr>
        <w:t>)</w:t>
      </w:r>
      <w:r>
        <w:rPr>
          <w:sz w:val="24"/>
          <w:szCs w:val="24"/>
        </w:rPr>
        <w:t>.</w:t>
      </w:r>
      <w:r w:rsidRPr="00A709FE">
        <w:rPr>
          <w:sz w:val="24"/>
          <w:szCs w:val="24"/>
        </w:rPr>
        <w:t xml:space="preserve"> </w:t>
      </w:r>
    </w:p>
    <w:p w14:paraId="3C7A1F5D" w14:textId="77777777" w:rsidR="00EB5838" w:rsidRPr="00A709FE" w:rsidRDefault="00EB5838" w:rsidP="00EB5838">
      <w:pPr>
        <w:spacing w:line="480" w:lineRule="auto"/>
        <w:rPr>
          <w:sz w:val="24"/>
          <w:szCs w:val="24"/>
        </w:rPr>
      </w:pPr>
    </w:p>
    <w:p w14:paraId="34120FEC" w14:textId="77777777" w:rsidR="00EB5838" w:rsidRPr="00A709FE" w:rsidRDefault="00EB5838" w:rsidP="00EB5838">
      <w:pPr>
        <w:spacing w:line="480" w:lineRule="auto"/>
        <w:rPr>
          <w:bCs/>
          <w:i/>
          <w:iCs/>
          <w:sz w:val="24"/>
          <w:szCs w:val="24"/>
        </w:rPr>
      </w:pPr>
      <w:r w:rsidRPr="00A709FE">
        <w:rPr>
          <w:bCs/>
          <w:i/>
          <w:iCs/>
          <w:sz w:val="24"/>
          <w:szCs w:val="24"/>
        </w:rPr>
        <w:t>Deep sea records of bioturbation</w:t>
      </w:r>
    </w:p>
    <w:p w14:paraId="55F7D45F" w14:textId="3709246F" w:rsidR="00E25038" w:rsidRDefault="00EB5838" w:rsidP="00EB5838">
      <w:pPr>
        <w:spacing w:line="480" w:lineRule="auto"/>
        <w:rPr>
          <w:ins w:id="303" w:author="Tarhan, Lidya" w:date="2025-06-09T17:48:00Z" w16du:dateUtc="2025-06-09T21:48:00Z"/>
          <w:sz w:val="24"/>
          <w:szCs w:val="24"/>
        </w:rPr>
      </w:pPr>
      <w:r w:rsidRPr="00A709FE">
        <w:rPr>
          <w:sz w:val="24"/>
          <w:szCs w:val="24"/>
        </w:rPr>
        <w:t>Preserved (i.e., unsubducted) deep-sea successions are rare prior to the Cretaceous and Cenozoic</w:t>
      </w:r>
      <w:r>
        <w:rPr>
          <w:sz w:val="24"/>
          <w:szCs w:val="24"/>
        </w:rPr>
        <w:t xml:space="preserve"> (but see Supplement for discussion)</w:t>
      </w:r>
      <w:r w:rsidRPr="00A709FE">
        <w:rPr>
          <w:sz w:val="24"/>
          <w:szCs w:val="24"/>
        </w:rPr>
        <w:t xml:space="preserve">. Cretaceous deep-sea chalk deposits indicate that contemporaneous abyssal carbonate sediments were completely bioturbated </w:t>
      </w:r>
      <w:r>
        <w:rPr>
          <w:noProof/>
          <w:sz w:val="24"/>
          <w:szCs w:val="24"/>
        </w:rPr>
        <w:t>(</w:t>
      </w:r>
      <w:r w:rsidRPr="009B61C0">
        <w:rPr>
          <w:i/>
          <w:noProof/>
          <w:sz w:val="24"/>
          <w:szCs w:val="24"/>
        </w:rPr>
        <w:t>58</w:t>
      </w:r>
      <w:r>
        <w:rPr>
          <w:noProof/>
          <w:sz w:val="24"/>
          <w:szCs w:val="24"/>
        </w:rPr>
        <w:t>)</w:t>
      </w:r>
      <w:r w:rsidRPr="00A709FE">
        <w:rPr>
          <w:sz w:val="24"/>
          <w:szCs w:val="24"/>
        </w:rPr>
        <w:t xml:space="preserve">. Cretaceous deep-sea ichnoassemblages are dominated by deep-tier transition layer burrows; shallow-burrowing structures have been </w:t>
      </w:r>
      <w:r>
        <w:rPr>
          <w:sz w:val="24"/>
          <w:szCs w:val="24"/>
        </w:rPr>
        <w:t>homogenized</w:t>
      </w:r>
      <w:r w:rsidRPr="00A709FE">
        <w:rPr>
          <w:sz w:val="24"/>
          <w:szCs w:val="24"/>
        </w:rPr>
        <w:t xml:space="preserve"> by intensive sediment mixing </w:t>
      </w:r>
      <w:r>
        <w:rPr>
          <w:noProof/>
          <w:sz w:val="24"/>
          <w:szCs w:val="24"/>
        </w:rPr>
        <w:t>(</w:t>
      </w:r>
      <w:r w:rsidRPr="009B61C0">
        <w:rPr>
          <w:i/>
          <w:noProof/>
          <w:sz w:val="24"/>
          <w:szCs w:val="24"/>
        </w:rPr>
        <w:t>58, 87</w:t>
      </w:r>
      <w:r>
        <w:rPr>
          <w:noProof/>
          <w:sz w:val="24"/>
          <w:szCs w:val="24"/>
        </w:rPr>
        <w:t>)</w:t>
      </w:r>
      <w:r w:rsidRPr="00A709FE">
        <w:rPr>
          <w:sz w:val="24"/>
          <w:szCs w:val="24"/>
        </w:rPr>
        <w:t xml:space="preserve">. Distinct individual trace fossils, where preserved, most commonly overprint previously formed mixed layers and record the activities of ‘elite’ (deep-tier) bioturbators of the transition layer </w:t>
      </w:r>
      <w:r>
        <w:rPr>
          <w:noProof/>
          <w:sz w:val="24"/>
          <w:szCs w:val="24"/>
        </w:rPr>
        <w:t>(</w:t>
      </w:r>
      <w:r w:rsidRPr="009B61C0">
        <w:rPr>
          <w:i/>
          <w:noProof/>
          <w:sz w:val="24"/>
          <w:szCs w:val="24"/>
        </w:rPr>
        <w:t>2</w:t>
      </w:r>
      <w:r>
        <w:rPr>
          <w:noProof/>
          <w:sz w:val="24"/>
          <w:szCs w:val="24"/>
        </w:rPr>
        <w:t>)</w:t>
      </w:r>
      <w:r w:rsidRPr="00A709FE">
        <w:rPr>
          <w:sz w:val="24"/>
          <w:szCs w:val="24"/>
        </w:rPr>
        <w:t xml:space="preserve">. </w:t>
      </w:r>
      <w:ins w:id="304" w:author="Tarhan, Lidya" w:date="2025-06-10T15:17:00Z" w16du:dateUtc="2025-06-10T19:17:00Z">
        <w:r w:rsidR="00F07CA0">
          <w:rPr>
            <w:sz w:val="24"/>
            <w:szCs w:val="24"/>
          </w:rPr>
          <w:lastRenderedPageBreak/>
          <w:t>A</w:t>
        </w:r>
      </w:ins>
      <w:ins w:id="305" w:author="Tarhan, Lidya" w:date="2025-06-09T17:46:00Z" w16du:dateUtc="2025-06-09T21:46:00Z">
        <w:r w:rsidR="00E25038">
          <w:rPr>
            <w:sz w:val="24"/>
            <w:szCs w:val="24"/>
          </w:rPr>
          <w:t xml:space="preserve">lthough </w:t>
        </w:r>
        <w:r w:rsidR="00E25038">
          <w:rPr>
            <w:i/>
            <w:iCs/>
            <w:sz w:val="24"/>
            <w:szCs w:val="24"/>
          </w:rPr>
          <w:t xml:space="preserve">Arenicolites </w:t>
        </w:r>
        <w:r w:rsidR="00E25038">
          <w:rPr>
            <w:sz w:val="24"/>
            <w:szCs w:val="24"/>
          </w:rPr>
          <w:t xml:space="preserve">and </w:t>
        </w:r>
        <w:r w:rsidR="00E25038">
          <w:rPr>
            <w:i/>
            <w:iCs/>
            <w:sz w:val="24"/>
            <w:szCs w:val="24"/>
          </w:rPr>
          <w:t xml:space="preserve">Diplocraterion </w:t>
        </w:r>
      </w:ins>
      <w:ins w:id="306" w:author="Tarhan, Lidya" w:date="2025-06-09T17:47:00Z" w16du:dateUtc="2025-06-09T21:47:00Z">
        <w:r w:rsidR="00E25038">
          <w:rPr>
            <w:sz w:val="24"/>
            <w:szCs w:val="24"/>
          </w:rPr>
          <w:t xml:space="preserve">are common and increase in depth in Mesozoic shallow-water deposits, these ichnotaxa notably decrease in abundance </w:t>
        </w:r>
      </w:ins>
      <w:ins w:id="307" w:author="Tarhan, Lidya" w:date="2025-06-09T17:46:00Z" w16du:dateUtc="2025-06-09T21:46:00Z">
        <w:r w:rsidR="00E25038">
          <w:rPr>
            <w:sz w:val="24"/>
            <w:szCs w:val="24"/>
          </w:rPr>
          <w:t xml:space="preserve">in </w:t>
        </w:r>
      </w:ins>
      <w:ins w:id="308" w:author="Tarhan, Lidya" w:date="2025-06-11T12:50:00Z" w16du:dateUtc="2025-06-11T16:50:00Z">
        <w:r w:rsidR="003B07AF">
          <w:rPr>
            <w:sz w:val="24"/>
            <w:szCs w:val="24"/>
          </w:rPr>
          <w:t>upper</w:t>
        </w:r>
      </w:ins>
      <w:ins w:id="309" w:author="Tarhan, Lidya" w:date="2025-06-09T17:49:00Z" w16du:dateUtc="2025-06-09T21:49:00Z">
        <w:r w:rsidR="00E25038">
          <w:rPr>
            <w:sz w:val="24"/>
            <w:szCs w:val="24"/>
          </w:rPr>
          <w:t xml:space="preserve"> Mesozoic </w:t>
        </w:r>
      </w:ins>
      <w:ins w:id="310" w:author="Tarhan, Lidya" w:date="2025-06-09T17:46:00Z" w16du:dateUtc="2025-06-09T21:46:00Z">
        <w:r w:rsidR="00E25038">
          <w:rPr>
            <w:sz w:val="24"/>
            <w:szCs w:val="24"/>
          </w:rPr>
          <w:t>deep-water deposits</w:t>
        </w:r>
      </w:ins>
      <w:ins w:id="311" w:author="Tarhan, Lidya" w:date="2025-06-10T15:18:00Z" w16du:dateUtc="2025-06-10T19:18:00Z">
        <w:r w:rsidR="00F07CA0">
          <w:rPr>
            <w:sz w:val="24"/>
            <w:szCs w:val="24"/>
          </w:rPr>
          <w:t>, whereas</w:t>
        </w:r>
      </w:ins>
      <w:ins w:id="312" w:author="Tarhan, Lidya" w:date="2025-06-10T15:19:00Z" w16du:dateUtc="2025-06-10T19:19:00Z">
        <w:r w:rsidR="00F07CA0">
          <w:rPr>
            <w:sz w:val="24"/>
            <w:szCs w:val="24"/>
          </w:rPr>
          <w:t xml:space="preserve"> </w:t>
        </w:r>
      </w:ins>
      <w:ins w:id="313" w:author="Katherine Pippenger" w:date="2025-06-10T16:23:00Z" w16du:dateUtc="2025-06-10T20:23:00Z">
        <w:del w:id="314" w:author="Tarhan, Lidya" w:date="2025-06-10T16:37:00Z" w16du:dateUtc="2025-06-10T20:37:00Z">
          <w:r w:rsidR="00B24B8B" w:rsidDel="00954245">
            <w:rPr>
              <w:sz w:val="24"/>
              <w:szCs w:val="24"/>
            </w:rPr>
            <w:delText xml:space="preserve">throughout the and  </w:delText>
          </w:r>
        </w:del>
      </w:ins>
      <w:ins w:id="315" w:author="Tarhan, Lidya" w:date="2025-06-10T15:19:00Z" w16du:dateUtc="2025-06-10T19:19:00Z">
        <w:del w:id="316" w:author="Katherine Pippenger" w:date="2025-06-10T16:23:00Z" w16du:dateUtc="2025-06-10T20:23:00Z">
          <w:r w:rsidR="00F07CA0" w:rsidDel="00B24B8B">
            <w:rPr>
              <w:sz w:val="24"/>
              <w:szCs w:val="24"/>
            </w:rPr>
            <w:delText xml:space="preserve">increases in </w:delText>
          </w:r>
        </w:del>
        <w:r w:rsidR="00F07CA0" w:rsidRPr="00F07CA0">
          <w:rPr>
            <w:i/>
            <w:iCs/>
            <w:sz w:val="24"/>
            <w:szCs w:val="24"/>
            <w:rPrChange w:id="317" w:author="Tarhan, Lidya" w:date="2025-06-10T15:19:00Z" w16du:dateUtc="2025-06-10T19:19:00Z">
              <w:rPr>
                <w:sz w:val="24"/>
                <w:szCs w:val="24"/>
              </w:rPr>
            </w:rPrChange>
          </w:rPr>
          <w:t>Thalassinoides</w:t>
        </w:r>
        <w:r w:rsidR="00F07CA0">
          <w:rPr>
            <w:sz w:val="24"/>
            <w:szCs w:val="24"/>
          </w:rPr>
          <w:t xml:space="preserve"> abundance</w:t>
        </w:r>
      </w:ins>
      <w:ins w:id="318" w:author="Katherine Pippenger" w:date="2025-06-10T16:23:00Z" w16du:dateUtc="2025-06-10T20:23:00Z">
        <w:r w:rsidR="00B24B8B">
          <w:rPr>
            <w:sz w:val="24"/>
            <w:szCs w:val="24"/>
          </w:rPr>
          <w:t xml:space="preserve"> </w:t>
        </w:r>
      </w:ins>
      <w:ins w:id="319" w:author="Tarhan, Lidya" w:date="2025-06-10T16:36:00Z" w16du:dateUtc="2025-06-10T20:36:00Z">
        <w:r w:rsidR="00954245">
          <w:rPr>
            <w:sz w:val="24"/>
            <w:szCs w:val="24"/>
          </w:rPr>
          <w:t xml:space="preserve">and </w:t>
        </w:r>
      </w:ins>
      <w:ins w:id="320" w:author="Tarhan, Lidya" w:date="2025-06-10T16:37:00Z" w16du:dateUtc="2025-06-10T20:37:00Z">
        <w:r w:rsidR="00954245">
          <w:rPr>
            <w:sz w:val="24"/>
            <w:szCs w:val="24"/>
          </w:rPr>
          <w:t xml:space="preserve">depth increase </w:t>
        </w:r>
      </w:ins>
      <w:ins w:id="321" w:author="Katherine Pippenger" w:date="2025-06-10T16:23:00Z" w16du:dateUtc="2025-06-10T20:23:00Z">
        <w:r w:rsidR="00B24B8B">
          <w:rPr>
            <w:sz w:val="24"/>
            <w:szCs w:val="24"/>
          </w:rPr>
          <w:t xml:space="preserve">in deep-water deposits </w:t>
        </w:r>
        <w:del w:id="322" w:author="Tarhan, Lidya" w:date="2025-06-10T16:37:00Z" w16du:dateUtc="2025-06-10T20:37:00Z">
          <w:r w:rsidR="00B24B8B" w:rsidDel="00954245">
            <w:rPr>
              <w:sz w:val="24"/>
              <w:szCs w:val="24"/>
            </w:rPr>
            <w:delText>increases concurrent with overal</w:delText>
          </w:r>
        </w:del>
      </w:ins>
      <w:ins w:id="323" w:author="Katherine Pippenger" w:date="2025-06-10T16:24:00Z" w16du:dateUtc="2025-06-10T20:24:00Z">
        <w:del w:id="324" w:author="Tarhan, Lidya" w:date="2025-06-10T16:37:00Z" w16du:dateUtc="2025-06-10T20:37:00Z">
          <w:r w:rsidR="00B24B8B" w:rsidDel="00954245">
            <w:rPr>
              <w:sz w:val="24"/>
              <w:szCs w:val="24"/>
            </w:rPr>
            <w:delText xml:space="preserve">l increases in </w:delText>
          </w:r>
        </w:del>
      </w:ins>
      <w:ins w:id="325" w:author="Katherine Pippenger" w:date="2025-06-10T16:23:00Z" w16du:dateUtc="2025-06-10T20:23:00Z">
        <w:del w:id="326" w:author="Tarhan, Lidya" w:date="2025-06-10T16:37:00Z" w16du:dateUtc="2025-06-10T20:37:00Z">
          <w:r w:rsidR="00B24B8B" w:rsidDel="00954245">
            <w:rPr>
              <w:sz w:val="24"/>
              <w:szCs w:val="24"/>
            </w:rPr>
            <w:delText>depth</w:delText>
          </w:r>
        </w:del>
      </w:ins>
      <w:ins w:id="327" w:author="Tarhan, Lidya" w:date="2025-06-10T16:37:00Z" w16du:dateUtc="2025-06-10T20:37:00Z">
        <w:r w:rsidR="00954245">
          <w:rPr>
            <w:sz w:val="24"/>
            <w:szCs w:val="24"/>
          </w:rPr>
          <w:t>in the Triassic and Jurassic</w:t>
        </w:r>
      </w:ins>
      <w:ins w:id="328" w:author="Katherine Pippenger" w:date="2025-06-10T16:23:00Z" w16du:dateUtc="2025-06-10T20:23:00Z">
        <w:r w:rsidR="00B24B8B">
          <w:rPr>
            <w:sz w:val="24"/>
            <w:szCs w:val="24"/>
          </w:rPr>
          <w:t xml:space="preserve"> </w:t>
        </w:r>
      </w:ins>
      <w:ins w:id="329" w:author="Tarhan, Lidya" w:date="2025-06-09T17:46:00Z" w16du:dateUtc="2025-06-09T21:46:00Z">
        <w:r w:rsidR="00E25038">
          <w:rPr>
            <w:sz w:val="24"/>
            <w:szCs w:val="24"/>
          </w:rPr>
          <w:t>(see Supplement for further discussion)</w:t>
        </w:r>
      </w:ins>
      <w:ins w:id="330" w:author="Tarhan, Lidya" w:date="2025-06-09T17:48:00Z" w16du:dateUtc="2025-06-09T21:48:00Z">
        <w:r w:rsidR="00E25038">
          <w:rPr>
            <w:sz w:val="24"/>
            <w:szCs w:val="24"/>
          </w:rPr>
          <w:t xml:space="preserve"> (data S2)</w:t>
        </w:r>
      </w:ins>
      <w:ins w:id="331" w:author="Tarhan, Lidya" w:date="2025-06-09T17:46:00Z" w16du:dateUtc="2025-06-09T21:46:00Z">
        <w:r w:rsidR="00E25038">
          <w:rPr>
            <w:sz w:val="24"/>
            <w:szCs w:val="24"/>
          </w:rPr>
          <w:t xml:space="preserve">. </w:t>
        </w:r>
      </w:ins>
    </w:p>
    <w:p w14:paraId="67426F7E" w14:textId="77777777" w:rsidR="00E25038" w:rsidRDefault="00E25038" w:rsidP="00EB5838">
      <w:pPr>
        <w:spacing w:line="480" w:lineRule="auto"/>
        <w:rPr>
          <w:ins w:id="332" w:author="Tarhan, Lidya" w:date="2025-06-09T17:48:00Z" w16du:dateUtc="2025-06-09T21:48:00Z"/>
          <w:sz w:val="24"/>
          <w:szCs w:val="24"/>
        </w:rPr>
      </w:pPr>
    </w:p>
    <w:p w14:paraId="33F9A21C" w14:textId="40827154" w:rsidR="00EB5838" w:rsidRPr="00A709FE" w:rsidRDefault="00EB5838" w:rsidP="00EB5838">
      <w:pPr>
        <w:spacing w:line="480" w:lineRule="auto"/>
        <w:rPr>
          <w:sz w:val="24"/>
          <w:szCs w:val="24"/>
        </w:rPr>
      </w:pPr>
      <w:r w:rsidRPr="00A709FE">
        <w:rPr>
          <w:sz w:val="24"/>
          <w:szCs w:val="24"/>
        </w:rPr>
        <w:t>In Cenozoic abyssal deep-sea sediments (&gt;1000 m water depth), rates of bioturbation appear to have, under most circumstances, outpaced sediment</w:t>
      </w:r>
      <w:ins w:id="333" w:author="Tarhan, Lidya" w:date="2025-06-09T17:45:00Z" w16du:dateUtc="2025-06-09T21:45:00Z">
        <w:r w:rsidR="00E25038">
          <w:rPr>
            <w:sz w:val="24"/>
            <w:szCs w:val="24"/>
          </w:rPr>
          <w:t xml:space="preserve"> accumul</w:t>
        </w:r>
      </w:ins>
      <w:r w:rsidRPr="00A709FE">
        <w:rPr>
          <w:sz w:val="24"/>
          <w:szCs w:val="24"/>
        </w:rPr>
        <w:t xml:space="preserve">ation rates. To reconstruct intensities of sediment mixing characteristic of the Cenozoic deep-sea record, </w:t>
      </w:r>
      <w:r>
        <w:rPr>
          <w:sz w:val="24"/>
          <w:szCs w:val="24"/>
        </w:rPr>
        <w:t>49</w:t>
      </w:r>
      <w:r w:rsidRPr="00A709FE">
        <w:rPr>
          <w:sz w:val="24"/>
          <w:szCs w:val="24"/>
        </w:rPr>
        <w:t xml:space="preserve"> deep-sea </w:t>
      </w:r>
      <w:r>
        <w:rPr>
          <w:sz w:val="24"/>
          <w:szCs w:val="24"/>
        </w:rPr>
        <w:t>core records</w:t>
      </w:r>
      <w:r w:rsidRPr="00A709FE">
        <w:rPr>
          <w:sz w:val="24"/>
          <w:szCs w:val="24"/>
        </w:rPr>
        <w:t xml:space="preserve"> </w:t>
      </w:r>
      <w:r w:rsidR="00455225">
        <w:rPr>
          <w:sz w:val="24"/>
          <w:szCs w:val="24"/>
        </w:rPr>
        <w:t xml:space="preserve">collectively </w:t>
      </w:r>
      <w:r w:rsidRPr="00A709FE">
        <w:rPr>
          <w:sz w:val="24"/>
          <w:szCs w:val="24"/>
        </w:rPr>
        <w:t>spanning the Cenozoic were selected for analysis (</w:t>
      </w:r>
      <w:r w:rsidR="00455225">
        <w:rPr>
          <w:sz w:val="24"/>
          <w:szCs w:val="24"/>
        </w:rPr>
        <w:t>d</w:t>
      </w:r>
      <w:r>
        <w:rPr>
          <w:sz w:val="24"/>
          <w:szCs w:val="24"/>
        </w:rPr>
        <w:t>ata S1</w:t>
      </w:r>
      <w:r w:rsidRPr="00A709FE">
        <w:rPr>
          <w:sz w:val="24"/>
          <w:szCs w:val="24"/>
        </w:rPr>
        <w:t xml:space="preserve">). Ichnofabric analysis of these </w:t>
      </w:r>
      <w:r>
        <w:rPr>
          <w:sz w:val="24"/>
          <w:szCs w:val="24"/>
        </w:rPr>
        <w:t>cores</w:t>
      </w:r>
      <w:r w:rsidRPr="00A709FE">
        <w:rPr>
          <w:sz w:val="24"/>
          <w:szCs w:val="24"/>
        </w:rPr>
        <w:t xml:space="preserve"> indicates that, throughout this interval, deep-sea upper sediments were generally completely bioturbated (ii 5</w:t>
      </w:r>
      <w:r>
        <w:rPr>
          <w:sz w:val="24"/>
          <w:szCs w:val="24"/>
        </w:rPr>
        <w:t>–6</w:t>
      </w:r>
      <w:r w:rsidRPr="00A709FE">
        <w:rPr>
          <w:sz w:val="24"/>
          <w:szCs w:val="24"/>
        </w:rPr>
        <w:t>), such that primary sedimentary structures are not preserved</w:t>
      </w:r>
      <w:r>
        <w:rPr>
          <w:sz w:val="24"/>
          <w:szCs w:val="24"/>
        </w:rPr>
        <w:t xml:space="preserve"> (</w:t>
      </w:r>
      <w:r w:rsidR="00455225">
        <w:rPr>
          <w:sz w:val="24"/>
          <w:szCs w:val="24"/>
        </w:rPr>
        <w:t>d</w:t>
      </w:r>
      <w:r>
        <w:rPr>
          <w:sz w:val="24"/>
          <w:szCs w:val="24"/>
        </w:rPr>
        <w:t xml:space="preserve">ata S1). Discrete burrows, where present, result from later transition layer overprinting of previously homogenized and buried mixed layer sediments </w:t>
      </w:r>
      <w:r>
        <w:rPr>
          <w:noProof/>
          <w:sz w:val="24"/>
          <w:szCs w:val="24"/>
        </w:rPr>
        <w:t>(</w:t>
      </w:r>
      <w:r w:rsidRPr="009B61C0">
        <w:rPr>
          <w:i/>
          <w:noProof/>
          <w:sz w:val="24"/>
          <w:szCs w:val="24"/>
        </w:rPr>
        <w:t>86</w:t>
      </w:r>
      <w:r>
        <w:rPr>
          <w:noProof/>
          <w:sz w:val="24"/>
          <w:szCs w:val="24"/>
        </w:rPr>
        <w:t>)</w:t>
      </w:r>
      <w:r w:rsidRPr="00A709FE">
        <w:rPr>
          <w:sz w:val="24"/>
          <w:szCs w:val="24"/>
        </w:rPr>
        <w:t xml:space="preserve">. In rare cases, physical environmental processes appear to have promoted preservation of vestigial primary sedimentary structures. For instance, Oligocene sediment cores from Atlantic ODP Site 1262 preserve sedimentary evidence of turbidites. For these intervals, bioturbating animals were unable to completely disturb the lowermost horizons of the </w:t>
      </w:r>
      <w:r>
        <w:rPr>
          <w:sz w:val="24"/>
          <w:szCs w:val="24"/>
        </w:rPr>
        <w:t>event deposits</w:t>
      </w:r>
      <w:r w:rsidRPr="00A709FE">
        <w:rPr>
          <w:sz w:val="24"/>
          <w:szCs w:val="24"/>
        </w:rPr>
        <w:t xml:space="preserve"> </w:t>
      </w:r>
      <w:r>
        <w:rPr>
          <w:noProof/>
          <w:sz w:val="24"/>
          <w:szCs w:val="24"/>
        </w:rPr>
        <w:t>(</w:t>
      </w:r>
      <w:r w:rsidRPr="009B61C0">
        <w:rPr>
          <w:i/>
          <w:noProof/>
          <w:sz w:val="24"/>
          <w:szCs w:val="24"/>
        </w:rPr>
        <w:t>91</w:t>
      </w:r>
      <w:r>
        <w:rPr>
          <w:noProof/>
          <w:sz w:val="24"/>
          <w:szCs w:val="24"/>
        </w:rPr>
        <w:t>)</w:t>
      </w:r>
      <w:r w:rsidRPr="00A709FE">
        <w:rPr>
          <w:sz w:val="24"/>
          <w:szCs w:val="24"/>
        </w:rPr>
        <w:t xml:space="preserve">. Deep-sea sediment cores deposited coevally with the PETM (ODP Sites 690, 1209) show varying amounts of bioturbation intensity. In the Southern Ocean (ODP Site 690) sediments are moderately to heavily bioturbated throughout this interval </w:t>
      </w:r>
      <w:r>
        <w:rPr>
          <w:noProof/>
          <w:sz w:val="24"/>
          <w:szCs w:val="24"/>
        </w:rPr>
        <w:t>(</w:t>
      </w:r>
      <w:r w:rsidRPr="009B61C0">
        <w:rPr>
          <w:i/>
          <w:noProof/>
          <w:sz w:val="24"/>
          <w:szCs w:val="24"/>
        </w:rPr>
        <w:t>92</w:t>
      </w:r>
      <w:r>
        <w:rPr>
          <w:noProof/>
          <w:sz w:val="24"/>
          <w:szCs w:val="24"/>
        </w:rPr>
        <w:t>)</w:t>
      </w:r>
      <w:r w:rsidRPr="00A709FE">
        <w:rPr>
          <w:sz w:val="24"/>
          <w:szCs w:val="24"/>
        </w:rPr>
        <w:t xml:space="preserve">. In the </w:t>
      </w:r>
      <w:r>
        <w:rPr>
          <w:sz w:val="24"/>
          <w:szCs w:val="24"/>
        </w:rPr>
        <w:t>Central</w:t>
      </w:r>
      <w:r w:rsidRPr="00A709FE">
        <w:rPr>
          <w:sz w:val="24"/>
          <w:szCs w:val="24"/>
        </w:rPr>
        <w:t xml:space="preserve"> Pacific, however, sediments are thoroughly bioturbated below and above the base of the PETM, with relatively limited bioturbation at the </w:t>
      </w:r>
      <w:ins w:id="334" w:author="Tarhan, Lidya" w:date="2025-06-09T12:38:00Z" w16du:dateUtc="2025-06-09T16:38:00Z">
        <w:r w:rsidR="009253A2">
          <w:rPr>
            <w:sz w:val="24"/>
            <w:szCs w:val="24"/>
          </w:rPr>
          <w:t xml:space="preserve">recorded </w:t>
        </w:r>
      </w:ins>
      <w:r w:rsidRPr="00A709FE">
        <w:rPr>
          <w:sz w:val="24"/>
          <w:szCs w:val="24"/>
        </w:rPr>
        <w:t xml:space="preserve">onset of the event </w:t>
      </w:r>
      <w:r>
        <w:rPr>
          <w:noProof/>
          <w:sz w:val="24"/>
          <w:szCs w:val="24"/>
        </w:rPr>
        <w:t>(</w:t>
      </w:r>
      <w:r w:rsidRPr="009B61C0">
        <w:rPr>
          <w:i/>
          <w:noProof/>
          <w:sz w:val="24"/>
          <w:szCs w:val="24"/>
        </w:rPr>
        <w:t>92, 93</w:t>
      </w:r>
      <w:r>
        <w:rPr>
          <w:noProof/>
          <w:sz w:val="24"/>
          <w:szCs w:val="24"/>
        </w:rPr>
        <w:t>)</w:t>
      </w:r>
      <w:r w:rsidRPr="00A709FE">
        <w:rPr>
          <w:sz w:val="24"/>
          <w:szCs w:val="24"/>
        </w:rPr>
        <w:t xml:space="preserve">. </w:t>
      </w:r>
    </w:p>
    <w:p w14:paraId="0ACCC9B1" w14:textId="77777777" w:rsidR="00EB5838" w:rsidRPr="00A709FE" w:rsidRDefault="00EB5838" w:rsidP="00EB5838">
      <w:pPr>
        <w:spacing w:line="480" w:lineRule="auto"/>
        <w:rPr>
          <w:sz w:val="24"/>
          <w:szCs w:val="24"/>
          <w:highlight w:val="yellow"/>
        </w:rPr>
      </w:pPr>
    </w:p>
    <w:p w14:paraId="6D6243A5" w14:textId="77777777" w:rsidR="00EB5838" w:rsidRPr="00A709FE" w:rsidRDefault="00EB5838" w:rsidP="00EB5838">
      <w:pPr>
        <w:spacing w:line="480" w:lineRule="auto"/>
        <w:rPr>
          <w:i/>
          <w:iCs/>
          <w:sz w:val="24"/>
          <w:szCs w:val="24"/>
        </w:rPr>
      </w:pPr>
      <w:r w:rsidRPr="00A709FE">
        <w:rPr>
          <w:i/>
          <w:iCs/>
          <w:sz w:val="24"/>
          <w:szCs w:val="24"/>
        </w:rPr>
        <w:t>Temporal trajectories in the paleoenvironmental distribution of bioturbation</w:t>
      </w:r>
    </w:p>
    <w:p w14:paraId="6DCA018E" w14:textId="570A8BAB" w:rsidR="00EB5838" w:rsidRPr="00A709FE" w:rsidRDefault="00EB5838" w:rsidP="00EB5838">
      <w:pPr>
        <w:spacing w:line="480" w:lineRule="auto"/>
        <w:rPr>
          <w:color w:val="FF0000"/>
          <w:sz w:val="24"/>
          <w:szCs w:val="24"/>
        </w:rPr>
      </w:pPr>
      <w:r w:rsidRPr="00A709FE">
        <w:rPr>
          <w:sz w:val="24"/>
          <w:szCs w:val="24"/>
        </w:rPr>
        <w:lastRenderedPageBreak/>
        <w:t xml:space="preserve">The broad trajectory of the secular trends in deep-tier burrowing described above for shallow subtidal settings is relatively consistent across different marine environments, although the paucity of preserved deep-water Paleozoic successions hampers </w:t>
      </w:r>
      <w:r>
        <w:rPr>
          <w:sz w:val="24"/>
          <w:szCs w:val="24"/>
        </w:rPr>
        <w:t>robust quantification</w:t>
      </w:r>
      <w:r w:rsidRPr="00A709FE">
        <w:rPr>
          <w:sz w:val="24"/>
          <w:szCs w:val="24"/>
        </w:rPr>
        <w:t xml:space="preserve"> of deep-sea transition layer depths over this interval</w:t>
      </w:r>
      <w:r>
        <w:rPr>
          <w:sz w:val="24"/>
          <w:szCs w:val="24"/>
        </w:rPr>
        <w:t xml:space="preserve"> (see Supplement for further discussion)</w:t>
      </w:r>
      <w:r w:rsidRPr="00A709FE">
        <w:rPr>
          <w:sz w:val="24"/>
          <w:szCs w:val="24"/>
        </w:rPr>
        <w:t>. The transition layer appears to have deepened in the early to middle Mesozoic across all marine environmental bins assessed here, although the exact timing of this increase varies by paleoenvironment (Fig</w:t>
      </w:r>
      <w:r>
        <w:rPr>
          <w:sz w:val="24"/>
          <w:szCs w:val="24"/>
        </w:rPr>
        <w:t>.</w:t>
      </w:r>
      <w:r w:rsidRPr="00A709FE">
        <w:rPr>
          <w:sz w:val="24"/>
          <w:szCs w:val="24"/>
        </w:rPr>
        <w:t xml:space="preserve"> </w:t>
      </w:r>
      <w:r>
        <w:rPr>
          <w:sz w:val="24"/>
          <w:szCs w:val="24"/>
        </w:rPr>
        <w:t>7</w:t>
      </w:r>
      <w:r w:rsidRPr="00A709FE">
        <w:rPr>
          <w:sz w:val="24"/>
          <w:szCs w:val="24"/>
        </w:rPr>
        <w:t>, S2). Nearshore environments experienced the earliest deepening of the transition layer (beginning in the Early–Middle Triassic), followed by shallow subtidal environments in the Late Triassic–Early Jurassic, and deep-water environments lag</w:t>
      </w:r>
      <w:r>
        <w:rPr>
          <w:sz w:val="24"/>
          <w:szCs w:val="24"/>
        </w:rPr>
        <w:t>ged</w:t>
      </w:r>
      <w:r w:rsidRPr="00A709FE">
        <w:rPr>
          <w:sz w:val="24"/>
          <w:szCs w:val="24"/>
        </w:rPr>
        <w:t xml:space="preserve"> </w:t>
      </w:r>
      <w:r>
        <w:rPr>
          <w:sz w:val="24"/>
          <w:szCs w:val="24"/>
        </w:rPr>
        <w:t>notably</w:t>
      </w:r>
      <w:r w:rsidRPr="00A709FE">
        <w:rPr>
          <w:sz w:val="24"/>
          <w:szCs w:val="24"/>
        </w:rPr>
        <w:t xml:space="preserve"> behind, with transition layer</w:t>
      </w:r>
      <w:r>
        <w:rPr>
          <w:sz w:val="24"/>
          <w:szCs w:val="24"/>
        </w:rPr>
        <w:t xml:space="preserve"> deepening</w:t>
      </w:r>
      <w:r w:rsidRPr="00A709FE">
        <w:rPr>
          <w:sz w:val="24"/>
          <w:szCs w:val="24"/>
        </w:rPr>
        <w:t xml:space="preserve"> in these </w:t>
      </w:r>
      <w:r>
        <w:rPr>
          <w:sz w:val="24"/>
          <w:szCs w:val="24"/>
        </w:rPr>
        <w:t xml:space="preserve">settings </w:t>
      </w:r>
      <w:r w:rsidRPr="00A709FE">
        <w:rPr>
          <w:sz w:val="24"/>
          <w:szCs w:val="24"/>
        </w:rPr>
        <w:t>beginning in the Late Jurassic and near-modern depths not achieved until the Cretaceous (</w:t>
      </w:r>
      <w:r w:rsidR="001760E8">
        <w:rPr>
          <w:sz w:val="24"/>
          <w:szCs w:val="24"/>
        </w:rPr>
        <w:t>f</w:t>
      </w:r>
      <w:r w:rsidRPr="00A709FE">
        <w:rPr>
          <w:sz w:val="24"/>
          <w:szCs w:val="24"/>
        </w:rPr>
        <w:t>ig</w:t>
      </w:r>
      <w:r>
        <w:rPr>
          <w:sz w:val="24"/>
          <w:szCs w:val="24"/>
        </w:rPr>
        <w:t>.</w:t>
      </w:r>
      <w:r w:rsidRPr="00A709FE">
        <w:rPr>
          <w:sz w:val="24"/>
          <w:szCs w:val="24"/>
        </w:rPr>
        <w:t xml:space="preserve"> S2). This pattern in transition layer depths follows a classical onshore-offshore model </w:t>
      </w:r>
      <w:r>
        <w:rPr>
          <w:noProof/>
          <w:sz w:val="24"/>
          <w:szCs w:val="24"/>
        </w:rPr>
        <w:t>(</w:t>
      </w:r>
      <w:r w:rsidRPr="009B61C0">
        <w:rPr>
          <w:i/>
          <w:noProof/>
          <w:sz w:val="24"/>
          <w:szCs w:val="24"/>
        </w:rPr>
        <w:t>94, 95</w:t>
      </w:r>
      <w:r>
        <w:rPr>
          <w:noProof/>
          <w:sz w:val="24"/>
          <w:szCs w:val="24"/>
        </w:rPr>
        <w:t>)</w:t>
      </w:r>
      <w:r w:rsidRPr="00A709FE">
        <w:rPr>
          <w:sz w:val="24"/>
          <w:szCs w:val="24"/>
        </w:rPr>
        <w:t xml:space="preserve">, bolstering previous inferences that the evolution of bioturbation follows a similar paleoenvironmental trajectory to other major ecological innovations inferred from body fossil records </w:t>
      </w:r>
      <w:r>
        <w:rPr>
          <w:noProof/>
          <w:sz w:val="24"/>
          <w:szCs w:val="24"/>
        </w:rPr>
        <w:t>(</w:t>
      </w:r>
      <w:r w:rsidRPr="00587711">
        <w:rPr>
          <w:i/>
          <w:noProof/>
          <w:sz w:val="24"/>
          <w:szCs w:val="24"/>
        </w:rPr>
        <w:t>11, 36, 96</w:t>
      </w:r>
      <w:r>
        <w:rPr>
          <w:noProof/>
          <w:sz w:val="24"/>
          <w:szCs w:val="24"/>
        </w:rPr>
        <w:t>)</w:t>
      </w:r>
      <w:r w:rsidRPr="00A709FE">
        <w:rPr>
          <w:sz w:val="24"/>
          <w:szCs w:val="24"/>
        </w:rPr>
        <w:t xml:space="preserve">. </w:t>
      </w:r>
      <w:del w:id="335" w:author="Tarhan, Lidya" w:date="2025-06-09T12:38:00Z" w16du:dateUtc="2025-06-09T16:38:00Z">
        <w:r w:rsidRPr="00A709FE" w:rsidDel="009253A2">
          <w:rPr>
            <w:sz w:val="24"/>
            <w:szCs w:val="24"/>
          </w:rPr>
          <w:delText xml:space="preserve">As </w:delText>
        </w:r>
      </w:del>
      <w:ins w:id="336" w:author="Tarhan, Lidya" w:date="2025-06-09T12:38:00Z" w16du:dateUtc="2025-06-09T16:38:00Z">
        <w:r w:rsidR="009253A2">
          <w:rPr>
            <w:sz w:val="24"/>
            <w:szCs w:val="24"/>
          </w:rPr>
          <w:t>Given that</w:t>
        </w:r>
        <w:r w:rsidR="009253A2" w:rsidRPr="00A709FE">
          <w:rPr>
            <w:sz w:val="24"/>
            <w:szCs w:val="24"/>
          </w:rPr>
          <w:t xml:space="preserve"> </w:t>
        </w:r>
      </w:ins>
      <w:r w:rsidRPr="00A709FE">
        <w:rPr>
          <w:sz w:val="24"/>
          <w:szCs w:val="24"/>
        </w:rPr>
        <w:t xml:space="preserve">the innovations of the MMR may have initiated in shallow marine ecosystems </w:t>
      </w:r>
      <w:r>
        <w:rPr>
          <w:noProof/>
          <w:sz w:val="24"/>
          <w:szCs w:val="24"/>
        </w:rPr>
        <w:t>(</w:t>
      </w:r>
      <w:r w:rsidRPr="00587711">
        <w:rPr>
          <w:i/>
          <w:noProof/>
          <w:sz w:val="24"/>
          <w:szCs w:val="24"/>
        </w:rPr>
        <w:t>55, 70</w:t>
      </w:r>
      <w:r>
        <w:rPr>
          <w:noProof/>
          <w:sz w:val="24"/>
          <w:szCs w:val="24"/>
        </w:rPr>
        <w:t>)</w:t>
      </w:r>
      <w:r w:rsidRPr="00A709FE">
        <w:rPr>
          <w:sz w:val="24"/>
          <w:szCs w:val="24"/>
        </w:rPr>
        <w:t xml:space="preserve">, a delayed expansion, during the Cretaceous, of deep burrowing into deep-water sediments may be unsurprising. However, deep-sea transition layers are not well-represented in our dataset until the Cenozoic; further exploration of the comparatively sparse Mesozoic deep-sea trace fossil record will be critical to further resolve pre-Cenozoic patterns of transition layer development in continental slope and abyssal settings. Conversely, the only </w:t>
      </w:r>
      <w:del w:id="337" w:author="Tarhan, Lidya" w:date="2025-06-09T12:39:00Z" w16du:dateUtc="2025-06-09T16:39:00Z">
        <w:r w:rsidDel="009253A2">
          <w:rPr>
            <w:sz w:val="24"/>
            <w:szCs w:val="24"/>
          </w:rPr>
          <w:delText>prominent</w:delText>
        </w:r>
        <w:r w:rsidRPr="00A709FE" w:rsidDel="009253A2">
          <w:rPr>
            <w:sz w:val="24"/>
            <w:szCs w:val="24"/>
          </w:rPr>
          <w:delText xml:space="preserve"> </w:delText>
        </w:r>
      </w:del>
      <w:ins w:id="338" w:author="Tarhan, Lidya" w:date="2025-06-09T12:39:00Z" w16du:dateUtc="2025-06-09T16:39:00Z">
        <w:r w:rsidR="009253A2">
          <w:rPr>
            <w:sz w:val="24"/>
            <w:szCs w:val="24"/>
          </w:rPr>
          <w:t>conspicuous</w:t>
        </w:r>
        <w:r w:rsidR="009253A2" w:rsidRPr="00A709FE">
          <w:rPr>
            <w:sz w:val="24"/>
            <w:szCs w:val="24"/>
          </w:rPr>
          <w:t xml:space="preserve"> </w:t>
        </w:r>
      </w:ins>
      <w:r w:rsidRPr="00A709FE">
        <w:rPr>
          <w:sz w:val="24"/>
          <w:szCs w:val="24"/>
        </w:rPr>
        <w:t xml:space="preserve">divergence in </w:t>
      </w:r>
      <w:r>
        <w:rPr>
          <w:sz w:val="24"/>
          <w:szCs w:val="24"/>
        </w:rPr>
        <w:t>paleo</w:t>
      </w:r>
      <w:r w:rsidRPr="00A709FE">
        <w:rPr>
          <w:sz w:val="24"/>
          <w:szCs w:val="24"/>
        </w:rPr>
        <w:t xml:space="preserve">environmental patterns of transition layer depth </w:t>
      </w:r>
      <w:del w:id="339" w:author="Tarhan, Lidya" w:date="2025-06-09T12:39:00Z" w16du:dateUtc="2025-06-09T16:39:00Z">
        <w:r w:rsidRPr="00A709FE" w:rsidDel="009253A2">
          <w:rPr>
            <w:sz w:val="24"/>
            <w:szCs w:val="24"/>
          </w:rPr>
          <w:delText xml:space="preserve">occurs </w:delText>
        </w:r>
      </w:del>
      <w:ins w:id="340" w:author="Tarhan, Lidya" w:date="2025-06-09T12:39:00Z" w16du:dateUtc="2025-06-09T16:39:00Z">
        <w:r w:rsidR="009253A2" w:rsidRPr="00A709FE">
          <w:rPr>
            <w:sz w:val="24"/>
            <w:szCs w:val="24"/>
          </w:rPr>
          <w:t>occur</w:t>
        </w:r>
        <w:r w:rsidR="009253A2">
          <w:rPr>
            <w:sz w:val="24"/>
            <w:szCs w:val="24"/>
          </w:rPr>
          <w:t>red</w:t>
        </w:r>
        <w:r w:rsidR="009253A2" w:rsidRPr="00A709FE">
          <w:rPr>
            <w:sz w:val="24"/>
            <w:szCs w:val="24"/>
          </w:rPr>
          <w:t xml:space="preserve"> </w:t>
        </w:r>
      </w:ins>
      <w:r w:rsidRPr="00A709FE">
        <w:rPr>
          <w:sz w:val="24"/>
          <w:szCs w:val="24"/>
        </w:rPr>
        <w:t xml:space="preserve">in the Eocene. In both strata recording deep-water environments and those recording nearshore environments, there is a decrease in recorded transition layer depth </w:t>
      </w:r>
      <w:r>
        <w:rPr>
          <w:sz w:val="24"/>
          <w:szCs w:val="24"/>
        </w:rPr>
        <w:t>in</w:t>
      </w:r>
      <w:r w:rsidRPr="00A709FE">
        <w:rPr>
          <w:sz w:val="24"/>
          <w:szCs w:val="24"/>
        </w:rPr>
        <w:t xml:space="preserve"> this series (Fig</w:t>
      </w:r>
      <w:r>
        <w:rPr>
          <w:sz w:val="24"/>
          <w:szCs w:val="24"/>
        </w:rPr>
        <w:t>.</w:t>
      </w:r>
      <w:r w:rsidRPr="00A709FE">
        <w:rPr>
          <w:sz w:val="24"/>
          <w:szCs w:val="24"/>
        </w:rPr>
        <w:t xml:space="preserve"> </w:t>
      </w:r>
      <w:r>
        <w:rPr>
          <w:sz w:val="24"/>
          <w:szCs w:val="24"/>
        </w:rPr>
        <w:t>7</w:t>
      </w:r>
      <w:r w:rsidRPr="00A709FE">
        <w:rPr>
          <w:sz w:val="24"/>
          <w:szCs w:val="24"/>
        </w:rPr>
        <w:t xml:space="preserve">). However, this decline is not present in strata recording shallow subtidal environments, and only strata recording deep-water environments record </w:t>
      </w:r>
      <w:r w:rsidRPr="00A709FE">
        <w:rPr>
          <w:sz w:val="24"/>
          <w:szCs w:val="24"/>
        </w:rPr>
        <w:lastRenderedPageBreak/>
        <w:t>corroborating statistical evidence in the form of a negative changepoint</w:t>
      </w:r>
      <w:ins w:id="341" w:author="Tarhan, Lidya" w:date="2025-06-09T12:40:00Z" w16du:dateUtc="2025-06-09T16:40:00Z">
        <w:r w:rsidR="009253A2">
          <w:rPr>
            <w:sz w:val="24"/>
            <w:szCs w:val="24"/>
          </w:rPr>
          <w:t xml:space="preserve"> (i.e., a decrease in burrowing depth)</w:t>
        </w:r>
      </w:ins>
      <w:r w:rsidRPr="00A709FE">
        <w:rPr>
          <w:sz w:val="24"/>
          <w:szCs w:val="24"/>
        </w:rPr>
        <w:t xml:space="preserve"> (</w:t>
      </w:r>
      <w:r w:rsidR="001760E8">
        <w:rPr>
          <w:sz w:val="24"/>
          <w:szCs w:val="24"/>
        </w:rPr>
        <w:t>f</w:t>
      </w:r>
      <w:r w:rsidRPr="00A709FE">
        <w:rPr>
          <w:sz w:val="24"/>
          <w:szCs w:val="24"/>
        </w:rPr>
        <w:t>ig</w:t>
      </w:r>
      <w:r>
        <w:rPr>
          <w:sz w:val="24"/>
          <w:szCs w:val="24"/>
        </w:rPr>
        <w:t>.</w:t>
      </w:r>
      <w:r w:rsidRPr="00A709FE">
        <w:rPr>
          <w:sz w:val="24"/>
          <w:szCs w:val="24"/>
        </w:rPr>
        <w:t xml:space="preserve"> S2).</w:t>
      </w:r>
    </w:p>
    <w:p w14:paraId="79AAA516" w14:textId="77777777" w:rsidR="00EB5838" w:rsidRPr="00A709FE" w:rsidRDefault="00EB5838" w:rsidP="00EB5838">
      <w:pPr>
        <w:spacing w:line="480" w:lineRule="auto"/>
        <w:rPr>
          <w:sz w:val="24"/>
          <w:szCs w:val="24"/>
          <w:highlight w:val="yellow"/>
        </w:rPr>
      </w:pPr>
    </w:p>
    <w:p w14:paraId="228C2A9D" w14:textId="3EBBEE91" w:rsidR="00EB5838" w:rsidRPr="00A709FE" w:rsidRDefault="00EB5838" w:rsidP="00EB5838">
      <w:pPr>
        <w:spacing w:line="480" w:lineRule="auto"/>
        <w:rPr>
          <w:sz w:val="24"/>
          <w:szCs w:val="24"/>
        </w:rPr>
      </w:pPr>
      <w:r w:rsidRPr="00A709FE">
        <w:rPr>
          <w:sz w:val="24"/>
          <w:szCs w:val="24"/>
        </w:rPr>
        <w:t xml:space="preserve">The history of mixed layer evolution, although currently </w:t>
      </w:r>
      <w:del w:id="342" w:author="Tarhan, Lidya" w:date="2025-06-09T12:40:00Z" w16du:dateUtc="2025-06-09T16:40:00Z">
        <w:r w:rsidRPr="00A709FE" w:rsidDel="009253A2">
          <w:rPr>
            <w:sz w:val="24"/>
            <w:szCs w:val="24"/>
          </w:rPr>
          <w:delText>premised up</w:delText>
        </w:r>
      </w:del>
      <w:ins w:id="343" w:author="Tarhan, Lidya" w:date="2025-06-09T12:40:00Z" w16du:dateUtc="2025-06-09T16:40:00Z">
        <w:r w:rsidR="009253A2">
          <w:rPr>
            <w:sz w:val="24"/>
            <w:szCs w:val="24"/>
          </w:rPr>
          <w:t xml:space="preserve">based </w:t>
        </w:r>
      </w:ins>
      <w:r w:rsidRPr="00A709FE">
        <w:rPr>
          <w:sz w:val="24"/>
          <w:szCs w:val="24"/>
        </w:rPr>
        <w:t xml:space="preserve">on </w:t>
      </w:r>
      <w:r>
        <w:rPr>
          <w:sz w:val="24"/>
          <w:szCs w:val="24"/>
        </w:rPr>
        <w:t xml:space="preserve">far </w:t>
      </w:r>
      <w:r w:rsidRPr="00A709FE">
        <w:rPr>
          <w:sz w:val="24"/>
          <w:szCs w:val="24"/>
        </w:rPr>
        <w:t>lower-resolution and patchier records than those available for the transition layer, appears to also follow an onshore</w:t>
      </w:r>
      <w:ins w:id="344" w:author="Tarhan, Lidya" w:date="2025-06-09T12:40:00Z" w16du:dateUtc="2025-06-09T16:40:00Z">
        <w:r w:rsidR="009253A2">
          <w:rPr>
            <w:sz w:val="24"/>
            <w:szCs w:val="24"/>
          </w:rPr>
          <w:t>–</w:t>
        </w:r>
      </w:ins>
      <w:del w:id="345" w:author="Tarhan, Lidya" w:date="2025-06-09T12:40:00Z" w16du:dateUtc="2025-06-09T16:40:00Z">
        <w:r w:rsidRPr="00A709FE" w:rsidDel="009253A2">
          <w:rPr>
            <w:sz w:val="24"/>
            <w:szCs w:val="24"/>
          </w:rPr>
          <w:delText>-</w:delText>
        </w:r>
      </w:del>
      <w:r w:rsidRPr="00A709FE">
        <w:rPr>
          <w:sz w:val="24"/>
          <w:szCs w:val="24"/>
        </w:rPr>
        <w:t>offshore pattern. Shallow subtidal environments may have experienced an earlier escalation in mixed layer depths than at least some nearshore settings, followed substantially later by deep-sea increases in sediment mixing. This pattern has been attributed to both onshore</w:t>
      </w:r>
      <w:ins w:id="346" w:author="Tarhan, Lidya" w:date="2025-06-09T12:41:00Z" w16du:dateUtc="2025-06-09T16:41:00Z">
        <w:r w:rsidR="009253A2">
          <w:rPr>
            <w:sz w:val="24"/>
            <w:szCs w:val="24"/>
          </w:rPr>
          <w:t>–</w:t>
        </w:r>
      </w:ins>
      <w:del w:id="347" w:author="Tarhan, Lidya" w:date="2025-06-09T12:41:00Z" w16du:dateUtc="2025-06-09T16:41:00Z">
        <w:r w:rsidRPr="00A709FE" w:rsidDel="009253A2">
          <w:rPr>
            <w:sz w:val="24"/>
            <w:szCs w:val="24"/>
          </w:rPr>
          <w:delText>-</w:delText>
        </w:r>
      </w:del>
      <w:r w:rsidRPr="00A709FE">
        <w:rPr>
          <w:sz w:val="24"/>
          <w:szCs w:val="24"/>
        </w:rPr>
        <w:t>offshore patterns in infaunal activity—and likely onshore</w:t>
      </w:r>
      <w:ins w:id="348" w:author="Tarhan, Lidya" w:date="2025-06-09T12:41:00Z" w16du:dateUtc="2025-06-09T16:41:00Z">
        <w:r w:rsidR="009253A2">
          <w:rPr>
            <w:sz w:val="24"/>
            <w:szCs w:val="24"/>
          </w:rPr>
          <w:t>–</w:t>
        </w:r>
      </w:ins>
      <w:del w:id="349" w:author="Tarhan, Lidya" w:date="2025-06-09T12:41:00Z" w16du:dateUtc="2025-06-09T16:41:00Z">
        <w:r w:rsidRPr="00A709FE" w:rsidDel="009253A2">
          <w:rPr>
            <w:sz w:val="24"/>
            <w:szCs w:val="24"/>
          </w:rPr>
          <w:delText>-</w:delText>
        </w:r>
      </w:del>
      <w:r w:rsidRPr="00A709FE">
        <w:rPr>
          <w:sz w:val="24"/>
          <w:szCs w:val="24"/>
        </w:rPr>
        <w:t xml:space="preserve">offshore patterns in the emergence and radiation of biological bulldozers—and potentially also to the better oxygenated nature of nearshore and shallow water masses </w:t>
      </w:r>
      <w:r>
        <w:rPr>
          <w:sz w:val="24"/>
          <w:szCs w:val="24"/>
        </w:rPr>
        <w:t xml:space="preserve">located </w:t>
      </w:r>
      <w:r w:rsidRPr="00A709FE">
        <w:rPr>
          <w:sz w:val="24"/>
          <w:szCs w:val="24"/>
        </w:rPr>
        <w:t xml:space="preserve">above </w:t>
      </w:r>
      <w:ins w:id="350" w:author="Tarhan, Lidya" w:date="2025-06-09T12:41:00Z" w16du:dateUtc="2025-06-09T16:41:00Z">
        <w:r w:rsidR="009253A2">
          <w:rPr>
            <w:sz w:val="24"/>
            <w:szCs w:val="24"/>
          </w:rPr>
          <w:t xml:space="preserve">fair-weather </w:t>
        </w:r>
      </w:ins>
      <w:r w:rsidRPr="00A709FE">
        <w:rPr>
          <w:sz w:val="24"/>
          <w:szCs w:val="24"/>
        </w:rPr>
        <w:t xml:space="preserve">wave base </w:t>
      </w:r>
      <w:r>
        <w:rPr>
          <w:noProof/>
          <w:sz w:val="24"/>
          <w:szCs w:val="24"/>
        </w:rPr>
        <w:t>(</w:t>
      </w:r>
      <w:r w:rsidRPr="00587711">
        <w:rPr>
          <w:i/>
          <w:noProof/>
          <w:sz w:val="24"/>
          <w:szCs w:val="24"/>
        </w:rPr>
        <w:t>11</w:t>
      </w:r>
      <w:r>
        <w:rPr>
          <w:noProof/>
          <w:sz w:val="24"/>
          <w:szCs w:val="24"/>
        </w:rPr>
        <w:t>)</w:t>
      </w:r>
      <w:ins w:id="351" w:author="Tarhan, Lidya" w:date="2025-06-09T12:42:00Z" w16du:dateUtc="2025-06-09T16:42:00Z">
        <w:r w:rsidR="009253A2">
          <w:rPr>
            <w:sz w:val="24"/>
            <w:szCs w:val="24"/>
          </w:rPr>
          <w:t xml:space="preserve">. </w:t>
        </w:r>
      </w:ins>
      <w:ins w:id="352" w:author="Tarhan, Lidya" w:date="2025-06-09T12:43:00Z" w16du:dateUtc="2025-06-09T16:43:00Z">
        <w:r w:rsidR="009253A2">
          <w:rPr>
            <w:sz w:val="24"/>
            <w:szCs w:val="24"/>
          </w:rPr>
          <w:t xml:space="preserve">Although low background oxygen levels appear to have been characteristic of </w:t>
        </w:r>
      </w:ins>
      <w:ins w:id="353" w:author="Tarhan, Lidya" w:date="2025-06-09T12:44:00Z" w16du:dateUtc="2025-06-09T16:44:00Z">
        <w:r w:rsidR="009253A2">
          <w:rPr>
            <w:sz w:val="24"/>
            <w:szCs w:val="24"/>
          </w:rPr>
          <w:t>many marine settings during</w:t>
        </w:r>
      </w:ins>
      <w:ins w:id="354" w:author="Tarhan, Lidya" w:date="2025-06-09T12:43:00Z" w16du:dateUtc="2025-06-09T16:43:00Z">
        <w:r w:rsidR="009253A2">
          <w:rPr>
            <w:sz w:val="24"/>
            <w:szCs w:val="24"/>
          </w:rPr>
          <w:t xml:space="preserve"> the early (and potentially later) Paleozoic</w:t>
        </w:r>
      </w:ins>
      <w:del w:id="355" w:author="Tarhan, Lidya" w:date="2025-06-09T12:42:00Z" w16du:dateUtc="2025-06-09T16:42:00Z">
        <w:r w:rsidRPr="00A709FE" w:rsidDel="009253A2">
          <w:rPr>
            <w:sz w:val="24"/>
            <w:szCs w:val="24"/>
          </w:rPr>
          <w:delText>, which</w:delText>
        </w:r>
      </w:del>
      <w:del w:id="356" w:author="Tarhan, Lidya" w:date="2025-06-09T12:44:00Z" w16du:dateUtc="2025-06-09T16:44:00Z">
        <w:r w:rsidRPr="00A709FE" w:rsidDel="009253A2">
          <w:rPr>
            <w:sz w:val="24"/>
            <w:szCs w:val="24"/>
          </w:rPr>
          <w:delText xml:space="preserve"> may have been buffered by wind- and storm-mediated mixing against the low background seawater oxygen levels characteristic of the early and potentially later Paleozoic</w:delText>
        </w:r>
      </w:del>
      <w:r w:rsidRPr="00A709FE">
        <w:rPr>
          <w:sz w:val="24"/>
          <w:szCs w:val="24"/>
        </w:rPr>
        <w:t xml:space="preserve"> </w:t>
      </w:r>
      <w:r>
        <w:rPr>
          <w:noProof/>
          <w:sz w:val="24"/>
          <w:szCs w:val="24"/>
        </w:rPr>
        <w:t>(</w:t>
      </w:r>
      <w:r w:rsidRPr="00587711">
        <w:rPr>
          <w:i/>
          <w:noProof/>
          <w:sz w:val="24"/>
          <w:szCs w:val="24"/>
        </w:rPr>
        <w:t>97</w:t>
      </w:r>
      <w:r>
        <w:rPr>
          <w:noProof/>
          <w:sz w:val="24"/>
          <w:szCs w:val="24"/>
        </w:rPr>
        <w:t>)</w:t>
      </w:r>
      <w:ins w:id="357" w:author="Tarhan, Lidya" w:date="2025-06-09T12:44:00Z" w16du:dateUtc="2025-06-09T16:44:00Z">
        <w:r w:rsidR="009253A2">
          <w:rPr>
            <w:sz w:val="24"/>
            <w:szCs w:val="24"/>
          </w:rPr>
          <w:t xml:space="preserve">, </w:t>
        </w:r>
      </w:ins>
      <w:ins w:id="358" w:author="Tarhan, Lidya" w:date="2025-06-09T12:45:00Z" w16du:dateUtc="2025-06-09T16:45:00Z">
        <w:r w:rsidR="009253A2">
          <w:rPr>
            <w:sz w:val="24"/>
            <w:szCs w:val="24"/>
          </w:rPr>
          <w:t xml:space="preserve">wind- and storm-mediated mixing and thus greater exchange with atmospheric oxygen may have increased the </w:t>
        </w:r>
      </w:ins>
      <w:ins w:id="359" w:author="Tarhan, Lidya" w:date="2025-06-09T12:46:00Z" w16du:dateUtc="2025-06-09T16:46:00Z">
        <w:r w:rsidR="009253A2">
          <w:rPr>
            <w:sz w:val="24"/>
            <w:szCs w:val="24"/>
          </w:rPr>
          <w:t xml:space="preserve">viability of shallow-water settings for </w:t>
        </w:r>
      </w:ins>
      <w:ins w:id="360" w:author="Tarhan, Lidya" w:date="2025-06-09T12:48:00Z" w16du:dateUtc="2025-06-09T16:48:00Z">
        <w:r w:rsidR="009253A2">
          <w:rPr>
            <w:sz w:val="24"/>
            <w:szCs w:val="24"/>
          </w:rPr>
          <w:t xml:space="preserve">the </w:t>
        </w:r>
      </w:ins>
      <w:ins w:id="361" w:author="Tarhan, Lidya" w:date="2025-06-09T12:46:00Z" w16du:dateUtc="2025-06-09T16:46:00Z">
        <w:r w:rsidR="009253A2">
          <w:rPr>
            <w:sz w:val="24"/>
            <w:szCs w:val="24"/>
          </w:rPr>
          <w:t xml:space="preserve">evolutionary </w:t>
        </w:r>
      </w:ins>
      <w:ins w:id="362" w:author="Tarhan, Lidya" w:date="2025-06-09T12:47:00Z" w16du:dateUtc="2025-06-09T16:47:00Z">
        <w:r w:rsidR="009253A2">
          <w:rPr>
            <w:sz w:val="24"/>
            <w:szCs w:val="24"/>
          </w:rPr>
          <w:t>expansion of deep and intensive sediment mixing</w:t>
        </w:r>
      </w:ins>
      <w:r w:rsidRPr="00A709FE">
        <w:rPr>
          <w:sz w:val="24"/>
          <w:szCs w:val="24"/>
        </w:rPr>
        <w:t>.</w:t>
      </w:r>
    </w:p>
    <w:p w14:paraId="764B98FB" w14:textId="77777777" w:rsidR="00EB5838" w:rsidRPr="00A709FE" w:rsidRDefault="00EB5838" w:rsidP="00EB5838">
      <w:pPr>
        <w:spacing w:line="480" w:lineRule="auto"/>
        <w:rPr>
          <w:sz w:val="24"/>
          <w:szCs w:val="24"/>
          <w:highlight w:val="yellow"/>
        </w:rPr>
      </w:pPr>
    </w:p>
    <w:p w14:paraId="4D38CE1E" w14:textId="77777777" w:rsidR="00EB5838" w:rsidRPr="00A709FE" w:rsidRDefault="00EB5838" w:rsidP="00EB5838">
      <w:pPr>
        <w:spacing w:line="480" w:lineRule="auto"/>
        <w:rPr>
          <w:b/>
          <w:bCs/>
          <w:sz w:val="24"/>
          <w:szCs w:val="24"/>
          <w:highlight w:val="yellow"/>
        </w:rPr>
      </w:pPr>
      <w:r w:rsidRPr="00A709FE">
        <w:rPr>
          <w:b/>
          <w:bCs/>
          <w:sz w:val="24"/>
          <w:szCs w:val="24"/>
        </w:rPr>
        <w:t>DISCUSSION</w:t>
      </w:r>
    </w:p>
    <w:p w14:paraId="17483555" w14:textId="77777777" w:rsidR="00EB5838" w:rsidRPr="00A709FE" w:rsidRDefault="00EB5838" w:rsidP="00EB5838">
      <w:pPr>
        <w:spacing w:line="480" w:lineRule="auto"/>
        <w:rPr>
          <w:b/>
          <w:bCs/>
          <w:sz w:val="24"/>
          <w:szCs w:val="24"/>
        </w:rPr>
      </w:pPr>
      <w:r w:rsidRPr="00A709FE">
        <w:rPr>
          <w:b/>
          <w:bCs/>
          <w:sz w:val="24"/>
          <w:szCs w:val="24"/>
        </w:rPr>
        <w:t>Coupled Evolutionary and Environmental Patterns in Phanerozoic Marine Bioturbation</w:t>
      </w:r>
    </w:p>
    <w:p w14:paraId="4832CEF3" w14:textId="2F4AB0EC" w:rsidR="00EB5838" w:rsidRPr="00A709FE" w:rsidRDefault="00EB5838" w:rsidP="00EB5838">
      <w:pPr>
        <w:spacing w:line="480" w:lineRule="auto"/>
        <w:rPr>
          <w:sz w:val="24"/>
          <w:szCs w:val="24"/>
        </w:rPr>
      </w:pPr>
      <w:r w:rsidRPr="00A709FE">
        <w:rPr>
          <w:sz w:val="24"/>
          <w:szCs w:val="24"/>
        </w:rPr>
        <w:t xml:space="preserve">The evolution of the marine sedimentary mixed </w:t>
      </w:r>
      <w:r>
        <w:rPr>
          <w:sz w:val="24"/>
          <w:szCs w:val="24"/>
        </w:rPr>
        <w:t xml:space="preserve">and transition </w:t>
      </w:r>
      <w:r w:rsidRPr="00A709FE">
        <w:rPr>
          <w:sz w:val="24"/>
          <w:szCs w:val="24"/>
        </w:rPr>
        <w:t>layers has been decoupled over the Phanerozoic. In shallow subtidal environments, development of a deep mixed layer was notably protracted and may not have reached modern-style depths until the late Mesozoic</w:t>
      </w:r>
      <w:r>
        <w:rPr>
          <w:sz w:val="24"/>
          <w:szCs w:val="24"/>
        </w:rPr>
        <w:t xml:space="preserve"> (</w:t>
      </w:r>
      <w:r w:rsidR="00455225">
        <w:rPr>
          <w:sz w:val="24"/>
          <w:szCs w:val="24"/>
        </w:rPr>
        <w:t>d</w:t>
      </w:r>
      <w:r>
        <w:rPr>
          <w:sz w:val="24"/>
          <w:szCs w:val="24"/>
        </w:rPr>
        <w:t>ata S1)</w:t>
      </w:r>
      <w:r w:rsidRPr="00A709FE">
        <w:rPr>
          <w:sz w:val="24"/>
          <w:szCs w:val="24"/>
        </w:rPr>
        <w:t xml:space="preserve">. Although direct records of sediment mixed layer depth remain sparse through many intervals of the Phanerozoic, a quantitative assessment of the maximum depths of ichnotaxa commonly </w:t>
      </w:r>
      <w:r w:rsidRPr="00A709FE">
        <w:rPr>
          <w:sz w:val="24"/>
          <w:szCs w:val="24"/>
        </w:rPr>
        <w:lastRenderedPageBreak/>
        <w:t xml:space="preserve">associated with deep-tier burrowing provides a </w:t>
      </w:r>
      <w:r>
        <w:rPr>
          <w:sz w:val="24"/>
          <w:szCs w:val="24"/>
        </w:rPr>
        <w:t>critical</w:t>
      </w:r>
      <w:r w:rsidRPr="00A709FE">
        <w:rPr>
          <w:sz w:val="24"/>
          <w:szCs w:val="24"/>
        </w:rPr>
        <w:t xml:space="preserve"> window into the evolution </w:t>
      </w:r>
      <w:r>
        <w:rPr>
          <w:sz w:val="24"/>
          <w:szCs w:val="24"/>
        </w:rPr>
        <w:t xml:space="preserve">of </w:t>
      </w:r>
      <w:r w:rsidRPr="00A709FE">
        <w:rPr>
          <w:sz w:val="24"/>
          <w:szCs w:val="24"/>
        </w:rPr>
        <w:t xml:space="preserve">the sedimentary transition layer. The deepening of the transition layer </w:t>
      </w:r>
      <w:del w:id="363" w:author="Tarhan, Lidya" w:date="2025-06-09T12:50:00Z" w16du:dateUtc="2025-06-09T16:50:00Z">
        <w:r w:rsidRPr="00A709FE" w:rsidDel="00331404">
          <w:rPr>
            <w:sz w:val="24"/>
            <w:szCs w:val="24"/>
          </w:rPr>
          <w:delText xml:space="preserve">notably </w:delText>
        </w:r>
      </w:del>
      <w:ins w:id="364" w:author="Tarhan, Lidya" w:date="2025-06-09T12:50:00Z" w16du:dateUtc="2025-06-09T16:50:00Z">
        <w:r w:rsidR="00331404">
          <w:rPr>
            <w:sz w:val="24"/>
            <w:szCs w:val="24"/>
          </w:rPr>
          <w:t>substantially</w:t>
        </w:r>
        <w:r w:rsidR="00331404" w:rsidRPr="00A709FE">
          <w:rPr>
            <w:sz w:val="24"/>
            <w:szCs w:val="24"/>
          </w:rPr>
          <w:t xml:space="preserve"> </w:t>
        </w:r>
      </w:ins>
      <w:r w:rsidRPr="00A709FE">
        <w:rPr>
          <w:sz w:val="24"/>
          <w:szCs w:val="24"/>
        </w:rPr>
        <w:t xml:space="preserve">preceded the deepening of the mixed layer. Burrows exceeding a meter in depth </w:t>
      </w:r>
      <w:r>
        <w:rPr>
          <w:sz w:val="24"/>
          <w:szCs w:val="24"/>
        </w:rPr>
        <w:t>were excavated in subtidal and nearshore environments</w:t>
      </w:r>
      <w:r w:rsidRPr="00A709FE">
        <w:rPr>
          <w:sz w:val="24"/>
          <w:szCs w:val="24"/>
        </w:rPr>
        <w:t xml:space="preserve"> as early as the Cambrian, </w:t>
      </w:r>
      <w:ins w:id="365" w:author="Tarhan, Lidya" w:date="2025-06-09T12:50:00Z" w16du:dateUtc="2025-06-09T16:50:00Z">
        <w:r w:rsidR="00331404">
          <w:rPr>
            <w:sz w:val="24"/>
            <w:szCs w:val="24"/>
          </w:rPr>
          <w:t>al</w:t>
        </w:r>
      </w:ins>
      <w:r w:rsidRPr="00A709FE">
        <w:rPr>
          <w:sz w:val="24"/>
          <w:szCs w:val="24"/>
        </w:rPr>
        <w:t xml:space="preserve">though average deep-tier burrowing remained </w:t>
      </w:r>
      <w:del w:id="366" w:author="Tarhan, Lidya" w:date="2025-06-09T12:51:00Z" w16du:dateUtc="2025-06-09T16:51:00Z">
        <w:r w:rsidDel="00331404">
          <w:rPr>
            <w:sz w:val="24"/>
            <w:szCs w:val="24"/>
          </w:rPr>
          <w:delText>notably</w:delText>
        </w:r>
        <w:r w:rsidRPr="00A709FE" w:rsidDel="00331404">
          <w:rPr>
            <w:sz w:val="24"/>
            <w:szCs w:val="24"/>
          </w:rPr>
          <w:delText xml:space="preserve"> </w:delText>
        </w:r>
      </w:del>
      <w:ins w:id="367" w:author="Tarhan, Lidya" w:date="2025-06-09T12:51:00Z" w16du:dateUtc="2025-06-09T16:51:00Z">
        <w:r w:rsidR="00331404">
          <w:rPr>
            <w:sz w:val="24"/>
            <w:szCs w:val="24"/>
          </w:rPr>
          <w:t xml:space="preserve">much </w:t>
        </w:r>
      </w:ins>
      <w:r w:rsidRPr="00A709FE">
        <w:rPr>
          <w:sz w:val="24"/>
          <w:szCs w:val="24"/>
        </w:rPr>
        <w:t xml:space="preserve">shallower through this interval. During the Mesozoic, the transition layer </w:t>
      </w:r>
      <w:r>
        <w:rPr>
          <w:sz w:val="24"/>
          <w:szCs w:val="24"/>
        </w:rPr>
        <w:t>substantially</w:t>
      </w:r>
      <w:r w:rsidRPr="00A709FE">
        <w:rPr>
          <w:sz w:val="24"/>
          <w:szCs w:val="24"/>
        </w:rPr>
        <w:t xml:space="preserve"> deepened in conjunction with a greater abundance and distribution of deep </w:t>
      </w:r>
      <w:r w:rsidRPr="00A709FE">
        <w:rPr>
          <w:i/>
          <w:iCs/>
          <w:sz w:val="24"/>
          <w:szCs w:val="24"/>
        </w:rPr>
        <w:t>Zoophycos</w:t>
      </w:r>
      <w:r w:rsidRPr="00A709FE">
        <w:rPr>
          <w:sz w:val="24"/>
          <w:szCs w:val="24"/>
        </w:rPr>
        <w:t xml:space="preserve"> as well as </w:t>
      </w:r>
      <w:r w:rsidRPr="00A709FE">
        <w:rPr>
          <w:i/>
          <w:iCs/>
          <w:sz w:val="24"/>
          <w:szCs w:val="24"/>
        </w:rPr>
        <w:t>Arenicolites</w:t>
      </w:r>
      <w:r w:rsidRPr="00A709FE">
        <w:rPr>
          <w:sz w:val="24"/>
          <w:szCs w:val="24"/>
        </w:rPr>
        <w:t xml:space="preserve"> and </w:t>
      </w:r>
      <w:r w:rsidRPr="00A709FE">
        <w:rPr>
          <w:i/>
          <w:iCs/>
          <w:sz w:val="24"/>
          <w:szCs w:val="24"/>
        </w:rPr>
        <w:t>Diplocraterion</w:t>
      </w:r>
      <w:r w:rsidRPr="00A709FE">
        <w:rPr>
          <w:sz w:val="24"/>
          <w:szCs w:val="24"/>
        </w:rPr>
        <w:t xml:space="preserve"> U-shaped burrows; subsequent Cenozoic increases in transition layer depth, particularly in </w:t>
      </w:r>
      <w:r w:rsidRPr="00A709FE">
        <w:rPr>
          <w:i/>
          <w:iCs/>
          <w:sz w:val="24"/>
          <w:szCs w:val="24"/>
        </w:rPr>
        <w:t>Ophiomorpha</w:t>
      </w:r>
      <w:r w:rsidRPr="00A709FE">
        <w:rPr>
          <w:sz w:val="24"/>
          <w:szCs w:val="24"/>
        </w:rPr>
        <w:t xml:space="preserve"> and </w:t>
      </w:r>
      <w:r w:rsidRPr="00A709FE">
        <w:rPr>
          <w:i/>
          <w:iCs/>
          <w:sz w:val="24"/>
          <w:szCs w:val="24"/>
        </w:rPr>
        <w:t>Thalassinoides</w:t>
      </w:r>
      <w:r w:rsidRPr="00A709FE">
        <w:rPr>
          <w:sz w:val="24"/>
          <w:szCs w:val="24"/>
        </w:rPr>
        <w:t xml:space="preserve"> burrow networks, may be linked to episodes of warming</w:t>
      </w:r>
      <w:r>
        <w:rPr>
          <w:sz w:val="24"/>
          <w:szCs w:val="24"/>
        </w:rPr>
        <w:t xml:space="preserve"> that although prominent did not exceed infaunal thermal tolerances</w:t>
      </w:r>
      <w:r w:rsidRPr="00A709FE">
        <w:rPr>
          <w:sz w:val="24"/>
          <w:szCs w:val="24"/>
        </w:rPr>
        <w:t xml:space="preserve">. Mesozoic increases in the depth of the mixed and transition layers may have been spurred by increases in infaunalization and sediment-mixing rates and depths associated with the Mesozoic Marine Revolution, radiations in key bulldozing and deep-tier burrowing taxa, changes in nutrient </w:t>
      </w:r>
      <w:r>
        <w:rPr>
          <w:sz w:val="24"/>
          <w:szCs w:val="24"/>
        </w:rPr>
        <w:t>availability</w:t>
      </w:r>
      <w:r w:rsidRPr="00A709FE">
        <w:rPr>
          <w:sz w:val="24"/>
          <w:szCs w:val="24"/>
        </w:rPr>
        <w:t>, increases in seawater oxygenation, or some combination thereof. The onshore</w:t>
      </w:r>
      <w:ins w:id="368" w:author="Tarhan, Lidya" w:date="2025-06-09T12:52:00Z" w16du:dateUtc="2025-06-09T16:52:00Z">
        <w:r w:rsidR="00331404">
          <w:rPr>
            <w:sz w:val="24"/>
            <w:szCs w:val="24"/>
          </w:rPr>
          <w:t>–</w:t>
        </w:r>
      </w:ins>
      <w:del w:id="369" w:author="Tarhan, Lidya" w:date="2025-06-09T12:52:00Z" w16du:dateUtc="2025-06-09T16:52:00Z">
        <w:r w:rsidRPr="00A709FE" w:rsidDel="00331404">
          <w:rPr>
            <w:sz w:val="24"/>
            <w:szCs w:val="24"/>
          </w:rPr>
          <w:delText>-</w:delText>
        </w:r>
      </w:del>
      <w:r w:rsidRPr="00A709FE">
        <w:rPr>
          <w:sz w:val="24"/>
          <w:szCs w:val="24"/>
        </w:rPr>
        <w:t xml:space="preserve">offshore environmental shift that </w:t>
      </w:r>
      <w:del w:id="370" w:author="Tarhan, Lidya" w:date="2025-06-09T12:52:00Z" w16du:dateUtc="2025-06-09T16:52:00Z">
        <w:r w:rsidRPr="00A709FE" w:rsidDel="00331404">
          <w:rPr>
            <w:sz w:val="24"/>
            <w:szCs w:val="24"/>
          </w:rPr>
          <w:delText xml:space="preserve">characterizes </w:delText>
        </w:r>
      </w:del>
      <w:ins w:id="371" w:author="Tarhan, Lidya" w:date="2025-06-09T12:52:00Z" w16du:dateUtc="2025-06-09T16:52:00Z">
        <w:r w:rsidR="00331404" w:rsidRPr="00A709FE">
          <w:rPr>
            <w:sz w:val="24"/>
            <w:szCs w:val="24"/>
          </w:rPr>
          <w:t>characterize</w:t>
        </w:r>
        <w:r w:rsidR="00331404">
          <w:rPr>
            <w:sz w:val="24"/>
            <w:szCs w:val="24"/>
          </w:rPr>
          <w:t>d</w:t>
        </w:r>
        <w:r w:rsidR="00331404" w:rsidRPr="00A709FE">
          <w:rPr>
            <w:sz w:val="24"/>
            <w:szCs w:val="24"/>
          </w:rPr>
          <w:t xml:space="preserve"> </w:t>
        </w:r>
      </w:ins>
      <w:r w:rsidRPr="00A709FE">
        <w:rPr>
          <w:sz w:val="24"/>
          <w:szCs w:val="24"/>
        </w:rPr>
        <w:t xml:space="preserve">the evolution of both the mixed and transition layers mirrors patterns </w:t>
      </w:r>
      <w:del w:id="372" w:author="Tarhan, Lidya" w:date="2025-06-09T12:52:00Z" w16du:dateUtc="2025-06-09T16:52:00Z">
        <w:r w:rsidRPr="00A709FE" w:rsidDel="00331404">
          <w:rPr>
            <w:sz w:val="24"/>
            <w:szCs w:val="24"/>
          </w:rPr>
          <w:delText xml:space="preserve">observed </w:delText>
        </w:r>
      </w:del>
      <w:ins w:id="373" w:author="Tarhan, Lidya" w:date="2025-06-09T12:52:00Z" w16du:dateUtc="2025-06-09T16:52:00Z">
        <w:r w:rsidR="00331404">
          <w:rPr>
            <w:sz w:val="24"/>
            <w:szCs w:val="24"/>
          </w:rPr>
          <w:t>previously noted</w:t>
        </w:r>
        <w:r w:rsidR="00331404" w:rsidRPr="00A709FE">
          <w:rPr>
            <w:sz w:val="24"/>
            <w:szCs w:val="24"/>
          </w:rPr>
          <w:t xml:space="preserve"> </w:t>
        </w:r>
      </w:ins>
      <w:r w:rsidRPr="00A709FE">
        <w:rPr>
          <w:sz w:val="24"/>
          <w:szCs w:val="24"/>
        </w:rPr>
        <w:t xml:space="preserve">from marine body fossil records. The higher resolution of the Cenozoic record allows for recognition of additional shifts in transition layer depth; determination of the environmental and evolutionary triggers that led to these increases requires further study. </w:t>
      </w:r>
    </w:p>
    <w:p w14:paraId="603A2EA5" w14:textId="77777777" w:rsidR="00EB5838" w:rsidRPr="00A709FE" w:rsidRDefault="00EB5838" w:rsidP="00EB5838">
      <w:pPr>
        <w:spacing w:line="480" w:lineRule="auto"/>
        <w:rPr>
          <w:sz w:val="24"/>
          <w:szCs w:val="24"/>
        </w:rPr>
      </w:pPr>
    </w:p>
    <w:p w14:paraId="331C5F23" w14:textId="77777777" w:rsidR="00EB5838" w:rsidRPr="00A709FE" w:rsidRDefault="00EB5838" w:rsidP="00EB5838">
      <w:pPr>
        <w:spacing w:line="480" w:lineRule="auto"/>
        <w:rPr>
          <w:b/>
          <w:sz w:val="24"/>
          <w:szCs w:val="24"/>
        </w:rPr>
      </w:pPr>
      <w:r w:rsidRPr="00A709FE">
        <w:rPr>
          <w:b/>
          <w:sz w:val="24"/>
          <w:szCs w:val="24"/>
        </w:rPr>
        <w:t>Ecological and Biogeochemical Implications of Phanerozoic Developments in the Mixed and Transition Layers</w:t>
      </w:r>
    </w:p>
    <w:p w14:paraId="627A8A78" w14:textId="1BFDDF13" w:rsidR="00EB5838" w:rsidRPr="00A709FE" w:rsidRDefault="00EB5838" w:rsidP="00EB5838">
      <w:pPr>
        <w:spacing w:line="480" w:lineRule="auto"/>
        <w:rPr>
          <w:sz w:val="24"/>
          <w:szCs w:val="24"/>
        </w:rPr>
      </w:pPr>
      <w:r w:rsidRPr="00A709FE">
        <w:rPr>
          <w:sz w:val="24"/>
          <w:szCs w:val="24"/>
        </w:rPr>
        <w:t xml:space="preserve">The protracted development of the mixed layer over the Phanerozoic </w:t>
      </w:r>
      <w:del w:id="374" w:author="Tarhan, Lidya" w:date="2025-06-09T12:53:00Z" w16du:dateUtc="2025-06-09T16:53:00Z">
        <w:r w:rsidRPr="00A709FE" w:rsidDel="00331404">
          <w:rPr>
            <w:sz w:val="24"/>
            <w:szCs w:val="24"/>
          </w:rPr>
          <w:delText xml:space="preserve">holds </w:delText>
        </w:r>
      </w:del>
      <w:ins w:id="375" w:author="Tarhan, Lidya" w:date="2025-06-09T12:53:00Z" w16du:dateUtc="2025-06-09T16:53:00Z">
        <w:r w:rsidR="00331404" w:rsidRPr="00A709FE">
          <w:rPr>
            <w:sz w:val="24"/>
            <w:szCs w:val="24"/>
          </w:rPr>
          <w:t>h</w:t>
        </w:r>
        <w:r w:rsidR="00331404">
          <w:rPr>
            <w:sz w:val="24"/>
            <w:szCs w:val="24"/>
          </w:rPr>
          <w:t>as</w:t>
        </w:r>
        <w:r w:rsidR="00331404" w:rsidRPr="00A709FE">
          <w:rPr>
            <w:sz w:val="24"/>
            <w:szCs w:val="24"/>
          </w:rPr>
          <w:t xml:space="preserve"> </w:t>
        </w:r>
      </w:ins>
      <w:r w:rsidRPr="00A709FE">
        <w:rPr>
          <w:sz w:val="24"/>
          <w:szCs w:val="24"/>
        </w:rPr>
        <w:t xml:space="preserve">important implications for </w:t>
      </w:r>
      <w:ins w:id="376" w:author="Tarhan, Lidya" w:date="2025-06-09T12:53:00Z" w16du:dateUtc="2025-06-09T16:53:00Z">
        <w:r w:rsidR="00331404">
          <w:rPr>
            <w:sz w:val="24"/>
            <w:szCs w:val="24"/>
          </w:rPr>
          <w:t xml:space="preserve">interpretations of </w:t>
        </w:r>
      </w:ins>
      <w:r w:rsidRPr="00A709FE">
        <w:rPr>
          <w:sz w:val="24"/>
          <w:szCs w:val="24"/>
        </w:rPr>
        <w:t xml:space="preserve">the paleoecological and biogeochemical evolution of seafloor environments, and for the timing of the emergence of bioturbating animals as ecosystem engineers. The temporal lag between the advent of infaunalization and the development of </w:t>
      </w:r>
      <w:r w:rsidRPr="00A709FE">
        <w:rPr>
          <w:sz w:val="24"/>
          <w:szCs w:val="24"/>
        </w:rPr>
        <w:lastRenderedPageBreak/>
        <w:t xml:space="preserve">intensively mixed sediments suggests, in contrast to the historical view, that earliest Phanerozoic bioturbators were not efficient ‘engineers’ in the sense of modern marine bioturbators. </w:t>
      </w:r>
    </w:p>
    <w:p w14:paraId="121F05BF" w14:textId="77777777" w:rsidR="00EB5838" w:rsidRPr="00A709FE" w:rsidRDefault="00EB5838" w:rsidP="00EB5838">
      <w:pPr>
        <w:spacing w:line="480" w:lineRule="auto"/>
        <w:rPr>
          <w:sz w:val="24"/>
          <w:szCs w:val="24"/>
        </w:rPr>
      </w:pPr>
    </w:p>
    <w:p w14:paraId="4B2C364B" w14:textId="0FB7D363" w:rsidR="00EB5838" w:rsidRPr="00A709FE" w:rsidRDefault="00EB5838" w:rsidP="00EB5838">
      <w:pPr>
        <w:spacing w:line="480" w:lineRule="auto"/>
        <w:rPr>
          <w:sz w:val="24"/>
          <w:szCs w:val="24"/>
        </w:rPr>
      </w:pPr>
      <w:r w:rsidRPr="00A709FE">
        <w:rPr>
          <w:sz w:val="24"/>
          <w:szCs w:val="24"/>
        </w:rPr>
        <w:t xml:space="preserve">Studies that have implemented field-based bioturbation data into biogeochemical models indicate that earliest Paleozoic sediment-mixing animals, unlike their younger counterparts, likely did not mediate substantial increases in seafloor oxygenation </w:t>
      </w:r>
      <w:r>
        <w:rPr>
          <w:noProof/>
          <w:sz w:val="24"/>
          <w:szCs w:val="24"/>
        </w:rPr>
        <w:t>(</w:t>
      </w:r>
      <w:r w:rsidRPr="00587711">
        <w:rPr>
          <w:i/>
          <w:noProof/>
          <w:sz w:val="24"/>
          <w:szCs w:val="24"/>
        </w:rPr>
        <w:t>98</w:t>
      </w:r>
      <w:r>
        <w:rPr>
          <w:noProof/>
          <w:sz w:val="24"/>
          <w:szCs w:val="24"/>
        </w:rPr>
        <w:t>)</w:t>
      </w:r>
      <w:r w:rsidRPr="00A709FE">
        <w:rPr>
          <w:sz w:val="24"/>
          <w:szCs w:val="24"/>
        </w:rPr>
        <w:t xml:space="preserve">, sulfide reoxidation </w:t>
      </w:r>
      <w:r>
        <w:rPr>
          <w:noProof/>
          <w:sz w:val="24"/>
          <w:szCs w:val="24"/>
        </w:rPr>
        <w:t>(</w:t>
      </w:r>
      <w:r w:rsidRPr="00587711">
        <w:rPr>
          <w:i/>
          <w:noProof/>
          <w:sz w:val="24"/>
          <w:szCs w:val="24"/>
        </w:rPr>
        <w:t>35</w:t>
      </w:r>
      <w:r>
        <w:rPr>
          <w:noProof/>
          <w:sz w:val="24"/>
          <w:szCs w:val="24"/>
        </w:rPr>
        <w:t>)</w:t>
      </w:r>
      <w:r w:rsidRPr="00A709FE">
        <w:rPr>
          <w:sz w:val="24"/>
          <w:szCs w:val="24"/>
        </w:rPr>
        <w:t xml:space="preserve"> (but see </w:t>
      </w:r>
      <w:r>
        <w:rPr>
          <w:noProof/>
          <w:sz w:val="24"/>
          <w:szCs w:val="24"/>
        </w:rPr>
        <w:t>(</w:t>
      </w:r>
      <w:r w:rsidRPr="00587711">
        <w:rPr>
          <w:i/>
          <w:noProof/>
          <w:sz w:val="24"/>
          <w:szCs w:val="24"/>
        </w:rPr>
        <w:t>99</w:t>
      </w:r>
      <w:r>
        <w:rPr>
          <w:noProof/>
          <w:sz w:val="24"/>
          <w:szCs w:val="24"/>
        </w:rPr>
        <w:t>)</w:t>
      </w:r>
      <w:r w:rsidRPr="00A709FE">
        <w:rPr>
          <w:sz w:val="24"/>
          <w:szCs w:val="24"/>
        </w:rPr>
        <w:t xml:space="preserve">) or phosphorus burial </w:t>
      </w:r>
      <w:r>
        <w:rPr>
          <w:noProof/>
          <w:sz w:val="24"/>
          <w:szCs w:val="24"/>
        </w:rPr>
        <w:t>(</w:t>
      </w:r>
      <w:r w:rsidRPr="00587711">
        <w:rPr>
          <w:i/>
          <w:noProof/>
          <w:sz w:val="24"/>
          <w:szCs w:val="24"/>
        </w:rPr>
        <w:t>100</w:t>
      </w:r>
      <w:r>
        <w:rPr>
          <w:noProof/>
          <w:sz w:val="24"/>
          <w:szCs w:val="24"/>
        </w:rPr>
        <w:t>)</w:t>
      </w:r>
      <w:r w:rsidRPr="00A709FE">
        <w:rPr>
          <w:sz w:val="24"/>
          <w:szCs w:val="24"/>
        </w:rPr>
        <w:t xml:space="preserve">, in contrast to previous suggestions </w:t>
      </w:r>
      <w:r>
        <w:rPr>
          <w:noProof/>
          <w:sz w:val="24"/>
          <w:szCs w:val="24"/>
        </w:rPr>
        <w:t>(</w:t>
      </w:r>
      <w:r w:rsidRPr="00587711">
        <w:rPr>
          <w:i/>
          <w:noProof/>
          <w:sz w:val="24"/>
          <w:szCs w:val="24"/>
        </w:rPr>
        <w:t>101</w:t>
      </w:r>
      <w:r>
        <w:rPr>
          <w:noProof/>
          <w:sz w:val="24"/>
          <w:szCs w:val="24"/>
        </w:rPr>
        <w:t>)</w:t>
      </w:r>
      <w:r w:rsidRPr="00A709FE">
        <w:rPr>
          <w:sz w:val="24"/>
          <w:szCs w:val="24"/>
        </w:rPr>
        <w:t xml:space="preserve">. These delays in the emergence of widespread deeper sediment mixing and associated biogeochemical ‘engineering’ were presumably not due to lack of </w:t>
      </w:r>
      <w:del w:id="377" w:author="Tarhan, Lidya" w:date="2025-06-09T12:54:00Z" w16du:dateUtc="2025-06-09T16:54:00Z">
        <w:r w:rsidRPr="00A709FE" w:rsidDel="00331404">
          <w:rPr>
            <w:sz w:val="24"/>
            <w:szCs w:val="24"/>
          </w:rPr>
          <w:delText xml:space="preserve">the </w:delText>
        </w:r>
      </w:del>
      <w:r w:rsidRPr="00A709FE">
        <w:rPr>
          <w:sz w:val="24"/>
          <w:szCs w:val="24"/>
        </w:rPr>
        <w:t>appropriate physiolog</w:t>
      </w:r>
      <w:del w:id="378" w:author="Tarhan, Lidya" w:date="2025-06-09T12:54:00Z" w16du:dateUtc="2025-06-09T16:54:00Z">
        <w:r w:rsidRPr="00A709FE" w:rsidDel="00331404">
          <w:rPr>
            <w:sz w:val="24"/>
            <w:szCs w:val="24"/>
          </w:rPr>
          <w:delText>ical toolkit</w:delText>
        </w:r>
      </w:del>
      <w:ins w:id="379" w:author="Tarhan, Lidya" w:date="2025-06-09T12:54:00Z" w16du:dateUtc="2025-06-09T16:54:00Z">
        <w:r w:rsidR="00331404">
          <w:rPr>
            <w:sz w:val="24"/>
            <w:szCs w:val="24"/>
          </w:rPr>
          <w:t>y</w:t>
        </w:r>
      </w:ins>
      <w:r w:rsidRPr="00A709FE">
        <w:rPr>
          <w:sz w:val="24"/>
          <w:szCs w:val="24"/>
        </w:rPr>
        <w:t xml:space="preserve">, as </w:t>
      </w:r>
      <w:r>
        <w:rPr>
          <w:sz w:val="24"/>
          <w:szCs w:val="24"/>
        </w:rPr>
        <w:t>bilaterian</w:t>
      </w:r>
      <w:r w:rsidRPr="00A709FE">
        <w:rPr>
          <w:sz w:val="24"/>
          <w:szCs w:val="24"/>
        </w:rPr>
        <w:t xml:space="preserve"> infauna appeared by the late Ediacaran</w:t>
      </w:r>
      <w:r>
        <w:rPr>
          <w:sz w:val="24"/>
          <w:szCs w:val="24"/>
        </w:rPr>
        <w:t xml:space="preserve"> </w:t>
      </w:r>
      <w:r w:rsidRPr="001715E2">
        <w:rPr>
          <w:sz w:val="24"/>
          <w:szCs w:val="24"/>
        </w:rPr>
        <w:t xml:space="preserve">(e.g., </w:t>
      </w:r>
      <w:r w:rsidRPr="001715E2">
        <w:rPr>
          <w:noProof/>
          <w:sz w:val="24"/>
          <w:szCs w:val="24"/>
        </w:rPr>
        <w:t>(</w:t>
      </w:r>
      <w:r w:rsidRPr="001715E2">
        <w:rPr>
          <w:i/>
          <w:noProof/>
          <w:sz w:val="24"/>
          <w:szCs w:val="24"/>
        </w:rPr>
        <w:t>20</w:t>
      </w:r>
      <w:r w:rsidRPr="001715E2">
        <w:rPr>
          <w:noProof/>
          <w:sz w:val="24"/>
          <w:szCs w:val="24"/>
        </w:rPr>
        <w:t>)</w:t>
      </w:r>
      <w:r w:rsidRPr="001715E2">
        <w:rPr>
          <w:sz w:val="24"/>
          <w:szCs w:val="24"/>
        </w:rPr>
        <w:t>),</w:t>
      </w:r>
      <w:r w:rsidRPr="00A709FE">
        <w:rPr>
          <w:sz w:val="24"/>
          <w:szCs w:val="24"/>
        </w:rPr>
        <w:t xml:space="preserve"> and biomineralizing and relatively large infauna by Cambrian Age 3. Moreover, lowermost Cambrian successions contain trace fossils attributed to mobile deposit-feeders, suggesting that at least some early Cambrian infauna possessed the ability to efficiently mix sediments </w:t>
      </w:r>
      <w:r>
        <w:rPr>
          <w:noProof/>
          <w:sz w:val="24"/>
          <w:szCs w:val="24"/>
        </w:rPr>
        <w:t>(</w:t>
      </w:r>
      <w:r w:rsidRPr="00587711">
        <w:rPr>
          <w:i/>
          <w:noProof/>
          <w:sz w:val="24"/>
          <w:szCs w:val="24"/>
        </w:rPr>
        <w:t>4</w:t>
      </w:r>
      <w:r>
        <w:rPr>
          <w:noProof/>
          <w:sz w:val="24"/>
          <w:szCs w:val="24"/>
        </w:rPr>
        <w:t>)</w:t>
      </w:r>
      <w:r w:rsidRPr="00A709FE">
        <w:rPr>
          <w:sz w:val="24"/>
          <w:szCs w:val="24"/>
        </w:rPr>
        <w:t xml:space="preserve">. These lags may </w:t>
      </w:r>
      <w:del w:id="380" w:author="Tarhan, Lidya" w:date="2025-06-09T12:54:00Z" w16du:dateUtc="2025-06-09T16:54:00Z">
        <w:r w:rsidRPr="00A709FE" w:rsidDel="00331404">
          <w:rPr>
            <w:sz w:val="24"/>
            <w:szCs w:val="24"/>
          </w:rPr>
          <w:delText xml:space="preserve">alternatively </w:delText>
        </w:r>
      </w:del>
      <w:ins w:id="381" w:author="Tarhan, Lidya" w:date="2025-06-09T12:54:00Z" w16du:dateUtc="2025-06-09T16:54:00Z">
        <w:r w:rsidR="00331404">
          <w:rPr>
            <w:sz w:val="24"/>
            <w:szCs w:val="24"/>
          </w:rPr>
          <w:t>instead</w:t>
        </w:r>
        <w:r w:rsidR="00331404" w:rsidRPr="00A709FE">
          <w:rPr>
            <w:sz w:val="24"/>
            <w:szCs w:val="24"/>
          </w:rPr>
          <w:t xml:space="preserve"> </w:t>
        </w:r>
      </w:ins>
      <w:r w:rsidRPr="00A709FE">
        <w:rPr>
          <w:sz w:val="24"/>
          <w:szCs w:val="24"/>
        </w:rPr>
        <w:t xml:space="preserve">indicate delays in the ecological implementation of efficient sediment mixing behaviors employed by modern ‘keystone’ bioturbators, such as biological bulldozing (cf. </w:t>
      </w:r>
      <w:r>
        <w:rPr>
          <w:noProof/>
          <w:sz w:val="24"/>
          <w:szCs w:val="24"/>
        </w:rPr>
        <w:t>(</w:t>
      </w:r>
      <w:r w:rsidRPr="00587711">
        <w:rPr>
          <w:i/>
          <w:noProof/>
          <w:sz w:val="24"/>
          <w:szCs w:val="24"/>
        </w:rPr>
        <w:t>52</w:t>
      </w:r>
      <w:r>
        <w:rPr>
          <w:noProof/>
          <w:sz w:val="24"/>
          <w:szCs w:val="24"/>
        </w:rPr>
        <w:t>)</w:t>
      </w:r>
      <w:r w:rsidRPr="00A709FE">
        <w:rPr>
          <w:sz w:val="24"/>
          <w:szCs w:val="24"/>
        </w:rPr>
        <w:t xml:space="preserve">). Early Paleozoic infauna, in particular, may have lacked sufficient nutritional incentives or energy resources (particularly under the low-oxygen bottom waters prevalent in early Paleozoic oceans) to pursue metabolically costly activities such as deep and intensive biological bulldozing on an ecologically or environmentally widespread scale </w:t>
      </w:r>
      <w:r>
        <w:rPr>
          <w:noProof/>
          <w:sz w:val="24"/>
          <w:szCs w:val="24"/>
        </w:rPr>
        <w:t>(</w:t>
      </w:r>
      <w:r w:rsidRPr="00587711">
        <w:rPr>
          <w:i/>
          <w:noProof/>
          <w:sz w:val="24"/>
          <w:szCs w:val="24"/>
        </w:rPr>
        <w:t>4, 11</w:t>
      </w:r>
      <w:r>
        <w:rPr>
          <w:noProof/>
          <w:sz w:val="24"/>
          <w:szCs w:val="24"/>
        </w:rPr>
        <w:t>)</w:t>
      </w:r>
      <w:ins w:id="382" w:author="Tarhan, Lidya" w:date="2025-06-09T12:59:00Z" w16du:dateUtc="2025-06-09T16:59:00Z">
        <w:r w:rsidR="001F52B6">
          <w:rPr>
            <w:noProof/>
            <w:sz w:val="24"/>
            <w:szCs w:val="24"/>
          </w:rPr>
          <w:t xml:space="preserve">. </w:t>
        </w:r>
      </w:ins>
      <w:ins w:id="383" w:author="Tarhan, Lidya" w:date="2025-06-09T13:00:00Z" w16du:dateUtc="2025-06-09T17:00:00Z">
        <w:r w:rsidR="001F52B6">
          <w:rPr>
            <w:noProof/>
            <w:sz w:val="24"/>
            <w:szCs w:val="24"/>
          </w:rPr>
          <w:t>For instance, n</w:t>
        </w:r>
      </w:ins>
      <w:ins w:id="384" w:author="Tarhan, Lidya" w:date="2025-06-09T12:59:00Z" w16du:dateUtc="2025-06-09T16:59:00Z">
        <w:r w:rsidR="001F52B6">
          <w:rPr>
            <w:noProof/>
            <w:sz w:val="24"/>
            <w:szCs w:val="24"/>
          </w:rPr>
          <w:t xml:space="preserve">utritional incentives for deep </w:t>
        </w:r>
      </w:ins>
      <w:ins w:id="385" w:author="Tarhan, Lidya" w:date="2025-06-10T15:20:00Z" w16du:dateUtc="2025-06-10T19:20:00Z">
        <w:r w:rsidR="00F07CA0">
          <w:rPr>
            <w:noProof/>
            <w:sz w:val="24"/>
            <w:szCs w:val="24"/>
          </w:rPr>
          <w:t>sediment mixing</w:t>
        </w:r>
      </w:ins>
      <w:ins w:id="386" w:author="Tarhan, Lidya" w:date="2025-06-09T12:59:00Z" w16du:dateUtc="2025-06-09T16:59:00Z">
        <w:r w:rsidR="001F52B6">
          <w:rPr>
            <w:noProof/>
            <w:sz w:val="24"/>
            <w:szCs w:val="24"/>
          </w:rPr>
          <w:t xml:space="preserve"> may have been </w:t>
        </w:r>
      </w:ins>
      <w:ins w:id="387" w:author="Tarhan, Lidya" w:date="2025-06-09T13:00:00Z" w16du:dateUtc="2025-06-09T17:00:00Z">
        <w:r w:rsidR="001F52B6">
          <w:rPr>
            <w:noProof/>
            <w:sz w:val="24"/>
            <w:szCs w:val="24"/>
          </w:rPr>
          <w:t xml:space="preserve">comparatively low </w:t>
        </w:r>
      </w:ins>
      <w:ins w:id="388" w:author="Tarhan, Lidya" w:date="2025-06-09T12:58:00Z" w16du:dateUtc="2025-06-09T16:58:00Z">
        <w:r w:rsidR="001F52B6">
          <w:rPr>
            <w:noProof/>
            <w:sz w:val="24"/>
            <w:szCs w:val="24"/>
          </w:rPr>
          <w:t xml:space="preserve">if </w:t>
        </w:r>
      </w:ins>
      <w:ins w:id="389" w:author="Tarhan, Lidya" w:date="2025-06-09T13:00:00Z" w16du:dateUtc="2025-06-09T17:00:00Z">
        <w:r w:rsidR="001F52B6">
          <w:rPr>
            <w:noProof/>
            <w:sz w:val="24"/>
            <w:szCs w:val="24"/>
          </w:rPr>
          <w:t>surface ocean-produced organics were more efficiently exported</w:t>
        </w:r>
      </w:ins>
      <w:ins w:id="390" w:author="Tarhan, Lidya" w:date="2025-06-09T12:58:00Z" w16du:dateUtc="2025-06-09T16:58:00Z">
        <w:r w:rsidR="001F52B6">
          <w:rPr>
            <w:noProof/>
            <w:sz w:val="24"/>
            <w:szCs w:val="24"/>
          </w:rPr>
          <w:t xml:space="preserve"> to the seafloor surface </w:t>
        </w:r>
      </w:ins>
      <w:ins w:id="391" w:author="Tarhan, Lidya" w:date="2025-06-09T12:59:00Z" w16du:dateUtc="2025-06-09T16:59:00Z">
        <w:r w:rsidR="001F52B6">
          <w:rPr>
            <w:noProof/>
            <w:sz w:val="24"/>
            <w:szCs w:val="24"/>
          </w:rPr>
          <w:t>under lower seawater oxygen levels</w:t>
        </w:r>
      </w:ins>
      <w:r w:rsidRPr="00A709FE">
        <w:rPr>
          <w:sz w:val="24"/>
          <w:szCs w:val="24"/>
        </w:rPr>
        <w:t xml:space="preserve">. The radiation of biological bulldozers, potentially initiating in the middle–late Paleozoic and continuing into the Mesozoic may, in part, reflect increases in atmospheric and marine oxygen levels—perhaps in turn linked to the terrestrial radiation of arboreal vascular plants </w:t>
      </w:r>
      <w:r>
        <w:rPr>
          <w:sz w:val="24"/>
          <w:szCs w:val="24"/>
        </w:rPr>
        <w:t xml:space="preserve">and associated changes in </w:t>
      </w:r>
      <w:r>
        <w:rPr>
          <w:sz w:val="24"/>
          <w:szCs w:val="24"/>
        </w:rPr>
        <w:lastRenderedPageBreak/>
        <w:t xml:space="preserve">nutrient delivery </w:t>
      </w:r>
      <w:r>
        <w:rPr>
          <w:noProof/>
          <w:sz w:val="24"/>
          <w:szCs w:val="24"/>
        </w:rPr>
        <w:t>(</w:t>
      </w:r>
      <w:r w:rsidRPr="00587711">
        <w:rPr>
          <w:i/>
          <w:noProof/>
          <w:sz w:val="24"/>
          <w:szCs w:val="24"/>
        </w:rPr>
        <w:t>102</w:t>
      </w:r>
      <w:r>
        <w:rPr>
          <w:noProof/>
          <w:sz w:val="24"/>
          <w:szCs w:val="24"/>
        </w:rPr>
        <w:t>)</w:t>
      </w:r>
      <w:ins w:id="392" w:author="Tarhan, Lidya" w:date="2025-06-09T14:06:00Z" w16du:dateUtc="2025-06-09T18:06:00Z">
        <w:r w:rsidR="00EE75F8">
          <w:rPr>
            <w:noProof/>
            <w:sz w:val="24"/>
            <w:szCs w:val="24"/>
          </w:rPr>
          <w:t>,</w:t>
        </w:r>
      </w:ins>
      <w:r w:rsidRPr="00A709FE">
        <w:rPr>
          <w:sz w:val="24"/>
          <w:szCs w:val="24"/>
        </w:rPr>
        <w:t xml:space="preserve"> or changes in export productivity </w:t>
      </w:r>
      <w:r>
        <w:rPr>
          <w:noProof/>
          <w:sz w:val="24"/>
          <w:szCs w:val="24"/>
        </w:rPr>
        <w:t>(</w:t>
      </w:r>
      <w:r w:rsidRPr="00587711">
        <w:rPr>
          <w:i/>
          <w:noProof/>
          <w:sz w:val="24"/>
          <w:szCs w:val="24"/>
        </w:rPr>
        <w:t>71</w:t>
      </w:r>
      <w:r>
        <w:rPr>
          <w:noProof/>
          <w:sz w:val="24"/>
          <w:szCs w:val="24"/>
        </w:rPr>
        <w:t>)</w:t>
      </w:r>
      <w:ins w:id="393" w:author="Tarhan, Lidya" w:date="2025-06-09T14:06:00Z" w16du:dateUtc="2025-06-09T18:06:00Z">
        <w:r w:rsidR="00EE75F8">
          <w:rPr>
            <w:noProof/>
            <w:sz w:val="24"/>
            <w:szCs w:val="24"/>
          </w:rPr>
          <w:t>,</w:t>
        </w:r>
      </w:ins>
      <w:r w:rsidRPr="00A709FE">
        <w:rPr>
          <w:sz w:val="24"/>
          <w:szCs w:val="24"/>
        </w:rPr>
        <w:t xml:space="preserve"> and an associated lessening of metabolic constraints on bioturbational activity </w:t>
      </w:r>
      <w:r>
        <w:rPr>
          <w:noProof/>
          <w:sz w:val="24"/>
          <w:szCs w:val="24"/>
        </w:rPr>
        <w:t>(</w:t>
      </w:r>
      <w:r w:rsidRPr="00587711">
        <w:rPr>
          <w:i/>
          <w:noProof/>
          <w:sz w:val="24"/>
          <w:szCs w:val="24"/>
        </w:rPr>
        <w:t>4</w:t>
      </w:r>
      <w:r>
        <w:rPr>
          <w:noProof/>
          <w:sz w:val="24"/>
          <w:szCs w:val="24"/>
        </w:rPr>
        <w:t>)</w:t>
      </w:r>
      <w:r w:rsidRPr="00A709FE">
        <w:rPr>
          <w:sz w:val="24"/>
          <w:szCs w:val="24"/>
        </w:rPr>
        <w:t>.</w:t>
      </w:r>
    </w:p>
    <w:p w14:paraId="7A2BC724" w14:textId="77777777" w:rsidR="00EB5838" w:rsidRPr="00A709FE" w:rsidRDefault="00EB5838" w:rsidP="00EB5838">
      <w:pPr>
        <w:spacing w:line="480" w:lineRule="auto"/>
        <w:rPr>
          <w:sz w:val="24"/>
          <w:szCs w:val="24"/>
        </w:rPr>
      </w:pPr>
    </w:p>
    <w:p w14:paraId="7C839F7E" w14:textId="3D688BC3" w:rsidR="00EB5838" w:rsidRPr="00A709FE" w:rsidRDefault="00EB5838" w:rsidP="00EB5838">
      <w:pPr>
        <w:spacing w:line="480" w:lineRule="auto"/>
        <w:rPr>
          <w:sz w:val="24"/>
          <w:szCs w:val="24"/>
        </w:rPr>
      </w:pPr>
      <w:r w:rsidRPr="00A709FE">
        <w:rPr>
          <w:sz w:val="24"/>
          <w:szCs w:val="24"/>
        </w:rPr>
        <w:t xml:space="preserve">Increases in the depth of the transition layer </w:t>
      </w:r>
      <w:r>
        <w:rPr>
          <w:sz w:val="24"/>
          <w:szCs w:val="24"/>
        </w:rPr>
        <w:t>would</w:t>
      </w:r>
      <w:r w:rsidRPr="00A709FE">
        <w:rPr>
          <w:sz w:val="24"/>
          <w:szCs w:val="24"/>
        </w:rPr>
        <w:t xml:space="preserve"> have </w:t>
      </w:r>
      <w:r>
        <w:rPr>
          <w:sz w:val="24"/>
          <w:szCs w:val="24"/>
        </w:rPr>
        <w:t xml:space="preserve">also </w:t>
      </w:r>
      <w:r w:rsidRPr="00A709FE">
        <w:rPr>
          <w:sz w:val="24"/>
          <w:szCs w:val="24"/>
        </w:rPr>
        <w:t xml:space="preserve">substantially </w:t>
      </w:r>
      <w:r>
        <w:rPr>
          <w:sz w:val="24"/>
          <w:szCs w:val="24"/>
        </w:rPr>
        <w:t xml:space="preserve">shaped seafloor biogeochemistry and habitability, in particular by </w:t>
      </w:r>
      <w:r w:rsidRPr="00A709FE">
        <w:rPr>
          <w:sz w:val="24"/>
          <w:szCs w:val="24"/>
        </w:rPr>
        <w:t>increas</w:t>
      </w:r>
      <w:r>
        <w:rPr>
          <w:sz w:val="24"/>
          <w:szCs w:val="24"/>
        </w:rPr>
        <w:t>ing</w:t>
      </w:r>
      <w:r w:rsidRPr="00A709FE">
        <w:rPr>
          <w:sz w:val="24"/>
          <w:szCs w:val="24"/>
        </w:rPr>
        <w:t xml:space="preserve"> the volume of sediment exposed to ocean bottom waters. Many </w:t>
      </w:r>
      <w:r>
        <w:rPr>
          <w:sz w:val="24"/>
          <w:szCs w:val="24"/>
        </w:rPr>
        <w:t xml:space="preserve">modern </w:t>
      </w:r>
      <w:r w:rsidRPr="00A709FE">
        <w:rPr>
          <w:sz w:val="24"/>
          <w:szCs w:val="24"/>
        </w:rPr>
        <w:t xml:space="preserve">vertical burrows are either passively or actively ventilated through the activities of their occupants; this bioirrigation enhances the flux of solutes between bottom waters and sedimentary pore waters </w:t>
      </w:r>
      <w:r>
        <w:rPr>
          <w:noProof/>
          <w:sz w:val="24"/>
          <w:szCs w:val="24"/>
        </w:rPr>
        <w:t>(</w:t>
      </w:r>
      <w:r w:rsidRPr="00587711">
        <w:rPr>
          <w:i/>
          <w:noProof/>
          <w:sz w:val="24"/>
          <w:szCs w:val="24"/>
        </w:rPr>
        <w:t>103</w:t>
      </w:r>
      <w:r>
        <w:rPr>
          <w:noProof/>
          <w:sz w:val="24"/>
          <w:szCs w:val="24"/>
        </w:rPr>
        <w:t>)</w:t>
      </w:r>
      <w:r w:rsidRPr="00A709FE">
        <w:rPr>
          <w:sz w:val="24"/>
          <w:szCs w:val="24"/>
        </w:rPr>
        <w:t xml:space="preserve">. These effects may </w:t>
      </w:r>
      <w:r>
        <w:rPr>
          <w:sz w:val="24"/>
          <w:szCs w:val="24"/>
        </w:rPr>
        <w:t>extend</w:t>
      </w:r>
      <w:r w:rsidRPr="00A709FE">
        <w:rPr>
          <w:sz w:val="24"/>
          <w:szCs w:val="24"/>
        </w:rPr>
        <w:t xml:space="preserve"> far beyond the area immediately surrounding burrow walls, especially in the presence of large and/or powerful bioirrigating taxa </w:t>
      </w:r>
      <w:r>
        <w:rPr>
          <w:noProof/>
          <w:sz w:val="24"/>
          <w:szCs w:val="24"/>
        </w:rPr>
        <w:t>(</w:t>
      </w:r>
      <w:r w:rsidRPr="00587711">
        <w:rPr>
          <w:i/>
          <w:noProof/>
          <w:sz w:val="24"/>
          <w:szCs w:val="24"/>
        </w:rPr>
        <w:t>104</w:t>
      </w:r>
      <w:r>
        <w:rPr>
          <w:noProof/>
          <w:sz w:val="24"/>
          <w:szCs w:val="24"/>
        </w:rPr>
        <w:t>)</w:t>
      </w:r>
      <w:r w:rsidRPr="00A709FE">
        <w:rPr>
          <w:sz w:val="24"/>
          <w:szCs w:val="24"/>
        </w:rPr>
        <w:t xml:space="preserve">. </w:t>
      </w:r>
      <w:r>
        <w:rPr>
          <w:sz w:val="24"/>
          <w:szCs w:val="24"/>
        </w:rPr>
        <w:t>Greater</w:t>
      </w:r>
      <w:r w:rsidRPr="00A709FE">
        <w:rPr>
          <w:sz w:val="24"/>
          <w:szCs w:val="24"/>
        </w:rPr>
        <w:t xml:space="preserve"> depths or intensities of bioirrigation associated with deepening of the transition layer </w:t>
      </w:r>
      <w:r>
        <w:rPr>
          <w:sz w:val="24"/>
          <w:szCs w:val="24"/>
        </w:rPr>
        <w:t>would likely</w:t>
      </w:r>
      <w:r w:rsidRPr="00A709FE">
        <w:rPr>
          <w:sz w:val="24"/>
          <w:szCs w:val="24"/>
        </w:rPr>
        <w:t xml:space="preserve"> have increased </w:t>
      </w:r>
      <w:del w:id="394" w:author="Tarhan, Lidya" w:date="2025-06-09T13:05:00Z" w16du:dateUtc="2025-06-09T17:05:00Z">
        <w:r w:rsidRPr="00A709FE" w:rsidDel="00461D4B">
          <w:rPr>
            <w:sz w:val="24"/>
            <w:szCs w:val="24"/>
          </w:rPr>
          <w:delText xml:space="preserve">reoxidation and </w:delText>
        </w:r>
      </w:del>
      <w:r w:rsidRPr="00A709FE">
        <w:rPr>
          <w:sz w:val="24"/>
          <w:szCs w:val="24"/>
        </w:rPr>
        <w:t xml:space="preserve">remineralization of organic carbon </w:t>
      </w:r>
      <w:r>
        <w:rPr>
          <w:noProof/>
          <w:sz w:val="24"/>
          <w:szCs w:val="24"/>
        </w:rPr>
        <w:t>(</w:t>
      </w:r>
      <w:r w:rsidRPr="00587711">
        <w:rPr>
          <w:i/>
          <w:noProof/>
          <w:sz w:val="24"/>
          <w:szCs w:val="24"/>
        </w:rPr>
        <w:t>105</w:t>
      </w:r>
      <w:r>
        <w:rPr>
          <w:noProof/>
          <w:sz w:val="24"/>
          <w:szCs w:val="24"/>
        </w:rPr>
        <w:t>)</w:t>
      </w:r>
      <w:r w:rsidRPr="00A709FE">
        <w:rPr>
          <w:sz w:val="24"/>
          <w:szCs w:val="24"/>
        </w:rPr>
        <w:t xml:space="preserve">, </w:t>
      </w:r>
      <w:r>
        <w:rPr>
          <w:sz w:val="24"/>
          <w:szCs w:val="24"/>
        </w:rPr>
        <w:t>potentially increasing local oxygen bioavailability</w:t>
      </w:r>
      <w:r w:rsidRPr="00A709FE">
        <w:rPr>
          <w:sz w:val="24"/>
          <w:szCs w:val="24"/>
        </w:rPr>
        <w:t xml:space="preserve"> </w:t>
      </w:r>
      <w:ins w:id="395" w:author="Tarhan, Lidya" w:date="2025-06-09T13:11:00Z" w16du:dateUtc="2025-06-09T17:11:00Z">
        <w:r w:rsidR="003059F9">
          <w:rPr>
            <w:sz w:val="24"/>
            <w:szCs w:val="24"/>
          </w:rPr>
          <w:t xml:space="preserve">in </w:t>
        </w:r>
      </w:ins>
      <w:ins w:id="396" w:author="Tarhan, Lidya" w:date="2025-06-09T13:12:00Z" w16du:dateUtc="2025-06-09T17:12:00Z">
        <w:r w:rsidR="003059F9">
          <w:rPr>
            <w:sz w:val="24"/>
            <w:szCs w:val="24"/>
          </w:rPr>
          <w:t xml:space="preserve">upper seafloor sediments </w:t>
        </w:r>
      </w:ins>
      <w:r w:rsidRPr="00A709FE">
        <w:rPr>
          <w:sz w:val="24"/>
          <w:szCs w:val="24"/>
        </w:rPr>
        <w:t xml:space="preserve">on ecologic time scales </w:t>
      </w:r>
      <w:r>
        <w:rPr>
          <w:sz w:val="24"/>
          <w:szCs w:val="24"/>
        </w:rPr>
        <w:t>but, on geologic time scales, decreasing</w:t>
      </w:r>
      <w:r w:rsidRPr="00A709FE">
        <w:rPr>
          <w:sz w:val="24"/>
          <w:szCs w:val="24"/>
        </w:rPr>
        <w:t xml:space="preserve"> oxygen</w:t>
      </w:r>
      <w:r>
        <w:rPr>
          <w:sz w:val="24"/>
          <w:szCs w:val="24"/>
        </w:rPr>
        <w:t xml:space="preserve"> supply</w:t>
      </w:r>
      <w:r w:rsidRPr="00A709FE">
        <w:rPr>
          <w:sz w:val="24"/>
          <w:szCs w:val="24"/>
        </w:rPr>
        <w:t xml:space="preserve"> via negative feedbacks between marine organic carbon burial and atmospheric oxygen accumulation </w:t>
      </w:r>
      <w:r>
        <w:rPr>
          <w:noProof/>
          <w:sz w:val="24"/>
          <w:szCs w:val="24"/>
        </w:rPr>
        <w:t>(</w:t>
      </w:r>
      <w:r w:rsidRPr="00587711">
        <w:rPr>
          <w:i/>
          <w:noProof/>
          <w:sz w:val="24"/>
          <w:szCs w:val="24"/>
        </w:rPr>
        <w:t>106</w:t>
      </w:r>
      <w:r>
        <w:rPr>
          <w:noProof/>
          <w:sz w:val="24"/>
          <w:szCs w:val="24"/>
        </w:rPr>
        <w:t>)</w:t>
      </w:r>
      <w:r w:rsidRPr="00A709FE">
        <w:rPr>
          <w:sz w:val="24"/>
          <w:szCs w:val="24"/>
        </w:rPr>
        <w:t xml:space="preserve">. Even if burrows </w:t>
      </w:r>
      <w:r>
        <w:rPr>
          <w:sz w:val="24"/>
          <w:szCs w:val="24"/>
        </w:rPr>
        <w:t>were</w:t>
      </w:r>
      <w:r w:rsidRPr="00A709FE">
        <w:rPr>
          <w:sz w:val="24"/>
          <w:szCs w:val="24"/>
        </w:rPr>
        <w:t xml:space="preserve"> not actively ventilated, increasing burrow depth would </w:t>
      </w:r>
      <w:r>
        <w:rPr>
          <w:sz w:val="24"/>
          <w:szCs w:val="24"/>
        </w:rPr>
        <w:t xml:space="preserve">have </w:t>
      </w:r>
      <w:r w:rsidRPr="00A709FE">
        <w:rPr>
          <w:sz w:val="24"/>
          <w:szCs w:val="24"/>
        </w:rPr>
        <w:t>result</w:t>
      </w:r>
      <w:r>
        <w:rPr>
          <w:sz w:val="24"/>
          <w:szCs w:val="24"/>
        </w:rPr>
        <w:t>ed</w:t>
      </w:r>
      <w:r w:rsidRPr="00A709FE">
        <w:rPr>
          <w:sz w:val="24"/>
          <w:szCs w:val="24"/>
        </w:rPr>
        <w:t xml:space="preserve"> in a deeper oxic zone, as recently demonstrated by a diagenetic modeling study which found that deeper-penetrating </w:t>
      </w:r>
      <w:r w:rsidRPr="00A709FE">
        <w:rPr>
          <w:i/>
          <w:iCs/>
          <w:sz w:val="24"/>
          <w:szCs w:val="24"/>
        </w:rPr>
        <w:t>Skolithos</w:t>
      </w:r>
      <w:r w:rsidRPr="00A709FE">
        <w:rPr>
          <w:sz w:val="24"/>
          <w:szCs w:val="24"/>
        </w:rPr>
        <w:t xml:space="preserve"> burrows create a much larger volume of oxic sediments than shallower burrows </w:t>
      </w:r>
      <w:r>
        <w:rPr>
          <w:noProof/>
          <w:sz w:val="24"/>
          <w:szCs w:val="24"/>
        </w:rPr>
        <w:t>(</w:t>
      </w:r>
      <w:r w:rsidRPr="00587711">
        <w:rPr>
          <w:i/>
          <w:noProof/>
          <w:sz w:val="24"/>
          <w:szCs w:val="24"/>
        </w:rPr>
        <w:t>65</w:t>
      </w:r>
      <w:r>
        <w:rPr>
          <w:noProof/>
          <w:sz w:val="24"/>
          <w:szCs w:val="24"/>
        </w:rPr>
        <w:t>)</w:t>
      </w:r>
      <w:r w:rsidRPr="00A709FE">
        <w:rPr>
          <w:sz w:val="24"/>
          <w:szCs w:val="24"/>
        </w:rPr>
        <w:t xml:space="preserve">. Therefore, as larger, deeper burrows became more common in the Mesozoic and Cenozoic, increased depths of seafloor oxidation </w:t>
      </w:r>
      <w:r>
        <w:rPr>
          <w:sz w:val="24"/>
          <w:szCs w:val="24"/>
        </w:rPr>
        <w:t>should have driven</w:t>
      </w:r>
      <w:r w:rsidRPr="00A709FE">
        <w:rPr>
          <w:sz w:val="24"/>
          <w:szCs w:val="24"/>
        </w:rPr>
        <w:t xml:space="preserve"> higher organic carbon remineralization rates. Increases in bioirrigation associated with deepening of the transition layer may have </w:t>
      </w:r>
      <w:r>
        <w:rPr>
          <w:sz w:val="24"/>
          <w:szCs w:val="24"/>
        </w:rPr>
        <w:t xml:space="preserve">also </w:t>
      </w:r>
      <w:r w:rsidRPr="00A709FE">
        <w:rPr>
          <w:sz w:val="24"/>
          <w:szCs w:val="24"/>
        </w:rPr>
        <w:t xml:space="preserve">decreased the burial fluxes of other reductants, such as ferrous iron and hydrogen sulfide </w:t>
      </w:r>
      <w:r>
        <w:rPr>
          <w:noProof/>
          <w:sz w:val="24"/>
          <w:szCs w:val="24"/>
        </w:rPr>
        <w:t>(</w:t>
      </w:r>
      <w:r w:rsidRPr="00587711">
        <w:rPr>
          <w:i/>
          <w:noProof/>
          <w:sz w:val="24"/>
          <w:szCs w:val="24"/>
        </w:rPr>
        <w:t>107</w:t>
      </w:r>
      <w:r>
        <w:rPr>
          <w:noProof/>
          <w:sz w:val="24"/>
          <w:szCs w:val="24"/>
        </w:rPr>
        <w:t>)</w:t>
      </w:r>
      <w:r w:rsidRPr="00A709FE">
        <w:rPr>
          <w:sz w:val="24"/>
          <w:szCs w:val="24"/>
        </w:rPr>
        <w:t xml:space="preserve">—though recent work has highlighted that </w:t>
      </w:r>
      <w:ins w:id="397" w:author="Tarhan, Lidya" w:date="2025-06-09T13:15:00Z" w16du:dateUtc="2025-06-09T17:15:00Z">
        <w:r w:rsidR="003059F9">
          <w:rPr>
            <w:sz w:val="24"/>
            <w:szCs w:val="24"/>
          </w:rPr>
          <w:t>burrow density as well as</w:t>
        </w:r>
      </w:ins>
      <w:del w:id="398" w:author="Tarhan, Lidya" w:date="2025-06-09T13:15:00Z" w16du:dateUtc="2025-06-09T17:15:00Z">
        <w:r w:rsidRPr="00A709FE" w:rsidDel="003059F9">
          <w:rPr>
            <w:sz w:val="24"/>
            <w:szCs w:val="24"/>
          </w:rPr>
          <w:delText>not only</w:delText>
        </w:r>
      </w:del>
      <w:r w:rsidRPr="00A709FE">
        <w:rPr>
          <w:sz w:val="24"/>
          <w:szCs w:val="24"/>
        </w:rPr>
        <w:t xml:space="preserve"> burrow depth </w:t>
      </w:r>
      <w:del w:id="399" w:author="Tarhan, Lidya" w:date="2025-06-09T13:15:00Z" w16du:dateUtc="2025-06-09T17:15:00Z">
        <w:r w:rsidRPr="00A709FE" w:rsidDel="003059F9">
          <w:rPr>
            <w:sz w:val="24"/>
            <w:szCs w:val="24"/>
          </w:rPr>
          <w:delText xml:space="preserve">but also burrow density </w:delText>
        </w:r>
      </w:del>
      <w:r w:rsidRPr="00A709FE">
        <w:rPr>
          <w:sz w:val="24"/>
          <w:szCs w:val="24"/>
        </w:rPr>
        <w:t xml:space="preserve">may </w:t>
      </w:r>
      <w:del w:id="400" w:author="Tarhan, Lidya" w:date="2025-06-09T13:16:00Z" w16du:dateUtc="2025-06-09T17:16:00Z">
        <w:r w:rsidRPr="00A709FE" w:rsidDel="003059F9">
          <w:rPr>
            <w:sz w:val="24"/>
            <w:szCs w:val="24"/>
          </w:rPr>
          <w:delText xml:space="preserve">critically </w:delText>
        </w:r>
      </w:del>
      <w:ins w:id="401" w:author="Tarhan, Lidya" w:date="2025-06-09T13:16:00Z" w16du:dateUtc="2025-06-09T17:16:00Z">
        <w:r w:rsidR="003059F9">
          <w:rPr>
            <w:sz w:val="24"/>
            <w:szCs w:val="24"/>
          </w:rPr>
          <w:t>strongly</w:t>
        </w:r>
        <w:r w:rsidR="003059F9" w:rsidRPr="00A709FE">
          <w:rPr>
            <w:sz w:val="24"/>
            <w:szCs w:val="24"/>
          </w:rPr>
          <w:t xml:space="preserve"> </w:t>
        </w:r>
      </w:ins>
      <w:r w:rsidRPr="00A709FE">
        <w:rPr>
          <w:sz w:val="24"/>
          <w:szCs w:val="24"/>
        </w:rPr>
        <w:t xml:space="preserve">shape extents of sulfide reoxidation </w:t>
      </w:r>
      <w:del w:id="402" w:author="Tarhan, Lidya" w:date="2025-06-09T13:16:00Z" w16du:dateUtc="2025-06-09T17:16:00Z">
        <w:r w:rsidRPr="00A709FE" w:rsidDel="003059F9">
          <w:rPr>
            <w:sz w:val="24"/>
            <w:szCs w:val="24"/>
          </w:rPr>
          <w:delText xml:space="preserve">linked to bioirrigation </w:delText>
        </w:r>
      </w:del>
      <w:r>
        <w:rPr>
          <w:noProof/>
          <w:sz w:val="24"/>
          <w:szCs w:val="24"/>
        </w:rPr>
        <w:t>(</w:t>
      </w:r>
      <w:r w:rsidRPr="00587711">
        <w:rPr>
          <w:i/>
          <w:noProof/>
          <w:sz w:val="24"/>
          <w:szCs w:val="24"/>
        </w:rPr>
        <w:t>65</w:t>
      </w:r>
      <w:r>
        <w:rPr>
          <w:noProof/>
          <w:sz w:val="24"/>
          <w:szCs w:val="24"/>
        </w:rPr>
        <w:t>)</w:t>
      </w:r>
      <w:r w:rsidRPr="00A709FE">
        <w:rPr>
          <w:sz w:val="24"/>
          <w:szCs w:val="24"/>
        </w:rPr>
        <w:t xml:space="preserve">. Greater bioirrigation depths </w:t>
      </w:r>
      <w:r>
        <w:rPr>
          <w:sz w:val="24"/>
          <w:szCs w:val="24"/>
        </w:rPr>
        <w:t xml:space="preserve">should have </w:t>
      </w:r>
      <w:r w:rsidRPr="00A709FE">
        <w:rPr>
          <w:sz w:val="24"/>
          <w:szCs w:val="24"/>
        </w:rPr>
        <w:t xml:space="preserve">also mediated decreases in phosphorus burial, fostering more extensive nutrient regeneration </w:t>
      </w:r>
      <w:r>
        <w:rPr>
          <w:noProof/>
          <w:sz w:val="24"/>
          <w:szCs w:val="24"/>
        </w:rPr>
        <w:t>(</w:t>
      </w:r>
      <w:r w:rsidRPr="00587711">
        <w:rPr>
          <w:i/>
          <w:noProof/>
          <w:sz w:val="24"/>
          <w:szCs w:val="24"/>
        </w:rPr>
        <w:t>100</w:t>
      </w:r>
      <w:r>
        <w:rPr>
          <w:noProof/>
          <w:sz w:val="24"/>
          <w:szCs w:val="24"/>
        </w:rPr>
        <w:t>)</w:t>
      </w:r>
      <w:r w:rsidRPr="00A709FE">
        <w:rPr>
          <w:sz w:val="24"/>
          <w:szCs w:val="24"/>
        </w:rPr>
        <w:t xml:space="preserve"> which may </w:t>
      </w:r>
      <w:r w:rsidRPr="00A709FE">
        <w:rPr>
          <w:sz w:val="24"/>
          <w:szCs w:val="24"/>
        </w:rPr>
        <w:lastRenderedPageBreak/>
        <w:t xml:space="preserve">in turn have spurred further increases in productivity and organismal biomass associated with episodes such as the MMR. </w:t>
      </w:r>
    </w:p>
    <w:p w14:paraId="608AA8DF" w14:textId="77777777" w:rsidR="00EB5838" w:rsidRPr="00A709FE" w:rsidRDefault="00EB5838" w:rsidP="00EB5838">
      <w:pPr>
        <w:spacing w:line="480" w:lineRule="auto"/>
        <w:rPr>
          <w:sz w:val="24"/>
          <w:szCs w:val="24"/>
        </w:rPr>
      </w:pPr>
    </w:p>
    <w:p w14:paraId="427D55D8" w14:textId="3E7EC1D3" w:rsidR="00EB5838" w:rsidRPr="00A709FE" w:rsidRDefault="00EB5838" w:rsidP="00EB5838">
      <w:pPr>
        <w:spacing w:line="480" w:lineRule="auto"/>
        <w:rPr>
          <w:sz w:val="24"/>
          <w:szCs w:val="24"/>
        </w:rPr>
      </w:pPr>
      <w:r w:rsidRPr="00A709FE">
        <w:rPr>
          <w:sz w:val="24"/>
          <w:szCs w:val="24"/>
        </w:rPr>
        <w:t xml:space="preserve">The eventual emergence of </w:t>
      </w:r>
      <w:ins w:id="403" w:author="Tarhan, Lidya" w:date="2025-06-09T13:18:00Z" w16du:dateUtc="2025-06-09T17:18:00Z">
        <w:r w:rsidR="00113688">
          <w:rPr>
            <w:sz w:val="24"/>
            <w:szCs w:val="24"/>
          </w:rPr>
          <w:t xml:space="preserve">deep and </w:t>
        </w:r>
      </w:ins>
      <w:r w:rsidRPr="00A709FE">
        <w:rPr>
          <w:sz w:val="24"/>
          <w:szCs w:val="24"/>
        </w:rPr>
        <w:t xml:space="preserve">intensive sediment mixing may have dramatically impacted the ecology of benthic ecosystems. Shallow bioturbation </w:t>
      </w:r>
      <w:r>
        <w:rPr>
          <w:sz w:val="24"/>
          <w:szCs w:val="24"/>
        </w:rPr>
        <w:t>has been proposed to have</w:t>
      </w:r>
      <w:r w:rsidRPr="00A709FE">
        <w:rPr>
          <w:sz w:val="24"/>
          <w:szCs w:val="24"/>
        </w:rPr>
        <w:t xml:space="preserve"> contributed to the widespread development of authigenic hardgrounds in the Ordovician, thereby fostering the radiations of the Great Ordovician Biodiversification Event </w:t>
      </w:r>
      <w:r>
        <w:rPr>
          <w:noProof/>
          <w:sz w:val="24"/>
          <w:szCs w:val="24"/>
        </w:rPr>
        <w:t>(</w:t>
      </w:r>
      <w:r w:rsidRPr="00587711">
        <w:rPr>
          <w:i/>
          <w:noProof/>
          <w:sz w:val="24"/>
          <w:szCs w:val="24"/>
        </w:rPr>
        <w:t>108</w:t>
      </w:r>
      <w:r>
        <w:rPr>
          <w:noProof/>
          <w:sz w:val="24"/>
          <w:szCs w:val="24"/>
        </w:rPr>
        <w:t>)</w:t>
      </w:r>
      <w:r w:rsidRPr="00A709FE">
        <w:rPr>
          <w:sz w:val="24"/>
          <w:szCs w:val="24"/>
        </w:rPr>
        <w:t>. The radiation of deep-burrowing mollusks</w:t>
      </w:r>
      <w:r>
        <w:rPr>
          <w:sz w:val="24"/>
          <w:szCs w:val="24"/>
        </w:rPr>
        <w:t>,</w:t>
      </w:r>
      <w:r w:rsidRPr="00A709FE">
        <w:rPr>
          <w:sz w:val="24"/>
          <w:szCs w:val="24"/>
        </w:rPr>
        <w:t xml:space="preserve"> crustaceans</w:t>
      </w:r>
      <w:r>
        <w:rPr>
          <w:sz w:val="24"/>
          <w:szCs w:val="24"/>
        </w:rPr>
        <w:t xml:space="preserve"> and worms</w:t>
      </w:r>
      <w:r w:rsidRPr="00A709FE">
        <w:rPr>
          <w:sz w:val="24"/>
          <w:szCs w:val="24"/>
        </w:rPr>
        <w:t xml:space="preserve"> appears to have played a pivotal role in driving the ecological arms race of the MMR</w:t>
      </w:r>
      <w:ins w:id="404" w:author="Tarhan, Lidya" w:date="2025-06-09T13:19:00Z" w16du:dateUtc="2025-06-09T17:19:00Z">
        <w:r w:rsidR="00113688">
          <w:rPr>
            <w:sz w:val="24"/>
            <w:szCs w:val="24"/>
          </w:rPr>
          <w:t>.</w:t>
        </w:r>
      </w:ins>
      <w:del w:id="405" w:author="Tarhan, Lidya" w:date="2025-06-09T13:19:00Z" w16du:dateUtc="2025-06-09T17:19:00Z">
        <w:r w:rsidRPr="00A709FE" w:rsidDel="00113688">
          <w:rPr>
            <w:sz w:val="24"/>
            <w:szCs w:val="24"/>
          </w:rPr>
          <w:delText>; conversely,</w:delText>
        </w:r>
      </w:del>
      <w:r w:rsidRPr="00A709FE">
        <w:rPr>
          <w:sz w:val="24"/>
          <w:szCs w:val="24"/>
        </w:rPr>
        <w:t xml:space="preserve"> Mesozoic changes to the biological pump </w:t>
      </w:r>
      <w:r>
        <w:rPr>
          <w:noProof/>
          <w:sz w:val="24"/>
          <w:szCs w:val="24"/>
        </w:rPr>
        <w:t>(</w:t>
      </w:r>
      <w:r w:rsidRPr="00587711">
        <w:rPr>
          <w:i/>
          <w:noProof/>
          <w:sz w:val="24"/>
          <w:szCs w:val="24"/>
        </w:rPr>
        <w:t>71</w:t>
      </w:r>
      <w:r>
        <w:rPr>
          <w:noProof/>
          <w:sz w:val="24"/>
          <w:szCs w:val="24"/>
        </w:rPr>
        <w:t>)</w:t>
      </w:r>
      <w:r w:rsidRPr="00A709FE">
        <w:rPr>
          <w:sz w:val="24"/>
          <w:szCs w:val="24"/>
        </w:rPr>
        <w:t xml:space="preserve"> may</w:t>
      </w:r>
      <w:ins w:id="406" w:author="Tarhan, Lidya" w:date="2025-06-09T13:19:00Z" w16du:dateUtc="2025-06-09T17:19:00Z">
        <w:r w:rsidR="00113688">
          <w:rPr>
            <w:sz w:val="24"/>
            <w:szCs w:val="24"/>
          </w:rPr>
          <w:t>, in turn,</w:t>
        </w:r>
      </w:ins>
      <w:r w:rsidRPr="00A709FE">
        <w:rPr>
          <w:sz w:val="24"/>
          <w:szCs w:val="24"/>
        </w:rPr>
        <w:t xml:space="preserve"> have fostered the late Mesozoic and Cenozoic intensification of deep-sea sediment mixing. Shallow marine environments appear to have been at the forefront of increases in sediment mixing intensity and both shallow subtidal and nearshore environments experienced early deepening of the transition layer; the evolution of bioturbation, like other evolutionary phenomena, appears to have largely followed an onshore</w:t>
      </w:r>
      <w:ins w:id="407" w:author="Tarhan, Lidya" w:date="2025-06-09T13:20:00Z" w16du:dateUtc="2025-06-09T17:20:00Z">
        <w:r w:rsidR="00113688">
          <w:rPr>
            <w:sz w:val="24"/>
            <w:szCs w:val="24"/>
          </w:rPr>
          <w:t>–</w:t>
        </w:r>
      </w:ins>
      <w:del w:id="408" w:author="Tarhan, Lidya" w:date="2025-06-09T13:20:00Z" w16du:dateUtc="2025-06-09T17:20:00Z">
        <w:r w:rsidRPr="00A709FE" w:rsidDel="00113688">
          <w:rPr>
            <w:sz w:val="24"/>
            <w:szCs w:val="24"/>
          </w:rPr>
          <w:delText>-</w:delText>
        </w:r>
      </w:del>
      <w:r w:rsidRPr="00A709FE">
        <w:rPr>
          <w:sz w:val="24"/>
          <w:szCs w:val="24"/>
        </w:rPr>
        <w:t xml:space="preserve">offshore trend. </w:t>
      </w:r>
      <w:ins w:id="409" w:author="Tarhan, Lidya" w:date="2025-06-09T13:20:00Z" w16du:dateUtc="2025-06-09T17:20:00Z">
        <w:r w:rsidR="00113688">
          <w:rPr>
            <w:sz w:val="24"/>
            <w:szCs w:val="24"/>
          </w:rPr>
          <w:t>Modern s</w:t>
        </w:r>
      </w:ins>
      <w:del w:id="410" w:author="Tarhan, Lidya" w:date="2025-06-09T13:20:00Z" w16du:dateUtc="2025-06-09T17:20:00Z">
        <w:r w:rsidRPr="00A709FE" w:rsidDel="00113688">
          <w:rPr>
            <w:sz w:val="24"/>
            <w:szCs w:val="24"/>
          </w:rPr>
          <w:delText>S</w:delText>
        </w:r>
      </w:del>
      <w:r w:rsidRPr="00A709FE">
        <w:rPr>
          <w:sz w:val="24"/>
          <w:szCs w:val="24"/>
        </w:rPr>
        <w:t xml:space="preserve">hallow marine sediments are also the foci of the most intensive and dynamic biogeochemical cycling and thus the eventual rise of widespread deep burrowing and sediment-mixing behaviors in these settings was likely critical to the establishment of modern-style biogeochemical cycling. </w:t>
      </w:r>
    </w:p>
    <w:p w14:paraId="5D530959" w14:textId="77777777" w:rsidR="00EB5838" w:rsidRPr="00A709FE" w:rsidRDefault="00EB5838" w:rsidP="00EB5838">
      <w:pPr>
        <w:spacing w:line="480" w:lineRule="auto"/>
        <w:rPr>
          <w:sz w:val="24"/>
          <w:szCs w:val="24"/>
        </w:rPr>
      </w:pPr>
    </w:p>
    <w:p w14:paraId="559A78EB" w14:textId="4B8D1617" w:rsidR="00EB5838" w:rsidRPr="00A709FE" w:rsidRDefault="00EB5838" w:rsidP="00EB5838">
      <w:pPr>
        <w:spacing w:line="480" w:lineRule="auto"/>
        <w:rPr>
          <w:b/>
          <w:bCs/>
          <w:sz w:val="24"/>
          <w:szCs w:val="24"/>
        </w:rPr>
      </w:pPr>
      <w:r w:rsidRPr="00A709FE">
        <w:rPr>
          <w:b/>
          <w:bCs/>
          <w:sz w:val="24"/>
          <w:szCs w:val="24"/>
        </w:rPr>
        <w:t xml:space="preserve">Future </w:t>
      </w:r>
      <w:del w:id="411" w:author="Tarhan, Lidya" w:date="2025-06-09T13:21:00Z" w16du:dateUtc="2025-06-09T17:21:00Z">
        <w:r w:rsidRPr="00A709FE" w:rsidDel="00113688">
          <w:rPr>
            <w:b/>
            <w:bCs/>
            <w:sz w:val="24"/>
            <w:szCs w:val="24"/>
          </w:rPr>
          <w:delText xml:space="preserve">Imperatives </w:delText>
        </w:r>
      </w:del>
      <w:ins w:id="412" w:author="Tarhan, Lidya" w:date="2025-06-09T13:21:00Z" w16du:dateUtc="2025-06-09T17:21:00Z">
        <w:r w:rsidR="00113688">
          <w:rPr>
            <w:b/>
            <w:bCs/>
            <w:sz w:val="24"/>
            <w:szCs w:val="24"/>
          </w:rPr>
          <w:t>Directions</w:t>
        </w:r>
        <w:r w:rsidR="00113688" w:rsidRPr="00A709FE">
          <w:rPr>
            <w:b/>
            <w:bCs/>
            <w:sz w:val="24"/>
            <w:szCs w:val="24"/>
          </w:rPr>
          <w:t xml:space="preserve"> </w:t>
        </w:r>
      </w:ins>
      <w:r w:rsidRPr="00A709FE">
        <w:rPr>
          <w:b/>
          <w:bCs/>
          <w:sz w:val="24"/>
          <w:szCs w:val="24"/>
        </w:rPr>
        <w:t>for Phanerozoic Bioturbation Research</w:t>
      </w:r>
    </w:p>
    <w:p w14:paraId="221DA431" w14:textId="25B85D87" w:rsidR="00EB5838" w:rsidRPr="00A709FE" w:rsidRDefault="00EB5838" w:rsidP="00EB5838">
      <w:pPr>
        <w:spacing w:line="480" w:lineRule="auto"/>
        <w:rPr>
          <w:sz w:val="24"/>
          <w:szCs w:val="24"/>
          <w:highlight w:val="yellow"/>
        </w:rPr>
      </w:pPr>
      <w:r w:rsidRPr="00A709FE">
        <w:rPr>
          <w:sz w:val="24"/>
          <w:szCs w:val="24"/>
        </w:rPr>
        <w:t xml:space="preserve">Mixed and transition layer records nonetheless retain considerable gaps that mandate further study. Mixed layer records, with the exception of certain intervals </w:t>
      </w:r>
      <w:del w:id="413" w:author="Tarhan, Lidya" w:date="2025-06-09T13:21:00Z" w16du:dateUtc="2025-06-09T17:21:00Z">
        <w:r w:rsidRPr="00A709FE" w:rsidDel="00113688">
          <w:rPr>
            <w:sz w:val="24"/>
            <w:szCs w:val="24"/>
          </w:rPr>
          <w:delText xml:space="preserve">like </w:delText>
        </w:r>
      </w:del>
      <w:ins w:id="414" w:author="Tarhan, Lidya" w:date="2025-06-09T13:21:00Z" w16du:dateUtc="2025-06-09T17:21:00Z">
        <w:r w:rsidR="00113688">
          <w:rPr>
            <w:sz w:val="24"/>
            <w:szCs w:val="24"/>
          </w:rPr>
          <w:t>such as</w:t>
        </w:r>
        <w:r w:rsidR="00113688" w:rsidRPr="00A709FE">
          <w:rPr>
            <w:sz w:val="24"/>
            <w:szCs w:val="24"/>
          </w:rPr>
          <w:t xml:space="preserve"> </w:t>
        </w:r>
      </w:ins>
      <w:r w:rsidRPr="00A709FE">
        <w:rPr>
          <w:sz w:val="24"/>
          <w:szCs w:val="24"/>
        </w:rPr>
        <w:t>the lower Paleozoic, remain substantially scarcer</w:t>
      </w:r>
      <w:r>
        <w:rPr>
          <w:sz w:val="24"/>
          <w:szCs w:val="24"/>
        </w:rPr>
        <w:t>,</w:t>
      </w:r>
      <w:r w:rsidRPr="00A709FE">
        <w:rPr>
          <w:sz w:val="24"/>
          <w:szCs w:val="24"/>
        </w:rPr>
        <w:t xml:space="preserve"> </w:t>
      </w:r>
      <w:r>
        <w:rPr>
          <w:sz w:val="24"/>
          <w:szCs w:val="24"/>
        </w:rPr>
        <w:t xml:space="preserve">lower in resolution and </w:t>
      </w:r>
      <w:r w:rsidRPr="00A709FE">
        <w:rPr>
          <w:sz w:val="24"/>
          <w:szCs w:val="24"/>
        </w:rPr>
        <w:t>patchier than transition layer datasets</w:t>
      </w:r>
      <w:r>
        <w:rPr>
          <w:sz w:val="24"/>
          <w:szCs w:val="24"/>
        </w:rPr>
        <w:t>; collection of higher-resolution and stratigraphically constrained sediment-mixing data will be essential to ground truth and quantify our proposed mixed layer trajectory</w:t>
      </w:r>
      <w:r w:rsidRPr="00A709FE">
        <w:rPr>
          <w:sz w:val="24"/>
          <w:szCs w:val="24"/>
        </w:rPr>
        <w:t>. Of particular concern is the paucity of data</w:t>
      </w:r>
      <w:ins w:id="415" w:author="Tarhan, Lidya" w:date="2025-06-09T13:22:00Z" w16du:dateUtc="2025-06-09T17:22:00Z">
        <w:r w:rsidR="00113688">
          <w:rPr>
            <w:sz w:val="24"/>
            <w:szCs w:val="24"/>
          </w:rPr>
          <w:t xml:space="preserve"> from uppermost lower and middle Paleozoic strata</w:t>
        </w:r>
      </w:ins>
      <w:del w:id="416" w:author="Tarhan, Lidya" w:date="2025-06-09T13:22:00Z" w16du:dateUtc="2025-06-09T17:22:00Z">
        <w:r w:rsidRPr="00A709FE" w:rsidDel="00113688">
          <w:rPr>
            <w:sz w:val="24"/>
            <w:szCs w:val="24"/>
          </w:rPr>
          <w:delText>—</w:delText>
        </w:r>
      </w:del>
      <w:ins w:id="417" w:author="Tarhan, Lidya" w:date="2025-06-09T13:22:00Z" w16du:dateUtc="2025-06-09T17:22:00Z">
        <w:r w:rsidR="00113688">
          <w:rPr>
            <w:sz w:val="24"/>
            <w:szCs w:val="24"/>
          </w:rPr>
          <w:t xml:space="preserve"> </w:t>
        </w:r>
      </w:ins>
      <w:r w:rsidRPr="00A709FE">
        <w:rPr>
          <w:sz w:val="24"/>
          <w:szCs w:val="24"/>
        </w:rPr>
        <w:t xml:space="preserve">for either </w:t>
      </w:r>
      <w:r w:rsidRPr="00A709FE">
        <w:rPr>
          <w:sz w:val="24"/>
          <w:szCs w:val="24"/>
        </w:rPr>
        <w:lastRenderedPageBreak/>
        <w:t>sediment-mixing or deep burrowing</w:t>
      </w:r>
      <w:del w:id="418" w:author="Tarhan, Lidya" w:date="2025-06-09T13:22:00Z" w16du:dateUtc="2025-06-09T17:22:00Z">
        <w:r w:rsidRPr="00A709FE" w:rsidDel="00113688">
          <w:rPr>
            <w:sz w:val="24"/>
            <w:szCs w:val="24"/>
          </w:rPr>
          <w:delText>—through the uppermost lower and middle Paleozoic</w:delText>
        </w:r>
      </w:del>
      <w:r w:rsidRPr="00A709FE">
        <w:rPr>
          <w:sz w:val="24"/>
          <w:szCs w:val="24"/>
        </w:rPr>
        <w:t>. This is an interval for which body fossil and biogeochemical archives record major evolutionary transitions that may have affected infaunal communities</w:t>
      </w:r>
      <w:ins w:id="419" w:author="Tarhan, Lidya" w:date="2025-06-09T13:23:00Z" w16du:dateUtc="2025-06-09T17:23:00Z">
        <w:r w:rsidR="00113688">
          <w:rPr>
            <w:sz w:val="24"/>
            <w:szCs w:val="24"/>
          </w:rPr>
          <w:t>,</w:t>
        </w:r>
      </w:ins>
      <w:del w:id="420" w:author="Tarhan, Lidya" w:date="2025-06-09T13:23:00Z" w16du:dateUtc="2025-06-09T17:23:00Z">
        <w:r w:rsidRPr="00A709FE" w:rsidDel="00113688">
          <w:rPr>
            <w:sz w:val="24"/>
            <w:szCs w:val="24"/>
          </w:rPr>
          <w:delText>—</w:delText>
        </w:r>
      </w:del>
      <w:ins w:id="421" w:author="Tarhan, Lidya" w:date="2025-06-09T13:23:00Z" w16du:dateUtc="2025-06-09T17:23:00Z">
        <w:r w:rsidR="00113688">
          <w:rPr>
            <w:sz w:val="24"/>
            <w:szCs w:val="24"/>
          </w:rPr>
          <w:t xml:space="preserve"> </w:t>
        </w:r>
      </w:ins>
      <w:r w:rsidRPr="00A709FE">
        <w:rPr>
          <w:sz w:val="24"/>
          <w:szCs w:val="24"/>
        </w:rPr>
        <w:t xml:space="preserve">including the expansion of land plants and the Late Devonian biotic crises. Additionally, ichnological characterization of deep-tier burrowing through the Middle and Late Triassic and sediment-mixing records through the Late Triassic and Jurassic remain sparse, particularly in comparison to data available for the post-extinction recovery interval of the Early Triassic. Further investigation of these and other intervals may therefore lend critical insights into both ecological and biogeochemical consequences of changes in burrowing intensity, depth, or style.  </w:t>
      </w:r>
    </w:p>
    <w:p w14:paraId="6630B6F4" w14:textId="77777777" w:rsidR="00EB5838" w:rsidRPr="00A709FE" w:rsidRDefault="00EB5838" w:rsidP="00EB5838">
      <w:pPr>
        <w:spacing w:line="480" w:lineRule="auto"/>
        <w:rPr>
          <w:sz w:val="24"/>
          <w:szCs w:val="24"/>
        </w:rPr>
      </w:pPr>
    </w:p>
    <w:p w14:paraId="75E78F98" w14:textId="77777777" w:rsidR="00EB5838" w:rsidRPr="00A709FE" w:rsidRDefault="00EB5838" w:rsidP="00EB5838">
      <w:pPr>
        <w:spacing w:line="480" w:lineRule="auto"/>
        <w:rPr>
          <w:b/>
          <w:bCs/>
          <w:sz w:val="24"/>
          <w:szCs w:val="24"/>
        </w:rPr>
      </w:pPr>
      <w:r w:rsidRPr="00A709FE">
        <w:rPr>
          <w:b/>
          <w:bCs/>
          <w:sz w:val="24"/>
          <w:szCs w:val="24"/>
        </w:rPr>
        <w:t>MATERIALS AND METHODS</w:t>
      </w:r>
    </w:p>
    <w:p w14:paraId="4F7CBC12" w14:textId="77777777" w:rsidR="00EB5838" w:rsidRPr="00A709FE" w:rsidRDefault="00EB5838" w:rsidP="00EB5838">
      <w:pPr>
        <w:spacing w:line="480" w:lineRule="auto"/>
        <w:rPr>
          <w:b/>
          <w:bCs/>
          <w:sz w:val="24"/>
          <w:szCs w:val="24"/>
        </w:rPr>
      </w:pPr>
      <w:r w:rsidRPr="00A709FE">
        <w:rPr>
          <w:b/>
          <w:bCs/>
          <w:sz w:val="24"/>
          <w:szCs w:val="24"/>
        </w:rPr>
        <w:t>Mixed Layer Assessment</w:t>
      </w:r>
    </w:p>
    <w:p w14:paraId="7F47D022" w14:textId="5A47DC60" w:rsidR="00EB5838" w:rsidRPr="00A709FE" w:rsidRDefault="00EB5838" w:rsidP="00EB5838">
      <w:pPr>
        <w:spacing w:line="480" w:lineRule="auto"/>
        <w:rPr>
          <w:sz w:val="24"/>
          <w:szCs w:val="24"/>
        </w:rPr>
      </w:pPr>
      <w:r w:rsidRPr="00A709FE">
        <w:rPr>
          <w:sz w:val="24"/>
          <w:szCs w:val="24"/>
        </w:rPr>
        <w:t xml:space="preserve">There is no single proxy that provides a direct correlation </w:t>
      </w:r>
      <w:del w:id="422" w:author="Tarhan, Lidya" w:date="2025-06-09T13:23:00Z" w16du:dateUtc="2025-06-09T17:23:00Z">
        <w:r w:rsidRPr="00A709FE" w:rsidDel="00113688">
          <w:rPr>
            <w:sz w:val="24"/>
            <w:szCs w:val="24"/>
          </w:rPr>
          <w:delText xml:space="preserve">to </w:delText>
        </w:r>
      </w:del>
      <w:ins w:id="423" w:author="Tarhan, Lidya" w:date="2025-06-09T13:23:00Z" w16du:dateUtc="2025-06-09T17:23:00Z">
        <w:r w:rsidR="00113688">
          <w:rPr>
            <w:sz w:val="24"/>
            <w:szCs w:val="24"/>
          </w:rPr>
          <w:t>for</w:t>
        </w:r>
        <w:r w:rsidR="00113688" w:rsidRPr="00A709FE">
          <w:rPr>
            <w:sz w:val="24"/>
            <w:szCs w:val="24"/>
          </w:rPr>
          <w:t xml:space="preserve"> </w:t>
        </w:r>
      </w:ins>
      <w:r w:rsidRPr="00A709FE">
        <w:rPr>
          <w:sz w:val="24"/>
          <w:szCs w:val="24"/>
        </w:rPr>
        <w:t xml:space="preserve">the depth of the sedimentary mixed layer recorded in geologic successions. However, a range of sedimentological and ichnological properties—particularly those that </w:t>
      </w:r>
      <w:del w:id="424" w:author="Tarhan, Lidya" w:date="2025-06-09T13:27:00Z" w16du:dateUtc="2025-06-09T17:27:00Z">
        <w:r w:rsidRPr="00A709FE" w:rsidDel="00113688">
          <w:rPr>
            <w:sz w:val="24"/>
            <w:szCs w:val="24"/>
          </w:rPr>
          <w:delText xml:space="preserve">yield </w:delText>
        </w:r>
      </w:del>
      <w:ins w:id="425" w:author="Tarhan, Lidya" w:date="2025-06-09T13:27:00Z" w16du:dateUtc="2025-06-09T17:27:00Z">
        <w:r w:rsidR="00113688">
          <w:rPr>
            <w:sz w:val="24"/>
            <w:szCs w:val="24"/>
          </w:rPr>
          <w:t>record</w:t>
        </w:r>
        <w:r w:rsidR="00113688" w:rsidRPr="00A709FE">
          <w:rPr>
            <w:sz w:val="24"/>
            <w:szCs w:val="24"/>
          </w:rPr>
          <w:t xml:space="preserve"> </w:t>
        </w:r>
      </w:ins>
      <w:del w:id="426" w:author="Tarhan, Lidya" w:date="2025-06-09T13:25:00Z" w16du:dateUtc="2025-06-09T17:25:00Z">
        <w:r w:rsidRPr="00A709FE" w:rsidDel="00113688">
          <w:rPr>
            <w:sz w:val="24"/>
            <w:szCs w:val="24"/>
          </w:rPr>
          <w:delText>data</w:delText>
        </w:r>
      </w:del>
      <w:ins w:id="427" w:author="Tarhan, Lidya" w:date="2025-06-09T13:25:00Z" w16du:dateUtc="2025-06-09T17:25:00Z">
        <w:r w:rsidR="00113688">
          <w:rPr>
            <w:sz w:val="24"/>
            <w:szCs w:val="24"/>
          </w:rPr>
          <w:t>information</w:t>
        </w:r>
      </w:ins>
      <w:r w:rsidRPr="00A709FE">
        <w:rPr>
          <w:sz w:val="24"/>
          <w:szCs w:val="24"/>
        </w:rPr>
        <w:t xml:space="preserve"> on intensities of sedimentary fabric disruption and rheological conditions in the vicinity of the paleo-sediment-water interface—can, when integrated, provide critical quantitative, semi-quantitative and descriptive </w:t>
      </w:r>
      <w:del w:id="428" w:author="Tarhan, Lidya" w:date="2025-06-09T13:26:00Z" w16du:dateUtc="2025-06-09T17:26:00Z">
        <w:r w:rsidRPr="00A709FE" w:rsidDel="00113688">
          <w:rPr>
            <w:sz w:val="24"/>
            <w:szCs w:val="24"/>
          </w:rPr>
          <w:delText xml:space="preserve">insights </w:delText>
        </w:r>
      </w:del>
      <w:ins w:id="429" w:author="Tarhan, Lidya" w:date="2025-06-09T13:26:00Z" w16du:dateUtc="2025-06-09T17:26:00Z">
        <w:r w:rsidR="00113688">
          <w:rPr>
            <w:sz w:val="24"/>
            <w:szCs w:val="24"/>
          </w:rPr>
          <w:t>data from which</w:t>
        </w:r>
      </w:ins>
      <w:del w:id="430" w:author="Tarhan, Lidya" w:date="2025-06-09T13:26:00Z" w16du:dateUtc="2025-06-09T17:26:00Z">
        <w:r w:rsidRPr="00A709FE" w:rsidDel="00113688">
          <w:rPr>
            <w:sz w:val="24"/>
            <w:szCs w:val="24"/>
          </w:rPr>
          <w:delText>into</w:delText>
        </w:r>
      </w:del>
      <w:r w:rsidRPr="00A709FE">
        <w:rPr>
          <w:sz w:val="24"/>
          <w:szCs w:val="24"/>
        </w:rPr>
        <w:t xml:space="preserve"> sediment-mixing intensities and depths recorded in stratigraphic successions</w:t>
      </w:r>
      <w:ins w:id="431" w:author="Tarhan, Lidya" w:date="2025-06-09T13:26:00Z" w16du:dateUtc="2025-06-09T17:26:00Z">
        <w:r w:rsidR="00113688">
          <w:rPr>
            <w:sz w:val="24"/>
            <w:szCs w:val="24"/>
          </w:rPr>
          <w:t xml:space="preserve"> can be interpreted</w:t>
        </w:r>
      </w:ins>
      <w:r w:rsidRPr="00A709FE">
        <w:rPr>
          <w:sz w:val="24"/>
          <w:szCs w:val="24"/>
        </w:rPr>
        <w:t xml:space="preserve">. These proxies are summarized and discussed in detail in </w:t>
      </w:r>
      <w:r>
        <w:rPr>
          <w:noProof/>
          <w:sz w:val="24"/>
          <w:szCs w:val="24"/>
        </w:rPr>
        <w:t>(</w:t>
      </w:r>
      <w:r w:rsidRPr="00587711">
        <w:rPr>
          <w:i/>
          <w:noProof/>
          <w:sz w:val="24"/>
          <w:szCs w:val="24"/>
        </w:rPr>
        <w:t>4</w:t>
      </w:r>
      <w:r>
        <w:rPr>
          <w:noProof/>
          <w:sz w:val="24"/>
          <w:szCs w:val="24"/>
        </w:rPr>
        <w:t>)</w:t>
      </w:r>
      <w:r w:rsidRPr="00A709FE">
        <w:rPr>
          <w:sz w:val="24"/>
          <w:szCs w:val="24"/>
        </w:rPr>
        <w:t>. Here we briefly summarize those proxies upon which we chiefly relied</w:t>
      </w:r>
      <w:r>
        <w:rPr>
          <w:sz w:val="24"/>
          <w:szCs w:val="24"/>
        </w:rPr>
        <w:t>, as discussed in the main text,</w:t>
      </w:r>
      <w:r w:rsidRPr="00A709FE">
        <w:rPr>
          <w:sz w:val="24"/>
          <w:szCs w:val="24"/>
        </w:rPr>
        <w:t xml:space="preserve"> to estimate extents of seafloor sediment mixing through the Phanerozoic, based upon all discoverable relevant papers and dissertations in the</w:t>
      </w:r>
      <w:ins w:id="432" w:author="Tarhan, Lidya" w:date="2025-06-09T15:17:00Z" w16du:dateUtc="2025-06-09T19:17:00Z">
        <w:r w:rsidR="00740A2C">
          <w:rPr>
            <w:sz w:val="24"/>
            <w:szCs w:val="24"/>
          </w:rPr>
          <w:t xml:space="preserve"> English-language</w:t>
        </w:r>
      </w:ins>
      <w:r w:rsidRPr="00A709FE">
        <w:rPr>
          <w:sz w:val="24"/>
          <w:szCs w:val="24"/>
        </w:rPr>
        <w:t xml:space="preserve"> scientific literature, and </w:t>
      </w:r>
      <w:r w:rsidR="00455225">
        <w:rPr>
          <w:sz w:val="24"/>
          <w:szCs w:val="24"/>
        </w:rPr>
        <w:t>in several cases</w:t>
      </w:r>
      <w:r w:rsidRPr="00A709FE">
        <w:rPr>
          <w:sz w:val="24"/>
          <w:szCs w:val="24"/>
        </w:rPr>
        <w:t xml:space="preserve"> supplemented by first-hand observation of IODP </w:t>
      </w:r>
      <w:r w:rsidR="00455225">
        <w:rPr>
          <w:sz w:val="24"/>
          <w:szCs w:val="24"/>
        </w:rPr>
        <w:t xml:space="preserve">and ODP </w:t>
      </w:r>
      <w:r w:rsidRPr="00A709FE">
        <w:rPr>
          <w:sz w:val="24"/>
          <w:szCs w:val="24"/>
        </w:rPr>
        <w:t>deep marine sediment cores (see Supplementary Materials</w:t>
      </w:r>
      <w:r>
        <w:rPr>
          <w:sz w:val="24"/>
          <w:szCs w:val="24"/>
        </w:rPr>
        <w:t xml:space="preserve"> and </w:t>
      </w:r>
      <w:r w:rsidR="00455225">
        <w:rPr>
          <w:sz w:val="24"/>
          <w:szCs w:val="24"/>
        </w:rPr>
        <w:t>d</w:t>
      </w:r>
      <w:r>
        <w:rPr>
          <w:sz w:val="24"/>
          <w:szCs w:val="24"/>
        </w:rPr>
        <w:t>ata S1</w:t>
      </w:r>
      <w:r w:rsidRPr="00A709FE">
        <w:rPr>
          <w:sz w:val="24"/>
          <w:szCs w:val="24"/>
        </w:rPr>
        <w:t>).</w:t>
      </w:r>
      <w:ins w:id="433" w:author="Tarhan, Lidya" w:date="2025-06-09T15:19:00Z" w16du:dateUtc="2025-06-09T19:19:00Z">
        <w:r w:rsidR="00734FA4">
          <w:rPr>
            <w:sz w:val="24"/>
            <w:szCs w:val="24"/>
          </w:rPr>
          <w:t xml:space="preserve"> </w:t>
        </w:r>
      </w:ins>
      <w:ins w:id="434" w:author="Tarhan, Lidya" w:date="2025-06-09T15:20:00Z" w16du:dateUtc="2025-06-09T19:20:00Z">
        <w:r w:rsidR="00734FA4">
          <w:rPr>
            <w:sz w:val="24"/>
            <w:szCs w:val="24"/>
          </w:rPr>
          <w:t>Both these data and our transition layer dataset (see below)</w:t>
        </w:r>
      </w:ins>
      <w:ins w:id="435" w:author="Tarhan, Lidya" w:date="2025-06-09T15:19:00Z" w16du:dateUtc="2025-06-09T19:19:00Z">
        <w:r w:rsidR="00734FA4">
          <w:rPr>
            <w:sz w:val="24"/>
            <w:szCs w:val="24"/>
          </w:rPr>
          <w:t xml:space="preserve"> are global in scope though, like many paleontological da</w:t>
        </w:r>
      </w:ins>
      <w:ins w:id="436" w:author="Tarhan, Lidya" w:date="2025-06-09T15:20:00Z" w16du:dateUtc="2025-06-09T19:20:00Z">
        <w:r w:rsidR="00734FA4">
          <w:rPr>
            <w:sz w:val="24"/>
            <w:szCs w:val="24"/>
          </w:rPr>
          <w:t xml:space="preserve">tabases, </w:t>
        </w:r>
      </w:ins>
      <w:ins w:id="437" w:author="Tarhan, Lidya" w:date="2025-06-09T15:21:00Z" w16du:dateUtc="2025-06-09T19:21:00Z">
        <w:r w:rsidR="00734FA4">
          <w:rPr>
            <w:sz w:val="24"/>
            <w:szCs w:val="24"/>
          </w:rPr>
          <w:t xml:space="preserve">contributions from </w:t>
        </w:r>
      </w:ins>
      <w:ins w:id="438" w:author="Tarhan, Lidya" w:date="2025-06-09T15:24:00Z" w16du:dateUtc="2025-06-09T19:24:00Z">
        <w:r w:rsidR="00734FA4">
          <w:rPr>
            <w:sz w:val="24"/>
            <w:szCs w:val="24"/>
          </w:rPr>
          <w:lastRenderedPageBreak/>
          <w:t xml:space="preserve">Asia, </w:t>
        </w:r>
      </w:ins>
      <w:ins w:id="439" w:author="Tarhan, Lidya" w:date="2025-06-09T15:21:00Z" w16du:dateUtc="2025-06-09T19:21:00Z">
        <w:r w:rsidR="00734FA4">
          <w:rPr>
            <w:sz w:val="24"/>
            <w:szCs w:val="24"/>
          </w:rPr>
          <w:t xml:space="preserve">Europe and North America are relatively more abundant and </w:t>
        </w:r>
      </w:ins>
      <w:ins w:id="440" w:author="Tarhan, Lidya" w:date="2025-06-09T15:20:00Z" w16du:dateUtc="2025-06-09T19:20:00Z">
        <w:r w:rsidR="00734FA4">
          <w:rPr>
            <w:sz w:val="24"/>
            <w:szCs w:val="24"/>
          </w:rPr>
          <w:t>data from Africa, Antarctica, South America</w:t>
        </w:r>
      </w:ins>
      <w:ins w:id="441" w:author="Tarhan, Lidya" w:date="2025-06-09T15:21:00Z" w16du:dateUtc="2025-06-09T19:21:00Z">
        <w:r w:rsidR="00734FA4">
          <w:rPr>
            <w:sz w:val="24"/>
            <w:szCs w:val="24"/>
          </w:rPr>
          <w:t xml:space="preserve"> and, to varying extents, Oceania</w:t>
        </w:r>
      </w:ins>
      <w:ins w:id="442" w:author="Tarhan, Lidya" w:date="2025-06-09T15:22:00Z" w16du:dateUtc="2025-06-09T19:22:00Z">
        <w:r w:rsidR="00734FA4">
          <w:rPr>
            <w:sz w:val="24"/>
            <w:szCs w:val="24"/>
          </w:rPr>
          <w:t xml:space="preserve"> are </w:t>
        </w:r>
      </w:ins>
      <w:ins w:id="443" w:author="Tarhan, Lidya" w:date="2025-06-09T15:24:00Z" w16du:dateUtc="2025-06-09T19:24:00Z">
        <w:r w:rsidR="00734FA4">
          <w:rPr>
            <w:sz w:val="24"/>
            <w:szCs w:val="24"/>
          </w:rPr>
          <w:t xml:space="preserve">comparatively </w:t>
        </w:r>
      </w:ins>
      <w:ins w:id="444" w:author="Tarhan, Lidya" w:date="2025-06-09T15:22:00Z" w16du:dateUtc="2025-06-09T19:22:00Z">
        <w:r w:rsidR="00734FA4">
          <w:rPr>
            <w:sz w:val="24"/>
            <w:szCs w:val="24"/>
          </w:rPr>
          <w:t xml:space="preserve">underrepresented. We consider expanding not only the abundance of mixed layer data but also the geographic scope </w:t>
        </w:r>
      </w:ins>
      <w:ins w:id="445" w:author="Tarhan, Lidya" w:date="2025-06-09T15:23:00Z" w16du:dateUtc="2025-06-09T19:23:00Z">
        <w:r w:rsidR="00734FA4">
          <w:rPr>
            <w:sz w:val="24"/>
            <w:szCs w:val="24"/>
          </w:rPr>
          <w:t xml:space="preserve">of these data and the inclusion of data </w:t>
        </w:r>
      </w:ins>
      <w:ins w:id="446" w:author="Tarhan, Lidya" w:date="2025-06-09T15:25:00Z" w16du:dateUtc="2025-06-09T19:25:00Z">
        <w:r w:rsidR="00734FA4">
          <w:rPr>
            <w:sz w:val="24"/>
            <w:szCs w:val="24"/>
          </w:rPr>
          <w:t xml:space="preserve">from papers </w:t>
        </w:r>
      </w:ins>
      <w:ins w:id="447" w:author="Tarhan, Lidya" w:date="2025-06-09T15:23:00Z" w16du:dateUtc="2025-06-09T19:23:00Z">
        <w:r w:rsidR="00734FA4">
          <w:rPr>
            <w:sz w:val="24"/>
            <w:szCs w:val="24"/>
          </w:rPr>
          <w:t>published in languages other than English to all be important</w:t>
        </w:r>
      </w:ins>
      <w:ins w:id="448" w:author="Tarhan, Lidya" w:date="2025-06-09T15:24:00Z" w16du:dateUtc="2025-06-09T19:24:00Z">
        <w:r w:rsidR="00734FA4">
          <w:rPr>
            <w:sz w:val="24"/>
            <w:szCs w:val="24"/>
          </w:rPr>
          <w:t xml:space="preserve"> priorities for future studies of Phanerozoic bioturbation.</w:t>
        </w:r>
      </w:ins>
      <w:ins w:id="449" w:author="Tarhan, Lidya" w:date="2025-06-09T15:23:00Z" w16du:dateUtc="2025-06-09T19:23:00Z">
        <w:r w:rsidR="00734FA4">
          <w:rPr>
            <w:sz w:val="24"/>
            <w:szCs w:val="24"/>
          </w:rPr>
          <w:t xml:space="preserve"> </w:t>
        </w:r>
      </w:ins>
    </w:p>
    <w:p w14:paraId="0108A124" w14:textId="15C75DFB" w:rsidR="00EB5838" w:rsidRPr="00A709FE" w:rsidRDefault="00EB5838" w:rsidP="00EB5838">
      <w:pPr>
        <w:numPr>
          <w:ilvl w:val="0"/>
          <w:numId w:val="23"/>
        </w:numPr>
        <w:spacing w:line="480" w:lineRule="auto"/>
        <w:contextualSpacing/>
        <w:rPr>
          <w:sz w:val="24"/>
          <w:szCs w:val="24"/>
        </w:rPr>
      </w:pPr>
      <w:r w:rsidRPr="00A709FE">
        <w:rPr>
          <w:sz w:val="24"/>
          <w:szCs w:val="24"/>
        </w:rPr>
        <w:t xml:space="preserve">The </w:t>
      </w:r>
      <w:r w:rsidRPr="00A709FE">
        <w:rPr>
          <w:b/>
          <w:bCs/>
          <w:sz w:val="24"/>
          <w:szCs w:val="24"/>
        </w:rPr>
        <w:t>Ichnofabric Index</w:t>
      </w:r>
      <w:r w:rsidRPr="00A709FE">
        <w:rPr>
          <w:sz w:val="24"/>
          <w:szCs w:val="24"/>
        </w:rPr>
        <w:t xml:space="preserve"> (ii) </w:t>
      </w:r>
      <w:r>
        <w:rPr>
          <w:noProof/>
          <w:sz w:val="24"/>
          <w:szCs w:val="24"/>
        </w:rPr>
        <w:t>(</w:t>
      </w:r>
      <w:r w:rsidRPr="00587711">
        <w:rPr>
          <w:i/>
          <w:noProof/>
          <w:sz w:val="24"/>
          <w:szCs w:val="24"/>
        </w:rPr>
        <w:t>34</w:t>
      </w:r>
      <w:r>
        <w:rPr>
          <w:noProof/>
          <w:sz w:val="24"/>
          <w:szCs w:val="24"/>
        </w:rPr>
        <w:t>)</w:t>
      </w:r>
      <w:r w:rsidRPr="00A709FE">
        <w:rPr>
          <w:sz w:val="24"/>
          <w:szCs w:val="24"/>
        </w:rPr>
        <w:t xml:space="preserve"> schematically characterizes sedimentary fabrics along a scale ranging from undisrupted physical stratification (ii 1) to depositional fabrics fully overprinted by burrowing (ii 5) to fully homogenized and texturally massive (ii 6). As sediments accumulate and th</w:t>
      </w:r>
      <w:del w:id="450" w:author="Tarhan, Lidya" w:date="2025-06-09T13:28:00Z" w16du:dateUtc="2025-06-09T17:28:00Z">
        <w:r w:rsidRPr="00A709FE" w:rsidDel="00113688">
          <w:rPr>
            <w:sz w:val="24"/>
            <w:szCs w:val="24"/>
          </w:rPr>
          <w:delText>os</w:delText>
        </w:r>
      </w:del>
      <w:r w:rsidRPr="00A709FE">
        <w:rPr>
          <w:sz w:val="24"/>
          <w:szCs w:val="24"/>
        </w:rPr>
        <w:t>e sediments previously adjacent to the sediment-water interface are advected downward, true mixed layers (ii 6) may be subsequently overprinted by deep burrowing associated with younger transition layers; in our descriptions we have noted instances in which ichnofabrics are interpreted to represent palimpsests of older mixed layers and younger transition layers.</w:t>
      </w:r>
    </w:p>
    <w:p w14:paraId="431A8E10" w14:textId="3F95345D" w:rsidR="00EB5838" w:rsidRPr="00A709FE" w:rsidRDefault="00EB5838" w:rsidP="00EB5838">
      <w:pPr>
        <w:numPr>
          <w:ilvl w:val="0"/>
          <w:numId w:val="23"/>
        </w:numPr>
        <w:spacing w:line="480" w:lineRule="auto"/>
        <w:contextualSpacing/>
        <w:rPr>
          <w:sz w:val="24"/>
          <w:szCs w:val="24"/>
        </w:rPr>
      </w:pPr>
      <w:r w:rsidRPr="00A709FE">
        <w:rPr>
          <w:b/>
          <w:bCs/>
          <w:sz w:val="24"/>
          <w:szCs w:val="24"/>
        </w:rPr>
        <w:t>Event bed thickness</w:t>
      </w:r>
      <w:r w:rsidRPr="00A709FE">
        <w:rPr>
          <w:sz w:val="24"/>
          <w:szCs w:val="24"/>
        </w:rPr>
        <w:t xml:space="preserve"> provides another window into mixing depths and intensities </w:t>
      </w:r>
      <w:r>
        <w:rPr>
          <w:noProof/>
          <w:sz w:val="24"/>
          <w:szCs w:val="24"/>
        </w:rPr>
        <w:t>(</w:t>
      </w:r>
      <w:r w:rsidRPr="00587711">
        <w:rPr>
          <w:i/>
          <w:noProof/>
          <w:sz w:val="24"/>
          <w:szCs w:val="24"/>
        </w:rPr>
        <w:t>36, 39</w:t>
      </w:r>
      <w:r>
        <w:rPr>
          <w:noProof/>
          <w:sz w:val="24"/>
          <w:szCs w:val="24"/>
        </w:rPr>
        <w:t>)</w:t>
      </w:r>
      <w:r w:rsidRPr="00A709FE">
        <w:rPr>
          <w:sz w:val="24"/>
          <w:szCs w:val="24"/>
        </w:rPr>
        <w:t xml:space="preserve">. Although hydrodynamic energy and flow character, grain size and seabed roughness will dictate the scale of </w:t>
      </w:r>
      <w:del w:id="451" w:author="Tarhan, Lidya" w:date="2025-06-09T13:29:00Z" w16du:dateUtc="2025-06-09T17:29:00Z">
        <w:r w:rsidRPr="00A709FE" w:rsidDel="00395C9C">
          <w:rPr>
            <w:sz w:val="24"/>
            <w:szCs w:val="24"/>
          </w:rPr>
          <w:delText>depositional events</w:delText>
        </w:r>
      </w:del>
      <w:ins w:id="452" w:author="Tarhan, Lidya" w:date="2025-06-09T15:12:00Z" w16du:dateUtc="2025-06-09T19:12:00Z">
        <w:r w:rsidR="00740A2C">
          <w:rPr>
            <w:sz w:val="24"/>
            <w:szCs w:val="24"/>
          </w:rPr>
          <w:t>event bed</w:t>
        </w:r>
      </w:ins>
      <w:ins w:id="453" w:author="Tarhan, Lidya" w:date="2025-06-09T13:29:00Z" w16du:dateUtc="2025-06-09T17:29:00Z">
        <w:r w:rsidR="00395C9C">
          <w:rPr>
            <w:sz w:val="24"/>
            <w:szCs w:val="24"/>
          </w:rPr>
          <w:t xml:space="preserve"> deposition</w:t>
        </w:r>
      </w:ins>
      <w:r w:rsidRPr="00A709FE">
        <w:rPr>
          <w:sz w:val="24"/>
          <w:szCs w:val="24"/>
        </w:rPr>
        <w:t xml:space="preserve">, post-depositional bioturbation will determine whether depositional events are preserved as </w:t>
      </w:r>
      <w:del w:id="454" w:author="Tarhan, Lidya" w:date="2025-06-09T13:30:00Z" w16du:dateUtc="2025-06-09T17:30:00Z">
        <w:r w:rsidRPr="00A709FE" w:rsidDel="00395C9C">
          <w:rPr>
            <w:sz w:val="24"/>
            <w:szCs w:val="24"/>
          </w:rPr>
          <w:delText xml:space="preserve">successive </w:delText>
        </w:r>
      </w:del>
      <w:r w:rsidRPr="00A709FE">
        <w:rPr>
          <w:sz w:val="24"/>
          <w:szCs w:val="24"/>
        </w:rPr>
        <w:t xml:space="preserve">discrete beds or whether these are merged with adjacent beds due to sediment remobilization by bioturbators. </w:t>
      </w:r>
      <w:ins w:id="455" w:author="Tarhan, Lidya" w:date="2025-06-09T13:32:00Z" w16du:dateUtc="2025-06-09T17:32:00Z">
        <w:r w:rsidR="00395C9C">
          <w:rPr>
            <w:sz w:val="24"/>
            <w:szCs w:val="24"/>
          </w:rPr>
          <w:t xml:space="preserve">Through this process of post-depositional </w:t>
        </w:r>
      </w:ins>
      <w:ins w:id="456" w:author="Tarhan, Lidya" w:date="2025-06-09T15:11:00Z" w16du:dateUtc="2025-06-09T19:11:00Z">
        <w:r w:rsidR="00740A2C">
          <w:rPr>
            <w:sz w:val="24"/>
            <w:szCs w:val="24"/>
          </w:rPr>
          <w:t>transport</w:t>
        </w:r>
      </w:ins>
      <w:ins w:id="457" w:author="Tarhan, Lidya" w:date="2025-06-09T13:32:00Z" w16du:dateUtc="2025-06-09T17:32:00Z">
        <w:r w:rsidR="00395C9C">
          <w:rPr>
            <w:sz w:val="24"/>
            <w:szCs w:val="24"/>
          </w:rPr>
          <w:t xml:space="preserve"> of sediments </w:t>
        </w:r>
      </w:ins>
      <w:ins w:id="458" w:author="Tarhan, Lidya" w:date="2025-06-09T13:34:00Z" w16du:dateUtc="2025-06-09T17:34:00Z">
        <w:r w:rsidR="00395C9C">
          <w:rPr>
            <w:sz w:val="24"/>
            <w:szCs w:val="24"/>
          </w:rPr>
          <w:t>and overprinting of bed junctions</w:t>
        </w:r>
      </w:ins>
      <w:ins w:id="459" w:author="Tarhan, Lidya" w:date="2025-06-09T13:32:00Z" w16du:dateUtc="2025-06-09T17:32:00Z">
        <w:r w:rsidR="00395C9C">
          <w:rPr>
            <w:sz w:val="24"/>
            <w:szCs w:val="24"/>
          </w:rPr>
          <w:t xml:space="preserve">, bioturbation commonly ‘erases’ </w:t>
        </w:r>
      </w:ins>
      <w:ins w:id="460" w:author="Tarhan, Lidya" w:date="2025-06-09T13:33:00Z" w16du:dateUtc="2025-06-09T17:33:00Z">
        <w:r w:rsidR="00395C9C">
          <w:rPr>
            <w:sz w:val="24"/>
            <w:szCs w:val="24"/>
          </w:rPr>
          <w:t xml:space="preserve">the thinnest event beds by blending them with adjacent bedforms. </w:t>
        </w:r>
      </w:ins>
      <w:r w:rsidRPr="00A709FE">
        <w:rPr>
          <w:sz w:val="24"/>
          <w:szCs w:val="24"/>
        </w:rPr>
        <w:t xml:space="preserve">Therefore, the </w:t>
      </w:r>
      <w:ins w:id="461" w:author="Tarhan, Lidya" w:date="2025-06-09T13:35:00Z" w16du:dateUtc="2025-06-09T17:35:00Z">
        <w:r w:rsidR="00395C9C">
          <w:rPr>
            <w:sz w:val="24"/>
            <w:szCs w:val="24"/>
          </w:rPr>
          <w:t xml:space="preserve">coherency and the </w:t>
        </w:r>
      </w:ins>
      <w:del w:id="462" w:author="Tarhan, Lidya" w:date="2025-06-09T13:31:00Z" w16du:dateUtc="2025-06-09T17:31:00Z">
        <w:r w:rsidRPr="00A709FE" w:rsidDel="00395C9C">
          <w:rPr>
            <w:sz w:val="24"/>
            <w:szCs w:val="24"/>
          </w:rPr>
          <w:delText xml:space="preserve">scale </w:delText>
        </w:r>
      </w:del>
      <w:ins w:id="463" w:author="Tarhan, Lidya" w:date="2025-06-09T13:34:00Z" w16du:dateUtc="2025-06-09T17:34:00Z">
        <w:r w:rsidR="00395C9C">
          <w:rPr>
            <w:sz w:val="24"/>
            <w:szCs w:val="24"/>
          </w:rPr>
          <w:t xml:space="preserve">minimum and mean </w:t>
        </w:r>
      </w:ins>
      <w:ins w:id="464" w:author="Tarhan, Lidya" w:date="2025-06-09T13:31:00Z" w16du:dateUtc="2025-06-09T17:31:00Z">
        <w:r w:rsidR="00395C9C">
          <w:rPr>
            <w:sz w:val="24"/>
            <w:szCs w:val="24"/>
          </w:rPr>
          <w:t>thickness</w:t>
        </w:r>
        <w:r w:rsidR="00395C9C" w:rsidRPr="00A709FE">
          <w:rPr>
            <w:sz w:val="24"/>
            <w:szCs w:val="24"/>
          </w:rPr>
          <w:t xml:space="preserve"> </w:t>
        </w:r>
      </w:ins>
      <w:del w:id="465" w:author="Tarhan, Lidya" w:date="2025-06-09T13:35:00Z" w16du:dateUtc="2025-06-09T17:35:00Z">
        <w:r w:rsidRPr="00A709FE" w:rsidDel="00395C9C">
          <w:rPr>
            <w:sz w:val="24"/>
            <w:szCs w:val="24"/>
          </w:rPr>
          <w:delText xml:space="preserve">and coherency </w:delText>
        </w:r>
      </w:del>
      <w:r w:rsidRPr="00A709FE">
        <w:rPr>
          <w:sz w:val="24"/>
          <w:szCs w:val="24"/>
        </w:rPr>
        <w:t>of event beds (e.g., sandstone tempestites) is commonly proportional to rates and depths of sediment mixing.</w:t>
      </w:r>
    </w:p>
    <w:p w14:paraId="6CC8C730" w14:textId="77777777" w:rsidR="00EB5838" w:rsidRPr="00A709FE" w:rsidRDefault="00EB5838" w:rsidP="00EB5838">
      <w:pPr>
        <w:numPr>
          <w:ilvl w:val="0"/>
          <w:numId w:val="23"/>
        </w:numPr>
        <w:spacing w:line="480" w:lineRule="auto"/>
        <w:contextualSpacing/>
        <w:rPr>
          <w:sz w:val="24"/>
          <w:szCs w:val="24"/>
        </w:rPr>
      </w:pPr>
      <w:r w:rsidRPr="00A709FE">
        <w:rPr>
          <w:sz w:val="24"/>
          <w:szCs w:val="24"/>
        </w:rPr>
        <w:t xml:space="preserve">The </w:t>
      </w:r>
      <w:r w:rsidRPr="00A709FE">
        <w:rPr>
          <w:b/>
          <w:bCs/>
          <w:sz w:val="24"/>
          <w:szCs w:val="24"/>
        </w:rPr>
        <w:t>fidelity of preservation of trace fossils</w:t>
      </w:r>
      <w:r w:rsidRPr="00A709FE">
        <w:rPr>
          <w:sz w:val="24"/>
          <w:szCs w:val="24"/>
        </w:rPr>
        <w:t xml:space="preserve">, particularly structures formed proximal to the paleo-sediment water interface, correlates directly to the rheology of seafloor </w:t>
      </w:r>
      <w:r w:rsidRPr="00A709FE">
        <w:rPr>
          <w:sz w:val="24"/>
          <w:szCs w:val="24"/>
        </w:rPr>
        <w:lastRenderedPageBreak/>
        <w:t xml:space="preserve">sediments and is indicative of whether they </w:t>
      </w:r>
      <w:r>
        <w:rPr>
          <w:sz w:val="24"/>
          <w:szCs w:val="24"/>
        </w:rPr>
        <w:t>we</w:t>
      </w:r>
      <w:r w:rsidRPr="00A709FE">
        <w:rPr>
          <w:sz w:val="24"/>
          <w:szCs w:val="24"/>
        </w:rPr>
        <w:t xml:space="preserve">re hydroplastic and firm and thus poorly bioturbated, or soupy and thus well-bioturbated </w:t>
      </w:r>
      <w:r>
        <w:rPr>
          <w:noProof/>
          <w:sz w:val="24"/>
          <w:szCs w:val="24"/>
        </w:rPr>
        <w:t>(</w:t>
      </w:r>
      <w:r w:rsidRPr="00587711">
        <w:rPr>
          <w:i/>
          <w:noProof/>
          <w:sz w:val="24"/>
          <w:szCs w:val="24"/>
        </w:rPr>
        <w:t>33</w:t>
      </w:r>
      <w:r>
        <w:rPr>
          <w:noProof/>
          <w:sz w:val="24"/>
          <w:szCs w:val="24"/>
        </w:rPr>
        <w:t>)</w:t>
      </w:r>
      <w:r w:rsidRPr="00A709FE">
        <w:rPr>
          <w:sz w:val="24"/>
          <w:szCs w:val="24"/>
        </w:rPr>
        <w:t xml:space="preserve">. The presence of “bioglyphs” </w:t>
      </w:r>
      <w:r>
        <w:rPr>
          <w:noProof/>
          <w:sz w:val="24"/>
          <w:szCs w:val="24"/>
        </w:rPr>
        <w:t>(</w:t>
      </w:r>
      <w:r w:rsidRPr="00587711">
        <w:rPr>
          <w:i/>
          <w:noProof/>
          <w:sz w:val="24"/>
          <w:szCs w:val="24"/>
        </w:rPr>
        <w:t>109</w:t>
      </w:r>
      <w:r>
        <w:rPr>
          <w:noProof/>
          <w:sz w:val="24"/>
          <w:szCs w:val="24"/>
        </w:rPr>
        <w:t>)</w:t>
      </w:r>
      <w:r w:rsidRPr="00A709FE">
        <w:rPr>
          <w:sz w:val="24"/>
          <w:szCs w:val="24"/>
        </w:rPr>
        <w:t xml:space="preserve"> or crisply preserved organismal ‘fingerprints,’ such as scratch marks along arthropod-produced surficial traces or shallow-tier burrows, is indicative of poorly mixed sediments at the depth of trace excavation.</w:t>
      </w:r>
    </w:p>
    <w:p w14:paraId="6D8E7DC3" w14:textId="77777777" w:rsidR="00EB5838" w:rsidRPr="00A709FE" w:rsidRDefault="00EB5838" w:rsidP="00EB5838">
      <w:pPr>
        <w:numPr>
          <w:ilvl w:val="0"/>
          <w:numId w:val="23"/>
        </w:numPr>
        <w:spacing w:line="480" w:lineRule="auto"/>
        <w:contextualSpacing/>
        <w:rPr>
          <w:sz w:val="24"/>
          <w:szCs w:val="24"/>
        </w:rPr>
      </w:pPr>
      <w:r w:rsidRPr="00A709FE">
        <w:rPr>
          <w:sz w:val="24"/>
          <w:szCs w:val="24"/>
        </w:rPr>
        <w:t xml:space="preserve">Similarly, the presence of </w:t>
      </w:r>
      <w:r w:rsidRPr="00A709FE">
        <w:rPr>
          <w:b/>
          <w:bCs/>
          <w:sz w:val="24"/>
          <w:szCs w:val="24"/>
        </w:rPr>
        <w:t>sole marks</w:t>
      </w:r>
      <w:r w:rsidRPr="00A709FE">
        <w:rPr>
          <w:sz w:val="24"/>
          <w:szCs w:val="24"/>
        </w:rPr>
        <w:t xml:space="preserve">, particularly small-scale and crisply preserved features like tool marks and flute casts, is a direct indicator of firm and poorly bioturbated seafloor sediments at the time and depth of emplacement </w:t>
      </w:r>
      <w:r>
        <w:rPr>
          <w:noProof/>
          <w:sz w:val="24"/>
          <w:szCs w:val="24"/>
        </w:rPr>
        <w:t>(</w:t>
      </w:r>
      <w:r w:rsidRPr="00587711">
        <w:rPr>
          <w:i/>
          <w:noProof/>
          <w:sz w:val="24"/>
          <w:szCs w:val="24"/>
        </w:rPr>
        <w:t>4</w:t>
      </w:r>
      <w:r>
        <w:rPr>
          <w:noProof/>
          <w:sz w:val="24"/>
          <w:szCs w:val="24"/>
        </w:rPr>
        <w:t>)</w:t>
      </w:r>
      <w:r w:rsidRPr="00A709FE">
        <w:rPr>
          <w:sz w:val="24"/>
          <w:szCs w:val="24"/>
        </w:rPr>
        <w:t>.</w:t>
      </w:r>
    </w:p>
    <w:p w14:paraId="0E7B8F77" w14:textId="77777777" w:rsidR="00EB5838" w:rsidRPr="00A709FE" w:rsidRDefault="00EB5838" w:rsidP="00EB5838">
      <w:pPr>
        <w:numPr>
          <w:ilvl w:val="0"/>
          <w:numId w:val="23"/>
        </w:numPr>
        <w:spacing w:line="480" w:lineRule="auto"/>
        <w:contextualSpacing/>
        <w:rPr>
          <w:sz w:val="24"/>
          <w:szCs w:val="24"/>
        </w:rPr>
      </w:pPr>
      <w:r>
        <w:rPr>
          <w:sz w:val="24"/>
          <w:szCs w:val="24"/>
        </w:rPr>
        <w:t>T</w:t>
      </w:r>
      <w:r w:rsidRPr="00A709FE">
        <w:rPr>
          <w:sz w:val="24"/>
          <w:szCs w:val="24"/>
        </w:rPr>
        <w:t xml:space="preserve">he </w:t>
      </w:r>
      <w:r w:rsidRPr="00A709FE">
        <w:rPr>
          <w:b/>
          <w:bCs/>
          <w:sz w:val="24"/>
          <w:szCs w:val="24"/>
        </w:rPr>
        <w:t xml:space="preserve">depth of trace fossils </w:t>
      </w:r>
      <w:r>
        <w:rPr>
          <w:b/>
          <w:bCs/>
          <w:sz w:val="24"/>
          <w:szCs w:val="24"/>
        </w:rPr>
        <w:t xml:space="preserve">typically formed at or connected to the sediment-water interface </w:t>
      </w:r>
      <w:r w:rsidRPr="00A709FE">
        <w:rPr>
          <w:b/>
          <w:bCs/>
          <w:sz w:val="24"/>
          <w:szCs w:val="24"/>
        </w:rPr>
        <w:t>and</w:t>
      </w:r>
      <w:r w:rsidRPr="00A709FE">
        <w:rPr>
          <w:sz w:val="24"/>
          <w:szCs w:val="24"/>
        </w:rPr>
        <w:t xml:space="preserve"> </w:t>
      </w:r>
      <w:r w:rsidRPr="00A709FE">
        <w:rPr>
          <w:b/>
          <w:bCs/>
          <w:sz w:val="24"/>
          <w:szCs w:val="24"/>
        </w:rPr>
        <w:t>extents to which these are erosionally truncated</w:t>
      </w:r>
      <w:r w:rsidRPr="00A709FE">
        <w:rPr>
          <w:sz w:val="24"/>
          <w:szCs w:val="24"/>
        </w:rPr>
        <w:t xml:space="preserve"> can provide further information regarding both maximum depths of seafloor colonization and the distance of trace fossil assemblages or other </w:t>
      </w:r>
      <w:r>
        <w:rPr>
          <w:sz w:val="24"/>
          <w:szCs w:val="24"/>
        </w:rPr>
        <w:t xml:space="preserve">paleo-rheological </w:t>
      </w:r>
      <w:r w:rsidRPr="00A709FE">
        <w:rPr>
          <w:sz w:val="24"/>
          <w:szCs w:val="24"/>
        </w:rPr>
        <w:t xml:space="preserve">sedimentary </w:t>
      </w:r>
      <w:r>
        <w:rPr>
          <w:sz w:val="24"/>
          <w:szCs w:val="24"/>
        </w:rPr>
        <w:t>indicators</w:t>
      </w:r>
      <w:r w:rsidRPr="00A709FE">
        <w:rPr>
          <w:sz w:val="24"/>
          <w:szCs w:val="24"/>
        </w:rPr>
        <w:t xml:space="preserve"> from the paleo-sediment-water interface.</w:t>
      </w:r>
    </w:p>
    <w:p w14:paraId="353B71D1" w14:textId="77777777" w:rsidR="00EB5838" w:rsidRPr="00A709FE" w:rsidRDefault="00EB5838" w:rsidP="00EB5838">
      <w:pPr>
        <w:numPr>
          <w:ilvl w:val="0"/>
          <w:numId w:val="23"/>
        </w:numPr>
        <w:spacing w:line="480" w:lineRule="auto"/>
        <w:contextualSpacing/>
        <w:rPr>
          <w:sz w:val="24"/>
          <w:szCs w:val="24"/>
        </w:rPr>
      </w:pPr>
      <w:r w:rsidRPr="00A709FE">
        <w:rPr>
          <w:sz w:val="24"/>
          <w:szCs w:val="24"/>
        </w:rPr>
        <w:t xml:space="preserve">The </w:t>
      </w:r>
      <w:r w:rsidRPr="00A709FE">
        <w:rPr>
          <w:b/>
          <w:bCs/>
          <w:sz w:val="24"/>
          <w:szCs w:val="24"/>
        </w:rPr>
        <w:t>pale</w:t>
      </w:r>
      <w:r>
        <w:rPr>
          <w:b/>
          <w:bCs/>
          <w:sz w:val="24"/>
          <w:szCs w:val="24"/>
        </w:rPr>
        <w:t>o</w:t>
      </w:r>
      <w:r w:rsidRPr="00A709FE">
        <w:rPr>
          <w:b/>
          <w:bCs/>
          <w:sz w:val="24"/>
          <w:szCs w:val="24"/>
        </w:rPr>
        <w:t>biological and paleoecological complexity of trace fossil assemblages</w:t>
      </w:r>
      <w:r w:rsidRPr="00A709FE">
        <w:rPr>
          <w:sz w:val="24"/>
          <w:szCs w:val="24"/>
        </w:rPr>
        <w:t xml:space="preserve">, including trace fossil size, density, architectural complexity and disparity, can provide critical insights into extents of both horizontal and vertical infaunalization, decipher tiering relationships and reconstruct successive episodes of seafloor colonization </w:t>
      </w:r>
      <w:r>
        <w:rPr>
          <w:noProof/>
          <w:sz w:val="24"/>
          <w:szCs w:val="24"/>
        </w:rPr>
        <w:t>(</w:t>
      </w:r>
      <w:r w:rsidRPr="00587711">
        <w:rPr>
          <w:i/>
          <w:noProof/>
          <w:sz w:val="24"/>
          <w:szCs w:val="24"/>
        </w:rPr>
        <w:t>110</w:t>
      </w:r>
      <w:r>
        <w:rPr>
          <w:noProof/>
          <w:sz w:val="24"/>
          <w:szCs w:val="24"/>
        </w:rPr>
        <w:t>)</w:t>
      </w:r>
      <w:r w:rsidRPr="00A709FE">
        <w:rPr>
          <w:sz w:val="24"/>
          <w:szCs w:val="24"/>
        </w:rPr>
        <w:t>.</w:t>
      </w:r>
      <w:r>
        <w:rPr>
          <w:sz w:val="24"/>
          <w:szCs w:val="24"/>
        </w:rPr>
        <w:t xml:space="preserve"> These data in turn provide critical context for reconstructing the respective depths of the mixed and transition layers and thus, like items 4) and 5), facilitate assessment of depth of emplacement relative to the paleo-sediment-water interface.</w:t>
      </w:r>
    </w:p>
    <w:p w14:paraId="448A317F" w14:textId="77777777" w:rsidR="00EB5838" w:rsidRPr="00A709FE" w:rsidRDefault="00EB5838" w:rsidP="00EB5838">
      <w:pPr>
        <w:spacing w:line="480" w:lineRule="auto"/>
        <w:rPr>
          <w:i/>
          <w:iCs/>
          <w:sz w:val="24"/>
          <w:szCs w:val="24"/>
        </w:rPr>
      </w:pPr>
    </w:p>
    <w:p w14:paraId="0499B56C" w14:textId="77777777" w:rsidR="00EB5838" w:rsidRPr="00A709FE" w:rsidRDefault="00EB5838" w:rsidP="00EB5838">
      <w:pPr>
        <w:spacing w:line="480" w:lineRule="auto"/>
        <w:rPr>
          <w:b/>
          <w:bCs/>
          <w:sz w:val="24"/>
          <w:szCs w:val="24"/>
        </w:rPr>
      </w:pPr>
      <w:r w:rsidRPr="00A709FE">
        <w:rPr>
          <w:b/>
          <w:bCs/>
          <w:sz w:val="24"/>
          <w:szCs w:val="24"/>
        </w:rPr>
        <w:t>Transition Layer Dataset Compilation</w:t>
      </w:r>
    </w:p>
    <w:p w14:paraId="17D1B35F" w14:textId="03F6172E" w:rsidR="00EB5838" w:rsidRPr="00A709FE" w:rsidRDefault="00EB5838" w:rsidP="00EB5838">
      <w:pPr>
        <w:spacing w:line="480" w:lineRule="auto"/>
        <w:rPr>
          <w:sz w:val="24"/>
          <w:szCs w:val="24"/>
        </w:rPr>
      </w:pPr>
      <w:r w:rsidRPr="00A709FE">
        <w:rPr>
          <w:sz w:val="24"/>
          <w:szCs w:val="24"/>
        </w:rPr>
        <w:t xml:space="preserve">Our dataset was compiled from </w:t>
      </w:r>
      <w:r>
        <w:rPr>
          <w:sz w:val="24"/>
          <w:szCs w:val="24"/>
        </w:rPr>
        <w:t>21</w:t>
      </w:r>
      <w:ins w:id="466" w:author="Katherine Pippenger" w:date="2025-06-11T09:50:00Z" w16du:dateUtc="2025-06-11T13:50:00Z">
        <w:r w:rsidR="008851E4">
          <w:rPr>
            <w:sz w:val="24"/>
            <w:szCs w:val="24"/>
          </w:rPr>
          <w:t>3</w:t>
        </w:r>
      </w:ins>
      <w:del w:id="467" w:author="Katherine Pippenger" w:date="2025-06-11T09:50:00Z" w16du:dateUtc="2025-06-11T13:50:00Z">
        <w:r w:rsidDel="008851E4">
          <w:rPr>
            <w:sz w:val="24"/>
            <w:szCs w:val="24"/>
          </w:rPr>
          <w:delText>5</w:delText>
        </w:r>
      </w:del>
      <w:r w:rsidRPr="00A709FE">
        <w:rPr>
          <w:sz w:val="24"/>
          <w:szCs w:val="24"/>
        </w:rPr>
        <w:t xml:space="preserve"> </w:t>
      </w:r>
      <w:ins w:id="468" w:author="Tarhan, Lidya" w:date="2025-06-09T15:17:00Z" w16du:dateUtc="2025-06-09T19:17:00Z">
        <w:r w:rsidR="00740A2C">
          <w:rPr>
            <w:sz w:val="24"/>
            <w:szCs w:val="24"/>
          </w:rPr>
          <w:t xml:space="preserve">English-language </w:t>
        </w:r>
      </w:ins>
      <w:r w:rsidRPr="00A709FE">
        <w:rPr>
          <w:sz w:val="24"/>
          <w:szCs w:val="24"/>
        </w:rPr>
        <w:t xml:space="preserve">papers and comprises burrow depth measurements for six ichnotaxa: </w:t>
      </w:r>
      <w:r w:rsidRPr="00A709FE">
        <w:rPr>
          <w:i/>
          <w:iCs/>
          <w:sz w:val="24"/>
          <w:szCs w:val="24"/>
        </w:rPr>
        <w:t>Arenicolites</w:t>
      </w:r>
      <w:r w:rsidRPr="00A709FE">
        <w:rPr>
          <w:sz w:val="24"/>
          <w:szCs w:val="24"/>
        </w:rPr>
        <w:t xml:space="preserve">, </w:t>
      </w:r>
      <w:r w:rsidRPr="00A709FE">
        <w:rPr>
          <w:i/>
          <w:iCs/>
          <w:sz w:val="24"/>
          <w:szCs w:val="24"/>
        </w:rPr>
        <w:t>Diplocraterion</w:t>
      </w:r>
      <w:r w:rsidRPr="00A709FE">
        <w:rPr>
          <w:sz w:val="24"/>
          <w:szCs w:val="24"/>
        </w:rPr>
        <w:t xml:space="preserve">, </w:t>
      </w:r>
      <w:r w:rsidRPr="00A709FE">
        <w:rPr>
          <w:i/>
          <w:iCs/>
          <w:sz w:val="24"/>
          <w:szCs w:val="24"/>
        </w:rPr>
        <w:t>Ophiomorpha</w:t>
      </w:r>
      <w:r w:rsidRPr="00A709FE">
        <w:rPr>
          <w:sz w:val="24"/>
          <w:szCs w:val="24"/>
        </w:rPr>
        <w:t xml:space="preserve">, </w:t>
      </w:r>
      <w:r w:rsidRPr="00A709FE">
        <w:rPr>
          <w:i/>
          <w:iCs/>
          <w:sz w:val="24"/>
          <w:szCs w:val="24"/>
        </w:rPr>
        <w:t>Skolithos</w:t>
      </w:r>
      <w:r w:rsidRPr="00A709FE">
        <w:rPr>
          <w:sz w:val="24"/>
          <w:szCs w:val="24"/>
        </w:rPr>
        <w:t xml:space="preserve">, </w:t>
      </w:r>
      <w:r w:rsidRPr="00A709FE">
        <w:rPr>
          <w:i/>
          <w:iCs/>
          <w:sz w:val="24"/>
          <w:szCs w:val="24"/>
        </w:rPr>
        <w:t>Thalassinoides</w:t>
      </w:r>
      <w:r w:rsidRPr="00A709FE">
        <w:rPr>
          <w:sz w:val="24"/>
          <w:szCs w:val="24"/>
        </w:rPr>
        <w:t xml:space="preserve">, and </w:t>
      </w:r>
      <w:r w:rsidRPr="00A709FE">
        <w:rPr>
          <w:i/>
          <w:iCs/>
          <w:sz w:val="24"/>
          <w:szCs w:val="24"/>
        </w:rPr>
        <w:t>Zoophycos</w:t>
      </w:r>
      <w:r w:rsidRPr="00A709FE">
        <w:rPr>
          <w:sz w:val="24"/>
          <w:szCs w:val="24"/>
        </w:rPr>
        <w:t xml:space="preserve"> (see examples of each of these trace fossils in Fig</w:t>
      </w:r>
      <w:r>
        <w:rPr>
          <w:sz w:val="24"/>
          <w:szCs w:val="24"/>
        </w:rPr>
        <w:t>.</w:t>
      </w:r>
      <w:r w:rsidRPr="00A709FE">
        <w:rPr>
          <w:sz w:val="24"/>
          <w:szCs w:val="24"/>
        </w:rPr>
        <w:t xml:space="preserve"> </w:t>
      </w:r>
      <w:r>
        <w:rPr>
          <w:sz w:val="24"/>
          <w:szCs w:val="24"/>
        </w:rPr>
        <w:t>2</w:t>
      </w:r>
      <w:r w:rsidRPr="00A709FE">
        <w:rPr>
          <w:sz w:val="24"/>
          <w:szCs w:val="24"/>
        </w:rPr>
        <w:t xml:space="preserve">). These </w:t>
      </w:r>
      <w:r w:rsidRPr="00A709FE">
        <w:rPr>
          <w:sz w:val="24"/>
          <w:szCs w:val="24"/>
        </w:rPr>
        <w:lastRenderedPageBreak/>
        <w:t xml:space="preserve">ichnotaxa were selected because they are relatively common, have long </w:t>
      </w:r>
      <w:r>
        <w:rPr>
          <w:sz w:val="24"/>
          <w:szCs w:val="24"/>
        </w:rPr>
        <w:t>stratigraphic</w:t>
      </w:r>
      <w:r w:rsidRPr="00A709FE">
        <w:rPr>
          <w:sz w:val="24"/>
          <w:szCs w:val="24"/>
        </w:rPr>
        <w:t xml:space="preserve"> ranges (with the exception of </w:t>
      </w:r>
      <w:r w:rsidRPr="00A709FE">
        <w:rPr>
          <w:i/>
          <w:iCs/>
          <w:sz w:val="24"/>
          <w:szCs w:val="24"/>
        </w:rPr>
        <w:t>Ophiomorpha</w:t>
      </w:r>
      <w:r w:rsidRPr="00A709FE">
        <w:rPr>
          <w:sz w:val="24"/>
          <w:szCs w:val="24"/>
        </w:rPr>
        <w:t xml:space="preserve">, the first occurrence of each ichnotaxon is in the Paleozoic), are vertical or near-vertical in orientation, and are classically considered to be among the deepest burrows in the fossil record. Papers were sourced via Google Scholar searches using the following search term structure: “[ichnotaxon name] AND (depth* OR length* OR penetration)”. Well over a thousand papers were surveyed to identify the sources for our dataset. Only papers reporting the vertical extent of sediment penetration for at least one of the six selected ichnotaxa were used in compiling this dataset. The maximum burrow depth reported for each selected ichnotaxon appearing in a sedimentary unit was extracted and used to build the dataset (i.e., if </w:t>
      </w:r>
      <w:r w:rsidRPr="00A709FE">
        <w:rPr>
          <w:i/>
          <w:iCs/>
          <w:sz w:val="24"/>
          <w:szCs w:val="24"/>
        </w:rPr>
        <w:t>Arenicolites</w:t>
      </w:r>
      <w:r w:rsidRPr="00A709FE">
        <w:rPr>
          <w:sz w:val="24"/>
          <w:szCs w:val="24"/>
        </w:rPr>
        <w:t xml:space="preserve"> in a particular unit were reported as having a penetration depth of 3–8 cm, the depth recorded in our database for that unit would be 8 cm); this is because the depth of the transition layer at a given time is equal to the depth of the deepest-penetrating utilized burrow structure </w:t>
      </w:r>
      <w:r>
        <w:rPr>
          <w:noProof/>
          <w:sz w:val="24"/>
          <w:szCs w:val="24"/>
        </w:rPr>
        <w:t>(</w:t>
      </w:r>
      <w:r w:rsidRPr="00587711">
        <w:rPr>
          <w:i/>
          <w:noProof/>
          <w:sz w:val="24"/>
          <w:szCs w:val="24"/>
        </w:rPr>
        <w:t>2</w:t>
      </w:r>
      <w:r>
        <w:rPr>
          <w:noProof/>
          <w:sz w:val="24"/>
          <w:szCs w:val="24"/>
        </w:rPr>
        <w:t>).</w:t>
      </w:r>
      <w:r w:rsidRPr="00A709FE">
        <w:rPr>
          <w:sz w:val="24"/>
          <w:szCs w:val="24"/>
        </w:rPr>
        <w:t xml:space="preserve"> </w:t>
      </w:r>
    </w:p>
    <w:p w14:paraId="62DB13C2" w14:textId="77777777" w:rsidR="00EB5838" w:rsidRPr="00A709FE" w:rsidRDefault="00EB5838" w:rsidP="00EB5838">
      <w:pPr>
        <w:spacing w:line="480" w:lineRule="auto"/>
        <w:rPr>
          <w:sz w:val="24"/>
          <w:szCs w:val="24"/>
        </w:rPr>
      </w:pPr>
    </w:p>
    <w:p w14:paraId="0991E7ED" w14:textId="175787B0" w:rsidR="00EB5838" w:rsidRPr="00A709FE" w:rsidRDefault="00EB5838" w:rsidP="00EB5838">
      <w:pPr>
        <w:spacing w:line="480" w:lineRule="auto"/>
        <w:rPr>
          <w:sz w:val="24"/>
          <w:szCs w:val="24"/>
        </w:rPr>
      </w:pPr>
      <w:r w:rsidRPr="00A709FE">
        <w:rPr>
          <w:sz w:val="24"/>
          <w:szCs w:val="24"/>
        </w:rPr>
        <w:t xml:space="preserve">A total of </w:t>
      </w:r>
      <w:del w:id="469" w:author="Katherine Pippenger" w:date="2025-06-11T09:50:00Z" w16du:dateUtc="2025-06-11T13:50:00Z">
        <w:r w:rsidDel="008851E4">
          <w:rPr>
            <w:sz w:val="24"/>
            <w:szCs w:val="24"/>
          </w:rPr>
          <w:delText>38</w:delText>
        </w:r>
        <w:r w:rsidR="00821711" w:rsidDel="008851E4">
          <w:rPr>
            <w:sz w:val="24"/>
            <w:szCs w:val="24"/>
          </w:rPr>
          <w:delText>7</w:delText>
        </w:r>
        <w:r w:rsidRPr="00A709FE" w:rsidDel="008851E4">
          <w:rPr>
            <w:sz w:val="24"/>
            <w:szCs w:val="24"/>
          </w:rPr>
          <w:delText xml:space="preserve"> </w:delText>
        </w:r>
      </w:del>
      <w:ins w:id="470" w:author="Katherine Pippenger" w:date="2025-06-11T09:50:00Z" w16du:dateUtc="2025-06-11T13:50:00Z">
        <w:r w:rsidR="008851E4">
          <w:rPr>
            <w:sz w:val="24"/>
            <w:szCs w:val="24"/>
          </w:rPr>
          <w:t>390</w:t>
        </w:r>
        <w:r w:rsidR="008851E4" w:rsidRPr="00A709FE">
          <w:rPr>
            <w:sz w:val="24"/>
            <w:szCs w:val="24"/>
          </w:rPr>
          <w:t xml:space="preserve"> </w:t>
        </w:r>
      </w:ins>
      <w:r w:rsidRPr="00A709FE">
        <w:rPr>
          <w:sz w:val="24"/>
          <w:szCs w:val="24"/>
        </w:rPr>
        <w:t xml:space="preserve">marine burrow measurements are included in our dataset, representing at least </w:t>
      </w:r>
      <w:r>
        <w:rPr>
          <w:sz w:val="24"/>
          <w:szCs w:val="24"/>
        </w:rPr>
        <w:t>260</w:t>
      </w:r>
      <w:r w:rsidRPr="00A709FE">
        <w:rPr>
          <w:sz w:val="24"/>
          <w:szCs w:val="24"/>
        </w:rPr>
        <w:t xml:space="preserve"> sedimentary units</w:t>
      </w:r>
      <w:r>
        <w:rPr>
          <w:sz w:val="24"/>
          <w:szCs w:val="24"/>
        </w:rPr>
        <w:t xml:space="preserve"> and 18 modern localities or sediment cores</w:t>
      </w:r>
      <w:r w:rsidRPr="00A709FE">
        <w:rPr>
          <w:sz w:val="24"/>
          <w:szCs w:val="24"/>
        </w:rPr>
        <w:t>. In addition to burrow penetration depth (in centimeters), numerous other parameters were collected for each burrow (</w:t>
      </w:r>
      <w:r w:rsidR="00455225">
        <w:rPr>
          <w:sz w:val="24"/>
          <w:szCs w:val="24"/>
        </w:rPr>
        <w:t>d</w:t>
      </w:r>
      <w:r w:rsidRPr="00A709FE">
        <w:rPr>
          <w:sz w:val="24"/>
          <w:szCs w:val="24"/>
        </w:rPr>
        <w:t xml:space="preserve">ata </w:t>
      </w:r>
      <w:r>
        <w:rPr>
          <w:sz w:val="24"/>
          <w:szCs w:val="24"/>
        </w:rPr>
        <w:t>S2</w:t>
      </w:r>
      <w:r w:rsidRPr="00A709FE">
        <w:rPr>
          <w:i/>
          <w:iCs/>
          <w:sz w:val="24"/>
          <w:szCs w:val="24"/>
        </w:rPr>
        <w:t>)</w:t>
      </w:r>
      <w:r w:rsidRPr="00A709FE">
        <w:rPr>
          <w:sz w:val="24"/>
          <w:szCs w:val="24"/>
        </w:rPr>
        <w:t xml:space="preserve">. These include the name and location of each stratigraphic unit, the age of the unit, and paleoenvironmental interpretations, as available. Where absolute numeric ages were not provided, the midpoint of the most precise age division given by the source was used as the </w:t>
      </w:r>
      <w:r>
        <w:rPr>
          <w:sz w:val="24"/>
          <w:szCs w:val="24"/>
        </w:rPr>
        <w:t xml:space="preserve">estimated </w:t>
      </w:r>
      <w:r w:rsidRPr="00A709FE">
        <w:rPr>
          <w:sz w:val="24"/>
          <w:szCs w:val="24"/>
        </w:rPr>
        <w:t xml:space="preserve">age of the burrow, with midpoints calculated based on the International Chronostratigraphic Chart. </w:t>
      </w:r>
      <w:r>
        <w:rPr>
          <w:sz w:val="24"/>
          <w:szCs w:val="24"/>
        </w:rPr>
        <w:t xml:space="preserve">Burrows for which a range of chronostratigraphic units was provided are binned with the uppermost of these chronostratigraphic units for era-, period-, and series-level analyses. </w:t>
      </w:r>
      <w:r w:rsidRPr="00A709FE">
        <w:rPr>
          <w:sz w:val="24"/>
          <w:szCs w:val="24"/>
        </w:rPr>
        <w:t xml:space="preserve">The resulting dataset spans the entire Phanerozoic (the oldest burrow in the dataset is Fortunian in age, the youngest are from modern sediments) and represent a wide range of marine environments. </w:t>
      </w:r>
    </w:p>
    <w:p w14:paraId="3D7B1889" w14:textId="77777777" w:rsidR="00EB5838" w:rsidRPr="00A709FE" w:rsidRDefault="00EB5838" w:rsidP="00EB5838">
      <w:pPr>
        <w:spacing w:line="480" w:lineRule="auto"/>
        <w:rPr>
          <w:sz w:val="24"/>
          <w:szCs w:val="24"/>
        </w:rPr>
      </w:pPr>
    </w:p>
    <w:p w14:paraId="36690468" w14:textId="72AF909E" w:rsidR="00EB5838" w:rsidRPr="00A709FE" w:rsidRDefault="00EB5838" w:rsidP="00EB5838">
      <w:pPr>
        <w:spacing w:line="480" w:lineRule="auto"/>
        <w:rPr>
          <w:sz w:val="24"/>
          <w:szCs w:val="24"/>
        </w:rPr>
      </w:pPr>
      <w:r w:rsidRPr="00A709FE">
        <w:rPr>
          <w:sz w:val="24"/>
          <w:szCs w:val="24"/>
        </w:rPr>
        <w:lastRenderedPageBreak/>
        <w:t xml:space="preserve">Only trace fossils found in marine environments </w:t>
      </w:r>
      <w:ins w:id="471" w:author="Tarhan, Lidya" w:date="2025-06-09T13:36:00Z" w16du:dateUtc="2025-06-09T17:36:00Z">
        <w:r w:rsidR="00EE4097">
          <w:rPr>
            <w:sz w:val="24"/>
            <w:szCs w:val="24"/>
          </w:rPr>
          <w:t xml:space="preserve">and lithofacies </w:t>
        </w:r>
      </w:ins>
      <w:r w:rsidRPr="00A709FE">
        <w:rPr>
          <w:sz w:val="24"/>
          <w:szCs w:val="24"/>
        </w:rPr>
        <w:t xml:space="preserve">were considered for this analysis. Paleoenvironments above fair-weather wave base were classified as nearshore (shoreface, estuary, lagoon, intertidal, etc.); those below fair-weather wave base but above storm wave base were classified as shallow subtidal (including upper offshore and inner shelf environments); and those below storm wave base were classified as deep (outer shelf, continental slope, abyssal environments). </w:t>
      </w:r>
    </w:p>
    <w:p w14:paraId="75DACBF1" w14:textId="77777777" w:rsidR="00EB5838" w:rsidRPr="00A709FE" w:rsidRDefault="00EB5838" w:rsidP="00EB5838">
      <w:pPr>
        <w:spacing w:line="480" w:lineRule="auto"/>
        <w:rPr>
          <w:sz w:val="24"/>
          <w:szCs w:val="24"/>
        </w:rPr>
      </w:pPr>
    </w:p>
    <w:p w14:paraId="65CEC54C" w14:textId="77777777" w:rsidR="00EB5838" w:rsidRPr="00A709FE" w:rsidRDefault="00EB5838" w:rsidP="00EB5838">
      <w:pPr>
        <w:spacing w:line="480" w:lineRule="auto"/>
        <w:rPr>
          <w:i/>
          <w:iCs/>
          <w:sz w:val="24"/>
          <w:szCs w:val="24"/>
        </w:rPr>
      </w:pPr>
      <w:r w:rsidRPr="00A709FE">
        <w:rPr>
          <w:i/>
          <w:iCs/>
          <w:sz w:val="24"/>
          <w:szCs w:val="24"/>
        </w:rPr>
        <w:t>Transition layer analyses</w:t>
      </w:r>
    </w:p>
    <w:p w14:paraId="4873F26A" w14:textId="52C20D5E" w:rsidR="00EB5838" w:rsidRPr="00A709FE" w:rsidRDefault="00EB5838" w:rsidP="00EB5838">
      <w:pPr>
        <w:spacing w:line="480" w:lineRule="auto"/>
        <w:rPr>
          <w:sz w:val="24"/>
          <w:szCs w:val="24"/>
        </w:rPr>
      </w:pPr>
      <w:r w:rsidRPr="00A709FE">
        <w:rPr>
          <w:sz w:val="24"/>
          <w:szCs w:val="24"/>
        </w:rPr>
        <w:t xml:space="preserve">If key environmental stressors were noted by the authors (particularly oxygen stress, occasional or persistent subaerial exposure, and/or brackish conditions), these occurrences were flagged as potentially reflecting burrowing under stressed conditions that may not have been representative of coeval ‘background’, normal marine conditions. Removal of these </w:t>
      </w:r>
      <w:del w:id="472" w:author="Tarhan, Lidya" w:date="2025-06-09T13:36:00Z" w16du:dateUtc="2025-06-09T17:36:00Z">
        <w:r w:rsidRPr="00A709FE" w:rsidDel="00EE4097">
          <w:rPr>
            <w:sz w:val="24"/>
            <w:szCs w:val="24"/>
          </w:rPr>
          <w:delText xml:space="preserve">occurrences </w:delText>
        </w:r>
      </w:del>
      <w:ins w:id="473" w:author="Tarhan, Lidya" w:date="2025-06-09T13:36:00Z" w16du:dateUtc="2025-06-09T17:36:00Z">
        <w:r w:rsidR="00EE4097">
          <w:rPr>
            <w:sz w:val="24"/>
            <w:szCs w:val="24"/>
          </w:rPr>
          <w:t>data</w:t>
        </w:r>
        <w:r w:rsidR="00EE4097" w:rsidRPr="00A709FE">
          <w:rPr>
            <w:sz w:val="24"/>
            <w:szCs w:val="24"/>
          </w:rPr>
          <w:t xml:space="preserve"> </w:t>
        </w:r>
      </w:ins>
      <w:r w:rsidRPr="00A709FE">
        <w:rPr>
          <w:sz w:val="24"/>
          <w:szCs w:val="24"/>
        </w:rPr>
        <w:t>did not affect trends in burrow depth. Similarly, all analyses were performed both with and without burrows recorded in units deposited during or immediately following any of the “Big Five” mass extinction events (</w:t>
      </w:r>
      <w:ins w:id="474" w:author="Tarhan, Lidya" w:date="2025-06-09T13:38:00Z" w16du:dateUtc="2025-06-09T17:38:00Z">
        <w:r w:rsidR="00EE4097">
          <w:rPr>
            <w:sz w:val="24"/>
            <w:szCs w:val="24"/>
          </w:rPr>
          <w:t xml:space="preserve">Late </w:t>
        </w:r>
      </w:ins>
      <w:r w:rsidRPr="00A709FE">
        <w:rPr>
          <w:sz w:val="24"/>
          <w:szCs w:val="24"/>
        </w:rPr>
        <w:t>Ordovician</w:t>
      </w:r>
      <w:del w:id="475" w:author="Tarhan, Lidya" w:date="2025-06-09T13:38:00Z" w16du:dateUtc="2025-06-09T17:38:00Z">
        <w:r w:rsidRPr="00A709FE" w:rsidDel="00EE4097">
          <w:rPr>
            <w:sz w:val="24"/>
            <w:szCs w:val="24"/>
          </w:rPr>
          <w:delText>-Silurian</w:delText>
        </w:r>
      </w:del>
      <w:r w:rsidRPr="00A709FE">
        <w:rPr>
          <w:sz w:val="24"/>
          <w:szCs w:val="24"/>
        </w:rPr>
        <w:t>, Late Devonian, Permian</w:t>
      </w:r>
      <w:ins w:id="476" w:author="Tarhan, Lidya" w:date="2025-06-09T13:37:00Z" w16du:dateUtc="2025-06-09T17:37:00Z">
        <w:r w:rsidR="00EE4097">
          <w:rPr>
            <w:sz w:val="24"/>
            <w:szCs w:val="24"/>
          </w:rPr>
          <w:t>–</w:t>
        </w:r>
      </w:ins>
      <w:del w:id="477" w:author="Tarhan, Lidya" w:date="2025-06-09T13:37:00Z" w16du:dateUtc="2025-06-09T17:37:00Z">
        <w:r w:rsidRPr="00A709FE" w:rsidDel="00EE4097">
          <w:rPr>
            <w:sz w:val="24"/>
            <w:szCs w:val="24"/>
          </w:rPr>
          <w:delText>-</w:delText>
        </w:r>
      </w:del>
      <w:r w:rsidRPr="00A709FE">
        <w:rPr>
          <w:sz w:val="24"/>
          <w:szCs w:val="24"/>
        </w:rPr>
        <w:t xml:space="preserve">Triassic, </w:t>
      </w:r>
      <w:del w:id="478" w:author="Tarhan, Lidya" w:date="2025-06-09T13:38:00Z" w16du:dateUtc="2025-06-09T17:38:00Z">
        <w:r w:rsidRPr="00A709FE" w:rsidDel="00EE4097">
          <w:rPr>
            <w:sz w:val="24"/>
            <w:szCs w:val="24"/>
          </w:rPr>
          <w:delText>Triassic-Jurassic</w:delText>
        </w:r>
      </w:del>
      <w:ins w:id="479" w:author="Tarhan, Lidya" w:date="2025-06-09T13:39:00Z" w16du:dateUtc="2025-06-09T17:39:00Z">
        <w:r w:rsidR="003C0E2C">
          <w:rPr>
            <w:sz w:val="24"/>
            <w:szCs w:val="24"/>
          </w:rPr>
          <w:t>end-</w:t>
        </w:r>
      </w:ins>
      <w:ins w:id="480" w:author="Tarhan, Lidya" w:date="2025-06-09T13:38:00Z" w16du:dateUtc="2025-06-09T17:38:00Z">
        <w:r w:rsidR="00EE4097">
          <w:rPr>
            <w:sz w:val="24"/>
            <w:szCs w:val="24"/>
          </w:rPr>
          <w:t>Triassic</w:t>
        </w:r>
      </w:ins>
      <w:r w:rsidRPr="00A709FE">
        <w:rPr>
          <w:sz w:val="24"/>
          <w:szCs w:val="24"/>
        </w:rPr>
        <w:t xml:space="preserve">, and </w:t>
      </w:r>
      <w:ins w:id="481" w:author="Tarhan, Lidya" w:date="2025-06-09T13:40:00Z" w16du:dateUtc="2025-06-09T17:40:00Z">
        <w:r w:rsidR="003C0E2C">
          <w:rPr>
            <w:sz w:val="24"/>
            <w:szCs w:val="24"/>
          </w:rPr>
          <w:t>end-</w:t>
        </w:r>
      </w:ins>
      <w:r w:rsidRPr="00A709FE">
        <w:rPr>
          <w:sz w:val="24"/>
          <w:szCs w:val="24"/>
        </w:rPr>
        <w:t>Cretaceous</w:t>
      </w:r>
      <w:del w:id="482" w:author="Tarhan, Lidya" w:date="2025-06-09T13:40:00Z" w16du:dateUtc="2025-06-09T17:40:00Z">
        <w:r w:rsidRPr="00A709FE" w:rsidDel="003C0E2C">
          <w:rPr>
            <w:sz w:val="24"/>
            <w:szCs w:val="24"/>
          </w:rPr>
          <w:delText>-Paleogene</w:delText>
        </w:r>
      </w:del>
      <w:r w:rsidRPr="00A709FE">
        <w:rPr>
          <w:sz w:val="24"/>
          <w:szCs w:val="24"/>
        </w:rPr>
        <w:t>); removal of these mass extinction-associated records did not affect overall trends in Phanerozoic transition layer depth, although Lower Triassic bins are substantially less populated when burrows measured in studies of the Permian</w:t>
      </w:r>
      <w:ins w:id="483" w:author="Tarhan, Lidya" w:date="2025-06-09T13:37:00Z" w16du:dateUtc="2025-06-09T17:37:00Z">
        <w:r w:rsidR="00EE4097">
          <w:rPr>
            <w:sz w:val="24"/>
            <w:szCs w:val="24"/>
          </w:rPr>
          <w:t>–</w:t>
        </w:r>
      </w:ins>
      <w:del w:id="484" w:author="Tarhan, Lidya" w:date="2025-06-09T13:37:00Z" w16du:dateUtc="2025-06-09T17:37:00Z">
        <w:r w:rsidRPr="00A709FE" w:rsidDel="00EE4097">
          <w:rPr>
            <w:sz w:val="24"/>
            <w:szCs w:val="24"/>
          </w:rPr>
          <w:delText>-</w:delText>
        </w:r>
      </w:del>
      <w:r w:rsidRPr="00A709FE">
        <w:rPr>
          <w:sz w:val="24"/>
          <w:szCs w:val="24"/>
        </w:rPr>
        <w:t xml:space="preserve">Triassic mass extinction and subsequent recovery are removed. </w:t>
      </w:r>
    </w:p>
    <w:p w14:paraId="2327A560" w14:textId="77777777" w:rsidR="00EB5838" w:rsidRPr="00A709FE" w:rsidRDefault="00EB5838" w:rsidP="00EB5838">
      <w:pPr>
        <w:spacing w:line="480" w:lineRule="auto"/>
        <w:rPr>
          <w:sz w:val="24"/>
          <w:szCs w:val="24"/>
        </w:rPr>
      </w:pPr>
    </w:p>
    <w:p w14:paraId="430017AF" w14:textId="757D5C03" w:rsidR="00EB5838" w:rsidRPr="00A709FE" w:rsidRDefault="00EB5838" w:rsidP="00EB5838">
      <w:pPr>
        <w:spacing w:line="480" w:lineRule="auto"/>
        <w:rPr>
          <w:sz w:val="24"/>
          <w:szCs w:val="24"/>
        </w:rPr>
      </w:pPr>
      <w:r w:rsidRPr="00A709FE">
        <w:rPr>
          <w:sz w:val="24"/>
          <w:szCs w:val="24"/>
        </w:rPr>
        <w:t xml:space="preserve">Traces in both lithified rock and unconsolidated marine sediment are included in this dataset. </w:t>
      </w:r>
      <w:r>
        <w:rPr>
          <w:sz w:val="24"/>
          <w:szCs w:val="24"/>
        </w:rPr>
        <w:t>Twenty-five</w:t>
      </w:r>
      <w:r w:rsidRPr="00A709FE">
        <w:rPr>
          <w:sz w:val="24"/>
          <w:szCs w:val="24"/>
        </w:rPr>
        <w:t xml:space="preserve"> burrows in our dataset come from unconsolidated sediments. These were mostly measured in modern coastal environments, although </w:t>
      </w:r>
      <w:r>
        <w:rPr>
          <w:sz w:val="24"/>
          <w:szCs w:val="24"/>
        </w:rPr>
        <w:t>nine</w:t>
      </w:r>
      <w:r w:rsidRPr="00A709FE">
        <w:rPr>
          <w:sz w:val="24"/>
          <w:szCs w:val="24"/>
        </w:rPr>
        <w:t xml:space="preserve"> were burrows measured in sediment cores sampled by various ocean drilling projects (age range: Eocene–Quaternary). For the </w:t>
      </w:r>
      <w:del w:id="485" w:author="Katherine Pippenger" w:date="2025-06-11T09:51:00Z" w16du:dateUtc="2025-06-11T13:51:00Z">
        <w:r w:rsidDel="008851E4">
          <w:rPr>
            <w:sz w:val="24"/>
            <w:szCs w:val="24"/>
          </w:rPr>
          <w:delText>36</w:delText>
        </w:r>
        <w:r w:rsidR="00821711" w:rsidDel="008851E4">
          <w:rPr>
            <w:sz w:val="24"/>
            <w:szCs w:val="24"/>
          </w:rPr>
          <w:delText>2</w:delText>
        </w:r>
        <w:r w:rsidRPr="00A709FE" w:rsidDel="008851E4">
          <w:rPr>
            <w:sz w:val="24"/>
            <w:szCs w:val="24"/>
          </w:rPr>
          <w:delText xml:space="preserve"> </w:delText>
        </w:r>
      </w:del>
      <w:ins w:id="486" w:author="Katherine Pippenger" w:date="2025-06-11T09:51:00Z" w16du:dateUtc="2025-06-11T13:51:00Z">
        <w:r w:rsidR="008851E4">
          <w:rPr>
            <w:sz w:val="24"/>
            <w:szCs w:val="24"/>
          </w:rPr>
          <w:t>365</w:t>
        </w:r>
        <w:r w:rsidR="008851E4" w:rsidRPr="00A709FE">
          <w:rPr>
            <w:sz w:val="24"/>
            <w:szCs w:val="24"/>
          </w:rPr>
          <w:t xml:space="preserve"> </w:t>
        </w:r>
      </w:ins>
      <w:r w:rsidRPr="00A709FE">
        <w:rPr>
          <w:sz w:val="24"/>
          <w:szCs w:val="24"/>
        </w:rPr>
        <w:t xml:space="preserve">burrows found in lithified sediments, pre-compaction burrow depth was estimated using a </w:t>
      </w:r>
      <w:r w:rsidRPr="00A709FE">
        <w:rPr>
          <w:sz w:val="24"/>
          <w:szCs w:val="24"/>
        </w:rPr>
        <w:lastRenderedPageBreak/>
        <w:t xml:space="preserve">lower bound decompaction factor of 1.0 and an upper bound decompaction factor of 3.0. Most decompaction factors for common sedimentary lithologies fall within these ranges </w:t>
      </w:r>
      <w:r>
        <w:rPr>
          <w:noProof/>
          <w:sz w:val="24"/>
          <w:szCs w:val="24"/>
        </w:rPr>
        <w:t>(</w:t>
      </w:r>
      <w:r w:rsidRPr="00587711">
        <w:rPr>
          <w:i/>
          <w:noProof/>
          <w:sz w:val="24"/>
          <w:szCs w:val="24"/>
        </w:rPr>
        <w:t>111, 112</w:t>
      </w:r>
      <w:r>
        <w:rPr>
          <w:noProof/>
          <w:sz w:val="24"/>
          <w:szCs w:val="24"/>
        </w:rPr>
        <w:t>)</w:t>
      </w:r>
      <w:r w:rsidRPr="00A709FE">
        <w:rPr>
          <w:sz w:val="24"/>
          <w:szCs w:val="24"/>
        </w:rPr>
        <w:t xml:space="preserve">. A standard </w:t>
      </w:r>
      <w:r>
        <w:rPr>
          <w:sz w:val="24"/>
          <w:szCs w:val="24"/>
        </w:rPr>
        <w:t>LOESS</w:t>
      </w:r>
      <w:r w:rsidRPr="00A709FE">
        <w:rPr>
          <w:sz w:val="24"/>
          <w:szCs w:val="24"/>
        </w:rPr>
        <w:t xml:space="preserve"> smoothing regression was performed on both the upper and lower bounds of burrow depths produced by application of these </w:t>
      </w:r>
      <w:del w:id="487" w:author="Tarhan, Lidya" w:date="2025-06-09T17:25:00Z" w16du:dateUtc="2025-06-09T21:25:00Z">
        <w:r w:rsidRPr="00A709FE" w:rsidDel="00C81415">
          <w:rPr>
            <w:sz w:val="24"/>
            <w:szCs w:val="24"/>
          </w:rPr>
          <w:delText xml:space="preserve">consolidation </w:delText>
        </w:r>
      </w:del>
      <w:ins w:id="488" w:author="Tarhan, Lidya" w:date="2025-06-09T17:25:00Z" w16du:dateUtc="2025-06-09T21:25:00Z">
        <w:r w:rsidR="00C81415">
          <w:rPr>
            <w:sz w:val="24"/>
            <w:szCs w:val="24"/>
          </w:rPr>
          <w:t>decompaction</w:t>
        </w:r>
        <w:r w:rsidR="00C81415" w:rsidRPr="00A709FE">
          <w:rPr>
            <w:sz w:val="24"/>
            <w:szCs w:val="24"/>
          </w:rPr>
          <w:t xml:space="preserve"> </w:t>
        </w:r>
      </w:ins>
      <w:r w:rsidRPr="00A709FE">
        <w:rPr>
          <w:sz w:val="24"/>
          <w:szCs w:val="24"/>
        </w:rPr>
        <w:t xml:space="preserve">factors to estimate transition layer depths across the Phanerozoic. </w:t>
      </w:r>
    </w:p>
    <w:p w14:paraId="75997D2C" w14:textId="77777777" w:rsidR="00EB5838" w:rsidRPr="00A709FE" w:rsidRDefault="00EB5838" w:rsidP="00EB5838">
      <w:pPr>
        <w:spacing w:line="480" w:lineRule="auto"/>
        <w:rPr>
          <w:sz w:val="24"/>
          <w:szCs w:val="24"/>
        </w:rPr>
      </w:pPr>
    </w:p>
    <w:p w14:paraId="1C63F0B4" w14:textId="77777777" w:rsidR="00EB5838" w:rsidRPr="00A709FE" w:rsidRDefault="00EB5838" w:rsidP="00EB5838">
      <w:pPr>
        <w:spacing w:line="480" w:lineRule="auto"/>
        <w:rPr>
          <w:sz w:val="24"/>
          <w:szCs w:val="24"/>
        </w:rPr>
      </w:pPr>
      <w:r w:rsidRPr="00A709FE">
        <w:rPr>
          <w:sz w:val="24"/>
          <w:szCs w:val="24"/>
        </w:rPr>
        <w:t xml:space="preserve">To </w:t>
      </w:r>
      <w:r>
        <w:rPr>
          <w:sz w:val="24"/>
          <w:szCs w:val="24"/>
        </w:rPr>
        <w:t>estimate</w:t>
      </w:r>
      <w:r w:rsidRPr="00A709FE">
        <w:rPr>
          <w:sz w:val="24"/>
          <w:szCs w:val="24"/>
        </w:rPr>
        <w:t xml:space="preserve"> a single transition zone depth representative of each sedimentary unit in our database, a normalized dataset was produced by retaining only the deepest burrow measurement from a single horizon, bed, member, or formation; the highest resolution available was used in each case. To consider our transition zone depths under an infaunal tiering framework, we adapted the burrow tiering classification scheme of Bottjer and Ausich </w:t>
      </w:r>
      <w:r>
        <w:rPr>
          <w:noProof/>
          <w:sz w:val="24"/>
          <w:szCs w:val="24"/>
        </w:rPr>
        <w:t>(</w:t>
      </w:r>
      <w:r w:rsidRPr="003E5FFA">
        <w:rPr>
          <w:i/>
          <w:noProof/>
          <w:sz w:val="24"/>
          <w:szCs w:val="24"/>
        </w:rPr>
        <w:t>14</w:t>
      </w:r>
      <w:r>
        <w:rPr>
          <w:noProof/>
          <w:sz w:val="24"/>
          <w:szCs w:val="24"/>
        </w:rPr>
        <w:t>)</w:t>
      </w:r>
      <w:r w:rsidRPr="00A709FE">
        <w:rPr>
          <w:sz w:val="24"/>
          <w:szCs w:val="24"/>
        </w:rPr>
        <w:t xml:space="preserve"> and classified each resulting transition layer datum as “shallow” (&lt;6 cm), “intermediate” (6–12 cm), or “deep” (&gt;12 cm).</w:t>
      </w:r>
    </w:p>
    <w:p w14:paraId="4115FCA3" w14:textId="77777777" w:rsidR="00EB5838" w:rsidRPr="00A709FE" w:rsidRDefault="00EB5838" w:rsidP="00EB5838">
      <w:pPr>
        <w:spacing w:line="480" w:lineRule="auto"/>
        <w:rPr>
          <w:sz w:val="24"/>
          <w:szCs w:val="24"/>
        </w:rPr>
      </w:pPr>
    </w:p>
    <w:p w14:paraId="555250FC" w14:textId="72BFCD8D" w:rsidR="00E51E41" w:rsidDel="003B07AF" w:rsidRDefault="00EB5838" w:rsidP="00EB5838">
      <w:pPr>
        <w:spacing w:line="480" w:lineRule="auto"/>
        <w:rPr>
          <w:ins w:id="489" w:author="Katherine Pippenger" w:date="2025-06-10T16:10:00Z" w16du:dateUtc="2025-06-10T20:10:00Z"/>
          <w:del w:id="490" w:author="Tarhan, Lidya" w:date="2025-06-11T12:55:00Z" w16du:dateUtc="2025-06-11T16:55:00Z"/>
          <w:sz w:val="24"/>
          <w:szCs w:val="24"/>
        </w:rPr>
      </w:pPr>
      <w:r w:rsidRPr="00A709FE">
        <w:rPr>
          <w:sz w:val="24"/>
          <w:szCs w:val="24"/>
        </w:rPr>
        <w:t>All transition zone depths produced using the normalization scheme described above were used for changepoint analyses except for those that relied on unconsolidated burrow measurements; this was done so that the original depth measurements of lithified burrows, rather than the depth range produced by application of decompaction factors, could be quantitatively assessed. For these changepoint analyses, all transition zone depths were placed consecutively in chronologic order with a null model of uniform distribution</w:t>
      </w:r>
      <w:r>
        <w:rPr>
          <w:sz w:val="24"/>
          <w:szCs w:val="24"/>
        </w:rPr>
        <w:t xml:space="preserve"> such that the leftmost value on the x-axis corresponds to the oldest burrow in the dataset and the rightmost value corresponds to the youngest burrow</w:t>
      </w:r>
      <w:r w:rsidRPr="00A709FE">
        <w:rPr>
          <w:sz w:val="24"/>
          <w:szCs w:val="24"/>
        </w:rPr>
        <w:t xml:space="preserve">. If more than one burrow depth was reported by the same authors from a single interval within a stratigraphic unit, only the deepest measurement </w:t>
      </w:r>
      <w:r>
        <w:rPr>
          <w:sz w:val="24"/>
          <w:szCs w:val="24"/>
        </w:rPr>
        <w:t xml:space="preserve">from that interval </w:t>
      </w:r>
      <w:r w:rsidRPr="00A709FE">
        <w:rPr>
          <w:sz w:val="24"/>
          <w:szCs w:val="24"/>
        </w:rPr>
        <w:t xml:space="preserve">was used to more accurately reflect the true maximum extent of the sedimentary transition layer. Changepoint analyses were performed using the PAST software package </w:t>
      </w:r>
      <w:r>
        <w:rPr>
          <w:noProof/>
          <w:sz w:val="24"/>
          <w:szCs w:val="24"/>
        </w:rPr>
        <w:t>(</w:t>
      </w:r>
      <w:r w:rsidRPr="003E5FFA">
        <w:rPr>
          <w:i/>
          <w:noProof/>
          <w:sz w:val="24"/>
          <w:szCs w:val="24"/>
        </w:rPr>
        <w:t>113</w:t>
      </w:r>
      <w:r>
        <w:rPr>
          <w:noProof/>
          <w:sz w:val="24"/>
          <w:szCs w:val="24"/>
        </w:rPr>
        <w:t>)</w:t>
      </w:r>
      <w:r w:rsidRPr="00A709FE">
        <w:rPr>
          <w:sz w:val="24"/>
          <w:szCs w:val="24"/>
        </w:rPr>
        <w:t xml:space="preserve">. 1,000,000 simulations were run with a permitted maximum of 10 </w:t>
      </w:r>
      <w:r>
        <w:rPr>
          <w:sz w:val="24"/>
          <w:szCs w:val="24"/>
        </w:rPr>
        <w:t xml:space="preserve">detectable </w:t>
      </w:r>
      <w:commentRangeStart w:id="491"/>
      <w:r>
        <w:rPr>
          <w:sz w:val="24"/>
          <w:szCs w:val="24"/>
        </w:rPr>
        <w:t>changepoints</w:t>
      </w:r>
      <w:commentRangeEnd w:id="491"/>
      <w:r w:rsidR="00676803">
        <w:rPr>
          <w:rStyle w:val="CommentReference"/>
          <w:rFonts w:eastAsia="Times New Roman"/>
        </w:rPr>
        <w:commentReference w:id="491"/>
      </w:r>
      <w:r>
        <w:rPr>
          <w:sz w:val="24"/>
          <w:szCs w:val="24"/>
        </w:rPr>
        <w:t xml:space="preserve">; the number of changepoints was </w:t>
      </w:r>
      <w:r>
        <w:rPr>
          <w:sz w:val="24"/>
          <w:szCs w:val="24"/>
        </w:rPr>
        <w:lastRenderedPageBreak/>
        <w:t>unrestricted below this maximum</w:t>
      </w:r>
      <w:r w:rsidRPr="00A709FE">
        <w:rPr>
          <w:sz w:val="24"/>
          <w:szCs w:val="24"/>
        </w:rPr>
        <w:t>.</w:t>
      </w:r>
      <w:ins w:id="492" w:author="Katherine Pippenger" w:date="2025-06-10T12:15:00Z" w16du:dateUtc="2025-06-10T16:15:00Z">
        <w:r w:rsidR="00444544">
          <w:rPr>
            <w:sz w:val="24"/>
            <w:szCs w:val="24"/>
          </w:rPr>
          <w:t xml:space="preserve"> Changepoints were recognized where</w:t>
        </w:r>
      </w:ins>
      <w:ins w:id="493" w:author="Katherine Pippenger" w:date="2025-06-10T16:12:00Z" w16du:dateUtc="2025-06-10T20:12:00Z">
        <w:r w:rsidR="00E51E41">
          <w:rPr>
            <w:sz w:val="24"/>
            <w:szCs w:val="24"/>
          </w:rPr>
          <w:t xml:space="preserve"> </w:t>
        </w:r>
      </w:ins>
      <w:ins w:id="494" w:author="Katherine Pippenger" w:date="2025-06-11T09:31:00Z" w16du:dateUtc="2025-06-11T13:31:00Z">
        <w:r w:rsidR="004E3C44">
          <w:rPr>
            <w:sz w:val="24"/>
            <w:szCs w:val="24"/>
          </w:rPr>
          <w:t>the</w:t>
        </w:r>
      </w:ins>
      <w:ins w:id="495" w:author="Katherine Pippenger" w:date="2025-06-10T16:12:00Z" w16du:dateUtc="2025-06-10T20:12:00Z">
        <w:r w:rsidR="00E51E41">
          <w:rPr>
            <w:sz w:val="24"/>
            <w:szCs w:val="24"/>
          </w:rPr>
          <w:t xml:space="preserve"> </w:t>
        </w:r>
      </w:ins>
      <w:ins w:id="496" w:author="Katherine Pippenger" w:date="2025-06-10T12:15:00Z" w16du:dateUtc="2025-06-10T16:15:00Z">
        <w:r w:rsidR="00444544">
          <w:rPr>
            <w:sz w:val="24"/>
            <w:szCs w:val="24"/>
          </w:rPr>
          <w:t>average changep</w:t>
        </w:r>
      </w:ins>
      <w:ins w:id="497" w:author="Katherine Pippenger" w:date="2025-06-10T12:16:00Z" w16du:dateUtc="2025-06-10T16:16:00Z">
        <w:r w:rsidR="00444544">
          <w:rPr>
            <w:sz w:val="24"/>
            <w:szCs w:val="24"/>
          </w:rPr>
          <w:t xml:space="preserve">oint model </w:t>
        </w:r>
        <w:del w:id="498" w:author="Tarhan, Lidya" w:date="2025-06-11T12:54:00Z" w16du:dateUtc="2025-06-11T16:54:00Z">
          <w:r w:rsidR="00444544" w:rsidDel="003B07AF">
            <w:rPr>
              <w:sz w:val="24"/>
              <w:szCs w:val="24"/>
            </w:rPr>
            <w:delText>showed</w:delText>
          </w:r>
        </w:del>
      </w:ins>
      <w:ins w:id="499" w:author="Tarhan, Lidya" w:date="2025-06-11T12:54:00Z" w16du:dateUtc="2025-06-11T16:54:00Z">
        <w:r w:rsidR="003B07AF">
          <w:rPr>
            <w:sz w:val="24"/>
            <w:szCs w:val="24"/>
          </w:rPr>
          <w:t>identified</w:t>
        </w:r>
      </w:ins>
      <w:ins w:id="500" w:author="Katherine Pippenger" w:date="2025-06-10T12:16:00Z" w16du:dateUtc="2025-06-10T16:16:00Z">
        <w:r w:rsidR="00444544">
          <w:rPr>
            <w:sz w:val="24"/>
            <w:szCs w:val="24"/>
          </w:rPr>
          <w:t xml:space="preserve"> </w:t>
        </w:r>
        <w:del w:id="501" w:author="Tarhan, Lidya" w:date="2025-06-10T15:21:00Z" w16du:dateUtc="2025-06-10T19:21:00Z">
          <w:r w:rsidR="00444544" w:rsidDel="00F07CA0">
            <w:rPr>
              <w:sz w:val="24"/>
              <w:szCs w:val="24"/>
            </w:rPr>
            <w:delText>more than a</w:delText>
          </w:r>
        </w:del>
      </w:ins>
      <w:ins w:id="502" w:author="Tarhan, Lidya" w:date="2025-06-10T15:21:00Z" w16du:dateUtc="2025-06-10T19:21:00Z">
        <w:r w:rsidR="00F07CA0">
          <w:rPr>
            <w:sz w:val="24"/>
            <w:szCs w:val="24"/>
          </w:rPr>
          <w:t>&gt;</w:t>
        </w:r>
      </w:ins>
      <w:ins w:id="503" w:author="Katherine Pippenger" w:date="2025-06-10T12:16:00Z" w16du:dateUtc="2025-06-10T16:16:00Z">
        <w:del w:id="504" w:author="Tarhan, Lidya" w:date="2025-06-10T15:21:00Z" w16du:dateUtc="2025-06-10T19:21:00Z">
          <w:r w:rsidR="00444544" w:rsidDel="00F07CA0">
            <w:rPr>
              <w:sz w:val="24"/>
              <w:szCs w:val="24"/>
            </w:rPr>
            <w:delText xml:space="preserve"> </w:delText>
          </w:r>
        </w:del>
        <w:r w:rsidR="00444544">
          <w:rPr>
            <w:sz w:val="24"/>
            <w:szCs w:val="24"/>
          </w:rPr>
          <w:t>10% increase or decrease</w:t>
        </w:r>
      </w:ins>
      <w:ins w:id="505" w:author="Katherine Pippenger" w:date="2025-06-10T12:19:00Z" w16du:dateUtc="2025-06-10T16:19:00Z">
        <w:r w:rsidR="00444544">
          <w:rPr>
            <w:sz w:val="24"/>
            <w:szCs w:val="24"/>
          </w:rPr>
          <w:t xml:space="preserve"> </w:t>
        </w:r>
      </w:ins>
      <w:ins w:id="506" w:author="Tarhan, Lidya" w:date="2025-06-10T15:21:00Z" w16du:dateUtc="2025-06-10T19:21:00Z">
        <w:r w:rsidR="00F07CA0">
          <w:rPr>
            <w:sz w:val="24"/>
            <w:szCs w:val="24"/>
          </w:rPr>
          <w:t xml:space="preserve">in burrow </w:t>
        </w:r>
        <w:del w:id="507" w:author="Katherine Pippenger" w:date="2025-06-10T16:05:00Z" w16du:dateUtc="2025-06-10T20:05:00Z">
          <w:r w:rsidR="00F07CA0" w:rsidDel="00E51E41">
            <w:rPr>
              <w:sz w:val="24"/>
              <w:szCs w:val="24"/>
            </w:rPr>
            <w:delText>depth</w:delText>
          </w:r>
        </w:del>
      </w:ins>
      <w:ins w:id="508" w:author="Katherine Pippenger" w:date="2025-06-10T16:05:00Z" w16du:dateUtc="2025-06-10T20:05:00Z">
        <w:r w:rsidR="00E51E41">
          <w:rPr>
            <w:sz w:val="24"/>
            <w:szCs w:val="24"/>
          </w:rPr>
          <w:t>or transition layer</w:t>
        </w:r>
      </w:ins>
      <w:ins w:id="509" w:author="Tarhan, Lidya" w:date="2025-06-10T15:21:00Z" w16du:dateUtc="2025-06-10T19:21:00Z">
        <w:r w:rsidR="00F07CA0">
          <w:rPr>
            <w:sz w:val="24"/>
            <w:szCs w:val="24"/>
          </w:rPr>
          <w:t xml:space="preserve"> </w:t>
        </w:r>
      </w:ins>
      <w:ins w:id="510" w:author="Katherine Pippenger" w:date="2025-06-10T16:05:00Z" w16du:dateUtc="2025-06-10T20:05:00Z">
        <w:r w:rsidR="00E51E41">
          <w:rPr>
            <w:sz w:val="24"/>
            <w:szCs w:val="24"/>
          </w:rPr>
          <w:t xml:space="preserve">depth </w:t>
        </w:r>
      </w:ins>
      <w:ins w:id="511" w:author="Tarhan, Lidya" w:date="2025-06-10T16:41:00Z" w16du:dateUtc="2025-06-10T20:41:00Z">
        <w:r w:rsidR="00954245">
          <w:rPr>
            <w:sz w:val="24"/>
            <w:szCs w:val="24"/>
          </w:rPr>
          <w:t>and for which</w:t>
        </w:r>
      </w:ins>
      <w:ins w:id="512" w:author="Katherine Pippenger" w:date="2025-06-10T12:19:00Z" w16du:dateUtc="2025-06-10T16:19:00Z">
        <w:del w:id="513" w:author="Tarhan, Lidya" w:date="2025-06-10T16:41:00Z" w16du:dateUtc="2025-06-10T20:41:00Z">
          <w:r w:rsidR="00444544" w:rsidDel="00954245">
            <w:rPr>
              <w:sz w:val="24"/>
              <w:szCs w:val="24"/>
            </w:rPr>
            <w:delText xml:space="preserve">in conjunction with </w:delText>
          </w:r>
        </w:del>
      </w:ins>
      <w:ins w:id="514" w:author="Tarhan, Lidya" w:date="2025-06-10T16:42:00Z" w16du:dateUtc="2025-06-10T20:42:00Z">
        <w:r w:rsidR="00954245">
          <w:rPr>
            <w:sz w:val="24"/>
            <w:szCs w:val="24"/>
          </w:rPr>
          <w:t xml:space="preserve"> </w:t>
        </w:r>
      </w:ins>
      <w:ins w:id="515" w:author="Katherine Pippenger" w:date="2025-06-10T12:19:00Z" w16du:dateUtc="2025-06-10T16:19:00Z">
        <w:r w:rsidR="00444544">
          <w:rPr>
            <w:sz w:val="24"/>
            <w:szCs w:val="24"/>
          </w:rPr>
          <w:t>a</w:t>
        </w:r>
      </w:ins>
      <w:ins w:id="516" w:author="Katherine Pippenger" w:date="2025-06-10T16:10:00Z" w16du:dateUtc="2025-06-10T20:10:00Z">
        <w:r w:rsidR="00E51E41">
          <w:rPr>
            <w:sz w:val="24"/>
            <w:szCs w:val="24"/>
          </w:rPr>
          <w:t xml:space="preserve">n elevated percentage of model simulations </w:t>
        </w:r>
        <w:del w:id="517" w:author="Tarhan, Lidya" w:date="2025-06-10T16:42:00Z" w16du:dateUtc="2025-06-10T20:42:00Z">
          <w:r w:rsidR="00E51E41" w:rsidDel="00954245">
            <w:rPr>
              <w:sz w:val="24"/>
              <w:szCs w:val="24"/>
            </w:rPr>
            <w:delText>identif</w:delText>
          </w:r>
        </w:del>
        <w:del w:id="518" w:author="Tarhan, Lidya" w:date="2025-06-10T16:41:00Z" w16du:dateUtc="2025-06-10T20:41:00Z">
          <w:r w:rsidR="00E51E41" w:rsidDel="00954245">
            <w:rPr>
              <w:sz w:val="24"/>
              <w:szCs w:val="24"/>
            </w:rPr>
            <w:delText>ying</w:delText>
          </w:r>
        </w:del>
        <w:del w:id="519" w:author="Tarhan, Lidya" w:date="2025-06-10T16:42:00Z" w16du:dateUtc="2025-06-10T20:42:00Z">
          <w:r w:rsidR="00E51E41" w:rsidDel="00954245">
            <w:rPr>
              <w:sz w:val="24"/>
              <w:szCs w:val="24"/>
            </w:rPr>
            <w:delText xml:space="preserve"> changepoints </w:delText>
          </w:r>
        </w:del>
      </w:ins>
      <w:ins w:id="520" w:author="Katherine Pippenger" w:date="2025-06-10T16:11:00Z" w16du:dateUtc="2025-06-10T20:11:00Z">
        <w:del w:id="521" w:author="Tarhan, Lidya" w:date="2025-06-10T16:42:00Z" w16du:dateUtc="2025-06-10T20:42:00Z">
          <w:r w:rsidR="00E51E41" w:rsidDel="00954245">
            <w:rPr>
              <w:sz w:val="24"/>
              <w:szCs w:val="24"/>
            </w:rPr>
            <w:delText>in</w:delText>
          </w:r>
        </w:del>
      </w:ins>
      <w:ins w:id="522" w:author="Tarhan, Lidya" w:date="2025-06-10T16:42:00Z" w16du:dateUtc="2025-06-10T20:42:00Z">
        <w:r w:rsidR="00954245">
          <w:rPr>
            <w:sz w:val="24"/>
            <w:szCs w:val="24"/>
          </w:rPr>
          <w:t xml:space="preserve">converged </w:t>
        </w:r>
      </w:ins>
      <w:ins w:id="523" w:author="Katherine Pippenger" w:date="2025-06-11T09:32:00Z" w16du:dateUtc="2025-06-11T13:32:00Z">
        <w:r w:rsidR="004E3C44">
          <w:rPr>
            <w:sz w:val="24"/>
            <w:szCs w:val="24"/>
          </w:rPr>
          <w:t>in identifying changepoints i</w:t>
        </w:r>
      </w:ins>
      <w:ins w:id="524" w:author="Tarhan, Lidya" w:date="2025-06-10T16:42:00Z" w16du:dateUtc="2025-06-10T20:42:00Z">
        <w:del w:id="525" w:author="Katherine Pippenger" w:date="2025-06-11T09:32:00Z" w16du:dateUtc="2025-06-11T13:32:00Z">
          <w:r w:rsidR="00954245" w:rsidDel="004E3C44">
            <w:rPr>
              <w:sz w:val="24"/>
              <w:szCs w:val="24"/>
            </w:rPr>
            <w:delText>o</w:delText>
          </w:r>
        </w:del>
        <w:r w:rsidR="00954245">
          <w:rPr>
            <w:sz w:val="24"/>
            <w:szCs w:val="24"/>
          </w:rPr>
          <w:t>n</w:t>
        </w:r>
      </w:ins>
      <w:ins w:id="526" w:author="Katherine Pippenger" w:date="2025-06-10T16:11:00Z" w16du:dateUtc="2025-06-10T20:11:00Z">
        <w:r w:rsidR="00E51E41">
          <w:rPr>
            <w:sz w:val="24"/>
            <w:szCs w:val="24"/>
          </w:rPr>
          <w:t xml:space="preserve"> </w:t>
        </w:r>
        <w:del w:id="527" w:author="Tarhan, Lidya" w:date="2025-06-10T16:41:00Z" w16du:dateUtc="2025-06-10T20:41:00Z">
          <w:r w:rsidR="00E51E41" w:rsidDel="00954245">
            <w:rPr>
              <w:sz w:val="24"/>
              <w:szCs w:val="24"/>
            </w:rPr>
            <w:delText>that area of the</w:delText>
          </w:r>
        </w:del>
      </w:ins>
      <w:ins w:id="528" w:author="Tarhan, Lidya" w:date="2025-06-10T16:41:00Z" w16du:dateUtc="2025-06-10T20:41:00Z">
        <w:r w:rsidR="00954245">
          <w:rPr>
            <w:sz w:val="24"/>
            <w:szCs w:val="24"/>
          </w:rPr>
          <w:t>a given p</w:t>
        </w:r>
      </w:ins>
      <w:ins w:id="529" w:author="Tarhan, Lidya" w:date="2025-06-10T16:42:00Z" w16du:dateUtc="2025-06-10T20:42:00Z">
        <w:r w:rsidR="00954245">
          <w:rPr>
            <w:sz w:val="24"/>
            <w:szCs w:val="24"/>
          </w:rPr>
          <w:t>art of the</w:t>
        </w:r>
      </w:ins>
      <w:ins w:id="530" w:author="Katherine Pippenger" w:date="2025-06-10T16:11:00Z" w16du:dateUtc="2025-06-10T20:11:00Z">
        <w:r w:rsidR="00E51E41">
          <w:rPr>
            <w:sz w:val="24"/>
            <w:szCs w:val="24"/>
          </w:rPr>
          <w:t xml:space="preserve"> dataset</w:t>
        </w:r>
      </w:ins>
      <w:ins w:id="531" w:author="Katherine Pippenger" w:date="2025-06-10T16:20:00Z" w16du:dateUtc="2025-06-10T20:20:00Z">
        <w:r w:rsidR="00B24B8B">
          <w:rPr>
            <w:sz w:val="24"/>
            <w:szCs w:val="24"/>
          </w:rPr>
          <w:t xml:space="preserve"> (</w:t>
        </w:r>
      </w:ins>
      <w:ins w:id="532" w:author="Tarhan, Lidya" w:date="2025-06-10T16:39:00Z" w16du:dateUtc="2025-06-10T20:39:00Z">
        <w:r w:rsidR="00954245">
          <w:rPr>
            <w:sz w:val="24"/>
            <w:szCs w:val="24"/>
          </w:rPr>
          <w:t xml:space="preserve">i.e., </w:t>
        </w:r>
      </w:ins>
      <w:ins w:id="533" w:author="Katherine Pippenger" w:date="2025-06-10T16:20:00Z" w16du:dateUtc="2025-06-10T20:20:00Z">
        <w:r w:rsidR="00B24B8B">
          <w:rPr>
            <w:sz w:val="24"/>
            <w:szCs w:val="24"/>
          </w:rPr>
          <w:t xml:space="preserve">more than </w:t>
        </w:r>
      </w:ins>
      <w:ins w:id="534" w:author="Katherine Pippenger" w:date="2025-06-10T16:21:00Z" w16du:dateUtc="2025-06-10T20:21:00Z">
        <w:r w:rsidR="00B24B8B">
          <w:rPr>
            <w:sz w:val="24"/>
            <w:szCs w:val="24"/>
          </w:rPr>
          <w:t>three times</w:t>
        </w:r>
      </w:ins>
      <w:ins w:id="535" w:author="Katherine Pippenger" w:date="2025-06-10T16:20:00Z" w16du:dateUtc="2025-06-10T20:20:00Z">
        <w:r w:rsidR="00B24B8B">
          <w:rPr>
            <w:sz w:val="24"/>
            <w:szCs w:val="24"/>
          </w:rPr>
          <w:t xml:space="preserve"> </w:t>
        </w:r>
      </w:ins>
      <w:ins w:id="536" w:author="Katherine Pippenger" w:date="2025-06-10T16:21:00Z" w16du:dateUtc="2025-06-10T20:21:00Z">
        <w:r w:rsidR="00B24B8B">
          <w:rPr>
            <w:sz w:val="24"/>
            <w:szCs w:val="24"/>
          </w:rPr>
          <w:t xml:space="preserve">the </w:t>
        </w:r>
        <w:del w:id="537" w:author="Tarhan, Lidya" w:date="2025-06-11T12:53:00Z" w16du:dateUtc="2025-06-11T16:53:00Z">
          <w:r w:rsidR="00B24B8B" w:rsidDel="003B07AF">
            <w:rPr>
              <w:sz w:val="24"/>
              <w:szCs w:val="24"/>
            </w:rPr>
            <w:delText>average</w:delText>
          </w:r>
        </w:del>
      </w:ins>
      <w:ins w:id="538" w:author="Tarhan, Lidya" w:date="2025-06-11T12:53:00Z" w16du:dateUtc="2025-06-11T16:53:00Z">
        <w:r w:rsidR="003B07AF">
          <w:rPr>
            <w:sz w:val="24"/>
            <w:szCs w:val="24"/>
          </w:rPr>
          <w:t>mean</w:t>
        </w:r>
      </w:ins>
      <w:ins w:id="539" w:author="Katherine Pippenger" w:date="2025-06-10T16:21:00Z" w16du:dateUtc="2025-06-10T20:21:00Z">
        <w:r w:rsidR="00B24B8B">
          <w:rPr>
            <w:sz w:val="24"/>
            <w:szCs w:val="24"/>
          </w:rPr>
          <w:t xml:space="preserve"> of the twenty preceding data points).</w:t>
        </w:r>
      </w:ins>
    </w:p>
    <w:p w14:paraId="6AC01477" w14:textId="124F29FB" w:rsidR="00EB5838" w:rsidRPr="001646E4" w:rsidDel="00B24B8B" w:rsidRDefault="00EB5838" w:rsidP="00EB5838">
      <w:pPr>
        <w:spacing w:line="480" w:lineRule="auto"/>
        <w:rPr>
          <w:del w:id="540" w:author="Katherine Pippenger" w:date="2025-06-10T16:21:00Z" w16du:dateUtc="2025-06-10T20:21:00Z"/>
          <w:sz w:val="24"/>
          <w:szCs w:val="24"/>
        </w:rPr>
      </w:pPr>
    </w:p>
    <w:p w14:paraId="7310AE4B" w14:textId="77777777" w:rsidR="00AA7675" w:rsidRPr="001646E4" w:rsidRDefault="00AA7675" w:rsidP="00AA7675">
      <w:pPr>
        <w:spacing w:line="480" w:lineRule="auto"/>
        <w:rPr>
          <w:b/>
          <w:sz w:val="24"/>
          <w:szCs w:val="24"/>
        </w:rPr>
      </w:pPr>
    </w:p>
    <w:p w14:paraId="61FB612A" w14:textId="77777777" w:rsidR="00AA7675" w:rsidRDefault="00AA7675" w:rsidP="00AA7675">
      <w:pPr>
        <w:spacing w:line="480" w:lineRule="auto"/>
        <w:rPr>
          <w:b/>
          <w:sz w:val="24"/>
          <w:szCs w:val="24"/>
        </w:rPr>
      </w:pPr>
      <w:r w:rsidRPr="001646E4">
        <w:rPr>
          <w:b/>
          <w:sz w:val="24"/>
          <w:szCs w:val="24"/>
        </w:rPr>
        <w:t>REFERENCES</w:t>
      </w:r>
    </w:p>
    <w:p w14:paraId="0A6D9A7C" w14:textId="77777777" w:rsidR="00EB5838" w:rsidRPr="00BC319C" w:rsidRDefault="00EB5838" w:rsidP="00EB5838">
      <w:pPr>
        <w:pStyle w:val="EndNoteBibliography"/>
        <w:ind w:left="720" w:hanging="720"/>
        <w:rPr>
          <w:sz w:val="24"/>
        </w:rPr>
      </w:pPr>
      <w:r w:rsidRPr="00BC319C">
        <w:rPr>
          <w:sz w:val="24"/>
        </w:rPr>
        <w:t>1.</w:t>
      </w:r>
      <w:r w:rsidRPr="00BC319C">
        <w:rPr>
          <w:sz w:val="24"/>
        </w:rPr>
        <w:tab/>
        <w:t xml:space="preserve">B. P. Boudreau, Mean mixed depth of sediments: the wherefore and the why. </w:t>
      </w:r>
      <w:r w:rsidRPr="00BC319C">
        <w:rPr>
          <w:i/>
          <w:sz w:val="24"/>
        </w:rPr>
        <w:t>Limnology and Oceanography</w:t>
      </w:r>
      <w:r w:rsidRPr="00BC319C">
        <w:rPr>
          <w:sz w:val="24"/>
        </w:rPr>
        <w:t xml:space="preserve"> </w:t>
      </w:r>
      <w:r w:rsidRPr="00BC319C">
        <w:rPr>
          <w:b/>
          <w:sz w:val="24"/>
        </w:rPr>
        <w:t>43</w:t>
      </w:r>
      <w:r w:rsidRPr="00BC319C">
        <w:rPr>
          <w:sz w:val="24"/>
        </w:rPr>
        <w:t>, 524-526 (1998).</w:t>
      </w:r>
    </w:p>
    <w:p w14:paraId="29CC2F83" w14:textId="77777777" w:rsidR="00EB5838" w:rsidRPr="00BC319C" w:rsidRDefault="00EB5838" w:rsidP="00EB5838">
      <w:pPr>
        <w:pStyle w:val="EndNoteBibliography"/>
        <w:ind w:left="720" w:hanging="720"/>
        <w:rPr>
          <w:sz w:val="24"/>
        </w:rPr>
      </w:pPr>
      <w:r w:rsidRPr="00BC319C">
        <w:rPr>
          <w:sz w:val="24"/>
        </w:rPr>
        <w:t>2.</w:t>
      </w:r>
      <w:r w:rsidRPr="00BC319C">
        <w:rPr>
          <w:sz w:val="24"/>
        </w:rPr>
        <w:tab/>
        <w:t xml:space="preserve">A. A. Ekdale, L. N. Muller, M. T. Novak, Quantitative ichnology of modern pelagic deposits in the abyssal Atlantic. </w:t>
      </w:r>
      <w:r w:rsidRPr="00BC319C">
        <w:rPr>
          <w:i/>
          <w:sz w:val="24"/>
        </w:rPr>
        <w:t>Palaeogeography, Palaeoclimatology, Palaeoecology,</w:t>
      </w:r>
      <w:r w:rsidRPr="00BC319C">
        <w:rPr>
          <w:sz w:val="24"/>
        </w:rPr>
        <w:t xml:space="preserve"> </w:t>
      </w:r>
      <w:r w:rsidRPr="00BC319C">
        <w:rPr>
          <w:b/>
          <w:sz w:val="24"/>
        </w:rPr>
        <w:t>45</w:t>
      </w:r>
      <w:r w:rsidRPr="00BC319C">
        <w:rPr>
          <w:sz w:val="24"/>
        </w:rPr>
        <w:t>, 189-223 (1984).</w:t>
      </w:r>
    </w:p>
    <w:p w14:paraId="19476B5D" w14:textId="77777777" w:rsidR="00EB5838" w:rsidRPr="00BC319C" w:rsidRDefault="00EB5838" w:rsidP="00EB5838">
      <w:pPr>
        <w:pStyle w:val="EndNoteBibliography"/>
        <w:ind w:left="720" w:hanging="720"/>
        <w:rPr>
          <w:sz w:val="24"/>
        </w:rPr>
      </w:pPr>
      <w:r w:rsidRPr="00BC319C">
        <w:rPr>
          <w:sz w:val="24"/>
        </w:rPr>
        <w:t>3.</w:t>
      </w:r>
      <w:r w:rsidRPr="00BC319C">
        <w:rPr>
          <w:sz w:val="24"/>
        </w:rPr>
        <w:tab/>
        <w:t xml:space="preserve">S. Zhang, M. Solan, L. Tarhan, Global distribution and environmental correlates of marine bioturbation. </w:t>
      </w:r>
      <w:r w:rsidRPr="00BC319C">
        <w:rPr>
          <w:i/>
          <w:sz w:val="24"/>
        </w:rPr>
        <w:t>Curr Biol</w:t>
      </w:r>
      <w:r w:rsidRPr="00BC319C">
        <w:rPr>
          <w:sz w:val="24"/>
        </w:rPr>
        <w:t xml:space="preserve"> </w:t>
      </w:r>
      <w:r w:rsidRPr="00BC319C">
        <w:rPr>
          <w:b/>
          <w:sz w:val="24"/>
        </w:rPr>
        <w:t>34</w:t>
      </w:r>
      <w:r w:rsidRPr="00BC319C">
        <w:rPr>
          <w:sz w:val="24"/>
        </w:rPr>
        <w:t>,  (2024).</w:t>
      </w:r>
    </w:p>
    <w:p w14:paraId="63EEA028" w14:textId="77777777" w:rsidR="00EB5838" w:rsidRPr="00BC319C" w:rsidRDefault="00EB5838" w:rsidP="00EB5838">
      <w:pPr>
        <w:pStyle w:val="EndNoteBibliography"/>
        <w:ind w:left="720" w:hanging="720"/>
        <w:rPr>
          <w:sz w:val="24"/>
        </w:rPr>
      </w:pPr>
      <w:r w:rsidRPr="00BC319C">
        <w:rPr>
          <w:sz w:val="24"/>
        </w:rPr>
        <w:t>4.</w:t>
      </w:r>
      <w:r w:rsidRPr="00BC319C">
        <w:rPr>
          <w:sz w:val="24"/>
        </w:rPr>
        <w:tab/>
        <w:t xml:space="preserve">L. G. Tarhan, The early Paleozoic development of bioturbation: evolutionary and geobiological consequences. </w:t>
      </w:r>
      <w:r w:rsidRPr="00BC319C">
        <w:rPr>
          <w:i/>
          <w:sz w:val="24"/>
        </w:rPr>
        <w:t>Earth-Science Reviews</w:t>
      </w:r>
      <w:r w:rsidRPr="00BC319C">
        <w:rPr>
          <w:sz w:val="24"/>
        </w:rPr>
        <w:t xml:space="preserve"> </w:t>
      </w:r>
      <w:r w:rsidRPr="00BC319C">
        <w:rPr>
          <w:b/>
          <w:sz w:val="24"/>
        </w:rPr>
        <w:t>178</w:t>
      </w:r>
      <w:r w:rsidRPr="00BC319C">
        <w:rPr>
          <w:sz w:val="24"/>
        </w:rPr>
        <w:t>, 177-207 (2018).</w:t>
      </w:r>
    </w:p>
    <w:p w14:paraId="54830269" w14:textId="77777777" w:rsidR="00EB5838" w:rsidRPr="00BC319C" w:rsidRDefault="00EB5838" w:rsidP="00EB5838">
      <w:pPr>
        <w:pStyle w:val="EndNoteBibliography"/>
        <w:ind w:left="720" w:hanging="720"/>
        <w:rPr>
          <w:sz w:val="24"/>
        </w:rPr>
      </w:pPr>
      <w:r w:rsidRPr="00BC319C">
        <w:rPr>
          <w:sz w:val="24"/>
        </w:rPr>
        <w:t>5.</w:t>
      </w:r>
      <w:r w:rsidRPr="00BC319C">
        <w:rPr>
          <w:sz w:val="24"/>
        </w:rPr>
        <w:tab/>
        <w:t xml:space="preserve">F. J. R. Meysman, J. J. Middelburg, C. H. R. Heip, Bioturbation: a fresh look at Darwin's last idea. </w:t>
      </w:r>
      <w:r w:rsidRPr="00BC319C">
        <w:rPr>
          <w:i/>
          <w:sz w:val="24"/>
        </w:rPr>
        <w:t>Trends in Ecology &amp; Evolution</w:t>
      </w:r>
      <w:r w:rsidRPr="00BC319C">
        <w:rPr>
          <w:sz w:val="24"/>
        </w:rPr>
        <w:t xml:space="preserve"> </w:t>
      </w:r>
      <w:r w:rsidRPr="00BC319C">
        <w:rPr>
          <w:b/>
          <w:sz w:val="24"/>
        </w:rPr>
        <w:t>21</w:t>
      </w:r>
      <w:r w:rsidRPr="00BC319C">
        <w:rPr>
          <w:sz w:val="24"/>
        </w:rPr>
        <w:t>, 688-695 (2006).</w:t>
      </w:r>
    </w:p>
    <w:p w14:paraId="410054DB" w14:textId="77777777" w:rsidR="00EB5838" w:rsidRPr="00BC319C" w:rsidRDefault="00EB5838" w:rsidP="00EB5838">
      <w:pPr>
        <w:pStyle w:val="EndNoteBibliography"/>
        <w:ind w:left="720" w:hanging="720"/>
        <w:rPr>
          <w:sz w:val="24"/>
        </w:rPr>
      </w:pPr>
      <w:r w:rsidRPr="00BC319C">
        <w:rPr>
          <w:sz w:val="24"/>
        </w:rPr>
        <w:t>6.</w:t>
      </w:r>
      <w:r w:rsidRPr="00BC319C">
        <w:rPr>
          <w:sz w:val="24"/>
        </w:rPr>
        <w:tab/>
        <w:t xml:space="preserve">S. M. Awramik, Precambrian columnar stromatolite diversity: reflection of metazoan appearance. </w:t>
      </w:r>
      <w:r w:rsidRPr="00BC319C">
        <w:rPr>
          <w:i/>
          <w:sz w:val="24"/>
        </w:rPr>
        <w:t>Science</w:t>
      </w:r>
      <w:r w:rsidRPr="00BC319C">
        <w:rPr>
          <w:sz w:val="24"/>
        </w:rPr>
        <w:t xml:space="preserve"> </w:t>
      </w:r>
      <w:r w:rsidRPr="00BC319C">
        <w:rPr>
          <w:b/>
          <w:sz w:val="24"/>
        </w:rPr>
        <w:t>174</w:t>
      </w:r>
      <w:r w:rsidRPr="00BC319C">
        <w:rPr>
          <w:sz w:val="24"/>
        </w:rPr>
        <w:t>, 825-827 (1971).</w:t>
      </w:r>
    </w:p>
    <w:p w14:paraId="44C41FD0" w14:textId="77777777" w:rsidR="00EB5838" w:rsidRPr="00BC319C" w:rsidRDefault="00EB5838" w:rsidP="00EB5838">
      <w:pPr>
        <w:pStyle w:val="EndNoteBibliography"/>
        <w:ind w:left="720" w:hanging="720"/>
        <w:rPr>
          <w:sz w:val="24"/>
        </w:rPr>
      </w:pPr>
      <w:r w:rsidRPr="00BC319C">
        <w:rPr>
          <w:sz w:val="24"/>
        </w:rPr>
        <w:t>7.</w:t>
      </w:r>
      <w:r w:rsidRPr="00BC319C">
        <w:rPr>
          <w:sz w:val="24"/>
        </w:rPr>
        <w:tab/>
        <w:t xml:space="preserve">R. A. Boyle, T. W. Dahl, A. W. Dale, G. A. Shields-Zhou, M. Zhu, M. D. Brasier, D. E. Canfield, T. M. Lenton, Stabilization of the coupled oxygen and phosphorus cycles by the evolution of bioturbation. </w:t>
      </w:r>
      <w:r w:rsidRPr="00BC319C">
        <w:rPr>
          <w:i/>
          <w:sz w:val="24"/>
        </w:rPr>
        <w:t>Nature Geoscience</w:t>
      </w:r>
      <w:r w:rsidRPr="00BC319C">
        <w:rPr>
          <w:sz w:val="24"/>
        </w:rPr>
        <w:t xml:space="preserve"> </w:t>
      </w:r>
      <w:r w:rsidRPr="00BC319C">
        <w:rPr>
          <w:b/>
          <w:sz w:val="24"/>
        </w:rPr>
        <w:t>7</w:t>
      </w:r>
      <w:r w:rsidRPr="00BC319C">
        <w:rPr>
          <w:sz w:val="24"/>
        </w:rPr>
        <w:t>, 671-676 (2014).</w:t>
      </w:r>
    </w:p>
    <w:p w14:paraId="330548A1" w14:textId="77777777" w:rsidR="00EB5838" w:rsidRPr="00BC319C" w:rsidRDefault="00EB5838" w:rsidP="00EB5838">
      <w:pPr>
        <w:pStyle w:val="EndNoteBibliography"/>
        <w:ind w:left="720" w:hanging="720"/>
        <w:rPr>
          <w:sz w:val="24"/>
        </w:rPr>
      </w:pPr>
      <w:r w:rsidRPr="00BC319C">
        <w:rPr>
          <w:sz w:val="24"/>
        </w:rPr>
        <w:t>8.</w:t>
      </w:r>
      <w:r w:rsidRPr="00BC319C">
        <w:rPr>
          <w:sz w:val="24"/>
        </w:rPr>
        <w:tab/>
        <w:t xml:space="preserve">M. Laflamme, S. A. F. Darroch, S. M. Tweedt, K. J. Peterson, D. H. Erwin, The end of the Ediacara biota: Extinction, biotic replacement, or Cheshire Cat? </w:t>
      </w:r>
      <w:r w:rsidRPr="00BC319C">
        <w:rPr>
          <w:i/>
          <w:sz w:val="24"/>
        </w:rPr>
        <w:t>Gondwana Research</w:t>
      </w:r>
      <w:r w:rsidRPr="00BC319C">
        <w:rPr>
          <w:sz w:val="24"/>
        </w:rPr>
        <w:t xml:space="preserve"> </w:t>
      </w:r>
      <w:r w:rsidRPr="00BC319C">
        <w:rPr>
          <w:b/>
          <w:sz w:val="24"/>
        </w:rPr>
        <w:t>23</w:t>
      </w:r>
      <w:r w:rsidRPr="00BC319C">
        <w:rPr>
          <w:sz w:val="24"/>
        </w:rPr>
        <w:t>, 558-573 (2013).</w:t>
      </w:r>
    </w:p>
    <w:p w14:paraId="6CC008B3" w14:textId="77777777" w:rsidR="00EB5838" w:rsidRPr="00BC319C" w:rsidRDefault="00EB5838" w:rsidP="00EB5838">
      <w:pPr>
        <w:pStyle w:val="EndNoteBibliography"/>
        <w:ind w:left="720" w:hanging="720"/>
        <w:rPr>
          <w:sz w:val="24"/>
        </w:rPr>
      </w:pPr>
      <w:r w:rsidRPr="00BC319C">
        <w:rPr>
          <w:sz w:val="24"/>
        </w:rPr>
        <w:t>9.</w:t>
      </w:r>
      <w:r w:rsidRPr="00BC319C">
        <w:rPr>
          <w:sz w:val="24"/>
        </w:rPr>
        <w:tab/>
        <w:t xml:space="preserve">J. D. Howard, H. E. Reineck, Depositional facies of high-energy beach-to-offshore sequence: comparison with low-energy sequence. </w:t>
      </w:r>
      <w:r w:rsidRPr="00BC319C">
        <w:rPr>
          <w:i/>
          <w:sz w:val="24"/>
        </w:rPr>
        <w:t>AAPG Bulletin</w:t>
      </w:r>
      <w:r w:rsidRPr="00BC319C">
        <w:rPr>
          <w:sz w:val="24"/>
        </w:rPr>
        <w:t xml:space="preserve"> </w:t>
      </w:r>
      <w:r w:rsidRPr="00BC319C">
        <w:rPr>
          <w:b/>
          <w:sz w:val="24"/>
        </w:rPr>
        <w:t>65</w:t>
      </w:r>
      <w:r w:rsidRPr="00BC319C">
        <w:rPr>
          <w:sz w:val="24"/>
        </w:rPr>
        <w:t>, 807-830 (1981).</w:t>
      </w:r>
    </w:p>
    <w:p w14:paraId="1E1AAE6B" w14:textId="77777777" w:rsidR="00EB5838" w:rsidRPr="00BC319C" w:rsidRDefault="00EB5838" w:rsidP="00EB5838">
      <w:pPr>
        <w:pStyle w:val="EndNoteBibliography"/>
        <w:ind w:left="720" w:hanging="720"/>
        <w:rPr>
          <w:sz w:val="24"/>
        </w:rPr>
      </w:pPr>
      <w:r w:rsidRPr="00BC319C">
        <w:rPr>
          <w:sz w:val="24"/>
        </w:rPr>
        <w:t>10.</w:t>
      </w:r>
      <w:r w:rsidRPr="00BC319C">
        <w:rPr>
          <w:sz w:val="24"/>
        </w:rPr>
        <w:tab/>
        <w:t xml:space="preserve">M. L. Droser, D. J. Bottjer, Trends in depth and extent of bioturbation in Cambrian carbonate marine environments, western United States. </w:t>
      </w:r>
      <w:r w:rsidRPr="00BC319C">
        <w:rPr>
          <w:i/>
          <w:sz w:val="24"/>
        </w:rPr>
        <w:t>Geology</w:t>
      </w:r>
      <w:r w:rsidRPr="00BC319C">
        <w:rPr>
          <w:sz w:val="24"/>
        </w:rPr>
        <w:t xml:space="preserve"> </w:t>
      </w:r>
      <w:r w:rsidRPr="00BC319C">
        <w:rPr>
          <w:b/>
          <w:sz w:val="24"/>
        </w:rPr>
        <w:t>16</w:t>
      </w:r>
      <w:r w:rsidRPr="00BC319C">
        <w:rPr>
          <w:sz w:val="24"/>
        </w:rPr>
        <w:t>, 233-236 (1988).</w:t>
      </w:r>
    </w:p>
    <w:p w14:paraId="00A20E39" w14:textId="77777777" w:rsidR="00EB5838" w:rsidRPr="00BC319C" w:rsidRDefault="00EB5838" w:rsidP="00EB5838">
      <w:pPr>
        <w:pStyle w:val="EndNoteBibliography"/>
        <w:ind w:left="720" w:hanging="720"/>
        <w:rPr>
          <w:sz w:val="24"/>
        </w:rPr>
      </w:pPr>
      <w:r w:rsidRPr="00BC319C">
        <w:rPr>
          <w:sz w:val="24"/>
        </w:rPr>
        <w:t>11.</w:t>
      </w:r>
      <w:r w:rsidRPr="00BC319C">
        <w:rPr>
          <w:sz w:val="24"/>
        </w:rPr>
        <w:tab/>
        <w:t xml:space="preserve">L. G. Tarhan, R. Z. Nolan, S. Westacott, J. O. Shaw, S. B. Pruss, Environmental and temporal patterns in bioturbation in the Cambrian-Ordovician of Western Newfoundland. </w:t>
      </w:r>
      <w:r w:rsidRPr="00BC319C">
        <w:rPr>
          <w:i/>
          <w:sz w:val="24"/>
        </w:rPr>
        <w:t>Geobiology</w:t>
      </w:r>
      <w:r w:rsidRPr="00BC319C">
        <w:rPr>
          <w:sz w:val="24"/>
        </w:rPr>
        <w:t xml:space="preserve"> </w:t>
      </w:r>
      <w:r w:rsidRPr="00BC319C">
        <w:rPr>
          <w:b/>
          <w:sz w:val="24"/>
        </w:rPr>
        <w:t>21</w:t>
      </w:r>
      <w:r w:rsidRPr="00BC319C">
        <w:rPr>
          <w:sz w:val="24"/>
        </w:rPr>
        <w:t>, 571-591 (2023).</w:t>
      </w:r>
    </w:p>
    <w:p w14:paraId="640861E5" w14:textId="77777777" w:rsidR="00EB5838" w:rsidRPr="00BC319C" w:rsidRDefault="00EB5838" w:rsidP="00EB5838">
      <w:pPr>
        <w:pStyle w:val="EndNoteBibliography"/>
        <w:ind w:left="720" w:hanging="720"/>
        <w:rPr>
          <w:sz w:val="24"/>
        </w:rPr>
      </w:pPr>
      <w:r w:rsidRPr="00BC319C">
        <w:rPr>
          <w:sz w:val="24"/>
        </w:rPr>
        <w:t>12.</w:t>
      </w:r>
      <w:r w:rsidRPr="00BC319C">
        <w:rPr>
          <w:sz w:val="24"/>
        </w:rPr>
        <w:tab/>
        <w:t xml:space="preserve">W. I. Ausich, D. J. Bottjer, Tiering in suspension-feeding communities on soft substrata throughout the Phanerozoic. </w:t>
      </w:r>
      <w:r w:rsidRPr="00BC319C">
        <w:rPr>
          <w:i/>
          <w:sz w:val="24"/>
        </w:rPr>
        <w:t>Science</w:t>
      </w:r>
      <w:r w:rsidRPr="00BC319C">
        <w:rPr>
          <w:sz w:val="24"/>
        </w:rPr>
        <w:t xml:space="preserve"> </w:t>
      </w:r>
      <w:r w:rsidRPr="00BC319C">
        <w:rPr>
          <w:b/>
          <w:sz w:val="24"/>
        </w:rPr>
        <w:t>216</w:t>
      </w:r>
      <w:r w:rsidRPr="00BC319C">
        <w:rPr>
          <w:sz w:val="24"/>
        </w:rPr>
        <w:t>, 173-174 (1982).</w:t>
      </w:r>
    </w:p>
    <w:p w14:paraId="30A06915" w14:textId="77777777" w:rsidR="00EB5838" w:rsidRPr="00BC319C" w:rsidRDefault="00EB5838" w:rsidP="00EB5838">
      <w:pPr>
        <w:pStyle w:val="EndNoteBibliography"/>
        <w:ind w:left="720" w:hanging="720"/>
        <w:rPr>
          <w:sz w:val="24"/>
        </w:rPr>
      </w:pPr>
      <w:r w:rsidRPr="00BC319C">
        <w:rPr>
          <w:sz w:val="24"/>
        </w:rPr>
        <w:t>13.</w:t>
      </w:r>
      <w:r w:rsidRPr="00BC319C">
        <w:rPr>
          <w:sz w:val="24"/>
        </w:rPr>
        <w:tab/>
        <w:t xml:space="preserve">W. I. Ausich, D. J. Bottjer, "Epifaunal and infaunal interactions" in </w:t>
      </w:r>
      <w:r w:rsidRPr="00BC319C">
        <w:rPr>
          <w:i/>
          <w:sz w:val="24"/>
        </w:rPr>
        <w:t>Palaeobiology II,</w:t>
      </w:r>
      <w:r w:rsidRPr="00BC319C">
        <w:rPr>
          <w:sz w:val="24"/>
        </w:rPr>
        <w:t xml:space="preserve"> D. E. G. Briggs, P. R. Crowther, Eds. (Blackwell, Malden, MA, 2001), pp. 384-386.</w:t>
      </w:r>
    </w:p>
    <w:p w14:paraId="14EC163C" w14:textId="77777777" w:rsidR="00EB5838" w:rsidRPr="00BC319C" w:rsidRDefault="00EB5838" w:rsidP="00EB5838">
      <w:pPr>
        <w:pStyle w:val="EndNoteBibliography"/>
        <w:ind w:left="720" w:hanging="720"/>
        <w:rPr>
          <w:sz w:val="24"/>
        </w:rPr>
      </w:pPr>
      <w:r w:rsidRPr="00BC319C">
        <w:rPr>
          <w:sz w:val="24"/>
        </w:rPr>
        <w:t>14.</w:t>
      </w:r>
      <w:r w:rsidRPr="00BC319C">
        <w:rPr>
          <w:sz w:val="24"/>
        </w:rPr>
        <w:tab/>
        <w:t xml:space="preserve">D. J. Bottjer, W. I. Ausich, Phanerozoic development of tiering in soft substrata suspension-feeding communities. </w:t>
      </w:r>
      <w:r w:rsidRPr="00BC319C">
        <w:rPr>
          <w:i/>
          <w:sz w:val="24"/>
        </w:rPr>
        <w:t>Paleobiology</w:t>
      </w:r>
      <w:r w:rsidRPr="00BC319C">
        <w:rPr>
          <w:sz w:val="24"/>
        </w:rPr>
        <w:t xml:space="preserve"> </w:t>
      </w:r>
      <w:r w:rsidRPr="00BC319C">
        <w:rPr>
          <w:b/>
          <w:sz w:val="24"/>
        </w:rPr>
        <w:t>12</w:t>
      </w:r>
      <w:r w:rsidRPr="00BC319C">
        <w:rPr>
          <w:sz w:val="24"/>
        </w:rPr>
        <w:t>, 400-420 (1986).</w:t>
      </w:r>
    </w:p>
    <w:p w14:paraId="401DB9D6" w14:textId="77777777" w:rsidR="00EB5838" w:rsidRPr="00BC319C" w:rsidRDefault="00EB5838" w:rsidP="00EB5838">
      <w:pPr>
        <w:pStyle w:val="EndNoteBibliography"/>
        <w:ind w:left="720" w:hanging="720"/>
        <w:rPr>
          <w:sz w:val="24"/>
        </w:rPr>
      </w:pPr>
      <w:r w:rsidRPr="00BC319C">
        <w:rPr>
          <w:sz w:val="24"/>
        </w:rPr>
        <w:lastRenderedPageBreak/>
        <w:t>15.</w:t>
      </w:r>
      <w:r w:rsidRPr="00BC319C">
        <w:rPr>
          <w:sz w:val="24"/>
        </w:rPr>
        <w:tab/>
        <w:t xml:space="preserve">A. G. Liu, D. Mcilroy, J. J. Matthews, M. D. Brasier, Confirming the metazoan character of a 565 Ma trace-fossil assemblage from Mistaken Point, Newfoundland. </w:t>
      </w:r>
      <w:r w:rsidRPr="00BC319C">
        <w:rPr>
          <w:i/>
          <w:sz w:val="24"/>
        </w:rPr>
        <w:t>Palaios</w:t>
      </w:r>
      <w:r w:rsidRPr="00BC319C">
        <w:rPr>
          <w:sz w:val="24"/>
        </w:rPr>
        <w:t xml:space="preserve"> </w:t>
      </w:r>
      <w:r w:rsidRPr="00BC319C">
        <w:rPr>
          <w:b/>
          <w:sz w:val="24"/>
        </w:rPr>
        <w:t>29</w:t>
      </w:r>
      <w:r w:rsidRPr="00BC319C">
        <w:rPr>
          <w:sz w:val="24"/>
        </w:rPr>
        <w:t>, 420-430 (2014).</w:t>
      </w:r>
    </w:p>
    <w:p w14:paraId="4F6F2FDE" w14:textId="77777777" w:rsidR="00EB5838" w:rsidRPr="00BC319C" w:rsidRDefault="00EB5838" w:rsidP="00EB5838">
      <w:pPr>
        <w:pStyle w:val="EndNoteBibliography"/>
        <w:ind w:left="720" w:hanging="720"/>
        <w:rPr>
          <w:sz w:val="24"/>
        </w:rPr>
      </w:pPr>
      <w:r w:rsidRPr="00BC319C">
        <w:rPr>
          <w:sz w:val="24"/>
        </w:rPr>
        <w:t>16.</w:t>
      </w:r>
      <w:r w:rsidRPr="00BC319C">
        <w:rPr>
          <w:sz w:val="24"/>
        </w:rPr>
        <w:tab/>
        <w:t xml:space="preserve">M. L. Droser, L. G. Tarhan, J. G. Gehling, The rise of animals in a changing environment: global ecological innovation in the late Ediacaran. </w:t>
      </w:r>
      <w:r w:rsidRPr="00BC319C">
        <w:rPr>
          <w:i/>
          <w:sz w:val="24"/>
        </w:rPr>
        <w:t>Annual Review of Earth and Planetary Sciences</w:t>
      </w:r>
      <w:r w:rsidRPr="00BC319C">
        <w:rPr>
          <w:sz w:val="24"/>
        </w:rPr>
        <w:t xml:space="preserve"> </w:t>
      </w:r>
      <w:r w:rsidRPr="00BC319C">
        <w:rPr>
          <w:b/>
          <w:sz w:val="24"/>
        </w:rPr>
        <w:t>45</w:t>
      </w:r>
      <w:r w:rsidRPr="00BC319C">
        <w:rPr>
          <w:sz w:val="24"/>
        </w:rPr>
        <w:t>, 593-617 (2017).</w:t>
      </w:r>
    </w:p>
    <w:p w14:paraId="778C2B6A" w14:textId="77777777" w:rsidR="00EB5838" w:rsidRPr="00BC319C" w:rsidRDefault="00EB5838" w:rsidP="00EB5838">
      <w:pPr>
        <w:pStyle w:val="EndNoteBibliography"/>
        <w:ind w:left="720" w:hanging="720"/>
        <w:rPr>
          <w:sz w:val="24"/>
        </w:rPr>
      </w:pPr>
      <w:r w:rsidRPr="00BC319C">
        <w:rPr>
          <w:sz w:val="24"/>
        </w:rPr>
        <w:t>17.</w:t>
      </w:r>
      <w:r w:rsidRPr="00BC319C">
        <w:rPr>
          <w:sz w:val="24"/>
        </w:rPr>
        <w:tab/>
        <w:t xml:space="preserve">C. Carbone, G. M. Narbonne, When life got smart: The evolution of behavioral complexity through the Ediacaran and early Cambrian of NW Canada. </w:t>
      </w:r>
      <w:r w:rsidRPr="00BC319C">
        <w:rPr>
          <w:i/>
          <w:sz w:val="24"/>
        </w:rPr>
        <w:t>Journal of Paleontology</w:t>
      </w:r>
      <w:r w:rsidRPr="00BC319C">
        <w:rPr>
          <w:sz w:val="24"/>
        </w:rPr>
        <w:t xml:space="preserve"> </w:t>
      </w:r>
      <w:r w:rsidRPr="00BC319C">
        <w:rPr>
          <w:b/>
          <w:sz w:val="24"/>
        </w:rPr>
        <w:t>88</w:t>
      </w:r>
      <w:r w:rsidRPr="00BC319C">
        <w:rPr>
          <w:sz w:val="24"/>
        </w:rPr>
        <w:t>, 309-330 (2014).</w:t>
      </w:r>
    </w:p>
    <w:p w14:paraId="576A848E" w14:textId="77777777" w:rsidR="00EB5838" w:rsidRPr="00BC319C" w:rsidRDefault="00EB5838" w:rsidP="00EB5838">
      <w:pPr>
        <w:pStyle w:val="EndNoteBibliography"/>
        <w:ind w:left="720" w:hanging="720"/>
        <w:rPr>
          <w:sz w:val="24"/>
        </w:rPr>
      </w:pPr>
      <w:r w:rsidRPr="00BC319C">
        <w:rPr>
          <w:sz w:val="24"/>
        </w:rPr>
        <w:t>18.</w:t>
      </w:r>
      <w:r w:rsidRPr="00BC319C">
        <w:rPr>
          <w:sz w:val="24"/>
        </w:rPr>
        <w:tab/>
        <w:t xml:space="preserve">S. Jensen, M. L. Droser, J. G. Gehling, "A critical look at the Ediacaran trace fossil record" in </w:t>
      </w:r>
      <w:r w:rsidRPr="00BC319C">
        <w:rPr>
          <w:i/>
          <w:sz w:val="24"/>
        </w:rPr>
        <w:t>Neoproterozoic Geobiology and Paleobiology,</w:t>
      </w:r>
      <w:r w:rsidRPr="00BC319C">
        <w:rPr>
          <w:sz w:val="24"/>
        </w:rPr>
        <w:t xml:space="preserve"> S. Xiao, A. J. Kaufman, Eds. (Springer, 2006),  chap. Chapter 5, pp. 115-157.</w:t>
      </w:r>
    </w:p>
    <w:p w14:paraId="2C6C2FF3" w14:textId="77777777" w:rsidR="00EB5838" w:rsidRPr="00BC319C" w:rsidRDefault="00EB5838" w:rsidP="00EB5838">
      <w:pPr>
        <w:pStyle w:val="EndNoteBibliography"/>
        <w:ind w:left="720" w:hanging="720"/>
        <w:rPr>
          <w:sz w:val="24"/>
        </w:rPr>
      </w:pPr>
      <w:r w:rsidRPr="00BC319C">
        <w:rPr>
          <w:sz w:val="24"/>
        </w:rPr>
        <w:t>19.</w:t>
      </w:r>
      <w:r w:rsidRPr="00BC319C">
        <w:rPr>
          <w:sz w:val="24"/>
        </w:rPr>
        <w:tab/>
        <w:t xml:space="preserve">A. Seilacher, Biomat-related lifestyles in the Precambrian. </w:t>
      </w:r>
      <w:r w:rsidRPr="00BC319C">
        <w:rPr>
          <w:i/>
          <w:sz w:val="24"/>
        </w:rPr>
        <w:t>Palaios</w:t>
      </w:r>
      <w:r w:rsidRPr="00BC319C">
        <w:rPr>
          <w:sz w:val="24"/>
        </w:rPr>
        <w:t xml:space="preserve"> </w:t>
      </w:r>
      <w:r w:rsidRPr="00BC319C">
        <w:rPr>
          <w:b/>
          <w:sz w:val="24"/>
        </w:rPr>
        <w:t>14</w:t>
      </w:r>
      <w:r w:rsidRPr="00BC319C">
        <w:rPr>
          <w:sz w:val="24"/>
        </w:rPr>
        <w:t>, 86-93 (1999).</w:t>
      </w:r>
    </w:p>
    <w:p w14:paraId="4D785A7D" w14:textId="77777777" w:rsidR="00EB5838" w:rsidRPr="00BC319C" w:rsidRDefault="00EB5838" w:rsidP="00EB5838">
      <w:pPr>
        <w:pStyle w:val="EndNoteBibliography"/>
        <w:ind w:left="720" w:hanging="720"/>
        <w:rPr>
          <w:sz w:val="24"/>
        </w:rPr>
      </w:pPr>
      <w:r w:rsidRPr="00BC319C">
        <w:rPr>
          <w:sz w:val="24"/>
        </w:rPr>
        <w:t>20.</w:t>
      </w:r>
      <w:r w:rsidRPr="00BC319C">
        <w:rPr>
          <w:sz w:val="24"/>
        </w:rPr>
        <w:tab/>
        <w:t xml:space="preserve">Z. Chen, C. M. Zhou, M. Meyer, K. Xiang, J. D. Schiffbauer, X. L. Yuan, S. H. Xiao, Trace fossil evidence for Ediacaran bilaterian animals with complex behaviors. </w:t>
      </w:r>
      <w:r w:rsidRPr="00BC319C">
        <w:rPr>
          <w:i/>
          <w:sz w:val="24"/>
        </w:rPr>
        <w:t>Precambrian Research</w:t>
      </w:r>
      <w:r w:rsidRPr="00BC319C">
        <w:rPr>
          <w:sz w:val="24"/>
        </w:rPr>
        <w:t xml:space="preserve"> </w:t>
      </w:r>
      <w:r w:rsidRPr="00BC319C">
        <w:rPr>
          <w:b/>
          <w:sz w:val="24"/>
        </w:rPr>
        <w:t>224</w:t>
      </w:r>
      <w:r w:rsidRPr="00BC319C">
        <w:rPr>
          <w:sz w:val="24"/>
        </w:rPr>
        <w:t>, 690-701 (2013).</w:t>
      </w:r>
    </w:p>
    <w:p w14:paraId="1D3445C1" w14:textId="77777777" w:rsidR="00EB5838" w:rsidRPr="00BC319C" w:rsidRDefault="00EB5838" w:rsidP="00EB5838">
      <w:pPr>
        <w:pStyle w:val="EndNoteBibliography"/>
        <w:ind w:left="720" w:hanging="720"/>
        <w:rPr>
          <w:sz w:val="24"/>
        </w:rPr>
      </w:pPr>
      <w:r w:rsidRPr="00BC319C">
        <w:rPr>
          <w:sz w:val="24"/>
        </w:rPr>
        <w:t>21.</w:t>
      </w:r>
      <w:r w:rsidRPr="00BC319C">
        <w:rPr>
          <w:sz w:val="24"/>
        </w:rPr>
        <w:tab/>
        <w:t xml:space="preserve">G. R. O'Neil, L. S. Tackett, M. B. Meyer, The role of surficial bioturbation in the latest Ediacaran: A quantitative analysis of trace fossil intensity in the terminal Ediacaran-lower Cambrian of California. </w:t>
      </w:r>
      <w:r w:rsidRPr="00BC319C">
        <w:rPr>
          <w:i/>
          <w:sz w:val="24"/>
        </w:rPr>
        <w:t>Palaios</w:t>
      </w:r>
      <w:r w:rsidRPr="00BC319C">
        <w:rPr>
          <w:sz w:val="24"/>
        </w:rPr>
        <w:t xml:space="preserve"> </w:t>
      </w:r>
      <w:r w:rsidRPr="00BC319C">
        <w:rPr>
          <w:b/>
          <w:sz w:val="24"/>
        </w:rPr>
        <w:t>37</w:t>
      </w:r>
      <w:r w:rsidRPr="00BC319C">
        <w:rPr>
          <w:sz w:val="24"/>
        </w:rPr>
        <w:t>, 703-717 (2022).</w:t>
      </w:r>
    </w:p>
    <w:p w14:paraId="7964B681" w14:textId="77777777" w:rsidR="00EB5838" w:rsidRPr="00BC319C" w:rsidRDefault="00EB5838" w:rsidP="00EB5838">
      <w:pPr>
        <w:pStyle w:val="EndNoteBibliography"/>
        <w:ind w:left="720" w:hanging="720"/>
        <w:rPr>
          <w:sz w:val="24"/>
        </w:rPr>
      </w:pPr>
      <w:r w:rsidRPr="00BC319C">
        <w:rPr>
          <w:sz w:val="24"/>
        </w:rPr>
        <w:t>22.</w:t>
      </w:r>
      <w:r w:rsidRPr="00BC319C">
        <w:rPr>
          <w:sz w:val="24"/>
        </w:rPr>
        <w:tab/>
        <w:t xml:space="preserve">S. A. F. Darroch, T. H. Boag, R. A. Racicot, S. Tweedt, S. J. Mason, D. H. Erwin, M. Laflamme, A mixed Ediacaran-metazoan assemblage from the Zaris Sub-basin, Namibia. </w:t>
      </w:r>
      <w:r w:rsidRPr="00BC319C">
        <w:rPr>
          <w:i/>
          <w:sz w:val="24"/>
        </w:rPr>
        <w:t>Palaeogeogr Palaeocl</w:t>
      </w:r>
      <w:r w:rsidRPr="00BC319C">
        <w:rPr>
          <w:sz w:val="24"/>
        </w:rPr>
        <w:t xml:space="preserve"> </w:t>
      </w:r>
      <w:r w:rsidRPr="00BC319C">
        <w:rPr>
          <w:b/>
          <w:sz w:val="24"/>
        </w:rPr>
        <w:t>459</w:t>
      </w:r>
      <w:r w:rsidRPr="00BC319C">
        <w:rPr>
          <w:sz w:val="24"/>
        </w:rPr>
        <w:t>, 198-208 (2016).</w:t>
      </w:r>
    </w:p>
    <w:p w14:paraId="27BA7850" w14:textId="77777777" w:rsidR="00EB5838" w:rsidRPr="00BC319C" w:rsidRDefault="00EB5838" w:rsidP="00EB5838">
      <w:pPr>
        <w:pStyle w:val="EndNoteBibliography"/>
        <w:ind w:left="720" w:hanging="720"/>
        <w:rPr>
          <w:sz w:val="24"/>
        </w:rPr>
      </w:pPr>
      <w:r w:rsidRPr="00BC319C">
        <w:rPr>
          <w:sz w:val="24"/>
        </w:rPr>
        <w:t>23.</w:t>
      </w:r>
      <w:r w:rsidRPr="00BC319C">
        <w:rPr>
          <w:sz w:val="24"/>
        </w:rPr>
        <w:tab/>
        <w:t xml:space="preserve">S. Jensen, B. N. Runnegar, A complex trace fossil from the Spitskop Member (terminal Ediacaran-? Lower Cambrian) of southern Namibia. </w:t>
      </w:r>
      <w:r w:rsidRPr="00BC319C">
        <w:rPr>
          <w:i/>
          <w:sz w:val="24"/>
        </w:rPr>
        <w:t>Geological Magazine</w:t>
      </w:r>
      <w:r w:rsidRPr="00BC319C">
        <w:rPr>
          <w:sz w:val="24"/>
        </w:rPr>
        <w:t xml:space="preserve"> </w:t>
      </w:r>
      <w:r w:rsidRPr="00BC319C">
        <w:rPr>
          <w:b/>
          <w:sz w:val="24"/>
        </w:rPr>
        <w:t>142</w:t>
      </w:r>
      <w:r w:rsidRPr="00BC319C">
        <w:rPr>
          <w:sz w:val="24"/>
        </w:rPr>
        <w:t>, 561-569 (2005).</w:t>
      </w:r>
    </w:p>
    <w:p w14:paraId="37A65BDF" w14:textId="77777777" w:rsidR="00EB5838" w:rsidRPr="00BC319C" w:rsidRDefault="00EB5838" w:rsidP="00EB5838">
      <w:pPr>
        <w:pStyle w:val="EndNoteBibliography"/>
        <w:ind w:left="720" w:hanging="720"/>
        <w:rPr>
          <w:sz w:val="24"/>
        </w:rPr>
      </w:pPr>
      <w:r w:rsidRPr="00BC319C">
        <w:rPr>
          <w:sz w:val="24"/>
        </w:rPr>
        <w:t>24.</w:t>
      </w:r>
      <w:r w:rsidRPr="00BC319C">
        <w:rPr>
          <w:sz w:val="24"/>
        </w:rPr>
        <w:tab/>
        <w:t xml:space="preserve">L. G. Tarhan, P. M. Myrow, E. F. Smith, L. L. Nelson, P. M. Sadler, Infaunal augurs of the Cambrian explosion: An Ediacaran trace fossil assemblage from Nevada, USA. </w:t>
      </w:r>
      <w:r w:rsidRPr="00BC319C">
        <w:rPr>
          <w:i/>
          <w:sz w:val="24"/>
        </w:rPr>
        <w:t>Geobiology</w:t>
      </w:r>
      <w:r w:rsidRPr="00BC319C">
        <w:rPr>
          <w:sz w:val="24"/>
        </w:rPr>
        <w:t xml:space="preserve"> </w:t>
      </w:r>
      <w:r w:rsidRPr="00BC319C">
        <w:rPr>
          <w:b/>
          <w:sz w:val="24"/>
        </w:rPr>
        <w:t>18</w:t>
      </w:r>
      <w:r w:rsidRPr="00BC319C">
        <w:rPr>
          <w:sz w:val="24"/>
        </w:rPr>
        <w:t>, 486-496 (2020).</w:t>
      </w:r>
    </w:p>
    <w:p w14:paraId="041F4671" w14:textId="77777777" w:rsidR="00EB5838" w:rsidRPr="00BC319C" w:rsidRDefault="00EB5838" w:rsidP="00EB5838">
      <w:pPr>
        <w:pStyle w:val="EndNoteBibliography"/>
        <w:ind w:left="720" w:hanging="720"/>
        <w:rPr>
          <w:sz w:val="24"/>
        </w:rPr>
      </w:pPr>
      <w:r w:rsidRPr="00BC319C">
        <w:rPr>
          <w:sz w:val="24"/>
        </w:rPr>
        <w:t>25.</w:t>
      </w:r>
      <w:r w:rsidRPr="00BC319C">
        <w:rPr>
          <w:sz w:val="24"/>
        </w:rPr>
        <w:tab/>
        <w:t xml:space="preserve">B. Runnegar, J. G. Gehling, S. Jensen, M. R. Saltzman, Ediacaran paleobiology and biostratigraphy of the Nama Group, Namibia, with emphasis on the erniettomorphs, tubular and trace fossils, and a new sponge, </w:t>
      </w:r>
      <w:r w:rsidRPr="00BC319C">
        <w:rPr>
          <w:i/>
          <w:sz w:val="24"/>
        </w:rPr>
        <w:t>Arimasia germsi</w:t>
      </w:r>
      <w:r w:rsidRPr="00BC319C">
        <w:rPr>
          <w:sz w:val="24"/>
        </w:rPr>
        <w:t xml:space="preserve"> n. gen. n. sp. </w:t>
      </w:r>
      <w:r w:rsidRPr="00BC319C">
        <w:rPr>
          <w:i/>
          <w:sz w:val="24"/>
        </w:rPr>
        <w:t>Journal of Paleontology</w:t>
      </w:r>
      <w:r w:rsidRPr="00BC319C">
        <w:rPr>
          <w:sz w:val="24"/>
        </w:rPr>
        <w:t xml:space="preserve"> </w:t>
      </w:r>
      <w:r w:rsidRPr="00BC319C">
        <w:rPr>
          <w:b/>
          <w:sz w:val="24"/>
        </w:rPr>
        <w:t>98</w:t>
      </w:r>
      <w:r w:rsidRPr="00BC319C">
        <w:rPr>
          <w:sz w:val="24"/>
        </w:rPr>
        <w:t>, 1-59 (2024).</w:t>
      </w:r>
    </w:p>
    <w:p w14:paraId="3EDE1B04" w14:textId="77777777" w:rsidR="00EB5838" w:rsidRPr="00BC319C" w:rsidRDefault="00EB5838" w:rsidP="00EB5838">
      <w:pPr>
        <w:pStyle w:val="EndNoteBibliography"/>
        <w:ind w:left="720" w:hanging="720"/>
        <w:rPr>
          <w:sz w:val="24"/>
        </w:rPr>
      </w:pPr>
      <w:r w:rsidRPr="00BC319C">
        <w:rPr>
          <w:sz w:val="24"/>
        </w:rPr>
        <w:t>26.</w:t>
      </w:r>
      <w:r w:rsidRPr="00BC319C">
        <w:rPr>
          <w:sz w:val="24"/>
        </w:rPr>
        <w:tab/>
        <w:t xml:space="preserve">L. A. Buatois, J. Almond, M. G. Mangano, S. Jensen, G. J. B. Germs, Sediment disturbance by Ediacaran bulldozers and the roots of the Cambrian explosion. </w:t>
      </w:r>
      <w:r w:rsidRPr="00BC319C">
        <w:rPr>
          <w:i/>
          <w:sz w:val="24"/>
        </w:rPr>
        <w:t>Sci Rep-Uk</w:t>
      </w:r>
      <w:r w:rsidRPr="00BC319C">
        <w:rPr>
          <w:sz w:val="24"/>
        </w:rPr>
        <w:t xml:space="preserve"> </w:t>
      </w:r>
      <w:r w:rsidRPr="00BC319C">
        <w:rPr>
          <w:b/>
          <w:sz w:val="24"/>
        </w:rPr>
        <w:t>8</w:t>
      </w:r>
      <w:r w:rsidRPr="00BC319C">
        <w:rPr>
          <w:sz w:val="24"/>
        </w:rPr>
        <w:t>,  (2018).</w:t>
      </w:r>
    </w:p>
    <w:p w14:paraId="69BF4A9B" w14:textId="77777777" w:rsidR="00EB5838" w:rsidRPr="00BC319C" w:rsidRDefault="00EB5838" w:rsidP="00EB5838">
      <w:pPr>
        <w:pStyle w:val="EndNoteBibliography"/>
        <w:ind w:left="720" w:hanging="720"/>
        <w:rPr>
          <w:sz w:val="24"/>
        </w:rPr>
      </w:pPr>
      <w:r w:rsidRPr="00BC319C">
        <w:rPr>
          <w:sz w:val="24"/>
        </w:rPr>
        <w:t>27.</w:t>
      </w:r>
      <w:r w:rsidRPr="00BC319C">
        <w:rPr>
          <w:sz w:val="24"/>
        </w:rPr>
        <w:tab/>
        <w:t xml:space="preserve">L. A. Parry, P. C. Boggiani, D. J. Condon, R. J. Garwood, J. D. Leme, D. McIlroy, M. D. Brasier, R. Trindade, G. A. C. Campanha, M. L. A. F. Pacheco, C. Q. C. Diniz, A. G. Liu, Ichnological evidence for meiofaunal bilaterians from the terminal Ediacaran and earliest Cambrian of Brazil. </w:t>
      </w:r>
      <w:r w:rsidRPr="00BC319C">
        <w:rPr>
          <w:i/>
          <w:sz w:val="24"/>
        </w:rPr>
        <w:t>Nat Ecol Evol</w:t>
      </w:r>
      <w:r w:rsidRPr="00BC319C">
        <w:rPr>
          <w:sz w:val="24"/>
        </w:rPr>
        <w:t xml:space="preserve"> </w:t>
      </w:r>
      <w:r w:rsidRPr="00BC319C">
        <w:rPr>
          <w:b/>
          <w:sz w:val="24"/>
        </w:rPr>
        <w:t>1</w:t>
      </w:r>
      <w:r w:rsidRPr="00BC319C">
        <w:rPr>
          <w:sz w:val="24"/>
        </w:rPr>
        <w:t>, 1455-1464 (2017).</w:t>
      </w:r>
    </w:p>
    <w:p w14:paraId="6A9E1A8F" w14:textId="77777777" w:rsidR="00EB5838" w:rsidRPr="00BC319C" w:rsidRDefault="00EB5838" w:rsidP="00EB5838">
      <w:pPr>
        <w:pStyle w:val="EndNoteBibliography"/>
        <w:ind w:left="720" w:hanging="720"/>
        <w:rPr>
          <w:sz w:val="24"/>
        </w:rPr>
      </w:pPr>
      <w:r w:rsidRPr="00BC319C">
        <w:rPr>
          <w:sz w:val="24"/>
        </w:rPr>
        <w:t>28.</w:t>
      </w:r>
      <w:r w:rsidRPr="00BC319C">
        <w:rPr>
          <w:sz w:val="24"/>
        </w:rPr>
        <w:tab/>
        <w:t xml:space="preserve">T. P. Crimes, Changes in the trace fossil biota across the Proterozoic-Phanerozoic boundary. </w:t>
      </w:r>
      <w:r w:rsidRPr="00BC319C">
        <w:rPr>
          <w:i/>
          <w:sz w:val="24"/>
        </w:rPr>
        <w:t>Journal of the Geological Society</w:t>
      </w:r>
      <w:r w:rsidRPr="00BC319C">
        <w:rPr>
          <w:sz w:val="24"/>
        </w:rPr>
        <w:t xml:space="preserve"> </w:t>
      </w:r>
      <w:r w:rsidRPr="00BC319C">
        <w:rPr>
          <w:b/>
          <w:sz w:val="24"/>
        </w:rPr>
        <w:t>149</w:t>
      </w:r>
      <w:r w:rsidRPr="00BC319C">
        <w:rPr>
          <w:sz w:val="24"/>
        </w:rPr>
        <w:t>, 637-646 (1992).</w:t>
      </w:r>
    </w:p>
    <w:p w14:paraId="4E6DE2A0" w14:textId="77777777" w:rsidR="00EB5838" w:rsidRPr="00BC319C" w:rsidRDefault="00EB5838" w:rsidP="00EB5838">
      <w:pPr>
        <w:pStyle w:val="EndNoteBibliography"/>
        <w:ind w:left="720" w:hanging="720"/>
        <w:rPr>
          <w:sz w:val="24"/>
        </w:rPr>
      </w:pPr>
      <w:r w:rsidRPr="00BC319C">
        <w:rPr>
          <w:sz w:val="24"/>
        </w:rPr>
        <w:t>29.</w:t>
      </w:r>
      <w:r w:rsidRPr="00BC319C">
        <w:rPr>
          <w:sz w:val="24"/>
        </w:rPr>
        <w:tab/>
        <w:t xml:space="preserve">D. J. Bottjer, J. W. Hagadorn, S. Q. Dornbos, The Cambrian substrate revolution. </w:t>
      </w:r>
      <w:r w:rsidRPr="00BC319C">
        <w:rPr>
          <w:i/>
          <w:sz w:val="24"/>
        </w:rPr>
        <w:t>GSA Today</w:t>
      </w:r>
      <w:r w:rsidRPr="00BC319C">
        <w:rPr>
          <w:sz w:val="24"/>
        </w:rPr>
        <w:t xml:space="preserve"> </w:t>
      </w:r>
      <w:r w:rsidRPr="00BC319C">
        <w:rPr>
          <w:b/>
          <w:sz w:val="24"/>
        </w:rPr>
        <w:t>10</w:t>
      </w:r>
      <w:r w:rsidRPr="00BC319C">
        <w:rPr>
          <w:sz w:val="24"/>
        </w:rPr>
        <w:t>, 1-7 (2000).</w:t>
      </w:r>
    </w:p>
    <w:p w14:paraId="689BE592" w14:textId="77777777" w:rsidR="00EB5838" w:rsidRPr="00BC319C" w:rsidRDefault="00EB5838" w:rsidP="00EB5838">
      <w:pPr>
        <w:pStyle w:val="EndNoteBibliography"/>
        <w:ind w:left="720" w:hanging="720"/>
        <w:rPr>
          <w:sz w:val="24"/>
        </w:rPr>
      </w:pPr>
      <w:r w:rsidRPr="00BC319C">
        <w:rPr>
          <w:sz w:val="24"/>
        </w:rPr>
        <w:t>30.</w:t>
      </w:r>
      <w:r w:rsidRPr="00BC319C">
        <w:rPr>
          <w:sz w:val="24"/>
        </w:rPr>
        <w:tab/>
        <w:t xml:space="preserve">A. Seilacher, F. Pflüger, "From biomats to benthic agriculture: A biohistoric revolution" in </w:t>
      </w:r>
      <w:r w:rsidRPr="00BC319C">
        <w:rPr>
          <w:i/>
          <w:sz w:val="24"/>
        </w:rPr>
        <w:t>Biostabilization of sediments,</w:t>
      </w:r>
      <w:r w:rsidRPr="00BC319C">
        <w:rPr>
          <w:sz w:val="24"/>
        </w:rPr>
        <w:t xml:space="preserve"> W. E. Krumbein, D. M. Paterson, L. J. Stal, Eds. (Bibliotheks and Informationssystem der Carl von Ossietzky Universität, Oldenburg, 1994), pp. 97-105.</w:t>
      </w:r>
    </w:p>
    <w:p w14:paraId="3FC2FCE3" w14:textId="77777777" w:rsidR="00EB5838" w:rsidRPr="00BC319C" w:rsidRDefault="00EB5838" w:rsidP="00EB5838">
      <w:pPr>
        <w:pStyle w:val="EndNoteBibliography"/>
        <w:ind w:left="720" w:hanging="720"/>
        <w:rPr>
          <w:sz w:val="24"/>
        </w:rPr>
      </w:pPr>
      <w:r w:rsidRPr="00BC319C">
        <w:rPr>
          <w:sz w:val="24"/>
        </w:rPr>
        <w:t>31.</w:t>
      </w:r>
      <w:r w:rsidRPr="00BC319C">
        <w:rPr>
          <w:sz w:val="24"/>
        </w:rPr>
        <w:tab/>
        <w:t xml:space="preserve">L. G. Herringshaw, R. H. T. Callow, D. McIlroy, "Engineering the Cambrian explosion: The earliest bioturbators as ecosystem engineers" in </w:t>
      </w:r>
      <w:r w:rsidRPr="00BC319C">
        <w:rPr>
          <w:i/>
          <w:sz w:val="24"/>
        </w:rPr>
        <w:t>Earth System Evolution and Early Life: A Celebration of the Work of Martin Brasier,</w:t>
      </w:r>
      <w:r w:rsidRPr="00BC319C">
        <w:rPr>
          <w:sz w:val="24"/>
        </w:rPr>
        <w:t xml:space="preserve"> A. T. Brasier, D. McIlroy, N. </w:t>
      </w:r>
      <w:r w:rsidRPr="00BC319C">
        <w:rPr>
          <w:sz w:val="24"/>
        </w:rPr>
        <w:lastRenderedPageBreak/>
        <w:t>McLoughlin, Eds. (Geological Society, London, Special Publications, The Geological Society of London, 2017), pp. 369-382.</w:t>
      </w:r>
    </w:p>
    <w:p w14:paraId="366C6B0E" w14:textId="77777777" w:rsidR="00EB5838" w:rsidRPr="00BC319C" w:rsidRDefault="00EB5838" w:rsidP="00EB5838">
      <w:pPr>
        <w:pStyle w:val="EndNoteBibliography"/>
        <w:ind w:left="720" w:hanging="720"/>
        <w:rPr>
          <w:sz w:val="24"/>
        </w:rPr>
      </w:pPr>
      <w:r w:rsidRPr="00BC319C">
        <w:rPr>
          <w:sz w:val="24"/>
        </w:rPr>
        <w:t>32.</w:t>
      </w:r>
      <w:r w:rsidRPr="00BC319C">
        <w:rPr>
          <w:sz w:val="24"/>
        </w:rPr>
        <w:tab/>
        <w:t xml:space="preserve">M. L. Droser, S. Jensen, J. G. Gehling, Trace fossils and substrates of the terminal Proterozoic-Cambrian transition: Implications for the record of early bilaterians and sediment mixing. </w:t>
      </w:r>
      <w:r w:rsidRPr="00BC319C">
        <w:rPr>
          <w:i/>
          <w:sz w:val="24"/>
        </w:rPr>
        <w:t>Proceedings of the National Academy of Sciences of the United States of America</w:t>
      </w:r>
      <w:r w:rsidRPr="00BC319C">
        <w:rPr>
          <w:sz w:val="24"/>
        </w:rPr>
        <w:t xml:space="preserve"> </w:t>
      </w:r>
      <w:r w:rsidRPr="00BC319C">
        <w:rPr>
          <w:b/>
          <w:sz w:val="24"/>
        </w:rPr>
        <w:t>99</w:t>
      </w:r>
      <w:r w:rsidRPr="00BC319C">
        <w:rPr>
          <w:sz w:val="24"/>
        </w:rPr>
        <w:t>, 12572-12576 (2002).</w:t>
      </w:r>
    </w:p>
    <w:p w14:paraId="7853C2B6" w14:textId="77777777" w:rsidR="00EB5838" w:rsidRPr="00BC319C" w:rsidRDefault="00EB5838" w:rsidP="00EB5838">
      <w:pPr>
        <w:pStyle w:val="EndNoteBibliography"/>
        <w:ind w:left="720" w:hanging="720"/>
        <w:rPr>
          <w:sz w:val="24"/>
        </w:rPr>
      </w:pPr>
      <w:r w:rsidRPr="00BC319C">
        <w:rPr>
          <w:sz w:val="24"/>
        </w:rPr>
        <w:t>33.</w:t>
      </w:r>
      <w:r w:rsidRPr="00BC319C">
        <w:rPr>
          <w:sz w:val="24"/>
        </w:rPr>
        <w:tab/>
        <w:t xml:space="preserve">L. G. Tarhan, M. L. Droser, Widespread delayed mixing in early to middle Cambrian marine shelfal settings. </w:t>
      </w:r>
      <w:r w:rsidRPr="00BC319C">
        <w:rPr>
          <w:i/>
          <w:sz w:val="24"/>
        </w:rPr>
        <w:t>Palaeogeography, Palaeoclimatology, Palaeoecology</w:t>
      </w:r>
      <w:r w:rsidRPr="00BC319C">
        <w:rPr>
          <w:sz w:val="24"/>
        </w:rPr>
        <w:t xml:space="preserve"> </w:t>
      </w:r>
      <w:r w:rsidRPr="00BC319C">
        <w:rPr>
          <w:b/>
          <w:sz w:val="24"/>
        </w:rPr>
        <w:t>399</w:t>
      </w:r>
      <w:r w:rsidRPr="00BC319C">
        <w:rPr>
          <w:sz w:val="24"/>
        </w:rPr>
        <w:t>, 310-322 (2014).</w:t>
      </w:r>
    </w:p>
    <w:p w14:paraId="4061BD06" w14:textId="77777777" w:rsidR="00EB5838" w:rsidRPr="00BC319C" w:rsidRDefault="00EB5838" w:rsidP="00EB5838">
      <w:pPr>
        <w:pStyle w:val="EndNoteBibliography"/>
        <w:ind w:left="720" w:hanging="720"/>
        <w:rPr>
          <w:sz w:val="24"/>
        </w:rPr>
      </w:pPr>
      <w:r w:rsidRPr="00BC319C">
        <w:rPr>
          <w:sz w:val="24"/>
        </w:rPr>
        <w:t>34.</w:t>
      </w:r>
      <w:r w:rsidRPr="00BC319C">
        <w:rPr>
          <w:sz w:val="24"/>
        </w:rPr>
        <w:tab/>
        <w:t xml:space="preserve">M. L. Droser, D. J. Bottjer, A semiquantitative field classification of ichnofabric. </w:t>
      </w:r>
      <w:r w:rsidRPr="00BC319C">
        <w:rPr>
          <w:i/>
          <w:sz w:val="24"/>
        </w:rPr>
        <w:t>Journal of Sedimentary Petrology</w:t>
      </w:r>
      <w:r w:rsidRPr="00BC319C">
        <w:rPr>
          <w:sz w:val="24"/>
        </w:rPr>
        <w:t xml:space="preserve"> </w:t>
      </w:r>
      <w:r w:rsidRPr="00BC319C">
        <w:rPr>
          <w:b/>
          <w:sz w:val="24"/>
        </w:rPr>
        <w:t>56</w:t>
      </w:r>
      <w:r w:rsidRPr="00BC319C">
        <w:rPr>
          <w:sz w:val="24"/>
        </w:rPr>
        <w:t>, 558-559 (1986).</w:t>
      </w:r>
    </w:p>
    <w:p w14:paraId="009D613B" w14:textId="77777777" w:rsidR="00EB5838" w:rsidRPr="00BC319C" w:rsidRDefault="00EB5838" w:rsidP="00EB5838">
      <w:pPr>
        <w:pStyle w:val="EndNoteBibliography"/>
        <w:ind w:left="720" w:hanging="720"/>
        <w:rPr>
          <w:sz w:val="24"/>
        </w:rPr>
      </w:pPr>
      <w:r w:rsidRPr="00BC319C">
        <w:rPr>
          <w:sz w:val="24"/>
        </w:rPr>
        <w:t>35.</w:t>
      </w:r>
      <w:r w:rsidRPr="00BC319C">
        <w:rPr>
          <w:sz w:val="24"/>
        </w:rPr>
        <w:tab/>
        <w:t xml:space="preserve">L. G. Tarhan, M. L. Droser, N. J. Planavsky, D. T. Johnston, Protracted development of bioturbation through the early Palaeozoic Era. </w:t>
      </w:r>
      <w:r w:rsidRPr="00BC319C">
        <w:rPr>
          <w:i/>
          <w:sz w:val="24"/>
        </w:rPr>
        <w:t>Nature Geoscience</w:t>
      </w:r>
      <w:r w:rsidRPr="00BC319C">
        <w:rPr>
          <w:sz w:val="24"/>
        </w:rPr>
        <w:t xml:space="preserve"> </w:t>
      </w:r>
      <w:r w:rsidRPr="00BC319C">
        <w:rPr>
          <w:b/>
          <w:sz w:val="24"/>
        </w:rPr>
        <w:t>8</w:t>
      </w:r>
      <w:r w:rsidRPr="00BC319C">
        <w:rPr>
          <w:sz w:val="24"/>
        </w:rPr>
        <w:t>, 865-869 (2015).</w:t>
      </w:r>
    </w:p>
    <w:p w14:paraId="30A7C3F0" w14:textId="77777777" w:rsidR="00EB5838" w:rsidRPr="00BC319C" w:rsidRDefault="00EB5838" w:rsidP="00EB5838">
      <w:pPr>
        <w:pStyle w:val="EndNoteBibliography"/>
        <w:ind w:left="720" w:hanging="720"/>
        <w:rPr>
          <w:sz w:val="24"/>
        </w:rPr>
      </w:pPr>
      <w:r w:rsidRPr="00BC319C">
        <w:rPr>
          <w:sz w:val="24"/>
        </w:rPr>
        <w:t>36.</w:t>
      </w:r>
      <w:r w:rsidRPr="00BC319C">
        <w:rPr>
          <w:sz w:val="24"/>
        </w:rPr>
        <w:tab/>
        <w:t xml:space="preserve">J. J. Sepkoski, Jr., R. K. Bambach, M. L. Droser, "Secular changes in Phanerozoic event bedding and the biological overprint" in </w:t>
      </w:r>
      <w:r w:rsidRPr="00BC319C">
        <w:rPr>
          <w:i/>
          <w:sz w:val="24"/>
        </w:rPr>
        <w:t>Cycles and Events in Stratigraphy,</w:t>
      </w:r>
      <w:r w:rsidRPr="00BC319C">
        <w:rPr>
          <w:sz w:val="24"/>
        </w:rPr>
        <w:t xml:space="preserve"> G. Einsele, W. Ricken, A. Seilacher, Eds. (Springer Verlag, Berlin, 1991), pp. 298-312.</w:t>
      </w:r>
    </w:p>
    <w:p w14:paraId="2F14AE2C" w14:textId="77777777" w:rsidR="00EB5838" w:rsidRPr="00BC319C" w:rsidRDefault="00EB5838" w:rsidP="00EB5838">
      <w:pPr>
        <w:pStyle w:val="EndNoteBibliography"/>
        <w:ind w:left="720" w:hanging="720"/>
        <w:rPr>
          <w:sz w:val="24"/>
        </w:rPr>
      </w:pPr>
      <w:r w:rsidRPr="00BC319C">
        <w:rPr>
          <w:sz w:val="24"/>
        </w:rPr>
        <w:t>37.</w:t>
      </w:r>
      <w:r w:rsidRPr="00BC319C">
        <w:rPr>
          <w:sz w:val="24"/>
        </w:rPr>
        <w:tab/>
        <w:t xml:space="preserve">D. Fillion, R. K. Pickerill, Ichnology of the Upper Cambrian? to Lower Ordovician Bell Island and Wabana groups of eastern Newfoundland, Canada. </w:t>
      </w:r>
      <w:r w:rsidRPr="00BC319C">
        <w:rPr>
          <w:i/>
          <w:sz w:val="24"/>
        </w:rPr>
        <w:t>Palaeontographica Canadiana</w:t>
      </w:r>
      <w:r w:rsidRPr="00BC319C">
        <w:rPr>
          <w:sz w:val="24"/>
        </w:rPr>
        <w:t xml:space="preserve"> </w:t>
      </w:r>
      <w:r w:rsidRPr="00BC319C">
        <w:rPr>
          <w:b/>
          <w:sz w:val="24"/>
        </w:rPr>
        <w:t>7</w:t>
      </w:r>
      <w:r w:rsidRPr="00BC319C">
        <w:rPr>
          <w:sz w:val="24"/>
        </w:rPr>
        <w:t>, 1-119 (1990).</w:t>
      </w:r>
    </w:p>
    <w:p w14:paraId="476AA71D" w14:textId="77777777" w:rsidR="00EB5838" w:rsidRPr="00BC319C" w:rsidRDefault="00EB5838" w:rsidP="00EB5838">
      <w:pPr>
        <w:pStyle w:val="EndNoteBibliography"/>
        <w:ind w:left="720" w:hanging="720"/>
        <w:rPr>
          <w:sz w:val="24"/>
        </w:rPr>
      </w:pPr>
      <w:r w:rsidRPr="00BC319C">
        <w:rPr>
          <w:sz w:val="24"/>
        </w:rPr>
        <w:t>38.</w:t>
      </w:r>
      <w:r w:rsidRPr="00BC319C">
        <w:rPr>
          <w:sz w:val="24"/>
        </w:rPr>
        <w:tab/>
        <w:t xml:space="preserve">R. W. Frey, T. M. Chowns, "Trace fossils from the Ringgold road cut (Ordovician and Silurian), Georgia" in </w:t>
      </w:r>
      <w:r w:rsidRPr="00BC319C">
        <w:rPr>
          <w:i/>
          <w:sz w:val="24"/>
        </w:rPr>
        <w:t>Sedimentary environments in the Paleozoic rocks of northwest Georgia</w:t>
      </w:r>
      <w:r w:rsidRPr="00BC319C">
        <w:rPr>
          <w:sz w:val="24"/>
        </w:rPr>
        <w:t xml:space="preserve"> (Georgia Geological Society, Guidebook, Georgia Geological Society, 1972), pp. 45-100.</w:t>
      </w:r>
    </w:p>
    <w:p w14:paraId="6199CC8D" w14:textId="77777777" w:rsidR="00EB5838" w:rsidRPr="00BC319C" w:rsidRDefault="00EB5838" w:rsidP="00EB5838">
      <w:pPr>
        <w:pStyle w:val="EndNoteBibliography"/>
        <w:ind w:left="720" w:hanging="720"/>
        <w:rPr>
          <w:sz w:val="24"/>
        </w:rPr>
      </w:pPr>
      <w:r w:rsidRPr="00BC319C">
        <w:rPr>
          <w:sz w:val="24"/>
        </w:rPr>
        <w:t>39.</w:t>
      </w:r>
      <w:r w:rsidRPr="00BC319C">
        <w:rPr>
          <w:sz w:val="24"/>
        </w:rPr>
        <w:tab/>
        <w:t xml:space="preserve">D. W. Larson, D. C. Rhoads, "The evolution of infaunal communities and sedimentary fabrics" in </w:t>
      </w:r>
      <w:r w:rsidRPr="00BC319C">
        <w:rPr>
          <w:i/>
          <w:sz w:val="24"/>
        </w:rPr>
        <w:t>Biotic Interaction in Recent and Fossil Benthic Communities,</w:t>
      </w:r>
      <w:r w:rsidRPr="00BC319C">
        <w:rPr>
          <w:sz w:val="24"/>
        </w:rPr>
        <w:t xml:space="preserve"> M. J. S. Tevesz, Ed. (Springer, New York, 1983), pp. 627-648.</w:t>
      </w:r>
    </w:p>
    <w:p w14:paraId="64492A9E" w14:textId="77777777" w:rsidR="00EB5838" w:rsidRPr="00BC319C" w:rsidRDefault="00EB5838" w:rsidP="00EB5838">
      <w:pPr>
        <w:pStyle w:val="EndNoteBibliography"/>
        <w:ind w:left="720" w:hanging="720"/>
        <w:rPr>
          <w:sz w:val="24"/>
        </w:rPr>
      </w:pPr>
      <w:r w:rsidRPr="00BC319C">
        <w:rPr>
          <w:sz w:val="24"/>
        </w:rPr>
        <w:t>40.</w:t>
      </w:r>
      <w:r w:rsidRPr="00BC319C">
        <w:rPr>
          <w:sz w:val="24"/>
        </w:rPr>
        <w:tab/>
        <w:t xml:space="preserve">M. L. Droser, D. J. Bottjer, Ordovician increase in extent and depth of bioturbation: Implications for understanding early Paleozoic ecospace utilization. </w:t>
      </w:r>
      <w:r w:rsidRPr="00BC319C">
        <w:rPr>
          <w:i/>
          <w:sz w:val="24"/>
        </w:rPr>
        <w:t>Geology</w:t>
      </w:r>
      <w:r w:rsidRPr="00BC319C">
        <w:rPr>
          <w:sz w:val="24"/>
        </w:rPr>
        <w:t xml:space="preserve"> </w:t>
      </w:r>
      <w:r w:rsidRPr="00BC319C">
        <w:rPr>
          <w:b/>
          <w:sz w:val="24"/>
        </w:rPr>
        <w:t>17</w:t>
      </w:r>
      <w:r w:rsidRPr="00BC319C">
        <w:rPr>
          <w:sz w:val="24"/>
        </w:rPr>
        <w:t>, 850-852 (1989).</w:t>
      </w:r>
    </w:p>
    <w:p w14:paraId="65F4D0BA" w14:textId="77777777" w:rsidR="00EB5838" w:rsidRPr="00BC319C" w:rsidRDefault="00EB5838" w:rsidP="00EB5838">
      <w:pPr>
        <w:pStyle w:val="EndNoteBibliography"/>
        <w:ind w:left="720" w:hanging="720"/>
        <w:rPr>
          <w:sz w:val="24"/>
        </w:rPr>
      </w:pPr>
      <w:r w:rsidRPr="00BC319C">
        <w:rPr>
          <w:sz w:val="24"/>
        </w:rPr>
        <w:t>41.</w:t>
      </w:r>
      <w:r w:rsidRPr="00BC319C">
        <w:rPr>
          <w:sz w:val="24"/>
        </w:rPr>
        <w:tab/>
        <w:t xml:space="preserve">M. Bendella, M. Benyouce, R. Mikulás, I. Bouchemla, B. Ferré, Storm-dominated shallow marine trace fossils of the Lower Devonian Teferguenite Formation (Saoura valley, Algeria). </w:t>
      </w:r>
      <w:r w:rsidRPr="00BC319C">
        <w:rPr>
          <w:i/>
          <w:sz w:val="24"/>
        </w:rPr>
        <w:t>Italian Journal of Geosciences</w:t>
      </w:r>
      <w:r w:rsidRPr="00BC319C">
        <w:rPr>
          <w:sz w:val="24"/>
        </w:rPr>
        <w:t xml:space="preserve"> </w:t>
      </w:r>
      <w:r w:rsidRPr="00BC319C">
        <w:rPr>
          <w:b/>
          <w:sz w:val="24"/>
        </w:rPr>
        <w:t>141</w:t>
      </w:r>
      <w:r w:rsidRPr="00BC319C">
        <w:rPr>
          <w:sz w:val="24"/>
        </w:rPr>
        <w:t>, 400-425 (2022).</w:t>
      </w:r>
    </w:p>
    <w:p w14:paraId="7BF86DE5" w14:textId="77777777" w:rsidR="00EB5838" w:rsidRPr="00BC319C" w:rsidRDefault="00EB5838" w:rsidP="00EB5838">
      <w:pPr>
        <w:pStyle w:val="EndNoteBibliography"/>
        <w:ind w:left="720" w:hanging="720"/>
        <w:rPr>
          <w:sz w:val="24"/>
        </w:rPr>
      </w:pPr>
      <w:r w:rsidRPr="00BC319C">
        <w:rPr>
          <w:sz w:val="24"/>
        </w:rPr>
        <w:t>42.</w:t>
      </w:r>
      <w:r w:rsidRPr="00BC319C">
        <w:rPr>
          <w:sz w:val="24"/>
        </w:rPr>
        <w:tab/>
        <w:t xml:space="preserve">A. Draoui, M. Bendella, B. Ferré, M. Benzina, M. Zaagane, K. Ziouit, A. Boutadaraa, A. Boutadaraa, A. Salah, Trace fossil assemblages from the Lower Devonian (Lochkovian-Emsian) of the Touat area (Reggane Basin, Algerian Sahara) and their palaeoenvironmental significance. </w:t>
      </w:r>
      <w:r w:rsidRPr="00BC319C">
        <w:rPr>
          <w:i/>
          <w:sz w:val="24"/>
        </w:rPr>
        <w:t>Palaeobio Palaeoenv</w:t>
      </w:r>
      <w:r w:rsidRPr="00BC319C">
        <w:rPr>
          <w:sz w:val="24"/>
        </w:rPr>
        <w:t xml:space="preserve"> </w:t>
      </w:r>
      <w:r w:rsidRPr="00BC319C">
        <w:rPr>
          <w:b/>
          <w:sz w:val="24"/>
        </w:rPr>
        <w:t>104</w:t>
      </w:r>
      <w:r w:rsidRPr="00BC319C">
        <w:rPr>
          <w:sz w:val="24"/>
        </w:rPr>
        <w:t>, 275-303 (2024).</w:t>
      </w:r>
    </w:p>
    <w:p w14:paraId="049CF3D7" w14:textId="77777777" w:rsidR="00EB5838" w:rsidRPr="00BC319C" w:rsidRDefault="00EB5838" w:rsidP="00EB5838">
      <w:pPr>
        <w:pStyle w:val="EndNoteBibliography"/>
        <w:ind w:left="720" w:hanging="720"/>
        <w:rPr>
          <w:sz w:val="24"/>
        </w:rPr>
      </w:pPr>
      <w:r w:rsidRPr="00BC319C">
        <w:rPr>
          <w:sz w:val="24"/>
        </w:rPr>
        <w:t>43.</w:t>
      </w:r>
      <w:r w:rsidRPr="00BC319C">
        <w:rPr>
          <w:sz w:val="24"/>
        </w:rPr>
        <w:tab/>
        <w:t>W. T. Phelps, "Ecologic changes associated with the Late Devonian mass extinction: evidence from the Great Basin and Rocky Mountain regions, western United States", thesis, University of California, Riverside (2007).</w:t>
      </w:r>
    </w:p>
    <w:p w14:paraId="14432625" w14:textId="77777777" w:rsidR="00EB5838" w:rsidRPr="00BC319C" w:rsidRDefault="00EB5838" w:rsidP="00EB5838">
      <w:pPr>
        <w:pStyle w:val="EndNoteBibliography"/>
        <w:ind w:left="720" w:hanging="720"/>
        <w:rPr>
          <w:sz w:val="24"/>
        </w:rPr>
      </w:pPr>
      <w:r w:rsidRPr="00BC319C">
        <w:rPr>
          <w:sz w:val="24"/>
        </w:rPr>
        <w:t>44.</w:t>
      </w:r>
      <w:r w:rsidRPr="00BC319C">
        <w:rPr>
          <w:sz w:val="24"/>
        </w:rPr>
        <w:tab/>
        <w:t xml:space="preserve">M. Luo, G. R. Shi, First record of the trace fossil </w:t>
      </w:r>
      <w:r w:rsidRPr="00BC319C">
        <w:rPr>
          <w:i/>
          <w:sz w:val="24"/>
        </w:rPr>
        <w:t>Protovirgularia</w:t>
      </w:r>
      <w:r w:rsidRPr="00BC319C">
        <w:rPr>
          <w:sz w:val="24"/>
        </w:rPr>
        <w:t xml:space="preserve"> from the Middle Permian of southeastern Gondwana (southern Sydney Basin, Australia). </w:t>
      </w:r>
      <w:r w:rsidRPr="00BC319C">
        <w:rPr>
          <w:i/>
          <w:sz w:val="24"/>
        </w:rPr>
        <w:t>Alcheringa</w:t>
      </w:r>
      <w:r w:rsidRPr="00BC319C">
        <w:rPr>
          <w:sz w:val="24"/>
        </w:rPr>
        <w:t xml:space="preserve"> </w:t>
      </w:r>
      <w:r w:rsidRPr="00BC319C">
        <w:rPr>
          <w:b/>
          <w:sz w:val="24"/>
        </w:rPr>
        <w:t>41</w:t>
      </w:r>
      <w:r w:rsidRPr="00BC319C">
        <w:rPr>
          <w:sz w:val="24"/>
        </w:rPr>
        <w:t>, 335-349 (2017).</w:t>
      </w:r>
    </w:p>
    <w:p w14:paraId="6F1B2544" w14:textId="77777777" w:rsidR="00EB5838" w:rsidRPr="00BC319C" w:rsidRDefault="00EB5838" w:rsidP="00EB5838">
      <w:pPr>
        <w:pStyle w:val="EndNoteBibliography"/>
        <w:ind w:left="720" w:hanging="720"/>
        <w:rPr>
          <w:sz w:val="24"/>
        </w:rPr>
      </w:pPr>
      <w:r w:rsidRPr="00BC319C">
        <w:rPr>
          <w:sz w:val="24"/>
        </w:rPr>
        <w:t>45.</w:t>
      </w:r>
      <w:r w:rsidRPr="00BC319C">
        <w:rPr>
          <w:sz w:val="24"/>
        </w:rPr>
        <w:tab/>
        <w:t xml:space="preserve">R. J. Twitchett, C. Barras, "Trace fossils in the aftermath of mass extinction events" in </w:t>
      </w:r>
      <w:r w:rsidRPr="00BC319C">
        <w:rPr>
          <w:i/>
          <w:sz w:val="24"/>
        </w:rPr>
        <w:t>The Application of Ichnology to Palaeoenvironmental and Stratigraphic Analysis,</w:t>
      </w:r>
      <w:r w:rsidRPr="00BC319C">
        <w:rPr>
          <w:sz w:val="24"/>
        </w:rPr>
        <w:t xml:space="preserve"> D. McIlroy, Ed. (Geological Society, London, Special Publication, The Geological Society of London, 2004), pp. 397-418.</w:t>
      </w:r>
    </w:p>
    <w:p w14:paraId="7F719B02" w14:textId="77777777" w:rsidR="00EB5838" w:rsidRPr="00BC319C" w:rsidRDefault="00EB5838" w:rsidP="00EB5838">
      <w:pPr>
        <w:pStyle w:val="EndNoteBibliography"/>
        <w:ind w:left="720" w:hanging="720"/>
        <w:rPr>
          <w:sz w:val="24"/>
        </w:rPr>
      </w:pPr>
      <w:r w:rsidRPr="00BC319C">
        <w:rPr>
          <w:sz w:val="24"/>
        </w:rPr>
        <w:t>46.</w:t>
      </w:r>
      <w:r w:rsidRPr="00BC319C">
        <w:rPr>
          <w:sz w:val="24"/>
        </w:rPr>
        <w:tab/>
        <w:t xml:space="preserve">K. J. Whidden, D. J. Bottjer, in </w:t>
      </w:r>
      <w:r w:rsidRPr="00BC319C">
        <w:rPr>
          <w:i/>
          <w:sz w:val="24"/>
        </w:rPr>
        <w:t>Cavalcade of Carbonates</w:t>
      </w:r>
      <w:r w:rsidRPr="00BC319C">
        <w:rPr>
          <w:sz w:val="24"/>
        </w:rPr>
        <w:t>. (Pacific Section, SEPM, 1989), pp. 121-125.</w:t>
      </w:r>
    </w:p>
    <w:p w14:paraId="44549EED" w14:textId="77777777" w:rsidR="00EB5838" w:rsidRPr="00BC319C" w:rsidRDefault="00EB5838" w:rsidP="00EB5838">
      <w:pPr>
        <w:pStyle w:val="EndNoteBibliography"/>
        <w:ind w:left="720" w:hanging="720"/>
        <w:rPr>
          <w:sz w:val="24"/>
        </w:rPr>
      </w:pPr>
      <w:r w:rsidRPr="00BC319C">
        <w:rPr>
          <w:sz w:val="24"/>
        </w:rPr>
        <w:lastRenderedPageBreak/>
        <w:t>47.</w:t>
      </w:r>
      <w:r w:rsidRPr="00BC319C">
        <w:rPr>
          <w:sz w:val="24"/>
        </w:rPr>
        <w:tab/>
        <w:t xml:space="preserve">R. J. Twitchett, P. B. Wignall, Trace fossils and the aftermath of the Permo-Triassic mass extinction: evidence from northern Italy. </w:t>
      </w:r>
      <w:r w:rsidRPr="00BC319C">
        <w:rPr>
          <w:i/>
          <w:sz w:val="24"/>
        </w:rPr>
        <w:t>Palaeogeography, Palaeoclimatology, Palaeoecology</w:t>
      </w:r>
      <w:r w:rsidRPr="00BC319C">
        <w:rPr>
          <w:sz w:val="24"/>
        </w:rPr>
        <w:t xml:space="preserve"> </w:t>
      </w:r>
      <w:r w:rsidRPr="00BC319C">
        <w:rPr>
          <w:b/>
          <w:sz w:val="24"/>
        </w:rPr>
        <w:t>124</w:t>
      </w:r>
      <w:r w:rsidRPr="00BC319C">
        <w:rPr>
          <w:sz w:val="24"/>
        </w:rPr>
        <w:t>, 137-151 (1996).</w:t>
      </w:r>
    </w:p>
    <w:p w14:paraId="7D61C608" w14:textId="77777777" w:rsidR="00EB5838" w:rsidRPr="00BC319C" w:rsidRDefault="00EB5838" w:rsidP="00EB5838">
      <w:pPr>
        <w:pStyle w:val="EndNoteBibliography"/>
        <w:ind w:left="720" w:hanging="720"/>
        <w:rPr>
          <w:sz w:val="24"/>
        </w:rPr>
      </w:pPr>
      <w:r w:rsidRPr="00BC319C">
        <w:rPr>
          <w:sz w:val="24"/>
        </w:rPr>
        <w:t>48.</w:t>
      </w:r>
      <w:r w:rsidRPr="00BC319C">
        <w:rPr>
          <w:sz w:val="24"/>
        </w:rPr>
        <w:tab/>
        <w:t xml:space="preserve">X. Q. Feng, Z. Q. Chen, D. J. Bottjer, M. L. Fraiser, Y. Xu, M. Lu, Additional records of ichnogenus </w:t>
      </w:r>
      <w:r w:rsidRPr="00BC319C">
        <w:rPr>
          <w:i/>
          <w:sz w:val="24"/>
        </w:rPr>
        <w:t>Rhizocorallium</w:t>
      </w:r>
      <w:r w:rsidRPr="00BC319C">
        <w:rPr>
          <w:sz w:val="24"/>
        </w:rPr>
        <w:t xml:space="preserve"> from the Lower and Middle Triassic, South China: Implications for biotic recovery after the end-Permian mass extinction. </w:t>
      </w:r>
      <w:r w:rsidRPr="00BC319C">
        <w:rPr>
          <w:i/>
          <w:sz w:val="24"/>
        </w:rPr>
        <w:t>Geological Society of America Bulletin</w:t>
      </w:r>
      <w:r w:rsidRPr="00BC319C">
        <w:rPr>
          <w:sz w:val="24"/>
        </w:rPr>
        <w:t xml:space="preserve"> </w:t>
      </w:r>
      <w:r w:rsidRPr="00BC319C">
        <w:rPr>
          <w:b/>
          <w:sz w:val="24"/>
        </w:rPr>
        <w:t>130</w:t>
      </w:r>
      <w:r w:rsidRPr="00BC319C">
        <w:rPr>
          <w:sz w:val="24"/>
        </w:rPr>
        <w:t>, 1197-1215 (2018).</w:t>
      </w:r>
    </w:p>
    <w:p w14:paraId="2AF71C3D" w14:textId="77777777" w:rsidR="00EB5838" w:rsidRPr="00BC319C" w:rsidRDefault="00EB5838" w:rsidP="00EB5838">
      <w:pPr>
        <w:pStyle w:val="EndNoteBibliography"/>
        <w:ind w:left="720" w:hanging="720"/>
        <w:rPr>
          <w:sz w:val="24"/>
        </w:rPr>
      </w:pPr>
      <w:r w:rsidRPr="00BC319C">
        <w:rPr>
          <w:sz w:val="24"/>
        </w:rPr>
        <w:t>49.</w:t>
      </w:r>
      <w:r w:rsidRPr="00BC319C">
        <w:rPr>
          <w:sz w:val="24"/>
        </w:rPr>
        <w:tab/>
        <w:t xml:space="preserve">D. S. Brandt, Preservation of event beds through time. </w:t>
      </w:r>
      <w:r w:rsidRPr="00BC319C">
        <w:rPr>
          <w:i/>
          <w:sz w:val="24"/>
        </w:rPr>
        <w:t>Palaios</w:t>
      </w:r>
      <w:r w:rsidRPr="00BC319C">
        <w:rPr>
          <w:sz w:val="24"/>
        </w:rPr>
        <w:t xml:space="preserve"> </w:t>
      </w:r>
      <w:r w:rsidRPr="00BC319C">
        <w:rPr>
          <w:b/>
          <w:sz w:val="24"/>
        </w:rPr>
        <w:t>1</w:t>
      </w:r>
      <w:r w:rsidRPr="00BC319C">
        <w:rPr>
          <w:sz w:val="24"/>
        </w:rPr>
        <w:t>, 92-96 (1986).</w:t>
      </w:r>
    </w:p>
    <w:p w14:paraId="65032966" w14:textId="77777777" w:rsidR="00EB5838" w:rsidRPr="00BC319C" w:rsidRDefault="00EB5838" w:rsidP="00EB5838">
      <w:pPr>
        <w:pStyle w:val="EndNoteBibliography"/>
        <w:ind w:left="720" w:hanging="720"/>
        <w:rPr>
          <w:sz w:val="24"/>
        </w:rPr>
      </w:pPr>
      <w:r w:rsidRPr="00BC319C">
        <w:rPr>
          <w:sz w:val="24"/>
        </w:rPr>
        <w:t>50.</w:t>
      </w:r>
      <w:r w:rsidRPr="00BC319C">
        <w:rPr>
          <w:sz w:val="24"/>
        </w:rPr>
        <w:tab/>
        <w:t xml:space="preserve">L. A. Buatois, N. B. Carmona, H. A. Curran, R. G. Netto, M. G. Mangano, A. Wetzel, "The Mesozoic marine revolution" in </w:t>
      </w:r>
      <w:r w:rsidRPr="00BC319C">
        <w:rPr>
          <w:i/>
          <w:sz w:val="24"/>
        </w:rPr>
        <w:t>Trace-Fossil Record of Major Evolutionary Events, Vol 2: Mesozoic and Cenozoic,</w:t>
      </w:r>
      <w:r w:rsidRPr="00BC319C">
        <w:rPr>
          <w:sz w:val="24"/>
        </w:rPr>
        <w:t xml:space="preserve"> M. G. Mangano, L. A. Buatois, Eds. (Topics in Geobiology, 2016), pp. 19-134.</w:t>
      </w:r>
    </w:p>
    <w:p w14:paraId="455814B5" w14:textId="77777777" w:rsidR="00EB5838" w:rsidRPr="00BC319C" w:rsidRDefault="00EB5838" w:rsidP="00EB5838">
      <w:pPr>
        <w:pStyle w:val="EndNoteBibliography"/>
        <w:ind w:left="720" w:hanging="720"/>
        <w:rPr>
          <w:sz w:val="24"/>
        </w:rPr>
      </w:pPr>
      <w:r w:rsidRPr="00BC319C">
        <w:rPr>
          <w:sz w:val="24"/>
        </w:rPr>
        <w:t>51.</w:t>
      </w:r>
      <w:r w:rsidRPr="00BC319C">
        <w:rPr>
          <w:sz w:val="24"/>
        </w:rPr>
        <w:tab/>
        <w:t xml:space="preserve">L. S. Tackett, D. J. Bottjer, Faunal succession of Norian (Late Triassic) level-bottom benthos in the Lombardian Basin: Implications for the timing, rate, and nature of the early Mesozoic Marine Revolution. </w:t>
      </w:r>
      <w:r w:rsidRPr="00BC319C">
        <w:rPr>
          <w:i/>
          <w:sz w:val="24"/>
        </w:rPr>
        <w:t>Palaios</w:t>
      </w:r>
      <w:r w:rsidRPr="00BC319C">
        <w:rPr>
          <w:sz w:val="24"/>
        </w:rPr>
        <w:t xml:space="preserve"> </w:t>
      </w:r>
      <w:r w:rsidRPr="00BC319C">
        <w:rPr>
          <w:b/>
          <w:sz w:val="24"/>
        </w:rPr>
        <w:t>27</w:t>
      </w:r>
      <w:r w:rsidRPr="00BC319C">
        <w:rPr>
          <w:sz w:val="24"/>
        </w:rPr>
        <w:t>, 585-593 (2012).</w:t>
      </w:r>
    </w:p>
    <w:p w14:paraId="5F1F37BF" w14:textId="77777777" w:rsidR="00EB5838" w:rsidRPr="00BC319C" w:rsidRDefault="00EB5838" w:rsidP="00EB5838">
      <w:pPr>
        <w:pStyle w:val="EndNoteBibliography"/>
        <w:ind w:left="720" w:hanging="720"/>
        <w:rPr>
          <w:sz w:val="24"/>
        </w:rPr>
      </w:pPr>
      <w:r w:rsidRPr="00BC319C">
        <w:rPr>
          <w:sz w:val="24"/>
        </w:rPr>
        <w:t>52.</w:t>
      </w:r>
      <w:r w:rsidRPr="00BC319C">
        <w:rPr>
          <w:sz w:val="24"/>
        </w:rPr>
        <w:tab/>
        <w:t xml:space="preserve">C. W. Thayer, "Sediment-mediated biological disturbance and the evolution of marine benthos" in </w:t>
      </w:r>
      <w:r w:rsidRPr="00BC319C">
        <w:rPr>
          <w:i/>
          <w:sz w:val="24"/>
        </w:rPr>
        <w:t>Biotic Interactions in Recent and Fossil Benthic Communities,</w:t>
      </w:r>
      <w:r w:rsidRPr="00BC319C">
        <w:rPr>
          <w:sz w:val="24"/>
        </w:rPr>
        <w:t xml:space="preserve"> M. J. S. Tevesz, P. L. McCall, Eds. (Plenum Press, New York, 1983), pp. 480-595.</w:t>
      </w:r>
    </w:p>
    <w:p w14:paraId="4BAA8BFA" w14:textId="77777777" w:rsidR="00EB5838" w:rsidRPr="00BC319C" w:rsidRDefault="00EB5838" w:rsidP="00EB5838">
      <w:pPr>
        <w:pStyle w:val="EndNoteBibliography"/>
        <w:ind w:left="720" w:hanging="720"/>
        <w:rPr>
          <w:sz w:val="24"/>
        </w:rPr>
      </w:pPr>
      <w:r w:rsidRPr="00BC319C">
        <w:rPr>
          <w:sz w:val="24"/>
        </w:rPr>
        <w:t>53.</w:t>
      </w:r>
      <w:r w:rsidRPr="00BC319C">
        <w:rPr>
          <w:sz w:val="24"/>
        </w:rPr>
        <w:tab/>
        <w:t xml:space="preserve">R. K. Bambach, "Ecospace utilization and guilds in marine communities through the Phanerozoic" in </w:t>
      </w:r>
      <w:r w:rsidRPr="00BC319C">
        <w:rPr>
          <w:i/>
          <w:sz w:val="24"/>
        </w:rPr>
        <w:t>Biotic interactions in recent and fossil benthic communities,</w:t>
      </w:r>
      <w:r w:rsidRPr="00BC319C">
        <w:rPr>
          <w:sz w:val="24"/>
        </w:rPr>
        <w:t xml:space="preserve"> M. J. S. Tevesz, P. L. McCall, Eds. (Topics in Geobiology, Springer, Boston, MA, 1983),  chap. 15, pp. 719-746.</w:t>
      </w:r>
    </w:p>
    <w:p w14:paraId="68C8DDBE" w14:textId="77777777" w:rsidR="00EB5838" w:rsidRPr="00BC319C" w:rsidRDefault="00EB5838" w:rsidP="00EB5838">
      <w:pPr>
        <w:pStyle w:val="EndNoteBibliography"/>
        <w:ind w:left="720" w:hanging="720"/>
        <w:rPr>
          <w:sz w:val="24"/>
        </w:rPr>
      </w:pPr>
      <w:r w:rsidRPr="00BC319C">
        <w:rPr>
          <w:sz w:val="24"/>
        </w:rPr>
        <w:t>54.</w:t>
      </w:r>
      <w:r w:rsidRPr="00BC319C">
        <w:rPr>
          <w:sz w:val="24"/>
        </w:rPr>
        <w:tab/>
        <w:t xml:space="preserve">J. J. Sepkoski, A factor analytic description of the Phanerozoic marine fossil record. </w:t>
      </w:r>
      <w:r w:rsidRPr="00BC319C">
        <w:rPr>
          <w:i/>
          <w:sz w:val="24"/>
        </w:rPr>
        <w:t>Paleobiology</w:t>
      </w:r>
      <w:r w:rsidRPr="00BC319C">
        <w:rPr>
          <w:sz w:val="24"/>
        </w:rPr>
        <w:t xml:space="preserve"> </w:t>
      </w:r>
      <w:r w:rsidRPr="00BC319C">
        <w:rPr>
          <w:b/>
          <w:sz w:val="24"/>
        </w:rPr>
        <w:t>7</w:t>
      </w:r>
      <w:r w:rsidRPr="00BC319C">
        <w:rPr>
          <w:sz w:val="24"/>
        </w:rPr>
        <w:t>, 36-53 (1981).</w:t>
      </w:r>
    </w:p>
    <w:p w14:paraId="7CEFBFC0" w14:textId="77777777" w:rsidR="00EB5838" w:rsidRPr="00BC319C" w:rsidRDefault="00EB5838" w:rsidP="00EB5838">
      <w:pPr>
        <w:pStyle w:val="EndNoteBibliography"/>
        <w:ind w:left="720" w:hanging="720"/>
        <w:rPr>
          <w:sz w:val="24"/>
        </w:rPr>
      </w:pPr>
      <w:r w:rsidRPr="00BC319C">
        <w:rPr>
          <w:sz w:val="24"/>
        </w:rPr>
        <w:t>55.</w:t>
      </w:r>
      <w:r w:rsidRPr="00BC319C">
        <w:rPr>
          <w:sz w:val="24"/>
        </w:rPr>
        <w:tab/>
        <w:t xml:space="preserve">G. J. Vermeij, The Mesozoic marine revolution: evidence from snails, predators and grazers. </w:t>
      </w:r>
      <w:r w:rsidRPr="00BC319C">
        <w:rPr>
          <w:i/>
          <w:sz w:val="24"/>
        </w:rPr>
        <w:t>Paleobiology</w:t>
      </w:r>
      <w:r w:rsidRPr="00BC319C">
        <w:rPr>
          <w:sz w:val="24"/>
        </w:rPr>
        <w:t xml:space="preserve"> </w:t>
      </w:r>
      <w:r w:rsidRPr="00BC319C">
        <w:rPr>
          <w:b/>
          <w:sz w:val="24"/>
        </w:rPr>
        <w:t>3</w:t>
      </w:r>
      <w:r w:rsidRPr="00BC319C">
        <w:rPr>
          <w:sz w:val="24"/>
        </w:rPr>
        <w:t>, 245-258 (1977).</w:t>
      </w:r>
    </w:p>
    <w:p w14:paraId="149C2103" w14:textId="77777777" w:rsidR="00EB5838" w:rsidRPr="00BC319C" w:rsidRDefault="00EB5838" w:rsidP="00EB5838">
      <w:pPr>
        <w:pStyle w:val="EndNoteBibliography"/>
        <w:ind w:left="720" w:hanging="720"/>
        <w:rPr>
          <w:sz w:val="24"/>
        </w:rPr>
      </w:pPr>
      <w:r w:rsidRPr="00BC319C">
        <w:rPr>
          <w:sz w:val="24"/>
        </w:rPr>
        <w:t>56.</w:t>
      </w:r>
      <w:r w:rsidRPr="00BC319C">
        <w:rPr>
          <w:sz w:val="24"/>
        </w:rPr>
        <w:tab/>
        <w:t xml:space="preserve">C. E. Savrda, D. J. Bottjer, Trace-fossil model for reconstructing oxygenation histories of ancient marine bottom waters: application to Upper Cretaceous Niobrara Formation, Colorado. </w:t>
      </w:r>
      <w:r w:rsidRPr="00BC319C">
        <w:rPr>
          <w:i/>
          <w:sz w:val="24"/>
        </w:rPr>
        <w:t>Palaeogeography, Palaeoclimatology, Palaeoecology</w:t>
      </w:r>
      <w:r w:rsidRPr="00BC319C">
        <w:rPr>
          <w:sz w:val="24"/>
        </w:rPr>
        <w:t xml:space="preserve"> </w:t>
      </w:r>
      <w:r w:rsidRPr="00BC319C">
        <w:rPr>
          <w:b/>
          <w:sz w:val="24"/>
        </w:rPr>
        <w:t>74</w:t>
      </w:r>
      <w:r w:rsidRPr="00BC319C">
        <w:rPr>
          <w:sz w:val="24"/>
        </w:rPr>
        <w:t>, 49-74 (1989).</w:t>
      </w:r>
    </w:p>
    <w:p w14:paraId="44AB3819" w14:textId="77777777" w:rsidR="00EB5838" w:rsidRPr="00BC319C" w:rsidRDefault="00EB5838" w:rsidP="00EB5838">
      <w:pPr>
        <w:pStyle w:val="EndNoteBibliography"/>
        <w:ind w:left="720" w:hanging="720"/>
        <w:rPr>
          <w:sz w:val="24"/>
        </w:rPr>
      </w:pPr>
      <w:r w:rsidRPr="00BC319C">
        <w:rPr>
          <w:sz w:val="24"/>
        </w:rPr>
        <w:t>57.</w:t>
      </w:r>
      <w:r w:rsidRPr="00BC319C">
        <w:rPr>
          <w:sz w:val="24"/>
        </w:rPr>
        <w:tab/>
        <w:t>D. J. Bottjer, "Paleoecology, ichnology, and depositional environments of Upper Cretaceous chalks (Anona Formation; chalk member of Saratoga Formation), southwestern Arkansas", thesis, Indiana University, Bloomington, Indiana (1978).</w:t>
      </w:r>
    </w:p>
    <w:p w14:paraId="7793DFE9" w14:textId="77777777" w:rsidR="00EB5838" w:rsidRPr="00BC319C" w:rsidRDefault="00EB5838" w:rsidP="00EB5838">
      <w:pPr>
        <w:pStyle w:val="EndNoteBibliography"/>
        <w:ind w:left="720" w:hanging="720"/>
        <w:rPr>
          <w:sz w:val="24"/>
        </w:rPr>
      </w:pPr>
      <w:r w:rsidRPr="00BC319C">
        <w:rPr>
          <w:sz w:val="24"/>
        </w:rPr>
        <w:t>58.</w:t>
      </w:r>
      <w:r w:rsidRPr="00BC319C">
        <w:rPr>
          <w:sz w:val="24"/>
        </w:rPr>
        <w:tab/>
        <w:t xml:space="preserve">A. A. Ekdale, R. G. Bromley, Comparative ichnology of shelf-sea and deep-sea chalk. </w:t>
      </w:r>
      <w:r w:rsidRPr="00BC319C">
        <w:rPr>
          <w:i/>
          <w:sz w:val="24"/>
        </w:rPr>
        <w:t>Journal of Paleontology</w:t>
      </w:r>
      <w:r w:rsidRPr="00BC319C">
        <w:rPr>
          <w:sz w:val="24"/>
        </w:rPr>
        <w:t xml:space="preserve"> </w:t>
      </w:r>
      <w:r w:rsidRPr="00BC319C">
        <w:rPr>
          <w:b/>
          <w:sz w:val="24"/>
        </w:rPr>
        <w:t>58</w:t>
      </w:r>
      <w:r w:rsidRPr="00BC319C">
        <w:rPr>
          <w:sz w:val="24"/>
        </w:rPr>
        <w:t>, 322-332 (1984).</w:t>
      </w:r>
    </w:p>
    <w:p w14:paraId="7F01DCC2" w14:textId="77777777" w:rsidR="00EB5838" w:rsidRPr="00BC319C" w:rsidRDefault="00EB5838" w:rsidP="00EB5838">
      <w:pPr>
        <w:pStyle w:val="EndNoteBibliography"/>
        <w:ind w:left="720" w:hanging="720"/>
        <w:rPr>
          <w:sz w:val="24"/>
        </w:rPr>
      </w:pPr>
      <w:r w:rsidRPr="00BC319C">
        <w:rPr>
          <w:sz w:val="24"/>
        </w:rPr>
        <w:t>59.</w:t>
      </w:r>
      <w:r w:rsidRPr="00BC319C">
        <w:rPr>
          <w:sz w:val="24"/>
        </w:rPr>
        <w:tab/>
        <w:t xml:space="preserve">M. Manojlovic, M. E. Clapham, The role of bioturbation-driven substrate disturbance in the Mesozoic brachiopod decline. </w:t>
      </w:r>
      <w:r w:rsidRPr="00BC319C">
        <w:rPr>
          <w:i/>
          <w:sz w:val="24"/>
        </w:rPr>
        <w:t>Paleobiology</w:t>
      </w:r>
      <w:r w:rsidRPr="00BC319C">
        <w:rPr>
          <w:sz w:val="24"/>
        </w:rPr>
        <w:t xml:space="preserve"> </w:t>
      </w:r>
      <w:r w:rsidRPr="00BC319C">
        <w:rPr>
          <w:b/>
          <w:sz w:val="24"/>
        </w:rPr>
        <w:t>47</w:t>
      </w:r>
      <w:r w:rsidRPr="00BC319C">
        <w:rPr>
          <w:sz w:val="24"/>
        </w:rPr>
        <w:t>, 86-100 (2021).</w:t>
      </w:r>
    </w:p>
    <w:p w14:paraId="057F0D12" w14:textId="77777777" w:rsidR="00EB5838" w:rsidRPr="00BC319C" w:rsidRDefault="00EB5838" w:rsidP="00EB5838">
      <w:pPr>
        <w:pStyle w:val="EndNoteBibliography"/>
        <w:ind w:left="720" w:hanging="720"/>
        <w:rPr>
          <w:sz w:val="24"/>
        </w:rPr>
      </w:pPr>
      <w:r w:rsidRPr="00BC319C">
        <w:rPr>
          <w:sz w:val="24"/>
        </w:rPr>
        <w:t>60.</w:t>
      </w:r>
      <w:r w:rsidRPr="00BC319C">
        <w:rPr>
          <w:sz w:val="24"/>
        </w:rPr>
        <w:tab/>
        <w:t>M. Clapham, I. Xia, J. Cai, M. Manojlovic, S. Peters, paper presented at the North American Paleontological Convention,  2019.</w:t>
      </w:r>
    </w:p>
    <w:p w14:paraId="76251220" w14:textId="77777777" w:rsidR="00EB5838" w:rsidRPr="00BC319C" w:rsidRDefault="00EB5838" w:rsidP="00EB5838">
      <w:pPr>
        <w:pStyle w:val="EndNoteBibliography"/>
        <w:ind w:left="720" w:hanging="720"/>
        <w:rPr>
          <w:sz w:val="24"/>
        </w:rPr>
      </w:pPr>
      <w:r w:rsidRPr="00BC319C">
        <w:rPr>
          <w:sz w:val="24"/>
        </w:rPr>
        <w:t>61.</w:t>
      </w:r>
      <w:r w:rsidRPr="00BC319C">
        <w:rPr>
          <w:sz w:val="24"/>
        </w:rPr>
        <w:tab/>
        <w:t xml:space="preserve">M. J. Nicolo, G. R. Dickens, C. J. Hollis, South Pacific intermediate water oxygen depletion at the onset of the Paleocene-Eocene thermal maximum as depicted in New Zealand margin sections. </w:t>
      </w:r>
      <w:r w:rsidRPr="00BC319C">
        <w:rPr>
          <w:i/>
          <w:sz w:val="24"/>
        </w:rPr>
        <w:t>Paleoceanography</w:t>
      </w:r>
      <w:r w:rsidRPr="00BC319C">
        <w:rPr>
          <w:sz w:val="24"/>
        </w:rPr>
        <w:t xml:space="preserve"> </w:t>
      </w:r>
      <w:r w:rsidRPr="00BC319C">
        <w:rPr>
          <w:b/>
          <w:sz w:val="24"/>
        </w:rPr>
        <w:t>25</w:t>
      </w:r>
      <w:r w:rsidRPr="00BC319C">
        <w:rPr>
          <w:sz w:val="24"/>
        </w:rPr>
        <w:t>, PA4210 (2010).</w:t>
      </w:r>
    </w:p>
    <w:p w14:paraId="0735445F" w14:textId="77777777" w:rsidR="00EB5838" w:rsidRPr="00BC319C" w:rsidRDefault="00EB5838" w:rsidP="00EB5838">
      <w:pPr>
        <w:pStyle w:val="EndNoteBibliography"/>
        <w:ind w:left="720" w:hanging="720"/>
        <w:rPr>
          <w:sz w:val="24"/>
        </w:rPr>
      </w:pPr>
      <w:r w:rsidRPr="00BC319C">
        <w:rPr>
          <w:sz w:val="24"/>
        </w:rPr>
        <w:t>62.</w:t>
      </w:r>
      <w:r w:rsidRPr="00BC319C">
        <w:rPr>
          <w:sz w:val="24"/>
        </w:rPr>
        <w:tab/>
        <w:t xml:space="preserve">P. Stassen, E. Thomas, R. P. Speijer, Integrated stratigraphy of the Paleocene-Eocene thermal maximum in the New Jersey Coastal Plain: toward understanding the effects of global warming in a shelf environment. </w:t>
      </w:r>
      <w:r w:rsidRPr="00BC319C">
        <w:rPr>
          <w:i/>
          <w:sz w:val="24"/>
        </w:rPr>
        <w:t>Paleoceanography</w:t>
      </w:r>
      <w:r w:rsidRPr="00BC319C">
        <w:rPr>
          <w:sz w:val="24"/>
        </w:rPr>
        <w:t xml:space="preserve"> </w:t>
      </w:r>
      <w:r w:rsidRPr="00BC319C">
        <w:rPr>
          <w:b/>
          <w:sz w:val="24"/>
        </w:rPr>
        <w:t>27</w:t>
      </w:r>
      <w:r w:rsidRPr="00BC319C">
        <w:rPr>
          <w:sz w:val="24"/>
        </w:rPr>
        <w:t>, PA4210 (2012).</w:t>
      </w:r>
    </w:p>
    <w:p w14:paraId="218CB5F9" w14:textId="77777777" w:rsidR="00EB5838" w:rsidRPr="00BC319C" w:rsidRDefault="00EB5838" w:rsidP="00EB5838">
      <w:pPr>
        <w:pStyle w:val="EndNoteBibliography"/>
        <w:ind w:left="720" w:hanging="720"/>
        <w:rPr>
          <w:sz w:val="24"/>
        </w:rPr>
      </w:pPr>
      <w:r w:rsidRPr="00BC319C">
        <w:rPr>
          <w:sz w:val="24"/>
        </w:rPr>
        <w:t>63.</w:t>
      </w:r>
      <w:r w:rsidRPr="00BC319C">
        <w:rPr>
          <w:sz w:val="24"/>
        </w:rPr>
        <w:tab/>
        <w:t xml:space="preserve">M. L. Droser, Ichnofabric of the Paleozoic </w:t>
      </w:r>
      <w:r w:rsidRPr="00BC319C">
        <w:rPr>
          <w:i/>
          <w:sz w:val="24"/>
        </w:rPr>
        <w:t>Skolithos</w:t>
      </w:r>
      <w:r w:rsidRPr="00BC319C">
        <w:rPr>
          <w:sz w:val="24"/>
        </w:rPr>
        <w:t xml:space="preserve"> ichnofacies and the nature and distribution of </w:t>
      </w:r>
      <w:r w:rsidRPr="00BC319C">
        <w:rPr>
          <w:i/>
          <w:sz w:val="24"/>
        </w:rPr>
        <w:t>Skolithos</w:t>
      </w:r>
      <w:r w:rsidRPr="00BC319C">
        <w:rPr>
          <w:sz w:val="24"/>
        </w:rPr>
        <w:t xml:space="preserve"> piperock. </w:t>
      </w:r>
      <w:r w:rsidRPr="00BC319C">
        <w:rPr>
          <w:i/>
          <w:sz w:val="24"/>
        </w:rPr>
        <w:t>Palaios</w:t>
      </w:r>
      <w:r w:rsidRPr="00BC319C">
        <w:rPr>
          <w:sz w:val="24"/>
        </w:rPr>
        <w:t xml:space="preserve"> </w:t>
      </w:r>
      <w:r w:rsidRPr="00BC319C">
        <w:rPr>
          <w:b/>
          <w:sz w:val="24"/>
        </w:rPr>
        <w:t>6</w:t>
      </w:r>
      <w:r w:rsidRPr="00BC319C">
        <w:rPr>
          <w:sz w:val="24"/>
        </w:rPr>
        <w:t>, 316-325 (1991).</w:t>
      </w:r>
    </w:p>
    <w:p w14:paraId="2E2DD38C" w14:textId="77777777" w:rsidR="00EB5838" w:rsidRPr="00BC319C" w:rsidRDefault="00EB5838" w:rsidP="00EB5838">
      <w:pPr>
        <w:pStyle w:val="EndNoteBibliography"/>
        <w:ind w:left="720" w:hanging="720"/>
        <w:rPr>
          <w:sz w:val="24"/>
        </w:rPr>
      </w:pPr>
      <w:r w:rsidRPr="00BC319C">
        <w:rPr>
          <w:sz w:val="24"/>
        </w:rPr>
        <w:t>64.</w:t>
      </w:r>
      <w:r w:rsidRPr="00BC319C">
        <w:rPr>
          <w:sz w:val="24"/>
        </w:rPr>
        <w:tab/>
        <w:t xml:space="preserve">D. McIlroy, M. Garton, Realistic interpretation of ichnofabrics and palaeoecology of the pipe-rock biotope. </w:t>
      </w:r>
      <w:r w:rsidRPr="00BC319C">
        <w:rPr>
          <w:i/>
          <w:sz w:val="24"/>
        </w:rPr>
        <w:t>Lethaia</w:t>
      </w:r>
      <w:r w:rsidRPr="00BC319C">
        <w:rPr>
          <w:sz w:val="24"/>
        </w:rPr>
        <w:t xml:space="preserve"> </w:t>
      </w:r>
      <w:r w:rsidRPr="00BC319C">
        <w:rPr>
          <w:b/>
          <w:sz w:val="24"/>
        </w:rPr>
        <w:t>43</w:t>
      </w:r>
      <w:r w:rsidRPr="00BC319C">
        <w:rPr>
          <w:sz w:val="24"/>
        </w:rPr>
        <w:t>, 420-426 (2010).</w:t>
      </w:r>
    </w:p>
    <w:p w14:paraId="2F195D47" w14:textId="77777777" w:rsidR="00EB5838" w:rsidRPr="00BC319C" w:rsidRDefault="00EB5838" w:rsidP="00EB5838">
      <w:pPr>
        <w:pStyle w:val="EndNoteBibliography"/>
        <w:ind w:left="720" w:hanging="720"/>
        <w:rPr>
          <w:sz w:val="24"/>
        </w:rPr>
      </w:pPr>
      <w:r w:rsidRPr="00BC319C">
        <w:rPr>
          <w:sz w:val="24"/>
        </w:rPr>
        <w:lastRenderedPageBreak/>
        <w:t>65.</w:t>
      </w:r>
      <w:r w:rsidRPr="00BC319C">
        <w:rPr>
          <w:sz w:val="24"/>
        </w:rPr>
        <w:tab/>
        <w:t xml:space="preserve">S. Westacott, M. Y. Zhao, L. G. Tarhan, Extent and biogeochemical impact of </w:t>
      </w:r>
      <w:r w:rsidRPr="00BC319C">
        <w:rPr>
          <w:i/>
          <w:sz w:val="24"/>
        </w:rPr>
        <w:t>Skolithos</w:t>
      </w:r>
      <w:r w:rsidRPr="00BC319C">
        <w:rPr>
          <w:sz w:val="24"/>
        </w:rPr>
        <w:t xml:space="preserve"> piperock in the lower Cambrian Zabriskie Quartzite (California, USA). </w:t>
      </w:r>
      <w:r w:rsidRPr="00BC319C">
        <w:rPr>
          <w:i/>
          <w:sz w:val="24"/>
        </w:rPr>
        <w:t>Palaeogeography, Palaeoclimatology, Palaeoecology</w:t>
      </w:r>
      <w:r w:rsidRPr="00BC319C">
        <w:rPr>
          <w:sz w:val="24"/>
        </w:rPr>
        <w:t xml:space="preserve"> </w:t>
      </w:r>
      <w:r w:rsidRPr="00BC319C">
        <w:rPr>
          <w:b/>
          <w:sz w:val="24"/>
        </w:rPr>
        <w:t>651</w:t>
      </w:r>
      <w:r w:rsidRPr="00BC319C">
        <w:rPr>
          <w:sz w:val="24"/>
        </w:rPr>
        <w:t>,  (2024).</w:t>
      </w:r>
    </w:p>
    <w:p w14:paraId="7B1C4834" w14:textId="77777777" w:rsidR="00EB5838" w:rsidRPr="00BC319C" w:rsidRDefault="00EB5838" w:rsidP="00EB5838">
      <w:pPr>
        <w:pStyle w:val="EndNoteBibliography"/>
        <w:ind w:left="720" w:hanging="720"/>
        <w:rPr>
          <w:sz w:val="24"/>
        </w:rPr>
      </w:pPr>
      <w:r w:rsidRPr="00BC319C">
        <w:rPr>
          <w:sz w:val="24"/>
        </w:rPr>
        <w:t>66.</w:t>
      </w:r>
      <w:r w:rsidRPr="00BC319C">
        <w:rPr>
          <w:sz w:val="24"/>
        </w:rPr>
        <w:tab/>
        <w:t xml:space="preserve">C. Neto de Carvalho, A. Baucon, D. Gonçalves, </w:t>
      </w:r>
      <w:r w:rsidRPr="00BC319C">
        <w:rPr>
          <w:i/>
          <w:sz w:val="24"/>
        </w:rPr>
        <w:t>Daedalus</w:t>
      </w:r>
      <w:r w:rsidRPr="00BC319C">
        <w:rPr>
          <w:sz w:val="24"/>
        </w:rPr>
        <w:t xml:space="preserve"> mega-ichnosite from the Muradal Mountain (Naturtejo Global Geopark, Central Portugal): between the Agronomic Revolution and the Ordovician Radiation. </w:t>
      </w:r>
      <w:r w:rsidRPr="00BC319C">
        <w:rPr>
          <w:i/>
          <w:sz w:val="24"/>
        </w:rPr>
        <w:t>Comunicações Geológicas</w:t>
      </w:r>
      <w:r w:rsidRPr="00BC319C">
        <w:rPr>
          <w:sz w:val="24"/>
        </w:rPr>
        <w:t xml:space="preserve"> </w:t>
      </w:r>
      <w:r w:rsidRPr="00BC319C">
        <w:rPr>
          <w:b/>
          <w:sz w:val="24"/>
        </w:rPr>
        <w:t>103</w:t>
      </w:r>
      <w:r w:rsidRPr="00BC319C">
        <w:rPr>
          <w:sz w:val="24"/>
        </w:rPr>
        <w:t>, 59-70 (2016).</w:t>
      </w:r>
    </w:p>
    <w:p w14:paraId="070AE3D0" w14:textId="77777777" w:rsidR="00EB5838" w:rsidRPr="00BC319C" w:rsidRDefault="00EB5838" w:rsidP="00EB5838">
      <w:pPr>
        <w:pStyle w:val="EndNoteBibliography"/>
        <w:ind w:left="720" w:hanging="720"/>
        <w:rPr>
          <w:sz w:val="24"/>
        </w:rPr>
      </w:pPr>
      <w:r w:rsidRPr="00BC319C">
        <w:rPr>
          <w:sz w:val="24"/>
        </w:rPr>
        <w:t>67.</w:t>
      </w:r>
      <w:r w:rsidRPr="00BC319C">
        <w:rPr>
          <w:sz w:val="24"/>
        </w:rPr>
        <w:tab/>
        <w:t xml:space="preserve">E. M. Harper, "The Mesozoic Marine Revolution" in </w:t>
      </w:r>
      <w:r w:rsidRPr="00BC319C">
        <w:rPr>
          <w:i/>
          <w:sz w:val="24"/>
        </w:rPr>
        <w:t>Predator-Prey Interactions in the Fossil Record,</w:t>
      </w:r>
      <w:r w:rsidRPr="00BC319C">
        <w:rPr>
          <w:sz w:val="24"/>
        </w:rPr>
        <w:t xml:space="preserve"> P. H. Kelley, M. Kowalewski, T. A. Hansen, Eds. (Kluwer Academic/Plenum Publishers, New York, 2003),  chap. Chapter 18, pp. 433-455.</w:t>
      </w:r>
    </w:p>
    <w:p w14:paraId="47D24BD9" w14:textId="77777777" w:rsidR="00EB5838" w:rsidRPr="00BC319C" w:rsidRDefault="00EB5838" w:rsidP="00EB5838">
      <w:pPr>
        <w:pStyle w:val="EndNoteBibliography"/>
        <w:ind w:left="720" w:hanging="720"/>
        <w:rPr>
          <w:sz w:val="24"/>
        </w:rPr>
      </w:pPr>
      <w:r w:rsidRPr="00BC319C">
        <w:rPr>
          <w:sz w:val="24"/>
        </w:rPr>
        <w:t>68.</w:t>
      </w:r>
      <w:r w:rsidRPr="00BC319C">
        <w:rPr>
          <w:sz w:val="24"/>
        </w:rPr>
        <w:tab/>
        <w:t xml:space="preserve">C. E. Schweitzer, R. M. Feldmann, Faunal turnover and niche stability in marine Decapoda in the Phanerozoic. </w:t>
      </w:r>
      <w:r w:rsidRPr="00BC319C">
        <w:rPr>
          <w:i/>
          <w:sz w:val="24"/>
        </w:rPr>
        <w:t>J Crustacean Biol</w:t>
      </w:r>
      <w:r w:rsidRPr="00BC319C">
        <w:rPr>
          <w:sz w:val="24"/>
        </w:rPr>
        <w:t xml:space="preserve"> </w:t>
      </w:r>
      <w:r w:rsidRPr="00BC319C">
        <w:rPr>
          <w:b/>
          <w:sz w:val="24"/>
        </w:rPr>
        <w:t>35</w:t>
      </w:r>
      <w:r w:rsidRPr="00BC319C">
        <w:rPr>
          <w:sz w:val="24"/>
        </w:rPr>
        <w:t>, 633-649 (2015).</w:t>
      </w:r>
    </w:p>
    <w:p w14:paraId="69B4A0E4" w14:textId="77777777" w:rsidR="00EB5838" w:rsidRPr="00BC319C" w:rsidRDefault="00EB5838" w:rsidP="00EB5838">
      <w:pPr>
        <w:pStyle w:val="EndNoteBibliography"/>
        <w:ind w:left="720" w:hanging="720"/>
        <w:rPr>
          <w:sz w:val="24"/>
        </w:rPr>
      </w:pPr>
      <w:r w:rsidRPr="00BC319C">
        <w:rPr>
          <w:sz w:val="24"/>
        </w:rPr>
        <w:t>69.</w:t>
      </w:r>
      <w:r w:rsidRPr="00BC319C">
        <w:rPr>
          <w:sz w:val="24"/>
        </w:rPr>
        <w:tab/>
        <w:t xml:space="preserve">M. G. Mángano, L. A. Buatois, N. J. Minter, R. Gougeon, Bioturbators as ecosystem engineers in space and time. </w:t>
      </w:r>
      <w:r w:rsidRPr="00BC319C">
        <w:rPr>
          <w:i/>
          <w:sz w:val="24"/>
        </w:rPr>
        <w:t>Palaeontology</w:t>
      </w:r>
      <w:r w:rsidRPr="00BC319C">
        <w:rPr>
          <w:sz w:val="24"/>
        </w:rPr>
        <w:t xml:space="preserve"> </w:t>
      </w:r>
      <w:r w:rsidRPr="00BC319C">
        <w:rPr>
          <w:b/>
          <w:sz w:val="24"/>
        </w:rPr>
        <w:t>67</w:t>
      </w:r>
      <w:r w:rsidRPr="00BC319C">
        <w:rPr>
          <w:sz w:val="24"/>
        </w:rPr>
        <w:t>, article e12732 (2024).</w:t>
      </w:r>
    </w:p>
    <w:p w14:paraId="518D3B98" w14:textId="77777777" w:rsidR="00EB5838" w:rsidRPr="00BC319C" w:rsidRDefault="00EB5838" w:rsidP="00EB5838">
      <w:pPr>
        <w:pStyle w:val="EndNoteBibliography"/>
        <w:ind w:left="720" w:hanging="720"/>
        <w:rPr>
          <w:sz w:val="24"/>
        </w:rPr>
      </w:pPr>
      <w:r w:rsidRPr="00BC319C">
        <w:rPr>
          <w:sz w:val="24"/>
        </w:rPr>
        <w:t>70.</w:t>
      </w:r>
      <w:r w:rsidRPr="00BC319C">
        <w:rPr>
          <w:sz w:val="24"/>
        </w:rPr>
        <w:tab/>
        <w:t xml:space="preserve">G. J. Vermeij, </w:t>
      </w:r>
      <w:r w:rsidRPr="00BC319C">
        <w:rPr>
          <w:i/>
          <w:sz w:val="24"/>
        </w:rPr>
        <w:t>Evolution and Escalation: An Ecological History of Life</w:t>
      </w:r>
      <w:r w:rsidRPr="00BC319C">
        <w:rPr>
          <w:sz w:val="24"/>
        </w:rPr>
        <w:t xml:space="preserve"> (Princeton University Press, Princeton, 1987), pp. 527.</w:t>
      </w:r>
    </w:p>
    <w:p w14:paraId="32341E38" w14:textId="77777777" w:rsidR="00EB5838" w:rsidRPr="00BC319C" w:rsidRDefault="00EB5838" w:rsidP="00EB5838">
      <w:pPr>
        <w:pStyle w:val="EndNoteBibliography"/>
        <w:ind w:left="720" w:hanging="720"/>
        <w:rPr>
          <w:sz w:val="24"/>
        </w:rPr>
      </w:pPr>
      <w:r w:rsidRPr="00BC319C">
        <w:rPr>
          <w:sz w:val="24"/>
        </w:rPr>
        <w:t>71.</w:t>
      </w:r>
      <w:r w:rsidRPr="00BC319C">
        <w:rPr>
          <w:sz w:val="24"/>
        </w:rPr>
        <w:tab/>
        <w:t xml:space="preserve">A. H. Knoll, M. J. Follows, A bottom-up perspective on ecosystem change in Mesozoic oceans. </w:t>
      </w:r>
      <w:r w:rsidRPr="00BC319C">
        <w:rPr>
          <w:i/>
          <w:sz w:val="24"/>
        </w:rPr>
        <w:t>Proceedings of the Royal Society B-Biological Sciences</w:t>
      </w:r>
      <w:r w:rsidRPr="00BC319C">
        <w:rPr>
          <w:sz w:val="24"/>
        </w:rPr>
        <w:t xml:space="preserve"> </w:t>
      </w:r>
      <w:r w:rsidRPr="00BC319C">
        <w:rPr>
          <w:b/>
          <w:sz w:val="24"/>
        </w:rPr>
        <w:t>283</w:t>
      </w:r>
      <w:r w:rsidRPr="00BC319C">
        <w:rPr>
          <w:sz w:val="24"/>
        </w:rPr>
        <w:t>,  (2016).</w:t>
      </w:r>
    </w:p>
    <w:p w14:paraId="147828AE" w14:textId="77777777" w:rsidR="00EB5838" w:rsidRPr="00BC319C" w:rsidRDefault="00EB5838" w:rsidP="00EB5838">
      <w:pPr>
        <w:pStyle w:val="EndNoteBibliography"/>
        <w:ind w:left="720" w:hanging="720"/>
        <w:rPr>
          <w:sz w:val="24"/>
        </w:rPr>
      </w:pPr>
      <w:r w:rsidRPr="00BC319C">
        <w:rPr>
          <w:sz w:val="24"/>
        </w:rPr>
        <w:t>72.</w:t>
      </w:r>
      <w:r w:rsidRPr="00BC319C">
        <w:rPr>
          <w:sz w:val="24"/>
        </w:rPr>
        <w:tab/>
        <w:t xml:space="preserve">W. Y. Lu, A. Ridgwell, E. Thomas, D. S. Hardisty, G. Luo, T. J. Algeo, M. R. Saltzman, B. C. Gill, Y. N. Shen, H. F. Ling, C. T. Edwards, M. T. Whalen, X. L. Zhou, K. M. Gutchess, L. Jin, R. E. M. Rickaby, H. C. Jenkyns, T. W. Lyons, T. M. Lenton, L. R. Kump, Z. L. Lu, Late inception of a resiliently oxygenated upper ocean. </w:t>
      </w:r>
      <w:r w:rsidRPr="00BC319C">
        <w:rPr>
          <w:i/>
          <w:sz w:val="24"/>
        </w:rPr>
        <w:t>Science</w:t>
      </w:r>
      <w:r w:rsidRPr="00BC319C">
        <w:rPr>
          <w:sz w:val="24"/>
        </w:rPr>
        <w:t xml:space="preserve"> </w:t>
      </w:r>
      <w:r w:rsidRPr="00BC319C">
        <w:rPr>
          <w:b/>
          <w:sz w:val="24"/>
        </w:rPr>
        <w:t>361</w:t>
      </w:r>
      <w:r w:rsidRPr="00BC319C">
        <w:rPr>
          <w:sz w:val="24"/>
        </w:rPr>
        <w:t>, 174-177 (2018).</w:t>
      </w:r>
    </w:p>
    <w:p w14:paraId="60BD68FC" w14:textId="77777777" w:rsidR="00EB5838" w:rsidRPr="00BC319C" w:rsidRDefault="00EB5838" w:rsidP="00EB5838">
      <w:pPr>
        <w:pStyle w:val="EndNoteBibliography"/>
        <w:ind w:left="720" w:hanging="720"/>
        <w:rPr>
          <w:sz w:val="24"/>
        </w:rPr>
      </w:pPr>
      <w:r w:rsidRPr="00BC319C">
        <w:rPr>
          <w:sz w:val="24"/>
        </w:rPr>
        <w:t>73.</w:t>
      </w:r>
      <w:r w:rsidRPr="00BC319C">
        <w:rPr>
          <w:sz w:val="24"/>
        </w:rPr>
        <w:tab/>
        <w:t xml:space="preserve">R. Przeslawski, Q. Zhu, R. Aller, Effects of abiotic stressors on infaunal burrowing and associated sediment characteristics. </w:t>
      </w:r>
      <w:r w:rsidRPr="00BC319C">
        <w:rPr>
          <w:i/>
          <w:sz w:val="24"/>
        </w:rPr>
        <w:t>Marine Ecology Progress Series</w:t>
      </w:r>
      <w:r w:rsidRPr="00BC319C">
        <w:rPr>
          <w:sz w:val="24"/>
        </w:rPr>
        <w:t xml:space="preserve"> </w:t>
      </w:r>
      <w:r w:rsidRPr="00BC319C">
        <w:rPr>
          <w:b/>
          <w:sz w:val="24"/>
        </w:rPr>
        <w:t>392</w:t>
      </w:r>
      <w:r w:rsidRPr="00BC319C">
        <w:rPr>
          <w:sz w:val="24"/>
        </w:rPr>
        <w:t>, 33-42 (2009).</w:t>
      </w:r>
    </w:p>
    <w:p w14:paraId="5D717A37" w14:textId="77777777" w:rsidR="00EB5838" w:rsidRPr="00BC319C" w:rsidRDefault="00EB5838" w:rsidP="00EB5838">
      <w:pPr>
        <w:pStyle w:val="EndNoteBibliography"/>
        <w:ind w:left="720" w:hanging="720"/>
        <w:rPr>
          <w:sz w:val="24"/>
        </w:rPr>
      </w:pPr>
      <w:r w:rsidRPr="00BC319C">
        <w:rPr>
          <w:sz w:val="24"/>
        </w:rPr>
        <w:t>74.</w:t>
      </w:r>
      <w:r w:rsidRPr="00BC319C">
        <w:rPr>
          <w:sz w:val="24"/>
        </w:rPr>
        <w:tab/>
        <w:t>Z. Q. Zhou, T. J. Bouma, G. S. Fivash, T. Ysebaert, L. van IJzerloo, J. van Dalen, B. van Dam, B. Walles, Thermal stress affects bioturbators' burrowing behavior: A mesocosm experiment on common cockles (</w:t>
      </w:r>
      <w:r w:rsidRPr="00BC319C">
        <w:rPr>
          <w:i/>
          <w:sz w:val="24"/>
        </w:rPr>
        <w:t>Cerastoderma edule</w:t>
      </w:r>
      <w:r w:rsidRPr="00BC319C">
        <w:rPr>
          <w:sz w:val="24"/>
        </w:rPr>
        <w:t xml:space="preserve">). </w:t>
      </w:r>
      <w:r w:rsidRPr="00BC319C">
        <w:rPr>
          <w:i/>
          <w:sz w:val="24"/>
        </w:rPr>
        <w:t>Sci Total Environ</w:t>
      </w:r>
      <w:r w:rsidRPr="00BC319C">
        <w:rPr>
          <w:sz w:val="24"/>
        </w:rPr>
        <w:t xml:space="preserve"> </w:t>
      </w:r>
      <w:r w:rsidRPr="00BC319C">
        <w:rPr>
          <w:b/>
          <w:sz w:val="24"/>
        </w:rPr>
        <w:t>824</w:t>
      </w:r>
      <w:r w:rsidRPr="00BC319C">
        <w:rPr>
          <w:sz w:val="24"/>
        </w:rPr>
        <w:t>, 153621 (2022).</w:t>
      </w:r>
    </w:p>
    <w:p w14:paraId="656A74AF" w14:textId="77777777" w:rsidR="00EB5838" w:rsidRPr="00BC319C" w:rsidRDefault="00EB5838" w:rsidP="00EB5838">
      <w:pPr>
        <w:pStyle w:val="EndNoteBibliography"/>
        <w:ind w:left="720" w:hanging="720"/>
        <w:rPr>
          <w:sz w:val="24"/>
        </w:rPr>
      </w:pPr>
      <w:r w:rsidRPr="00BC319C">
        <w:rPr>
          <w:sz w:val="24"/>
        </w:rPr>
        <w:t>75.</w:t>
      </w:r>
      <w:r w:rsidRPr="00BC319C">
        <w:rPr>
          <w:sz w:val="24"/>
        </w:rPr>
        <w:tab/>
        <w:t xml:space="preserve">R. H. B. Fraaije, Evolution of reef-associated decapod crustaceans through time, with particular reference to the Maastrichtian type area. </w:t>
      </w:r>
      <w:r w:rsidRPr="00BC319C">
        <w:rPr>
          <w:i/>
          <w:sz w:val="24"/>
        </w:rPr>
        <w:t>Contrib Zool</w:t>
      </w:r>
      <w:r w:rsidRPr="00BC319C">
        <w:rPr>
          <w:sz w:val="24"/>
        </w:rPr>
        <w:t xml:space="preserve"> </w:t>
      </w:r>
      <w:r w:rsidRPr="00BC319C">
        <w:rPr>
          <w:b/>
          <w:sz w:val="24"/>
        </w:rPr>
        <w:t>72</w:t>
      </w:r>
      <w:r w:rsidRPr="00BC319C">
        <w:rPr>
          <w:sz w:val="24"/>
        </w:rPr>
        <w:t>, 119-130 (2003).</w:t>
      </w:r>
    </w:p>
    <w:p w14:paraId="400B3C35" w14:textId="77777777" w:rsidR="00EB5838" w:rsidRPr="00BC319C" w:rsidRDefault="00EB5838" w:rsidP="00EB5838">
      <w:pPr>
        <w:pStyle w:val="EndNoteBibliography"/>
        <w:ind w:left="720" w:hanging="720"/>
        <w:rPr>
          <w:sz w:val="24"/>
        </w:rPr>
      </w:pPr>
      <w:r w:rsidRPr="00BC319C">
        <w:rPr>
          <w:sz w:val="24"/>
        </w:rPr>
        <w:t>76.</w:t>
      </w:r>
      <w:r w:rsidRPr="00BC319C">
        <w:rPr>
          <w:sz w:val="24"/>
        </w:rPr>
        <w:tab/>
        <w:t xml:space="preserve">C. E. Schweitzer, Paleobiogeography of Cretaceous and Tertiary decapod crustaceans of the North Pacific Ocean. </w:t>
      </w:r>
      <w:r w:rsidRPr="00BC319C">
        <w:rPr>
          <w:i/>
          <w:sz w:val="24"/>
        </w:rPr>
        <w:t>Journal of Paleontology</w:t>
      </w:r>
      <w:r w:rsidRPr="00BC319C">
        <w:rPr>
          <w:sz w:val="24"/>
        </w:rPr>
        <w:t xml:space="preserve"> </w:t>
      </w:r>
      <w:r w:rsidRPr="00BC319C">
        <w:rPr>
          <w:b/>
          <w:sz w:val="24"/>
        </w:rPr>
        <w:t>75</w:t>
      </w:r>
      <w:r w:rsidRPr="00BC319C">
        <w:rPr>
          <w:sz w:val="24"/>
        </w:rPr>
        <w:t>, 808-826 (2001).</w:t>
      </w:r>
    </w:p>
    <w:p w14:paraId="0A11A6E8" w14:textId="77777777" w:rsidR="00EB5838" w:rsidRPr="00BC319C" w:rsidRDefault="00EB5838" w:rsidP="00EB5838">
      <w:pPr>
        <w:pStyle w:val="EndNoteBibliography"/>
        <w:ind w:left="720" w:hanging="720"/>
        <w:rPr>
          <w:sz w:val="24"/>
        </w:rPr>
      </w:pPr>
      <w:r w:rsidRPr="00BC319C">
        <w:rPr>
          <w:sz w:val="24"/>
        </w:rPr>
        <w:t>77.</w:t>
      </w:r>
      <w:r w:rsidRPr="00BC319C">
        <w:rPr>
          <w:sz w:val="24"/>
        </w:rPr>
        <w:tab/>
        <w:t xml:space="preserve">N. B. Carmona, L. A. Buatois, M. G. Mángano, The trace fossil record of burrowing decapod crustaceans: Evaluating evolutionary radiations and behavioural convergence. </w:t>
      </w:r>
      <w:r w:rsidRPr="00BC319C">
        <w:rPr>
          <w:i/>
          <w:sz w:val="24"/>
        </w:rPr>
        <w:t>Fossils and Strata</w:t>
      </w:r>
      <w:r w:rsidRPr="00BC319C">
        <w:rPr>
          <w:sz w:val="24"/>
        </w:rPr>
        <w:t xml:space="preserve"> </w:t>
      </w:r>
      <w:r w:rsidRPr="00BC319C">
        <w:rPr>
          <w:b/>
          <w:sz w:val="24"/>
        </w:rPr>
        <w:t>51</w:t>
      </w:r>
      <w:r w:rsidRPr="00BC319C">
        <w:rPr>
          <w:sz w:val="24"/>
        </w:rPr>
        <w:t>, 141-153 (2004).</w:t>
      </w:r>
    </w:p>
    <w:p w14:paraId="623CCA1A" w14:textId="77777777" w:rsidR="00EB5838" w:rsidRPr="00BC319C" w:rsidRDefault="00EB5838" w:rsidP="00EB5838">
      <w:pPr>
        <w:pStyle w:val="EndNoteBibliography"/>
        <w:ind w:left="720" w:hanging="720"/>
        <w:rPr>
          <w:sz w:val="24"/>
        </w:rPr>
      </w:pPr>
      <w:r w:rsidRPr="00BC319C">
        <w:rPr>
          <w:sz w:val="24"/>
        </w:rPr>
        <w:t>78.</w:t>
      </w:r>
      <w:r w:rsidRPr="00BC319C">
        <w:rPr>
          <w:sz w:val="24"/>
        </w:rPr>
        <w:tab/>
        <w:t xml:space="preserve">R. Hofmann, L. A. Buatois, R. B. MacNaughton, M. G. Mángano, Loss of the sedimentary mixed layer as a result of the end-Permian extinction. </w:t>
      </w:r>
      <w:r w:rsidRPr="00BC319C">
        <w:rPr>
          <w:i/>
          <w:sz w:val="24"/>
        </w:rPr>
        <w:t>Palaeogeography, Palaeoclimatology, Palaeoecology</w:t>
      </w:r>
      <w:r w:rsidRPr="00BC319C">
        <w:rPr>
          <w:sz w:val="24"/>
        </w:rPr>
        <w:t xml:space="preserve"> </w:t>
      </w:r>
      <w:r w:rsidRPr="00BC319C">
        <w:rPr>
          <w:b/>
          <w:sz w:val="24"/>
        </w:rPr>
        <w:t>428</w:t>
      </w:r>
      <w:r w:rsidRPr="00BC319C">
        <w:rPr>
          <w:sz w:val="24"/>
        </w:rPr>
        <w:t>, 1-11 (2015).</w:t>
      </w:r>
    </w:p>
    <w:p w14:paraId="51222DA6" w14:textId="77777777" w:rsidR="00EB5838" w:rsidRPr="00BC319C" w:rsidRDefault="00EB5838" w:rsidP="00EB5838">
      <w:pPr>
        <w:pStyle w:val="EndNoteBibliography"/>
        <w:ind w:left="720" w:hanging="720"/>
        <w:rPr>
          <w:sz w:val="24"/>
        </w:rPr>
      </w:pPr>
      <w:r w:rsidRPr="00BC319C">
        <w:rPr>
          <w:sz w:val="24"/>
        </w:rPr>
        <w:t>79.</w:t>
      </w:r>
      <w:r w:rsidRPr="00BC319C">
        <w:rPr>
          <w:sz w:val="24"/>
        </w:rPr>
        <w:tab/>
        <w:t xml:space="preserve">X. Q. Feng, Z. Q. Chen, A. Woods, Y. Pei, S. Q. Wu, Y. H. Fang, M. Luo, Y. L. Xu, Anisian (Middle Triassic) marine ichnocoenoses from the eastern and western margins of the Kamdian Continent, Yunnan Province, SW China: Implications for the Triassic biotic recovery. </w:t>
      </w:r>
      <w:r w:rsidRPr="00BC319C">
        <w:rPr>
          <w:i/>
          <w:sz w:val="24"/>
        </w:rPr>
        <w:t>Global Planet Change</w:t>
      </w:r>
      <w:r w:rsidRPr="00BC319C">
        <w:rPr>
          <w:sz w:val="24"/>
        </w:rPr>
        <w:t xml:space="preserve"> </w:t>
      </w:r>
      <w:r w:rsidRPr="00BC319C">
        <w:rPr>
          <w:b/>
          <w:sz w:val="24"/>
        </w:rPr>
        <w:t>157</w:t>
      </w:r>
      <w:r w:rsidRPr="00BC319C">
        <w:rPr>
          <w:sz w:val="24"/>
        </w:rPr>
        <w:t>, 194-213 (2017).</w:t>
      </w:r>
    </w:p>
    <w:p w14:paraId="273E09DB" w14:textId="77777777" w:rsidR="00EB5838" w:rsidRPr="00BC319C" w:rsidRDefault="00EB5838" w:rsidP="00EB5838">
      <w:pPr>
        <w:pStyle w:val="EndNoteBibliography"/>
        <w:ind w:left="720" w:hanging="720"/>
        <w:rPr>
          <w:sz w:val="24"/>
        </w:rPr>
      </w:pPr>
      <w:r w:rsidRPr="00BC319C">
        <w:rPr>
          <w:sz w:val="24"/>
        </w:rPr>
        <w:t>80.</w:t>
      </w:r>
      <w:r w:rsidRPr="00BC319C">
        <w:rPr>
          <w:sz w:val="24"/>
        </w:rPr>
        <w:tab/>
        <w:t xml:space="preserve">T. W. Beatty, J. P. Zonneveld, C. M. Henderson, Anomalously diverse Early Triassic ichnofossil assemblages in Northwest Pangea: A case for a shallow-marine habitable zone. </w:t>
      </w:r>
      <w:r w:rsidRPr="00BC319C">
        <w:rPr>
          <w:i/>
          <w:sz w:val="24"/>
        </w:rPr>
        <w:t>Geology</w:t>
      </w:r>
      <w:r w:rsidRPr="00BC319C">
        <w:rPr>
          <w:sz w:val="24"/>
        </w:rPr>
        <w:t xml:space="preserve"> </w:t>
      </w:r>
      <w:r w:rsidRPr="00BC319C">
        <w:rPr>
          <w:b/>
          <w:sz w:val="24"/>
        </w:rPr>
        <w:t>36</w:t>
      </w:r>
      <w:r w:rsidRPr="00BC319C">
        <w:rPr>
          <w:sz w:val="24"/>
        </w:rPr>
        <w:t>, 771-774 (2008).</w:t>
      </w:r>
    </w:p>
    <w:p w14:paraId="120CD427" w14:textId="77777777" w:rsidR="00EB5838" w:rsidRPr="00BC319C" w:rsidRDefault="00EB5838" w:rsidP="00EB5838">
      <w:pPr>
        <w:pStyle w:val="EndNoteBibliography"/>
        <w:ind w:left="720" w:hanging="720"/>
        <w:rPr>
          <w:sz w:val="24"/>
        </w:rPr>
      </w:pPr>
      <w:r w:rsidRPr="00BC319C">
        <w:rPr>
          <w:sz w:val="24"/>
        </w:rPr>
        <w:t>81.</w:t>
      </w:r>
      <w:r w:rsidRPr="00BC319C">
        <w:rPr>
          <w:sz w:val="24"/>
        </w:rPr>
        <w:tab/>
        <w:t xml:space="preserve">L. A. Buatois, M. G. Mángano, The déjà vu effect: Recurrent patterns in exploitation of ecospace, establishment of the mixed layer, and distribution of matgrounds. </w:t>
      </w:r>
      <w:r w:rsidRPr="00BC319C">
        <w:rPr>
          <w:i/>
          <w:sz w:val="24"/>
        </w:rPr>
        <w:t>Geology</w:t>
      </w:r>
      <w:r w:rsidRPr="00BC319C">
        <w:rPr>
          <w:sz w:val="24"/>
        </w:rPr>
        <w:t xml:space="preserve"> </w:t>
      </w:r>
      <w:r w:rsidRPr="00BC319C">
        <w:rPr>
          <w:b/>
          <w:sz w:val="24"/>
        </w:rPr>
        <w:t>39</w:t>
      </w:r>
      <w:r w:rsidRPr="00BC319C">
        <w:rPr>
          <w:sz w:val="24"/>
        </w:rPr>
        <w:t>, 1163-1166 (2011).</w:t>
      </w:r>
    </w:p>
    <w:p w14:paraId="11339B7C" w14:textId="77777777" w:rsidR="00EB5838" w:rsidRPr="00BC319C" w:rsidRDefault="00EB5838" w:rsidP="00EB5838">
      <w:pPr>
        <w:pStyle w:val="EndNoteBibliography"/>
        <w:ind w:left="720" w:hanging="720"/>
        <w:rPr>
          <w:sz w:val="24"/>
        </w:rPr>
      </w:pPr>
      <w:r w:rsidRPr="00BC319C">
        <w:rPr>
          <w:sz w:val="24"/>
        </w:rPr>
        <w:lastRenderedPageBreak/>
        <w:t>82.</w:t>
      </w:r>
      <w:r w:rsidRPr="00BC319C">
        <w:rPr>
          <w:sz w:val="24"/>
        </w:rPr>
        <w:tab/>
        <w:t xml:space="preserve">T. J. Thomson, M. L. Droser, Swimming reptiles make their mark in the Early Triassic: Delayed ecologic recovery increased the preservation potential of vertebrate swim tracks. </w:t>
      </w:r>
      <w:r w:rsidRPr="00BC319C">
        <w:rPr>
          <w:i/>
          <w:sz w:val="24"/>
        </w:rPr>
        <w:t>Geology</w:t>
      </w:r>
      <w:r w:rsidRPr="00BC319C">
        <w:rPr>
          <w:sz w:val="24"/>
        </w:rPr>
        <w:t xml:space="preserve"> </w:t>
      </w:r>
      <w:r w:rsidRPr="00BC319C">
        <w:rPr>
          <w:b/>
          <w:sz w:val="24"/>
        </w:rPr>
        <w:t>43</w:t>
      </w:r>
      <w:r w:rsidRPr="00BC319C">
        <w:rPr>
          <w:sz w:val="24"/>
        </w:rPr>
        <w:t>, 215-218 (2015).</w:t>
      </w:r>
    </w:p>
    <w:p w14:paraId="03E0AA2F" w14:textId="77777777" w:rsidR="00EB5838" w:rsidRPr="00BC319C" w:rsidRDefault="00EB5838" w:rsidP="00EB5838">
      <w:pPr>
        <w:pStyle w:val="EndNoteBibliography"/>
        <w:ind w:left="720" w:hanging="720"/>
        <w:rPr>
          <w:sz w:val="24"/>
        </w:rPr>
      </w:pPr>
      <w:r w:rsidRPr="00BC319C">
        <w:rPr>
          <w:sz w:val="24"/>
        </w:rPr>
        <w:t>83.</w:t>
      </w:r>
      <w:r w:rsidRPr="00BC319C">
        <w:rPr>
          <w:sz w:val="24"/>
        </w:rPr>
        <w:tab/>
        <w:t xml:space="preserve">S. Pruss, M. Fraiser, D. J. Bottjer, Proliferation of Early Triassic wrinkle structures: Implications for environmental stress following the end-Permian mass extinction. </w:t>
      </w:r>
      <w:r w:rsidRPr="00BC319C">
        <w:rPr>
          <w:i/>
          <w:sz w:val="24"/>
        </w:rPr>
        <w:t>Geology</w:t>
      </w:r>
      <w:r w:rsidRPr="00BC319C">
        <w:rPr>
          <w:sz w:val="24"/>
        </w:rPr>
        <w:t xml:space="preserve"> </w:t>
      </w:r>
      <w:r w:rsidRPr="00BC319C">
        <w:rPr>
          <w:b/>
          <w:sz w:val="24"/>
        </w:rPr>
        <w:t>32</w:t>
      </w:r>
      <w:r w:rsidRPr="00BC319C">
        <w:rPr>
          <w:sz w:val="24"/>
        </w:rPr>
        <w:t>, 461-464 (2004).</w:t>
      </w:r>
    </w:p>
    <w:p w14:paraId="5CED8126" w14:textId="77777777" w:rsidR="00EB5838" w:rsidRPr="00BC319C" w:rsidRDefault="00EB5838" w:rsidP="00EB5838">
      <w:pPr>
        <w:pStyle w:val="EndNoteBibliography"/>
        <w:ind w:left="720" w:hanging="720"/>
        <w:rPr>
          <w:sz w:val="24"/>
        </w:rPr>
      </w:pPr>
      <w:r w:rsidRPr="00BC319C">
        <w:rPr>
          <w:sz w:val="24"/>
        </w:rPr>
        <w:t>84.</w:t>
      </w:r>
      <w:r w:rsidRPr="00BC319C">
        <w:rPr>
          <w:sz w:val="24"/>
        </w:rPr>
        <w:tab/>
        <w:t xml:space="preserve">C. G. Barras, R. J. Twitchett, Response of the marine infauna to Triassic-Jurassic environmental change: ichnological data from southern England. </w:t>
      </w:r>
      <w:r w:rsidRPr="00BC319C">
        <w:rPr>
          <w:i/>
          <w:sz w:val="24"/>
        </w:rPr>
        <w:t>Palaeogeography, Palaeoclimatology, Palaeoecology</w:t>
      </w:r>
      <w:r w:rsidRPr="00BC319C">
        <w:rPr>
          <w:sz w:val="24"/>
        </w:rPr>
        <w:t xml:space="preserve"> </w:t>
      </w:r>
      <w:r w:rsidRPr="00BC319C">
        <w:rPr>
          <w:b/>
          <w:sz w:val="24"/>
        </w:rPr>
        <w:t>244</w:t>
      </w:r>
      <w:r w:rsidRPr="00BC319C">
        <w:rPr>
          <w:sz w:val="24"/>
        </w:rPr>
        <w:t>, 223-241 (2007).</w:t>
      </w:r>
    </w:p>
    <w:p w14:paraId="1E8071DD" w14:textId="77777777" w:rsidR="00EB5838" w:rsidRPr="00BC319C" w:rsidRDefault="00EB5838" w:rsidP="00EB5838">
      <w:pPr>
        <w:pStyle w:val="EndNoteBibliography"/>
        <w:ind w:left="720" w:hanging="720"/>
        <w:rPr>
          <w:sz w:val="24"/>
        </w:rPr>
      </w:pPr>
      <w:r w:rsidRPr="00BC319C">
        <w:rPr>
          <w:sz w:val="24"/>
        </w:rPr>
        <w:t>85.</w:t>
      </w:r>
      <w:r w:rsidRPr="00BC319C">
        <w:rPr>
          <w:sz w:val="24"/>
        </w:rPr>
        <w:tab/>
        <w:t xml:space="preserve">R. Hofmann, B. Gutwasser, H. Hüneke, D. Korn, Firm evidence for a post-extinction ichnofauna: earliest Carboniferous </w:t>
      </w:r>
      <w:r w:rsidRPr="00BC319C">
        <w:rPr>
          <w:i/>
          <w:sz w:val="24"/>
        </w:rPr>
        <w:t>Cruziana reticulata</w:t>
      </w:r>
      <w:r w:rsidRPr="00BC319C">
        <w:rPr>
          <w:sz w:val="24"/>
        </w:rPr>
        <w:t xml:space="preserve"> assemblage from the Anti-Atlas of Morocco. </w:t>
      </w:r>
      <w:r w:rsidRPr="00BC319C">
        <w:rPr>
          <w:i/>
          <w:sz w:val="24"/>
        </w:rPr>
        <w:t>Lethaia</w:t>
      </w:r>
      <w:r w:rsidRPr="00BC319C">
        <w:rPr>
          <w:sz w:val="24"/>
        </w:rPr>
        <w:t xml:space="preserve"> </w:t>
      </w:r>
      <w:r w:rsidRPr="00BC319C">
        <w:rPr>
          <w:b/>
          <w:sz w:val="24"/>
        </w:rPr>
        <w:t>53</w:t>
      </w:r>
      <w:r w:rsidRPr="00BC319C">
        <w:rPr>
          <w:sz w:val="24"/>
        </w:rPr>
        <w:t>, 118-128 (2020).</w:t>
      </w:r>
    </w:p>
    <w:p w14:paraId="409CE3B5" w14:textId="77777777" w:rsidR="00EB5838" w:rsidRPr="00BC319C" w:rsidRDefault="00EB5838" w:rsidP="00EB5838">
      <w:pPr>
        <w:pStyle w:val="EndNoteBibliography"/>
        <w:ind w:left="720" w:hanging="720"/>
        <w:rPr>
          <w:sz w:val="24"/>
        </w:rPr>
      </w:pPr>
      <w:r w:rsidRPr="00BC319C">
        <w:rPr>
          <w:sz w:val="24"/>
        </w:rPr>
        <w:t>86.</w:t>
      </w:r>
      <w:r w:rsidRPr="00BC319C">
        <w:rPr>
          <w:sz w:val="24"/>
        </w:rPr>
        <w:tab/>
        <w:t xml:space="preserve">M. L. Droser, D. J. Bottjer, "Trace fossils and ichnofabric in Leg 119 cores" in </w:t>
      </w:r>
      <w:r w:rsidRPr="00BC319C">
        <w:rPr>
          <w:i/>
          <w:sz w:val="24"/>
        </w:rPr>
        <w:t>Proceedings of the Ocean Drilling Program, Scientific Results,</w:t>
      </w:r>
      <w:r w:rsidRPr="00BC319C">
        <w:rPr>
          <w:sz w:val="24"/>
        </w:rPr>
        <w:t xml:space="preserve"> J. Barron, Larsen, B. et al., Ed. (College Station, Texas, 1991), vol. 119, pp. 635-641.</w:t>
      </w:r>
    </w:p>
    <w:p w14:paraId="5DD867FA" w14:textId="77777777" w:rsidR="00EB5838" w:rsidRPr="00BC319C" w:rsidRDefault="00EB5838" w:rsidP="00EB5838">
      <w:pPr>
        <w:pStyle w:val="EndNoteBibliography"/>
        <w:ind w:left="720" w:hanging="720"/>
        <w:rPr>
          <w:sz w:val="24"/>
        </w:rPr>
      </w:pPr>
      <w:r w:rsidRPr="00BC319C">
        <w:rPr>
          <w:sz w:val="24"/>
        </w:rPr>
        <w:t>87.</w:t>
      </w:r>
      <w:r w:rsidRPr="00BC319C">
        <w:rPr>
          <w:sz w:val="24"/>
        </w:rPr>
        <w:tab/>
        <w:t xml:space="preserve">A. A. Ekdale, R. G. Bromley, Sedimentology and ichnology of the Cretaceous-Tertiary boundary in Denmark: Implications for the causes of the terminal Cretaceous extinction. </w:t>
      </w:r>
      <w:r w:rsidRPr="00BC319C">
        <w:rPr>
          <w:i/>
          <w:sz w:val="24"/>
        </w:rPr>
        <w:t>Journal of Sedimentary Petrology</w:t>
      </w:r>
      <w:r w:rsidRPr="00BC319C">
        <w:rPr>
          <w:sz w:val="24"/>
        </w:rPr>
        <w:t xml:space="preserve"> </w:t>
      </w:r>
      <w:r w:rsidRPr="00BC319C">
        <w:rPr>
          <w:b/>
          <w:sz w:val="24"/>
        </w:rPr>
        <w:t>54</w:t>
      </w:r>
      <w:r w:rsidRPr="00BC319C">
        <w:rPr>
          <w:sz w:val="24"/>
        </w:rPr>
        <w:t>, 681-703 (1984).</w:t>
      </w:r>
    </w:p>
    <w:p w14:paraId="5219B7C3" w14:textId="77777777" w:rsidR="00EB5838" w:rsidRPr="00BC319C" w:rsidRDefault="00EB5838" w:rsidP="00EB5838">
      <w:pPr>
        <w:pStyle w:val="EndNoteBibliography"/>
        <w:ind w:left="720" w:hanging="720"/>
        <w:rPr>
          <w:sz w:val="24"/>
        </w:rPr>
      </w:pPr>
      <w:r w:rsidRPr="00BC319C">
        <w:rPr>
          <w:sz w:val="24"/>
        </w:rPr>
        <w:t>88.</w:t>
      </w:r>
      <w:r w:rsidRPr="00BC319C">
        <w:rPr>
          <w:sz w:val="24"/>
        </w:rPr>
        <w:tab/>
        <w:t xml:space="preserve">C. E. Savrda, J. V. Browning, H. Krawinkel, S. P. Hesselbo, Firmground ichnofabrics in deep-water sequence stratigraphy, Tertiary clinoform-toe deposits, New Jersey slope. </w:t>
      </w:r>
      <w:r w:rsidRPr="00BC319C">
        <w:rPr>
          <w:i/>
          <w:sz w:val="24"/>
        </w:rPr>
        <w:t>Palaios</w:t>
      </w:r>
      <w:r w:rsidRPr="00BC319C">
        <w:rPr>
          <w:sz w:val="24"/>
        </w:rPr>
        <w:t xml:space="preserve"> </w:t>
      </w:r>
      <w:r w:rsidRPr="00BC319C">
        <w:rPr>
          <w:b/>
          <w:sz w:val="24"/>
        </w:rPr>
        <w:t>16</w:t>
      </w:r>
      <w:r w:rsidRPr="00BC319C">
        <w:rPr>
          <w:sz w:val="24"/>
        </w:rPr>
        <w:t>, 294-305 (2001).</w:t>
      </w:r>
    </w:p>
    <w:p w14:paraId="3FAB9ACB" w14:textId="77777777" w:rsidR="00EB5838" w:rsidRPr="00BC319C" w:rsidRDefault="00EB5838" w:rsidP="00EB5838">
      <w:pPr>
        <w:pStyle w:val="EndNoteBibliography"/>
        <w:ind w:left="720" w:hanging="720"/>
        <w:rPr>
          <w:sz w:val="24"/>
        </w:rPr>
      </w:pPr>
      <w:r w:rsidRPr="00BC319C">
        <w:rPr>
          <w:sz w:val="24"/>
        </w:rPr>
        <w:t>89.</w:t>
      </w:r>
      <w:r w:rsidRPr="00BC319C">
        <w:rPr>
          <w:sz w:val="24"/>
        </w:rPr>
        <w:tab/>
        <w:t xml:space="preserve">L. G. Herringshaw, N. S. Davies, Bioturbation levels during the end-Ordovician extinction event: a case study of shallow marine strata from the Welsh Basin. </w:t>
      </w:r>
      <w:r w:rsidRPr="00BC319C">
        <w:rPr>
          <w:i/>
          <w:sz w:val="24"/>
        </w:rPr>
        <w:t>Aquatic Biology</w:t>
      </w:r>
      <w:r w:rsidRPr="00BC319C">
        <w:rPr>
          <w:sz w:val="24"/>
        </w:rPr>
        <w:t xml:space="preserve"> </w:t>
      </w:r>
      <w:r w:rsidRPr="00BC319C">
        <w:rPr>
          <w:b/>
          <w:sz w:val="24"/>
        </w:rPr>
        <w:t>2</w:t>
      </w:r>
      <w:r w:rsidRPr="00BC319C">
        <w:rPr>
          <w:sz w:val="24"/>
        </w:rPr>
        <w:t>, 279-287 (2008).</w:t>
      </w:r>
    </w:p>
    <w:p w14:paraId="355E2740" w14:textId="77777777" w:rsidR="00EB5838" w:rsidRPr="00BC319C" w:rsidRDefault="00EB5838" w:rsidP="00EB5838">
      <w:pPr>
        <w:pStyle w:val="EndNoteBibliography"/>
        <w:ind w:left="720" w:hanging="720"/>
        <w:rPr>
          <w:sz w:val="24"/>
        </w:rPr>
      </w:pPr>
      <w:r w:rsidRPr="00BC319C">
        <w:rPr>
          <w:sz w:val="24"/>
        </w:rPr>
        <w:t>90.</w:t>
      </w:r>
      <w:r w:rsidRPr="00BC319C">
        <w:rPr>
          <w:sz w:val="24"/>
        </w:rPr>
        <w:tab/>
        <w:t>P. B. Wignall, R. Morante, R. Newton, The Permo-Triassic transition in Spitsbergen: δ</w:t>
      </w:r>
      <w:r w:rsidRPr="00BC319C">
        <w:rPr>
          <w:sz w:val="24"/>
          <w:vertAlign w:val="superscript"/>
        </w:rPr>
        <w:t>13</w:t>
      </w:r>
      <w:r w:rsidRPr="00BC319C">
        <w:rPr>
          <w:sz w:val="24"/>
        </w:rPr>
        <w:t>C</w:t>
      </w:r>
      <w:r w:rsidRPr="00BC319C">
        <w:rPr>
          <w:sz w:val="24"/>
          <w:vertAlign w:val="subscript"/>
        </w:rPr>
        <w:t>org</w:t>
      </w:r>
      <w:r w:rsidRPr="00BC319C">
        <w:rPr>
          <w:sz w:val="24"/>
        </w:rPr>
        <w:t xml:space="preserve"> chemostratigraphy, Fe and S geochemistry, facies, fauna and trace fossils. </w:t>
      </w:r>
      <w:r w:rsidRPr="00BC319C">
        <w:rPr>
          <w:i/>
          <w:sz w:val="24"/>
        </w:rPr>
        <w:t>Geological Magazine</w:t>
      </w:r>
      <w:r w:rsidRPr="00BC319C">
        <w:rPr>
          <w:sz w:val="24"/>
        </w:rPr>
        <w:t xml:space="preserve"> </w:t>
      </w:r>
      <w:r w:rsidRPr="00BC319C">
        <w:rPr>
          <w:b/>
          <w:sz w:val="24"/>
        </w:rPr>
        <w:t>135</w:t>
      </w:r>
      <w:r w:rsidRPr="00BC319C">
        <w:rPr>
          <w:sz w:val="24"/>
        </w:rPr>
        <w:t>, 47-62 (1998).</w:t>
      </w:r>
    </w:p>
    <w:p w14:paraId="7814A35B" w14:textId="77777777" w:rsidR="00EB5838" w:rsidRPr="00BC319C" w:rsidRDefault="00EB5838" w:rsidP="00EB5838">
      <w:pPr>
        <w:pStyle w:val="EndNoteBibliography"/>
        <w:ind w:left="720" w:hanging="720"/>
        <w:rPr>
          <w:sz w:val="24"/>
        </w:rPr>
      </w:pPr>
      <w:r w:rsidRPr="00BC319C">
        <w:rPr>
          <w:sz w:val="24"/>
        </w:rPr>
        <w:t>91.</w:t>
      </w:r>
      <w:r w:rsidRPr="00BC319C">
        <w:rPr>
          <w:sz w:val="24"/>
        </w:rPr>
        <w:tab/>
        <w:t xml:space="preserve">J. C. Zachos, D. Kroon, P. Blum, e. al., "Site 1262" in </w:t>
      </w:r>
      <w:r w:rsidRPr="00BC319C">
        <w:rPr>
          <w:i/>
          <w:sz w:val="24"/>
        </w:rPr>
        <w:t>Proceedings of the Ocean Drilling Program, Initial Reports,</w:t>
      </w:r>
      <w:r w:rsidRPr="00BC319C">
        <w:rPr>
          <w:sz w:val="24"/>
        </w:rPr>
        <w:t xml:space="preserve"> J. C. Zachos, D. Kroon, P. Blum, J. Bowles, P. Gaillot, T. Hasegawa, E. C. Hathorne, D. A. Hodell, D. C. Kelly, J.-H. Jung, S. M. Keller, Y. S. Lee, D. C. Leuschner, L. Zhifei, K. C. Lohmann, L. Lourens, S. Monechi, M. J. Nicolo, I. Raffi, C. Riesselman, U. Röhl, S. A. Schellenberg, D. Schmidt, A. Sluijs, D. J. Thomas, E. Thomas, H. Vallius, H. Neville, K. Sherar, Eds. (Proceedings of the Ocean Drilling Program, Texas A&amp;M University, Ocean Drilling Program, College Station, TX, 2004),  chap. 1-92.</w:t>
      </w:r>
    </w:p>
    <w:p w14:paraId="4ACBC37B" w14:textId="77777777" w:rsidR="00EB5838" w:rsidRPr="00BC319C" w:rsidRDefault="00EB5838" w:rsidP="00EB5838">
      <w:pPr>
        <w:pStyle w:val="EndNoteBibliography"/>
        <w:ind w:left="720" w:hanging="720"/>
        <w:rPr>
          <w:sz w:val="24"/>
        </w:rPr>
      </w:pPr>
      <w:r w:rsidRPr="00BC319C">
        <w:rPr>
          <w:sz w:val="24"/>
        </w:rPr>
        <w:t>92.</w:t>
      </w:r>
      <w:r w:rsidRPr="00BC319C">
        <w:rPr>
          <w:sz w:val="24"/>
        </w:rPr>
        <w:tab/>
        <w:t xml:space="preserve">T. J. Bralower, D. C. Kelly, S. Gibbs, K. Farley, L. Eccles, T. L. Lindemann, G. J. Smith, Impact of dissolution on the sedimentary record of the Paleocene-Eocene thermal maximum. </w:t>
      </w:r>
      <w:r w:rsidRPr="00BC319C">
        <w:rPr>
          <w:i/>
          <w:sz w:val="24"/>
        </w:rPr>
        <w:t>Earth and Planetary Science Letters</w:t>
      </w:r>
      <w:r w:rsidRPr="00BC319C">
        <w:rPr>
          <w:sz w:val="24"/>
        </w:rPr>
        <w:t xml:space="preserve"> </w:t>
      </w:r>
      <w:r w:rsidRPr="00BC319C">
        <w:rPr>
          <w:b/>
          <w:sz w:val="24"/>
        </w:rPr>
        <w:t>401</w:t>
      </w:r>
      <w:r w:rsidRPr="00BC319C">
        <w:rPr>
          <w:sz w:val="24"/>
        </w:rPr>
        <w:t>, 70-82 (2014).</w:t>
      </w:r>
    </w:p>
    <w:p w14:paraId="06173568" w14:textId="77777777" w:rsidR="00EB5838" w:rsidRPr="00BC319C" w:rsidRDefault="00EB5838" w:rsidP="00EB5838">
      <w:pPr>
        <w:pStyle w:val="EndNoteBibliography"/>
        <w:ind w:left="720" w:hanging="720"/>
        <w:rPr>
          <w:sz w:val="24"/>
        </w:rPr>
      </w:pPr>
      <w:r w:rsidRPr="00BC319C">
        <w:rPr>
          <w:sz w:val="24"/>
        </w:rPr>
        <w:t>93.</w:t>
      </w:r>
      <w:r w:rsidRPr="00BC319C">
        <w:rPr>
          <w:sz w:val="24"/>
        </w:rPr>
        <w:tab/>
        <w:t>M. Zill, "Deep sea sediment alteration across the Paleocene-Eocene Thermal Maximum", thesis, University of California, Riverside, Riverside, California (2022).</w:t>
      </w:r>
    </w:p>
    <w:p w14:paraId="43688397" w14:textId="77777777" w:rsidR="00EB5838" w:rsidRPr="00BC319C" w:rsidRDefault="00EB5838" w:rsidP="00EB5838">
      <w:pPr>
        <w:pStyle w:val="EndNoteBibliography"/>
        <w:ind w:left="720" w:hanging="720"/>
        <w:rPr>
          <w:sz w:val="24"/>
        </w:rPr>
      </w:pPr>
      <w:r w:rsidRPr="00BC319C">
        <w:rPr>
          <w:sz w:val="24"/>
        </w:rPr>
        <w:t>94.</w:t>
      </w:r>
      <w:r w:rsidRPr="00BC319C">
        <w:rPr>
          <w:sz w:val="24"/>
        </w:rPr>
        <w:tab/>
        <w:t xml:space="preserve">D. J. Bottjer, M. L. Droser, D. Jablonski, "Bathymetric trends in the history of trace fossils" in </w:t>
      </w:r>
      <w:r w:rsidRPr="00BC319C">
        <w:rPr>
          <w:i/>
          <w:sz w:val="24"/>
        </w:rPr>
        <w:t>New concepts in the use of biogenic sedimentary structures for paleoenvironmental interpretation,</w:t>
      </w:r>
      <w:r w:rsidRPr="00BC319C">
        <w:rPr>
          <w:sz w:val="24"/>
        </w:rPr>
        <w:t xml:space="preserve"> D. J. Bottjer, Ed. (Pacific Section SEPM, Los Angeles, CA, 1987), pp. 57-65.</w:t>
      </w:r>
    </w:p>
    <w:p w14:paraId="1B8D0329" w14:textId="77777777" w:rsidR="00EB5838" w:rsidRPr="00BC319C" w:rsidRDefault="00EB5838" w:rsidP="00EB5838">
      <w:pPr>
        <w:pStyle w:val="EndNoteBibliography"/>
        <w:ind w:left="720" w:hanging="720"/>
        <w:rPr>
          <w:sz w:val="24"/>
        </w:rPr>
      </w:pPr>
      <w:r w:rsidRPr="00BC319C">
        <w:rPr>
          <w:sz w:val="24"/>
        </w:rPr>
        <w:t>95.</w:t>
      </w:r>
      <w:r w:rsidRPr="00BC319C">
        <w:rPr>
          <w:sz w:val="24"/>
        </w:rPr>
        <w:tab/>
        <w:t xml:space="preserve">D. Jablonski, D. J. Bottjer, "Onshore-offshore trends in marine invertebrate evolution" in </w:t>
      </w:r>
      <w:r w:rsidRPr="00BC319C">
        <w:rPr>
          <w:i/>
          <w:sz w:val="24"/>
        </w:rPr>
        <w:t>Causes of evolution: a paleontological perspective,</w:t>
      </w:r>
      <w:r w:rsidRPr="00BC319C">
        <w:rPr>
          <w:sz w:val="24"/>
        </w:rPr>
        <w:t xml:space="preserve"> R. M. Ross, W. D. Allmon, Eds. (University of Chicago Press, Chicago, 1990), pp. 21-75.</w:t>
      </w:r>
    </w:p>
    <w:p w14:paraId="0BBF046E" w14:textId="77777777" w:rsidR="00EB5838" w:rsidRPr="00BC319C" w:rsidRDefault="00EB5838" w:rsidP="00EB5838">
      <w:pPr>
        <w:pStyle w:val="EndNoteBibliography"/>
        <w:ind w:left="720" w:hanging="720"/>
        <w:rPr>
          <w:sz w:val="24"/>
        </w:rPr>
      </w:pPr>
      <w:r w:rsidRPr="00BC319C">
        <w:rPr>
          <w:sz w:val="24"/>
        </w:rPr>
        <w:t>96.</w:t>
      </w:r>
      <w:r w:rsidRPr="00BC319C">
        <w:rPr>
          <w:sz w:val="24"/>
        </w:rPr>
        <w:tab/>
        <w:t xml:space="preserve">T. P. Crimes, M. A. Fedonkin, Evolution and dispersal of deepsea traces. </w:t>
      </w:r>
      <w:r w:rsidRPr="00BC319C">
        <w:rPr>
          <w:i/>
          <w:sz w:val="24"/>
        </w:rPr>
        <w:t>Palaios</w:t>
      </w:r>
      <w:r w:rsidRPr="00BC319C">
        <w:rPr>
          <w:sz w:val="24"/>
        </w:rPr>
        <w:t xml:space="preserve"> </w:t>
      </w:r>
      <w:r w:rsidRPr="00BC319C">
        <w:rPr>
          <w:b/>
          <w:sz w:val="24"/>
        </w:rPr>
        <w:t>9</w:t>
      </w:r>
      <w:r w:rsidRPr="00BC319C">
        <w:rPr>
          <w:sz w:val="24"/>
        </w:rPr>
        <w:t>, 74-83 (1994).</w:t>
      </w:r>
    </w:p>
    <w:p w14:paraId="3A199CD8" w14:textId="77777777" w:rsidR="00EB5838" w:rsidRPr="00BC319C" w:rsidRDefault="00EB5838" w:rsidP="00EB5838">
      <w:pPr>
        <w:pStyle w:val="EndNoteBibliography"/>
        <w:ind w:left="720" w:hanging="720"/>
        <w:rPr>
          <w:sz w:val="24"/>
        </w:rPr>
      </w:pPr>
      <w:r w:rsidRPr="00BC319C">
        <w:rPr>
          <w:sz w:val="24"/>
        </w:rPr>
        <w:lastRenderedPageBreak/>
        <w:t>97.</w:t>
      </w:r>
      <w:r w:rsidRPr="00BC319C">
        <w:rPr>
          <w:sz w:val="24"/>
        </w:rPr>
        <w:tab/>
        <w:t xml:space="preserve">E. A. Sperling, T. H. Boag, M. I. Duncan, C. R. Endriga, J. A. Marquez, D. B. Mills, P. M. Monarrez, J. A. Sclafani, R. G. Stockey, J. L. Payne, Breathless through time: Oxygen and animals across Earth's history. </w:t>
      </w:r>
      <w:r w:rsidRPr="00BC319C">
        <w:rPr>
          <w:i/>
          <w:sz w:val="24"/>
        </w:rPr>
        <w:t>Biol Bull</w:t>
      </w:r>
      <w:r w:rsidRPr="00BC319C">
        <w:rPr>
          <w:sz w:val="24"/>
        </w:rPr>
        <w:t xml:space="preserve"> </w:t>
      </w:r>
      <w:r w:rsidRPr="00BC319C">
        <w:rPr>
          <w:b/>
          <w:sz w:val="24"/>
        </w:rPr>
        <w:t>243</w:t>
      </w:r>
      <w:r w:rsidRPr="00BC319C">
        <w:rPr>
          <w:sz w:val="24"/>
        </w:rPr>
        <w:t>,  (2022).</w:t>
      </w:r>
    </w:p>
    <w:p w14:paraId="03A2DCBE" w14:textId="77777777" w:rsidR="00EB5838" w:rsidRPr="00BC319C" w:rsidRDefault="00EB5838" w:rsidP="00EB5838">
      <w:pPr>
        <w:pStyle w:val="EndNoteBibliography"/>
        <w:ind w:left="720" w:hanging="720"/>
        <w:rPr>
          <w:sz w:val="24"/>
        </w:rPr>
      </w:pPr>
      <w:r w:rsidRPr="00BC319C">
        <w:rPr>
          <w:sz w:val="24"/>
        </w:rPr>
        <w:t>98.</w:t>
      </w:r>
      <w:r w:rsidRPr="00BC319C">
        <w:rPr>
          <w:sz w:val="24"/>
        </w:rPr>
        <w:tab/>
        <w:t xml:space="preserve">A. T. Cribb, S. J. van de Velde, W. M. Berelson, D. J. Bottjer, F. A. Corsetti, Ediacaran-Cambrian bioturbation did not extensively oxygenate sediments in shallow marine ecosystems. </w:t>
      </w:r>
      <w:r w:rsidRPr="00BC319C">
        <w:rPr>
          <w:i/>
          <w:sz w:val="24"/>
        </w:rPr>
        <w:t>Geobiology</w:t>
      </w:r>
      <w:r w:rsidRPr="00BC319C">
        <w:rPr>
          <w:sz w:val="24"/>
        </w:rPr>
        <w:t xml:space="preserve"> </w:t>
      </w:r>
      <w:r w:rsidRPr="00BC319C">
        <w:rPr>
          <w:b/>
          <w:sz w:val="24"/>
        </w:rPr>
        <w:t>21</w:t>
      </w:r>
      <w:r w:rsidRPr="00BC319C">
        <w:rPr>
          <w:sz w:val="24"/>
        </w:rPr>
        <w:t>, 435-453 (2023).</w:t>
      </w:r>
    </w:p>
    <w:p w14:paraId="19FB2970" w14:textId="77777777" w:rsidR="00EB5838" w:rsidRPr="00BC319C" w:rsidRDefault="00EB5838" w:rsidP="00EB5838">
      <w:pPr>
        <w:pStyle w:val="EndNoteBibliography"/>
        <w:ind w:left="720" w:hanging="720"/>
        <w:rPr>
          <w:sz w:val="24"/>
        </w:rPr>
      </w:pPr>
      <w:r w:rsidRPr="00BC319C">
        <w:rPr>
          <w:sz w:val="24"/>
        </w:rPr>
        <w:t>99.</w:t>
      </w:r>
      <w:r w:rsidRPr="00BC319C">
        <w:rPr>
          <w:sz w:val="24"/>
        </w:rPr>
        <w:tab/>
        <w:t xml:space="preserve">K. Hantsoo, M. Gomes, D. Brenner, J. Cornwell, C. M. Palinkas, S. Malkin, Trends in estuarine pyrite formation point to an alternative model for Paleozoic pyrite burial. </w:t>
      </w:r>
      <w:r w:rsidRPr="00BC319C">
        <w:rPr>
          <w:i/>
          <w:sz w:val="24"/>
        </w:rPr>
        <w:t>Geochimica et Cosmochimica Acta</w:t>
      </w:r>
      <w:r w:rsidRPr="00BC319C">
        <w:rPr>
          <w:sz w:val="24"/>
        </w:rPr>
        <w:t xml:space="preserve"> </w:t>
      </w:r>
      <w:r w:rsidRPr="00BC319C">
        <w:rPr>
          <w:b/>
          <w:sz w:val="24"/>
        </w:rPr>
        <w:t>374</w:t>
      </w:r>
      <w:r w:rsidRPr="00BC319C">
        <w:rPr>
          <w:sz w:val="24"/>
        </w:rPr>
        <w:t>, 51-71 (2024).</w:t>
      </w:r>
    </w:p>
    <w:p w14:paraId="53715AF1" w14:textId="77777777" w:rsidR="00EB5838" w:rsidRPr="00BC319C" w:rsidRDefault="00EB5838" w:rsidP="00EB5838">
      <w:pPr>
        <w:pStyle w:val="EndNoteBibliography"/>
        <w:ind w:left="720" w:hanging="720"/>
        <w:rPr>
          <w:sz w:val="24"/>
        </w:rPr>
      </w:pPr>
      <w:r w:rsidRPr="00BC319C">
        <w:rPr>
          <w:sz w:val="24"/>
        </w:rPr>
        <w:t>100.</w:t>
      </w:r>
      <w:r w:rsidRPr="00BC319C">
        <w:rPr>
          <w:sz w:val="24"/>
        </w:rPr>
        <w:tab/>
        <w:t xml:space="preserve">L. G. Tarhan, M. Zhao, N. J. Planavsky, Bioturbation feedbacks on the phosphorus cycle. </w:t>
      </w:r>
      <w:r w:rsidRPr="00BC319C">
        <w:rPr>
          <w:i/>
          <w:sz w:val="24"/>
        </w:rPr>
        <w:t>Earth and Planetary Science Letters</w:t>
      </w:r>
      <w:r w:rsidRPr="00BC319C">
        <w:rPr>
          <w:sz w:val="24"/>
        </w:rPr>
        <w:t xml:space="preserve"> </w:t>
      </w:r>
      <w:r w:rsidRPr="00BC319C">
        <w:rPr>
          <w:b/>
          <w:sz w:val="24"/>
        </w:rPr>
        <w:t>566</w:t>
      </w:r>
      <w:r w:rsidRPr="00BC319C">
        <w:rPr>
          <w:sz w:val="24"/>
        </w:rPr>
        <w:t>, article 116961 (2021).</w:t>
      </w:r>
    </w:p>
    <w:p w14:paraId="3EBAC4AA" w14:textId="77777777" w:rsidR="00EB5838" w:rsidRPr="00BC319C" w:rsidRDefault="00EB5838" w:rsidP="00EB5838">
      <w:pPr>
        <w:pStyle w:val="EndNoteBibliography"/>
        <w:ind w:left="720" w:hanging="720"/>
        <w:rPr>
          <w:sz w:val="24"/>
        </w:rPr>
      </w:pPr>
      <w:r w:rsidRPr="00BC319C">
        <w:rPr>
          <w:sz w:val="24"/>
        </w:rPr>
        <w:t>101.</w:t>
      </w:r>
      <w:r w:rsidRPr="00BC319C">
        <w:rPr>
          <w:sz w:val="24"/>
        </w:rPr>
        <w:tab/>
        <w:t xml:space="preserve">A. W. Dale, R. A. Boyle, T. M. Lenton, E. D. Ingall, K. Wallmann, A model for microbial phosphorus cycling in bioturbated marine sediments: significance for phosphorus burial in the early Paleozoic. </w:t>
      </w:r>
      <w:r w:rsidRPr="00BC319C">
        <w:rPr>
          <w:i/>
          <w:sz w:val="24"/>
        </w:rPr>
        <w:t>Geochimica et Cosmochimica Acta</w:t>
      </w:r>
      <w:r w:rsidRPr="00BC319C">
        <w:rPr>
          <w:sz w:val="24"/>
        </w:rPr>
        <w:t xml:space="preserve"> </w:t>
      </w:r>
      <w:r w:rsidRPr="00BC319C">
        <w:rPr>
          <w:b/>
          <w:sz w:val="24"/>
        </w:rPr>
        <w:t>189</w:t>
      </w:r>
      <w:r w:rsidRPr="00BC319C">
        <w:rPr>
          <w:sz w:val="24"/>
        </w:rPr>
        <w:t>, 251-268 (2016).</w:t>
      </w:r>
    </w:p>
    <w:p w14:paraId="1E1783EE" w14:textId="77777777" w:rsidR="00EB5838" w:rsidRPr="00BC319C" w:rsidRDefault="00EB5838" w:rsidP="00EB5838">
      <w:pPr>
        <w:pStyle w:val="EndNoteBibliography"/>
        <w:ind w:left="720" w:hanging="720"/>
        <w:rPr>
          <w:sz w:val="24"/>
        </w:rPr>
      </w:pPr>
      <w:r w:rsidRPr="00BC319C">
        <w:rPr>
          <w:sz w:val="24"/>
        </w:rPr>
        <w:t>102.</w:t>
      </w:r>
      <w:r w:rsidRPr="00BC319C">
        <w:rPr>
          <w:sz w:val="24"/>
        </w:rPr>
        <w:tab/>
        <w:t xml:space="preserve">M. W. Wallace, A. V. S. Hood, A. Shuster, A. Greig, N. J. Planavsky, C. P. Reed, Oxygenation history of the Neoproterozoic to early Phanerozoic and the rise of land plants. </w:t>
      </w:r>
      <w:r w:rsidRPr="00BC319C">
        <w:rPr>
          <w:i/>
          <w:sz w:val="24"/>
        </w:rPr>
        <w:t>Earth and Planetary Science Letters</w:t>
      </w:r>
      <w:r w:rsidRPr="00BC319C">
        <w:rPr>
          <w:sz w:val="24"/>
        </w:rPr>
        <w:t xml:space="preserve"> </w:t>
      </w:r>
      <w:r w:rsidRPr="00BC319C">
        <w:rPr>
          <w:b/>
          <w:sz w:val="24"/>
        </w:rPr>
        <w:t>466</w:t>
      </w:r>
      <w:r w:rsidRPr="00BC319C">
        <w:rPr>
          <w:sz w:val="24"/>
        </w:rPr>
        <w:t>, 12-19 (2017).</w:t>
      </w:r>
    </w:p>
    <w:p w14:paraId="072CF098" w14:textId="77777777" w:rsidR="00EB5838" w:rsidRPr="00BC319C" w:rsidRDefault="00EB5838" w:rsidP="00EB5838">
      <w:pPr>
        <w:pStyle w:val="EndNoteBibliography"/>
        <w:ind w:left="720" w:hanging="720"/>
        <w:rPr>
          <w:sz w:val="24"/>
        </w:rPr>
      </w:pPr>
      <w:r w:rsidRPr="00BC319C">
        <w:rPr>
          <w:sz w:val="24"/>
        </w:rPr>
        <w:t>103.</w:t>
      </w:r>
      <w:r w:rsidRPr="00BC319C">
        <w:rPr>
          <w:sz w:val="24"/>
        </w:rPr>
        <w:tab/>
        <w:t xml:space="preserve">E. Kristensen, G. Penha-Lopes, M. Delefosse, T. Valdemarsen, C. O. Quintana, G. T. Banta, What is bioturbation? The need for a precise definition for fauna in aquatic sciences. </w:t>
      </w:r>
      <w:r w:rsidRPr="00BC319C">
        <w:rPr>
          <w:i/>
          <w:sz w:val="24"/>
        </w:rPr>
        <w:t>Marine Ecology Progress Series</w:t>
      </w:r>
      <w:r w:rsidRPr="00BC319C">
        <w:rPr>
          <w:sz w:val="24"/>
        </w:rPr>
        <w:t xml:space="preserve"> </w:t>
      </w:r>
      <w:r w:rsidRPr="00BC319C">
        <w:rPr>
          <w:b/>
          <w:sz w:val="24"/>
        </w:rPr>
        <w:t>446</w:t>
      </w:r>
      <w:r w:rsidRPr="00BC319C">
        <w:rPr>
          <w:sz w:val="24"/>
        </w:rPr>
        <w:t>, 285-302 (2012).</w:t>
      </w:r>
    </w:p>
    <w:p w14:paraId="6216B45C" w14:textId="77777777" w:rsidR="00EB5838" w:rsidRPr="00BC319C" w:rsidRDefault="00EB5838" w:rsidP="00EB5838">
      <w:pPr>
        <w:pStyle w:val="EndNoteBibliography"/>
        <w:ind w:left="720" w:hanging="720"/>
        <w:rPr>
          <w:sz w:val="24"/>
        </w:rPr>
      </w:pPr>
      <w:r w:rsidRPr="00BC319C">
        <w:rPr>
          <w:sz w:val="24"/>
        </w:rPr>
        <w:t>104.</w:t>
      </w:r>
      <w:r w:rsidRPr="00BC319C">
        <w:rPr>
          <w:sz w:val="24"/>
        </w:rPr>
        <w:tab/>
        <w:t xml:space="preserve">N. Volkenborn, L. Polerecky, S. I. C. Hedtkamp, J. E. E. van Beusekom, D. de Beer, Bioturbation and bioirrigation extend the open exchange regions in permeable sediments. </w:t>
      </w:r>
      <w:r w:rsidRPr="00BC319C">
        <w:rPr>
          <w:i/>
          <w:sz w:val="24"/>
        </w:rPr>
        <w:t>Limnology and Oceanography</w:t>
      </w:r>
      <w:r w:rsidRPr="00BC319C">
        <w:rPr>
          <w:sz w:val="24"/>
        </w:rPr>
        <w:t xml:space="preserve"> </w:t>
      </w:r>
      <w:r w:rsidRPr="00BC319C">
        <w:rPr>
          <w:b/>
          <w:sz w:val="24"/>
        </w:rPr>
        <w:t>52</w:t>
      </w:r>
      <w:r w:rsidRPr="00BC319C">
        <w:rPr>
          <w:sz w:val="24"/>
        </w:rPr>
        <w:t>, 1898-1909 (2007).</w:t>
      </w:r>
    </w:p>
    <w:p w14:paraId="1C120FA8" w14:textId="77777777" w:rsidR="00EB5838" w:rsidRPr="00BC319C" w:rsidRDefault="00EB5838" w:rsidP="00EB5838">
      <w:pPr>
        <w:pStyle w:val="EndNoteBibliography"/>
        <w:ind w:left="720" w:hanging="720"/>
        <w:rPr>
          <w:sz w:val="24"/>
        </w:rPr>
      </w:pPr>
      <w:r w:rsidRPr="00BC319C">
        <w:rPr>
          <w:sz w:val="24"/>
        </w:rPr>
        <w:t>105.</w:t>
      </w:r>
      <w:r w:rsidRPr="00BC319C">
        <w:rPr>
          <w:sz w:val="24"/>
        </w:rPr>
        <w:tab/>
        <w:t xml:space="preserve">R. C. Aller, Bioturbation and remineralization of sedimentary organic matter: Effects of redox oscillation. </w:t>
      </w:r>
      <w:r w:rsidRPr="00BC319C">
        <w:rPr>
          <w:i/>
          <w:sz w:val="24"/>
        </w:rPr>
        <w:t>Chemical Geology</w:t>
      </w:r>
      <w:r w:rsidRPr="00BC319C">
        <w:rPr>
          <w:sz w:val="24"/>
        </w:rPr>
        <w:t xml:space="preserve"> </w:t>
      </w:r>
      <w:r w:rsidRPr="00BC319C">
        <w:rPr>
          <w:b/>
          <w:sz w:val="24"/>
        </w:rPr>
        <w:t>114</w:t>
      </w:r>
      <w:r w:rsidRPr="00BC319C">
        <w:rPr>
          <w:sz w:val="24"/>
        </w:rPr>
        <w:t>, 331-345 (1994).</w:t>
      </w:r>
    </w:p>
    <w:p w14:paraId="7BEF5886" w14:textId="77777777" w:rsidR="00EB5838" w:rsidRPr="00BC319C" w:rsidRDefault="00EB5838" w:rsidP="00EB5838">
      <w:pPr>
        <w:pStyle w:val="EndNoteBibliography"/>
        <w:ind w:left="720" w:hanging="720"/>
        <w:rPr>
          <w:sz w:val="24"/>
        </w:rPr>
      </w:pPr>
      <w:r w:rsidRPr="00BC319C">
        <w:rPr>
          <w:sz w:val="24"/>
        </w:rPr>
        <w:t>106.</w:t>
      </w:r>
      <w:r w:rsidRPr="00BC319C">
        <w:rPr>
          <w:sz w:val="24"/>
        </w:rPr>
        <w:tab/>
        <w:t xml:space="preserve">R. A. Berner, D. E. Canfield, A new model for atmospheric oxygen over Phanerozoic time. </w:t>
      </w:r>
      <w:r w:rsidRPr="00BC319C">
        <w:rPr>
          <w:i/>
          <w:sz w:val="24"/>
        </w:rPr>
        <w:t>American Journal of Science</w:t>
      </w:r>
      <w:r w:rsidRPr="00BC319C">
        <w:rPr>
          <w:sz w:val="24"/>
        </w:rPr>
        <w:t xml:space="preserve"> </w:t>
      </w:r>
      <w:r w:rsidRPr="00BC319C">
        <w:rPr>
          <w:b/>
          <w:sz w:val="24"/>
        </w:rPr>
        <w:t>289</w:t>
      </w:r>
      <w:r w:rsidRPr="00BC319C">
        <w:rPr>
          <w:sz w:val="24"/>
        </w:rPr>
        <w:t>, 333-361 (1989).</w:t>
      </w:r>
    </w:p>
    <w:p w14:paraId="28240B3C" w14:textId="77777777" w:rsidR="00EB5838" w:rsidRPr="00BC319C" w:rsidRDefault="00EB5838" w:rsidP="00EB5838">
      <w:pPr>
        <w:pStyle w:val="EndNoteBibliography"/>
        <w:ind w:left="720" w:hanging="720"/>
        <w:rPr>
          <w:sz w:val="24"/>
        </w:rPr>
      </w:pPr>
      <w:r w:rsidRPr="00BC319C">
        <w:rPr>
          <w:sz w:val="24"/>
        </w:rPr>
        <w:t>107.</w:t>
      </w:r>
      <w:r w:rsidRPr="00BC319C">
        <w:rPr>
          <w:sz w:val="24"/>
        </w:rPr>
        <w:tab/>
        <w:t xml:space="preserve">S. van de Velde, F. J. R. Meysman, The influence of bioturbation on iron and sulphur cycling in marine sediments: a model analysis. </w:t>
      </w:r>
      <w:r w:rsidRPr="00BC319C">
        <w:rPr>
          <w:i/>
          <w:sz w:val="24"/>
        </w:rPr>
        <w:t>Aquat Geochem</w:t>
      </w:r>
      <w:r w:rsidRPr="00BC319C">
        <w:rPr>
          <w:sz w:val="24"/>
        </w:rPr>
        <w:t xml:space="preserve"> </w:t>
      </w:r>
      <w:r w:rsidRPr="00BC319C">
        <w:rPr>
          <w:b/>
          <w:sz w:val="24"/>
        </w:rPr>
        <w:t>22</w:t>
      </w:r>
      <w:r w:rsidRPr="00BC319C">
        <w:rPr>
          <w:sz w:val="24"/>
        </w:rPr>
        <w:t>, 469-504 (2016).</w:t>
      </w:r>
    </w:p>
    <w:p w14:paraId="09CFCEB2" w14:textId="77777777" w:rsidR="00EB5838" w:rsidRPr="00BC319C" w:rsidRDefault="00EB5838" w:rsidP="00EB5838">
      <w:pPr>
        <w:pStyle w:val="EndNoteBibliography"/>
        <w:ind w:left="720" w:hanging="720"/>
        <w:rPr>
          <w:sz w:val="24"/>
        </w:rPr>
      </w:pPr>
      <w:r w:rsidRPr="00BC319C">
        <w:rPr>
          <w:sz w:val="24"/>
        </w:rPr>
        <w:t>108.</w:t>
      </w:r>
      <w:r w:rsidRPr="00BC319C">
        <w:rPr>
          <w:sz w:val="24"/>
        </w:rPr>
        <w:tab/>
        <w:t xml:space="preserve">V. P. Wright, L. Cherns, Leaving no stone unturned: the feedback between increased biotic diversity and early diagenesis during the Ordovician. </w:t>
      </w:r>
      <w:r w:rsidRPr="00BC319C">
        <w:rPr>
          <w:i/>
          <w:sz w:val="24"/>
        </w:rPr>
        <w:t>Journal of the Geological Society</w:t>
      </w:r>
      <w:r w:rsidRPr="00BC319C">
        <w:rPr>
          <w:sz w:val="24"/>
        </w:rPr>
        <w:t xml:space="preserve"> </w:t>
      </w:r>
      <w:r w:rsidRPr="00BC319C">
        <w:rPr>
          <w:b/>
          <w:sz w:val="24"/>
        </w:rPr>
        <w:t>173</w:t>
      </w:r>
      <w:r w:rsidRPr="00BC319C">
        <w:rPr>
          <w:sz w:val="24"/>
        </w:rPr>
        <w:t>, 241-244 (2016).</w:t>
      </w:r>
    </w:p>
    <w:p w14:paraId="04394A99" w14:textId="77777777" w:rsidR="00EB5838" w:rsidRPr="00BC319C" w:rsidRDefault="00EB5838" w:rsidP="00EB5838">
      <w:pPr>
        <w:pStyle w:val="EndNoteBibliography"/>
        <w:ind w:left="720" w:hanging="720"/>
        <w:rPr>
          <w:sz w:val="24"/>
        </w:rPr>
      </w:pPr>
      <w:r w:rsidRPr="00BC319C">
        <w:rPr>
          <w:sz w:val="24"/>
        </w:rPr>
        <w:t>109.</w:t>
      </w:r>
      <w:r w:rsidRPr="00BC319C">
        <w:rPr>
          <w:sz w:val="24"/>
        </w:rPr>
        <w:tab/>
        <w:t xml:space="preserve">A. A. Ekdale, J. M. de Gibert, Paleoethologic significance of bioglyphs: fingerprints of the subterraneans. </w:t>
      </w:r>
      <w:r w:rsidRPr="00BC319C">
        <w:rPr>
          <w:i/>
          <w:sz w:val="24"/>
        </w:rPr>
        <w:t>Palaios</w:t>
      </w:r>
      <w:r w:rsidRPr="00BC319C">
        <w:rPr>
          <w:sz w:val="24"/>
        </w:rPr>
        <w:t xml:space="preserve"> </w:t>
      </w:r>
      <w:r w:rsidRPr="00BC319C">
        <w:rPr>
          <w:b/>
          <w:sz w:val="24"/>
        </w:rPr>
        <w:t>25</w:t>
      </w:r>
      <w:r w:rsidRPr="00BC319C">
        <w:rPr>
          <w:sz w:val="24"/>
        </w:rPr>
        <w:t>, 540-545 (2010).</w:t>
      </w:r>
    </w:p>
    <w:p w14:paraId="24EF9172" w14:textId="77777777" w:rsidR="00EB5838" w:rsidRPr="00BC319C" w:rsidRDefault="00EB5838" w:rsidP="00EB5838">
      <w:pPr>
        <w:pStyle w:val="EndNoteBibliography"/>
        <w:ind w:left="720" w:hanging="720"/>
        <w:rPr>
          <w:sz w:val="24"/>
        </w:rPr>
      </w:pPr>
      <w:r w:rsidRPr="00BC319C">
        <w:rPr>
          <w:sz w:val="24"/>
        </w:rPr>
        <w:t>110.</w:t>
      </w:r>
      <w:r w:rsidRPr="00BC319C">
        <w:rPr>
          <w:sz w:val="24"/>
        </w:rPr>
        <w:tab/>
        <w:t xml:space="preserve">R. G. Bromley, A. A. Ekdale, Composite ichnofabrics and tiering of burrows. </w:t>
      </w:r>
      <w:r w:rsidRPr="00BC319C">
        <w:rPr>
          <w:i/>
          <w:sz w:val="24"/>
        </w:rPr>
        <w:t>Geological Magazine</w:t>
      </w:r>
      <w:r w:rsidRPr="00BC319C">
        <w:rPr>
          <w:sz w:val="24"/>
        </w:rPr>
        <w:t xml:space="preserve"> </w:t>
      </w:r>
      <w:r w:rsidRPr="00BC319C">
        <w:rPr>
          <w:b/>
          <w:sz w:val="24"/>
        </w:rPr>
        <w:t>123</w:t>
      </w:r>
      <w:r w:rsidRPr="00BC319C">
        <w:rPr>
          <w:sz w:val="24"/>
        </w:rPr>
        <w:t>, 59-65 (1986).</w:t>
      </w:r>
    </w:p>
    <w:p w14:paraId="15AB8F4B" w14:textId="77777777" w:rsidR="00EB5838" w:rsidRPr="00BC319C" w:rsidRDefault="00EB5838" w:rsidP="00EB5838">
      <w:pPr>
        <w:pStyle w:val="EndNoteBibliography"/>
        <w:ind w:left="720" w:hanging="720"/>
        <w:rPr>
          <w:sz w:val="24"/>
        </w:rPr>
      </w:pPr>
      <w:r w:rsidRPr="00BC319C">
        <w:rPr>
          <w:sz w:val="24"/>
        </w:rPr>
        <w:t>111.</w:t>
      </w:r>
      <w:r w:rsidRPr="00BC319C">
        <w:rPr>
          <w:sz w:val="24"/>
        </w:rPr>
        <w:tab/>
        <w:t xml:space="preserve">R. K. Goldhammer, Compaction and decompaction algorithms for sedimentary carbonates. </w:t>
      </w:r>
      <w:r w:rsidRPr="00BC319C">
        <w:rPr>
          <w:i/>
          <w:sz w:val="24"/>
        </w:rPr>
        <w:t>J Sediment Res</w:t>
      </w:r>
      <w:r w:rsidRPr="00BC319C">
        <w:rPr>
          <w:sz w:val="24"/>
        </w:rPr>
        <w:t xml:space="preserve"> </w:t>
      </w:r>
      <w:r w:rsidRPr="00BC319C">
        <w:rPr>
          <w:b/>
          <w:sz w:val="24"/>
        </w:rPr>
        <w:t>67</w:t>
      </w:r>
      <w:r w:rsidRPr="00BC319C">
        <w:rPr>
          <w:sz w:val="24"/>
        </w:rPr>
        <w:t>, 26-35 (1997).</w:t>
      </w:r>
    </w:p>
    <w:p w14:paraId="71A4F1A8" w14:textId="77777777" w:rsidR="00EB5838" w:rsidRPr="00BC319C" w:rsidRDefault="00EB5838" w:rsidP="00EB5838">
      <w:pPr>
        <w:pStyle w:val="EndNoteBibliography"/>
        <w:ind w:left="720" w:hanging="720"/>
        <w:rPr>
          <w:sz w:val="24"/>
        </w:rPr>
      </w:pPr>
      <w:r w:rsidRPr="00BC319C">
        <w:rPr>
          <w:sz w:val="24"/>
        </w:rPr>
        <w:t>112.</w:t>
      </w:r>
      <w:r w:rsidRPr="00BC319C">
        <w:rPr>
          <w:sz w:val="24"/>
        </w:rPr>
        <w:tab/>
        <w:t xml:space="preserve">H. Hillgärtner, A. Strasser, Quantification of high-frequency sea-level fluctuations in shallow-water carbonates: an example from the Berriasian-Valanginian (French Jura). </w:t>
      </w:r>
      <w:r w:rsidRPr="00BC319C">
        <w:rPr>
          <w:i/>
          <w:sz w:val="24"/>
        </w:rPr>
        <w:t>Palaeogeography, Palaeoclimatology, Palaeoecology</w:t>
      </w:r>
      <w:r w:rsidRPr="00BC319C">
        <w:rPr>
          <w:sz w:val="24"/>
        </w:rPr>
        <w:t xml:space="preserve"> </w:t>
      </w:r>
      <w:r w:rsidRPr="00BC319C">
        <w:rPr>
          <w:b/>
          <w:sz w:val="24"/>
        </w:rPr>
        <w:t>200</w:t>
      </w:r>
      <w:r w:rsidRPr="00BC319C">
        <w:rPr>
          <w:sz w:val="24"/>
        </w:rPr>
        <w:t>, 43-63 (2003).</w:t>
      </w:r>
    </w:p>
    <w:p w14:paraId="5FD7A9D3" w14:textId="77777777" w:rsidR="00EB5838" w:rsidRPr="00BC319C" w:rsidRDefault="00EB5838" w:rsidP="00EB5838">
      <w:pPr>
        <w:pStyle w:val="EndNoteBibliography"/>
        <w:ind w:left="720" w:hanging="720"/>
        <w:rPr>
          <w:sz w:val="24"/>
        </w:rPr>
      </w:pPr>
      <w:r w:rsidRPr="00BC319C">
        <w:rPr>
          <w:sz w:val="24"/>
        </w:rPr>
        <w:t>113.</w:t>
      </w:r>
      <w:r w:rsidRPr="00BC319C">
        <w:rPr>
          <w:sz w:val="24"/>
        </w:rPr>
        <w:tab/>
        <w:t xml:space="preserve">Ø. Hammer, D. A. T. Harper, P. D. Ryan, PAST: Paleontological statistics software package for education and data analysis. </w:t>
      </w:r>
      <w:r w:rsidRPr="00BC319C">
        <w:rPr>
          <w:i/>
          <w:sz w:val="24"/>
        </w:rPr>
        <w:t>Palaeontologia Electronica</w:t>
      </w:r>
      <w:r w:rsidRPr="00BC319C">
        <w:rPr>
          <w:sz w:val="24"/>
        </w:rPr>
        <w:t xml:space="preserve"> </w:t>
      </w:r>
      <w:r w:rsidRPr="00BC319C">
        <w:rPr>
          <w:b/>
          <w:sz w:val="24"/>
        </w:rPr>
        <w:t>4</w:t>
      </w:r>
      <w:r w:rsidRPr="00BC319C">
        <w:rPr>
          <w:sz w:val="24"/>
        </w:rPr>
        <w:t>, 1-9 (2001).</w:t>
      </w:r>
    </w:p>
    <w:p w14:paraId="6F9ADDCA" w14:textId="77777777" w:rsidR="00EB5838" w:rsidRPr="00BC319C" w:rsidRDefault="00EB5838" w:rsidP="00EB5838">
      <w:pPr>
        <w:pStyle w:val="EndNoteBibliography"/>
        <w:ind w:left="720" w:hanging="720"/>
        <w:rPr>
          <w:sz w:val="24"/>
        </w:rPr>
      </w:pPr>
      <w:r w:rsidRPr="00BC319C">
        <w:rPr>
          <w:sz w:val="24"/>
        </w:rPr>
        <w:t>114.</w:t>
      </w:r>
      <w:r w:rsidRPr="00BC319C">
        <w:rPr>
          <w:sz w:val="24"/>
        </w:rPr>
        <w:tab/>
        <w:t>W. Gearty. (2024).</w:t>
      </w:r>
    </w:p>
    <w:p w14:paraId="233B7BEE" w14:textId="77777777" w:rsidR="00EB5838" w:rsidRPr="00BC319C" w:rsidRDefault="00EB5838" w:rsidP="00EB5838">
      <w:pPr>
        <w:pStyle w:val="EndNoteBibliography"/>
        <w:ind w:left="720" w:hanging="720"/>
        <w:rPr>
          <w:sz w:val="24"/>
        </w:rPr>
      </w:pPr>
      <w:r w:rsidRPr="00BC319C">
        <w:rPr>
          <w:sz w:val="24"/>
        </w:rPr>
        <w:t>115.</w:t>
      </w:r>
      <w:r w:rsidRPr="00BC319C">
        <w:rPr>
          <w:sz w:val="24"/>
        </w:rPr>
        <w:tab/>
        <w:t xml:space="preserve">L. J. Zhang, Y. A. Qi, L. A. Buatois, M. G. Mangano, Y. Meng, D. Li, The impact of deep-tier burrow systems in sediment mixing and ecosystem engineering in early Cambrian carbonate settings. </w:t>
      </w:r>
      <w:r w:rsidRPr="00BC319C">
        <w:rPr>
          <w:i/>
          <w:sz w:val="24"/>
        </w:rPr>
        <w:t>Sci Rep-Uk</w:t>
      </w:r>
      <w:r w:rsidRPr="00BC319C">
        <w:rPr>
          <w:sz w:val="24"/>
        </w:rPr>
        <w:t xml:space="preserve"> </w:t>
      </w:r>
      <w:r w:rsidRPr="00BC319C">
        <w:rPr>
          <w:b/>
          <w:sz w:val="24"/>
        </w:rPr>
        <w:t>7</w:t>
      </w:r>
      <w:r w:rsidRPr="00BC319C">
        <w:rPr>
          <w:sz w:val="24"/>
        </w:rPr>
        <w:t>, article 45773 (2017).</w:t>
      </w:r>
    </w:p>
    <w:p w14:paraId="3C0E2284" w14:textId="77777777" w:rsidR="00EB5838" w:rsidRPr="00BC319C" w:rsidRDefault="00EB5838" w:rsidP="00EB5838">
      <w:pPr>
        <w:pStyle w:val="EndNoteBibliography"/>
        <w:ind w:left="720" w:hanging="720"/>
        <w:rPr>
          <w:sz w:val="24"/>
        </w:rPr>
      </w:pPr>
      <w:r w:rsidRPr="00BC319C">
        <w:rPr>
          <w:sz w:val="24"/>
        </w:rPr>
        <w:t>116.</w:t>
      </w:r>
      <w:r w:rsidRPr="00BC319C">
        <w:rPr>
          <w:sz w:val="24"/>
        </w:rPr>
        <w:tab/>
        <w:t xml:space="preserve">P. M. Myrow, </w:t>
      </w:r>
      <w:r w:rsidRPr="00BC319C">
        <w:rPr>
          <w:i/>
          <w:sz w:val="24"/>
        </w:rPr>
        <w:t>Thalassinoides</w:t>
      </w:r>
      <w:r w:rsidRPr="00BC319C">
        <w:rPr>
          <w:sz w:val="24"/>
        </w:rPr>
        <w:t xml:space="preserve"> and the enigma of early Paleozoic open-framework burrow systems. </w:t>
      </w:r>
      <w:r w:rsidRPr="00BC319C">
        <w:rPr>
          <w:i/>
          <w:sz w:val="24"/>
        </w:rPr>
        <w:t>Palaios</w:t>
      </w:r>
      <w:r w:rsidRPr="00BC319C">
        <w:rPr>
          <w:sz w:val="24"/>
        </w:rPr>
        <w:t xml:space="preserve"> </w:t>
      </w:r>
      <w:r w:rsidRPr="00BC319C">
        <w:rPr>
          <w:b/>
          <w:sz w:val="24"/>
        </w:rPr>
        <w:t>10</w:t>
      </w:r>
      <w:r w:rsidRPr="00BC319C">
        <w:rPr>
          <w:sz w:val="24"/>
        </w:rPr>
        <w:t>, 58-74 (1995).</w:t>
      </w:r>
    </w:p>
    <w:p w14:paraId="054EFF9E" w14:textId="77777777" w:rsidR="00EB5838" w:rsidRPr="00BC319C" w:rsidRDefault="00EB5838" w:rsidP="00EB5838">
      <w:pPr>
        <w:pStyle w:val="EndNoteBibliography"/>
        <w:ind w:left="720" w:hanging="720"/>
        <w:rPr>
          <w:sz w:val="24"/>
        </w:rPr>
      </w:pPr>
      <w:r w:rsidRPr="00BC319C">
        <w:rPr>
          <w:sz w:val="24"/>
        </w:rPr>
        <w:lastRenderedPageBreak/>
        <w:t>117.</w:t>
      </w:r>
      <w:r w:rsidRPr="00BC319C">
        <w:rPr>
          <w:sz w:val="24"/>
        </w:rPr>
        <w:tab/>
        <w:t xml:space="preserve">T. Oji, S. Q. Dornbos, K. Yada, H. Hasegawa, S. Gonchigdorj, T. Mochizuki, H. Takayanagi, Y. Iryu, Penetrative trace fossils from the late Ediacaran of Mongolia: early onset of the agronomic revolution. </w:t>
      </w:r>
      <w:r w:rsidRPr="00BC319C">
        <w:rPr>
          <w:i/>
          <w:sz w:val="24"/>
        </w:rPr>
        <w:t>Roy Soc Open Sci</w:t>
      </w:r>
      <w:r w:rsidRPr="00BC319C">
        <w:rPr>
          <w:sz w:val="24"/>
        </w:rPr>
        <w:t xml:space="preserve"> </w:t>
      </w:r>
      <w:r w:rsidRPr="00BC319C">
        <w:rPr>
          <w:b/>
          <w:sz w:val="24"/>
        </w:rPr>
        <w:t>5</w:t>
      </w:r>
      <w:r w:rsidRPr="00BC319C">
        <w:rPr>
          <w:sz w:val="24"/>
        </w:rPr>
        <w:t>, article 172250 (2018).</w:t>
      </w:r>
    </w:p>
    <w:p w14:paraId="42B105D3" w14:textId="77777777" w:rsidR="00EB5838" w:rsidRPr="00BC319C" w:rsidRDefault="00EB5838" w:rsidP="00EB5838">
      <w:pPr>
        <w:pStyle w:val="EndNoteBibliography"/>
        <w:ind w:left="720" w:hanging="720"/>
        <w:rPr>
          <w:sz w:val="24"/>
        </w:rPr>
      </w:pPr>
      <w:r w:rsidRPr="00BC319C">
        <w:rPr>
          <w:sz w:val="24"/>
        </w:rPr>
        <w:t>118.</w:t>
      </w:r>
      <w:r w:rsidRPr="00BC319C">
        <w:rPr>
          <w:sz w:val="24"/>
        </w:rPr>
        <w:tab/>
        <w:t xml:space="preserve">E. F. Smith, F. A. Macdonald, T. A. Petach, U. Bold, D. P. Schrag, Integrated stratigraphic, geochemical, and paleontological late Ediacaran to early Cambrian records from southwestern Mongolia. </w:t>
      </w:r>
      <w:r w:rsidRPr="00BC319C">
        <w:rPr>
          <w:i/>
          <w:sz w:val="24"/>
        </w:rPr>
        <w:t>Geological Society of America Bulletin</w:t>
      </w:r>
      <w:r w:rsidRPr="00BC319C">
        <w:rPr>
          <w:sz w:val="24"/>
        </w:rPr>
        <w:t xml:space="preserve"> </w:t>
      </w:r>
      <w:r w:rsidRPr="00BC319C">
        <w:rPr>
          <w:b/>
          <w:sz w:val="24"/>
        </w:rPr>
        <w:t>128</w:t>
      </w:r>
      <w:r w:rsidRPr="00BC319C">
        <w:rPr>
          <w:sz w:val="24"/>
        </w:rPr>
        <w:t>, 442-468 (2016).</w:t>
      </w:r>
    </w:p>
    <w:p w14:paraId="1C3936B0" w14:textId="77777777" w:rsidR="00EB5838" w:rsidRPr="00BC319C" w:rsidRDefault="00EB5838" w:rsidP="00EB5838">
      <w:pPr>
        <w:pStyle w:val="EndNoteBibliography"/>
        <w:ind w:left="720" w:hanging="720"/>
        <w:rPr>
          <w:sz w:val="24"/>
        </w:rPr>
      </w:pPr>
      <w:r w:rsidRPr="00BC319C">
        <w:rPr>
          <w:sz w:val="24"/>
        </w:rPr>
        <w:t>119.</w:t>
      </w:r>
      <w:r w:rsidRPr="00BC319C">
        <w:rPr>
          <w:sz w:val="24"/>
        </w:rPr>
        <w:tab/>
        <w:t xml:space="preserve">M. K. Gingras, S. G. Pemberton, T. Saunders, Bathymetry, sediment texture, and substrate cohesiveness; their impact on modern </w:t>
      </w:r>
      <w:r w:rsidRPr="00BC319C">
        <w:rPr>
          <w:i/>
          <w:sz w:val="24"/>
        </w:rPr>
        <w:t>Glossifungites</w:t>
      </w:r>
      <w:r w:rsidRPr="00BC319C">
        <w:rPr>
          <w:sz w:val="24"/>
        </w:rPr>
        <w:t xml:space="preserve"> trace assemblages at Willapa Bay, Washington. </w:t>
      </w:r>
      <w:r w:rsidRPr="00BC319C">
        <w:rPr>
          <w:i/>
          <w:sz w:val="24"/>
        </w:rPr>
        <w:t>Palaeogeography, Palaeoclimatology, Palaeoecology</w:t>
      </w:r>
      <w:r w:rsidRPr="00BC319C">
        <w:rPr>
          <w:sz w:val="24"/>
        </w:rPr>
        <w:t xml:space="preserve"> </w:t>
      </w:r>
      <w:r w:rsidRPr="00BC319C">
        <w:rPr>
          <w:b/>
          <w:sz w:val="24"/>
        </w:rPr>
        <w:t>169</w:t>
      </w:r>
      <w:r w:rsidRPr="00BC319C">
        <w:rPr>
          <w:sz w:val="24"/>
        </w:rPr>
        <w:t>, 1-21 (2001).</w:t>
      </w:r>
    </w:p>
    <w:p w14:paraId="59F3B8E8" w14:textId="77777777" w:rsidR="00EB5838" w:rsidRPr="00BC319C" w:rsidRDefault="00EB5838" w:rsidP="00EB5838">
      <w:pPr>
        <w:pStyle w:val="EndNoteBibliography"/>
        <w:ind w:left="720" w:hanging="720"/>
        <w:rPr>
          <w:sz w:val="24"/>
        </w:rPr>
      </w:pPr>
      <w:r w:rsidRPr="00BC319C">
        <w:rPr>
          <w:sz w:val="24"/>
        </w:rPr>
        <w:t>120.</w:t>
      </w:r>
      <w:r w:rsidRPr="00BC319C">
        <w:rPr>
          <w:sz w:val="24"/>
        </w:rPr>
        <w:tab/>
        <w:t xml:space="preserve">M. K. Gingras, J. A. Maceachern, R. K. Pickerill, Modern perspectives on the </w:t>
      </w:r>
      <w:r w:rsidRPr="00BC319C">
        <w:rPr>
          <w:i/>
          <w:sz w:val="24"/>
        </w:rPr>
        <w:t>Teredolites</w:t>
      </w:r>
      <w:r w:rsidRPr="00BC319C">
        <w:rPr>
          <w:sz w:val="24"/>
        </w:rPr>
        <w:t xml:space="preserve"> ichnofacies: Observations from Willapa Bay, Washington. </w:t>
      </w:r>
      <w:r w:rsidRPr="00BC319C">
        <w:rPr>
          <w:i/>
          <w:sz w:val="24"/>
        </w:rPr>
        <w:t>Palaios</w:t>
      </w:r>
      <w:r w:rsidRPr="00BC319C">
        <w:rPr>
          <w:sz w:val="24"/>
        </w:rPr>
        <w:t xml:space="preserve"> </w:t>
      </w:r>
      <w:r w:rsidRPr="00BC319C">
        <w:rPr>
          <w:b/>
          <w:sz w:val="24"/>
        </w:rPr>
        <w:t>19</w:t>
      </w:r>
      <w:r w:rsidRPr="00BC319C">
        <w:rPr>
          <w:sz w:val="24"/>
        </w:rPr>
        <w:t>, 79-88 (2004).</w:t>
      </w:r>
    </w:p>
    <w:p w14:paraId="7609743E" w14:textId="77777777" w:rsidR="00EB5838" w:rsidRPr="00BC319C" w:rsidRDefault="00EB5838" w:rsidP="00EB5838">
      <w:pPr>
        <w:pStyle w:val="EndNoteBibliography"/>
        <w:ind w:left="720" w:hanging="720"/>
        <w:rPr>
          <w:sz w:val="24"/>
        </w:rPr>
      </w:pPr>
      <w:r w:rsidRPr="00BC319C">
        <w:rPr>
          <w:sz w:val="24"/>
        </w:rPr>
        <w:t>121.</w:t>
      </w:r>
      <w:r w:rsidRPr="00BC319C">
        <w:rPr>
          <w:sz w:val="24"/>
        </w:rPr>
        <w:tab/>
        <w:t>A. K. Rindsberg, D. C. Kopaska-Merkel, "</w:t>
      </w:r>
      <w:r w:rsidRPr="00BC319C">
        <w:rPr>
          <w:i/>
          <w:sz w:val="24"/>
        </w:rPr>
        <w:t>Treptichnus</w:t>
      </w:r>
      <w:r w:rsidRPr="00BC319C">
        <w:rPr>
          <w:sz w:val="24"/>
        </w:rPr>
        <w:t xml:space="preserve"> and </w:t>
      </w:r>
      <w:r w:rsidRPr="00BC319C">
        <w:rPr>
          <w:i/>
          <w:sz w:val="24"/>
        </w:rPr>
        <w:t>Arenicolites</w:t>
      </w:r>
      <w:r w:rsidRPr="00BC319C">
        <w:rPr>
          <w:sz w:val="24"/>
        </w:rPr>
        <w:t xml:space="preserve"> from the Steven C. Minkin Paleozoic Footprint Site (Langsettian, Alabama, USA)" in </w:t>
      </w:r>
      <w:r w:rsidRPr="00BC319C">
        <w:rPr>
          <w:i/>
          <w:sz w:val="24"/>
        </w:rPr>
        <w:t>Pennsylvanian Footprints in the Black Warrior Basin of Alabama,</w:t>
      </w:r>
      <w:r w:rsidRPr="00BC319C">
        <w:rPr>
          <w:sz w:val="24"/>
        </w:rPr>
        <w:t xml:space="preserve"> A. K. Rindsberg, D. C. Kopaska-Merkel, Eds. (Alabama Paleontological Society Monograph, 2005), pp. 121-141.</w:t>
      </w:r>
    </w:p>
    <w:p w14:paraId="63BD782A" w14:textId="77777777" w:rsidR="00EB5838" w:rsidRPr="00BC319C" w:rsidDel="0014774A" w:rsidRDefault="00EB5838" w:rsidP="00EB5838">
      <w:pPr>
        <w:pStyle w:val="EndNoteBibliography"/>
        <w:ind w:left="720" w:hanging="720"/>
        <w:rPr>
          <w:del w:id="541" w:author="Tarhan, Lidya" w:date="2025-06-11T14:31:00Z" w16du:dateUtc="2025-06-11T18:31:00Z"/>
          <w:sz w:val="24"/>
        </w:rPr>
      </w:pPr>
      <w:r w:rsidRPr="00BC319C">
        <w:rPr>
          <w:sz w:val="24"/>
        </w:rPr>
        <w:t>122.</w:t>
      </w:r>
      <w:r w:rsidRPr="00BC319C">
        <w:rPr>
          <w:sz w:val="24"/>
        </w:rPr>
        <w:tab/>
        <w:t xml:space="preserve">C. K. Chamberlain, J. L. Baer, </w:t>
      </w:r>
      <w:r w:rsidRPr="00BC319C">
        <w:rPr>
          <w:i/>
          <w:sz w:val="24"/>
        </w:rPr>
        <w:t>Ophiomorpha</w:t>
      </w:r>
      <w:r w:rsidRPr="00BC319C">
        <w:rPr>
          <w:sz w:val="24"/>
        </w:rPr>
        <w:t xml:space="preserve"> and a new thallassinid burrow from the Permian of Utah. </w:t>
      </w:r>
      <w:r w:rsidRPr="00BC319C">
        <w:rPr>
          <w:i/>
          <w:sz w:val="24"/>
        </w:rPr>
        <w:t>Brigham Young University Geology Studies</w:t>
      </w:r>
      <w:r w:rsidRPr="00BC319C">
        <w:rPr>
          <w:sz w:val="24"/>
        </w:rPr>
        <w:t xml:space="preserve"> </w:t>
      </w:r>
      <w:r w:rsidRPr="00BC319C">
        <w:rPr>
          <w:b/>
          <w:sz w:val="24"/>
        </w:rPr>
        <w:t>20</w:t>
      </w:r>
      <w:r w:rsidRPr="00BC319C">
        <w:rPr>
          <w:sz w:val="24"/>
        </w:rPr>
        <w:t>, 79-94 (1973).</w:t>
      </w:r>
    </w:p>
    <w:p w14:paraId="7E1B20A7" w14:textId="59AA8A39" w:rsidR="0014774A" w:rsidRDefault="0014774A" w:rsidP="0014774A">
      <w:pPr>
        <w:pStyle w:val="EndNoteBibliography"/>
        <w:ind w:left="720" w:hanging="720"/>
        <w:rPr>
          <w:ins w:id="542" w:author="Tarhan, Lidya" w:date="2025-06-11T14:27:00Z" w16du:dateUtc="2025-06-11T18:27:00Z"/>
          <w:sz w:val="24"/>
        </w:rPr>
      </w:pPr>
      <w:ins w:id="543" w:author="Tarhan, Lidya" w:date="2025-06-11T14:32:00Z" w16du:dateUtc="2025-06-11T18:32:00Z">
        <w:r>
          <w:rPr>
            <w:sz w:val="24"/>
          </w:rPr>
          <w:t xml:space="preserve">123.     </w:t>
        </w:r>
      </w:ins>
      <w:ins w:id="544" w:author="Tarhan, Lidya" w:date="2025-06-11T14:28:00Z" w16du:dateUtc="2025-06-11T18:28:00Z">
        <w:r w:rsidRPr="00BC319C">
          <w:rPr>
            <w:sz w:val="24"/>
          </w:rPr>
          <w:t>L.</w:t>
        </w:r>
        <w:r>
          <w:rPr>
            <w:sz w:val="24"/>
          </w:rPr>
          <w:t>-</w:t>
        </w:r>
        <w:r w:rsidRPr="00BC319C">
          <w:rPr>
            <w:sz w:val="24"/>
          </w:rPr>
          <w:t>J. Zhang,</w:t>
        </w:r>
        <w:r>
          <w:rPr>
            <w:sz w:val="24"/>
          </w:rPr>
          <w:t xml:space="preserve"> R.-Y. Fan</w:t>
        </w:r>
      </w:ins>
      <w:ins w:id="545" w:author="Tarhan, Lidya" w:date="2025-06-11T14:29:00Z" w16du:dateUtc="2025-06-11T18:29:00Z">
        <w:r>
          <w:rPr>
            <w:sz w:val="24"/>
          </w:rPr>
          <w:t xml:space="preserve">, Y.-M. Gong, Zoophycos macroevolution since 541 Ma. </w:t>
        </w:r>
      </w:ins>
      <w:ins w:id="546" w:author="Tarhan, Lidya" w:date="2025-06-11T14:30:00Z" w16du:dateUtc="2025-06-11T18:30:00Z">
        <w:r w:rsidRPr="00BC319C">
          <w:rPr>
            <w:i/>
            <w:sz w:val="24"/>
          </w:rPr>
          <w:t>Sci Rep-Uk</w:t>
        </w:r>
        <w:r w:rsidRPr="00BC319C">
          <w:rPr>
            <w:sz w:val="24"/>
          </w:rPr>
          <w:t xml:space="preserve"> </w:t>
        </w:r>
        <w:r>
          <w:rPr>
            <w:b/>
            <w:sz w:val="24"/>
          </w:rPr>
          <w:t>5</w:t>
        </w:r>
        <w:r w:rsidRPr="00BC319C">
          <w:rPr>
            <w:sz w:val="24"/>
          </w:rPr>
          <w:t xml:space="preserve">, article </w:t>
        </w:r>
        <w:r>
          <w:rPr>
            <w:sz w:val="24"/>
          </w:rPr>
          <w:t>14954</w:t>
        </w:r>
        <w:r w:rsidRPr="00BC319C">
          <w:rPr>
            <w:sz w:val="24"/>
          </w:rPr>
          <w:t xml:space="preserve"> (201</w:t>
        </w:r>
        <w:r>
          <w:rPr>
            <w:sz w:val="24"/>
          </w:rPr>
          <w:t>5</w:t>
        </w:r>
        <w:r w:rsidRPr="00BC319C">
          <w:rPr>
            <w:sz w:val="24"/>
          </w:rPr>
          <w:t>).</w:t>
        </w:r>
      </w:ins>
    </w:p>
    <w:p w14:paraId="76B7D705" w14:textId="52D778EC" w:rsidR="00EB5838" w:rsidRPr="00BC319C" w:rsidRDefault="00EB5838" w:rsidP="00EB5838">
      <w:pPr>
        <w:pStyle w:val="EndNoteBibliography"/>
        <w:ind w:left="720" w:hanging="720"/>
        <w:rPr>
          <w:sz w:val="24"/>
        </w:rPr>
      </w:pPr>
      <w:del w:id="547" w:author="Tarhan, Lidya" w:date="2025-06-11T14:32:00Z" w16du:dateUtc="2025-06-11T18:32:00Z">
        <w:r w:rsidRPr="00BC319C" w:rsidDel="0014774A">
          <w:rPr>
            <w:sz w:val="24"/>
          </w:rPr>
          <w:delText>123</w:delText>
        </w:r>
      </w:del>
      <w:ins w:id="548" w:author="Tarhan, Lidya" w:date="2025-06-11T14:32:00Z" w16du:dateUtc="2025-06-11T18:32:00Z">
        <w:r w:rsidR="0014774A" w:rsidRPr="00BC319C">
          <w:rPr>
            <w:sz w:val="24"/>
          </w:rPr>
          <w:t>12</w:t>
        </w:r>
        <w:r w:rsidR="0014774A">
          <w:rPr>
            <w:sz w:val="24"/>
          </w:rPr>
          <w:t>4</w:t>
        </w:r>
      </w:ins>
      <w:r w:rsidRPr="00BC319C">
        <w:rPr>
          <w:sz w:val="24"/>
        </w:rPr>
        <w:t>.</w:t>
      </w:r>
      <w:r w:rsidRPr="00BC319C">
        <w:rPr>
          <w:sz w:val="24"/>
        </w:rPr>
        <w:tab/>
        <w:t>M. L. Droser, "Trends in extent and depth of bioturbation in Great Basin Precambrian–Ordovician strata, California, Nevada and Utah", thesis, University of Southern California (1987).</w:t>
      </w:r>
    </w:p>
    <w:p w14:paraId="05C0CD03" w14:textId="7D54F920" w:rsidR="00EB5838" w:rsidRPr="00BC319C" w:rsidRDefault="00EB5838" w:rsidP="00EB5838">
      <w:pPr>
        <w:pStyle w:val="EndNoteBibliography"/>
        <w:ind w:left="720" w:hanging="720"/>
        <w:rPr>
          <w:sz w:val="24"/>
        </w:rPr>
      </w:pPr>
      <w:del w:id="549" w:author="Tarhan, Lidya" w:date="2025-06-11T14:33:00Z" w16du:dateUtc="2025-06-11T18:33:00Z">
        <w:r w:rsidRPr="00BC319C" w:rsidDel="0014774A">
          <w:rPr>
            <w:sz w:val="24"/>
          </w:rPr>
          <w:delText>124</w:delText>
        </w:r>
      </w:del>
      <w:ins w:id="550" w:author="Tarhan, Lidya" w:date="2025-06-11T14:33:00Z" w16du:dateUtc="2025-06-11T18:33:00Z">
        <w:r w:rsidR="0014774A">
          <w:rPr>
            <w:sz w:val="24"/>
          </w:rPr>
          <w:t>125</w:t>
        </w:r>
      </w:ins>
      <w:r w:rsidRPr="00BC319C">
        <w:rPr>
          <w:sz w:val="24"/>
        </w:rPr>
        <w:t>.</w:t>
      </w:r>
      <w:r w:rsidRPr="00BC319C">
        <w:rPr>
          <w:sz w:val="24"/>
        </w:rPr>
        <w:tab/>
        <w:t xml:space="preserve">L. G. Tarhan, M. L. Droser, N. C. Hughes, Exceptional trace fossil preservation and mixed layer development in Cambro-Ordovician siliciclastic strata. </w:t>
      </w:r>
      <w:r w:rsidRPr="00BC319C">
        <w:rPr>
          <w:i/>
          <w:sz w:val="24"/>
        </w:rPr>
        <w:t>Memoirs of the Association of Australasian Palaeontologists</w:t>
      </w:r>
      <w:r w:rsidRPr="00BC319C">
        <w:rPr>
          <w:sz w:val="24"/>
        </w:rPr>
        <w:t xml:space="preserve"> </w:t>
      </w:r>
      <w:r w:rsidRPr="00BC319C">
        <w:rPr>
          <w:b/>
          <w:sz w:val="24"/>
        </w:rPr>
        <w:t>45</w:t>
      </w:r>
      <w:r w:rsidRPr="00BC319C">
        <w:rPr>
          <w:sz w:val="24"/>
        </w:rPr>
        <w:t>, 71-88 (2014).</w:t>
      </w:r>
    </w:p>
    <w:p w14:paraId="508598AC" w14:textId="00D6FA4E" w:rsidR="00EB5838" w:rsidRPr="00BC319C" w:rsidRDefault="00EB5838" w:rsidP="00EB5838">
      <w:pPr>
        <w:pStyle w:val="EndNoteBibliography"/>
        <w:ind w:left="720" w:hanging="720"/>
        <w:rPr>
          <w:sz w:val="24"/>
        </w:rPr>
      </w:pPr>
      <w:del w:id="551" w:author="Tarhan, Lidya" w:date="2025-06-11T14:33:00Z" w16du:dateUtc="2025-06-11T18:33:00Z">
        <w:r w:rsidRPr="00BC319C" w:rsidDel="0014774A">
          <w:rPr>
            <w:sz w:val="24"/>
          </w:rPr>
          <w:delText>125</w:delText>
        </w:r>
      </w:del>
      <w:ins w:id="552" w:author="Tarhan, Lidya" w:date="2025-06-11T14:33:00Z" w16du:dateUtc="2025-06-11T18:33:00Z">
        <w:r w:rsidR="0014774A">
          <w:rPr>
            <w:sz w:val="24"/>
          </w:rPr>
          <w:t>126</w:t>
        </w:r>
      </w:ins>
      <w:r w:rsidRPr="00BC319C">
        <w:rPr>
          <w:sz w:val="24"/>
        </w:rPr>
        <w:t>.</w:t>
      </w:r>
      <w:r w:rsidRPr="00BC319C">
        <w:rPr>
          <w:sz w:val="24"/>
        </w:rPr>
        <w:tab/>
        <w:t xml:space="preserve">R. Mikuláš, T. Lehotsky, O. Bábek, Lower Carboniferous ichnofabrics of the Culm facies: A case study of the Moravice Formation (Moravia and Silesia, Czech Republic). </w:t>
      </w:r>
      <w:r w:rsidRPr="00BC319C">
        <w:rPr>
          <w:i/>
          <w:sz w:val="24"/>
        </w:rPr>
        <w:t>Geol Carpath</w:t>
      </w:r>
      <w:r w:rsidRPr="00BC319C">
        <w:rPr>
          <w:sz w:val="24"/>
        </w:rPr>
        <w:t xml:space="preserve"> </w:t>
      </w:r>
      <w:r w:rsidRPr="00BC319C">
        <w:rPr>
          <w:b/>
          <w:sz w:val="24"/>
        </w:rPr>
        <w:t>53</w:t>
      </w:r>
      <w:r w:rsidRPr="00BC319C">
        <w:rPr>
          <w:sz w:val="24"/>
        </w:rPr>
        <w:t>, 141-148 (2002).</w:t>
      </w:r>
    </w:p>
    <w:p w14:paraId="303EDB3F" w14:textId="33BE1086" w:rsidR="00EB5838" w:rsidRPr="00BC319C" w:rsidRDefault="00EB5838" w:rsidP="00EB5838">
      <w:pPr>
        <w:pStyle w:val="EndNoteBibliography"/>
        <w:ind w:left="720" w:hanging="720"/>
        <w:rPr>
          <w:sz w:val="24"/>
        </w:rPr>
      </w:pPr>
      <w:del w:id="553" w:author="Tarhan, Lidya" w:date="2025-06-11T14:33:00Z" w16du:dateUtc="2025-06-11T18:33:00Z">
        <w:r w:rsidRPr="00BC319C" w:rsidDel="0014774A">
          <w:rPr>
            <w:sz w:val="24"/>
          </w:rPr>
          <w:delText>126</w:delText>
        </w:r>
      </w:del>
      <w:ins w:id="554" w:author="Tarhan, Lidya" w:date="2025-06-11T14:33:00Z" w16du:dateUtc="2025-06-11T18:33:00Z">
        <w:r w:rsidR="0014774A">
          <w:rPr>
            <w:sz w:val="24"/>
          </w:rPr>
          <w:t>127</w:t>
        </w:r>
      </w:ins>
      <w:r w:rsidRPr="00BC319C">
        <w:rPr>
          <w:sz w:val="24"/>
        </w:rPr>
        <w:t>.</w:t>
      </w:r>
      <w:r w:rsidRPr="00BC319C">
        <w:rPr>
          <w:sz w:val="24"/>
        </w:rPr>
        <w:tab/>
        <w:t xml:space="preserve">P. J. Orr, M. J. Benton, N. H. Trewin, Deep marine trace fossil assemblages from the Lower Carboniferous of Menorca, Balearic Islands, western Mediterranean. </w:t>
      </w:r>
      <w:r w:rsidRPr="00BC319C">
        <w:rPr>
          <w:i/>
          <w:sz w:val="24"/>
        </w:rPr>
        <w:t>Geological Journal</w:t>
      </w:r>
      <w:r w:rsidRPr="00BC319C">
        <w:rPr>
          <w:sz w:val="24"/>
        </w:rPr>
        <w:t xml:space="preserve"> </w:t>
      </w:r>
      <w:r w:rsidRPr="00BC319C">
        <w:rPr>
          <w:b/>
          <w:sz w:val="24"/>
        </w:rPr>
        <w:t>31</w:t>
      </w:r>
      <w:r w:rsidRPr="00BC319C">
        <w:rPr>
          <w:sz w:val="24"/>
        </w:rPr>
        <w:t>, 235-258 (1996).</w:t>
      </w:r>
    </w:p>
    <w:p w14:paraId="766DD4C7" w14:textId="3B8F4E2C" w:rsidR="00EB5838" w:rsidRPr="00BC319C" w:rsidRDefault="00EB5838" w:rsidP="00EB5838">
      <w:pPr>
        <w:pStyle w:val="EndNoteBibliography"/>
        <w:ind w:left="720" w:hanging="720"/>
        <w:rPr>
          <w:sz w:val="24"/>
        </w:rPr>
      </w:pPr>
      <w:del w:id="555" w:author="Tarhan, Lidya" w:date="2025-06-11T14:33:00Z" w16du:dateUtc="2025-06-11T18:33:00Z">
        <w:r w:rsidRPr="00BC319C" w:rsidDel="0014774A">
          <w:rPr>
            <w:sz w:val="24"/>
          </w:rPr>
          <w:delText>127</w:delText>
        </w:r>
      </w:del>
      <w:ins w:id="556" w:author="Tarhan, Lidya" w:date="2025-06-11T14:33:00Z" w16du:dateUtc="2025-06-11T18:33:00Z">
        <w:r w:rsidR="0014774A">
          <w:rPr>
            <w:sz w:val="24"/>
          </w:rPr>
          <w:t>128</w:t>
        </w:r>
      </w:ins>
      <w:r w:rsidRPr="00BC319C">
        <w:rPr>
          <w:sz w:val="24"/>
        </w:rPr>
        <w:t>.</w:t>
      </w:r>
      <w:r w:rsidRPr="00BC319C">
        <w:rPr>
          <w:sz w:val="24"/>
        </w:rPr>
        <w:tab/>
        <w:t xml:space="preserve">D. J. Bottjer, M. L. Droser, Ichnofabric and basin analysis. </w:t>
      </w:r>
      <w:r w:rsidRPr="00BC319C">
        <w:rPr>
          <w:i/>
          <w:sz w:val="24"/>
        </w:rPr>
        <w:t>Palaios</w:t>
      </w:r>
      <w:r w:rsidRPr="00BC319C">
        <w:rPr>
          <w:sz w:val="24"/>
        </w:rPr>
        <w:t xml:space="preserve"> </w:t>
      </w:r>
      <w:r w:rsidRPr="00BC319C">
        <w:rPr>
          <w:b/>
          <w:sz w:val="24"/>
        </w:rPr>
        <w:t>6</w:t>
      </w:r>
      <w:r w:rsidRPr="00BC319C">
        <w:rPr>
          <w:sz w:val="24"/>
        </w:rPr>
        <w:t>, 199-205 (1991).</w:t>
      </w:r>
    </w:p>
    <w:p w14:paraId="6E88CEC6" w14:textId="37049262" w:rsidR="00EB5838" w:rsidRPr="00BC319C" w:rsidRDefault="00EB5838" w:rsidP="00EB5838">
      <w:pPr>
        <w:pStyle w:val="EndNoteBibliography"/>
        <w:ind w:left="720" w:hanging="720"/>
        <w:rPr>
          <w:sz w:val="24"/>
        </w:rPr>
      </w:pPr>
      <w:del w:id="557" w:author="Tarhan, Lidya" w:date="2025-06-11T14:34:00Z" w16du:dateUtc="2025-06-11T18:34:00Z">
        <w:r w:rsidRPr="00BC319C" w:rsidDel="0014774A">
          <w:rPr>
            <w:sz w:val="24"/>
          </w:rPr>
          <w:delText>128</w:delText>
        </w:r>
      </w:del>
      <w:ins w:id="558" w:author="Tarhan, Lidya" w:date="2025-06-11T14:34:00Z" w16du:dateUtc="2025-06-11T18:34:00Z">
        <w:r w:rsidR="0014774A">
          <w:rPr>
            <w:sz w:val="24"/>
          </w:rPr>
          <w:t>129</w:t>
        </w:r>
      </w:ins>
      <w:r w:rsidRPr="00BC319C">
        <w:rPr>
          <w:sz w:val="24"/>
        </w:rPr>
        <w:t>.</w:t>
      </w:r>
      <w:r w:rsidRPr="00BC319C">
        <w:rPr>
          <w:sz w:val="24"/>
        </w:rPr>
        <w:tab/>
        <w:t xml:space="preserve">L. A. Buatois, M. G. Mángano, N. J. Minter, K. Zhou, M. Wisshak, M. A. Wilson, R. A. Olea, Quantifying ecospace utilization and ecosystem engineering during the early Phanerozoic-The role of bioturbation and bioerosion. </w:t>
      </w:r>
      <w:r w:rsidRPr="00BC319C">
        <w:rPr>
          <w:i/>
          <w:sz w:val="24"/>
        </w:rPr>
        <w:t>Sci Adv</w:t>
      </w:r>
      <w:r w:rsidRPr="00BC319C">
        <w:rPr>
          <w:sz w:val="24"/>
        </w:rPr>
        <w:t xml:space="preserve"> </w:t>
      </w:r>
      <w:r w:rsidRPr="00BC319C">
        <w:rPr>
          <w:b/>
          <w:sz w:val="24"/>
        </w:rPr>
        <w:t>6</w:t>
      </w:r>
      <w:r w:rsidRPr="00BC319C">
        <w:rPr>
          <w:sz w:val="24"/>
        </w:rPr>
        <w:t>, article eabb0618 (2020).</w:t>
      </w:r>
    </w:p>
    <w:p w14:paraId="11718522" w14:textId="18E5FB9F" w:rsidR="00EB5838" w:rsidRPr="00BC319C" w:rsidRDefault="00EB5838" w:rsidP="00EB5838">
      <w:pPr>
        <w:pStyle w:val="EndNoteBibliography"/>
        <w:ind w:left="720" w:hanging="720"/>
        <w:rPr>
          <w:sz w:val="24"/>
        </w:rPr>
      </w:pPr>
      <w:del w:id="559" w:author="Tarhan, Lidya" w:date="2025-06-11T14:34:00Z" w16du:dateUtc="2025-06-11T18:34:00Z">
        <w:r w:rsidRPr="00BC319C" w:rsidDel="0014774A">
          <w:rPr>
            <w:sz w:val="24"/>
          </w:rPr>
          <w:delText>129</w:delText>
        </w:r>
      </w:del>
      <w:ins w:id="560" w:author="Tarhan, Lidya" w:date="2025-06-11T14:34:00Z" w16du:dateUtc="2025-06-11T18:34:00Z">
        <w:r w:rsidR="0014774A">
          <w:rPr>
            <w:sz w:val="24"/>
          </w:rPr>
          <w:t>130</w:t>
        </w:r>
      </w:ins>
      <w:r w:rsidRPr="00BC319C">
        <w:rPr>
          <w:sz w:val="24"/>
        </w:rPr>
        <w:t>.</w:t>
      </w:r>
      <w:r w:rsidRPr="00BC319C">
        <w:rPr>
          <w:sz w:val="24"/>
        </w:rPr>
        <w:tab/>
        <w:t xml:space="preserve">L. A. Buatois, M. G. Mángano, M. Paz, N. J. Minter, K. Zhou, Early colonization of the deep-sea bottom—The protracted build-up of an ecosystem. </w:t>
      </w:r>
      <w:r w:rsidRPr="00BC319C">
        <w:rPr>
          <w:i/>
          <w:sz w:val="24"/>
        </w:rPr>
        <w:t>Proceedings of the National Academy of Sciences of the United States of America</w:t>
      </w:r>
      <w:r w:rsidRPr="00BC319C">
        <w:rPr>
          <w:sz w:val="24"/>
        </w:rPr>
        <w:t xml:space="preserve"> </w:t>
      </w:r>
      <w:r w:rsidRPr="00BC319C">
        <w:rPr>
          <w:b/>
          <w:sz w:val="24"/>
        </w:rPr>
        <w:t>122</w:t>
      </w:r>
      <w:r w:rsidRPr="00BC319C">
        <w:rPr>
          <w:sz w:val="24"/>
        </w:rPr>
        <w:t>, article e2414752122 (2025).</w:t>
      </w:r>
    </w:p>
    <w:p w14:paraId="67F7EE1D" w14:textId="6CE0E4CA" w:rsidR="0014774A" w:rsidRDefault="0014774A" w:rsidP="00EB5838">
      <w:pPr>
        <w:pStyle w:val="EndNoteBibliography"/>
        <w:ind w:left="720" w:hanging="720"/>
        <w:rPr>
          <w:ins w:id="561" w:author="Tarhan, Lidya" w:date="2025-06-11T14:34:00Z" w16du:dateUtc="2025-06-11T18:34:00Z"/>
          <w:sz w:val="24"/>
        </w:rPr>
      </w:pPr>
      <w:ins w:id="562" w:author="Tarhan, Lidya" w:date="2025-06-11T14:34:00Z" w16du:dateUtc="2025-06-11T18:34:00Z">
        <w:r>
          <w:rPr>
            <w:sz w:val="24"/>
          </w:rPr>
          <w:t xml:space="preserve">131. </w:t>
        </w:r>
      </w:ins>
      <w:ins w:id="563" w:author="Tarhan, Lidya" w:date="2025-06-11T14:35:00Z" w16du:dateUtc="2025-06-11T18:35:00Z">
        <w:r>
          <w:rPr>
            <w:sz w:val="24"/>
          </w:rPr>
          <w:t xml:space="preserve">    A. Uchman</w:t>
        </w:r>
      </w:ins>
      <w:ins w:id="564" w:author="Tarhan, Lidya" w:date="2025-06-11T14:36:00Z" w16du:dateUtc="2025-06-11T18:36:00Z">
        <w:r>
          <w:rPr>
            <w:sz w:val="24"/>
          </w:rPr>
          <w:t xml:space="preserve">, </w:t>
        </w:r>
      </w:ins>
      <w:ins w:id="565" w:author="Tarhan, Lidya" w:date="2025-06-11T14:37:00Z" w16du:dateUtc="2025-06-11T18:37:00Z">
        <w:r>
          <w:rPr>
            <w:sz w:val="24"/>
          </w:rPr>
          <w:t>“</w:t>
        </w:r>
      </w:ins>
      <w:ins w:id="566" w:author="Tarhan, Lidya" w:date="2025-06-11T14:36:00Z" w16du:dateUtc="2025-06-11T18:36:00Z">
        <w:r>
          <w:rPr>
            <w:sz w:val="24"/>
          </w:rPr>
          <w:t>Phanerozoic history of deep-sea trace fossils</w:t>
        </w:r>
      </w:ins>
      <w:ins w:id="567" w:author="Tarhan, Lidya" w:date="2025-06-11T14:37:00Z" w16du:dateUtc="2025-06-11T18:37:00Z">
        <w:r>
          <w:rPr>
            <w:sz w:val="24"/>
          </w:rPr>
          <w:t>”</w:t>
        </w:r>
        <w:r w:rsidRPr="0014774A">
          <w:rPr>
            <w:sz w:val="24"/>
          </w:rPr>
          <w:t xml:space="preserve"> </w:t>
        </w:r>
        <w:r w:rsidRPr="00BC319C">
          <w:rPr>
            <w:sz w:val="24"/>
          </w:rPr>
          <w:t xml:space="preserve">in </w:t>
        </w:r>
        <w:r w:rsidRPr="00BC319C">
          <w:rPr>
            <w:i/>
            <w:sz w:val="24"/>
          </w:rPr>
          <w:t>The Application of Ichnology to Palaeoenvironmental and Stratigraphic Analysis,</w:t>
        </w:r>
        <w:r w:rsidRPr="00BC319C">
          <w:rPr>
            <w:sz w:val="24"/>
          </w:rPr>
          <w:t xml:space="preserve"> D. McIlroy, Ed. (Geological Society, London, Special Publication, The Geological Society of London, 2004), pp. </w:t>
        </w:r>
        <w:r>
          <w:rPr>
            <w:sz w:val="24"/>
          </w:rPr>
          <w:t>125–139</w:t>
        </w:r>
        <w:r w:rsidRPr="00BC319C">
          <w:rPr>
            <w:sz w:val="24"/>
          </w:rPr>
          <w:t>.</w:t>
        </w:r>
      </w:ins>
    </w:p>
    <w:p w14:paraId="00828730" w14:textId="228E4FBD" w:rsidR="0014774A" w:rsidRDefault="0014774A" w:rsidP="00EB5838">
      <w:pPr>
        <w:pStyle w:val="EndNoteBibliography"/>
        <w:ind w:left="720" w:hanging="720"/>
        <w:rPr>
          <w:ins w:id="568" w:author="Tarhan, Lidya" w:date="2025-06-11T14:38:00Z" w16du:dateUtc="2025-06-11T18:38:00Z"/>
          <w:sz w:val="24"/>
        </w:rPr>
      </w:pPr>
      <w:ins w:id="569" w:author="Tarhan, Lidya" w:date="2025-06-11T14:38:00Z" w16du:dateUtc="2025-06-11T18:38:00Z">
        <w:r>
          <w:rPr>
            <w:sz w:val="24"/>
          </w:rPr>
          <w:t xml:space="preserve">132.     </w:t>
        </w:r>
        <w:r w:rsidR="00BD0231">
          <w:rPr>
            <w:sz w:val="24"/>
          </w:rPr>
          <w:t>G. Pienkowski, A. Uchman, K. Ninard, S. P. Hesselbo</w:t>
        </w:r>
      </w:ins>
      <w:ins w:id="570" w:author="Tarhan, Lidya" w:date="2025-06-11T14:39:00Z" w16du:dateUtc="2025-06-11T18:39:00Z">
        <w:r w:rsidR="00BD0231">
          <w:rPr>
            <w:sz w:val="24"/>
          </w:rPr>
          <w:t>, Ichnology, sedimentology, and orbital cycles in the hemipelagic Early Jurassic Laurasian Seaway (Pliensbachian, Cardigan Bay, UK)</w:t>
        </w:r>
      </w:ins>
      <w:ins w:id="571" w:author="Tarhan, Lidya" w:date="2025-06-11T14:40:00Z" w16du:dateUtc="2025-06-11T18:40:00Z">
        <w:r w:rsidR="00BD0231">
          <w:rPr>
            <w:sz w:val="24"/>
          </w:rPr>
          <w:t xml:space="preserve">. </w:t>
        </w:r>
        <w:r w:rsidR="00BD0231" w:rsidRPr="00BD0231">
          <w:rPr>
            <w:i/>
            <w:iCs/>
            <w:sz w:val="24"/>
            <w:rPrChange w:id="572" w:author="Tarhan, Lidya" w:date="2025-06-11T14:40:00Z" w16du:dateUtc="2025-06-11T18:40:00Z">
              <w:rPr>
                <w:sz w:val="24"/>
              </w:rPr>
            </w:rPrChange>
          </w:rPr>
          <w:t>Global Planet Change</w:t>
        </w:r>
        <w:r w:rsidR="00BD0231">
          <w:rPr>
            <w:sz w:val="24"/>
          </w:rPr>
          <w:t xml:space="preserve"> </w:t>
        </w:r>
        <w:r w:rsidR="00BD0231" w:rsidRPr="00BD0231">
          <w:rPr>
            <w:b/>
            <w:bCs/>
            <w:sz w:val="24"/>
            <w:rPrChange w:id="573" w:author="Tarhan, Lidya" w:date="2025-06-11T14:40:00Z" w16du:dateUtc="2025-06-11T18:40:00Z">
              <w:rPr>
                <w:sz w:val="24"/>
              </w:rPr>
            </w:rPrChange>
          </w:rPr>
          <w:t>207</w:t>
        </w:r>
        <w:r w:rsidR="00BD0231">
          <w:rPr>
            <w:sz w:val="24"/>
          </w:rPr>
          <w:t>, article 103648 (2021).</w:t>
        </w:r>
      </w:ins>
    </w:p>
    <w:p w14:paraId="4B0D1EED" w14:textId="57F1B8D2" w:rsidR="00EB5838" w:rsidRPr="00BC319C" w:rsidRDefault="00EB5838" w:rsidP="00EB5838">
      <w:pPr>
        <w:pStyle w:val="EndNoteBibliography"/>
        <w:ind w:left="720" w:hanging="720"/>
        <w:rPr>
          <w:sz w:val="24"/>
        </w:rPr>
      </w:pPr>
      <w:del w:id="574" w:author="Tarhan, Lidya" w:date="2025-06-11T14:42:00Z" w16du:dateUtc="2025-06-11T18:42:00Z">
        <w:r w:rsidRPr="00BC319C" w:rsidDel="00BD0231">
          <w:rPr>
            <w:sz w:val="24"/>
          </w:rPr>
          <w:lastRenderedPageBreak/>
          <w:delText>130</w:delText>
        </w:r>
      </w:del>
      <w:ins w:id="575" w:author="Tarhan, Lidya" w:date="2025-06-11T14:42:00Z" w16du:dateUtc="2025-06-11T18:42:00Z">
        <w:r w:rsidR="00BD0231" w:rsidRPr="00BC319C">
          <w:rPr>
            <w:sz w:val="24"/>
          </w:rPr>
          <w:t>13</w:t>
        </w:r>
        <w:r w:rsidR="00BD0231">
          <w:rPr>
            <w:sz w:val="24"/>
          </w:rPr>
          <w:t>3</w:t>
        </w:r>
      </w:ins>
      <w:r w:rsidRPr="00BC319C">
        <w:rPr>
          <w:sz w:val="24"/>
        </w:rPr>
        <w:t>.</w:t>
      </w:r>
      <w:r w:rsidRPr="00BC319C">
        <w:rPr>
          <w:sz w:val="24"/>
        </w:rPr>
        <w:tab/>
        <w:t xml:space="preserve">R. K. Pickerill, P. F. Williams, Deep burrowing in the early Paleozoic deep sea: Examples from the Cambrian?-Early Ordovician Meguma Group of Nova Scotia. </w:t>
      </w:r>
      <w:r w:rsidRPr="00BC319C">
        <w:rPr>
          <w:i/>
          <w:sz w:val="24"/>
        </w:rPr>
        <w:t>Canadian Journal of Earth Sciences</w:t>
      </w:r>
      <w:r w:rsidRPr="00BC319C">
        <w:rPr>
          <w:sz w:val="24"/>
        </w:rPr>
        <w:t xml:space="preserve"> </w:t>
      </w:r>
      <w:r w:rsidRPr="00BC319C">
        <w:rPr>
          <w:b/>
          <w:sz w:val="24"/>
        </w:rPr>
        <w:t>26</w:t>
      </w:r>
      <w:r w:rsidRPr="00BC319C">
        <w:rPr>
          <w:sz w:val="24"/>
        </w:rPr>
        <w:t>, 1061-1068 (1989).</w:t>
      </w:r>
    </w:p>
    <w:p w14:paraId="51683F11" w14:textId="1AF48E54" w:rsidR="00EB5838" w:rsidRPr="00BC319C" w:rsidRDefault="00EB5838" w:rsidP="00EB5838">
      <w:pPr>
        <w:pStyle w:val="EndNoteBibliography"/>
        <w:ind w:left="720" w:hanging="720"/>
        <w:rPr>
          <w:sz w:val="24"/>
        </w:rPr>
      </w:pPr>
      <w:del w:id="576" w:author="Tarhan, Lidya" w:date="2025-06-11T14:42:00Z" w16du:dateUtc="2025-06-11T18:42:00Z">
        <w:r w:rsidRPr="00BC319C" w:rsidDel="00BD0231">
          <w:rPr>
            <w:sz w:val="24"/>
          </w:rPr>
          <w:delText>131</w:delText>
        </w:r>
      </w:del>
      <w:ins w:id="577" w:author="Tarhan, Lidya" w:date="2025-06-11T14:42:00Z" w16du:dateUtc="2025-06-11T18:42:00Z">
        <w:r w:rsidR="00BD0231" w:rsidRPr="00BC319C">
          <w:rPr>
            <w:sz w:val="24"/>
          </w:rPr>
          <w:t>13</w:t>
        </w:r>
        <w:r w:rsidR="00BD0231">
          <w:rPr>
            <w:sz w:val="24"/>
          </w:rPr>
          <w:t>4</w:t>
        </w:r>
      </w:ins>
      <w:r w:rsidRPr="00BC319C">
        <w:rPr>
          <w:sz w:val="24"/>
        </w:rPr>
        <w:t>.</w:t>
      </w:r>
      <w:r w:rsidRPr="00BC319C">
        <w:rPr>
          <w:sz w:val="24"/>
        </w:rPr>
        <w:tab/>
        <w:t xml:space="preserve">D. Olivero, Early Jurassic to Late Cretaceous evolution of </w:t>
      </w:r>
      <w:r w:rsidRPr="00BC319C">
        <w:rPr>
          <w:i/>
          <w:sz w:val="24"/>
        </w:rPr>
        <w:t>Zoophycos</w:t>
      </w:r>
      <w:r w:rsidRPr="00BC319C">
        <w:rPr>
          <w:sz w:val="24"/>
        </w:rPr>
        <w:t xml:space="preserve"> in the French Subalpine Basin (southeastern France). </w:t>
      </w:r>
      <w:r w:rsidRPr="00BC319C">
        <w:rPr>
          <w:i/>
          <w:sz w:val="24"/>
        </w:rPr>
        <w:t>Palaeogeography, Palaeoclimatology, Palaeoecology</w:t>
      </w:r>
      <w:r w:rsidRPr="00BC319C">
        <w:rPr>
          <w:sz w:val="24"/>
        </w:rPr>
        <w:t xml:space="preserve"> </w:t>
      </w:r>
      <w:r w:rsidRPr="00BC319C">
        <w:rPr>
          <w:b/>
          <w:sz w:val="24"/>
        </w:rPr>
        <w:t>192</w:t>
      </w:r>
      <w:r w:rsidRPr="00BC319C">
        <w:rPr>
          <w:sz w:val="24"/>
        </w:rPr>
        <w:t>, 59-78 (2003).</w:t>
      </w:r>
    </w:p>
    <w:p w14:paraId="27484844" w14:textId="1F9DA6C5" w:rsidR="00EB5838" w:rsidRPr="00BC319C" w:rsidRDefault="00EB5838" w:rsidP="00EB5838">
      <w:pPr>
        <w:pStyle w:val="EndNoteBibliography"/>
        <w:ind w:left="720" w:hanging="720"/>
        <w:rPr>
          <w:sz w:val="24"/>
        </w:rPr>
      </w:pPr>
      <w:del w:id="578" w:author="Tarhan, Lidya" w:date="2025-06-11T14:42:00Z" w16du:dateUtc="2025-06-11T18:42:00Z">
        <w:r w:rsidRPr="00BC319C" w:rsidDel="00BD0231">
          <w:rPr>
            <w:sz w:val="24"/>
          </w:rPr>
          <w:delText>132</w:delText>
        </w:r>
      </w:del>
      <w:ins w:id="579" w:author="Tarhan, Lidya" w:date="2025-06-11T14:42:00Z" w16du:dateUtc="2025-06-11T18:42:00Z">
        <w:r w:rsidR="00BD0231" w:rsidRPr="00BC319C">
          <w:rPr>
            <w:sz w:val="24"/>
          </w:rPr>
          <w:t>13</w:t>
        </w:r>
        <w:r w:rsidR="00BD0231">
          <w:rPr>
            <w:sz w:val="24"/>
          </w:rPr>
          <w:t>5</w:t>
        </w:r>
      </w:ins>
      <w:r w:rsidRPr="00BC319C">
        <w:rPr>
          <w:sz w:val="24"/>
        </w:rPr>
        <w:t>.</w:t>
      </w:r>
      <w:r w:rsidRPr="00BC319C">
        <w:rPr>
          <w:sz w:val="24"/>
        </w:rPr>
        <w:tab/>
        <w:t xml:space="preserve">H. O. Pörtner, R. Knust, Climate change affects marine fishes through the oxygen limitation of thermal tolerance. </w:t>
      </w:r>
      <w:r w:rsidRPr="00BC319C">
        <w:rPr>
          <w:i/>
          <w:sz w:val="24"/>
        </w:rPr>
        <w:t>Science</w:t>
      </w:r>
      <w:r w:rsidRPr="00BC319C">
        <w:rPr>
          <w:sz w:val="24"/>
        </w:rPr>
        <w:t xml:space="preserve"> </w:t>
      </w:r>
      <w:r w:rsidRPr="00BC319C">
        <w:rPr>
          <w:b/>
          <w:sz w:val="24"/>
        </w:rPr>
        <w:t>315</w:t>
      </w:r>
      <w:r w:rsidRPr="00BC319C">
        <w:rPr>
          <w:sz w:val="24"/>
        </w:rPr>
        <w:t>, 95-97 (2007).</w:t>
      </w:r>
    </w:p>
    <w:p w14:paraId="1B09316C" w14:textId="3B82B069" w:rsidR="00EB5838" w:rsidRPr="00BC319C" w:rsidRDefault="00EB5838" w:rsidP="00EB5838">
      <w:pPr>
        <w:pStyle w:val="EndNoteBibliography"/>
        <w:ind w:left="720" w:hanging="720"/>
        <w:rPr>
          <w:sz w:val="24"/>
        </w:rPr>
      </w:pPr>
      <w:del w:id="580" w:author="Tarhan, Lidya" w:date="2025-06-11T14:42:00Z" w16du:dateUtc="2025-06-11T18:42:00Z">
        <w:r w:rsidRPr="00BC319C" w:rsidDel="00BD0231">
          <w:rPr>
            <w:sz w:val="24"/>
          </w:rPr>
          <w:delText>133</w:delText>
        </w:r>
      </w:del>
      <w:ins w:id="581" w:author="Tarhan, Lidya" w:date="2025-06-11T14:42:00Z" w16du:dateUtc="2025-06-11T18:42:00Z">
        <w:r w:rsidR="00BD0231" w:rsidRPr="00BC319C">
          <w:rPr>
            <w:sz w:val="24"/>
          </w:rPr>
          <w:t>13</w:t>
        </w:r>
        <w:r w:rsidR="00BD0231">
          <w:rPr>
            <w:sz w:val="24"/>
          </w:rPr>
          <w:t>6</w:t>
        </w:r>
      </w:ins>
      <w:r w:rsidRPr="00BC319C">
        <w:rPr>
          <w:sz w:val="24"/>
        </w:rPr>
        <w:t>.</w:t>
      </w:r>
      <w:r w:rsidRPr="00BC319C">
        <w:rPr>
          <w:sz w:val="24"/>
        </w:rPr>
        <w:tab/>
        <w:t xml:space="preserve">J. L. Penn, C. Deutsch, J. L. Payne, E. A. Sperling, Temperature-dependent hypoxia explains biogeography and severity of end-Permian marine mass extinction. </w:t>
      </w:r>
      <w:r w:rsidRPr="00BC319C">
        <w:rPr>
          <w:i/>
          <w:sz w:val="24"/>
        </w:rPr>
        <w:t>Science</w:t>
      </w:r>
      <w:r w:rsidRPr="00BC319C">
        <w:rPr>
          <w:sz w:val="24"/>
        </w:rPr>
        <w:t xml:space="preserve"> </w:t>
      </w:r>
      <w:r w:rsidRPr="00BC319C">
        <w:rPr>
          <w:b/>
          <w:sz w:val="24"/>
        </w:rPr>
        <w:t>362</w:t>
      </w:r>
      <w:r w:rsidRPr="00BC319C">
        <w:rPr>
          <w:sz w:val="24"/>
        </w:rPr>
        <w:t>, article eaat1327 (2018).</w:t>
      </w:r>
    </w:p>
    <w:p w14:paraId="4AB9B21C" w14:textId="19D6E97B" w:rsidR="00EB5838" w:rsidRPr="00BC319C" w:rsidRDefault="00EB5838" w:rsidP="00EB5838">
      <w:pPr>
        <w:pStyle w:val="EndNoteBibliography"/>
        <w:ind w:left="720" w:hanging="720"/>
        <w:rPr>
          <w:sz w:val="24"/>
        </w:rPr>
      </w:pPr>
      <w:del w:id="582" w:author="Tarhan, Lidya" w:date="2025-06-11T14:42:00Z" w16du:dateUtc="2025-06-11T18:42:00Z">
        <w:r w:rsidRPr="00BC319C" w:rsidDel="00BD0231">
          <w:rPr>
            <w:sz w:val="24"/>
          </w:rPr>
          <w:delText>134</w:delText>
        </w:r>
      </w:del>
      <w:ins w:id="583" w:author="Tarhan, Lidya" w:date="2025-06-11T14:42:00Z" w16du:dateUtc="2025-06-11T18:42:00Z">
        <w:r w:rsidR="00BD0231" w:rsidRPr="00BC319C">
          <w:rPr>
            <w:sz w:val="24"/>
          </w:rPr>
          <w:t>13</w:t>
        </w:r>
        <w:r w:rsidR="00BD0231">
          <w:rPr>
            <w:sz w:val="24"/>
          </w:rPr>
          <w:t>7</w:t>
        </w:r>
      </w:ins>
      <w:r w:rsidRPr="00BC319C">
        <w:rPr>
          <w:sz w:val="24"/>
        </w:rPr>
        <w:t>.</w:t>
      </w:r>
      <w:r w:rsidRPr="00BC319C">
        <w:rPr>
          <w:sz w:val="24"/>
        </w:rPr>
        <w:tab/>
        <w:t xml:space="preserve">D. Ouellette, G. Desrosiers, J. P. Gagne, F. Gilbert, J. C. Poggiale, P. U. Blier, G. Stora, Effects of temperature on </w:t>
      </w:r>
      <w:r w:rsidRPr="00BC319C">
        <w:rPr>
          <w:i/>
          <w:sz w:val="24"/>
        </w:rPr>
        <w:t>in vitro</w:t>
      </w:r>
      <w:r w:rsidRPr="00BC319C">
        <w:rPr>
          <w:sz w:val="24"/>
        </w:rPr>
        <w:t xml:space="preserve"> sediment reworking processes by a gallery biodiffusor, the polychaete </w:t>
      </w:r>
      <w:r w:rsidRPr="00BC319C">
        <w:rPr>
          <w:i/>
          <w:sz w:val="24"/>
        </w:rPr>
        <w:t>Neanthes virens</w:t>
      </w:r>
      <w:r w:rsidRPr="00BC319C">
        <w:rPr>
          <w:sz w:val="24"/>
        </w:rPr>
        <w:t xml:space="preserve">. </w:t>
      </w:r>
      <w:r w:rsidRPr="00BC319C">
        <w:rPr>
          <w:i/>
          <w:sz w:val="24"/>
        </w:rPr>
        <w:t>Marine Ecology Progress Series</w:t>
      </w:r>
      <w:r w:rsidRPr="00BC319C">
        <w:rPr>
          <w:sz w:val="24"/>
        </w:rPr>
        <w:t xml:space="preserve"> </w:t>
      </w:r>
      <w:r w:rsidRPr="00BC319C">
        <w:rPr>
          <w:b/>
          <w:sz w:val="24"/>
        </w:rPr>
        <w:t>266</w:t>
      </w:r>
      <w:r w:rsidRPr="00BC319C">
        <w:rPr>
          <w:sz w:val="24"/>
        </w:rPr>
        <w:t>, 185-193 (2004).</w:t>
      </w:r>
    </w:p>
    <w:p w14:paraId="50F2A6A6" w14:textId="01F51F42" w:rsidR="00EB5838" w:rsidRPr="00BC319C" w:rsidRDefault="00EB5838" w:rsidP="00EB5838">
      <w:pPr>
        <w:pStyle w:val="EndNoteBibliography"/>
        <w:ind w:left="720" w:hanging="720"/>
        <w:rPr>
          <w:sz w:val="24"/>
        </w:rPr>
      </w:pPr>
      <w:del w:id="584" w:author="Tarhan, Lidya" w:date="2025-06-11T14:42:00Z" w16du:dateUtc="2025-06-11T18:42:00Z">
        <w:r w:rsidRPr="00BC319C" w:rsidDel="00BD0231">
          <w:rPr>
            <w:sz w:val="24"/>
          </w:rPr>
          <w:delText>135</w:delText>
        </w:r>
      </w:del>
      <w:ins w:id="585" w:author="Tarhan, Lidya" w:date="2025-06-11T14:42:00Z" w16du:dateUtc="2025-06-11T18:42:00Z">
        <w:r w:rsidR="00BD0231" w:rsidRPr="00BC319C">
          <w:rPr>
            <w:sz w:val="24"/>
          </w:rPr>
          <w:t>13</w:t>
        </w:r>
        <w:r w:rsidR="00BD0231">
          <w:rPr>
            <w:sz w:val="24"/>
          </w:rPr>
          <w:t>8</w:t>
        </w:r>
      </w:ins>
      <w:r w:rsidRPr="00BC319C">
        <w:rPr>
          <w:sz w:val="24"/>
        </w:rPr>
        <w:t>.</w:t>
      </w:r>
      <w:r w:rsidRPr="00BC319C">
        <w:rPr>
          <w:sz w:val="24"/>
        </w:rPr>
        <w:tab/>
        <w:t xml:space="preserve">G. Bernard, M. L. Delgard, O. Maire, A. Ciutat, P. Lecroart, B. Deflandre, J. C. Duchêne, A. Grémare, Comparative study of sediment particle mixing in a </w:t>
      </w:r>
      <w:r w:rsidRPr="00BC319C">
        <w:rPr>
          <w:i/>
          <w:sz w:val="24"/>
        </w:rPr>
        <w:t>Zostera noltei</w:t>
      </w:r>
      <w:r w:rsidRPr="00BC319C">
        <w:rPr>
          <w:sz w:val="24"/>
        </w:rPr>
        <w:t xml:space="preserve"> meadow and a bare sediment mudflat. </w:t>
      </w:r>
      <w:r w:rsidRPr="00BC319C">
        <w:rPr>
          <w:i/>
          <w:sz w:val="24"/>
        </w:rPr>
        <w:t>Marine Ecology Progress Series</w:t>
      </w:r>
      <w:r w:rsidRPr="00BC319C">
        <w:rPr>
          <w:sz w:val="24"/>
        </w:rPr>
        <w:t xml:space="preserve"> </w:t>
      </w:r>
      <w:r w:rsidRPr="00BC319C">
        <w:rPr>
          <w:b/>
          <w:sz w:val="24"/>
        </w:rPr>
        <w:t>514</w:t>
      </w:r>
      <w:r w:rsidRPr="00BC319C">
        <w:rPr>
          <w:sz w:val="24"/>
        </w:rPr>
        <w:t>, 71-86 (2014).</w:t>
      </w:r>
    </w:p>
    <w:p w14:paraId="07F01D47" w14:textId="2F4B3752" w:rsidR="00EB5838" w:rsidRPr="00BC319C" w:rsidRDefault="00EB5838" w:rsidP="00EB5838">
      <w:pPr>
        <w:pStyle w:val="EndNoteBibliography"/>
        <w:ind w:left="720" w:hanging="720"/>
        <w:rPr>
          <w:sz w:val="24"/>
        </w:rPr>
      </w:pPr>
      <w:del w:id="586" w:author="Tarhan, Lidya" w:date="2025-06-11T14:42:00Z" w16du:dateUtc="2025-06-11T18:42:00Z">
        <w:r w:rsidRPr="00BC319C" w:rsidDel="00BD0231">
          <w:rPr>
            <w:sz w:val="24"/>
          </w:rPr>
          <w:delText>136</w:delText>
        </w:r>
      </w:del>
      <w:ins w:id="587" w:author="Tarhan, Lidya" w:date="2025-06-11T14:42:00Z" w16du:dateUtc="2025-06-11T18:42:00Z">
        <w:r w:rsidR="00BD0231" w:rsidRPr="00BC319C">
          <w:rPr>
            <w:sz w:val="24"/>
          </w:rPr>
          <w:t>13</w:t>
        </w:r>
        <w:r w:rsidR="00BD0231">
          <w:rPr>
            <w:sz w:val="24"/>
          </w:rPr>
          <w:t>9</w:t>
        </w:r>
      </w:ins>
      <w:r w:rsidRPr="00BC319C">
        <w:rPr>
          <w:sz w:val="24"/>
        </w:rPr>
        <w:t>.</w:t>
      </w:r>
      <w:r w:rsidRPr="00BC319C">
        <w:rPr>
          <w:sz w:val="24"/>
        </w:rPr>
        <w:tab/>
        <w:t xml:space="preserve">L. Pascal, O. Maire, B. Deflandre, A. Romero-Ramirez, A. Grémare, Linking behaviours, sediment reworking, bioirrigation and oxygen dynamics in a soft-bottom ecosystem engineer: The mud shrimp </w:t>
      </w:r>
      <w:r w:rsidRPr="00BC319C">
        <w:rPr>
          <w:i/>
          <w:sz w:val="24"/>
        </w:rPr>
        <w:t>Upogebia pusilla</w:t>
      </w:r>
      <w:r w:rsidRPr="00BC319C">
        <w:rPr>
          <w:sz w:val="24"/>
        </w:rPr>
        <w:t xml:space="preserve"> (Petagna 1792). </w:t>
      </w:r>
      <w:r w:rsidRPr="00BC319C">
        <w:rPr>
          <w:i/>
          <w:sz w:val="24"/>
        </w:rPr>
        <w:t>Journal of Experimental Marine Biology and Ecology</w:t>
      </w:r>
      <w:r w:rsidRPr="00BC319C">
        <w:rPr>
          <w:sz w:val="24"/>
        </w:rPr>
        <w:t xml:space="preserve"> </w:t>
      </w:r>
      <w:r w:rsidRPr="00BC319C">
        <w:rPr>
          <w:b/>
          <w:sz w:val="24"/>
        </w:rPr>
        <w:t>516</w:t>
      </w:r>
      <w:r w:rsidRPr="00BC319C">
        <w:rPr>
          <w:sz w:val="24"/>
        </w:rPr>
        <w:t>, 67-78 (2019).</w:t>
      </w:r>
    </w:p>
    <w:p w14:paraId="219FE0A5" w14:textId="23469D85" w:rsidR="00EB5838" w:rsidRPr="00BC319C" w:rsidRDefault="00EB5838" w:rsidP="00EB5838">
      <w:pPr>
        <w:pStyle w:val="EndNoteBibliography"/>
        <w:ind w:left="720" w:hanging="720"/>
        <w:rPr>
          <w:sz w:val="24"/>
        </w:rPr>
      </w:pPr>
      <w:del w:id="588" w:author="Tarhan, Lidya" w:date="2025-06-11T14:42:00Z" w16du:dateUtc="2025-06-11T18:42:00Z">
        <w:r w:rsidRPr="00BC319C" w:rsidDel="00BD0231">
          <w:rPr>
            <w:sz w:val="24"/>
          </w:rPr>
          <w:delText>137</w:delText>
        </w:r>
      </w:del>
      <w:ins w:id="589" w:author="Tarhan, Lidya" w:date="2025-06-11T14:42:00Z" w16du:dateUtc="2025-06-11T18:42:00Z">
        <w:r w:rsidR="00BD0231" w:rsidRPr="00BC319C">
          <w:rPr>
            <w:sz w:val="24"/>
          </w:rPr>
          <w:t>1</w:t>
        </w:r>
        <w:r w:rsidR="00BD0231">
          <w:rPr>
            <w:sz w:val="24"/>
          </w:rPr>
          <w:t>40</w:t>
        </w:r>
      </w:ins>
      <w:r w:rsidRPr="00BC319C">
        <w:rPr>
          <w:sz w:val="24"/>
        </w:rPr>
        <w:t>.</w:t>
      </w:r>
      <w:r w:rsidRPr="00BC319C">
        <w:rPr>
          <w:sz w:val="24"/>
        </w:rPr>
        <w:tab/>
        <w:t xml:space="preserve">T. S. Bianchi, C. J. Brown, P. V. R. Snelgrove, R. R. E. Stanley, D. Cote, C. Morris, Benthic invertebrates on the move: A tale of ocean warming and sediment carbon storage. </w:t>
      </w:r>
      <w:r w:rsidRPr="00BC319C">
        <w:rPr>
          <w:i/>
          <w:sz w:val="24"/>
        </w:rPr>
        <w:t>Limnology and Oceanography Bulletin</w:t>
      </w:r>
      <w:r w:rsidRPr="00BC319C">
        <w:rPr>
          <w:sz w:val="24"/>
        </w:rPr>
        <w:t xml:space="preserve"> </w:t>
      </w:r>
      <w:r w:rsidRPr="00BC319C">
        <w:rPr>
          <w:b/>
          <w:sz w:val="24"/>
        </w:rPr>
        <w:t>32</w:t>
      </w:r>
      <w:r w:rsidRPr="00BC319C">
        <w:rPr>
          <w:sz w:val="24"/>
        </w:rPr>
        <w:t>, 1-5 (2023).</w:t>
      </w:r>
    </w:p>
    <w:p w14:paraId="0D79E818" w14:textId="42F2DBB6" w:rsidR="00EB5838" w:rsidRPr="00BC319C" w:rsidRDefault="00EB5838" w:rsidP="00EB5838">
      <w:pPr>
        <w:pStyle w:val="EndNoteBibliography"/>
        <w:ind w:left="720" w:hanging="720"/>
        <w:rPr>
          <w:sz w:val="24"/>
        </w:rPr>
      </w:pPr>
      <w:del w:id="590" w:author="Tarhan, Lidya" w:date="2025-06-11T14:42:00Z" w16du:dateUtc="2025-06-11T18:42:00Z">
        <w:r w:rsidRPr="00BC319C" w:rsidDel="00BD0231">
          <w:rPr>
            <w:sz w:val="24"/>
          </w:rPr>
          <w:delText>138</w:delText>
        </w:r>
      </w:del>
      <w:ins w:id="591" w:author="Tarhan, Lidya" w:date="2025-06-11T14:42:00Z" w16du:dateUtc="2025-06-11T18:42:00Z">
        <w:r w:rsidR="00BD0231" w:rsidRPr="00BC319C">
          <w:rPr>
            <w:sz w:val="24"/>
          </w:rPr>
          <w:t>1</w:t>
        </w:r>
        <w:r w:rsidR="00BD0231">
          <w:rPr>
            <w:sz w:val="24"/>
          </w:rPr>
          <w:t>41</w:t>
        </w:r>
      </w:ins>
      <w:r w:rsidRPr="00BC319C">
        <w:rPr>
          <w:sz w:val="24"/>
        </w:rPr>
        <w:t>.</w:t>
      </w:r>
      <w:r w:rsidRPr="00BC319C">
        <w:rPr>
          <w:sz w:val="24"/>
        </w:rPr>
        <w:tab/>
        <w:t xml:space="preserve">P. D. Wall, L. C. Ivany, B. H. Wilkinson, Revisiting Raup: exploring the influence of outcrop area on diversity in light of modern sample-standardization techniques. </w:t>
      </w:r>
      <w:r w:rsidRPr="00BC319C">
        <w:rPr>
          <w:i/>
          <w:sz w:val="24"/>
        </w:rPr>
        <w:t>Paleobiology</w:t>
      </w:r>
      <w:r w:rsidRPr="00BC319C">
        <w:rPr>
          <w:sz w:val="24"/>
        </w:rPr>
        <w:t xml:space="preserve"> </w:t>
      </w:r>
      <w:r w:rsidRPr="00BC319C">
        <w:rPr>
          <w:b/>
          <w:sz w:val="24"/>
        </w:rPr>
        <w:t>35</w:t>
      </w:r>
      <w:r w:rsidRPr="00BC319C">
        <w:rPr>
          <w:sz w:val="24"/>
        </w:rPr>
        <w:t>, 146-167 (2009).</w:t>
      </w:r>
    </w:p>
    <w:p w14:paraId="05C135E6" w14:textId="77777777" w:rsidR="003376AF" w:rsidRDefault="003376AF" w:rsidP="003376AF">
      <w:pPr>
        <w:spacing w:line="480" w:lineRule="auto"/>
        <w:rPr>
          <w:b/>
          <w:sz w:val="24"/>
          <w:szCs w:val="24"/>
        </w:rPr>
      </w:pPr>
    </w:p>
    <w:p w14:paraId="4D0EC812" w14:textId="77777777" w:rsidR="00EB5838" w:rsidRPr="00A709FE" w:rsidRDefault="00EB5838" w:rsidP="00EB5838">
      <w:pPr>
        <w:spacing w:line="480" w:lineRule="auto"/>
        <w:rPr>
          <w:bCs/>
          <w:sz w:val="24"/>
          <w:szCs w:val="24"/>
        </w:rPr>
      </w:pPr>
      <w:r w:rsidRPr="00A709FE">
        <w:rPr>
          <w:b/>
          <w:sz w:val="24"/>
          <w:szCs w:val="24"/>
        </w:rPr>
        <w:t>ACKNOWLEDGMENTS</w:t>
      </w:r>
      <w:r w:rsidRPr="00A709FE">
        <w:rPr>
          <w:bCs/>
          <w:sz w:val="24"/>
          <w:szCs w:val="24"/>
        </w:rPr>
        <w:t xml:space="preserve"> </w:t>
      </w:r>
    </w:p>
    <w:p w14:paraId="4B1E3C65" w14:textId="77777777" w:rsidR="00EB5838" w:rsidRPr="00A709FE" w:rsidRDefault="00EB5838" w:rsidP="00EB5838">
      <w:pPr>
        <w:spacing w:line="480" w:lineRule="auto"/>
        <w:rPr>
          <w:bCs/>
          <w:sz w:val="24"/>
          <w:szCs w:val="24"/>
        </w:rPr>
      </w:pPr>
      <w:r w:rsidRPr="00A709FE">
        <w:rPr>
          <w:bCs/>
          <w:sz w:val="24"/>
          <w:szCs w:val="24"/>
        </w:rPr>
        <w:t xml:space="preserve">We thank A. Ridgwell and other members of the iMUDS working group for critical discussion that helped to shape the framework of this manuscript. We also thank </w:t>
      </w:r>
      <w:r>
        <w:rPr>
          <w:bCs/>
          <w:sz w:val="24"/>
          <w:szCs w:val="24"/>
        </w:rPr>
        <w:t xml:space="preserve">C. Savrda for use of the images shown in Fig. 1I and Fig. 1J, </w:t>
      </w:r>
      <w:r w:rsidRPr="00A709FE">
        <w:rPr>
          <w:bCs/>
          <w:sz w:val="24"/>
          <w:szCs w:val="24"/>
        </w:rPr>
        <w:t xml:space="preserve">B. Beaty for use of the image shown in Fig. 1K and </w:t>
      </w:r>
      <w:r w:rsidRPr="00A709FE">
        <w:rPr>
          <w:sz w:val="24"/>
          <w:szCs w:val="24"/>
        </w:rPr>
        <w:t xml:space="preserve">A. Ahmad-Rizal and the Division of Invertebrate Paleontology of the Yale Peabody Museum for the image shown in Fig. </w:t>
      </w:r>
      <w:r>
        <w:rPr>
          <w:sz w:val="24"/>
          <w:szCs w:val="24"/>
        </w:rPr>
        <w:t>2</w:t>
      </w:r>
      <w:r w:rsidRPr="00A709FE">
        <w:rPr>
          <w:sz w:val="24"/>
          <w:szCs w:val="24"/>
        </w:rPr>
        <w:t>F</w:t>
      </w:r>
      <w:r w:rsidRPr="00A709FE">
        <w:rPr>
          <w:bCs/>
          <w:sz w:val="24"/>
          <w:szCs w:val="24"/>
        </w:rPr>
        <w:t xml:space="preserve">. </w:t>
      </w:r>
    </w:p>
    <w:p w14:paraId="61FFD112" w14:textId="77777777" w:rsidR="00EB5838" w:rsidRPr="00A709FE" w:rsidRDefault="00EB5838" w:rsidP="00EB5838">
      <w:pPr>
        <w:spacing w:line="480" w:lineRule="auto"/>
        <w:rPr>
          <w:bCs/>
          <w:sz w:val="24"/>
          <w:szCs w:val="24"/>
        </w:rPr>
      </w:pPr>
      <w:r w:rsidRPr="00A709FE">
        <w:rPr>
          <w:b/>
          <w:sz w:val="24"/>
          <w:szCs w:val="24"/>
        </w:rPr>
        <w:t>Funding</w:t>
      </w:r>
      <w:r w:rsidRPr="00A709FE">
        <w:rPr>
          <w:bCs/>
          <w:sz w:val="24"/>
          <w:szCs w:val="24"/>
        </w:rPr>
        <w:t xml:space="preserve">: This research was supported by Yale University (LGT) and a National Science </w:t>
      </w:r>
      <w:r>
        <w:rPr>
          <w:bCs/>
          <w:sz w:val="24"/>
          <w:szCs w:val="24"/>
        </w:rPr>
        <w:t xml:space="preserve">Foundation </w:t>
      </w:r>
      <w:r w:rsidRPr="00A709FE">
        <w:rPr>
          <w:bCs/>
          <w:sz w:val="24"/>
          <w:szCs w:val="24"/>
        </w:rPr>
        <w:t xml:space="preserve">Graduate Research Fellowship (KHP). </w:t>
      </w:r>
    </w:p>
    <w:p w14:paraId="2E048C56" w14:textId="77777777" w:rsidR="00EB5838" w:rsidRPr="00A709FE" w:rsidRDefault="00EB5838" w:rsidP="00EB5838">
      <w:pPr>
        <w:spacing w:line="480" w:lineRule="auto"/>
        <w:rPr>
          <w:bCs/>
          <w:sz w:val="24"/>
          <w:szCs w:val="24"/>
        </w:rPr>
      </w:pPr>
      <w:r w:rsidRPr="00A709FE">
        <w:rPr>
          <w:b/>
          <w:sz w:val="24"/>
          <w:szCs w:val="24"/>
        </w:rPr>
        <w:t>Author contributions</w:t>
      </w:r>
      <w:r w:rsidRPr="00A709FE">
        <w:rPr>
          <w:bCs/>
          <w:sz w:val="24"/>
          <w:szCs w:val="24"/>
        </w:rPr>
        <w:t xml:space="preserve">: Conceptualization: MEC, LGT, DJB and MLD; Methodology: LGT, MEC, DJB, KHP; Investigation: LGT, KHP, MEC, MZ, ATC, WP; Visualization: LGT, KHP; </w:t>
      </w:r>
      <w:r w:rsidRPr="00A709FE">
        <w:rPr>
          <w:bCs/>
          <w:sz w:val="24"/>
          <w:szCs w:val="24"/>
        </w:rPr>
        <w:lastRenderedPageBreak/>
        <w:t xml:space="preserve">Supervision: LGT, DJB, MEC, MLD; Writing—original draft: LGT, KHP, MZ, DJB, </w:t>
      </w:r>
      <w:r>
        <w:rPr>
          <w:bCs/>
          <w:sz w:val="24"/>
          <w:szCs w:val="24"/>
        </w:rPr>
        <w:t xml:space="preserve">WP, </w:t>
      </w:r>
      <w:r w:rsidRPr="00A709FE">
        <w:rPr>
          <w:bCs/>
          <w:sz w:val="24"/>
          <w:szCs w:val="24"/>
        </w:rPr>
        <w:t xml:space="preserve">MEC; Writing—review and editing: LGT, KHP, DJB. </w:t>
      </w:r>
    </w:p>
    <w:p w14:paraId="7F888F30" w14:textId="77777777" w:rsidR="00EB5838" w:rsidRPr="00A709FE" w:rsidRDefault="00EB5838" w:rsidP="00EB5838">
      <w:pPr>
        <w:spacing w:line="480" w:lineRule="auto"/>
        <w:rPr>
          <w:bCs/>
          <w:sz w:val="24"/>
          <w:szCs w:val="24"/>
        </w:rPr>
      </w:pPr>
      <w:r w:rsidRPr="00A709FE">
        <w:rPr>
          <w:b/>
          <w:sz w:val="24"/>
          <w:szCs w:val="24"/>
        </w:rPr>
        <w:t>Competing interests</w:t>
      </w:r>
      <w:r w:rsidRPr="00A709FE">
        <w:rPr>
          <w:bCs/>
          <w:sz w:val="24"/>
          <w:szCs w:val="24"/>
        </w:rPr>
        <w:t xml:space="preserve">: The authors declare that they have no competing interests. </w:t>
      </w:r>
    </w:p>
    <w:p w14:paraId="34EA1D5F" w14:textId="77777777" w:rsidR="00EB5838" w:rsidRDefault="00EB5838" w:rsidP="00EB5838">
      <w:pPr>
        <w:spacing w:line="480" w:lineRule="auto"/>
        <w:rPr>
          <w:bCs/>
          <w:sz w:val="24"/>
          <w:szCs w:val="24"/>
        </w:rPr>
      </w:pPr>
      <w:r w:rsidRPr="00A709FE">
        <w:rPr>
          <w:b/>
          <w:sz w:val="24"/>
          <w:szCs w:val="24"/>
        </w:rPr>
        <w:t>Data and materials availability</w:t>
      </w:r>
      <w:r w:rsidRPr="00A709FE">
        <w:rPr>
          <w:bCs/>
          <w:sz w:val="24"/>
          <w:szCs w:val="24"/>
        </w:rPr>
        <w:t>: All data needed to evaluate the conclusions in the paper are present in the paper and/or the Supplementary Materials.</w:t>
      </w:r>
    </w:p>
    <w:p w14:paraId="1475A5F3" w14:textId="77777777" w:rsidR="00EB5838" w:rsidRDefault="00EB5838" w:rsidP="00EB5838">
      <w:pPr>
        <w:spacing w:line="480" w:lineRule="auto"/>
        <w:rPr>
          <w:bCs/>
          <w:sz w:val="24"/>
          <w:szCs w:val="24"/>
        </w:rPr>
      </w:pPr>
    </w:p>
    <w:p w14:paraId="006C05FE" w14:textId="77777777" w:rsidR="00EB5838" w:rsidRPr="00926DF2" w:rsidRDefault="00EB5838" w:rsidP="00EB5838">
      <w:pPr>
        <w:spacing w:line="480" w:lineRule="auto"/>
        <w:rPr>
          <w:b/>
          <w:sz w:val="24"/>
          <w:szCs w:val="24"/>
        </w:rPr>
      </w:pPr>
      <w:r w:rsidRPr="00926DF2">
        <w:rPr>
          <w:b/>
          <w:sz w:val="24"/>
          <w:szCs w:val="24"/>
        </w:rPr>
        <w:t>SUPPLEMENTARY MATERIALS</w:t>
      </w:r>
    </w:p>
    <w:p w14:paraId="4B2E82EA" w14:textId="77777777" w:rsidR="00EB5838" w:rsidRDefault="00EB5838" w:rsidP="00EB5838">
      <w:pPr>
        <w:spacing w:line="480" w:lineRule="auto"/>
        <w:rPr>
          <w:bCs/>
          <w:sz w:val="24"/>
          <w:szCs w:val="24"/>
        </w:rPr>
      </w:pPr>
      <w:r>
        <w:rPr>
          <w:bCs/>
          <w:sz w:val="24"/>
          <w:szCs w:val="24"/>
        </w:rPr>
        <w:t>Supplementary Discussion</w:t>
      </w:r>
    </w:p>
    <w:p w14:paraId="52613A34" w14:textId="77777777" w:rsidR="00EB5838" w:rsidRDefault="00EB5838" w:rsidP="00EB5838">
      <w:pPr>
        <w:spacing w:line="480" w:lineRule="auto"/>
        <w:rPr>
          <w:bCs/>
          <w:sz w:val="24"/>
          <w:szCs w:val="24"/>
        </w:rPr>
      </w:pPr>
      <w:r>
        <w:rPr>
          <w:bCs/>
          <w:sz w:val="24"/>
          <w:szCs w:val="24"/>
        </w:rPr>
        <w:t>Fig. S1 and S2</w:t>
      </w:r>
    </w:p>
    <w:p w14:paraId="7702B11B" w14:textId="77777777" w:rsidR="00EB5838" w:rsidRDefault="00EB5838" w:rsidP="00EB5838">
      <w:pPr>
        <w:spacing w:line="480" w:lineRule="auto"/>
        <w:rPr>
          <w:bCs/>
          <w:sz w:val="24"/>
          <w:szCs w:val="24"/>
        </w:rPr>
      </w:pPr>
      <w:r>
        <w:rPr>
          <w:bCs/>
          <w:sz w:val="24"/>
          <w:szCs w:val="24"/>
        </w:rPr>
        <w:t>Data S1 (separate file)</w:t>
      </w:r>
    </w:p>
    <w:p w14:paraId="3D515F4E" w14:textId="77777777" w:rsidR="00EB5838" w:rsidRDefault="00EB5838" w:rsidP="00EB5838">
      <w:pPr>
        <w:spacing w:line="480" w:lineRule="auto"/>
        <w:rPr>
          <w:bCs/>
          <w:sz w:val="24"/>
          <w:szCs w:val="24"/>
        </w:rPr>
      </w:pPr>
      <w:r>
        <w:rPr>
          <w:bCs/>
          <w:sz w:val="24"/>
          <w:szCs w:val="24"/>
        </w:rPr>
        <w:t>Data S2 (separate file)</w:t>
      </w:r>
    </w:p>
    <w:p w14:paraId="75C20EF8" w14:textId="77777777" w:rsidR="00EB5838" w:rsidRDefault="00EB5838" w:rsidP="00EB5838">
      <w:pPr>
        <w:spacing w:line="480" w:lineRule="auto"/>
        <w:rPr>
          <w:b/>
          <w:sz w:val="24"/>
          <w:szCs w:val="24"/>
        </w:rPr>
      </w:pPr>
    </w:p>
    <w:p w14:paraId="30C545EB" w14:textId="77777777" w:rsidR="00EB5838" w:rsidRPr="00783E38" w:rsidRDefault="00EB5838" w:rsidP="00EB5838">
      <w:pPr>
        <w:spacing w:line="480" w:lineRule="auto"/>
        <w:rPr>
          <w:b/>
          <w:sz w:val="24"/>
          <w:szCs w:val="24"/>
        </w:rPr>
      </w:pPr>
      <w:r w:rsidRPr="00783E38">
        <w:rPr>
          <w:b/>
          <w:sz w:val="24"/>
          <w:szCs w:val="24"/>
        </w:rPr>
        <w:t>FIGURE</w:t>
      </w:r>
      <w:r>
        <w:rPr>
          <w:b/>
          <w:sz w:val="24"/>
          <w:szCs w:val="24"/>
        </w:rPr>
        <w:t>S</w:t>
      </w:r>
    </w:p>
    <w:p w14:paraId="1B180BBC" w14:textId="77777777" w:rsidR="00EB5838" w:rsidRDefault="00EB5838" w:rsidP="00EB5838">
      <w:pPr>
        <w:spacing w:line="480" w:lineRule="auto"/>
        <w:rPr>
          <w:sz w:val="24"/>
          <w:szCs w:val="24"/>
        </w:rPr>
      </w:pPr>
      <w:r w:rsidRPr="00A709FE">
        <w:rPr>
          <w:b/>
          <w:bCs/>
          <w:sz w:val="24"/>
          <w:szCs w:val="24"/>
        </w:rPr>
        <w:t>Fig. 1. Characteristic ichnofabrics recording seafloor sediment mixing intensities through the Phanerozoic.</w:t>
      </w:r>
      <w:r w:rsidRPr="00A709FE">
        <w:rPr>
          <w:sz w:val="24"/>
          <w:szCs w:val="24"/>
        </w:rPr>
        <w:t xml:space="preserve"> (</w:t>
      </w:r>
      <w:r w:rsidRPr="00A709FE">
        <w:rPr>
          <w:b/>
          <w:bCs/>
          <w:sz w:val="24"/>
          <w:szCs w:val="24"/>
        </w:rPr>
        <w:t>A</w:t>
      </w:r>
      <w:r w:rsidRPr="00A709FE">
        <w:rPr>
          <w:sz w:val="24"/>
          <w:szCs w:val="24"/>
        </w:rPr>
        <w:t>) Lowermost Cambrian Chapel Island Formation (Newfoundland, Canada), interbedded ii 1 and ii 2, shallow subtidal to inner shelf. (</w:t>
      </w:r>
      <w:r w:rsidRPr="00A709FE">
        <w:rPr>
          <w:b/>
          <w:bCs/>
          <w:sz w:val="24"/>
          <w:szCs w:val="24"/>
        </w:rPr>
        <w:t>B</w:t>
      </w:r>
      <w:r w:rsidRPr="00A709FE">
        <w:rPr>
          <w:sz w:val="24"/>
          <w:szCs w:val="24"/>
        </w:rPr>
        <w:t>) Lower Cambrian Torréarboles Sandstone (Extremadura, Spain), interbedded ii 1 and ii 2, shoreface to shallow inner shelf. (</w:t>
      </w:r>
      <w:r w:rsidRPr="00A709FE">
        <w:rPr>
          <w:b/>
          <w:bCs/>
          <w:sz w:val="24"/>
          <w:szCs w:val="24"/>
        </w:rPr>
        <w:t>C</w:t>
      </w:r>
      <w:r w:rsidRPr="00A709FE">
        <w:rPr>
          <w:sz w:val="24"/>
          <w:szCs w:val="24"/>
        </w:rPr>
        <w:t>) Tremadocian–Middle Ordovician Powers Steps Formation (Newfoundland, Canada), interbedded ii 2 and ii 3, storm-dominated nearshore to inner shelf. (</w:t>
      </w:r>
      <w:r w:rsidRPr="00A709FE">
        <w:rPr>
          <w:b/>
          <w:bCs/>
          <w:sz w:val="24"/>
          <w:szCs w:val="24"/>
        </w:rPr>
        <w:t>D</w:t>
      </w:r>
      <w:r w:rsidRPr="00A709FE">
        <w:rPr>
          <w:sz w:val="24"/>
          <w:szCs w:val="24"/>
        </w:rPr>
        <w:t>) Llandoverian Tuscarora Formation (Pennsylvania, USA), interbedded ii 2, ii 3 and ii 4, estuarine to inner shelf. (</w:t>
      </w:r>
      <w:r w:rsidRPr="00A709FE">
        <w:rPr>
          <w:b/>
          <w:bCs/>
          <w:sz w:val="24"/>
          <w:szCs w:val="24"/>
        </w:rPr>
        <w:t>E</w:t>
      </w:r>
      <w:r w:rsidRPr="00A709FE">
        <w:rPr>
          <w:sz w:val="24"/>
          <w:szCs w:val="24"/>
        </w:rPr>
        <w:t>) Givetian Moscow Formation (New York, USA), ii 2 to ii 3, shoreface. (</w:t>
      </w:r>
      <w:r w:rsidRPr="00A709FE">
        <w:rPr>
          <w:b/>
          <w:bCs/>
          <w:sz w:val="24"/>
          <w:szCs w:val="24"/>
        </w:rPr>
        <w:t>F</w:t>
      </w:r>
      <w:r w:rsidRPr="00A709FE">
        <w:rPr>
          <w:sz w:val="24"/>
          <w:szCs w:val="24"/>
        </w:rPr>
        <w:t>) Famennian Guilmette Fm (Nevada, USA), ii 3, inner shelf. (</w:t>
      </w:r>
      <w:r w:rsidRPr="00A709FE">
        <w:rPr>
          <w:b/>
          <w:bCs/>
          <w:sz w:val="24"/>
          <w:szCs w:val="24"/>
        </w:rPr>
        <w:t>G</w:t>
      </w:r>
      <w:r w:rsidRPr="00A709FE">
        <w:rPr>
          <w:sz w:val="24"/>
          <w:szCs w:val="24"/>
        </w:rPr>
        <w:t>) Kungurian Pebbley Beach Formation (New South Wales, Australia), ii 5, lower shoreface to upper offshore. (</w:t>
      </w:r>
      <w:r w:rsidRPr="00A709FE">
        <w:rPr>
          <w:b/>
          <w:bCs/>
          <w:sz w:val="24"/>
          <w:szCs w:val="24"/>
        </w:rPr>
        <w:t>H</w:t>
      </w:r>
      <w:r w:rsidRPr="00A709FE">
        <w:rPr>
          <w:sz w:val="24"/>
          <w:szCs w:val="24"/>
        </w:rPr>
        <w:t>) Olenekian Moenkopi Formation (Virgin Limestone Member; Nevada, USA), interbedded ii 1 and ii 4, middle shelf. (</w:t>
      </w:r>
      <w:r w:rsidRPr="00A709FE">
        <w:rPr>
          <w:b/>
          <w:bCs/>
          <w:sz w:val="24"/>
          <w:szCs w:val="24"/>
        </w:rPr>
        <w:t>I</w:t>
      </w:r>
      <w:r w:rsidRPr="00A709FE">
        <w:rPr>
          <w:sz w:val="24"/>
          <w:szCs w:val="24"/>
        </w:rPr>
        <w:t>) Upper Cretaceous Tropic/Tunuck Shale (Utah, USA), ii 5, lower shoreface to offshore; (</w:t>
      </w:r>
      <w:r w:rsidRPr="00A709FE">
        <w:rPr>
          <w:b/>
          <w:bCs/>
          <w:sz w:val="24"/>
          <w:szCs w:val="24"/>
        </w:rPr>
        <w:t>J</w:t>
      </w:r>
      <w:r w:rsidRPr="00A709FE">
        <w:rPr>
          <w:sz w:val="24"/>
          <w:szCs w:val="24"/>
        </w:rPr>
        <w:t xml:space="preserve">) Campanian Demopolis </w:t>
      </w:r>
      <w:r w:rsidRPr="00A709FE">
        <w:rPr>
          <w:sz w:val="24"/>
          <w:szCs w:val="24"/>
        </w:rPr>
        <w:lastRenderedPageBreak/>
        <w:t>Chalk (Alabama, USA), ii 5, coastal plain shelf. (</w:t>
      </w:r>
      <w:r w:rsidRPr="00A709FE">
        <w:rPr>
          <w:b/>
          <w:bCs/>
          <w:sz w:val="24"/>
          <w:szCs w:val="24"/>
        </w:rPr>
        <w:t>K</w:t>
      </w:r>
      <w:r w:rsidRPr="00A709FE">
        <w:rPr>
          <w:sz w:val="24"/>
          <w:szCs w:val="24"/>
        </w:rPr>
        <w:t>) Middle Eocene Scripps Formation, ii 5 overlying ii 3, distal deltaic to slope. (</w:t>
      </w:r>
      <w:r w:rsidRPr="00A709FE">
        <w:rPr>
          <w:b/>
          <w:bCs/>
          <w:sz w:val="24"/>
          <w:szCs w:val="24"/>
        </w:rPr>
        <w:t>L</w:t>
      </w:r>
      <w:r w:rsidRPr="00A709FE">
        <w:rPr>
          <w:sz w:val="24"/>
          <w:szCs w:val="24"/>
        </w:rPr>
        <w:t>) Upper Miocene, ODP site 746 (Southern Ocean), ii 6, deep abyssal. (</w:t>
      </w:r>
      <w:r w:rsidRPr="00A709FE">
        <w:rPr>
          <w:b/>
          <w:bCs/>
          <w:sz w:val="24"/>
          <w:szCs w:val="24"/>
        </w:rPr>
        <w:t>M</w:t>
      </w:r>
      <w:r w:rsidRPr="00A709FE">
        <w:rPr>
          <w:sz w:val="24"/>
          <w:szCs w:val="24"/>
        </w:rPr>
        <w:t xml:space="preserve">) Pleistocene, IODP site U1409 (North Atlantic), ii 6, deep abyssal. (A) Modified from </w:t>
      </w:r>
      <w:r>
        <w:rPr>
          <w:noProof/>
          <w:sz w:val="24"/>
          <w:szCs w:val="24"/>
        </w:rPr>
        <w:t>(</w:t>
      </w:r>
      <w:r w:rsidRPr="003E5FFA">
        <w:rPr>
          <w:i/>
          <w:noProof/>
          <w:sz w:val="24"/>
          <w:szCs w:val="24"/>
        </w:rPr>
        <w:t>33</w:t>
      </w:r>
      <w:r>
        <w:rPr>
          <w:noProof/>
          <w:sz w:val="24"/>
          <w:szCs w:val="24"/>
        </w:rPr>
        <w:t>)</w:t>
      </w:r>
      <w:r w:rsidRPr="00A709FE">
        <w:rPr>
          <w:sz w:val="24"/>
          <w:szCs w:val="24"/>
        </w:rPr>
        <w:t>. Scale bars: 2 cm; length of head of hammer in B is 17 cm; length of pocket knife in H is 8.2 cm.</w:t>
      </w:r>
    </w:p>
    <w:p w14:paraId="0486EA17" w14:textId="77777777" w:rsidR="00EB5838" w:rsidRPr="006151A2" w:rsidRDefault="00EB5838" w:rsidP="00EB5838">
      <w:pPr>
        <w:spacing w:line="480" w:lineRule="auto"/>
        <w:rPr>
          <w:sz w:val="24"/>
          <w:szCs w:val="24"/>
        </w:rPr>
      </w:pPr>
    </w:p>
    <w:p w14:paraId="46CF3013" w14:textId="77777777" w:rsidR="00EB5838" w:rsidRDefault="00EB5838" w:rsidP="00EB5838">
      <w:pPr>
        <w:spacing w:line="480" w:lineRule="auto"/>
        <w:rPr>
          <w:rFonts w:eastAsia="Aptos"/>
          <w:kern w:val="2"/>
          <w:sz w:val="24"/>
          <w:szCs w:val="24"/>
          <w14:ligatures w14:val="standardContextual"/>
        </w:rPr>
      </w:pPr>
      <w:r w:rsidRPr="00A709FE">
        <w:rPr>
          <w:rFonts w:eastAsia="Aptos"/>
          <w:b/>
          <w:bCs/>
          <w:kern w:val="2"/>
          <w:sz w:val="24"/>
          <w:szCs w:val="24"/>
          <w14:ligatures w14:val="standardContextual"/>
        </w:rPr>
        <w:t xml:space="preserve">Fig. </w:t>
      </w:r>
      <w:r>
        <w:rPr>
          <w:rFonts w:eastAsia="Aptos"/>
          <w:b/>
          <w:bCs/>
          <w:kern w:val="2"/>
          <w:sz w:val="24"/>
          <w:szCs w:val="24"/>
          <w14:ligatures w14:val="standardContextual"/>
        </w:rPr>
        <w:t>2</w:t>
      </w:r>
      <w:r w:rsidRPr="00A709FE">
        <w:rPr>
          <w:rFonts w:eastAsia="Aptos"/>
          <w:b/>
          <w:bCs/>
          <w:kern w:val="2"/>
          <w:sz w:val="24"/>
          <w:szCs w:val="24"/>
          <w14:ligatures w14:val="standardContextual"/>
        </w:rPr>
        <w:t>. Examples of the six deep-penetrating ichnotaxa used to generate our estimates of transition layer depth through the Phanerozoic.</w:t>
      </w:r>
      <w:r w:rsidRPr="00A709FE">
        <w:rPr>
          <w:rFonts w:eastAsia="Aptos"/>
          <w:kern w:val="2"/>
          <w:sz w:val="24"/>
          <w:szCs w:val="24"/>
          <w14:ligatures w14:val="standardContextual"/>
        </w:rPr>
        <w:t xml:space="preserve"> (</w:t>
      </w:r>
      <w:r w:rsidRPr="00A709FE">
        <w:rPr>
          <w:rFonts w:eastAsia="Aptos"/>
          <w:b/>
          <w:bCs/>
          <w:kern w:val="2"/>
          <w:sz w:val="24"/>
          <w:szCs w:val="24"/>
          <w14:ligatures w14:val="standardContextual"/>
        </w:rPr>
        <w:t>A</w:t>
      </w:r>
      <w:r w:rsidRPr="00A709FE">
        <w:rPr>
          <w:rFonts w:eastAsia="Aptos"/>
          <w:kern w:val="2"/>
          <w:sz w:val="24"/>
          <w:szCs w:val="24"/>
          <w14:ligatures w14:val="standardContextual"/>
        </w:rPr>
        <w:t xml:space="preserve">) </w:t>
      </w:r>
      <w:r w:rsidRPr="00A709FE">
        <w:rPr>
          <w:rFonts w:eastAsia="Aptos"/>
          <w:i/>
          <w:iCs/>
          <w:kern w:val="2"/>
          <w:sz w:val="24"/>
          <w:szCs w:val="24"/>
          <w14:ligatures w14:val="standardContextual"/>
        </w:rPr>
        <w:t>Skolithos</w:t>
      </w:r>
      <w:r w:rsidRPr="00A709FE">
        <w:rPr>
          <w:rFonts w:eastAsia="Aptos"/>
          <w:kern w:val="2"/>
          <w:sz w:val="24"/>
          <w:szCs w:val="24"/>
          <w14:ligatures w14:val="standardContextual"/>
        </w:rPr>
        <w:t>, Ordovician Powers Steps Formation (Newfoundland, Canada). (</w:t>
      </w:r>
      <w:r w:rsidRPr="00A709FE">
        <w:rPr>
          <w:rFonts w:eastAsia="Aptos"/>
          <w:b/>
          <w:bCs/>
          <w:kern w:val="2"/>
          <w:sz w:val="24"/>
          <w:szCs w:val="24"/>
          <w14:ligatures w14:val="standardContextual"/>
        </w:rPr>
        <w:t>B</w:t>
      </w:r>
      <w:r w:rsidRPr="00A709FE">
        <w:rPr>
          <w:rFonts w:eastAsia="Aptos"/>
          <w:kern w:val="2"/>
          <w:sz w:val="24"/>
          <w:szCs w:val="24"/>
          <w14:ligatures w14:val="standardContextual"/>
        </w:rPr>
        <w:t xml:space="preserve">) </w:t>
      </w:r>
      <w:r w:rsidRPr="00A709FE">
        <w:rPr>
          <w:rFonts w:eastAsia="Aptos"/>
          <w:i/>
          <w:iCs/>
          <w:kern w:val="2"/>
          <w:sz w:val="24"/>
          <w:szCs w:val="24"/>
          <w14:ligatures w14:val="standardContextual"/>
        </w:rPr>
        <w:t>Arenicolites</w:t>
      </w:r>
      <w:r w:rsidRPr="00A709FE">
        <w:rPr>
          <w:rFonts w:eastAsia="Aptos"/>
          <w:kern w:val="2"/>
          <w:sz w:val="24"/>
          <w:szCs w:val="24"/>
          <w14:ligatures w14:val="standardContextual"/>
        </w:rPr>
        <w:t>, Cambrian Hawke Bay Formation (Newfoundland, Canada). (</w:t>
      </w:r>
      <w:r w:rsidRPr="00A709FE">
        <w:rPr>
          <w:rFonts w:eastAsia="Aptos"/>
          <w:b/>
          <w:bCs/>
          <w:kern w:val="2"/>
          <w:sz w:val="24"/>
          <w:szCs w:val="24"/>
          <w14:ligatures w14:val="standardContextual"/>
        </w:rPr>
        <w:t>C</w:t>
      </w:r>
      <w:r w:rsidRPr="00A709FE">
        <w:rPr>
          <w:rFonts w:eastAsia="Aptos"/>
          <w:kern w:val="2"/>
          <w:sz w:val="24"/>
          <w:szCs w:val="24"/>
          <w14:ligatures w14:val="standardContextual"/>
        </w:rPr>
        <w:t xml:space="preserve">) </w:t>
      </w:r>
      <w:r w:rsidRPr="00A709FE">
        <w:rPr>
          <w:rFonts w:eastAsia="Aptos"/>
          <w:i/>
          <w:iCs/>
          <w:kern w:val="2"/>
          <w:sz w:val="24"/>
          <w:szCs w:val="24"/>
          <w14:ligatures w14:val="standardContextual"/>
        </w:rPr>
        <w:t>Diplocraterion</w:t>
      </w:r>
      <w:r w:rsidRPr="00A709FE">
        <w:rPr>
          <w:rFonts w:eastAsia="Aptos"/>
          <w:kern w:val="2"/>
          <w:sz w:val="24"/>
          <w:szCs w:val="24"/>
          <w14:ligatures w14:val="standardContextual"/>
        </w:rPr>
        <w:t>, Cambrian Lodore Formation (Utah, USA). (</w:t>
      </w:r>
      <w:r w:rsidRPr="00A709FE">
        <w:rPr>
          <w:rFonts w:eastAsia="Aptos"/>
          <w:b/>
          <w:bCs/>
          <w:kern w:val="2"/>
          <w:sz w:val="24"/>
          <w:szCs w:val="24"/>
          <w14:ligatures w14:val="standardContextual"/>
        </w:rPr>
        <w:t>D</w:t>
      </w:r>
      <w:r w:rsidRPr="00A709FE">
        <w:rPr>
          <w:rFonts w:eastAsia="Aptos"/>
          <w:kern w:val="2"/>
          <w:sz w:val="24"/>
          <w:szCs w:val="24"/>
          <w14:ligatures w14:val="standardContextual"/>
        </w:rPr>
        <w:t xml:space="preserve">) </w:t>
      </w:r>
      <w:r w:rsidRPr="00A709FE">
        <w:rPr>
          <w:rFonts w:eastAsia="Aptos"/>
          <w:i/>
          <w:iCs/>
          <w:kern w:val="2"/>
          <w:sz w:val="24"/>
          <w:szCs w:val="24"/>
          <w14:ligatures w14:val="standardContextual"/>
        </w:rPr>
        <w:t>Thalassinoides</w:t>
      </w:r>
      <w:r w:rsidRPr="00A709FE">
        <w:rPr>
          <w:rFonts w:eastAsia="Aptos"/>
          <w:kern w:val="2"/>
          <w:sz w:val="24"/>
          <w:szCs w:val="24"/>
          <w14:ligatures w14:val="standardContextual"/>
        </w:rPr>
        <w:t>, Ordovician Boat Harbor Formation (Newfoundland, Canada). (</w:t>
      </w:r>
      <w:r w:rsidRPr="00A709FE">
        <w:rPr>
          <w:rFonts w:eastAsia="Aptos"/>
          <w:b/>
          <w:bCs/>
          <w:kern w:val="2"/>
          <w:sz w:val="24"/>
          <w:szCs w:val="24"/>
          <w14:ligatures w14:val="standardContextual"/>
        </w:rPr>
        <w:t>E</w:t>
      </w:r>
      <w:r w:rsidRPr="00A709FE">
        <w:rPr>
          <w:rFonts w:eastAsia="Aptos"/>
          <w:kern w:val="2"/>
          <w:sz w:val="24"/>
          <w:szCs w:val="24"/>
          <w14:ligatures w14:val="standardContextual"/>
        </w:rPr>
        <w:t xml:space="preserve">) </w:t>
      </w:r>
      <w:r w:rsidRPr="00A709FE">
        <w:rPr>
          <w:rFonts w:eastAsia="Aptos"/>
          <w:i/>
          <w:iCs/>
          <w:kern w:val="2"/>
          <w:sz w:val="24"/>
          <w:szCs w:val="24"/>
          <w14:ligatures w14:val="standardContextual"/>
        </w:rPr>
        <w:t>Zoophycos</w:t>
      </w:r>
      <w:r w:rsidRPr="00A709FE">
        <w:rPr>
          <w:rFonts w:eastAsia="Aptos"/>
          <w:kern w:val="2"/>
          <w:sz w:val="24"/>
          <w:szCs w:val="24"/>
          <w14:ligatures w14:val="standardContextual"/>
        </w:rPr>
        <w:t>., Silurian Clinch Formation (Virginia, USA). (</w:t>
      </w:r>
      <w:r w:rsidRPr="00A709FE">
        <w:rPr>
          <w:rFonts w:eastAsia="Aptos"/>
          <w:b/>
          <w:bCs/>
          <w:kern w:val="2"/>
          <w:sz w:val="24"/>
          <w:szCs w:val="24"/>
          <w14:ligatures w14:val="standardContextual"/>
        </w:rPr>
        <w:t>F</w:t>
      </w:r>
      <w:r w:rsidRPr="00A709FE">
        <w:rPr>
          <w:rFonts w:eastAsia="Aptos"/>
          <w:kern w:val="2"/>
          <w:sz w:val="24"/>
          <w:szCs w:val="24"/>
          <w14:ligatures w14:val="standardContextual"/>
        </w:rPr>
        <w:t>)</w:t>
      </w:r>
      <w:r w:rsidRPr="00A709FE">
        <w:rPr>
          <w:rFonts w:eastAsia="Aptos"/>
          <w:i/>
          <w:iCs/>
          <w:kern w:val="2"/>
          <w:sz w:val="24"/>
          <w:szCs w:val="24"/>
          <w14:ligatures w14:val="standardContextual"/>
        </w:rPr>
        <w:t xml:space="preserve"> Ophiomorpha</w:t>
      </w:r>
      <w:r w:rsidRPr="00A709FE">
        <w:rPr>
          <w:rFonts w:eastAsia="Aptos"/>
          <w:kern w:val="2"/>
          <w:sz w:val="24"/>
          <w:szCs w:val="24"/>
          <w14:ligatures w14:val="standardContextual"/>
        </w:rPr>
        <w:t xml:space="preserve">, Cretaceous Fox Hills Formation (South Dakota, USA). (D) Modified from </w:t>
      </w:r>
      <w:r>
        <w:rPr>
          <w:rFonts w:eastAsia="Aptos"/>
          <w:noProof/>
          <w:kern w:val="2"/>
          <w:sz w:val="24"/>
          <w:szCs w:val="24"/>
          <w14:ligatures w14:val="standardContextual"/>
        </w:rPr>
        <w:t>(</w:t>
      </w:r>
      <w:r w:rsidRPr="003E5FFA">
        <w:rPr>
          <w:rFonts w:eastAsia="Aptos"/>
          <w:i/>
          <w:noProof/>
          <w:kern w:val="2"/>
          <w:sz w:val="24"/>
          <w:szCs w:val="24"/>
          <w14:ligatures w14:val="standardContextual"/>
        </w:rPr>
        <w:t>11</w:t>
      </w:r>
      <w:r>
        <w:rPr>
          <w:rFonts w:eastAsia="Aptos"/>
          <w:noProof/>
          <w:kern w:val="2"/>
          <w:sz w:val="24"/>
          <w:szCs w:val="24"/>
          <w14:ligatures w14:val="standardContextual"/>
        </w:rPr>
        <w:t>)</w:t>
      </w:r>
      <w:r w:rsidRPr="00A709FE">
        <w:rPr>
          <w:rFonts w:eastAsia="Aptos"/>
          <w:kern w:val="2"/>
          <w:sz w:val="24"/>
          <w:szCs w:val="24"/>
          <w14:ligatures w14:val="standardContextual"/>
        </w:rPr>
        <w:t xml:space="preserve">; (F) Specimen YPM IP 150791, photo courtesy of the Yale Peabody Museum, Division of Invertebrate Paleontology, Yale University; </w:t>
      </w:r>
      <w:hyperlink r:id="rId15" w:history="1">
        <w:r w:rsidRPr="00AF2ABB">
          <w:rPr>
            <w:rStyle w:val="Hyperlink"/>
            <w:rFonts w:eastAsia="Aptos"/>
            <w:kern w:val="2"/>
            <w:sz w:val="24"/>
            <w:szCs w:val="24"/>
            <w14:ligatures w14:val="standardContextual"/>
          </w:rPr>
          <w:t>peabody.yale.edu</w:t>
        </w:r>
      </w:hyperlink>
      <w:r w:rsidRPr="00A709FE">
        <w:rPr>
          <w:rFonts w:eastAsia="Aptos"/>
          <w:kern w:val="2"/>
          <w:sz w:val="24"/>
          <w:szCs w:val="24"/>
          <w14:ligatures w14:val="standardContextual"/>
        </w:rPr>
        <w:t>. (A–D, F) cross section; (E) bedding plane. Scale bars: 2 cm.</w:t>
      </w:r>
    </w:p>
    <w:p w14:paraId="157419D4" w14:textId="77777777" w:rsidR="00EB5838" w:rsidRDefault="00EB5838" w:rsidP="00EB5838">
      <w:pPr>
        <w:spacing w:line="480" w:lineRule="auto"/>
        <w:rPr>
          <w:rFonts w:eastAsia="Aptos"/>
          <w:kern w:val="2"/>
          <w:sz w:val="24"/>
          <w:szCs w:val="24"/>
          <w14:ligatures w14:val="standardContextual"/>
        </w:rPr>
      </w:pPr>
    </w:p>
    <w:p w14:paraId="220F9416" w14:textId="77777777" w:rsidR="00EB5838" w:rsidRDefault="00EB5838" w:rsidP="00EB5838">
      <w:pPr>
        <w:spacing w:line="480" w:lineRule="auto"/>
        <w:rPr>
          <w:rFonts w:eastAsia="Aptos"/>
          <w:kern w:val="2"/>
          <w:sz w:val="24"/>
          <w:szCs w:val="24"/>
          <w14:ligatures w14:val="standardContextual"/>
        </w:rPr>
      </w:pPr>
      <w:r w:rsidRPr="00A709FE">
        <w:rPr>
          <w:rFonts w:eastAsia="Aptos"/>
          <w:b/>
          <w:bCs/>
          <w:kern w:val="2"/>
          <w:sz w:val="24"/>
          <w:szCs w:val="24"/>
          <w14:ligatures w14:val="standardContextual"/>
        </w:rPr>
        <w:t xml:space="preserve">Fig. </w:t>
      </w:r>
      <w:r>
        <w:rPr>
          <w:rFonts w:eastAsia="Aptos"/>
          <w:b/>
          <w:bCs/>
          <w:kern w:val="2"/>
          <w:sz w:val="24"/>
          <w:szCs w:val="24"/>
          <w14:ligatures w14:val="standardContextual"/>
        </w:rPr>
        <w:t>3</w:t>
      </w:r>
      <w:r w:rsidRPr="00A709FE">
        <w:rPr>
          <w:rFonts w:eastAsia="Aptos"/>
          <w:b/>
          <w:bCs/>
          <w:kern w:val="2"/>
          <w:sz w:val="24"/>
          <w:szCs w:val="24"/>
          <w14:ligatures w14:val="standardContextual"/>
        </w:rPr>
        <w:t xml:space="preserve">. Maximum burrow depths included in this study. </w:t>
      </w:r>
      <w:r w:rsidRPr="00A709FE">
        <w:rPr>
          <w:rFonts w:eastAsia="Aptos"/>
          <w:kern w:val="2"/>
          <w:sz w:val="24"/>
          <w:szCs w:val="24"/>
          <w14:ligatures w14:val="standardContextual"/>
        </w:rPr>
        <w:t xml:space="preserve">Each data point is the maximum vertical extent reported by individual studies for one of the six ichnotaxa included in this study. Geological timescale visualized using the R package deeptime (v1.1.1) </w:t>
      </w:r>
      <w:r>
        <w:rPr>
          <w:rFonts w:eastAsia="Aptos"/>
          <w:noProof/>
          <w:kern w:val="2"/>
          <w:sz w:val="24"/>
          <w:szCs w:val="24"/>
          <w14:ligatures w14:val="standardContextual"/>
        </w:rPr>
        <w:t>(</w:t>
      </w:r>
      <w:r w:rsidRPr="003E5FFA">
        <w:rPr>
          <w:rFonts w:eastAsia="Aptos"/>
          <w:i/>
          <w:noProof/>
          <w:kern w:val="2"/>
          <w:sz w:val="24"/>
          <w:szCs w:val="24"/>
          <w14:ligatures w14:val="standardContextual"/>
        </w:rPr>
        <w:t>114</w:t>
      </w:r>
      <w:r>
        <w:rPr>
          <w:rFonts w:eastAsia="Aptos"/>
          <w:noProof/>
          <w:kern w:val="2"/>
          <w:sz w:val="24"/>
          <w:szCs w:val="24"/>
          <w14:ligatures w14:val="standardContextual"/>
        </w:rPr>
        <w:t>)</w:t>
      </w:r>
      <w:r w:rsidRPr="00A709FE">
        <w:rPr>
          <w:rFonts w:eastAsia="Aptos"/>
          <w:kern w:val="2"/>
          <w:sz w:val="24"/>
          <w:szCs w:val="24"/>
          <w14:ligatures w14:val="standardContextual"/>
        </w:rPr>
        <w:t xml:space="preserve">. </w:t>
      </w:r>
    </w:p>
    <w:p w14:paraId="4AB0E110" w14:textId="77777777" w:rsidR="00EB5838" w:rsidRDefault="00EB5838" w:rsidP="00EB5838">
      <w:pPr>
        <w:spacing w:line="480" w:lineRule="auto"/>
        <w:rPr>
          <w:rFonts w:eastAsia="Aptos"/>
          <w:kern w:val="2"/>
          <w:sz w:val="24"/>
          <w:szCs w:val="24"/>
          <w14:ligatures w14:val="standardContextual"/>
        </w:rPr>
      </w:pPr>
    </w:p>
    <w:p w14:paraId="7EB7112E" w14:textId="186C6F51" w:rsidR="00EB5838" w:rsidRDefault="00EB5838" w:rsidP="00EB5838">
      <w:pPr>
        <w:spacing w:line="480" w:lineRule="auto"/>
        <w:rPr>
          <w:rFonts w:eastAsia="Aptos"/>
          <w:kern w:val="2"/>
          <w:sz w:val="24"/>
          <w:szCs w:val="24"/>
          <w14:ligatures w14:val="standardContextual"/>
        </w:rPr>
      </w:pPr>
      <w:r w:rsidRPr="00A709FE">
        <w:rPr>
          <w:rFonts w:eastAsia="Aptos"/>
          <w:b/>
          <w:bCs/>
          <w:kern w:val="2"/>
          <w:sz w:val="24"/>
          <w:szCs w:val="24"/>
          <w14:ligatures w14:val="standardContextual"/>
        </w:rPr>
        <w:t xml:space="preserve">Fig. </w:t>
      </w:r>
      <w:r>
        <w:rPr>
          <w:rFonts w:eastAsia="Aptos"/>
          <w:b/>
          <w:bCs/>
          <w:kern w:val="2"/>
          <w:sz w:val="24"/>
          <w:szCs w:val="24"/>
          <w14:ligatures w14:val="standardContextual"/>
        </w:rPr>
        <w:t>4</w:t>
      </w:r>
      <w:r w:rsidRPr="00A709FE">
        <w:rPr>
          <w:rFonts w:eastAsia="Aptos"/>
          <w:b/>
          <w:bCs/>
          <w:kern w:val="2"/>
          <w:sz w:val="24"/>
          <w:szCs w:val="24"/>
          <w14:ligatures w14:val="standardContextual"/>
        </w:rPr>
        <w:t>. Transition layer depth over the Phanerozoic.</w:t>
      </w:r>
      <w:r w:rsidRPr="00A709FE">
        <w:rPr>
          <w:rFonts w:eastAsia="Aptos"/>
          <w:kern w:val="2"/>
          <w:sz w:val="24"/>
          <w:szCs w:val="24"/>
          <w14:ligatures w14:val="standardContextual"/>
        </w:rPr>
        <w:t xml:space="preserve"> Gray lower curve reflects data with a lower-bound </w:t>
      </w:r>
      <w:del w:id="592" w:author="Tarhan, Lidya" w:date="2025-06-09T14:24:00Z" w16du:dateUtc="2025-06-09T18:24:00Z">
        <w:r w:rsidRPr="00A709FE" w:rsidDel="0057065A">
          <w:rPr>
            <w:rFonts w:eastAsia="Aptos"/>
            <w:kern w:val="2"/>
            <w:sz w:val="24"/>
            <w:szCs w:val="24"/>
            <w14:ligatures w14:val="standardContextual"/>
          </w:rPr>
          <w:delText xml:space="preserve">consolidation </w:delText>
        </w:r>
      </w:del>
      <w:ins w:id="593" w:author="Tarhan, Lidya" w:date="2025-06-09T14:24:00Z" w16du:dateUtc="2025-06-09T18:24:00Z">
        <w:r w:rsidR="0057065A">
          <w:rPr>
            <w:rFonts w:eastAsia="Aptos"/>
            <w:kern w:val="2"/>
            <w:sz w:val="24"/>
            <w:szCs w:val="24"/>
            <w14:ligatures w14:val="standardContextual"/>
          </w:rPr>
          <w:t>decompaction</w:t>
        </w:r>
        <w:r w:rsidR="0057065A"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factor of 1.0 applied; green upper curve reflects data with an upper-bound </w:t>
      </w:r>
      <w:del w:id="594" w:author="Tarhan, Lidya" w:date="2025-06-09T14:24:00Z" w16du:dateUtc="2025-06-09T18:24:00Z">
        <w:r w:rsidRPr="00A709FE" w:rsidDel="0057065A">
          <w:rPr>
            <w:rFonts w:eastAsia="Aptos"/>
            <w:kern w:val="2"/>
            <w:sz w:val="24"/>
            <w:szCs w:val="24"/>
            <w14:ligatures w14:val="standardContextual"/>
          </w:rPr>
          <w:delText xml:space="preserve">consolidation </w:delText>
        </w:r>
      </w:del>
      <w:ins w:id="595" w:author="Tarhan, Lidya" w:date="2025-06-09T14:24:00Z" w16du:dateUtc="2025-06-09T18:24:00Z">
        <w:r w:rsidR="0057065A">
          <w:rPr>
            <w:rFonts w:eastAsia="Aptos"/>
            <w:kern w:val="2"/>
            <w:sz w:val="24"/>
            <w:szCs w:val="24"/>
            <w14:ligatures w14:val="standardContextual"/>
          </w:rPr>
          <w:t>decompaction</w:t>
        </w:r>
        <w:r w:rsidR="0057065A"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factor of 3.0 applied. Curves produced by </w:t>
      </w:r>
      <w:r>
        <w:rPr>
          <w:rFonts w:eastAsia="Aptos"/>
          <w:kern w:val="2"/>
          <w:sz w:val="24"/>
          <w:szCs w:val="24"/>
          <w14:ligatures w14:val="standardContextual"/>
        </w:rPr>
        <w:t>LOESS</w:t>
      </w:r>
      <w:r w:rsidRPr="00A709FE">
        <w:rPr>
          <w:rFonts w:eastAsia="Aptos"/>
          <w:kern w:val="2"/>
          <w:sz w:val="24"/>
          <w:szCs w:val="24"/>
          <w14:ligatures w14:val="standardContextual"/>
        </w:rPr>
        <w:t xml:space="preserve"> smoothing model with α = 0.3. Shaded areas are 95% confidence intervals. </w:t>
      </w:r>
      <w:del w:id="596" w:author="Tarhan, Lidya" w:date="2025-06-09T14:24:00Z" w16du:dateUtc="2025-06-09T18:24:00Z">
        <w:r w:rsidRPr="00A709FE" w:rsidDel="0057065A">
          <w:rPr>
            <w:rFonts w:eastAsia="Aptos"/>
            <w:kern w:val="2"/>
            <w:sz w:val="24"/>
            <w:szCs w:val="24"/>
            <w14:ligatures w14:val="standardContextual"/>
          </w:rPr>
          <w:delText xml:space="preserve">Dashed lines </w:delText>
        </w:r>
        <w:r w:rsidRPr="00A709FE" w:rsidDel="0057065A">
          <w:rPr>
            <w:rFonts w:eastAsia="Aptos"/>
            <w:kern w:val="2"/>
            <w:sz w:val="24"/>
            <w:szCs w:val="24"/>
            <w14:ligatures w14:val="standardContextual"/>
          </w:rPr>
          <w:lastRenderedPageBreak/>
          <w:delText xml:space="preserve">denote periods for which fewer than five observations were recorded. </w:delText>
        </w:r>
      </w:del>
      <w:r w:rsidRPr="00A709FE">
        <w:rPr>
          <w:rFonts w:eastAsia="Aptos"/>
          <w:kern w:val="2"/>
          <w:sz w:val="24"/>
          <w:szCs w:val="24"/>
          <w14:ligatures w14:val="standardContextual"/>
        </w:rPr>
        <w:t xml:space="preserve">Geological timescale visualized using the R package deeptime (v1.1.1) </w:t>
      </w:r>
      <w:r>
        <w:rPr>
          <w:rFonts w:eastAsia="Aptos"/>
          <w:noProof/>
          <w:kern w:val="2"/>
          <w:sz w:val="24"/>
          <w:szCs w:val="24"/>
          <w14:ligatures w14:val="standardContextual"/>
        </w:rPr>
        <w:t>(</w:t>
      </w:r>
      <w:r w:rsidRPr="003E5FFA">
        <w:rPr>
          <w:rFonts w:eastAsia="Aptos"/>
          <w:i/>
          <w:noProof/>
          <w:kern w:val="2"/>
          <w:sz w:val="24"/>
          <w:szCs w:val="24"/>
          <w14:ligatures w14:val="standardContextual"/>
        </w:rPr>
        <w:t>114</w:t>
      </w:r>
      <w:r>
        <w:rPr>
          <w:rFonts w:eastAsia="Aptos"/>
          <w:noProof/>
          <w:kern w:val="2"/>
          <w:sz w:val="24"/>
          <w:szCs w:val="24"/>
          <w14:ligatures w14:val="standardContextual"/>
        </w:rPr>
        <w:t>)</w:t>
      </w:r>
      <w:r w:rsidRPr="00A709FE">
        <w:rPr>
          <w:rFonts w:eastAsia="Aptos"/>
          <w:kern w:val="2"/>
          <w:sz w:val="24"/>
          <w:szCs w:val="24"/>
          <w14:ligatures w14:val="standardContextual"/>
        </w:rPr>
        <w:t xml:space="preserve">. </w:t>
      </w:r>
    </w:p>
    <w:p w14:paraId="501B00E7" w14:textId="77777777" w:rsidR="00EB5838" w:rsidRDefault="00EB5838" w:rsidP="00EB5838">
      <w:pPr>
        <w:spacing w:line="480" w:lineRule="auto"/>
        <w:rPr>
          <w:rFonts w:eastAsia="Aptos"/>
          <w:kern w:val="2"/>
          <w:sz w:val="24"/>
          <w:szCs w:val="24"/>
          <w14:ligatures w14:val="standardContextual"/>
        </w:rPr>
      </w:pPr>
    </w:p>
    <w:p w14:paraId="36FE8D0A" w14:textId="03D4748E" w:rsidR="00EB5838" w:rsidRDefault="00EB5838" w:rsidP="00EB5838">
      <w:pPr>
        <w:spacing w:line="480" w:lineRule="auto"/>
        <w:rPr>
          <w:rFonts w:eastAsia="Aptos"/>
          <w:kern w:val="2"/>
          <w:sz w:val="24"/>
          <w:szCs w:val="24"/>
          <w14:ligatures w14:val="standardContextual"/>
        </w:rPr>
      </w:pPr>
      <w:r w:rsidRPr="00A709FE">
        <w:rPr>
          <w:rFonts w:eastAsia="Aptos"/>
          <w:b/>
          <w:bCs/>
          <w:kern w:val="2"/>
          <w:sz w:val="24"/>
          <w:szCs w:val="24"/>
          <w14:ligatures w14:val="standardContextual"/>
        </w:rPr>
        <w:t xml:space="preserve">Fig. </w:t>
      </w:r>
      <w:r>
        <w:rPr>
          <w:rFonts w:eastAsia="Aptos"/>
          <w:b/>
          <w:bCs/>
          <w:kern w:val="2"/>
          <w:sz w:val="24"/>
          <w:szCs w:val="24"/>
          <w14:ligatures w14:val="standardContextual"/>
        </w:rPr>
        <w:t>5</w:t>
      </w:r>
      <w:r w:rsidRPr="00A709FE">
        <w:rPr>
          <w:rFonts w:eastAsia="Aptos"/>
          <w:b/>
          <w:bCs/>
          <w:kern w:val="2"/>
          <w:sz w:val="24"/>
          <w:szCs w:val="24"/>
          <w14:ligatures w14:val="standardContextual"/>
        </w:rPr>
        <w:t>. Results of changepoint analysis for maximum transition layer depths over the Phanerozoic.</w:t>
      </w:r>
      <w:r w:rsidRPr="00A709FE">
        <w:rPr>
          <w:rFonts w:eastAsia="Aptos"/>
          <w:kern w:val="2"/>
          <w:sz w:val="24"/>
          <w:szCs w:val="24"/>
          <w14:ligatures w14:val="standardContextual"/>
        </w:rPr>
        <w:t xml:space="preserve"> Transition </w:t>
      </w:r>
      <w:del w:id="597" w:author="Tarhan, Lidya" w:date="2025-06-09T17:26:00Z" w16du:dateUtc="2025-06-09T21:26:00Z">
        <w:r w:rsidRPr="00A709FE" w:rsidDel="00C81415">
          <w:rPr>
            <w:rFonts w:eastAsia="Aptos"/>
            <w:kern w:val="2"/>
            <w:sz w:val="24"/>
            <w:szCs w:val="24"/>
            <w14:ligatures w14:val="standardContextual"/>
          </w:rPr>
          <w:delText xml:space="preserve">zone </w:delText>
        </w:r>
      </w:del>
      <w:ins w:id="598" w:author="Tarhan, Lidya" w:date="2025-06-09T17:26:00Z" w16du:dateUtc="2025-06-09T21:26:00Z">
        <w:r w:rsidR="00C81415">
          <w:rPr>
            <w:rFonts w:eastAsia="Aptos"/>
            <w:kern w:val="2"/>
            <w:sz w:val="24"/>
            <w:szCs w:val="24"/>
            <w14:ligatures w14:val="standardContextual"/>
          </w:rPr>
          <w:t>layer</w:t>
        </w:r>
        <w:r w:rsidR="00C81415"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depths are normalized to reported stratigraphic unit and are arranged in chronological order following a null model of uniform distribution</w:t>
      </w:r>
      <w:r>
        <w:rPr>
          <w:rFonts w:eastAsia="Aptos"/>
          <w:kern w:val="2"/>
          <w:sz w:val="24"/>
          <w:szCs w:val="24"/>
          <w14:ligatures w14:val="standardContextual"/>
        </w:rPr>
        <w:t xml:space="preserve"> (see Materials and Methods for further description of changepoint analyses)</w:t>
      </w:r>
      <w:r w:rsidRPr="00A709FE">
        <w:rPr>
          <w:rFonts w:eastAsia="Aptos"/>
          <w:kern w:val="2"/>
          <w:sz w:val="24"/>
          <w:szCs w:val="24"/>
          <w14:ligatures w14:val="standardContextual"/>
        </w:rPr>
        <w:t xml:space="preserve">. </w:t>
      </w:r>
      <w:ins w:id="599" w:author="Tarhan, Lidya" w:date="2025-06-09T17:26:00Z" w16du:dateUtc="2025-06-09T21:26:00Z">
        <w:r w:rsidR="00C81415">
          <w:rPr>
            <w:rFonts w:eastAsia="Aptos"/>
            <w:kern w:val="2"/>
            <w:sz w:val="24"/>
            <w:szCs w:val="24"/>
            <w14:ligatures w14:val="standardContextual"/>
          </w:rPr>
          <w:t xml:space="preserve">No decompaction factors have been applied and </w:t>
        </w:r>
      </w:ins>
      <w:ins w:id="600" w:author="Tarhan, Lidya" w:date="2025-06-09T17:27:00Z" w16du:dateUtc="2025-06-09T21:27:00Z">
        <w:r w:rsidR="00C81415">
          <w:rPr>
            <w:rFonts w:eastAsia="Aptos"/>
            <w:kern w:val="2"/>
            <w:sz w:val="24"/>
            <w:szCs w:val="24"/>
            <w14:ligatures w14:val="standardContextual"/>
          </w:rPr>
          <w:t xml:space="preserve">burrows from unconsolidated sediments are not included. </w:t>
        </w:r>
      </w:ins>
      <w:del w:id="601" w:author="Tarhan, Lidya" w:date="2025-06-09T17:27:00Z" w16du:dateUtc="2025-06-09T21:27:00Z">
        <w:r w:rsidDel="00C81415">
          <w:rPr>
            <w:rFonts w:eastAsia="Aptos"/>
            <w:kern w:val="2"/>
            <w:sz w:val="24"/>
            <w:szCs w:val="24"/>
            <w14:ligatures w14:val="standardContextual"/>
          </w:rPr>
          <w:delText>Gray b</w:delText>
        </w:r>
      </w:del>
      <w:ins w:id="602" w:author="Tarhan, Lidya" w:date="2025-06-09T17:27:00Z" w16du:dateUtc="2025-06-09T21:27:00Z">
        <w:r w:rsidR="00C81415">
          <w:rPr>
            <w:rFonts w:eastAsia="Aptos"/>
            <w:kern w:val="2"/>
            <w:sz w:val="24"/>
            <w:szCs w:val="24"/>
            <w14:ligatures w14:val="standardContextual"/>
          </w:rPr>
          <w:t>B</w:t>
        </w:r>
      </w:ins>
      <w:r w:rsidRPr="00A709FE">
        <w:rPr>
          <w:rFonts w:eastAsia="Aptos"/>
          <w:kern w:val="2"/>
          <w:sz w:val="24"/>
          <w:szCs w:val="24"/>
          <w14:ligatures w14:val="standardContextual"/>
        </w:rPr>
        <w:t>ar</w:t>
      </w:r>
      <w:r>
        <w:rPr>
          <w:rFonts w:eastAsia="Aptos"/>
          <w:kern w:val="2"/>
          <w:sz w:val="24"/>
          <w:szCs w:val="24"/>
          <w14:ligatures w14:val="standardContextual"/>
        </w:rPr>
        <w:t xml:space="preserve"> height</w:t>
      </w:r>
      <w:ins w:id="603" w:author="Tarhan, Lidya" w:date="2025-06-09T17:28:00Z" w16du:dateUtc="2025-06-09T21:28:00Z">
        <w:r w:rsidR="00C81415">
          <w:rPr>
            <w:rFonts w:eastAsia="Aptos"/>
            <w:kern w:val="2"/>
            <w:sz w:val="24"/>
            <w:szCs w:val="24"/>
            <w14:ligatures w14:val="standardContextual"/>
          </w:rPr>
          <w:t>s</w:t>
        </w:r>
      </w:ins>
      <w:r w:rsidRPr="00A709FE">
        <w:rPr>
          <w:rFonts w:eastAsia="Aptos"/>
          <w:kern w:val="2"/>
          <w:sz w:val="24"/>
          <w:szCs w:val="24"/>
          <w14:ligatures w14:val="standardContextual"/>
        </w:rPr>
        <w:t xml:space="preserve"> indicate</w:t>
      </w:r>
      <w:del w:id="604" w:author="Tarhan, Lidya" w:date="2025-06-09T17:28:00Z" w16du:dateUtc="2025-06-09T21:28:00Z">
        <w:r w:rsidDel="00C81415">
          <w:rPr>
            <w:rFonts w:eastAsia="Aptos"/>
            <w:kern w:val="2"/>
            <w:sz w:val="24"/>
            <w:szCs w:val="24"/>
            <w14:ligatures w14:val="standardContextual"/>
          </w:rPr>
          <w:delText>s</w:delText>
        </w:r>
      </w:del>
      <w:r>
        <w:rPr>
          <w:rFonts w:eastAsia="Aptos"/>
          <w:kern w:val="2"/>
          <w:sz w:val="24"/>
          <w:szCs w:val="24"/>
          <w14:ligatures w14:val="standardContextual"/>
        </w:rPr>
        <w:t xml:space="preserve"> the</w:t>
      </w:r>
      <w:r w:rsidRPr="00A709FE">
        <w:rPr>
          <w:rFonts w:eastAsia="Aptos"/>
          <w:kern w:val="2"/>
          <w:sz w:val="24"/>
          <w:szCs w:val="24"/>
          <w14:ligatures w14:val="standardContextual"/>
        </w:rPr>
        <w:t xml:space="preserve"> number of changepoint model runs that identify a changepoint at </w:t>
      </w:r>
      <w:r>
        <w:rPr>
          <w:rFonts w:eastAsia="Aptos"/>
          <w:kern w:val="2"/>
          <w:sz w:val="24"/>
          <w:szCs w:val="24"/>
          <w14:ligatures w14:val="standardContextual"/>
        </w:rPr>
        <w:t>the</w:t>
      </w:r>
      <w:r w:rsidRPr="00A709FE">
        <w:rPr>
          <w:rFonts w:eastAsia="Aptos"/>
          <w:kern w:val="2"/>
          <w:sz w:val="24"/>
          <w:szCs w:val="24"/>
          <w14:ligatures w14:val="standardContextual"/>
        </w:rPr>
        <w:t xml:space="preserve"> point in time</w:t>
      </w:r>
      <w:r>
        <w:rPr>
          <w:rFonts w:eastAsia="Aptos"/>
          <w:kern w:val="2"/>
          <w:sz w:val="24"/>
          <w:szCs w:val="24"/>
          <w14:ligatures w14:val="standardContextual"/>
        </w:rPr>
        <w:t xml:space="preserve"> indicated by the burrow’s position in the chronological uniform model</w:t>
      </w:r>
      <w:r w:rsidRPr="00A709FE">
        <w:rPr>
          <w:rFonts w:eastAsia="Aptos"/>
          <w:kern w:val="2"/>
          <w:sz w:val="24"/>
          <w:szCs w:val="24"/>
          <w14:ligatures w14:val="standardContextual"/>
        </w:rPr>
        <w:t xml:space="preserve">; red </w:t>
      </w:r>
      <w:del w:id="605" w:author="Tarhan, Lidya" w:date="2025-06-10T15:45:00Z" w16du:dateUtc="2025-06-10T19:45:00Z">
        <w:r w:rsidRPr="00A709FE" w:rsidDel="00711C6D">
          <w:rPr>
            <w:rFonts w:eastAsia="Aptos"/>
            <w:kern w:val="2"/>
            <w:sz w:val="24"/>
            <w:szCs w:val="24"/>
            <w14:ligatures w14:val="standardContextual"/>
          </w:rPr>
          <w:delText xml:space="preserve">line </w:delText>
        </w:r>
      </w:del>
      <w:ins w:id="606" w:author="Tarhan, Lidya" w:date="2025-06-10T15:45:00Z" w16du:dateUtc="2025-06-10T19:45:00Z">
        <w:r w:rsidR="00711C6D">
          <w:rPr>
            <w:rFonts w:eastAsia="Aptos"/>
            <w:kern w:val="2"/>
            <w:sz w:val="24"/>
            <w:szCs w:val="24"/>
            <w14:ligatures w14:val="standardContextual"/>
          </w:rPr>
          <w:t>curve</w:t>
        </w:r>
        <w:r w:rsidR="00711C6D"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is the average model of </w:t>
      </w:r>
      <w:del w:id="607" w:author="Katherine Pippenger" w:date="2025-06-10T16:27:00Z" w16du:dateUtc="2025-06-10T20:27:00Z">
        <w:r w:rsidRPr="00A709FE" w:rsidDel="004A63B6">
          <w:rPr>
            <w:rFonts w:eastAsia="Aptos"/>
            <w:kern w:val="2"/>
            <w:sz w:val="24"/>
            <w:szCs w:val="24"/>
            <w14:ligatures w14:val="standardContextual"/>
          </w:rPr>
          <w:delText xml:space="preserve">burrow </w:delText>
        </w:r>
      </w:del>
      <w:ins w:id="608" w:author="Katherine Pippenger" w:date="2025-06-10T16:27:00Z" w16du:dateUtc="2025-06-10T20:27:00Z">
        <w:r w:rsidR="004A63B6">
          <w:rPr>
            <w:rFonts w:eastAsia="Aptos"/>
            <w:kern w:val="2"/>
            <w:sz w:val="24"/>
            <w:szCs w:val="24"/>
            <w14:ligatures w14:val="standardContextual"/>
          </w:rPr>
          <w:t>transition layer</w:t>
        </w:r>
        <w:r w:rsidR="004A63B6"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depth computed across the Phanerozoic.  </w:t>
      </w:r>
    </w:p>
    <w:p w14:paraId="5E757A6B" w14:textId="77777777" w:rsidR="00EB5838" w:rsidRDefault="00EB5838" w:rsidP="00EB5838">
      <w:pPr>
        <w:spacing w:line="480" w:lineRule="auto"/>
        <w:rPr>
          <w:rFonts w:eastAsia="Aptos"/>
          <w:kern w:val="2"/>
          <w:sz w:val="24"/>
          <w:szCs w:val="24"/>
          <w14:ligatures w14:val="standardContextual"/>
        </w:rPr>
      </w:pPr>
    </w:p>
    <w:p w14:paraId="5BE64724" w14:textId="11D3FDE2" w:rsidR="00EB5838" w:rsidRDefault="00EB5838" w:rsidP="00EB5838">
      <w:pPr>
        <w:spacing w:line="480" w:lineRule="auto"/>
        <w:rPr>
          <w:rFonts w:eastAsia="Aptos"/>
          <w:kern w:val="2"/>
          <w:sz w:val="24"/>
          <w:szCs w:val="24"/>
          <w14:ligatures w14:val="standardContextual"/>
        </w:rPr>
      </w:pPr>
      <w:r w:rsidRPr="00A709FE">
        <w:rPr>
          <w:rFonts w:eastAsia="Aptos"/>
          <w:b/>
          <w:bCs/>
          <w:kern w:val="2"/>
          <w:sz w:val="24"/>
          <w:szCs w:val="24"/>
          <w14:ligatures w14:val="standardContextual"/>
        </w:rPr>
        <w:t xml:space="preserve">Fig. </w:t>
      </w:r>
      <w:r>
        <w:rPr>
          <w:rFonts w:eastAsia="Aptos"/>
          <w:b/>
          <w:bCs/>
          <w:kern w:val="2"/>
          <w:sz w:val="24"/>
          <w:szCs w:val="24"/>
          <w14:ligatures w14:val="standardContextual"/>
        </w:rPr>
        <w:t>6</w:t>
      </w:r>
      <w:r w:rsidRPr="00A709FE">
        <w:rPr>
          <w:rFonts w:eastAsia="Aptos"/>
          <w:b/>
          <w:bCs/>
          <w:kern w:val="2"/>
          <w:sz w:val="24"/>
          <w:szCs w:val="24"/>
          <w14:ligatures w14:val="standardContextual"/>
        </w:rPr>
        <w:t>.  Changepoint analyses of Phanerozoic trends in maximum burrow depth for each of the six ichnotaxa included in our study.</w:t>
      </w:r>
      <w:r w:rsidRPr="00A709FE">
        <w:rPr>
          <w:rFonts w:eastAsia="Aptos"/>
          <w:kern w:val="2"/>
          <w:sz w:val="24"/>
          <w:szCs w:val="24"/>
          <w14:ligatures w14:val="standardContextual"/>
        </w:rPr>
        <w:t xml:space="preserve"> Burrow depths are arranged in chronological order following a null model of uniform distribution</w:t>
      </w:r>
      <w:r>
        <w:rPr>
          <w:rFonts w:eastAsia="Aptos"/>
          <w:kern w:val="2"/>
          <w:sz w:val="24"/>
          <w:szCs w:val="24"/>
          <w14:ligatures w14:val="standardContextual"/>
        </w:rPr>
        <w:t xml:space="preserve"> (see Materials and Methods for further description of changepoint analyses)</w:t>
      </w:r>
      <w:r w:rsidRPr="00A709FE">
        <w:rPr>
          <w:rFonts w:eastAsia="Aptos"/>
          <w:kern w:val="2"/>
          <w:sz w:val="24"/>
          <w:szCs w:val="24"/>
          <w14:ligatures w14:val="standardContextual"/>
        </w:rPr>
        <w:t xml:space="preserve">. </w:t>
      </w:r>
      <w:ins w:id="609" w:author="Tarhan, Lidya" w:date="2025-06-09T17:27:00Z" w16du:dateUtc="2025-06-09T21:27:00Z">
        <w:r w:rsidR="00C81415">
          <w:rPr>
            <w:rFonts w:eastAsia="Aptos"/>
            <w:kern w:val="2"/>
            <w:sz w:val="24"/>
            <w:szCs w:val="24"/>
            <w14:ligatures w14:val="standardContextual"/>
          </w:rPr>
          <w:t xml:space="preserve">No decompaction factors have been applied and burrows from unconsolidated sediments are not included. </w:t>
        </w:r>
      </w:ins>
      <w:ins w:id="610" w:author="Tarhan, Lidya" w:date="2025-06-09T17:28:00Z" w16du:dateUtc="2025-06-09T21:28:00Z">
        <w:r w:rsidR="00C81415">
          <w:rPr>
            <w:rFonts w:eastAsia="Aptos"/>
            <w:kern w:val="2"/>
            <w:sz w:val="24"/>
            <w:szCs w:val="24"/>
            <w14:ligatures w14:val="standardContextual"/>
          </w:rPr>
          <w:t>B</w:t>
        </w:r>
      </w:ins>
      <w:del w:id="611" w:author="Tarhan, Lidya" w:date="2025-06-09T17:28:00Z" w16du:dateUtc="2025-06-09T21:28:00Z">
        <w:r w:rsidDel="00C81415">
          <w:rPr>
            <w:rFonts w:eastAsia="Aptos"/>
            <w:kern w:val="2"/>
            <w:sz w:val="24"/>
            <w:szCs w:val="24"/>
            <w14:ligatures w14:val="standardContextual"/>
          </w:rPr>
          <w:delText>Gray b</w:delText>
        </w:r>
      </w:del>
      <w:r>
        <w:rPr>
          <w:rFonts w:eastAsia="Aptos"/>
          <w:kern w:val="2"/>
          <w:sz w:val="24"/>
          <w:szCs w:val="24"/>
          <w14:ligatures w14:val="standardContextual"/>
        </w:rPr>
        <w:t>ar height</w:t>
      </w:r>
      <w:ins w:id="612" w:author="Tarhan, Lidya" w:date="2025-06-09T17:28:00Z" w16du:dateUtc="2025-06-09T21:28:00Z">
        <w:r w:rsidR="00C81415">
          <w:rPr>
            <w:rFonts w:eastAsia="Aptos"/>
            <w:kern w:val="2"/>
            <w:sz w:val="24"/>
            <w:szCs w:val="24"/>
            <w14:ligatures w14:val="standardContextual"/>
          </w:rPr>
          <w:t>s</w:t>
        </w:r>
      </w:ins>
      <w:r>
        <w:rPr>
          <w:rFonts w:eastAsia="Aptos"/>
          <w:kern w:val="2"/>
          <w:sz w:val="24"/>
          <w:szCs w:val="24"/>
          <w14:ligatures w14:val="standardContextual"/>
        </w:rPr>
        <w:t xml:space="preserve"> indicate</w:t>
      </w:r>
      <w:del w:id="613" w:author="Tarhan, Lidya" w:date="2025-06-09T17:28:00Z" w16du:dateUtc="2025-06-09T21:28:00Z">
        <w:r w:rsidDel="00C81415">
          <w:rPr>
            <w:rFonts w:eastAsia="Aptos"/>
            <w:kern w:val="2"/>
            <w:sz w:val="24"/>
            <w:szCs w:val="24"/>
            <w14:ligatures w14:val="standardContextual"/>
          </w:rPr>
          <w:delText>s</w:delText>
        </w:r>
      </w:del>
      <w:r>
        <w:rPr>
          <w:rFonts w:eastAsia="Aptos"/>
          <w:kern w:val="2"/>
          <w:sz w:val="24"/>
          <w:szCs w:val="24"/>
          <w14:ligatures w14:val="standardContextual"/>
        </w:rPr>
        <w:t xml:space="preserve"> the</w:t>
      </w:r>
      <w:r w:rsidRPr="00A709FE">
        <w:rPr>
          <w:rFonts w:eastAsia="Aptos"/>
          <w:kern w:val="2"/>
          <w:sz w:val="24"/>
          <w:szCs w:val="24"/>
          <w14:ligatures w14:val="standardContextual"/>
        </w:rPr>
        <w:t xml:space="preserve"> number of changepoint model runs that identify a changepoint </w:t>
      </w:r>
      <w:r>
        <w:rPr>
          <w:rFonts w:eastAsia="Aptos"/>
          <w:kern w:val="2"/>
          <w:sz w:val="24"/>
          <w:szCs w:val="24"/>
          <w14:ligatures w14:val="standardContextual"/>
        </w:rPr>
        <w:t>at the point in time indicated by the burrow’s position in the chronological uniform model</w:t>
      </w:r>
      <w:r w:rsidRPr="00A709FE">
        <w:rPr>
          <w:rFonts w:eastAsia="Aptos"/>
          <w:kern w:val="2"/>
          <w:sz w:val="24"/>
          <w:szCs w:val="24"/>
          <w14:ligatures w14:val="standardContextual"/>
        </w:rPr>
        <w:t xml:space="preserve">; red </w:t>
      </w:r>
      <w:del w:id="614" w:author="Tarhan, Lidya" w:date="2025-06-10T15:45:00Z" w16du:dateUtc="2025-06-10T19:45:00Z">
        <w:r w:rsidRPr="00A709FE" w:rsidDel="00711C6D">
          <w:rPr>
            <w:rFonts w:eastAsia="Aptos"/>
            <w:kern w:val="2"/>
            <w:sz w:val="24"/>
            <w:szCs w:val="24"/>
            <w14:ligatures w14:val="standardContextual"/>
          </w:rPr>
          <w:delText xml:space="preserve">line </w:delText>
        </w:r>
      </w:del>
      <w:ins w:id="615" w:author="Tarhan, Lidya" w:date="2025-06-10T15:45:00Z" w16du:dateUtc="2025-06-10T19:45:00Z">
        <w:r w:rsidR="00711C6D">
          <w:rPr>
            <w:rFonts w:eastAsia="Aptos"/>
            <w:kern w:val="2"/>
            <w:sz w:val="24"/>
            <w:szCs w:val="24"/>
            <w14:ligatures w14:val="standardContextual"/>
          </w:rPr>
          <w:t>curve</w:t>
        </w:r>
        <w:r w:rsidR="00711C6D"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is the average model of </w:t>
      </w:r>
      <w:del w:id="616" w:author="Tarhan, Lidya" w:date="2025-06-09T17:27:00Z" w16du:dateUtc="2025-06-09T21:27:00Z">
        <w:r w:rsidRPr="00A709FE" w:rsidDel="00C81415">
          <w:rPr>
            <w:rFonts w:eastAsia="Aptos"/>
            <w:kern w:val="2"/>
            <w:sz w:val="24"/>
            <w:szCs w:val="24"/>
            <w14:ligatures w14:val="standardContextual"/>
          </w:rPr>
          <w:delText>transition layer</w:delText>
        </w:r>
      </w:del>
      <w:ins w:id="617" w:author="Tarhan, Lidya" w:date="2025-06-09T17:27:00Z" w16du:dateUtc="2025-06-09T21:27:00Z">
        <w:r w:rsidR="00C81415">
          <w:rPr>
            <w:rFonts w:eastAsia="Aptos"/>
            <w:kern w:val="2"/>
            <w:sz w:val="24"/>
            <w:szCs w:val="24"/>
            <w14:ligatures w14:val="standardContextual"/>
          </w:rPr>
          <w:t>burrow</w:t>
        </w:r>
      </w:ins>
      <w:r w:rsidRPr="00A709FE">
        <w:rPr>
          <w:rFonts w:eastAsia="Aptos"/>
          <w:kern w:val="2"/>
          <w:sz w:val="24"/>
          <w:szCs w:val="24"/>
          <w14:ligatures w14:val="standardContextual"/>
        </w:rPr>
        <w:t xml:space="preserve"> depth computed across the Phanerozoic.</w:t>
      </w:r>
    </w:p>
    <w:p w14:paraId="2C441BFA" w14:textId="77777777" w:rsidR="00EB5838" w:rsidRDefault="00EB5838" w:rsidP="00EB5838">
      <w:pPr>
        <w:spacing w:line="480" w:lineRule="auto"/>
        <w:rPr>
          <w:rFonts w:eastAsia="Aptos"/>
          <w:kern w:val="2"/>
          <w:sz w:val="24"/>
          <w:szCs w:val="24"/>
          <w14:ligatures w14:val="standardContextual"/>
        </w:rPr>
      </w:pPr>
    </w:p>
    <w:p w14:paraId="3B7EDA2C" w14:textId="5E041A39" w:rsidR="004A4300" w:rsidRDefault="00EB5838" w:rsidP="00EB5838">
      <w:pPr>
        <w:spacing w:line="480" w:lineRule="auto"/>
        <w:rPr>
          <w:rFonts w:eastAsia="Aptos"/>
          <w:kern w:val="2"/>
          <w:sz w:val="24"/>
          <w:szCs w:val="24"/>
          <w14:ligatures w14:val="standardContextual"/>
        </w:rPr>
      </w:pPr>
      <w:r w:rsidRPr="00A709FE">
        <w:rPr>
          <w:rFonts w:eastAsia="Aptos"/>
          <w:b/>
          <w:bCs/>
          <w:kern w:val="2"/>
          <w:sz w:val="24"/>
          <w:szCs w:val="24"/>
          <w14:ligatures w14:val="standardContextual"/>
        </w:rPr>
        <w:t xml:space="preserve">Fig. </w:t>
      </w:r>
      <w:r>
        <w:rPr>
          <w:rFonts w:eastAsia="Aptos"/>
          <w:b/>
          <w:bCs/>
          <w:kern w:val="2"/>
          <w:sz w:val="24"/>
          <w:szCs w:val="24"/>
          <w14:ligatures w14:val="standardContextual"/>
        </w:rPr>
        <w:t>7</w:t>
      </w:r>
      <w:r w:rsidRPr="00A709FE">
        <w:rPr>
          <w:rFonts w:eastAsia="Aptos"/>
          <w:b/>
          <w:bCs/>
          <w:kern w:val="2"/>
          <w:sz w:val="24"/>
          <w:szCs w:val="24"/>
          <w14:ligatures w14:val="standardContextual"/>
        </w:rPr>
        <w:t xml:space="preserve">. Transition layer depth over the Phanerozoic in different environments. </w:t>
      </w:r>
      <w:r w:rsidRPr="00A709FE">
        <w:rPr>
          <w:rFonts w:eastAsia="Aptos"/>
          <w:kern w:val="2"/>
          <w:sz w:val="24"/>
          <w:szCs w:val="24"/>
          <w14:ligatures w14:val="standardContextual"/>
        </w:rPr>
        <w:t>(</w:t>
      </w:r>
      <w:r w:rsidRPr="00A709FE">
        <w:rPr>
          <w:rFonts w:eastAsia="Aptos"/>
          <w:b/>
          <w:bCs/>
          <w:kern w:val="2"/>
          <w:sz w:val="24"/>
          <w:szCs w:val="24"/>
          <w14:ligatures w14:val="standardContextual"/>
        </w:rPr>
        <w:t>A</w:t>
      </w:r>
      <w:r w:rsidRPr="00A709FE">
        <w:rPr>
          <w:rFonts w:eastAsia="Aptos"/>
          <w:kern w:val="2"/>
          <w:sz w:val="24"/>
          <w:szCs w:val="24"/>
          <w14:ligatures w14:val="standardContextual"/>
        </w:rPr>
        <w:t>) “Nearshore” paleoenvironments, above fair-weather wave base. (</w:t>
      </w:r>
      <w:r w:rsidRPr="00A709FE">
        <w:rPr>
          <w:rFonts w:eastAsia="Aptos"/>
          <w:b/>
          <w:bCs/>
          <w:kern w:val="2"/>
          <w:sz w:val="24"/>
          <w:szCs w:val="24"/>
          <w14:ligatures w14:val="standardContextual"/>
        </w:rPr>
        <w:t>B</w:t>
      </w:r>
      <w:r w:rsidRPr="00A709FE">
        <w:rPr>
          <w:rFonts w:eastAsia="Aptos"/>
          <w:kern w:val="2"/>
          <w:sz w:val="24"/>
          <w:szCs w:val="24"/>
          <w14:ligatures w14:val="standardContextual"/>
        </w:rPr>
        <w:t>) “Shallow” paleoenvironments, between fair-weather and storm-weather wave base. (</w:t>
      </w:r>
      <w:r w:rsidRPr="00A709FE">
        <w:rPr>
          <w:rFonts w:eastAsia="Aptos"/>
          <w:b/>
          <w:bCs/>
          <w:kern w:val="2"/>
          <w:sz w:val="24"/>
          <w:szCs w:val="24"/>
          <w14:ligatures w14:val="standardContextual"/>
        </w:rPr>
        <w:t>C</w:t>
      </w:r>
      <w:r w:rsidRPr="00A709FE">
        <w:rPr>
          <w:rFonts w:eastAsia="Aptos"/>
          <w:kern w:val="2"/>
          <w:sz w:val="24"/>
          <w:szCs w:val="24"/>
          <w14:ligatures w14:val="standardContextual"/>
        </w:rPr>
        <w:t>) “Deep” paleoenvironments, below storm-weather wave base. Gray lower curves reflect data with a lower-</w:t>
      </w:r>
      <w:r w:rsidRPr="00A709FE">
        <w:rPr>
          <w:rFonts w:eastAsia="Aptos"/>
          <w:kern w:val="2"/>
          <w:sz w:val="24"/>
          <w:szCs w:val="24"/>
          <w14:ligatures w14:val="standardContextual"/>
        </w:rPr>
        <w:lastRenderedPageBreak/>
        <w:t xml:space="preserve">bound </w:t>
      </w:r>
      <w:del w:id="618" w:author="Tarhan, Lidya" w:date="2025-06-09T17:28:00Z" w16du:dateUtc="2025-06-09T21:28:00Z">
        <w:r w:rsidRPr="00A709FE" w:rsidDel="00C81415">
          <w:rPr>
            <w:rFonts w:eastAsia="Aptos"/>
            <w:kern w:val="2"/>
            <w:sz w:val="24"/>
            <w:szCs w:val="24"/>
            <w14:ligatures w14:val="standardContextual"/>
          </w:rPr>
          <w:delText xml:space="preserve">consolidation </w:delText>
        </w:r>
      </w:del>
      <w:ins w:id="619" w:author="Tarhan, Lidya" w:date="2025-06-09T17:28:00Z" w16du:dateUtc="2025-06-09T21:28:00Z">
        <w:r w:rsidR="00C81415">
          <w:rPr>
            <w:rFonts w:eastAsia="Aptos"/>
            <w:kern w:val="2"/>
            <w:sz w:val="24"/>
            <w:szCs w:val="24"/>
            <w14:ligatures w14:val="standardContextual"/>
          </w:rPr>
          <w:t>decompaction</w:t>
        </w:r>
        <w:r w:rsidR="00C81415"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factor of 1.0 applied; green upper curves reflect data with an upper-bound </w:t>
      </w:r>
      <w:del w:id="620" w:author="Tarhan, Lidya" w:date="2025-06-09T17:28:00Z" w16du:dateUtc="2025-06-09T21:28:00Z">
        <w:r w:rsidRPr="00A709FE" w:rsidDel="00C81415">
          <w:rPr>
            <w:rFonts w:eastAsia="Aptos"/>
            <w:kern w:val="2"/>
            <w:sz w:val="24"/>
            <w:szCs w:val="24"/>
            <w14:ligatures w14:val="standardContextual"/>
          </w:rPr>
          <w:delText xml:space="preserve">consolidation </w:delText>
        </w:r>
      </w:del>
      <w:ins w:id="621" w:author="Tarhan, Lidya" w:date="2025-06-09T17:28:00Z" w16du:dateUtc="2025-06-09T21:28:00Z">
        <w:r w:rsidR="00C81415">
          <w:rPr>
            <w:rFonts w:eastAsia="Aptos"/>
            <w:kern w:val="2"/>
            <w:sz w:val="24"/>
            <w:szCs w:val="24"/>
            <w14:ligatures w14:val="standardContextual"/>
          </w:rPr>
          <w:t>decompaction</w:t>
        </w:r>
        <w:r w:rsidR="00C81415"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factor of 3.0 applied. Curves produced by </w:t>
      </w:r>
      <w:r>
        <w:rPr>
          <w:rFonts w:eastAsia="Aptos"/>
          <w:kern w:val="2"/>
          <w:sz w:val="24"/>
          <w:szCs w:val="24"/>
          <w14:ligatures w14:val="standardContextual"/>
        </w:rPr>
        <w:t>LOESS</w:t>
      </w:r>
      <w:r w:rsidRPr="00A709FE">
        <w:rPr>
          <w:rFonts w:eastAsia="Aptos"/>
          <w:kern w:val="2"/>
          <w:sz w:val="24"/>
          <w:szCs w:val="24"/>
          <w14:ligatures w14:val="standardContextual"/>
        </w:rPr>
        <w:t xml:space="preserve"> smoothing model with α = 0.3. Shaded areas are 95% confidence intervals. Dashed </w:t>
      </w:r>
      <w:del w:id="622" w:author="Tarhan, Lidya" w:date="2025-06-10T15:45:00Z" w16du:dateUtc="2025-06-10T19:45:00Z">
        <w:r w:rsidRPr="00A709FE" w:rsidDel="00711C6D">
          <w:rPr>
            <w:rFonts w:eastAsia="Aptos"/>
            <w:kern w:val="2"/>
            <w:sz w:val="24"/>
            <w:szCs w:val="24"/>
            <w14:ligatures w14:val="standardContextual"/>
          </w:rPr>
          <w:delText xml:space="preserve">lines </w:delText>
        </w:r>
      </w:del>
      <w:ins w:id="623" w:author="Tarhan, Lidya" w:date="2025-06-10T15:45:00Z" w16du:dateUtc="2025-06-10T19:45:00Z">
        <w:r w:rsidR="00711C6D">
          <w:rPr>
            <w:rFonts w:eastAsia="Aptos"/>
            <w:kern w:val="2"/>
            <w:sz w:val="24"/>
            <w:szCs w:val="24"/>
            <w14:ligatures w14:val="standardContextual"/>
          </w:rPr>
          <w:t>curves</w:t>
        </w:r>
        <w:r w:rsidR="00711C6D" w:rsidRPr="00A709FE">
          <w:rPr>
            <w:rFonts w:eastAsia="Aptos"/>
            <w:kern w:val="2"/>
            <w:sz w:val="24"/>
            <w:szCs w:val="24"/>
            <w14:ligatures w14:val="standardContextual"/>
          </w:rPr>
          <w:t xml:space="preserve"> </w:t>
        </w:r>
      </w:ins>
      <w:r w:rsidRPr="00A709FE">
        <w:rPr>
          <w:rFonts w:eastAsia="Aptos"/>
          <w:kern w:val="2"/>
          <w:sz w:val="24"/>
          <w:szCs w:val="24"/>
          <w14:ligatures w14:val="standardContextual"/>
        </w:rPr>
        <w:t xml:space="preserve">denote periods with for which fewer than five observations were recorded. Geological timescale visualized using the R package deeptime (v1.1.1) </w:t>
      </w:r>
      <w:r>
        <w:rPr>
          <w:rFonts w:eastAsia="Aptos"/>
          <w:noProof/>
          <w:kern w:val="2"/>
          <w:sz w:val="24"/>
          <w:szCs w:val="24"/>
          <w14:ligatures w14:val="standardContextual"/>
        </w:rPr>
        <w:t>(</w:t>
      </w:r>
      <w:r w:rsidRPr="003E5FFA">
        <w:rPr>
          <w:rFonts w:eastAsia="Aptos"/>
          <w:i/>
          <w:noProof/>
          <w:kern w:val="2"/>
          <w:sz w:val="24"/>
          <w:szCs w:val="24"/>
          <w14:ligatures w14:val="standardContextual"/>
        </w:rPr>
        <w:t>114</w:t>
      </w:r>
      <w:r>
        <w:rPr>
          <w:rFonts w:eastAsia="Aptos"/>
          <w:noProof/>
          <w:kern w:val="2"/>
          <w:sz w:val="24"/>
          <w:szCs w:val="24"/>
          <w14:ligatures w14:val="standardContextual"/>
        </w:rPr>
        <w:t>)</w:t>
      </w:r>
      <w:r w:rsidRPr="00A709FE">
        <w:rPr>
          <w:rFonts w:eastAsia="Aptos"/>
          <w:kern w:val="2"/>
          <w:sz w:val="24"/>
          <w:szCs w:val="24"/>
          <w14:ligatures w14:val="standardContextual"/>
        </w:rPr>
        <w:t>.</w:t>
      </w:r>
    </w:p>
    <w:sectPr w:rsidR="004A4300" w:rsidSect="00905DF6">
      <w:footerReference w:type="default" r:id="rId16"/>
      <w:headerReference w:type="first" r:id="rId17"/>
      <w:footerReference w:type="first" r:id="rId18"/>
      <w:pgSz w:w="12240" w:h="15840"/>
      <w:pgMar w:top="994" w:right="1987" w:bottom="806" w:left="806" w:header="432" w:footer="259" w:gutter="0"/>
      <w:lnNumType w:countBy="1" w:restart="continuou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91" w:author="Tarhan, Lidya" w:date="2025-06-09T17:51:00Z" w:initials="LT">
    <w:p w14:paraId="2F5047DD" w14:textId="0FC6CD90" w:rsidR="00676803" w:rsidRDefault="00676803" w:rsidP="00676803">
      <w:pPr>
        <w:pStyle w:val="CommentText"/>
      </w:pPr>
      <w:r>
        <w:rPr>
          <w:rStyle w:val="CommentReference"/>
        </w:rPr>
        <w:annotationRef/>
      </w:r>
      <w:r>
        <w:t>Can you add info here on how the algorithm recognized a change point? &gt; or = 10% change? Some other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047D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22E3A2" w16cex:dateUtc="2025-06-0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047DD" w16cid:durableId="7A22E3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0B0A8" w14:textId="77777777" w:rsidR="001A03BD" w:rsidRDefault="001A03BD" w:rsidP="004A10BE">
      <w:r>
        <w:separator/>
      </w:r>
    </w:p>
  </w:endnote>
  <w:endnote w:type="continuationSeparator" w:id="0">
    <w:p w14:paraId="70BC7993" w14:textId="77777777" w:rsidR="001A03BD" w:rsidRDefault="001A03BD" w:rsidP="004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85BB" w14:textId="77777777" w:rsidR="00B547A9" w:rsidRPr="004021D9" w:rsidRDefault="00B547A9" w:rsidP="00B547A9">
    <w:pPr>
      <w:pStyle w:val="Footer"/>
      <w:pBdr>
        <w:top w:val="single" w:sz="4" w:space="1" w:color="auto"/>
      </w:pBdr>
      <w:rPr>
        <w:sz w:val="18"/>
        <w:szCs w:val="18"/>
      </w:rPr>
    </w:pPr>
    <w:r w:rsidRPr="004021D9">
      <w:rPr>
        <w:i/>
        <w:sz w:val="18"/>
        <w:szCs w:val="18"/>
      </w:rPr>
      <w:t>S</w:t>
    </w:r>
    <w:r>
      <w:rPr>
        <w:i/>
        <w:sz w:val="18"/>
        <w:szCs w:val="18"/>
      </w:rPr>
      <w:t xml:space="preserve">cience </w:t>
    </w:r>
    <w:r w:rsidRPr="004021D9">
      <w:rPr>
        <w:i/>
        <w:sz w:val="18"/>
        <w:szCs w:val="18"/>
      </w:rPr>
      <w:t>Advances</w:t>
    </w:r>
    <w:r>
      <w:rPr>
        <w:sz w:val="18"/>
        <w:szCs w:val="18"/>
      </w:rPr>
      <w:t xml:space="preserve">                                               Manuscript Template   </w:t>
    </w:r>
    <w:r w:rsidR="00AB5717">
      <w:rPr>
        <w:sz w:val="18"/>
        <w:szCs w:val="18"/>
      </w:rPr>
      <w:t xml:space="preserve">                </w:t>
    </w:r>
    <w:r>
      <w:rPr>
        <w:sz w:val="18"/>
        <w:szCs w:val="18"/>
      </w:rPr>
      <w:t xml:space="preserve">                                                        </w:t>
    </w:r>
    <w:r w:rsidRPr="004021D9">
      <w:rPr>
        <w:sz w:val="18"/>
        <w:szCs w:val="18"/>
      </w:rPr>
      <w:t xml:space="preserve">Page </w:t>
    </w:r>
    <w:r w:rsidRPr="004021D9">
      <w:rPr>
        <w:b/>
        <w:bCs/>
        <w:sz w:val="18"/>
        <w:szCs w:val="18"/>
      </w:rPr>
      <w:fldChar w:fldCharType="begin"/>
    </w:r>
    <w:r w:rsidRPr="004021D9">
      <w:rPr>
        <w:b/>
        <w:bCs/>
        <w:sz w:val="18"/>
        <w:szCs w:val="18"/>
      </w:rPr>
      <w:instrText xml:space="preserve"> PAGE </w:instrText>
    </w:r>
    <w:r w:rsidRPr="004021D9">
      <w:rPr>
        <w:b/>
        <w:bCs/>
        <w:sz w:val="18"/>
        <w:szCs w:val="18"/>
      </w:rPr>
      <w:fldChar w:fldCharType="separate"/>
    </w:r>
    <w:r w:rsidR="00AC2069">
      <w:rPr>
        <w:b/>
        <w:bCs/>
        <w:noProof/>
        <w:sz w:val="18"/>
        <w:szCs w:val="18"/>
      </w:rPr>
      <w:t>2</w:t>
    </w:r>
    <w:r w:rsidRPr="004021D9">
      <w:rPr>
        <w:b/>
        <w:bCs/>
        <w:sz w:val="18"/>
        <w:szCs w:val="18"/>
      </w:rPr>
      <w:fldChar w:fldCharType="end"/>
    </w:r>
    <w:r w:rsidRPr="004021D9">
      <w:rPr>
        <w:sz w:val="18"/>
        <w:szCs w:val="18"/>
      </w:rPr>
      <w:t xml:space="preserve"> of </w:t>
    </w:r>
    <w:r w:rsidRPr="004021D9">
      <w:rPr>
        <w:b/>
        <w:bCs/>
        <w:sz w:val="18"/>
        <w:szCs w:val="18"/>
      </w:rPr>
      <w:fldChar w:fldCharType="begin"/>
    </w:r>
    <w:r w:rsidRPr="004021D9">
      <w:rPr>
        <w:b/>
        <w:bCs/>
        <w:sz w:val="18"/>
        <w:szCs w:val="18"/>
      </w:rPr>
      <w:instrText xml:space="preserve"> NUMPAGES  </w:instrText>
    </w:r>
    <w:r w:rsidRPr="004021D9">
      <w:rPr>
        <w:b/>
        <w:bCs/>
        <w:sz w:val="18"/>
        <w:szCs w:val="18"/>
      </w:rPr>
      <w:fldChar w:fldCharType="separate"/>
    </w:r>
    <w:r w:rsidR="00AC2069">
      <w:rPr>
        <w:b/>
        <w:bCs/>
        <w:noProof/>
        <w:sz w:val="18"/>
        <w:szCs w:val="18"/>
      </w:rPr>
      <w:t>6</w:t>
    </w:r>
    <w:r w:rsidRPr="004021D9">
      <w:rPr>
        <w:b/>
        <w:bCs/>
        <w:sz w:val="18"/>
        <w:szCs w:val="18"/>
      </w:rPr>
      <w:fldChar w:fldCharType="end"/>
    </w:r>
  </w:p>
  <w:p w14:paraId="43E75FAE" w14:textId="77777777" w:rsidR="00B547A9" w:rsidRPr="00B547A9" w:rsidRDefault="00B547A9" w:rsidP="00B5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9CC3" w14:textId="77777777" w:rsidR="00A4424B" w:rsidRPr="004021D9" w:rsidRDefault="00A4424B" w:rsidP="004021D9">
    <w:pPr>
      <w:pStyle w:val="Footer"/>
      <w:pBdr>
        <w:top w:val="single" w:sz="4" w:space="1" w:color="auto"/>
      </w:pBdr>
      <w:rPr>
        <w:sz w:val="18"/>
        <w:szCs w:val="18"/>
      </w:rPr>
    </w:pPr>
    <w:r w:rsidRPr="004021D9">
      <w:rPr>
        <w:i/>
        <w:sz w:val="18"/>
        <w:szCs w:val="18"/>
      </w:rPr>
      <w:t>S</w:t>
    </w:r>
    <w:r w:rsidR="00EC6675">
      <w:rPr>
        <w:i/>
        <w:sz w:val="18"/>
        <w:szCs w:val="18"/>
      </w:rPr>
      <w:t xml:space="preserve">cience </w:t>
    </w:r>
    <w:r w:rsidRPr="004021D9">
      <w:rPr>
        <w:i/>
        <w:sz w:val="18"/>
        <w:szCs w:val="18"/>
      </w:rPr>
      <w:t>Advances</w:t>
    </w:r>
    <w:r w:rsidR="005B36C0">
      <w:rPr>
        <w:sz w:val="18"/>
        <w:szCs w:val="18"/>
      </w:rPr>
      <w:t xml:space="preserve"> </w:t>
    </w:r>
    <w:r w:rsidR="00244F9B">
      <w:rPr>
        <w:sz w:val="18"/>
        <w:szCs w:val="18"/>
      </w:rPr>
      <w:t xml:space="preserve"> </w:t>
    </w:r>
    <w:r w:rsidR="00EC6675">
      <w:rPr>
        <w:sz w:val="18"/>
        <w:szCs w:val="18"/>
      </w:rPr>
      <w:t xml:space="preserve">                                             </w:t>
    </w:r>
    <w:r w:rsidR="00244F9B">
      <w:rPr>
        <w:sz w:val="18"/>
        <w:szCs w:val="18"/>
      </w:rPr>
      <w:t xml:space="preserve">Manuscript Template                                                                                          </w:t>
    </w:r>
    <w:r w:rsidR="00EC6675">
      <w:rPr>
        <w:sz w:val="18"/>
        <w:szCs w:val="18"/>
      </w:rPr>
      <w:t xml:space="preserve"> </w:t>
    </w:r>
    <w:r w:rsidRPr="004021D9">
      <w:rPr>
        <w:sz w:val="18"/>
        <w:szCs w:val="18"/>
      </w:rPr>
      <w:t xml:space="preserve">Page </w:t>
    </w:r>
    <w:r w:rsidRPr="004021D9">
      <w:rPr>
        <w:b/>
        <w:bCs/>
        <w:sz w:val="18"/>
        <w:szCs w:val="18"/>
      </w:rPr>
      <w:fldChar w:fldCharType="begin"/>
    </w:r>
    <w:r w:rsidRPr="004021D9">
      <w:rPr>
        <w:b/>
        <w:bCs/>
        <w:sz w:val="18"/>
        <w:szCs w:val="18"/>
      </w:rPr>
      <w:instrText xml:space="preserve"> PAGE </w:instrText>
    </w:r>
    <w:r w:rsidRPr="004021D9">
      <w:rPr>
        <w:b/>
        <w:bCs/>
        <w:sz w:val="18"/>
        <w:szCs w:val="18"/>
      </w:rPr>
      <w:fldChar w:fldCharType="separate"/>
    </w:r>
    <w:r w:rsidR="00AC2069">
      <w:rPr>
        <w:b/>
        <w:bCs/>
        <w:noProof/>
        <w:sz w:val="18"/>
        <w:szCs w:val="18"/>
      </w:rPr>
      <w:t>1</w:t>
    </w:r>
    <w:r w:rsidRPr="004021D9">
      <w:rPr>
        <w:b/>
        <w:bCs/>
        <w:sz w:val="18"/>
        <w:szCs w:val="18"/>
      </w:rPr>
      <w:fldChar w:fldCharType="end"/>
    </w:r>
    <w:r w:rsidRPr="004021D9">
      <w:rPr>
        <w:sz w:val="18"/>
        <w:szCs w:val="18"/>
      </w:rPr>
      <w:t xml:space="preserve"> of </w:t>
    </w:r>
    <w:r w:rsidRPr="004021D9">
      <w:rPr>
        <w:b/>
        <w:bCs/>
        <w:sz w:val="18"/>
        <w:szCs w:val="18"/>
      </w:rPr>
      <w:fldChar w:fldCharType="begin"/>
    </w:r>
    <w:r w:rsidRPr="004021D9">
      <w:rPr>
        <w:b/>
        <w:bCs/>
        <w:sz w:val="18"/>
        <w:szCs w:val="18"/>
      </w:rPr>
      <w:instrText xml:space="preserve"> NUMPAGES  </w:instrText>
    </w:r>
    <w:r w:rsidRPr="004021D9">
      <w:rPr>
        <w:b/>
        <w:bCs/>
        <w:sz w:val="18"/>
        <w:szCs w:val="18"/>
      </w:rPr>
      <w:fldChar w:fldCharType="separate"/>
    </w:r>
    <w:r w:rsidR="00AC2069">
      <w:rPr>
        <w:b/>
        <w:bCs/>
        <w:noProof/>
        <w:sz w:val="18"/>
        <w:szCs w:val="18"/>
      </w:rPr>
      <w:t>6</w:t>
    </w:r>
    <w:r w:rsidRPr="004021D9">
      <w:rPr>
        <w:b/>
        <w:bCs/>
        <w:sz w:val="18"/>
        <w:szCs w:val="18"/>
      </w:rPr>
      <w:fldChar w:fldCharType="end"/>
    </w:r>
  </w:p>
  <w:p w14:paraId="28BDB05F" w14:textId="77777777" w:rsidR="00A4424B" w:rsidRDefault="00A4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BA054" w14:textId="77777777" w:rsidR="001A03BD" w:rsidRDefault="001A03BD" w:rsidP="004A10BE">
      <w:r>
        <w:separator/>
      </w:r>
    </w:p>
  </w:footnote>
  <w:footnote w:type="continuationSeparator" w:id="0">
    <w:p w14:paraId="187D665C" w14:textId="77777777" w:rsidR="001A03BD" w:rsidRDefault="001A03BD" w:rsidP="004A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D5C3" w14:textId="77777777" w:rsidR="00A4424B" w:rsidRDefault="00A4424B" w:rsidP="004A10BE">
    <w:pPr>
      <w:pStyle w:val="Header"/>
    </w:pPr>
    <w:r>
      <w:tab/>
    </w:r>
  </w:p>
  <w:tbl>
    <w:tblPr>
      <w:tblW w:w="13110" w:type="dxa"/>
      <w:tblInd w:w="738" w:type="dxa"/>
      <w:tblLook w:val="04A0" w:firstRow="1" w:lastRow="0" w:firstColumn="1" w:lastColumn="0" w:noHBand="0" w:noVBand="1"/>
    </w:tblPr>
    <w:tblGrid>
      <w:gridCol w:w="6840"/>
      <w:gridCol w:w="6270"/>
    </w:tblGrid>
    <w:tr w:rsidR="00B547A9" w:rsidRPr="00A96E1E" w14:paraId="0509CF2F" w14:textId="77777777" w:rsidTr="48B42113">
      <w:trPr>
        <w:trHeight w:val="900"/>
      </w:trPr>
      <w:tc>
        <w:tcPr>
          <w:tcW w:w="6840" w:type="dxa"/>
          <w:shd w:val="clear" w:color="auto" w:fill="auto"/>
        </w:tcPr>
        <w:p w14:paraId="41E0684A" w14:textId="77777777" w:rsidR="00B547A9" w:rsidRPr="00A96E1E" w:rsidRDefault="48B42113" w:rsidP="00A96E1E">
          <w:pPr>
            <w:ind w:right="-86"/>
            <w:rPr>
              <w:rFonts w:ascii="Times" w:eastAsia="Times New Roman" w:hAnsi="Times"/>
              <w:noProof/>
            </w:rPr>
          </w:pPr>
          <w:r>
            <w:rPr>
              <w:noProof/>
            </w:rPr>
            <w:drawing>
              <wp:inline distT="0" distB="0" distL="0" distR="0" wp14:anchorId="598C8C7C" wp14:editId="1AC6CE5B">
                <wp:extent cx="3657600" cy="762000"/>
                <wp:effectExtent l="0" t="0" r="0" b="0"/>
                <wp:docPr id="1" name="Picture 1" descr="SCAdvances-AAAS-logo-color-AAAS-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57600" cy="762000"/>
                        </a:xfrm>
                        <a:prstGeom prst="rect">
                          <a:avLst/>
                        </a:prstGeom>
                      </pic:spPr>
                    </pic:pic>
                  </a:graphicData>
                </a:graphic>
              </wp:inline>
            </w:drawing>
          </w:r>
        </w:p>
      </w:tc>
      <w:tc>
        <w:tcPr>
          <w:tcW w:w="6270" w:type="dxa"/>
          <w:shd w:val="clear" w:color="auto" w:fill="auto"/>
          <w:vAlign w:val="center"/>
        </w:tcPr>
        <w:p w14:paraId="590DBF8A" w14:textId="77777777" w:rsidR="00516D77" w:rsidRDefault="00B547A9" w:rsidP="00A96E1E">
          <w:pPr>
            <w:ind w:right="1008"/>
            <w:rPr>
              <w:rFonts w:eastAsia="Times New Roman"/>
              <w:b/>
              <w:sz w:val="48"/>
              <w:szCs w:val="22"/>
            </w:rPr>
          </w:pPr>
          <w:r w:rsidRPr="00A96E1E">
            <w:rPr>
              <w:rFonts w:eastAsia="Times New Roman"/>
              <w:b/>
              <w:sz w:val="48"/>
              <w:szCs w:val="22"/>
            </w:rPr>
            <w:t xml:space="preserve">Manuscript </w:t>
          </w:r>
        </w:p>
        <w:p w14:paraId="7F79F71B" w14:textId="77777777" w:rsidR="00B547A9" w:rsidRPr="00A96E1E" w:rsidRDefault="00B547A9" w:rsidP="00A96E1E">
          <w:pPr>
            <w:ind w:right="1008"/>
            <w:rPr>
              <w:rFonts w:eastAsia="Times New Roman"/>
              <w:b/>
              <w:sz w:val="36"/>
              <w:szCs w:val="22"/>
            </w:rPr>
          </w:pPr>
          <w:r w:rsidRPr="00A96E1E">
            <w:rPr>
              <w:rFonts w:eastAsia="Times New Roman"/>
              <w:b/>
              <w:sz w:val="48"/>
              <w:szCs w:val="22"/>
            </w:rPr>
            <w:t>Template</w:t>
          </w:r>
        </w:p>
      </w:tc>
    </w:tr>
  </w:tbl>
  <w:p w14:paraId="645DE1AA" w14:textId="77777777" w:rsidR="00A4424B" w:rsidRDefault="00A4424B" w:rsidP="004A1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889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C8306B60"/>
    <w:lvl w:ilvl="0" w:tplc="7304FF5E">
      <w:start w:val="1"/>
      <w:numFmt w:val="decimal"/>
      <w:lvlText w:val="%1."/>
      <w:lvlJc w:val="left"/>
      <w:pPr>
        <w:tabs>
          <w:tab w:val="num" w:pos="1800"/>
        </w:tabs>
        <w:ind w:left="1800" w:hanging="360"/>
      </w:pPr>
    </w:lvl>
    <w:lvl w:ilvl="1" w:tplc="6436CA44">
      <w:numFmt w:val="decimal"/>
      <w:lvlText w:val=""/>
      <w:lvlJc w:val="left"/>
    </w:lvl>
    <w:lvl w:ilvl="2" w:tplc="11B6FA4E">
      <w:numFmt w:val="decimal"/>
      <w:lvlText w:val=""/>
      <w:lvlJc w:val="left"/>
    </w:lvl>
    <w:lvl w:ilvl="3" w:tplc="25CA29AA">
      <w:numFmt w:val="decimal"/>
      <w:lvlText w:val=""/>
      <w:lvlJc w:val="left"/>
    </w:lvl>
    <w:lvl w:ilvl="4" w:tplc="D674BF2E">
      <w:numFmt w:val="decimal"/>
      <w:lvlText w:val=""/>
      <w:lvlJc w:val="left"/>
    </w:lvl>
    <w:lvl w:ilvl="5" w:tplc="C46C1C2E">
      <w:numFmt w:val="decimal"/>
      <w:lvlText w:val=""/>
      <w:lvlJc w:val="left"/>
    </w:lvl>
    <w:lvl w:ilvl="6" w:tplc="89D680B8">
      <w:numFmt w:val="decimal"/>
      <w:lvlText w:val=""/>
      <w:lvlJc w:val="left"/>
    </w:lvl>
    <w:lvl w:ilvl="7" w:tplc="A46AE3A8">
      <w:numFmt w:val="decimal"/>
      <w:lvlText w:val=""/>
      <w:lvlJc w:val="left"/>
    </w:lvl>
    <w:lvl w:ilvl="8" w:tplc="5A58773E">
      <w:numFmt w:val="decimal"/>
      <w:lvlText w:val=""/>
      <w:lvlJc w:val="left"/>
    </w:lvl>
  </w:abstractNum>
  <w:abstractNum w:abstractNumId="2"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73D35"/>
    <w:multiLevelType w:val="multilevel"/>
    <w:tmpl w:val="A2E0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1622C7"/>
    <w:multiLevelType w:val="hybridMultilevel"/>
    <w:tmpl w:val="ADECA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478067D"/>
    <w:multiLevelType w:val="hybridMultilevel"/>
    <w:tmpl w:val="9FB6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F1938"/>
    <w:multiLevelType w:val="multilevel"/>
    <w:tmpl w:val="6B7A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D63BC"/>
    <w:multiLevelType w:val="multilevel"/>
    <w:tmpl w:val="ED4AF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C05B5A"/>
    <w:multiLevelType w:val="multilevel"/>
    <w:tmpl w:val="9D228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776DC"/>
    <w:multiLevelType w:val="multilevel"/>
    <w:tmpl w:val="3D4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81DE4"/>
    <w:multiLevelType w:val="multilevel"/>
    <w:tmpl w:val="B50C2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77F10"/>
    <w:multiLevelType w:val="hybridMultilevel"/>
    <w:tmpl w:val="DC14A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FB29D4"/>
    <w:multiLevelType w:val="hybridMultilevel"/>
    <w:tmpl w:val="AFE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0393"/>
    <w:multiLevelType w:val="hybridMultilevel"/>
    <w:tmpl w:val="9C027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44799">
    <w:abstractNumId w:val="13"/>
  </w:num>
  <w:num w:numId="2" w16cid:durableId="2021852333">
    <w:abstractNumId w:val="10"/>
  </w:num>
  <w:num w:numId="3" w16cid:durableId="906232699">
    <w:abstractNumId w:val="8"/>
  </w:num>
  <w:num w:numId="4" w16cid:durableId="1978680198">
    <w:abstractNumId w:val="7"/>
  </w:num>
  <w:num w:numId="5" w16cid:durableId="458375634">
    <w:abstractNumId w:val="6"/>
  </w:num>
  <w:num w:numId="6" w16cid:durableId="1940065260">
    <w:abstractNumId w:val="5"/>
  </w:num>
  <w:num w:numId="7" w16cid:durableId="135293858">
    <w:abstractNumId w:val="9"/>
  </w:num>
  <w:num w:numId="8" w16cid:durableId="326636629">
    <w:abstractNumId w:val="4"/>
  </w:num>
  <w:num w:numId="9" w16cid:durableId="2100759031">
    <w:abstractNumId w:val="3"/>
  </w:num>
  <w:num w:numId="10" w16cid:durableId="1211725716">
    <w:abstractNumId w:val="2"/>
  </w:num>
  <w:num w:numId="11" w16cid:durableId="431823687">
    <w:abstractNumId w:val="1"/>
  </w:num>
  <w:num w:numId="12" w16cid:durableId="1264915913">
    <w:abstractNumId w:val="21"/>
  </w:num>
  <w:num w:numId="13" w16cid:durableId="1752265090">
    <w:abstractNumId w:val="16"/>
  </w:num>
  <w:num w:numId="14" w16cid:durableId="1289822504">
    <w:abstractNumId w:val="12"/>
  </w:num>
  <w:num w:numId="15" w16cid:durableId="1479573488">
    <w:abstractNumId w:val="20"/>
  </w:num>
  <w:num w:numId="16" w16cid:durableId="926616820">
    <w:abstractNumId w:val="0"/>
  </w:num>
  <w:num w:numId="17" w16cid:durableId="1491360261">
    <w:abstractNumId w:val="11"/>
  </w:num>
  <w:num w:numId="18" w16cid:durableId="1293826897">
    <w:abstractNumId w:val="15"/>
  </w:num>
  <w:num w:numId="19" w16cid:durableId="181476877">
    <w:abstractNumId w:val="14"/>
  </w:num>
  <w:num w:numId="20" w16cid:durableId="208155468">
    <w:abstractNumId w:val="18"/>
  </w:num>
  <w:num w:numId="21" w16cid:durableId="1856000561">
    <w:abstractNumId w:val="17"/>
  </w:num>
  <w:num w:numId="22" w16cid:durableId="1270042187">
    <w:abstractNumId w:val="19"/>
  </w:num>
  <w:num w:numId="23" w16cid:durableId="207049018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rhan, Lidya">
    <w15:presenceInfo w15:providerId="AD" w15:userId="S::lidya.tarhan@yale.edu::f7061aaa-34cd-4312-bb18-913424dc06d8"/>
  </w15:person>
  <w15:person w15:author="Katherine Pippenger">
    <w15:presenceInfo w15:providerId="AD" w15:userId="S::khp1@williams.edu::291969e6-453e-4bf7-8e12-3858747bb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Science Advance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frtw5evx5axseefdox02f099f5rspddpe2&quot;&gt;endnote_library_july72021_Converted&lt;record-ids&gt;&lt;item&gt;2908&lt;/item&gt;&lt;item&gt;2910&lt;/item&gt;&lt;item&gt;2911&lt;/item&gt;&lt;item&gt;2912&lt;/item&gt;&lt;item&gt;2913&lt;/item&gt;&lt;item&gt;2915&lt;/item&gt;&lt;item&gt;2917&lt;/item&gt;&lt;item&gt;2925&lt;/item&gt;&lt;item&gt;2926&lt;/item&gt;&lt;item&gt;2937&lt;/item&gt;&lt;item&gt;2939&lt;/item&gt;&lt;item&gt;2942&lt;/item&gt;&lt;item&gt;2961&lt;/item&gt;&lt;item&gt;2965&lt;/item&gt;&lt;item&gt;2989&lt;/item&gt;&lt;item&gt;3007&lt;/item&gt;&lt;item&gt;3042&lt;/item&gt;&lt;item&gt;3048&lt;/item&gt;&lt;item&gt;3062&lt;/item&gt;&lt;item&gt;3087&lt;/item&gt;&lt;item&gt;3455&lt;/item&gt;&lt;item&gt;3675&lt;/item&gt;&lt;item&gt;3753&lt;/item&gt;&lt;item&gt;3771&lt;/item&gt;&lt;item&gt;3789&lt;/item&gt;&lt;item&gt;3820&lt;/item&gt;&lt;item&gt;3821&lt;/item&gt;&lt;item&gt;3827&lt;/item&gt;&lt;item&gt;3839&lt;/item&gt;&lt;item&gt;3862&lt;/item&gt;&lt;item&gt;3866&lt;/item&gt;&lt;item&gt;3868&lt;/item&gt;&lt;item&gt;3872&lt;/item&gt;&lt;item&gt;3940&lt;/item&gt;&lt;item&gt;3986&lt;/item&gt;&lt;item&gt;4003&lt;/item&gt;&lt;item&gt;4005&lt;/item&gt;&lt;item&gt;4006&lt;/item&gt;&lt;item&gt;4007&lt;/item&gt;&lt;item&gt;4009&lt;/item&gt;&lt;item&gt;4010&lt;/item&gt;&lt;item&gt;4011&lt;/item&gt;&lt;item&gt;4012&lt;/item&gt;&lt;item&gt;4014&lt;/item&gt;&lt;item&gt;4015&lt;/item&gt;&lt;item&gt;4016&lt;/item&gt;&lt;item&gt;4018&lt;/item&gt;&lt;item&gt;4019&lt;/item&gt;&lt;item&gt;4021&lt;/item&gt;&lt;item&gt;4022&lt;/item&gt;&lt;item&gt;4027&lt;/item&gt;&lt;item&gt;4029&lt;/item&gt;&lt;item&gt;4031&lt;/item&gt;&lt;item&gt;4032&lt;/item&gt;&lt;item&gt;4033&lt;/item&gt;&lt;item&gt;4034&lt;/item&gt;&lt;item&gt;4035&lt;/item&gt;&lt;item&gt;4036&lt;/item&gt;&lt;item&gt;4037&lt;/item&gt;&lt;item&gt;4038&lt;/item&gt;&lt;item&gt;4039&lt;/item&gt;&lt;item&gt;4042&lt;/item&gt;&lt;item&gt;4044&lt;/item&gt;&lt;item&gt;4047&lt;/item&gt;&lt;item&gt;4048&lt;/item&gt;&lt;item&gt;4050&lt;/item&gt;&lt;item&gt;4052&lt;/item&gt;&lt;item&gt;4055&lt;/item&gt;&lt;item&gt;4057&lt;/item&gt;&lt;item&gt;4058&lt;/item&gt;&lt;item&gt;4059&lt;/item&gt;&lt;item&gt;4060&lt;/item&gt;&lt;item&gt;4061&lt;/item&gt;&lt;item&gt;4062&lt;/item&gt;&lt;item&gt;4065&lt;/item&gt;&lt;item&gt;4067&lt;/item&gt;&lt;item&gt;4068&lt;/item&gt;&lt;item&gt;4070&lt;/item&gt;&lt;item&gt;4073&lt;/item&gt;&lt;item&gt;4086&lt;/item&gt;&lt;item&gt;4087&lt;/item&gt;&lt;item&gt;4088&lt;/item&gt;&lt;item&gt;4089&lt;/item&gt;&lt;item&gt;4090&lt;/item&gt;&lt;item&gt;4091&lt;/item&gt;&lt;item&gt;4094&lt;/item&gt;&lt;item&gt;4095&lt;/item&gt;&lt;item&gt;4096&lt;/item&gt;&lt;item&gt;4097&lt;/item&gt;&lt;item&gt;4102&lt;/item&gt;&lt;item&gt;4103&lt;/item&gt;&lt;item&gt;4104&lt;/item&gt;&lt;item&gt;4105&lt;/item&gt;&lt;item&gt;4106&lt;/item&gt;&lt;item&gt;4107&lt;/item&gt;&lt;item&gt;4108&lt;/item&gt;&lt;item&gt;4111&lt;/item&gt;&lt;item&gt;4112&lt;/item&gt;&lt;item&gt;4113&lt;/item&gt;&lt;item&gt;4114&lt;/item&gt;&lt;item&gt;4115&lt;/item&gt;&lt;item&gt;4116&lt;/item&gt;&lt;item&gt;4117&lt;/item&gt;&lt;item&gt;4118&lt;/item&gt;&lt;item&gt;4119&lt;/item&gt;&lt;item&gt;4120&lt;/item&gt;&lt;item&gt;4121&lt;/item&gt;&lt;item&gt;4122&lt;/item&gt;&lt;item&gt;4123&lt;/item&gt;&lt;item&gt;4124&lt;/item&gt;&lt;item&gt;4125&lt;/item&gt;&lt;item&gt;4127&lt;/item&gt;&lt;item&gt;4129&lt;/item&gt;&lt;item&gt;4130&lt;/item&gt;&lt;item&gt;4131&lt;/item&gt;&lt;item&gt;4132&lt;/item&gt;&lt;item&gt;4133&lt;/item&gt;&lt;item&gt;4134&lt;/item&gt;&lt;item&gt;4135&lt;/item&gt;&lt;item&gt;4136&lt;/item&gt;&lt;item&gt;4137&lt;/item&gt;&lt;item&gt;4138&lt;/item&gt;&lt;item&gt;4139&lt;/item&gt;&lt;item&gt;4140&lt;/item&gt;&lt;item&gt;4142&lt;/item&gt;&lt;item&gt;4145&lt;/item&gt;&lt;item&gt;4146&lt;/item&gt;&lt;item&gt;4148&lt;/item&gt;&lt;item&gt;4149&lt;/item&gt;&lt;item&gt;4150&lt;/item&gt;&lt;item&gt;4152&lt;/item&gt;&lt;item&gt;4154&lt;/item&gt;&lt;item&gt;4157&lt;/item&gt;&lt;item&gt;4158&lt;/item&gt;&lt;item&gt;4159&lt;/item&gt;&lt;item&gt;4160&lt;/item&gt;&lt;item&gt;4162&lt;/item&gt;&lt;item&gt;4164&lt;/item&gt;&lt;/record-ids&gt;&lt;/item&gt;&lt;/Libraries&gt;"/>
  </w:docVars>
  <w:rsids>
    <w:rsidRoot w:val="0064261D"/>
    <w:rsid w:val="00007AE8"/>
    <w:rsid w:val="00014D96"/>
    <w:rsid w:val="00015A7F"/>
    <w:rsid w:val="00020110"/>
    <w:rsid w:val="00034AFC"/>
    <w:rsid w:val="0003674A"/>
    <w:rsid w:val="00037583"/>
    <w:rsid w:val="000377D0"/>
    <w:rsid w:val="0004134A"/>
    <w:rsid w:val="00043D53"/>
    <w:rsid w:val="00050A43"/>
    <w:rsid w:val="000623D7"/>
    <w:rsid w:val="00062774"/>
    <w:rsid w:val="000770A7"/>
    <w:rsid w:val="00083E23"/>
    <w:rsid w:val="00090656"/>
    <w:rsid w:val="000A0254"/>
    <w:rsid w:val="000A6825"/>
    <w:rsid w:val="000B0D34"/>
    <w:rsid w:val="000B16D0"/>
    <w:rsid w:val="000B2C20"/>
    <w:rsid w:val="000B7F0C"/>
    <w:rsid w:val="000C0712"/>
    <w:rsid w:val="000C3B5D"/>
    <w:rsid w:val="000C7B3A"/>
    <w:rsid w:val="000C7E95"/>
    <w:rsid w:val="000F458E"/>
    <w:rsid w:val="001026BD"/>
    <w:rsid w:val="0010470F"/>
    <w:rsid w:val="00113688"/>
    <w:rsid w:val="001143A5"/>
    <w:rsid w:val="00116AF6"/>
    <w:rsid w:val="00121D69"/>
    <w:rsid w:val="0012443B"/>
    <w:rsid w:val="00125A6E"/>
    <w:rsid w:val="00130E22"/>
    <w:rsid w:val="00132723"/>
    <w:rsid w:val="00143D0F"/>
    <w:rsid w:val="0014774A"/>
    <w:rsid w:val="001546EC"/>
    <w:rsid w:val="00157597"/>
    <w:rsid w:val="00161450"/>
    <w:rsid w:val="00161946"/>
    <w:rsid w:val="00161C59"/>
    <w:rsid w:val="001630E6"/>
    <w:rsid w:val="001662E0"/>
    <w:rsid w:val="001715E2"/>
    <w:rsid w:val="0017587D"/>
    <w:rsid w:val="001760E8"/>
    <w:rsid w:val="00181C6A"/>
    <w:rsid w:val="001A03BD"/>
    <w:rsid w:val="001A386D"/>
    <w:rsid w:val="001A4DE8"/>
    <w:rsid w:val="001B3B1A"/>
    <w:rsid w:val="001B5133"/>
    <w:rsid w:val="001B6515"/>
    <w:rsid w:val="001B658A"/>
    <w:rsid w:val="001C54A7"/>
    <w:rsid w:val="001C54B7"/>
    <w:rsid w:val="001D00A5"/>
    <w:rsid w:val="001D6C82"/>
    <w:rsid w:val="001E37BC"/>
    <w:rsid w:val="001E4E6A"/>
    <w:rsid w:val="001F2590"/>
    <w:rsid w:val="001F52B6"/>
    <w:rsid w:val="002027EB"/>
    <w:rsid w:val="00202BD8"/>
    <w:rsid w:val="002056A7"/>
    <w:rsid w:val="00214E3B"/>
    <w:rsid w:val="002172D2"/>
    <w:rsid w:val="002215ED"/>
    <w:rsid w:val="00222BCB"/>
    <w:rsid w:val="00223F87"/>
    <w:rsid w:val="0022573C"/>
    <w:rsid w:val="00232B3E"/>
    <w:rsid w:val="002371DE"/>
    <w:rsid w:val="00237B12"/>
    <w:rsid w:val="00244F9B"/>
    <w:rsid w:val="00252845"/>
    <w:rsid w:val="002542CA"/>
    <w:rsid w:val="0026441B"/>
    <w:rsid w:val="00266233"/>
    <w:rsid w:val="00266C25"/>
    <w:rsid w:val="00266FB0"/>
    <w:rsid w:val="002762CB"/>
    <w:rsid w:val="00276E93"/>
    <w:rsid w:val="00282E2A"/>
    <w:rsid w:val="0028324A"/>
    <w:rsid w:val="00286C58"/>
    <w:rsid w:val="00291EFD"/>
    <w:rsid w:val="00292B6B"/>
    <w:rsid w:val="00292E88"/>
    <w:rsid w:val="002A001D"/>
    <w:rsid w:val="002A4422"/>
    <w:rsid w:val="002A7801"/>
    <w:rsid w:val="002B0CAD"/>
    <w:rsid w:val="002D024F"/>
    <w:rsid w:val="002D3898"/>
    <w:rsid w:val="002D5F19"/>
    <w:rsid w:val="002F0701"/>
    <w:rsid w:val="002F4616"/>
    <w:rsid w:val="003059F9"/>
    <w:rsid w:val="00326FB7"/>
    <w:rsid w:val="00327131"/>
    <w:rsid w:val="00331404"/>
    <w:rsid w:val="0033286E"/>
    <w:rsid w:val="003376AF"/>
    <w:rsid w:val="00337A2A"/>
    <w:rsid w:val="0034653C"/>
    <w:rsid w:val="00352C52"/>
    <w:rsid w:val="00353693"/>
    <w:rsid w:val="00363501"/>
    <w:rsid w:val="0036704B"/>
    <w:rsid w:val="00395C9C"/>
    <w:rsid w:val="003A7D5F"/>
    <w:rsid w:val="003B07AF"/>
    <w:rsid w:val="003B49B1"/>
    <w:rsid w:val="003B6753"/>
    <w:rsid w:val="003C0E2C"/>
    <w:rsid w:val="003C63AD"/>
    <w:rsid w:val="003D3945"/>
    <w:rsid w:val="003E5A9F"/>
    <w:rsid w:val="003E5D84"/>
    <w:rsid w:val="003E5FFA"/>
    <w:rsid w:val="004004EA"/>
    <w:rsid w:val="00400A57"/>
    <w:rsid w:val="004021D9"/>
    <w:rsid w:val="00402374"/>
    <w:rsid w:val="00404040"/>
    <w:rsid w:val="004108D1"/>
    <w:rsid w:val="0041521B"/>
    <w:rsid w:val="004206AA"/>
    <w:rsid w:val="00423C6C"/>
    <w:rsid w:val="00435B81"/>
    <w:rsid w:val="00437C94"/>
    <w:rsid w:val="00444544"/>
    <w:rsid w:val="004507F6"/>
    <w:rsid w:val="00454396"/>
    <w:rsid w:val="00455225"/>
    <w:rsid w:val="0046192A"/>
    <w:rsid w:val="00461D4B"/>
    <w:rsid w:val="00464981"/>
    <w:rsid w:val="00467929"/>
    <w:rsid w:val="00485CF1"/>
    <w:rsid w:val="00490034"/>
    <w:rsid w:val="00491A0D"/>
    <w:rsid w:val="00491B93"/>
    <w:rsid w:val="00497F94"/>
    <w:rsid w:val="004A10BE"/>
    <w:rsid w:val="004A4300"/>
    <w:rsid w:val="004A4A54"/>
    <w:rsid w:val="004A63B6"/>
    <w:rsid w:val="004B3108"/>
    <w:rsid w:val="004C365A"/>
    <w:rsid w:val="004C6454"/>
    <w:rsid w:val="004D7D91"/>
    <w:rsid w:val="004E2847"/>
    <w:rsid w:val="004E3C44"/>
    <w:rsid w:val="004F5A24"/>
    <w:rsid w:val="005017E7"/>
    <w:rsid w:val="00501A37"/>
    <w:rsid w:val="00503199"/>
    <w:rsid w:val="00503693"/>
    <w:rsid w:val="00516D77"/>
    <w:rsid w:val="005209C0"/>
    <w:rsid w:val="005341F3"/>
    <w:rsid w:val="005348F8"/>
    <w:rsid w:val="00534DAE"/>
    <w:rsid w:val="00534E77"/>
    <w:rsid w:val="0055243C"/>
    <w:rsid w:val="00556452"/>
    <w:rsid w:val="00561E88"/>
    <w:rsid w:val="00565D95"/>
    <w:rsid w:val="005677D3"/>
    <w:rsid w:val="0057065A"/>
    <w:rsid w:val="00585E49"/>
    <w:rsid w:val="00586C66"/>
    <w:rsid w:val="00587711"/>
    <w:rsid w:val="005A5935"/>
    <w:rsid w:val="005B36C0"/>
    <w:rsid w:val="005B5245"/>
    <w:rsid w:val="005B6B98"/>
    <w:rsid w:val="005C0E0D"/>
    <w:rsid w:val="005C3E85"/>
    <w:rsid w:val="005D2C98"/>
    <w:rsid w:val="005E338B"/>
    <w:rsid w:val="005F2CA6"/>
    <w:rsid w:val="005F6177"/>
    <w:rsid w:val="00605309"/>
    <w:rsid w:val="00612E0D"/>
    <w:rsid w:val="006176D1"/>
    <w:rsid w:val="00637CA1"/>
    <w:rsid w:val="0064261D"/>
    <w:rsid w:val="0066213F"/>
    <w:rsid w:val="00672FB2"/>
    <w:rsid w:val="00676803"/>
    <w:rsid w:val="006772C0"/>
    <w:rsid w:val="00677536"/>
    <w:rsid w:val="0068261B"/>
    <w:rsid w:val="00691C47"/>
    <w:rsid w:val="00695873"/>
    <w:rsid w:val="0069612A"/>
    <w:rsid w:val="006A01E0"/>
    <w:rsid w:val="006A0CBC"/>
    <w:rsid w:val="006A19FC"/>
    <w:rsid w:val="006B42CD"/>
    <w:rsid w:val="006B67F2"/>
    <w:rsid w:val="006C3715"/>
    <w:rsid w:val="006C4C63"/>
    <w:rsid w:val="006D4BD5"/>
    <w:rsid w:val="006E436F"/>
    <w:rsid w:val="006F0785"/>
    <w:rsid w:val="006F445B"/>
    <w:rsid w:val="00707013"/>
    <w:rsid w:val="00711C6D"/>
    <w:rsid w:val="00712450"/>
    <w:rsid w:val="007256F1"/>
    <w:rsid w:val="007261A5"/>
    <w:rsid w:val="0072653A"/>
    <w:rsid w:val="007267A5"/>
    <w:rsid w:val="00727CA2"/>
    <w:rsid w:val="007321F8"/>
    <w:rsid w:val="00734FA4"/>
    <w:rsid w:val="00737839"/>
    <w:rsid w:val="00740A2C"/>
    <w:rsid w:val="00745F90"/>
    <w:rsid w:val="0075480B"/>
    <w:rsid w:val="00755DB0"/>
    <w:rsid w:val="00763EA3"/>
    <w:rsid w:val="00766038"/>
    <w:rsid w:val="00772B2B"/>
    <w:rsid w:val="00780258"/>
    <w:rsid w:val="00783925"/>
    <w:rsid w:val="007871B0"/>
    <w:rsid w:val="00790685"/>
    <w:rsid w:val="0079226F"/>
    <w:rsid w:val="00795575"/>
    <w:rsid w:val="00795C85"/>
    <w:rsid w:val="007A3456"/>
    <w:rsid w:val="007A4144"/>
    <w:rsid w:val="007A6A51"/>
    <w:rsid w:val="007A6C71"/>
    <w:rsid w:val="007B2815"/>
    <w:rsid w:val="007B5E14"/>
    <w:rsid w:val="007C2B45"/>
    <w:rsid w:val="007C461D"/>
    <w:rsid w:val="007E099D"/>
    <w:rsid w:val="007E1FBC"/>
    <w:rsid w:val="007E3D58"/>
    <w:rsid w:val="007F71F0"/>
    <w:rsid w:val="00800B9E"/>
    <w:rsid w:val="00803443"/>
    <w:rsid w:val="0080554E"/>
    <w:rsid w:val="00805FCD"/>
    <w:rsid w:val="00807165"/>
    <w:rsid w:val="0081056E"/>
    <w:rsid w:val="00811C5F"/>
    <w:rsid w:val="00820A0A"/>
    <w:rsid w:val="00821711"/>
    <w:rsid w:val="008234A8"/>
    <w:rsid w:val="00832E9F"/>
    <w:rsid w:val="00842841"/>
    <w:rsid w:val="00844070"/>
    <w:rsid w:val="00845597"/>
    <w:rsid w:val="008501D1"/>
    <w:rsid w:val="00852CB5"/>
    <w:rsid w:val="0085716F"/>
    <w:rsid w:val="008573F1"/>
    <w:rsid w:val="00863890"/>
    <w:rsid w:val="008645E8"/>
    <w:rsid w:val="00865346"/>
    <w:rsid w:val="008707B4"/>
    <w:rsid w:val="008851E4"/>
    <w:rsid w:val="008861C5"/>
    <w:rsid w:val="008879D4"/>
    <w:rsid w:val="00887A70"/>
    <w:rsid w:val="00896E97"/>
    <w:rsid w:val="008A0DFF"/>
    <w:rsid w:val="008A2BA0"/>
    <w:rsid w:val="008B3C35"/>
    <w:rsid w:val="008B601B"/>
    <w:rsid w:val="008D4780"/>
    <w:rsid w:val="008D7751"/>
    <w:rsid w:val="008E2BEE"/>
    <w:rsid w:val="008F03E2"/>
    <w:rsid w:val="0090405E"/>
    <w:rsid w:val="00905DF6"/>
    <w:rsid w:val="00912AF5"/>
    <w:rsid w:val="00913B76"/>
    <w:rsid w:val="009242B0"/>
    <w:rsid w:val="009253A2"/>
    <w:rsid w:val="00926DF2"/>
    <w:rsid w:val="00930D6A"/>
    <w:rsid w:val="009324BC"/>
    <w:rsid w:val="0093309B"/>
    <w:rsid w:val="0093615D"/>
    <w:rsid w:val="00940AA7"/>
    <w:rsid w:val="00941121"/>
    <w:rsid w:val="00943D39"/>
    <w:rsid w:val="00950DEC"/>
    <w:rsid w:val="00954245"/>
    <w:rsid w:val="00961956"/>
    <w:rsid w:val="009748D2"/>
    <w:rsid w:val="00974974"/>
    <w:rsid w:val="0097641D"/>
    <w:rsid w:val="009841BA"/>
    <w:rsid w:val="0098500A"/>
    <w:rsid w:val="00986C84"/>
    <w:rsid w:val="009874BD"/>
    <w:rsid w:val="009A1367"/>
    <w:rsid w:val="009A3673"/>
    <w:rsid w:val="009A6229"/>
    <w:rsid w:val="009A6B60"/>
    <w:rsid w:val="009B536B"/>
    <w:rsid w:val="009B61C0"/>
    <w:rsid w:val="009B73A2"/>
    <w:rsid w:val="009D10A3"/>
    <w:rsid w:val="009D1B6B"/>
    <w:rsid w:val="009E1C71"/>
    <w:rsid w:val="009F3832"/>
    <w:rsid w:val="009F3FE0"/>
    <w:rsid w:val="009F7066"/>
    <w:rsid w:val="00A043A9"/>
    <w:rsid w:val="00A04A05"/>
    <w:rsid w:val="00A04CD2"/>
    <w:rsid w:val="00A058A2"/>
    <w:rsid w:val="00A06077"/>
    <w:rsid w:val="00A0727C"/>
    <w:rsid w:val="00A12860"/>
    <w:rsid w:val="00A16C38"/>
    <w:rsid w:val="00A20FAD"/>
    <w:rsid w:val="00A240FE"/>
    <w:rsid w:val="00A320EB"/>
    <w:rsid w:val="00A328B8"/>
    <w:rsid w:val="00A4424B"/>
    <w:rsid w:val="00A45E04"/>
    <w:rsid w:val="00A502FF"/>
    <w:rsid w:val="00A575CF"/>
    <w:rsid w:val="00A67550"/>
    <w:rsid w:val="00A709FE"/>
    <w:rsid w:val="00A858E5"/>
    <w:rsid w:val="00A90E8A"/>
    <w:rsid w:val="00A9311D"/>
    <w:rsid w:val="00A96E1E"/>
    <w:rsid w:val="00AA412F"/>
    <w:rsid w:val="00AA5BC3"/>
    <w:rsid w:val="00AA7675"/>
    <w:rsid w:val="00AA76F5"/>
    <w:rsid w:val="00AB2540"/>
    <w:rsid w:val="00AB5717"/>
    <w:rsid w:val="00AC0C50"/>
    <w:rsid w:val="00AC1076"/>
    <w:rsid w:val="00AC2069"/>
    <w:rsid w:val="00AC2887"/>
    <w:rsid w:val="00AC364C"/>
    <w:rsid w:val="00AD2D16"/>
    <w:rsid w:val="00AD529F"/>
    <w:rsid w:val="00AD7C45"/>
    <w:rsid w:val="00AE514C"/>
    <w:rsid w:val="00AE6F15"/>
    <w:rsid w:val="00AF2ABB"/>
    <w:rsid w:val="00AF6017"/>
    <w:rsid w:val="00AF6194"/>
    <w:rsid w:val="00B04E6B"/>
    <w:rsid w:val="00B05045"/>
    <w:rsid w:val="00B144B8"/>
    <w:rsid w:val="00B151C4"/>
    <w:rsid w:val="00B151F8"/>
    <w:rsid w:val="00B15F97"/>
    <w:rsid w:val="00B17CA6"/>
    <w:rsid w:val="00B21A03"/>
    <w:rsid w:val="00B24B8B"/>
    <w:rsid w:val="00B33C12"/>
    <w:rsid w:val="00B3405F"/>
    <w:rsid w:val="00B36EBC"/>
    <w:rsid w:val="00B42120"/>
    <w:rsid w:val="00B43C16"/>
    <w:rsid w:val="00B44242"/>
    <w:rsid w:val="00B513EE"/>
    <w:rsid w:val="00B547A9"/>
    <w:rsid w:val="00B61FCD"/>
    <w:rsid w:val="00B63A6B"/>
    <w:rsid w:val="00B732EB"/>
    <w:rsid w:val="00B77161"/>
    <w:rsid w:val="00B80428"/>
    <w:rsid w:val="00B80643"/>
    <w:rsid w:val="00B82526"/>
    <w:rsid w:val="00B86021"/>
    <w:rsid w:val="00B9057C"/>
    <w:rsid w:val="00B93B64"/>
    <w:rsid w:val="00B949F9"/>
    <w:rsid w:val="00B97497"/>
    <w:rsid w:val="00BA203B"/>
    <w:rsid w:val="00BA27B1"/>
    <w:rsid w:val="00BC20D1"/>
    <w:rsid w:val="00BC44A1"/>
    <w:rsid w:val="00BD0231"/>
    <w:rsid w:val="00BD08A0"/>
    <w:rsid w:val="00BD7E6E"/>
    <w:rsid w:val="00BE1E0F"/>
    <w:rsid w:val="00BF179F"/>
    <w:rsid w:val="00BF26A9"/>
    <w:rsid w:val="00BF7FF7"/>
    <w:rsid w:val="00C00F10"/>
    <w:rsid w:val="00C01939"/>
    <w:rsid w:val="00C022BD"/>
    <w:rsid w:val="00C031F8"/>
    <w:rsid w:val="00C0566E"/>
    <w:rsid w:val="00C05DF7"/>
    <w:rsid w:val="00C138A8"/>
    <w:rsid w:val="00C1780C"/>
    <w:rsid w:val="00C24E70"/>
    <w:rsid w:val="00C25508"/>
    <w:rsid w:val="00C425FD"/>
    <w:rsid w:val="00C51D1A"/>
    <w:rsid w:val="00C67F0B"/>
    <w:rsid w:val="00C7083C"/>
    <w:rsid w:val="00C74026"/>
    <w:rsid w:val="00C81415"/>
    <w:rsid w:val="00C83C05"/>
    <w:rsid w:val="00C84274"/>
    <w:rsid w:val="00C85127"/>
    <w:rsid w:val="00C917E9"/>
    <w:rsid w:val="00CA17CB"/>
    <w:rsid w:val="00CA33AA"/>
    <w:rsid w:val="00CA4CDB"/>
    <w:rsid w:val="00CA4DA5"/>
    <w:rsid w:val="00CA571F"/>
    <w:rsid w:val="00CA5D59"/>
    <w:rsid w:val="00CB2C92"/>
    <w:rsid w:val="00CB31D5"/>
    <w:rsid w:val="00CB6904"/>
    <w:rsid w:val="00CB6A75"/>
    <w:rsid w:val="00CC059C"/>
    <w:rsid w:val="00CC4248"/>
    <w:rsid w:val="00CD14EA"/>
    <w:rsid w:val="00CD6471"/>
    <w:rsid w:val="00CE3B9E"/>
    <w:rsid w:val="00CE5ACB"/>
    <w:rsid w:val="00CE6AA7"/>
    <w:rsid w:val="00D00BFC"/>
    <w:rsid w:val="00D049C2"/>
    <w:rsid w:val="00D078DA"/>
    <w:rsid w:val="00D2038C"/>
    <w:rsid w:val="00D40157"/>
    <w:rsid w:val="00D548CE"/>
    <w:rsid w:val="00D57045"/>
    <w:rsid w:val="00D57978"/>
    <w:rsid w:val="00D63B3A"/>
    <w:rsid w:val="00D65517"/>
    <w:rsid w:val="00D72C37"/>
    <w:rsid w:val="00D769B2"/>
    <w:rsid w:val="00D7741F"/>
    <w:rsid w:val="00D8082D"/>
    <w:rsid w:val="00D913D9"/>
    <w:rsid w:val="00D91B64"/>
    <w:rsid w:val="00D92A65"/>
    <w:rsid w:val="00D968B6"/>
    <w:rsid w:val="00DA4768"/>
    <w:rsid w:val="00DA7E7E"/>
    <w:rsid w:val="00DB4273"/>
    <w:rsid w:val="00DD2906"/>
    <w:rsid w:val="00DD6F03"/>
    <w:rsid w:val="00DE1A76"/>
    <w:rsid w:val="00DE561F"/>
    <w:rsid w:val="00DE77F7"/>
    <w:rsid w:val="00DF2EEA"/>
    <w:rsid w:val="00DF6173"/>
    <w:rsid w:val="00DF767A"/>
    <w:rsid w:val="00E03C99"/>
    <w:rsid w:val="00E0419A"/>
    <w:rsid w:val="00E046B8"/>
    <w:rsid w:val="00E06229"/>
    <w:rsid w:val="00E147C1"/>
    <w:rsid w:val="00E14D60"/>
    <w:rsid w:val="00E158CC"/>
    <w:rsid w:val="00E15BF1"/>
    <w:rsid w:val="00E25038"/>
    <w:rsid w:val="00E43470"/>
    <w:rsid w:val="00E43858"/>
    <w:rsid w:val="00E51E41"/>
    <w:rsid w:val="00E54DDF"/>
    <w:rsid w:val="00E57C29"/>
    <w:rsid w:val="00E66AC0"/>
    <w:rsid w:val="00E76322"/>
    <w:rsid w:val="00E81909"/>
    <w:rsid w:val="00E81A31"/>
    <w:rsid w:val="00E916D8"/>
    <w:rsid w:val="00E91FA4"/>
    <w:rsid w:val="00EA75EC"/>
    <w:rsid w:val="00EB0FD8"/>
    <w:rsid w:val="00EB3AC7"/>
    <w:rsid w:val="00EB5838"/>
    <w:rsid w:val="00EB6D47"/>
    <w:rsid w:val="00EC3451"/>
    <w:rsid w:val="00EC40E3"/>
    <w:rsid w:val="00EC5A6C"/>
    <w:rsid w:val="00EC6675"/>
    <w:rsid w:val="00ED3846"/>
    <w:rsid w:val="00ED3875"/>
    <w:rsid w:val="00ED3CC6"/>
    <w:rsid w:val="00EE1176"/>
    <w:rsid w:val="00EE3ACF"/>
    <w:rsid w:val="00EE4097"/>
    <w:rsid w:val="00EE6549"/>
    <w:rsid w:val="00EE75F8"/>
    <w:rsid w:val="00EF6951"/>
    <w:rsid w:val="00F01E4D"/>
    <w:rsid w:val="00F02265"/>
    <w:rsid w:val="00F04C7D"/>
    <w:rsid w:val="00F04E0C"/>
    <w:rsid w:val="00F07446"/>
    <w:rsid w:val="00F07817"/>
    <w:rsid w:val="00F07CA0"/>
    <w:rsid w:val="00F229F1"/>
    <w:rsid w:val="00F2419A"/>
    <w:rsid w:val="00F2746B"/>
    <w:rsid w:val="00F306BB"/>
    <w:rsid w:val="00F40AF5"/>
    <w:rsid w:val="00F506ED"/>
    <w:rsid w:val="00F56FDC"/>
    <w:rsid w:val="00F62276"/>
    <w:rsid w:val="00F62B91"/>
    <w:rsid w:val="00F704E4"/>
    <w:rsid w:val="00F7787A"/>
    <w:rsid w:val="00F830B5"/>
    <w:rsid w:val="00F86B98"/>
    <w:rsid w:val="00F94403"/>
    <w:rsid w:val="00F95108"/>
    <w:rsid w:val="00FA00D9"/>
    <w:rsid w:val="00FA254B"/>
    <w:rsid w:val="00FA257A"/>
    <w:rsid w:val="00FA3A43"/>
    <w:rsid w:val="00FA6774"/>
    <w:rsid w:val="00FA73A5"/>
    <w:rsid w:val="00FB1FCC"/>
    <w:rsid w:val="00FB460E"/>
    <w:rsid w:val="00FC2185"/>
    <w:rsid w:val="00FD003F"/>
    <w:rsid w:val="00FD2DE3"/>
    <w:rsid w:val="00FD7387"/>
    <w:rsid w:val="00FF5437"/>
    <w:rsid w:val="00FF7ACC"/>
    <w:rsid w:val="115E8A38"/>
    <w:rsid w:val="1AE4AC1F"/>
    <w:rsid w:val="248B06E3"/>
    <w:rsid w:val="48B42113"/>
    <w:rsid w:val="54CC6714"/>
    <w:rsid w:val="6530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A6FCE5"/>
  <w14:defaultImageDpi w14:val="32767"/>
  <w15:chartTrackingRefBased/>
  <w15:docId w15:val="{994DB281-2227-4199-92BB-D4722263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20"/>
  </w:style>
  <w:style w:type="paragraph" w:styleId="Heading1">
    <w:name w:val="heading 1"/>
    <w:basedOn w:val="Normal"/>
    <w:next w:val="Normal"/>
    <w:link w:val="Heading1Char"/>
    <w:uiPriority w:val="9"/>
    <w:qFormat/>
    <w:rsid w:val="00AA76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76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67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7675"/>
    <w:pPr>
      <w:keepNext/>
      <w:keepLines/>
      <w:spacing w:before="80" w:after="40"/>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AA7675"/>
    <w:pPr>
      <w:keepNext/>
      <w:keepLines/>
      <w:spacing w:before="80" w:after="40"/>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AA7675"/>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A7675"/>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A7675"/>
    <w:pPr>
      <w:keepNext/>
      <w:keepLines/>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A7675"/>
    <w:pPr>
      <w:keepNext/>
      <w:keepLines/>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uiPriority w:val="99"/>
    <w:semiHidden/>
    <w:rsid w:val="009A3899"/>
    <w:rPr>
      <w:rFonts w:ascii="Lucida Grande" w:eastAsia="Times New Roman" w:hAnsi="Lucida Grande"/>
      <w:sz w:val="18"/>
      <w:szCs w:val="18"/>
    </w:rPr>
  </w:style>
  <w:style w:type="character" w:customStyle="1" w:styleId="BalloonTextChar">
    <w:name w:val="Balloon Text Char"/>
    <w:link w:val="BalloonText"/>
    <w:uiPriority w:val="99"/>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rsid w:val="009A3899"/>
    <w:rPr>
      <w:sz w:val="24"/>
    </w:rPr>
  </w:style>
  <w:style w:type="character" w:customStyle="1" w:styleId="bibdeg">
    <w:name w:val="bib_deg"/>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rsid w:val="009A3899"/>
    <w:rPr>
      <w:sz w:val="24"/>
    </w:rPr>
  </w:style>
  <w:style w:type="character" w:customStyle="1" w:styleId="bibnumber">
    <w:name w:val="bib_number"/>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uiPriority w:val="99"/>
    <w:rsid w:val="009A3899"/>
    <w:rPr>
      <w:sz w:val="18"/>
      <w:szCs w:val="18"/>
    </w:rPr>
  </w:style>
  <w:style w:type="paragraph" w:styleId="CommentText">
    <w:name w:val="annotation text"/>
    <w:basedOn w:val="Normal"/>
    <w:link w:val="CommentTextChar"/>
    <w:uiPriority w:val="99"/>
    <w:rsid w:val="009A3899"/>
    <w:rPr>
      <w:rFonts w:eastAsia="Times New Roman"/>
    </w:rPr>
  </w:style>
  <w:style w:type="character" w:customStyle="1" w:styleId="CommentTextChar">
    <w:name w:val="Comment Text Char"/>
    <w:link w:val="CommentText"/>
    <w:uiPriority w:val="99"/>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uiPriority w:val="99"/>
    <w:rsid w:val="009A3899"/>
    <w:pPr>
      <w:tabs>
        <w:tab w:val="center" w:pos="4320"/>
        <w:tab w:val="right" w:pos="8640"/>
      </w:tabs>
    </w:pPr>
    <w:rPr>
      <w:rFonts w:eastAsia="Times New Roman"/>
    </w:rPr>
  </w:style>
  <w:style w:type="character" w:customStyle="1" w:styleId="FooterChar">
    <w:name w:val="Footer Char"/>
    <w:link w:val="Footer"/>
    <w:uiPriority w:val="99"/>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uiPriority w:val="99"/>
    <w:rsid w:val="009A3899"/>
    <w:pPr>
      <w:tabs>
        <w:tab w:val="center" w:pos="4320"/>
        <w:tab w:val="right" w:pos="8640"/>
      </w:tabs>
    </w:pPr>
    <w:rPr>
      <w:rFonts w:eastAsia="Times New Roman"/>
    </w:rPr>
  </w:style>
  <w:style w:type="character" w:customStyle="1" w:styleId="HeaderChar">
    <w:name w:val="Header Char"/>
    <w:link w:val="Header"/>
    <w:uiPriority w:val="99"/>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uiPriority w:val="99"/>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uiPriority w:val="99"/>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paragraph" w:customStyle="1" w:styleId="MediumList2-Accent21">
    <w:name w:val="Medium List 2 - Accent 21"/>
    <w:hidden/>
    <w:uiPriority w:val="99"/>
    <w:semiHidden/>
    <w:rsid w:val="001B3B1A"/>
  </w:style>
  <w:style w:type="table" w:styleId="TableGrid">
    <w:name w:val="Table Grid"/>
    <w:basedOn w:val="TableNormal"/>
    <w:rsid w:val="00B547A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309"/>
    <w:rPr>
      <w:color w:val="605E5C"/>
      <w:shd w:val="clear" w:color="auto" w:fill="E1DFDD"/>
    </w:rPr>
  </w:style>
  <w:style w:type="character" w:customStyle="1" w:styleId="Heading1Char">
    <w:name w:val="Heading 1 Char"/>
    <w:basedOn w:val="DefaultParagraphFont"/>
    <w:link w:val="Heading1"/>
    <w:uiPriority w:val="9"/>
    <w:rsid w:val="00AA76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6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6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675"/>
    <w:rPr>
      <w:rFonts w:asciiTheme="minorHAnsi" w:eastAsiaTheme="majorEastAsia" w:hAnsiTheme="min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AA7675"/>
    <w:rPr>
      <w:rFonts w:asciiTheme="minorHAnsi" w:eastAsiaTheme="majorEastAsia" w:hAnsiTheme="min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AA7675"/>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AA7675"/>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AA7675"/>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AA7675"/>
    <w:rPr>
      <w:rFonts w:asciiTheme="minorHAnsi" w:eastAsiaTheme="majorEastAsia" w:hAnsiTheme="minorHAnsi" w:cstheme="majorBidi"/>
      <w:color w:val="272727" w:themeColor="text1" w:themeTint="D8"/>
      <w:sz w:val="22"/>
      <w:szCs w:val="22"/>
    </w:rPr>
  </w:style>
  <w:style w:type="paragraph" w:styleId="Title">
    <w:name w:val="Title"/>
    <w:basedOn w:val="Normal"/>
    <w:next w:val="Normal"/>
    <w:link w:val="TitleChar"/>
    <w:uiPriority w:val="10"/>
    <w:qFormat/>
    <w:rsid w:val="00AA76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6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6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7675"/>
    <w:pPr>
      <w:spacing w:before="160" w:after="160"/>
      <w:jc w:val="center"/>
    </w:pPr>
    <w:rPr>
      <w:rFonts w:ascii="Calibri" w:hAnsi="Calibri"/>
      <w:i/>
      <w:iCs/>
      <w:color w:val="404040" w:themeColor="text1" w:themeTint="BF"/>
      <w:sz w:val="22"/>
      <w:szCs w:val="22"/>
    </w:rPr>
  </w:style>
  <w:style w:type="character" w:customStyle="1" w:styleId="QuoteChar">
    <w:name w:val="Quote Char"/>
    <w:basedOn w:val="DefaultParagraphFont"/>
    <w:link w:val="Quote"/>
    <w:uiPriority w:val="29"/>
    <w:rsid w:val="00AA7675"/>
    <w:rPr>
      <w:rFonts w:ascii="Calibri" w:hAnsi="Calibri"/>
      <w:i/>
      <w:iCs/>
      <w:color w:val="404040" w:themeColor="text1" w:themeTint="BF"/>
      <w:sz w:val="22"/>
      <w:szCs w:val="22"/>
    </w:rPr>
  </w:style>
  <w:style w:type="paragraph" w:styleId="ListParagraph">
    <w:name w:val="List Paragraph"/>
    <w:basedOn w:val="Normal"/>
    <w:uiPriority w:val="34"/>
    <w:qFormat/>
    <w:rsid w:val="00AA7675"/>
    <w:pPr>
      <w:ind w:left="720"/>
      <w:contextualSpacing/>
    </w:pPr>
    <w:rPr>
      <w:rFonts w:ascii="Calibri" w:hAnsi="Calibri"/>
      <w:sz w:val="22"/>
      <w:szCs w:val="22"/>
    </w:rPr>
  </w:style>
  <w:style w:type="character" w:styleId="IntenseEmphasis">
    <w:name w:val="Intense Emphasis"/>
    <w:basedOn w:val="DefaultParagraphFont"/>
    <w:uiPriority w:val="21"/>
    <w:qFormat/>
    <w:rsid w:val="00AA7675"/>
    <w:rPr>
      <w:i/>
      <w:iCs/>
      <w:color w:val="2F5496" w:themeColor="accent1" w:themeShade="BF"/>
    </w:rPr>
  </w:style>
  <w:style w:type="paragraph" w:styleId="IntenseQuote">
    <w:name w:val="Intense Quote"/>
    <w:basedOn w:val="Normal"/>
    <w:next w:val="Normal"/>
    <w:link w:val="IntenseQuoteChar"/>
    <w:uiPriority w:val="30"/>
    <w:qFormat/>
    <w:rsid w:val="00AA7675"/>
    <w:pPr>
      <w:pBdr>
        <w:top w:val="single" w:sz="4" w:space="10" w:color="2F5496" w:themeColor="accent1" w:themeShade="BF"/>
        <w:bottom w:val="single" w:sz="4" w:space="10" w:color="2F5496" w:themeColor="accent1" w:themeShade="BF"/>
      </w:pBdr>
      <w:spacing w:before="360" w:after="360"/>
      <w:ind w:left="864" w:right="864"/>
      <w:jc w:val="center"/>
    </w:pPr>
    <w:rPr>
      <w:rFonts w:ascii="Calibri" w:hAnsi="Calibri"/>
      <w:i/>
      <w:iCs/>
      <w:color w:val="2F5496" w:themeColor="accent1" w:themeShade="BF"/>
      <w:sz w:val="22"/>
      <w:szCs w:val="22"/>
    </w:rPr>
  </w:style>
  <w:style w:type="character" w:customStyle="1" w:styleId="IntenseQuoteChar">
    <w:name w:val="Intense Quote Char"/>
    <w:basedOn w:val="DefaultParagraphFont"/>
    <w:link w:val="IntenseQuote"/>
    <w:uiPriority w:val="30"/>
    <w:rsid w:val="00AA7675"/>
    <w:rPr>
      <w:rFonts w:ascii="Calibri" w:hAnsi="Calibri"/>
      <w:i/>
      <w:iCs/>
      <w:color w:val="2F5496" w:themeColor="accent1" w:themeShade="BF"/>
      <w:sz w:val="22"/>
      <w:szCs w:val="22"/>
    </w:rPr>
  </w:style>
  <w:style w:type="character" w:styleId="IntenseReference">
    <w:name w:val="Intense Reference"/>
    <w:basedOn w:val="DefaultParagraphFont"/>
    <w:uiPriority w:val="32"/>
    <w:qFormat/>
    <w:rsid w:val="00AA7675"/>
    <w:rPr>
      <w:b/>
      <w:bCs/>
      <w:smallCaps/>
      <w:color w:val="2F5496" w:themeColor="accent1" w:themeShade="BF"/>
      <w:spacing w:val="5"/>
    </w:rPr>
  </w:style>
  <w:style w:type="paragraph" w:customStyle="1" w:styleId="EndNoteBibliography">
    <w:name w:val="EndNote Bibliography"/>
    <w:basedOn w:val="Normal"/>
    <w:link w:val="EndNoteBibliographyChar"/>
    <w:rsid w:val="00AA7675"/>
    <w:rPr>
      <w:rFonts w:eastAsia="Times New Roman"/>
      <w:noProof/>
      <w:color w:val="010202"/>
      <w:szCs w:val="24"/>
    </w:rPr>
  </w:style>
  <w:style w:type="character" w:customStyle="1" w:styleId="EndNoteBibliographyChar">
    <w:name w:val="EndNote Bibliography Char"/>
    <w:basedOn w:val="DefaultParagraphFont"/>
    <w:link w:val="EndNoteBibliography"/>
    <w:rsid w:val="00AA7675"/>
    <w:rPr>
      <w:rFonts w:eastAsia="Times New Roman"/>
      <w:noProof/>
      <w:color w:val="010202"/>
      <w:szCs w:val="24"/>
    </w:rPr>
  </w:style>
  <w:style w:type="paragraph" w:styleId="Bibliography">
    <w:name w:val="Bibliography"/>
    <w:basedOn w:val="Normal"/>
    <w:next w:val="Normal"/>
    <w:uiPriority w:val="37"/>
    <w:semiHidden/>
    <w:unhideWhenUsed/>
    <w:rsid w:val="00AA7675"/>
    <w:rPr>
      <w:rFonts w:ascii="Calibri" w:hAnsi="Calibri"/>
      <w:sz w:val="22"/>
      <w:szCs w:val="22"/>
    </w:rPr>
  </w:style>
  <w:style w:type="paragraph" w:styleId="Revision">
    <w:name w:val="Revision"/>
    <w:hidden/>
    <w:uiPriority w:val="99"/>
    <w:semiHidden/>
    <w:rsid w:val="00AA7675"/>
    <w:rPr>
      <w:rFonts w:ascii="Calibri" w:hAnsi="Calibri"/>
      <w:sz w:val="22"/>
      <w:szCs w:val="22"/>
    </w:rPr>
  </w:style>
  <w:style w:type="paragraph" w:customStyle="1" w:styleId="EndNoteBibliographyTitle">
    <w:name w:val="EndNote Bibliography Title"/>
    <w:basedOn w:val="Normal"/>
    <w:link w:val="EndNoteBibliographyTitleChar"/>
    <w:rsid w:val="00AA7675"/>
    <w:pPr>
      <w:jc w:val="center"/>
    </w:pPr>
    <w:rPr>
      <w:noProof/>
      <w:szCs w:val="22"/>
    </w:rPr>
  </w:style>
  <w:style w:type="character" w:customStyle="1" w:styleId="EndNoteBibliographyTitleChar">
    <w:name w:val="EndNote Bibliography Title Char"/>
    <w:basedOn w:val="DefaultParagraphFont"/>
    <w:link w:val="EndNoteBibliographyTitle"/>
    <w:rsid w:val="00AA7675"/>
    <w:rPr>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peabody.yale.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8221A7F0343744B07CC2CED3D6F8EE" ma:contentTypeVersion="12" ma:contentTypeDescription="Create a new document." ma:contentTypeScope="" ma:versionID="4ed130d46c3bc80f8d043bccdf574eeb">
  <xsd:schema xmlns:xsd="http://www.w3.org/2001/XMLSchema" xmlns:xs="http://www.w3.org/2001/XMLSchema" xmlns:p="http://schemas.microsoft.com/office/2006/metadata/properties" xmlns:ns3="96858f5b-69cf-4d49-a520-6ae816db1d8d" xmlns:ns4="1867113f-8995-4870-a940-2b72f688d265" targetNamespace="http://schemas.microsoft.com/office/2006/metadata/properties" ma:root="true" ma:fieldsID="194ceea0314d884e28c6faa81920b7ec" ns3:_="" ns4:_="">
    <xsd:import namespace="96858f5b-69cf-4d49-a520-6ae816db1d8d"/>
    <xsd:import namespace="1867113f-8995-4870-a940-2b72f688d2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58f5b-69cf-4d49-a520-6ae816db1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7113f-8995-4870-a940-2b72f688d2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EC6F4A-E94B-424A-B59A-A83A08BCADAA}">
  <ds:schemaRefs>
    <ds:schemaRef ds:uri="http://schemas.microsoft.com/sharepoint/v3/contenttype/forms"/>
  </ds:schemaRefs>
</ds:datastoreItem>
</file>

<file path=customXml/itemProps2.xml><?xml version="1.0" encoding="utf-8"?>
<ds:datastoreItem xmlns:ds="http://schemas.openxmlformats.org/officeDocument/2006/customXml" ds:itemID="{56019445-CA74-4879-94B5-1432341CF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D92BC1-E020-4C3D-ADBB-5DF057B78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58f5b-69cf-4d49-a520-6ae816db1d8d"/>
    <ds:schemaRef ds:uri="1867113f-8995-4870-a940-2b72f688d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45BFD-FF65-4E76-9781-AB5B7A8F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17817</Words>
  <Characters>101557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Science Manuscript Template</vt:lpstr>
    </vt:vector>
  </TitlesOfParts>
  <Company>Microsoft</Company>
  <LinksUpToDate>false</LinksUpToDate>
  <CharactersWithSpaces>119136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subject/>
  <dc:creator>bhanson</dc:creator>
  <cp:keywords/>
  <cp:lastModifiedBy>Tarhan, Lidya</cp:lastModifiedBy>
  <cp:revision>3</cp:revision>
  <cp:lastPrinted>2025-03-20T02:34:00Z</cp:lastPrinted>
  <dcterms:created xsi:type="dcterms:W3CDTF">2025-06-11T16:55:00Z</dcterms:created>
  <dcterms:modified xsi:type="dcterms:W3CDTF">2025-06-11T18:42:00Z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0x0101000C8221A7F0343744B07CC2CED3D6F8EE</vt:lpwstr>
  </property>
</Properties>
</file>