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5F9A" w14:textId="32A9F791" w:rsidR="002F20AF" w:rsidRPr="00A25017" w:rsidRDefault="002F20AF" w:rsidP="001F3ACA">
      <w:pPr>
        <w:jc w:val="center"/>
        <w:rPr>
          <w:rFonts w:ascii="Calibri" w:hAnsi="Calibri" w:cs="Calibri"/>
          <w:b/>
          <w:bCs/>
          <w:sz w:val="32"/>
          <w:szCs w:val="32"/>
        </w:rPr>
      </w:pPr>
      <w:r w:rsidRPr="00A25017">
        <w:rPr>
          <w:rFonts w:ascii="Calibri" w:hAnsi="Calibri" w:cs="Calibri"/>
          <w:b/>
          <w:bCs/>
          <w:sz w:val="32"/>
          <w:szCs w:val="32"/>
        </w:rPr>
        <w:t>Vaccination</w:t>
      </w:r>
      <w:r w:rsidR="00005B6D" w:rsidRPr="00A25017">
        <w:rPr>
          <w:rFonts w:ascii="Calibri" w:hAnsi="Calibri" w:cs="Calibri"/>
          <w:b/>
          <w:bCs/>
          <w:sz w:val="32"/>
          <w:szCs w:val="32"/>
        </w:rPr>
        <w:t xml:space="preserve"> in pregnancy</w:t>
      </w:r>
      <w:r w:rsidRPr="00A25017">
        <w:rPr>
          <w:rFonts w:ascii="Calibri" w:hAnsi="Calibri" w:cs="Calibri"/>
          <w:b/>
          <w:bCs/>
          <w:sz w:val="32"/>
          <w:szCs w:val="32"/>
        </w:rPr>
        <w:t xml:space="preserve"> to protect the newborn</w:t>
      </w:r>
    </w:p>
    <w:p w14:paraId="35649269" w14:textId="77777777" w:rsidR="00A25017" w:rsidRPr="001B6CAC" w:rsidRDefault="00A25017" w:rsidP="001F3ACA">
      <w:pPr>
        <w:jc w:val="center"/>
        <w:rPr>
          <w:rFonts w:ascii="Calibri" w:hAnsi="Calibri" w:cs="Calibri"/>
          <w:b/>
          <w:bCs/>
        </w:rPr>
      </w:pPr>
    </w:p>
    <w:p w14:paraId="3092E261" w14:textId="4525AAC1" w:rsidR="008A4DB6" w:rsidRPr="001B6CAC" w:rsidRDefault="000D3C18" w:rsidP="001F3ACA">
      <w:pPr>
        <w:jc w:val="center"/>
        <w:rPr>
          <w:rFonts w:ascii="Calibri" w:hAnsi="Calibri" w:cs="Calibri"/>
        </w:rPr>
      </w:pPr>
      <w:r w:rsidRPr="001B6CAC">
        <w:rPr>
          <w:rFonts w:ascii="Calibri" w:hAnsi="Calibri" w:cs="Calibri"/>
        </w:rPr>
        <w:t>Victoria Male</w:t>
      </w:r>
      <w:r w:rsidR="008A4DB6" w:rsidRPr="001B6CAC">
        <w:rPr>
          <w:rFonts w:ascii="Calibri" w:hAnsi="Calibri" w:cs="Calibri"/>
          <w:vertAlign w:val="superscript"/>
        </w:rPr>
        <w:t>1</w:t>
      </w:r>
      <w:r w:rsidRPr="001B6CAC">
        <w:rPr>
          <w:rFonts w:ascii="Calibri" w:hAnsi="Calibri" w:cs="Calibri"/>
        </w:rPr>
        <w:t xml:space="preserve"> </w:t>
      </w:r>
      <w:r w:rsidR="0083617F" w:rsidRPr="001B6CAC">
        <w:rPr>
          <w:rFonts w:ascii="Calibri" w:hAnsi="Calibri" w:cs="Calibri"/>
        </w:rPr>
        <w:t>&amp; Christine E. Jones</w:t>
      </w:r>
      <w:r w:rsidR="008A4DB6" w:rsidRPr="001B6CAC">
        <w:rPr>
          <w:rFonts w:ascii="Calibri" w:hAnsi="Calibri" w:cs="Calibri"/>
          <w:vertAlign w:val="superscript"/>
        </w:rPr>
        <w:t>2</w:t>
      </w:r>
      <w:r w:rsidR="004B1D3C" w:rsidRPr="001B6CAC">
        <w:rPr>
          <w:rFonts w:ascii="Calibri" w:hAnsi="Calibri" w:cs="Calibri"/>
          <w:vertAlign w:val="superscript"/>
        </w:rPr>
        <w:t>,3</w:t>
      </w:r>
    </w:p>
    <w:p w14:paraId="3252767F" w14:textId="77777777" w:rsidR="008A4DB6" w:rsidRPr="001B6CAC" w:rsidRDefault="008A4DB6" w:rsidP="001F3ACA">
      <w:pPr>
        <w:jc w:val="center"/>
        <w:rPr>
          <w:rFonts w:ascii="Calibri" w:hAnsi="Calibri" w:cs="Calibri"/>
        </w:rPr>
      </w:pPr>
    </w:p>
    <w:p w14:paraId="697BC228" w14:textId="6CBD5A2A" w:rsidR="000D3C18" w:rsidRPr="001B6CAC" w:rsidRDefault="008A4DB6" w:rsidP="001F3ACA">
      <w:pPr>
        <w:pStyle w:val="ListParagraph"/>
        <w:numPr>
          <w:ilvl w:val="0"/>
          <w:numId w:val="18"/>
        </w:numPr>
        <w:rPr>
          <w:rFonts w:ascii="Calibri" w:hAnsi="Calibri" w:cs="Calibri"/>
        </w:rPr>
      </w:pPr>
      <w:r w:rsidRPr="001B6CAC">
        <w:rPr>
          <w:rFonts w:ascii="Calibri" w:hAnsi="Calibri" w:cs="Calibri"/>
        </w:rPr>
        <w:t>De</w:t>
      </w:r>
      <w:r w:rsidR="004B1D3C" w:rsidRPr="001B6CAC">
        <w:rPr>
          <w:rFonts w:ascii="Calibri" w:hAnsi="Calibri" w:cs="Calibri"/>
        </w:rPr>
        <w:t>partment of Metabolism, Digestion and Reproduction, Imperial College London, London, United Kingdom.</w:t>
      </w:r>
    </w:p>
    <w:p w14:paraId="20F66CE4" w14:textId="6DBFC558" w:rsidR="004B1D3C" w:rsidRPr="001B6CAC" w:rsidRDefault="004B1D3C" w:rsidP="001F3ACA">
      <w:pPr>
        <w:pStyle w:val="ListParagraph"/>
        <w:numPr>
          <w:ilvl w:val="0"/>
          <w:numId w:val="18"/>
        </w:numPr>
        <w:rPr>
          <w:rFonts w:ascii="Calibri" w:hAnsi="Calibri" w:cs="Calibri"/>
        </w:rPr>
      </w:pPr>
      <w:r w:rsidRPr="001B6CAC">
        <w:rPr>
          <w:rFonts w:ascii="Calibri" w:hAnsi="Calibri" w:cs="Calibri"/>
        </w:rPr>
        <w:t>Faculty of Medicine and Institute for Life Sciences, University of Southampton, Southampton, United Kingdom.</w:t>
      </w:r>
    </w:p>
    <w:p w14:paraId="190A0BD6" w14:textId="13D3D12A" w:rsidR="004B1D3C" w:rsidRDefault="004B1D3C" w:rsidP="001F3ACA">
      <w:pPr>
        <w:pStyle w:val="ListParagraph"/>
        <w:numPr>
          <w:ilvl w:val="0"/>
          <w:numId w:val="18"/>
        </w:numPr>
        <w:rPr>
          <w:rFonts w:ascii="Calibri" w:hAnsi="Calibri" w:cs="Calibri"/>
        </w:rPr>
      </w:pPr>
      <w:r w:rsidRPr="001B6CAC">
        <w:rPr>
          <w:rFonts w:ascii="Calibri" w:hAnsi="Calibri" w:cs="Calibri"/>
        </w:rPr>
        <w:t>NIHR Southampton Clinical Research Facility and Southampton Biomedical Research Centre, University Hospital Southampton, Southampton, United Kingdom.</w:t>
      </w:r>
    </w:p>
    <w:p w14:paraId="5340DA1E" w14:textId="77777777" w:rsidR="00A25017" w:rsidRDefault="00A25017" w:rsidP="00A25017">
      <w:pPr>
        <w:rPr>
          <w:rFonts w:ascii="Calibri" w:hAnsi="Calibri" w:cs="Calibri"/>
        </w:rPr>
      </w:pPr>
    </w:p>
    <w:p w14:paraId="2B4D063D" w14:textId="77777777" w:rsidR="004520C2" w:rsidRDefault="004520C2" w:rsidP="00A25017">
      <w:pPr>
        <w:rPr>
          <w:rFonts w:ascii="Calibri" w:hAnsi="Calibri" w:cs="Calibri"/>
        </w:rPr>
      </w:pPr>
    </w:p>
    <w:p w14:paraId="6CCBCDE9" w14:textId="47D0EBFA" w:rsidR="004520C2" w:rsidRDefault="004520C2" w:rsidP="00A25017">
      <w:pPr>
        <w:rPr>
          <w:rFonts w:ascii="Calibri" w:hAnsi="Calibri" w:cs="Calibri"/>
        </w:rPr>
      </w:pPr>
      <w:r>
        <w:rPr>
          <w:rFonts w:ascii="Calibri" w:hAnsi="Calibri" w:cs="Calibri"/>
        </w:rPr>
        <w:t>Correspondence to:</w:t>
      </w:r>
      <w:r w:rsidR="00137C0A">
        <w:rPr>
          <w:rFonts w:ascii="Calibri" w:hAnsi="Calibri" w:cs="Calibri"/>
        </w:rPr>
        <w:t xml:space="preserve"> </w:t>
      </w:r>
      <w:hyperlink r:id="rId10" w:history="1">
        <w:r w:rsidR="00137C0A" w:rsidRPr="003C0801">
          <w:rPr>
            <w:rStyle w:val="Hyperlink"/>
            <w:rFonts w:ascii="Calibri" w:hAnsi="Calibri" w:cs="Calibri"/>
          </w:rPr>
          <w:t>v.male@imperial.ac.uk</w:t>
        </w:r>
      </w:hyperlink>
      <w:r w:rsidR="00137C0A">
        <w:rPr>
          <w:rFonts w:ascii="Calibri" w:hAnsi="Calibri" w:cs="Calibri"/>
        </w:rPr>
        <w:t xml:space="preserve"> and </w:t>
      </w:r>
      <w:hyperlink r:id="rId11" w:history="1">
        <w:r w:rsidR="00D73B97" w:rsidRPr="003C0801">
          <w:rPr>
            <w:rStyle w:val="Hyperlink"/>
            <w:rFonts w:ascii="Calibri" w:hAnsi="Calibri" w:cs="Calibri"/>
          </w:rPr>
          <w:t>c.e.jones@soton.ac.uk</w:t>
        </w:r>
      </w:hyperlink>
    </w:p>
    <w:p w14:paraId="70149F0F" w14:textId="5B1CB93C" w:rsidR="00A25017" w:rsidRDefault="00A25017">
      <w:pPr>
        <w:spacing w:after="160" w:line="259" w:lineRule="auto"/>
        <w:rPr>
          <w:rFonts w:ascii="Calibri" w:hAnsi="Calibri" w:cs="Calibri"/>
          <w:b/>
          <w:bCs/>
        </w:rPr>
      </w:pPr>
    </w:p>
    <w:p w14:paraId="36FA6F86" w14:textId="77777777" w:rsidR="00701805" w:rsidRDefault="00701805">
      <w:pPr>
        <w:spacing w:after="160" w:line="259" w:lineRule="auto"/>
        <w:rPr>
          <w:ins w:id="0" w:author="Male, Victoria H" w:date="2025-03-07T07:34:00Z" w16du:dateUtc="2025-03-07T07:34:00Z"/>
          <w:rFonts w:ascii="Calibri" w:hAnsi="Calibri" w:cs="Calibri"/>
          <w:b/>
          <w:bCs/>
        </w:rPr>
      </w:pPr>
      <w:ins w:id="1" w:author="Male, Victoria H" w:date="2025-03-07T07:34:00Z" w16du:dateUtc="2025-03-07T07:34:00Z">
        <w:r>
          <w:rPr>
            <w:rFonts w:ascii="Calibri" w:hAnsi="Calibri" w:cs="Calibri"/>
            <w:b/>
            <w:bCs/>
          </w:rPr>
          <w:br w:type="page"/>
        </w:r>
      </w:ins>
    </w:p>
    <w:p w14:paraId="35288587" w14:textId="4675F9BC" w:rsidR="00A573A8" w:rsidRPr="001B6CAC" w:rsidRDefault="00A573A8" w:rsidP="001F3ACA">
      <w:pPr>
        <w:rPr>
          <w:rFonts w:ascii="Calibri" w:hAnsi="Calibri" w:cs="Calibri"/>
          <w:b/>
          <w:bCs/>
        </w:rPr>
      </w:pPr>
      <w:r w:rsidRPr="001B6CAC">
        <w:rPr>
          <w:rFonts w:ascii="Calibri" w:hAnsi="Calibri" w:cs="Calibri"/>
          <w:b/>
          <w:bCs/>
        </w:rPr>
        <w:lastRenderedPageBreak/>
        <w:t>Abstract</w:t>
      </w:r>
    </w:p>
    <w:p w14:paraId="3E2A1D9E" w14:textId="3DBA597A" w:rsidR="00005B6D" w:rsidRPr="001B6CAC" w:rsidRDefault="00A546C2" w:rsidP="001F3ACA">
      <w:pPr>
        <w:rPr>
          <w:rFonts w:ascii="Calibri" w:hAnsi="Calibri" w:cs="Calibri"/>
        </w:rPr>
      </w:pPr>
      <w:r w:rsidRPr="001B6CAC">
        <w:rPr>
          <w:rFonts w:ascii="Calibri" w:hAnsi="Calibri" w:cs="Calibri"/>
        </w:rPr>
        <w:t>Infectious disease</w:t>
      </w:r>
      <w:r w:rsidR="00005B6D" w:rsidRPr="001B6CAC">
        <w:rPr>
          <w:rFonts w:ascii="Calibri" w:hAnsi="Calibri" w:cs="Calibri"/>
        </w:rPr>
        <w:t>s</w:t>
      </w:r>
      <w:r w:rsidRPr="001B6CAC">
        <w:rPr>
          <w:rFonts w:ascii="Calibri" w:hAnsi="Calibri" w:cs="Calibri"/>
        </w:rPr>
        <w:t xml:space="preserve"> pose a particular risk to newborns and there is a global need to protect this vulnerable group. Because of the challenges of developing vaccines that are effective in newborns, only </w:t>
      </w:r>
      <w:r w:rsidR="00005B6D" w:rsidRPr="001B6CAC">
        <w:rPr>
          <w:rFonts w:ascii="Calibri" w:hAnsi="Calibri" w:cs="Calibri"/>
        </w:rPr>
        <w:t>the h</w:t>
      </w:r>
      <w:r w:rsidRPr="001B6CAC">
        <w:rPr>
          <w:rFonts w:ascii="Calibri" w:hAnsi="Calibri" w:cs="Calibri"/>
        </w:rPr>
        <w:t xml:space="preserve">epatitis B and tuberculosis (BCG) vaccines are given in the first 28 days of life, and </w:t>
      </w:r>
      <w:r w:rsidR="00005B6D" w:rsidRPr="001B6CAC">
        <w:rPr>
          <w:rFonts w:ascii="Calibri" w:hAnsi="Calibri" w:cs="Calibri"/>
        </w:rPr>
        <w:t xml:space="preserve">even </w:t>
      </w:r>
      <w:r w:rsidRPr="001B6CAC">
        <w:rPr>
          <w:rFonts w:ascii="Calibri" w:hAnsi="Calibri" w:cs="Calibri"/>
        </w:rPr>
        <w:t xml:space="preserve">those </w:t>
      </w:r>
      <w:r w:rsidR="00005B6D" w:rsidRPr="001B6CAC">
        <w:rPr>
          <w:rFonts w:ascii="Calibri" w:hAnsi="Calibri" w:cs="Calibri"/>
        </w:rPr>
        <w:t xml:space="preserve">vaccines are </w:t>
      </w:r>
      <w:r w:rsidRPr="001B6CAC">
        <w:rPr>
          <w:rFonts w:ascii="Calibri" w:hAnsi="Calibri" w:cs="Calibri"/>
        </w:rPr>
        <w:t xml:space="preserve">mainly </w:t>
      </w:r>
      <w:r w:rsidR="00005B6D" w:rsidRPr="001B6CAC">
        <w:rPr>
          <w:rFonts w:ascii="Calibri" w:hAnsi="Calibri" w:cs="Calibri"/>
        </w:rPr>
        <w:t>only offered to</w:t>
      </w:r>
      <w:r w:rsidRPr="001B6CAC">
        <w:rPr>
          <w:rFonts w:ascii="Calibri" w:hAnsi="Calibri" w:cs="Calibri"/>
        </w:rPr>
        <w:t xml:space="preserve"> high-risk </w:t>
      </w:r>
      <w:r w:rsidR="00004AA5" w:rsidRPr="001B6CAC">
        <w:rPr>
          <w:rFonts w:ascii="Calibri" w:hAnsi="Calibri" w:cs="Calibri"/>
        </w:rPr>
        <w:t>groups</w:t>
      </w:r>
      <w:r w:rsidRPr="001B6CAC">
        <w:rPr>
          <w:rFonts w:ascii="Calibri" w:hAnsi="Calibri" w:cs="Calibri"/>
        </w:rPr>
        <w:t>. Maternal antibod</w:t>
      </w:r>
      <w:r w:rsidR="00005B6D" w:rsidRPr="001B6CAC">
        <w:rPr>
          <w:rFonts w:ascii="Calibri" w:hAnsi="Calibri" w:cs="Calibri"/>
        </w:rPr>
        <w:t>ies</w:t>
      </w:r>
      <w:r w:rsidRPr="001B6CAC">
        <w:rPr>
          <w:rFonts w:ascii="Calibri" w:hAnsi="Calibri" w:cs="Calibri"/>
        </w:rPr>
        <w:t xml:space="preserve"> cross the placenta and </w:t>
      </w:r>
      <w:r w:rsidR="00005B6D" w:rsidRPr="001B6CAC">
        <w:rPr>
          <w:rFonts w:ascii="Calibri" w:hAnsi="Calibri" w:cs="Calibri"/>
        </w:rPr>
        <w:t xml:space="preserve">can </w:t>
      </w:r>
      <w:r w:rsidRPr="001B6CAC">
        <w:rPr>
          <w:rFonts w:ascii="Calibri" w:hAnsi="Calibri" w:cs="Calibri"/>
        </w:rPr>
        <w:t xml:space="preserve">afford some protection to the newborn, so an alternative strategy is vaccination in pregnancy. This </w:t>
      </w:r>
      <w:r w:rsidR="00005B6D" w:rsidRPr="001B6CAC">
        <w:rPr>
          <w:rFonts w:ascii="Calibri" w:hAnsi="Calibri" w:cs="Calibri"/>
        </w:rPr>
        <w:t xml:space="preserve">approach </w:t>
      </w:r>
      <w:r w:rsidRPr="001B6CAC">
        <w:rPr>
          <w:rFonts w:ascii="Calibri" w:hAnsi="Calibri" w:cs="Calibri"/>
        </w:rPr>
        <w:t xml:space="preserve">has been successfully used </w:t>
      </w:r>
      <w:r w:rsidR="00005B6D" w:rsidRPr="001B6CAC">
        <w:rPr>
          <w:rFonts w:ascii="Calibri" w:hAnsi="Calibri" w:cs="Calibri"/>
        </w:rPr>
        <w:t>to protect newborns against</w:t>
      </w:r>
      <w:r w:rsidRPr="001B6CAC">
        <w:rPr>
          <w:rFonts w:ascii="Calibri" w:hAnsi="Calibri" w:cs="Calibri"/>
        </w:rPr>
        <w:t xml:space="preserve"> tetanus and </w:t>
      </w:r>
      <w:r w:rsidR="00753176" w:rsidRPr="001B6CAC">
        <w:rPr>
          <w:rFonts w:ascii="Calibri" w:hAnsi="Calibri" w:cs="Calibri"/>
        </w:rPr>
        <w:t>pertussis</w:t>
      </w:r>
      <w:r w:rsidRPr="001B6CAC">
        <w:rPr>
          <w:rFonts w:ascii="Calibri" w:hAnsi="Calibri" w:cs="Calibri"/>
        </w:rPr>
        <w:t>, and vaccines</w:t>
      </w:r>
      <w:r w:rsidR="00005B6D" w:rsidRPr="001B6CAC">
        <w:rPr>
          <w:rFonts w:ascii="Calibri" w:hAnsi="Calibri" w:cs="Calibri"/>
        </w:rPr>
        <w:t xml:space="preserve"> that are</w:t>
      </w:r>
      <w:r w:rsidRPr="001B6CAC">
        <w:rPr>
          <w:rFonts w:ascii="Calibri" w:hAnsi="Calibri" w:cs="Calibri"/>
        </w:rPr>
        <w:t xml:space="preserve"> primarily </w:t>
      </w:r>
      <w:r w:rsidR="00005B6D" w:rsidRPr="001B6CAC">
        <w:rPr>
          <w:rFonts w:ascii="Calibri" w:hAnsi="Calibri" w:cs="Calibri"/>
        </w:rPr>
        <w:t>offered to</w:t>
      </w:r>
      <w:r w:rsidRPr="001B6CAC">
        <w:rPr>
          <w:rFonts w:ascii="Calibri" w:hAnsi="Calibri" w:cs="Calibri"/>
        </w:rPr>
        <w:t xml:space="preserve"> protect</w:t>
      </w:r>
      <w:r w:rsidR="00005B6D" w:rsidRPr="001B6CAC">
        <w:rPr>
          <w:rFonts w:ascii="Calibri" w:hAnsi="Calibri" w:cs="Calibri"/>
        </w:rPr>
        <w:t xml:space="preserve"> the mother</w:t>
      </w:r>
      <w:r w:rsidRPr="001B6CAC">
        <w:rPr>
          <w:rFonts w:ascii="Calibri" w:hAnsi="Calibri" w:cs="Calibri"/>
        </w:rPr>
        <w:t xml:space="preserve"> during pregnancy, such as influenza and COVID-19</w:t>
      </w:r>
      <w:r w:rsidR="00005B6D" w:rsidRPr="001B6CAC">
        <w:rPr>
          <w:rFonts w:ascii="Calibri" w:hAnsi="Calibri" w:cs="Calibri"/>
        </w:rPr>
        <w:t xml:space="preserve"> vaccines</w:t>
      </w:r>
      <w:r w:rsidRPr="001B6CAC">
        <w:rPr>
          <w:rFonts w:ascii="Calibri" w:hAnsi="Calibri" w:cs="Calibri"/>
        </w:rPr>
        <w:t xml:space="preserve">, also provide some protection </w:t>
      </w:r>
      <w:r w:rsidR="00005B6D" w:rsidRPr="001B6CAC">
        <w:rPr>
          <w:rFonts w:ascii="Calibri" w:hAnsi="Calibri" w:cs="Calibri"/>
        </w:rPr>
        <w:t>to</w:t>
      </w:r>
      <w:r w:rsidRPr="001B6CAC">
        <w:rPr>
          <w:rFonts w:ascii="Calibri" w:hAnsi="Calibri" w:cs="Calibri"/>
        </w:rPr>
        <w:t xml:space="preserve"> newborns. A respiratory syncytial virus (RSV) vaccine has recently been approved for </w:t>
      </w:r>
      <w:r w:rsidR="00005B6D" w:rsidRPr="001B6CAC">
        <w:rPr>
          <w:rFonts w:ascii="Calibri" w:hAnsi="Calibri" w:cs="Calibri"/>
        </w:rPr>
        <w:t>use</w:t>
      </w:r>
      <w:r w:rsidRPr="001B6CAC">
        <w:rPr>
          <w:rFonts w:ascii="Calibri" w:hAnsi="Calibri" w:cs="Calibri"/>
        </w:rPr>
        <w:t xml:space="preserve"> in pregnancy </w:t>
      </w:r>
      <w:r w:rsidR="00005B6D" w:rsidRPr="001B6CAC">
        <w:rPr>
          <w:rFonts w:ascii="Calibri" w:hAnsi="Calibri" w:cs="Calibri"/>
        </w:rPr>
        <w:t xml:space="preserve">to protect newborns, </w:t>
      </w:r>
      <w:r w:rsidRPr="001B6CAC">
        <w:rPr>
          <w:rFonts w:ascii="Calibri" w:hAnsi="Calibri" w:cs="Calibri"/>
        </w:rPr>
        <w:t xml:space="preserve">and a </w:t>
      </w:r>
      <w:r w:rsidR="00005B6D" w:rsidRPr="001B6CAC">
        <w:rPr>
          <w:rFonts w:ascii="Calibri" w:hAnsi="Calibri" w:cs="Calibri"/>
        </w:rPr>
        <w:t>new vaccine that will</w:t>
      </w:r>
      <w:r w:rsidRPr="001B6CAC">
        <w:rPr>
          <w:rFonts w:ascii="Calibri" w:hAnsi="Calibri" w:cs="Calibri"/>
        </w:rPr>
        <w:t xml:space="preserve"> </w:t>
      </w:r>
      <w:r w:rsidR="00005B6D" w:rsidRPr="001B6CAC">
        <w:rPr>
          <w:rFonts w:ascii="Calibri" w:hAnsi="Calibri" w:cs="Calibri"/>
        </w:rPr>
        <w:t xml:space="preserve">be offered during pregnancy to </w:t>
      </w:r>
      <w:r w:rsidRPr="001B6CAC">
        <w:rPr>
          <w:rFonts w:ascii="Calibri" w:hAnsi="Calibri" w:cs="Calibri"/>
        </w:rPr>
        <w:t xml:space="preserve">prevent Group B Streptococcus (GBS) infection </w:t>
      </w:r>
      <w:r w:rsidR="00005B6D" w:rsidRPr="001B6CAC">
        <w:rPr>
          <w:rFonts w:ascii="Calibri" w:hAnsi="Calibri" w:cs="Calibri"/>
        </w:rPr>
        <w:t xml:space="preserve">in infants </w:t>
      </w:r>
      <w:r w:rsidRPr="001B6CAC">
        <w:rPr>
          <w:rFonts w:ascii="Calibri" w:hAnsi="Calibri" w:cs="Calibri"/>
        </w:rPr>
        <w:t xml:space="preserve">is on the horizon. </w:t>
      </w:r>
      <w:r w:rsidR="00005B6D" w:rsidRPr="001B6CAC">
        <w:rPr>
          <w:rFonts w:ascii="Calibri" w:hAnsi="Calibri" w:cs="Calibri"/>
        </w:rPr>
        <w:t>Here, we discuss the current vaccines that are offered during pregnancy</w:t>
      </w:r>
      <w:r w:rsidR="00B37EB7" w:rsidRPr="001B6CAC">
        <w:rPr>
          <w:rFonts w:ascii="Calibri" w:hAnsi="Calibri" w:cs="Calibri"/>
        </w:rPr>
        <w:t xml:space="preserve"> and to newborns</w:t>
      </w:r>
      <w:r w:rsidR="00005B6D" w:rsidRPr="001B6CAC">
        <w:rPr>
          <w:rFonts w:ascii="Calibri" w:hAnsi="Calibri" w:cs="Calibri"/>
        </w:rPr>
        <w:t xml:space="preserve">, </w:t>
      </w:r>
      <w:r w:rsidR="00E869A1">
        <w:rPr>
          <w:rFonts w:ascii="Calibri" w:hAnsi="Calibri" w:cs="Calibri"/>
        </w:rPr>
        <w:t xml:space="preserve">the </w:t>
      </w:r>
      <w:r w:rsidR="00005B6D" w:rsidRPr="001B6CAC">
        <w:rPr>
          <w:rFonts w:ascii="Calibri" w:hAnsi="Calibri" w:cs="Calibri"/>
        </w:rPr>
        <w:t xml:space="preserve">vaccines in development for </w:t>
      </w:r>
      <w:r w:rsidR="00E869A1">
        <w:rPr>
          <w:rFonts w:ascii="Calibri" w:hAnsi="Calibri" w:cs="Calibri"/>
        </w:rPr>
        <w:t xml:space="preserve">future </w:t>
      </w:r>
      <w:r w:rsidR="00005B6D" w:rsidRPr="001B6CAC">
        <w:rPr>
          <w:rFonts w:ascii="Calibri" w:hAnsi="Calibri" w:cs="Calibri"/>
        </w:rPr>
        <w:t xml:space="preserve">use in </w:t>
      </w:r>
      <w:r w:rsidR="00B37EB7" w:rsidRPr="001B6CAC">
        <w:rPr>
          <w:rFonts w:ascii="Calibri" w:hAnsi="Calibri" w:cs="Calibri"/>
        </w:rPr>
        <w:t>these groups</w:t>
      </w:r>
      <w:r w:rsidR="00005B6D" w:rsidRPr="001B6CAC">
        <w:rPr>
          <w:rFonts w:ascii="Calibri" w:hAnsi="Calibri" w:cs="Calibri"/>
        </w:rPr>
        <w:t xml:space="preserve"> and the challenges that remain concerning </w:t>
      </w:r>
      <w:r w:rsidR="00B37EB7" w:rsidRPr="001B6CAC">
        <w:rPr>
          <w:rFonts w:ascii="Calibri" w:hAnsi="Calibri" w:cs="Calibri"/>
        </w:rPr>
        <w:t>the</w:t>
      </w:r>
      <w:r w:rsidRPr="001B6CAC">
        <w:rPr>
          <w:rFonts w:ascii="Calibri" w:hAnsi="Calibri" w:cs="Calibri"/>
        </w:rPr>
        <w:t xml:space="preserve"> delivery and uptake</w:t>
      </w:r>
      <w:r w:rsidR="00B37EB7" w:rsidRPr="001B6CAC">
        <w:rPr>
          <w:rFonts w:ascii="Calibri" w:hAnsi="Calibri" w:cs="Calibri"/>
        </w:rPr>
        <w:t xml:space="preserve"> of such vaccines</w:t>
      </w:r>
      <w:r w:rsidR="00005B6D" w:rsidRPr="001B6CAC">
        <w:rPr>
          <w:rFonts w:ascii="Calibri" w:hAnsi="Calibri" w:cs="Calibri"/>
        </w:rPr>
        <w:t>.</w:t>
      </w:r>
      <w:r w:rsidR="00005B6D" w:rsidRPr="001B6CAC">
        <w:rPr>
          <w:rFonts w:ascii="Calibri" w:hAnsi="Calibri" w:cs="Calibri"/>
          <w:b/>
          <w:bCs/>
        </w:rPr>
        <w:br w:type="page"/>
      </w:r>
    </w:p>
    <w:p w14:paraId="79C5B42C" w14:textId="6416011B" w:rsidR="00082DEB" w:rsidRPr="001B6CAC" w:rsidRDefault="003E7125" w:rsidP="001F3ACA">
      <w:pPr>
        <w:rPr>
          <w:rFonts w:ascii="Calibri" w:hAnsi="Calibri" w:cs="Calibri"/>
          <w:b/>
          <w:bCs/>
        </w:rPr>
      </w:pPr>
      <w:commentRangeStart w:id="2"/>
      <w:r>
        <w:rPr>
          <w:rFonts w:ascii="Calibri" w:hAnsi="Calibri" w:cs="Calibri"/>
          <w:b/>
          <w:bCs/>
        </w:rPr>
        <w:lastRenderedPageBreak/>
        <w:t xml:space="preserve">[H1] </w:t>
      </w:r>
      <w:r w:rsidR="00082DEB" w:rsidRPr="001B6CAC">
        <w:rPr>
          <w:rFonts w:ascii="Calibri" w:hAnsi="Calibri" w:cs="Calibri"/>
          <w:b/>
          <w:bCs/>
        </w:rPr>
        <w:t xml:space="preserve">Introduction </w:t>
      </w:r>
      <w:commentRangeEnd w:id="2"/>
      <w:r>
        <w:rPr>
          <w:rStyle w:val="CommentReference"/>
        </w:rPr>
        <w:commentReference w:id="2"/>
      </w:r>
    </w:p>
    <w:p w14:paraId="73469111" w14:textId="4635301F" w:rsidR="00651472" w:rsidRPr="001B6CAC" w:rsidRDefault="004954DA" w:rsidP="001F3ACA">
      <w:pPr>
        <w:rPr>
          <w:rFonts w:ascii="Calibri" w:hAnsi="Calibri" w:cs="Calibri"/>
        </w:rPr>
      </w:pPr>
      <w:r w:rsidRPr="001B6CAC">
        <w:rPr>
          <w:rFonts w:ascii="Calibri" w:hAnsi="Calibri" w:cs="Calibri"/>
        </w:rPr>
        <w:t>Newborns</w:t>
      </w:r>
      <w:r w:rsidR="00471903" w:rsidRPr="001B6CAC">
        <w:rPr>
          <w:rFonts w:ascii="Calibri" w:hAnsi="Calibri" w:cs="Calibri"/>
        </w:rPr>
        <w:t xml:space="preserve"> are particularly </w:t>
      </w:r>
      <w:r w:rsidR="009054B3" w:rsidRPr="001B6CAC">
        <w:rPr>
          <w:rFonts w:ascii="Calibri" w:hAnsi="Calibri" w:cs="Calibri"/>
        </w:rPr>
        <w:t>vulnerable to infectious diseases due to their developing immune systems</w:t>
      </w:r>
      <w:r w:rsidR="00005B6D" w:rsidRPr="001B6CAC">
        <w:rPr>
          <w:rFonts w:ascii="Calibri" w:hAnsi="Calibri" w:cs="Calibri"/>
        </w:rPr>
        <w:t>. In particular, they lack</w:t>
      </w:r>
      <w:r w:rsidR="009054B3" w:rsidRPr="001B6CAC">
        <w:rPr>
          <w:rFonts w:ascii="Calibri" w:hAnsi="Calibri" w:cs="Calibri"/>
        </w:rPr>
        <w:t xml:space="preserve"> </w:t>
      </w:r>
      <w:r w:rsidR="00005B6D" w:rsidRPr="001B6CAC">
        <w:rPr>
          <w:rFonts w:ascii="Calibri" w:hAnsi="Calibri" w:cs="Calibri"/>
        </w:rPr>
        <w:t xml:space="preserve">protective </w:t>
      </w:r>
      <w:r w:rsidR="00F31CAD" w:rsidRPr="001B6CAC">
        <w:rPr>
          <w:rFonts w:ascii="Calibri" w:hAnsi="Calibri" w:cs="Calibri"/>
        </w:rPr>
        <w:t xml:space="preserve">immune memory due to limited </w:t>
      </w:r>
      <w:r w:rsidR="001C5EC7" w:rsidRPr="001B6CAC">
        <w:rPr>
          <w:rFonts w:ascii="Calibri" w:hAnsi="Calibri" w:cs="Calibri"/>
        </w:rPr>
        <w:t xml:space="preserve">previous </w:t>
      </w:r>
      <w:r w:rsidR="00F31CAD" w:rsidRPr="001B6CAC">
        <w:rPr>
          <w:rFonts w:ascii="Calibri" w:hAnsi="Calibri" w:cs="Calibri"/>
        </w:rPr>
        <w:t>exposure to pathogens.</w:t>
      </w:r>
      <w:r w:rsidR="00C84D7D" w:rsidRPr="001B6CAC">
        <w:rPr>
          <w:rFonts w:ascii="Calibri" w:hAnsi="Calibri" w:cs="Calibri"/>
        </w:rPr>
        <w:t xml:space="preserve"> </w:t>
      </w:r>
      <w:r w:rsidR="00955702" w:rsidRPr="001B6CAC">
        <w:rPr>
          <w:rFonts w:ascii="Calibri" w:hAnsi="Calibri" w:cs="Calibri"/>
        </w:rPr>
        <w:t>I</w:t>
      </w:r>
      <w:r w:rsidR="00C84D7D" w:rsidRPr="001B6CAC">
        <w:rPr>
          <w:rFonts w:ascii="Calibri" w:hAnsi="Calibri" w:cs="Calibri"/>
        </w:rPr>
        <w:t>n 2015, approximately 610,000</w:t>
      </w:r>
      <w:r w:rsidR="00D0496E" w:rsidRPr="001B6CAC">
        <w:rPr>
          <w:rFonts w:ascii="Calibri" w:hAnsi="Calibri" w:cs="Calibri"/>
        </w:rPr>
        <w:t xml:space="preserve"> newborns died from infectious disease</w:t>
      </w:r>
      <w:r w:rsidR="00955702" w:rsidRPr="001B6CAC">
        <w:rPr>
          <w:rFonts w:ascii="Calibri" w:hAnsi="Calibri" w:cs="Calibri"/>
        </w:rPr>
        <w:t xml:space="preserve"> worldwide</w:t>
      </w:r>
      <w:r w:rsidR="00D0496E" w:rsidRPr="001B6CAC">
        <w:rPr>
          <w:rFonts w:ascii="Calibri" w:hAnsi="Calibri" w:cs="Calibri"/>
        </w:rPr>
        <w:t xml:space="preserve">, </w:t>
      </w:r>
      <w:r w:rsidR="00E0141B" w:rsidRPr="001B6CAC">
        <w:rPr>
          <w:rFonts w:ascii="Calibri" w:hAnsi="Calibri" w:cs="Calibri"/>
        </w:rPr>
        <w:t xml:space="preserve">a rate of </w:t>
      </w:r>
      <w:r w:rsidR="00C027F8" w:rsidRPr="001B6CAC">
        <w:rPr>
          <w:rFonts w:ascii="Calibri" w:hAnsi="Calibri" w:cs="Calibri"/>
        </w:rPr>
        <w:t xml:space="preserve">4.4 </w:t>
      </w:r>
      <w:r w:rsidR="00005B6D" w:rsidRPr="001B6CAC">
        <w:rPr>
          <w:rFonts w:ascii="Calibri" w:hAnsi="Calibri" w:cs="Calibri"/>
        </w:rPr>
        <w:t xml:space="preserve">deaths </w:t>
      </w:r>
      <w:r w:rsidR="00C027F8" w:rsidRPr="001B6CAC">
        <w:rPr>
          <w:rFonts w:ascii="Calibri" w:hAnsi="Calibri" w:cs="Calibri"/>
        </w:rPr>
        <w:t>per 100,000 livebirths</w:t>
      </w:r>
      <w:r w:rsidR="00160C0F" w:rsidRPr="001B6CAC">
        <w:rPr>
          <w:rFonts w:ascii="Calibri" w:hAnsi="Calibri" w:cs="Calibri"/>
        </w:rPr>
        <w:t>.</w:t>
      </w:r>
      <w:r w:rsidR="006C2AF7" w:rsidRPr="006C2AF7">
        <w:rPr>
          <w:rFonts w:ascii="Calibri" w:hAnsi="Calibri" w:cs="Calibri"/>
          <w:kern w:val="0"/>
          <w:vertAlign w:val="superscript"/>
        </w:rPr>
        <w:t>1</w:t>
      </w:r>
      <w:r w:rsidR="0048539A" w:rsidRPr="001B6CAC">
        <w:rPr>
          <w:rFonts w:ascii="Calibri" w:hAnsi="Calibri" w:cs="Calibri"/>
        </w:rPr>
        <w:t xml:space="preserve"> </w:t>
      </w:r>
      <w:r w:rsidR="00045240" w:rsidRPr="001B6CAC">
        <w:rPr>
          <w:rFonts w:ascii="Calibri" w:hAnsi="Calibri" w:cs="Calibri"/>
        </w:rPr>
        <w:t>The vast</w:t>
      </w:r>
      <w:r w:rsidR="0048539A" w:rsidRPr="001B6CAC">
        <w:rPr>
          <w:rFonts w:ascii="Calibri" w:hAnsi="Calibri" w:cs="Calibri"/>
        </w:rPr>
        <w:t xml:space="preserve"> majority of deaths tak</w:t>
      </w:r>
      <w:r w:rsidR="00045240" w:rsidRPr="001B6CAC">
        <w:rPr>
          <w:rFonts w:ascii="Calibri" w:hAnsi="Calibri" w:cs="Calibri"/>
        </w:rPr>
        <w:t>e</w:t>
      </w:r>
      <w:r w:rsidR="0048539A" w:rsidRPr="001B6CAC">
        <w:rPr>
          <w:rFonts w:ascii="Calibri" w:hAnsi="Calibri" w:cs="Calibri"/>
        </w:rPr>
        <w:t xml:space="preserve"> place in low</w:t>
      </w:r>
      <w:r w:rsidR="00005B6D" w:rsidRPr="001B6CAC">
        <w:rPr>
          <w:rFonts w:ascii="Calibri" w:hAnsi="Calibri" w:cs="Calibri"/>
        </w:rPr>
        <w:t>-</w:t>
      </w:r>
      <w:r w:rsidR="0048539A" w:rsidRPr="001B6CAC">
        <w:rPr>
          <w:rFonts w:ascii="Calibri" w:hAnsi="Calibri" w:cs="Calibri"/>
        </w:rPr>
        <w:t xml:space="preserve"> and middle-income countries</w:t>
      </w:r>
      <w:r w:rsidR="00045240" w:rsidRPr="001B6CAC">
        <w:rPr>
          <w:rFonts w:ascii="Calibri" w:hAnsi="Calibri" w:cs="Calibri"/>
        </w:rPr>
        <w:t>;</w:t>
      </w:r>
      <w:r w:rsidR="00C027F8" w:rsidRPr="001B6CAC">
        <w:rPr>
          <w:rFonts w:ascii="Calibri" w:hAnsi="Calibri" w:cs="Calibri"/>
        </w:rPr>
        <w:t xml:space="preserve"> </w:t>
      </w:r>
      <w:r w:rsidR="00045240" w:rsidRPr="001B6CAC">
        <w:rPr>
          <w:rFonts w:ascii="Calibri" w:hAnsi="Calibri" w:cs="Calibri"/>
        </w:rPr>
        <w:t>i</w:t>
      </w:r>
      <w:r w:rsidR="00BD0A07" w:rsidRPr="001B6CAC">
        <w:rPr>
          <w:rFonts w:ascii="Calibri" w:hAnsi="Calibri" w:cs="Calibri"/>
        </w:rPr>
        <w:t>n higher income countries</w:t>
      </w:r>
      <w:r w:rsidR="006940C4" w:rsidRPr="001B6CAC">
        <w:rPr>
          <w:rFonts w:ascii="Calibri" w:hAnsi="Calibri" w:cs="Calibri"/>
        </w:rPr>
        <w:t>, infectious disease</w:t>
      </w:r>
      <w:r w:rsidR="00005B6D" w:rsidRPr="001B6CAC">
        <w:rPr>
          <w:rFonts w:ascii="Calibri" w:hAnsi="Calibri" w:cs="Calibri"/>
        </w:rPr>
        <w:t>s are</w:t>
      </w:r>
      <w:r w:rsidR="006940C4" w:rsidRPr="001B6CAC">
        <w:rPr>
          <w:rFonts w:ascii="Calibri" w:hAnsi="Calibri" w:cs="Calibri"/>
        </w:rPr>
        <w:t xml:space="preserve"> </w:t>
      </w:r>
      <w:r w:rsidR="00045240" w:rsidRPr="001B6CAC">
        <w:rPr>
          <w:rFonts w:ascii="Calibri" w:hAnsi="Calibri" w:cs="Calibri"/>
        </w:rPr>
        <w:t xml:space="preserve">more </w:t>
      </w:r>
      <w:r w:rsidR="00005B6D" w:rsidRPr="001B6CAC">
        <w:rPr>
          <w:rFonts w:ascii="Calibri" w:hAnsi="Calibri" w:cs="Calibri"/>
        </w:rPr>
        <w:t>likely to</w:t>
      </w:r>
      <w:r w:rsidR="00045240" w:rsidRPr="001B6CAC">
        <w:rPr>
          <w:rFonts w:ascii="Calibri" w:hAnsi="Calibri" w:cs="Calibri"/>
        </w:rPr>
        <w:t xml:space="preserve"> result in</w:t>
      </w:r>
      <w:r w:rsidR="006940C4" w:rsidRPr="001B6CAC">
        <w:rPr>
          <w:rFonts w:ascii="Calibri" w:hAnsi="Calibri" w:cs="Calibri"/>
        </w:rPr>
        <w:t xml:space="preserve"> hospitalisation</w:t>
      </w:r>
      <w:r w:rsidR="00005B6D" w:rsidRPr="001B6CAC">
        <w:rPr>
          <w:rFonts w:ascii="Calibri" w:hAnsi="Calibri" w:cs="Calibri"/>
        </w:rPr>
        <w:t xml:space="preserve"> than death,</w:t>
      </w:r>
      <w:r w:rsidR="006940C4" w:rsidRPr="001B6CAC">
        <w:rPr>
          <w:rFonts w:ascii="Calibri" w:hAnsi="Calibri" w:cs="Calibri"/>
        </w:rPr>
        <w:t xml:space="preserve"> </w:t>
      </w:r>
      <w:r w:rsidR="00942B8C" w:rsidRPr="001B6CAC">
        <w:rPr>
          <w:rFonts w:ascii="Calibri" w:hAnsi="Calibri" w:cs="Calibri"/>
        </w:rPr>
        <w:t xml:space="preserve">but this still </w:t>
      </w:r>
      <w:r w:rsidR="00A548AD" w:rsidRPr="001B6CAC">
        <w:rPr>
          <w:rFonts w:ascii="Calibri" w:hAnsi="Calibri" w:cs="Calibri"/>
        </w:rPr>
        <w:t xml:space="preserve">imposes a significant burden on families and healthcare systems and </w:t>
      </w:r>
      <w:r w:rsidR="00E959A5" w:rsidRPr="001B6CAC">
        <w:rPr>
          <w:rFonts w:ascii="Calibri" w:hAnsi="Calibri" w:cs="Calibri"/>
        </w:rPr>
        <w:t>can have long-term consequences for the infant. Therefore, there is a global need to protect newborns from infectious disease</w:t>
      </w:r>
      <w:r w:rsidR="00005B6D" w:rsidRPr="001B6CAC">
        <w:rPr>
          <w:rFonts w:ascii="Calibri" w:hAnsi="Calibri" w:cs="Calibri"/>
        </w:rPr>
        <w:t>s</w:t>
      </w:r>
      <w:r w:rsidR="008546FB" w:rsidRPr="001B6CAC">
        <w:rPr>
          <w:rFonts w:ascii="Calibri" w:hAnsi="Calibri" w:cs="Calibri"/>
        </w:rPr>
        <w:t>.</w:t>
      </w:r>
    </w:p>
    <w:p w14:paraId="0CE143D1" w14:textId="77777777" w:rsidR="00D95DA2" w:rsidRPr="001B6CAC" w:rsidRDefault="00D95DA2" w:rsidP="001F3ACA">
      <w:pPr>
        <w:rPr>
          <w:rFonts w:ascii="Calibri" w:hAnsi="Calibri" w:cs="Calibri"/>
        </w:rPr>
      </w:pPr>
    </w:p>
    <w:p w14:paraId="7374CD47" w14:textId="4774DEC5" w:rsidR="004F4E1F" w:rsidRPr="00CD7013" w:rsidRDefault="00B37EB7" w:rsidP="001F3ACA">
      <w:pPr>
        <w:rPr>
          <w:rFonts w:ascii="Calibri" w:hAnsi="Calibri" w:cs="Calibri"/>
        </w:rPr>
      </w:pPr>
      <w:r w:rsidRPr="001B6CAC">
        <w:rPr>
          <w:rFonts w:ascii="Calibri" w:hAnsi="Calibri" w:cs="Calibri"/>
        </w:rPr>
        <w:t>In this Review</w:t>
      </w:r>
      <w:r w:rsidR="004F4E1F" w:rsidRPr="001B6CAC">
        <w:rPr>
          <w:rFonts w:ascii="Calibri" w:hAnsi="Calibri" w:cs="Calibri"/>
        </w:rPr>
        <w:t xml:space="preserve">, we </w:t>
      </w:r>
      <w:r w:rsidRPr="001B6CAC">
        <w:rPr>
          <w:rFonts w:ascii="Calibri" w:hAnsi="Calibri" w:cs="Calibri"/>
        </w:rPr>
        <w:t xml:space="preserve">will </w:t>
      </w:r>
      <w:r w:rsidR="004F4E1F" w:rsidRPr="001B6CAC">
        <w:rPr>
          <w:rFonts w:ascii="Calibri" w:hAnsi="Calibri" w:cs="Calibri"/>
        </w:rPr>
        <w:t xml:space="preserve">discuss </w:t>
      </w:r>
      <w:r w:rsidR="004F4E1F" w:rsidRPr="00CD7013">
        <w:rPr>
          <w:rFonts w:ascii="Calibri" w:hAnsi="Calibri" w:cs="Calibri"/>
        </w:rPr>
        <w:t xml:space="preserve">how vaccination </w:t>
      </w:r>
      <w:r w:rsidR="00AB6A2F" w:rsidRPr="00CD7013">
        <w:rPr>
          <w:rFonts w:ascii="Calibri" w:hAnsi="Calibri" w:cs="Calibri"/>
        </w:rPr>
        <w:t>in pregnancy and at birth can protect</w:t>
      </w:r>
      <w:r w:rsidR="005754DE" w:rsidRPr="00CD7013">
        <w:rPr>
          <w:rFonts w:ascii="Calibri" w:hAnsi="Calibri" w:cs="Calibri"/>
        </w:rPr>
        <w:t xml:space="preserve"> the newborn</w:t>
      </w:r>
      <w:r w:rsidRPr="00CD7013">
        <w:rPr>
          <w:rFonts w:ascii="Calibri" w:hAnsi="Calibri" w:cs="Calibri"/>
        </w:rPr>
        <w:t xml:space="preserve"> from infectious disease</w:t>
      </w:r>
      <w:r w:rsidR="004759ED" w:rsidRPr="00CD7013">
        <w:rPr>
          <w:rFonts w:ascii="Calibri" w:hAnsi="Calibri" w:cs="Calibri"/>
        </w:rPr>
        <w:t xml:space="preserve">, </w:t>
      </w:r>
      <w:r w:rsidR="009E5D46">
        <w:rPr>
          <w:rFonts w:ascii="Calibri" w:hAnsi="Calibri" w:cs="Calibri"/>
        </w:rPr>
        <w:t xml:space="preserve">by </w:t>
      </w:r>
      <w:r w:rsidR="008C5D8D" w:rsidRPr="00CD7013">
        <w:rPr>
          <w:rFonts w:ascii="Calibri" w:hAnsi="Calibri" w:cs="Calibri"/>
        </w:rPr>
        <w:t>preventing infection or attenuating disease</w:t>
      </w:r>
      <w:r w:rsidR="004C1559" w:rsidRPr="00CD7013">
        <w:rPr>
          <w:rFonts w:ascii="Calibri" w:hAnsi="Calibri" w:cs="Calibri"/>
        </w:rPr>
        <w:t xml:space="preserve"> when infection is not prevented</w:t>
      </w:r>
      <w:r w:rsidR="005754DE" w:rsidRPr="00CD7013">
        <w:rPr>
          <w:rFonts w:ascii="Calibri" w:hAnsi="Calibri" w:cs="Calibri"/>
        </w:rPr>
        <w:t>. Our focus</w:t>
      </w:r>
      <w:r w:rsidRPr="00CD7013">
        <w:rPr>
          <w:rFonts w:ascii="Calibri" w:hAnsi="Calibri" w:cs="Calibri"/>
        </w:rPr>
        <w:t xml:space="preserve"> here</w:t>
      </w:r>
      <w:r w:rsidR="005754DE" w:rsidRPr="00CD7013">
        <w:rPr>
          <w:rFonts w:ascii="Calibri" w:hAnsi="Calibri" w:cs="Calibri"/>
        </w:rPr>
        <w:t xml:space="preserve"> is on </w:t>
      </w:r>
      <w:r w:rsidRPr="00CD7013">
        <w:rPr>
          <w:rFonts w:ascii="Calibri" w:hAnsi="Calibri" w:cs="Calibri"/>
        </w:rPr>
        <w:t xml:space="preserve">vaccines developed to protect </w:t>
      </w:r>
      <w:r w:rsidR="00403A6A" w:rsidRPr="00CD7013">
        <w:rPr>
          <w:rFonts w:ascii="Calibri" w:hAnsi="Calibri" w:cs="Calibri"/>
        </w:rPr>
        <w:t>newborns (infants</w:t>
      </w:r>
      <w:r w:rsidR="005754DE" w:rsidRPr="00CD7013">
        <w:rPr>
          <w:rFonts w:ascii="Calibri" w:hAnsi="Calibri" w:cs="Calibri"/>
        </w:rPr>
        <w:t xml:space="preserve"> under </w:t>
      </w:r>
      <w:r w:rsidR="00403A6A" w:rsidRPr="00CD7013">
        <w:rPr>
          <w:rFonts w:ascii="Calibri" w:hAnsi="Calibri" w:cs="Calibri"/>
        </w:rPr>
        <w:t>28 days</w:t>
      </w:r>
      <w:r w:rsidR="005754DE" w:rsidRPr="00CD7013">
        <w:rPr>
          <w:rFonts w:ascii="Calibri" w:hAnsi="Calibri" w:cs="Calibri"/>
        </w:rPr>
        <w:t xml:space="preserve"> old</w:t>
      </w:r>
      <w:r w:rsidR="00403A6A" w:rsidRPr="00CD7013">
        <w:rPr>
          <w:rFonts w:ascii="Calibri" w:hAnsi="Calibri" w:cs="Calibri"/>
        </w:rPr>
        <w:t>)</w:t>
      </w:r>
      <w:r w:rsidRPr="00CD7013">
        <w:rPr>
          <w:rFonts w:ascii="Calibri" w:hAnsi="Calibri" w:cs="Calibri"/>
        </w:rPr>
        <w:t>;</w:t>
      </w:r>
      <w:r w:rsidR="00AC1E4A" w:rsidRPr="00CD7013">
        <w:rPr>
          <w:rFonts w:ascii="Calibri" w:hAnsi="Calibri" w:cs="Calibri"/>
        </w:rPr>
        <w:t xml:space="preserve"> </w:t>
      </w:r>
      <w:r w:rsidRPr="00CD7013">
        <w:rPr>
          <w:rFonts w:ascii="Calibri" w:hAnsi="Calibri" w:cs="Calibri"/>
        </w:rPr>
        <w:t>for a</w:t>
      </w:r>
      <w:r w:rsidR="005754DE" w:rsidRPr="00CD7013">
        <w:rPr>
          <w:rFonts w:ascii="Calibri" w:hAnsi="Calibri" w:cs="Calibri"/>
        </w:rPr>
        <w:t xml:space="preserve"> </w:t>
      </w:r>
      <w:r w:rsidRPr="00CD7013">
        <w:rPr>
          <w:rFonts w:ascii="Calibri" w:hAnsi="Calibri" w:cs="Calibri"/>
        </w:rPr>
        <w:t xml:space="preserve">discussion of </w:t>
      </w:r>
      <w:r w:rsidR="005754DE" w:rsidRPr="00CD7013">
        <w:rPr>
          <w:rFonts w:ascii="Calibri" w:hAnsi="Calibri" w:cs="Calibri"/>
        </w:rPr>
        <w:t>the vaccination schedule in older infants</w:t>
      </w:r>
      <w:r w:rsidRPr="00CD7013">
        <w:rPr>
          <w:rFonts w:ascii="Calibri" w:hAnsi="Calibri" w:cs="Calibri"/>
        </w:rPr>
        <w:t>, we</w:t>
      </w:r>
      <w:r w:rsidR="005754DE" w:rsidRPr="00CD7013">
        <w:rPr>
          <w:rFonts w:ascii="Calibri" w:hAnsi="Calibri" w:cs="Calibri"/>
        </w:rPr>
        <w:t xml:space="preserve"> </w:t>
      </w:r>
      <w:r w:rsidRPr="00CD7013">
        <w:rPr>
          <w:rFonts w:ascii="Calibri" w:hAnsi="Calibri" w:cs="Calibri"/>
        </w:rPr>
        <w:t>refer the reader to a</w:t>
      </w:r>
      <w:r w:rsidR="005754DE" w:rsidRPr="00CD7013">
        <w:rPr>
          <w:rFonts w:ascii="Calibri" w:hAnsi="Calibri" w:cs="Calibri"/>
        </w:rPr>
        <w:t xml:space="preserve"> recent review</w:t>
      </w:r>
      <w:r w:rsidRPr="00CD7013">
        <w:rPr>
          <w:rFonts w:ascii="Calibri" w:hAnsi="Calibri" w:cs="Calibri"/>
        </w:rPr>
        <w:t xml:space="preserve"> [Ref. </w:t>
      </w:r>
      <w:r w:rsidR="006C2AF7" w:rsidRPr="006C2AF7">
        <w:rPr>
          <w:rFonts w:ascii="Calibri" w:hAnsi="Calibri" w:cs="Calibri"/>
          <w:kern w:val="0"/>
          <w:vertAlign w:val="superscript"/>
        </w:rPr>
        <w:t>2</w:t>
      </w:r>
      <w:r w:rsidRPr="00CD7013">
        <w:rPr>
          <w:rFonts w:ascii="Calibri" w:hAnsi="Calibri" w:cs="Calibri"/>
        </w:rPr>
        <w:t xml:space="preserve">]. </w:t>
      </w:r>
      <w:r w:rsidR="00F670E7" w:rsidRPr="00CD7013">
        <w:rPr>
          <w:rFonts w:ascii="Calibri" w:hAnsi="Calibri" w:cs="Calibri"/>
        </w:rPr>
        <w:t xml:space="preserve">However, </w:t>
      </w:r>
      <w:r w:rsidRPr="00CD7013">
        <w:rPr>
          <w:rFonts w:ascii="Calibri" w:hAnsi="Calibri" w:cs="Calibri"/>
        </w:rPr>
        <w:t xml:space="preserve">it is also important to note that </w:t>
      </w:r>
      <w:r w:rsidR="00F670E7" w:rsidRPr="00CD7013">
        <w:rPr>
          <w:rFonts w:ascii="Calibri" w:hAnsi="Calibri" w:cs="Calibri"/>
        </w:rPr>
        <w:t>many</w:t>
      </w:r>
      <w:r w:rsidRPr="00CD7013">
        <w:rPr>
          <w:rFonts w:ascii="Calibri" w:hAnsi="Calibri" w:cs="Calibri"/>
        </w:rPr>
        <w:t xml:space="preserve"> of the</w:t>
      </w:r>
      <w:r w:rsidR="00F670E7" w:rsidRPr="00CD7013">
        <w:rPr>
          <w:rFonts w:ascii="Calibri" w:hAnsi="Calibri" w:cs="Calibri"/>
        </w:rPr>
        <w:t xml:space="preserve"> approaches </w:t>
      </w:r>
      <w:r w:rsidR="000F5B32" w:rsidRPr="00CD7013">
        <w:rPr>
          <w:rFonts w:ascii="Calibri" w:hAnsi="Calibri" w:cs="Calibri"/>
        </w:rPr>
        <w:t xml:space="preserve">geared towards newborns will continue to </w:t>
      </w:r>
      <w:r w:rsidR="005040BC" w:rsidRPr="00CD7013">
        <w:rPr>
          <w:rFonts w:ascii="Calibri" w:hAnsi="Calibri" w:cs="Calibri"/>
        </w:rPr>
        <w:t>provide some protection</w:t>
      </w:r>
      <w:r w:rsidR="000F5B32" w:rsidRPr="00CD7013">
        <w:rPr>
          <w:rFonts w:ascii="Calibri" w:hAnsi="Calibri" w:cs="Calibri"/>
        </w:rPr>
        <w:t xml:space="preserve"> during the first 3-6 months of life.</w:t>
      </w:r>
      <w:r w:rsidR="006C2AF7" w:rsidRPr="006C2AF7">
        <w:rPr>
          <w:rFonts w:ascii="Calibri" w:hAnsi="Calibri" w:cs="Calibri"/>
          <w:kern w:val="0"/>
          <w:vertAlign w:val="superscript"/>
        </w:rPr>
        <w:t>3–9</w:t>
      </w:r>
    </w:p>
    <w:p w14:paraId="6BE77AB7" w14:textId="77777777" w:rsidR="00082DEB" w:rsidRPr="00CD7013" w:rsidRDefault="00082DEB" w:rsidP="001F3ACA">
      <w:pPr>
        <w:rPr>
          <w:rFonts w:ascii="Calibri" w:hAnsi="Calibri" w:cs="Calibri"/>
          <w:b/>
          <w:bCs/>
        </w:rPr>
      </w:pPr>
    </w:p>
    <w:p w14:paraId="5F5A00E9" w14:textId="15592F91" w:rsidR="00886C88" w:rsidRPr="001B6CAC" w:rsidRDefault="00567280" w:rsidP="001F3ACA">
      <w:pPr>
        <w:rPr>
          <w:rFonts w:ascii="Calibri" w:hAnsi="Calibri" w:cs="Calibri"/>
          <w:b/>
          <w:bCs/>
        </w:rPr>
      </w:pPr>
      <w:r>
        <w:rPr>
          <w:rFonts w:ascii="Calibri" w:hAnsi="Calibri" w:cs="Calibri"/>
          <w:b/>
          <w:bCs/>
        </w:rPr>
        <w:t xml:space="preserve">[H1] </w:t>
      </w:r>
      <w:r w:rsidR="00BE00E7" w:rsidRPr="00CD7013">
        <w:rPr>
          <w:rFonts w:ascii="Calibri" w:hAnsi="Calibri" w:cs="Calibri"/>
          <w:b/>
          <w:bCs/>
        </w:rPr>
        <w:t>Immunology of vaccination in pregnancy</w:t>
      </w:r>
      <w:r w:rsidR="00BE00E7" w:rsidRPr="001B6CAC">
        <w:rPr>
          <w:rFonts w:ascii="Calibri" w:hAnsi="Calibri" w:cs="Calibri"/>
          <w:b/>
          <w:bCs/>
        </w:rPr>
        <w:t xml:space="preserve"> </w:t>
      </w:r>
    </w:p>
    <w:p w14:paraId="28783B58" w14:textId="660848C2" w:rsidR="00B260B0" w:rsidRPr="00CD7013" w:rsidRDefault="00897590" w:rsidP="001F3ACA">
      <w:pPr>
        <w:rPr>
          <w:rFonts w:ascii="Calibri" w:hAnsi="Calibri" w:cs="Calibri"/>
        </w:rPr>
      </w:pPr>
      <w:r w:rsidRPr="001B6CAC">
        <w:rPr>
          <w:rFonts w:ascii="Calibri" w:hAnsi="Calibri" w:cs="Calibri"/>
        </w:rPr>
        <w:t>Part of the newborn’s vulnerability to infection stems from the fact that</w:t>
      </w:r>
      <w:r w:rsidR="0097485F" w:rsidRPr="001B6CAC">
        <w:rPr>
          <w:rFonts w:ascii="Calibri" w:hAnsi="Calibri" w:cs="Calibri"/>
        </w:rPr>
        <w:t xml:space="preserve"> the neonatal immune system</w:t>
      </w:r>
      <w:r w:rsidR="005671DF" w:rsidRPr="001B6CAC">
        <w:rPr>
          <w:rFonts w:ascii="Calibri" w:hAnsi="Calibri" w:cs="Calibri"/>
        </w:rPr>
        <w:t xml:space="preserve"> is functionally </w:t>
      </w:r>
      <w:r w:rsidR="00D12FF0">
        <w:rPr>
          <w:rFonts w:ascii="Calibri" w:hAnsi="Calibri" w:cs="Calibri"/>
        </w:rPr>
        <w:t>‘</w:t>
      </w:r>
      <w:r w:rsidR="005671DF" w:rsidRPr="001B6CAC">
        <w:rPr>
          <w:rFonts w:ascii="Calibri" w:hAnsi="Calibri" w:cs="Calibri"/>
        </w:rPr>
        <w:t>immature</w:t>
      </w:r>
      <w:r w:rsidR="00D12FF0">
        <w:rPr>
          <w:rFonts w:ascii="Calibri" w:hAnsi="Calibri" w:cs="Calibri"/>
        </w:rPr>
        <w:t>’</w:t>
      </w:r>
      <w:r w:rsidR="00B37EB7" w:rsidRPr="001B6CAC">
        <w:rPr>
          <w:rFonts w:ascii="Calibri" w:hAnsi="Calibri" w:cs="Calibri"/>
        </w:rPr>
        <w:t>.</w:t>
      </w:r>
      <w:r w:rsidR="00C16426" w:rsidRPr="001B6CAC">
        <w:rPr>
          <w:rFonts w:ascii="Calibri" w:hAnsi="Calibri" w:cs="Calibri"/>
        </w:rPr>
        <w:t xml:space="preserve"> </w:t>
      </w:r>
      <w:r w:rsidR="00374029" w:rsidRPr="001B6CAC">
        <w:rPr>
          <w:rFonts w:ascii="Calibri" w:hAnsi="Calibri" w:cs="Calibri"/>
        </w:rPr>
        <w:t>T</w:t>
      </w:r>
      <w:r w:rsidR="00C16426" w:rsidRPr="001B6CAC">
        <w:rPr>
          <w:rFonts w:ascii="Calibri" w:hAnsi="Calibri" w:cs="Calibri"/>
        </w:rPr>
        <w:t>here has been a growing consensus</w:t>
      </w:r>
      <w:r w:rsidR="008715DC" w:rsidRPr="001B6CAC">
        <w:rPr>
          <w:rFonts w:ascii="Calibri" w:hAnsi="Calibri" w:cs="Calibri"/>
        </w:rPr>
        <w:t xml:space="preserve"> that </w:t>
      </w:r>
      <w:r w:rsidR="00374029" w:rsidRPr="001B6CAC">
        <w:rPr>
          <w:rFonts w:ascii="Calibri" w:hAnsi="Calibri" w:cs="Calibri"/>
        </w:rPr>
        <w:t xml:space="preserve">the term </w:t>
      </w:r>
      <w:r w:rsidR="00D12FF0">
        <w:rPr>
          <w:rFonts w:ascii="Calibri" w:hAnsi="Calibri" w:cs="Calibri"/>
        </w:rPr>
        <w:t>‘</w:t>
      </w:r>
      <w:r w:rsidR="00374029" w:rsidRPr="001B6CAC">
        <w:rPr>
          <w:rFonts w:ascii="Calibri" w:hAnsi="Calibri" w:cs="Calibri"/>
        </w:rPr>
        <w:t>immature</w:t>
      </w:r>
      <w:r w:rsidR="00D12FF0">
        <w:rPr>
          <w:rFonts w:ascii="Calibri" w:hAnsi="Calibri" w:cs="Calibri"/>
        </w:rPr>
        <w:t>’</w:t>
      </w:r>
      <w:r w:rsidR="00374029" w:rsidRPr="001B6CAC">
        <w:rPr>
          <w:rFonts w:ascii="Calibri" w:hAnsi="Calibri" w:cs="Calibri"/>
        </w:rPr>
        <w:t xml:space="preserve"> may </w:t>
      </w:r>
      <w:r w:rsidR="00374029" w:rsidRPr="00CD7013">
        <w:rPr>
          <w:rFonts w:ascii="Calibri" w:hAnsi="Calibri" w:cs="Calibri"/>
        </w:rPr>
        <w:t>not be accurate and that this</w:t>
      </w:r>
      <w:r w:rsidR="008715DC" w:rsidRPr="00CD7013">
        <w:rPr>
          <w:rFonts w:ascii="Calibri" w:hAnsi="Calibri" w:cs="Calibri"/>
        </w:rPr>
        <w:t xml:space="preserve"> might better be considered a </w:t>
      </w:r>
      <w:r w:rsidR="00C3090B" w:rsidRPr="00CD7013">
        <w:rPr>
          <w:rFonts w:ascii="Calibri" w:hAnsi="Calibri" w:cs="Calibri"/>
        </w:rPr>
        <w:t xml:space="preserve">mechanism that protects </w:t>
      </w:r>
      <w:r w:rsidR="008715DC" w:rsidRPr="00CD7013">
        <w:rPr>
          <w:rFonts w:ascii="Calibri" w:hAnsi="Calibri" w:cs="Calibri"/>
        </w:rPr>
        <w:t>the ne</w:t>
      </w:r>
      <w:r w:rsidR="00C0106F" w:rsidRPr="00CD7013">
        <w:rPr>
          <w:rFonts w:ascii="Calibri" w:hAnsi="Calibri" w:cs="Calibri"/>
        </w:rPr>
        <w:t>wborn</w:t>
      </w:r>
      <w:r w:rsidR="00E04447" w:rsidRPr="00CD7013">
        <w:rPr>
          <w:rFonts w:ascii="Calibri" w:hAnsi="Calibri" w:cs="Calibri"/>
        </w:rPr>
        <w:t xml:space="preserve"> </w:t>
      </w:r>
      <w:r w:rsidR="008715DC" w:rsidRPr="00CD7013">
        <w:rPr>
          <w:rFonts w:ascii="Calibri" w:hAnsi="Calibri" w:cs="Calibri"/>
        </w:rPr>
        <w:t xml:space="preserve">from </w:t>
      </w:r>
      <w:r w:rsidR="0037429A" w:rsidRPr="00CD7013">
        <w:rPr>
          <w:rFonts w:ascii="Calibri" w:hAnsi="Calibri" w:cs="Calibri"/>
        </w:rPr>
        <w:t>excessive</w:t>
      </w:r>
      <w:r w:rsidR="00E9075A" w:rsidRPr="00CD7013">
        <w:rPr>
          <w:rFonts w:ascii="Calibri" w:hAnsi="Calibri" w:cs="Calibri"/>
        </w:rPr>
        <w:t xml:space="preserve"> </w:t>
      </w:r>
      <w:r w:rsidR="00374029" w:rsidRPr="00CD7013">
        <w:rPr>
          <w:rFonts w:ascii="Calibri" w:hAnsi="Calibri" w:cs="Calibri"/>
        </w:rPr>
        <w:t xml:space="preserve">immune </w:t>
      </w:r>
      <w:r w:rsidR="00E9075A" w:rsidRPr="00CD7013">
        <w:rPr>
          <w:rFonts w:ascii="Calibri" w:hAnsi="Calibri" w:cs="Calibri"/>
        </w:rPr>
        <w:t xml:space="preserve">responses </w:t>
      </w:r>
      <w:r w:rsidR="00374029" w:rsidRPr="00CD7013">
        <w:rPr>
          <w:rFonts w:ascii="Calibri" w:hAnsi="Calibri" w:cs="Calibri"/>
        </w:rPr>
        <w:t>against</w:t>
      </w:r>
      <w:r w:rsidR="00E9075A" w:rsidRPr="00CD7013">
        <w:rPr>
          <w:rFonts w:ascii="Calibri" w:hAnsi="Calibri" w:cs="Calibri"/>
        </w:rPr>
        <w:t xml:space="preserve"> </w:t>
      </w:r>
      <w:r w:rsidR="00C33197" w:rsidRPr="00CD7013">
        <w:rPr>
          <w:rFonts w:ascii="Calibri" w:hAnsi="Calibri" w:cs="Calibri"/>
        </w:rPr>
        <w:t xml:space="preserve">harmless environmental antigens and </w:t>
      </w:r>
      <w:r w:rsidR="0037429A" w:rsidRPr="00CD7013">
        <w:rPr>
          <w:rFonts w:ascii="Calibri" w:hAnsi="Calibri" w:cs="Calibri"/>
        </w:rPr>
        <w:t>commensal organisms</w:t>
      </w:r>
      <w:r w:rsidR="00374029" w:rsidRPr="00CD7013">
        <w:rPr>
          <w:rFonts w:ascii="Calibri" w:hAnsi="Calibri" w:cs="Calibri"/>
        </w:rPr>
        <w:t xml:space="preserve"> </w:t>
      </w:r>
      <w:r w:rsidR="00AA3105" w:rsidRPr="00CD7013">
        <w:rPr>
          <w:rFonts w:ascii="Calibri" w:hAnsi="Calibri" w:cs="Calibri"/>
        </w:rPr>
        <w:t>encountered for the first time after birth.</w:t>
      </w:r>
      <w:r w:rsidR="006C2AF7" w:rsidRPr="006C2AF7">
        <w:rPr>
          <w:rFonts w:ascii="Calibri" w:hAnsi="Calibri" w:cs="Calibri"/>
          <w:kern w:val="0"/>
          <w:vertAlign w:val="superscript"/>
        </w:rPr>
        <w:t>10</w:t>
      </w:r>
      <w:r w:rsidR="00192F9E" w:rsidRPr="00CD7013">
        <w:rPr>
          <w:rFonts w:ascii="Calibri" w:hAnsi="Calibri" w:cs="Calibri"/>
        </w:rPr>
        <w:t xml:space="preserve"> Nonetheless, this poses a challenge</w:t>
      </w:r>
      <w:r w:rsidR="009C509F" w:rsidRPr="00CD7013">
        <w:rPr>
          <w:rFonts w:ascii="Calibri" w:hAnsi="Calibri" w:cs="Calibri"/>
        </w:rPr>
        <w:t xml:space="preserve"> for the vaccination of newborns, </w:t>
      </w:r>
      <w:r w:rsidR="005A5EAB" w:rsidRPr="00CD7013">
        <w:rPr>
          <w:rFonts w:ascii="Calibri" w:hAnsi="Calibri" w:cs="Calibri"/>
        </w:rPr>
        <w:t xml:space="preserve">who raise less effective </w:t>
      </w:r>
      <w:r w:rsidR="00374029" w:rsidRPr="00CD7013">
        <w:rPr>
          <w:rFonts w:ascii="Calibri" w:hAnsi="Calibri" w:cs="Calibri"/>
        </w:rPr>
        <w:t xml:space="preserve">immune </w:t>
      </w:r>
      <w:r w:rsidR="005A5EAB" w:rsidRPr="00CD7013">
        <w:rPr>
          <w:rFonts w:ascii="Calibri" w:hAnsi="Calibri" w:cs="Calibri"/>
        </w:rPr>
        <w:t xml:space="preserve">responses </w:t>
      </w:r>
      <w:r w:rsidR="00020E25" w:rsidRPr="00CD7013">
        <w:rPr>
          <w:rFonts w:ascii="Calibri" w:hAnsi="Calibri" w:cs="Calibri"/>
        </w:rPr>
        <w:t>to a number of vaccines, compared to older children and adults</w:t>
      </w:r>
      <w:r w:rsidR="00515CB6" w:rsidRPr="00CD7013">
        <w:rPr>
          <w:rFonts w:ascii="Calibri" w:hAnsi="Calibri" w:cs="Calibri"/>
        </w:rPr>
        <w:t>.</w:t>
      </w:r>
      <w:r w:rsidR="006C2AF7" w:rsidRPr="006C2AF7">
        <w:rPr>
          <w:rFonts w:ascii="Calibri" w:hAnsi="Calibri" w:cs="Calibri"/>
          <w:kern w:val="0"/>
          <w:vertAlign w:val="superscript"/>
        </w:rPr>
        <w:t>11</w:t>
      </w:r>
      <w:r w:rsidR="002028E6" w:rsidRPr="00CD7013">
        <w:rPr>
          <w:rFonts w:ascii="Calibri" w:hAnsi="Calibri" w:cs="Calibri"/>
        </w:rPr>
        <w:t xml:space="preserve"> </w:t>
      </w:r>
    </w:p>
    <w:p w14:paraId="6ADFCB82" w14:textId="77777777" w:rsidR="00286D26" w:rsidRPr="00CD7013" w:rsidRDefault="00286D26" w:rsidP="001F3ACA">
      <w:pPr>
        <w:rPr>
          <w:rFonts w:ascii="Calibri" w:hAnsi="Calibri" w:cs="Calibri"/>
        </w:rPr>
      </w:pPr>
    </w:p>
    <w:p w14:paraId="5EB60BCF" w14:textId="11D4E7E0" w:rsidR="00286D26" w:rsidRPr="00CD7013" w:rsidRDefault="001871B7" w:rsidP="001F3ACA">
      <w:pPr>
        <w:rPr>
          <w:rFonts w:ascii="Calibri" w:hAnsi="Calibri" w:cs="Calibri"/>
        </w:rPr>
      </w:pPr>
      <w:r w:rsidRPr="00CD7013">
        <w:rPr>
          <w:rFonts w:ascii="Calibri" w:hAnsi="Calibri" w:cs="Calibri"/>
        </w:rPr>
        <w:t>Maternal antibody crosses the placenta and is secreted into breast milk</w:t>
      </w:r>
      <w:r w:rsidR="002A79F8" w:rsidRPr="00CD7013">
        <w:rPr>
          <w:rFonts w:ascii="Calibri" w:hAnsi="Calibri" w:cs="Calibri"/>
        </w:rPr>
        <w:t>,</w:t>
      </w:r>
      <w:r w:rsidRPr="00CD7013">
        <w:rPr>
          <w:rFonts w:ascii="Calibri" w:hAnsi="Calibri" w:cs="Calibri"/>
        </w:rPr>
        <w:t xml:space="preserve"> affording newborns some protection against </w:t>
      </w:r>
      <w:r w:rsidR="00726A59" w:rsidRPr="00CD7013">
        <w:rPr>
          <w:rFonts w:ascii="Calibri" w:hAnsi="Calibri" w:cs="Calibri"/>
        </w:rPr>
        <w:t>antigenic challenges encountered by their mothers. One strategy is therefore to vaccinate</w:t>
      </w:r>
      <w:r w:rsidR="00971CE2" w:rsidRPr="00CD7013">
        <w:rPr>
          <w:rFonts w:ascii="Calibri" w:hAnsi="Calibri" w:cs="Calibri"/>
        </w:rPr>
        <w:t xml:space="preserve"> during pregnancy and rely on maternal antibody to protect the newborn.</w:t>
      </w:r>
      <w:r w:rsidR="00F51468" w:rsidRPr="00CD7013">
        <w:rPr>
          <w:rFonts w:ascii="Calibri" w:hAnsi="Calibri" w:cs="Calibri"/>
        </w:rPr>
        <w:t xml:space="preserve"> </w:t>
      </w:r>
      <w:r w:rsidR="008958F5" w:rsidRPr="00CD7013">
        <w:rPr>
          <w:rFonts w:ascii="Calibri" w:hAnsi="Calibri" w:cs="Calibri"/>
        </w:rPr>
        <w:t>Live vaccines</w:t>
      </w:r>
      <w:r w:rsidR="00107236" w:rsidRPr="00CD7013">
        <w:rPr>
          <w:rFonts w:ascii="Calibri" w:hAnsi="Calibri" w:cs="Calibri"/>
        </w:rPr>
        <w:t xml:space="preserve"> are contraindicated in pregnancy, due to the theoretical possibility of </w:t>
      </w:r>
      <w:r w:rsidR="002F4F78" w:rsidRPr="00CD7013">
        <w:rPr>
          <w:rFonts w:ascii="Calibri" w:hAnsi="Calibri" w:cs="Calibri"/>
        </w:rPr>
        <w:t>attenuated pathogens being able to infect the placenta an</w:t>
      </w:r>
      <w:r w:rsidR="003F4143" w:rsidRPr="00CD7013">
        <w:rPr>
          <w:rFonts w:ascii="Calibri" w:hAnsi="Calibri" w:cs="Calibri"/>
        </w:rPr>
        <w:t xml:space="preserve">d </w:t>
      </w:r>
      <w:proofErr w:type="spellStart"/>
      <w:r w:rsidR="002F4F78" w:rsidRPr="00CD7013">
        <w:rPr>
          <w:rFonts w:ascii="Calibri" w:hAnsi="Calibri" w:cs="Calibri"/>
        </w:rPr>
        <w:t>fetus</w:t>
      </w:r>
      <w:proofErr w:type="spellEnd"/>
      <w:r w:rsidR="00B227A0" w:rsidRPr="00CD7013">
        <w:rPr>
          <w:rFonts w:ascii="Calibri" w:hAnsi="Calibri" w:cs="Calibri"/>
        </w:rPr>
        <w:t xml:space="preserve">, so vaccination of the newborn is preferred where the only available vaccines </w:t>
      </w:r>
      <w:r w:rsidR="00B74A10">
        <w:rPr>
          <w:rFonts w:ascii="Calibri" w:hAnsi="Calibri" w:cs="Calibri"/>
        </w:rPr>
        <w:t>contain live-attenuated pathogens</w:t>
      </w:r>
      <w:r w:rsidR="003C7A94" w:rsidRPr="00CD7013">
        <w:rPr>
          <w:rFonts w:ascii="Calibri" w:hAnsi="Calibri" w:cs="Calibri"/>
        </w:rPr>
        <w:t xml:space="preserve"> (</w:t>
      </w:r>
      <w:r w:rsidR="00B74A10">
        <w:rPr>
          <w:rFonts w:ascii="Calibri" w:hAnsi="Calibri" w:cs="Calibri"/>
        </w:rPr>
        <w:t xml:space="preserve">such as the </w:t>
      </w:r>
      <w:r w:rsidR="004D2209" w:rsidRPr="00CD7013">
        <w:rPr>
          <w:rFonts w:ascii="Calibri" w:hAnsi="Calibri" w:cs="Calibri"/>
        </w:rPr>
        <w:t>Bacillus Calmette-Guérin</w:t>
      </w:r>
      <w:r w:rsidR="00B74A10">
        <w:rPr>
          <w:rFonts w:ascii="Calibri" w:hAnsi="Calibri" w:cs="Calibri"/>
        </w:rPr>
        <w:t xml:space="preserve"> (</w:t>
      </w:r>
      <w:r w:rsidR="004D2209" w:rsidRPr="00CD7013">
        <w:rPr>
          <w:rFonts w:ascii="Calibri" w:hAnsi="Calibri" w:cs="Calibri"/>
        </w:rPr>
        <w:t>BCG</w:t>
      </w:r>
      <w:r w:rsidR="00B74A10">
        <w:rPr>
          <w:rFonts w:ascii="Calibri" w:hAnsi="Calibri" w:cs="Calibri"/>
        </w:rPr>
        <w:t>) vaccine for tuberculosis</w:t>
      </w:r>
      <w:r w:rsidR="004D2209" w:rsidRPr="00CD7013">
        <w:rPr>
          <w:rFonts w:ascii="Calibri" w:hAnsi="Calibri" w:cs="Calibri"/>
        </w:rPr>
        <w:t>)</w:t>
      </w:r>
      <w:r w:rsidR="00B227A0" w:rsidRPr="00CD7013">
        <w:rPr>
          <w:rFonts w:ascii="Calibri" w:hAnsi="Calibri" w:cs="Calibri"/>
        </w:rPr>
        <w:t>. Vaccination of the newborn is also preferred</w:t>
      </w:r>
      <w:r w:rsidR="00547568" w:rsidRPr="00CD7013">
        <w:rPr>
          <w:rFonts w:ascii="Calibri" w:hAnsi="Calibri" w:cs="Calibri"/>
        </w:rPr>
        <w:t xml:space="preserve"> where</w:t>
      </w:r>
      <w:r w:rsidR="00C977D2" w:rsidRPr="00CD7013">
        <w:rPr>
          <w:rFonts w:ascii="Calibri" w:hAnsi="Calibri" w:cs="Calibri"/>
        </w:rPr>
        <w:t xml:space="preserve"> maternally derived antibody does not </w:t>
      </w:r>
      <w:r w:rsidR="003C7A94" w:rsidRPr="00CD7013">
        <w:rPr>
          <w:rFonts w:ascii="Calibri" w:hAnsi="Calibri" w:cs="Calibri"/>
        </w:rPr>
        <w:t>provide protection</w:t>
      </w:r>
      <w:r w:rsidR="004D2209" w:rsidRPr="00CD7013">
        <w:rPr>
          <w:rFonts w:ascii="Calibri" w:hAnsi="Calibri" w:cs="Calibri"/>
        </w:rPr>
        <w:t xml:space="preserve"> </w:t>
      </w:r>
      <w:r w:rsidR="008761A0" w:rsidRPr="00CD7013">
        <w:rPr>
          <w:rFonts w:ascii="Calibri" w:hAnsi="Calibri" w:cs="Calibri"/>
        </w:rPr>
        <w:t xml:space="preserve">to </w:t>
      </w:r>
      <w:r w:rsidR="000D705E" w:rsidRPr="00CD7013">
        <w:rPr>
          <w:rFonts w:ascii="Calibri" w:hAnsi="Calibri" w:cs="Calibri"/>
        </w:rPr>
        <w:t xml:space="preserve">the newborn </w:t>
      </w:r>
      <w:r w:rsidR="004D2209" w:rsidRPr="00CD7013">
        <w:rPr>
          <w:rFonts w:ascii="Calibri" w:hAnsi="Calibri" w:cs="Calibri"/>
        </w:rPr>
        <w:t>(</w:t>
      </w:r>
      <w:r w:rsidR="00033D3A">
        <w:rPr>
          <w:rFonts w:ascii="Calibri" w:hAnsi="Calibri" w:cs="Calibri"/>
        </w:rPr>
        <w:t xml:space="preserve">for example, as is the case with </w:t>
      </w:r>
      <w:r w:rsidR="004D2209" w:rsidRPr="00CD7013">
        <w:rPr>
          <w:rFonts w:ascii="Calibri" w:hAnsi="Calibri" w:cs="Calibri"/>
        </w:rPr>
        <w:t>Hepatitis B v</w:t>
      </w:r>
      <w:r w:rsidR="002B4B99" w:rsidRPr="00CD7013">
        <w:rPr>
          <w:rFonts w:ascii="Calibri" w:hAnsi="Calibri" w:cs="Calibri"/>
        </w:rPr>
        <w:t>irus</w:t>
      </w:r>
      <w:r w:rsidR="00033D3A">
        <w:rPr>
          <w:rFonts w:ascii="Calibri" w:hAnsi="Calibri" w:cs="Calibri"/>
        </w:rPr>
        <w:t xml:space="preserve"> (</w:t>
      </w:r>
      <w:r w:rsidR="002B4B99" w:rsidRPr="00CD7013">
        <w:rPr>
          <w:rFonts w:ascii="Calibri" w:hAnsi="Calibri" w:cs="Calibri"/>
        </w:rPr>
        <w:t>HBV</w:t>
      </w:r>
      <w:r w:rsidR="00033D3A">
        <w:rPr>
          <w:rFonts w:ascii="Calibri" w:hAnsi="Calibri" w:cs="Calibri"/>
        </w:rPr>
        <w:t>) vaccine</w:t>
      </w:r>
      <w:r w:rsidR="002B4B99" w:rsidRPr="00CD7013">
        <w:rPr>
          <w:rFonts w:ascii="Calibri" w:hAnsi="Calibri" w:cs="Calibri"/>
        </w:rPr>
        <w:t>)</w:t>
      </w:r>
      <w:r w:rsidR="00FF7D52" w:rsidRPr="00CD7013">
        <w:rPr>
          <w:rFonts w:ascii="Calibri" w:hAnsi="Calibri" w:cs="Calibri"/>
        </w:rPr>
        <w:t>.</w:t>
      </w:r>
      <w:r w:rsidR="00515CB6" w:rsidRPr="00CD7013">
        <w:rPr>
          <w:rFonts w:ascii="Calibri" w:hAnsi="Calibri" w:cs="Calibri"/>
        </w:rPr>
        <w:t xml:space="preserve"> </w:t>
      </w:r>
    </w:p>
    <w:p w14:paraId="40D1B845" w14:textId="77777777" w:rsidR="00FF7D52" w:rsidRPr="00CD7013" w:rsidRDefault="00FF7D52" w:rsidP="001F3ACA">
      <w:pPr>
        <w:rPr>
          <w:rFonts w:ascii="Calibri" w:hAnsi="Calibri" w:cs="Calibri"/>
        </w:rPr>
      </w:pPr>
    </w:p>
    <w:p w14:paraId="67798437" w14:textId="292007D8" w:rsidR="00FF7D52" w:rsidRPr="00CD7013" w:rsidRDefault="0028769B" w:rsidP="001F3ACA">
      <w:pPr>
        <w:rPr>
          <w:rFonts w:ascii="Calibri" w:hAnsi="Calibri" w:cs="Calibri"/>
          <w:i/>
          <w:iCs/>
        </w:rPr>
      </w:pPr>
      <w:r>
        <w:rPr>
          <w:rFonts w:ascii="Calibri" w:hAnsi="Calibri" w:cs="Calibri"/>
          <w:i/>
          <w:iCs/>
        </w:rPr>
        <w:t xml:space="preserve">[H2] </w:t>
      </w:r>
      <w:r w:rsidR="00FF7D52" w:rsidRPr="00CD7013">
        <w:rPr>
          <w:rFonts w:ascii="Calibri" w:hAnsi="Calibri" w:cs="Calibri"/>
          <w:i/>
          <w:iCs/>
        </w:rPr>
        <w:t>Responses to vaccination in pregnancy</w:t>
      </w:r>
    </w:p>
    <w:p w14:paraId="63750DDB" w14:textId="071A0DA8" w:rsidR="00726FF1" w:rsidRPr="001B6CAC" w:rsidRDefault="00726FF1" w:rsidP="001F3ACA">
      <w:pPr>
        <w:rPr>
          <w:rFonts w:ascii="Calibri" w:hAnsi="Calibri" w:cs="Calibri"/>
        </w:rPr>
      </w:pPr>
      <w:r w:rsidRPr="00CD7013">
        <w:rPr>
          <w:rFonts w:ascii="Calibri" w:hAnsi="Calibri" w:cs="Calibri"/>
        </w:rPr>
        <w:t>Although pregnancy is not an immunosuppressed state</w:t>
      </w:r>
      <w:r w:rsidR="006E1233" w:rsidRPr="00CD7013">
        <w:rPr>
          <w:rFonts w:ascii="Calibri" w:hAnsi="Calibri" w:cs="Calibri"/>
        </w:rPr>
        <w:t>, it is characterised</w:t>
      </w:r>
      <w:r w:rsidR="006E1233" w:rsidRPr="001B6CAC">
        <w:rPr>
          <w:rFonts w:ascii="Calibri" w:hAnsi="Calibri" w:cs="Calibri"/>
        </w:rPr>
        <w:t xml:space="preserve"> by subtle changes to systemic immune responses</w:t>
      </w:r>
      <w:r w:rsidR="00515CB6" w:rsidRPr="001B6CAC">
        <w:rPr>
          <w:rFonts w:ascii="Calibri" w:hAnsi="Calibri" w:cs="Calibri"/>
        </w:rPr>
        <w:t>.</w:t>
      </w:r>
      <w:r w:rsidR="006C2AF7" w:rsidRPr="006C2AF7">
        <w:rPr>
          <w:rFonts w:ascii="Calibri" w:hAnsi="Calibri" w:cs="Calibri"/>
          <w:kern w:val="0"/>
          <w:vertAlign w:val="superscript"/>
        </w:rPr>
        <w:t>12</w:t>
      </w:r>
      <w:r w:rsidR="00D278D4" w:rsidRPr="001B6CAC">
        <w:rPr>
          <w:rFonts w:ascii="Calibri" w:hAnsi="Calibri" w:cs="Calibri"/>
        </w:rPr>
        <w:t xml:space="preserve"> </w:t>
      </w:r>
      <w:r w:rsidR="00866C2E" w:rsidRPr="001B6CAC">
        <w:rPr>
          <w:rFonts w:ascii="Calibri" w:hAnsi="Calibri" w:cs="Calibri"/>
        </w:rPr>
        <w:t>Therefore</w:t>
      </w:r>
      <w:r w:rsidR="005E7FA0" w:rsidRPr="001B6CAC">
        <w:rPr>
          <w:rFonts w:ascii="Calibri" w:hAnsi="Calibri" w:cs="Calibri"/>
        </w:rPr>
        <w:t>, when the aim of a vaccination programme is to protect newborns via transplacental transfer of antibody</w:t>
      </w:r>
      <w:r w:rsidR="0030685D" w:rsidRPr="001B6CAC">
        <w:rPr>
          <w:rFonts w:ascii="Calibri" w:hAnsi="Calibri" w:cs="Calibri"/>
        </w:rPr>
        <w:t xml:space="preserve">, </w:t>
      </w:r>
      <w:r w:rsidR="005E7FA0" w:rsidRPr="001B6CAC">
        <w:rPr>
          <w:rFonts w:ascii="Calibri" w:hAnsi="Calibri" w:cs="Calibri"/>
        </w:rPr>
        <w:t>it</w:t>
      </w:r>
      <w:r w:rsidR="00A92247" w:rsidRPr="001B6CAC">
        <w:rPr>
          <w:rFonts w:ascii="Calibri" w:hAnsi="Calibri" w:cs="Calibri"/>
        </w:rPr>
        <w:t xml:space="preserve"> is</w:t>
      </w:r>
      <w:r w:rsidR="005E7FA0" w:rsidRPr="001B6CAC">
        <w:rPr>
          <w:rFonts w:ascii="Calibri" w:hAnsi="Calibri" w:cs="Calibri"/>
        </w:rPr>
        <w:t xml:space="preserve"> important</w:t>
      </w:r>
      <w:r w:rsidR="00A92247" w:rsidRPr="001B6CAC">
        <w:rPr>
          <w:rFonts w:ascii="Calibri" w:hAnsi="Calibri" w:cs="Calibri"/>
        </w:rPr>
        <w:t xml:space="preserve"> to </w:t>
      </w:r>
      <w:r w:rsidR="00336AA0" w:rsidRPr="001B6CAC">
        <w:rPr>
          <w:rFonts w:ascii="Calibri" w:hAnsi="Calibri" w:cs="Calibri"/>
        </w:rPr>
        <w:t>confirm that the</w:t>
      </w:r>
      <w:r w:rsidR="00A26A1A" w:rsidRPr="001B6CAC">
        <w:rPr>
          <w:rFonts w:ascii="Calibri" w:hAnsi="Calibri" w:cs="Calibri"/>
        </w:rPr>
        <w:t xml:space="preserve"> vaccine to be used raises</w:t>
      </w:r>
      <w:r w:rsidR="000953C9" w:rsidRPr="001B6CAC">
        <w:rPr>
          <w:rFonts w:ascii="Calibri" w:hAnsi="Calibri" w:cs="Calibri"/>
        </w:rPr>
        <w:t xml:space="preserve"> an appropriate antibody response.</w:t>
      </w:r>
    </w:p>
    <w:p w14:paraId="1BF89AFB" w14:textId="77777777" w:rsidR="00C23E1E" w:rsidRPr="001B6CAC" w:rsidRDefault="00C23E1E" w:rsidP="001F3ACA">
      <w:pPr>
        <w:rPr>
          <w:rFonts w:ascii="Calibri" w:hAnsi="Calibri" w:cs="Calibri"/>
        </w:rPr>
      </w:pPr>
    </w:p>
    <w:p w14:paraId="1785AEE5" w14:textId="558D4D90" w:rsidR="00650533" w:rsidRPr="001B6CAC" w:rsidRDefault="00374029" w:rsidP="001F3ACA">
      <w:pPr>
        <w:rPr>
          <w:rFonts w:ascii="Calibri" w:hAnsi="Calibri" w:cs="Calibri"/>
        </w:rPr>
      </w:pPr>
      <w:r w:rsidRPr="001B6CAC">
        <w:rPr>
          <w:rFonts w:ascii="Calibri" w:hAnsi="Calibri" w:cs="Calibri"/>
        </w:rPr>
        <w:t>The tetanus, diphtheria, acellular pertussis (</w:t>
      </w:r>
      <w:r w:rsidR="00D45391" w:rsidRPr="001B6CAC">
        <w:rPr>
          <w:rFonts w:ascii="Calibri" w:hAnsi="Calibri" w:cs="Calibri"/>
        </w:rPr>
        <w:t>Tdap</w:t>
      </w:r>
      <w:r w:rsidRPr="001B6CAC">
        <w:rPr>
          <w:rFonts w:ascii="Calibri" w:hAnsi="Calibri" w:cs="Calibri"/>
        </w:rPr>
        <w:t>) vaccine</w:t>
      </w:r>
      <w:r w:rsidR="007C25ED" w:rsidRPr="001B6CAC">
        <w:rPr>
          <w:rFonts w:ascii="Calibri" w:hAnsi="Calibri" w:cs="Calibri"/>
        </w:rPr>
        <w:t xml:space="preserve"> is commonly given in pregnancy to protect babies against tetanus and </w:t>
      </w:r>
      <w:r w:rsidR="009E0EFF" w:rsidRPr="001B6CAC">
        <w:rPr>
          <w:rFonts w:ascii="Calibri" w:hAnsi="Calibri" w:cs="Calibri"/>
        </w:rPr>
        <w:t xml:space="preserve">pertussis, </w:t>
      </w:r>
      <w:r w:rsidR="00E40A0F" w:rsidRPr="001B6CAC">
        <w:rPr>
          <w:rFonts w:ascii="Calibri" w:hAnsi="Calibri" w:cs="Calibri"/>
        </w:rPr>
        <w:t>but t</w:t>
      </w:r>
      <w:r w:rsidR="00A20941" w:rsidRPr="001B6CAC">
        <w:rPr>
          <w:rFonts w:ascii="Calibri" w:hAnsi="Calibri" w:cs="Calibri"/>
        </w:rPr>
        <w:t xml:space="preserve">he evidence on </w:t>
      </w:r>
      <w:r w:rsidR="00E40A0F" w:rsidRPr="001B6CAC">
        <w:rPr>
          <w:rFonts w:ascii="Calibri" w:hAnsi="Calibri" w:cs="Calibri"/>
        </w:rPr>
        <w:t xml:space="preserve">pregnancy-specific </w:t>
      </w:r>
      <w:r w:rsidR="00A20941" w:rsidRPr="001B6CAC">
        <w:rPr>
          <w:rFonts w:ascii="Calibri" w:hAnsi="Calibri" w:cs="Calibri"/>
        </w:rPr>
        <w:lastRenderedPageBreak/>
        <w:t>response</w:t>
      </w:r>
      <w:r w:rsidR="00E40A0F" w:rsidRPr="001B6CAC">
        <w:rPr>
          <w:rFonts w:ascii="Calibri" w:hAnsi="Calibri" w:cs="Calibri"/>
        </w:rPr>
        <w:t>s</w:t>
      </w:r>
      <w:r w:rsidR="00A20941" w:rsidRPr="001B6CAC">
        <w:rPr>
          <w:rFonts w:ascii="Calibri" w:hAnsi="Calibri" w:cs="Calibri"/>
        </w:rPr>
        <w:t xml:space="preserve"> to </w:t>
      </w:r>
      <w:r w:rsidR="00E40A0F" w:rsidRPr="001B6CAC">
        <w:rPr>
          <w:rFonts w:ascii="Calibri" w:hAnsi="Calibri" w:cs="Calibri"/>
        </w:rPr>
        <w:t>this</w:t>
      </w:r>
      <w:r w:rsidRPr="001B6CAC">
        <w:rPr>
          <w:rFonts w:ascii="Calibri" w:hAnsi="Calibri" w:cs="Calibri"/>
        </w:rPr>
        <w:t xml:space="preserve"> vaccine</w:t>
      </w:r>
      <w:r w:rsidR="006771D0" w:rsidRPr="001B6CAC">
        <w:rPr>
          <w:rFonts w:ascii="Calibri" w:hAnsi="Calibri" w:cs="Calibri"/>
        </w:rPr>
        <w:t xml:space="preserve"> </w:t>
      </w:r>
      <w:r w:rsidR="003B65DD" w:rsidRPr="001B6CAC">
        <w:rPr>
          <w:rFonts w:ascii="Calibri" w:hAnsi="Calibri" w:cs="Calibri"/>
        </w:rPr>
        <w:t>is mixed</w:t>
      </w:r>
      <w:r w:rsidR="00E40A0F" w:rsidRPr="001B6CAC">
        <w:rPr>
          <w:rFonts w:ascii="Calibri" w:hAnsi="Calibri" w:cs="Calibri"/>
        </w:rPr>
        <w:t>.</w:t>
      </w:r>
      <w:r w:rsidR="003B65DD" w:rsidRPr="001B6CAC">
        <w:rPr>
          <w:rFonts w:ascii="Calibri" w:hAnsi="Calibri" w:cs="Calibri"/>
        </w:rPr>
        <w:t xml:space="preserve"> </w:t>
      </w:r>
      <w:r w:rsidR="00E40A0F" w:rsidRPr="001B6CAC">
        <w:rPr>
          <w:rFonts w:ascii="Calibri" w:hAnsi="Calibri" w:cs="Calibri"/>
        </w:rPr>
        <w:t>S</w:t>
      </w:r>
      <w:r w:rsidR="003B65DD" w:rsidRPr="001B6CAC">
        <w:rPr>
          <w:rFonts w:ascii="Calibri" w:hAnsi="Calibri" w:cs="Calibri"/>
        </w:rPr>
        <w:t>ome studies find no difference</w:t>
      </w:r>
      <w:r w:rsidRPr="001B6CAC">
        <w:rPr>
          <w:rFonts w:ascii="Calibri" w:hAnsi="Calibri" w:cs="Calibri"/>
        </w:rPr>
        <w:t>s</w:t>
      </w:r>
      <w:r w:rsidR="003B65DD" w:rsidRPr="001B6CAC">
        <w:rPr>
          <w:rFonts w:ascii="Calibri" w:hAnsi="Calibri" w:cs="Calibri"/>
        </w:rPr>
        <w:t xml:space="preserve"> in antibody titres between pregnant and non-pregnant</w:t>
      </w:r>
      <w:r w:rsidR="00F36F68" w:rsidRPr="001B6CAC">
        <w:rPr>
          <w:rFonts w:ascii="Calibri" w:hAnsi="Calibri" w:cs="Calibri"/>
        </w:rPr>
        <w:t xml:space="preserve"> individuals</w:t>
      </w:r>
      <w:r w:rsidRPr="001B6CAC">
        <w:rPr>
          <w:rFonts w:ascii="Calibri" w:hAnsi="Calibri" w:cs="Calibri"/>
        </w:rPr>
        <w:t xml:space="preserve"> following </w:t>
      </w:r>
      <w:r w:rsidR="00354BE0" w:rsidRPr="001B6CAC">
        <w:rPr>
          <w:rFonts w:ascii="Calibri" w:hAnsi="Calibri" w:cs="Calibri"/>
        </w:rPr>
        <w:t>Tdap</w:t>
      </w:r>
      <w:r w:rsidRPr="001B6CAC">
        <w:rPr>
          <w:rFonts w:ascii="Calibri" w:hAnsi="Calibri" w:cs="Calibri"/>
        </w:rPr>
        <w:t xml:space="preserve"> vaccination</w:t>
      </w:r>
      <w:r w:rsidR="00723B27" w:rsidRPr="001B6CAC">
        <w:rPr>
          <w:rFonts w:ascii="Calibri" w:hAnsi="Calibri" w:cs="Calibri"/>
        </w:rPr>
        <w:t>.</w:t>
      </w:r>
      <w:r w:rsidR="006C2AF7" w:rsidRPr="006C2AF7">
        <w:rPr>
          <w:rFonts w:ascii="Calibri" w:hAnsi="Calibri" w:cs="Calibri"/>
          <w:kern w:val="0"/>
          <w:vertAlign w:val="superscript"/>
        </w:rPr>
        <w:t>13,14</w:t>
      </w:r>
      <w:r w:rsidRPr="001B6CAC">
        <w:rPr>
          <w:rFonts w:ascii="Calibri" w:hAnsi="Calibri" w:cs="Calibri"/>
        </w:rPr>
        <w:t xml:space="preserve"> However,</w:t>
      </w:r>
      <w:r w:rsidR="00F36F68" w:rsidRPr="001B6CAC">
        <w:rPr>
          <w:rFonts w:ascii="Calibri" w:hAnsi="Calibri" w:cs="Calibri"/>
        </w:rPr>
        <w:t xml:space="preserve"> others </w:t>
      </w:r>
      <w:r w:rsidRPr="001B6CAC">
        <w:rPr>
          <w:rFonts w:ascii="Calibri" w:hAnsi="Calibri" w:cs="Calibri"/>
        </w:rPr>
        <w:t>report</w:t>
      </w:r>
      <w:r w:rsidR="00F36F68" w:rsidRPr="001B6CAC">
        <w:rPr>
          <w:rFonts w:ascii="Calibri" w:hAnsi="Calibri" w:cs="Calibri"/>
        </w:rPr>
        <w:t xml:space="preserve"> </w:t>
      </w:r>
      <w:r w:rsidR="00B44FE4" w:rsidRPr="001B6CAC">
        <w:rPr>
          <w:rFonts w:ascii="Calibri" w:hAnsi="Calibri" w:cs="Calibri"/>
        </w:rPr>
        <w:t xml:space="preserve">that although </w:t>
      </w:r>
      <w:r w:rsidR="00FF6771" w:rsidRPr="001B6CAC">
        <w:rPr>
          <w:rFonts w:ascii="Calibri" w:hAnsi="Calibri" w:cs="Calibri"/>
        </w:rPr>
        <w:t xml:space="preserve">vaccination </w:t>
      </w:r>
      <w:r w:rsidRPr="001B6CAC">
        <w:rPr>
          <w:rFonts w:ascii="Calibri" w:hAnsi="Calibri" w:cs="Calibri"/>
        </w:rPr>
        <w:t xml:space="preserve">with </w:t>
      </w:r>
      <w:r w:rsidR="00D45391" w:rsidRPr="001B6CAC">
        <w:rPr>
          <w:rFonts w:ascii="Calibri" w:hAnsi="Calibri" w:cs="Calibri"/>
        </w:rPr>
        <w:t>Tdap</w:t>
      </w:r>
      <w:r w:rsidRPr="001B6CAC">
        <w:rPr>
          <w:rFonts w:ascii="Calibri" w:hAnsi="Calibri" w:cs="Calibri"/>
        </w:rPr>
        <w:t xml:space="preserve"> </w:t>
      </w:r>
      <w:r w:rsidR="00FF6771" w:rsidRPr="001B6CAC">
        <w:rPr>
          <w:rFonts w:ascii="Calibri" w:hAnsi="Calibri" w:cs="Calibri"/>
        </w:rPr>
        <w:t>in pregnancy elicits protective antibody titre</w:t>
      </w:r>
      <w:r w:rsidRPr="001B6CAC">
        <w:rPr>
          <w:rFonts w:ascii="Calibri" w:hAnsi="Calibri" w:cs="Calibri"/>
        </w:rPr>
        <w:t>s</w:t>
      </w:r>
      <w:r w:rsidR="00FF6771" w:rsidRPr="001B6CAC">
        <w:rPr>
          <w:rFonts w:ascii="Calibri" w:hAnsi="Calibri" w:cs="Calibri"/>
        </w:rPr>
        <w:t xml:space="preserve">, </w:t>
      </w:r>
      <w:r w:rsidRPr="001B6CAC">
        <w:rPr>
          <w:rFonts w:ascii="Calibri" w:hAnsi="Calibri" w:cs="Calibri"/>
        </w:rPr>
        <w:t>the response</w:t>
      </w:r>
      <w:r w:rsidR="00FF6771" w:rsidRPr="001B6CAC">
        <w:rPr>
          <w:rFonts w:ascii="Calibri" w:hAnsi="Calibri" w:cs="Calibri"/>
        </w:rPr>
        <w:t xml:space="preserve"> is nonetheless lower than that </w:t>
      </w:r>
      <w:r w:rsidRPr="001B6CAC">
        <w:rPr>
          <w:rFonts w:ascii="Calibri" w:hAnsi="Calibri" w:cs="Calibri"/>
        </w:rPr>
        <w:t>seen</w:t>
      </w:r>
      <w:r w:rsidR="00CF040E" w:rsidRPr="001B6CAC">
        <w:rPr>
          <w:rFonts w:ascii="Calibri" w:hAnsi="Calibri" w:cs="Calibri"/>
        </w:rPr>
        <w:t xml:space="preserve"> outside of pregnancy</w:t>
      </w:r>
      <w:r w:rsidR="008E4661" w:rsidRPr="001B6CAC">
        <w:rPr>
          <w:rFonts w:ascii="Calibri" w:hAnsi="Calibri" w:cs="Calibri"/>
        </w:rPr>
        <w:t>.</w:t>
      </w:r>
      <w:r w:rsidR="006C2AF7" w:rsidRPr="006C2AF7">
        <w:rPr>
          <w:rFonts w:ascii="Calibri" w:hAnsi="Calibri" w:cs="Calibri"/>
          <w:kern w:val="0"/>
          <w:vertAlign w:val="superscript"/>
        </w:rPr>
        <w:t>15,16</w:t>
      </w:r>
      <w:r w:rsidR="00CF040E" w:rsidRPr="001B6CAC">
        <w:rPr>
          <w:rFonts w:ascii="Calibri" w:hAnsi="Calibri" w:cs="Calibri"/>
        </w:rPr>
        <w:t xml:space="preserve"> For both influenza and COVID-19 vaccines</w:t>
      </w:r>
      <w:r w:rsidR="00FE0B9E" w:rsidRPr="001B6CAC">
        <w:rPr>
          <w:rFonts w:ascii="Calibri" w:hAnsi="Calibri" w:cs="Calibri"/>
        </w:rPr>
        <w:t xml:space="preserve">, antibody titres elicited by vaccination in pregnancy are similar to those produced </w:t>
      </w:r>
      <w:r w:rsidR="00136C96" w:rsidRPr="001B6CAC">
        <w:rPr>
          <w:rFonts w:ascii="Calibri" w:hAnsi="Calibri" w:cs="Calibri"/>
        </w:rPr>
        <w:t>outside of pregnancy</w:t>
      </w:r>
      <w:r w:rsidR="00442A63" w:rsidRPr="001B6CAC">
        <w:rPr>
          <w:rFonts w:ascii="Calibri" w:hAnsi="Calibri" w:cs="Calibri"/>
        </w:rPr>
        <w:t>.</w:t>
      </w:r>
      <w:r w:rsidR="006C2AF7" w:rsidRPr="006C2AF7">
        <w:rPr>
          <w:rFonts w:ascii="Calibri" w:hAnsi="Calibri" w:cs="Calibri"/>
          <w:kern w:val="0"/>
          <w:vertAlign w:val="superscript"/>
        </w:rPr>
        <w:t>17–20</w:t>
      </w:r>
      <w:r w:rsidR="003B17DF" w:rsidRPr="001B6CAC">
        <w:rPr>
          <w:rFonts w:ascii="Calibri" w:hAnsi="Calibri" w:cs="Calibri"/>
        </w:rPr>
        <w:t xml:space="preserve"> However,</w:t>
      </w:r>
      <w:r w:rsidR="00380CA6" w:rsidRPr="001B6CAC">
        <w:rPr>
          <w:rFonts w:ascii="Calibri" w:hAnsi="Calibri" w:cs="Calibri"/>
        </w:rPr>
        <w:t xml:space="preserve"> systems serology approaches reveal some subtle differences </w:t>
      </w:r>
      <w:r w:rsidR="00094547" w:rsidRPr="001B6CAC">
        <w:rPr>
          <w:rFonts w:ascii="Calibri" w:hAnsi="Calibri" w:cs="Calibri"/>
        </w:rPr>
        <w:t>in COVID-19 vaccination</w:t>
      </w:r>
      <w:r w:rsidRPr="001B6CAC">
        <w:rPr>
          <w:rFonts w:ascii="Calibri" w:hAnsi="Calibri" w:cs="Calibri"/>
        </w:rPr>
        <w:t xml:space="preserve"> in pregnant and non-pregnant groups</w:t>
      </w:r>
      <w:r w:rsidR="009C1E4B">
        <w:rPr>
          <w:rFonts w:ascii="Calibri" w:hAnsi="Calibri" w:cs="Calibri"/>
        </w:rPr>
        <w:t>: t</w:t>
      </w:r>
      <w:r w:rsidR="00D0050D" w:rsidRPr="001B6CAC">
        <w:rPr>
          <w:rFonts w:ascii="Calibri" w:hAnsi="Calibri" w:cs="Calibri"/>
        </w:rPr>
        <w:t xml:space="preserve">he first dose of </w:t>
      </w:r>
      <w:r w:rsidRPr="001B6CAC">
        <w:rPr>
          <w:rFonts w:ascii="Calibri" w:hAnsi="Calibri" w:cs="Calibri"/>
        </w:rPr>
        <w:t xml:space="preserve">a COVID-19 mRNA </w:t>
      </w:r>
      <w:r w:rsidR="00D0050D" w:rsidRPr="001B6CAC">
        <w:rPr>
          <w:rFonts w:ascii="Calibri" w:hAnsi="Calibri" w:cs="Calibri"/>
        </w:rPr>
        <w:t>vaccine induc</w:t>
      </w:r>
      <w:r w:rsidRPr="001B6CAC">
        <w:rPr>
          <w:rFonts w:ascii="Calibri" w:hAnsi="Calibri" w:cs="Calibri"/>
        </w:rPr>
        <w:t>e</w:t>
      </w:r>
      <w:r w:rsidR="009C1E4B">
        <w:rPr>
          <w:rFonts w:ascii="Calibri" w:hAnsi="Calibri" w:cs="Calibri"/>
        </w:rPr>
        <w:t>d</w:t>
      </w:r>
      <w:r w:rsidR="00D0050D" w:rsidRPr="001B6CAC">
        <w:rPr>
          <w:rFonts w:ascii="Calibri" w:hAnsi="Calibri" w:cs="Calibri"/>
        </w:rPr>
        <w:t xml:space="preserve"> antibod</w:t>
      </w:r>
      <w:r w:rsidR="00A06E75" w:rsidRPr="001B6CAC">
        <w:rPr>
          <w:rFonts w:ascii="Calibri" w:hAnsi="Calibri" w:cs="Calibri"/>
        </w:rPr>
        <w:t>ies with Fc receptor (</w:t>
      </w:r>
      <w:proofErr w:type="spellStart"/>
      <w:r w:rsidR="00A06E75" w:rsidRPr="001B6CAC">
        <w:rPr>
          <w:rFonts w:ascii="Calibri" w:hAnsi="Calibri" w:cs="Calibri"/>
        </w:rPr>
        <w:t>FcR</w:t>
      </w:r>
      <w:proofErr w:type="spellEnd"/>
      <w:r w:rsidR="00A06E75" w:rsidRPr="001B6CAC">
        <w:rPr>
          <w:rFonts w:ascii="Calibri" w:hAnsi="Calibri" w:cs="Calibri"/>
        </w:rPr>
        <w:t>) binding and</w:t>
      </w:r>
      <w:r w:rsidR="00D0050D" w:rsidRPr="001B6CAC">
        <w:rPr>
          <w:rFonts w:ascii="Calibri" w:hAnsi="Calibri" w:cs="Calibri"/>
        </w:rPr>
        <w:t xml:space="preserve"> effector functions with slightly delayed kinetics</w:t>
      </w:r>
      <w:r w:rsidR="00227FC2" w:rsidRPr="001B6CAC">
        <w:rPr>
          <w:rFonts w:ascii="Calibri" w:hAnsi="Calibri" w:cs="Calibri"/>
        </w:rPr>
        <w:t xml:space="preserve"> in pregnant compared to </w:t>
      </w:r>
      <w:r w:rsidR="00A06E75" w:rsidRPr="001B6CAC">
        <w:rPr>
          <w:rFonts w:ascii="Calibri" w:hAnsi="Calibri" w:cs="Calibri"/>
        </w:rPr>
        <w:t xml:space="preserve">in </w:t>
      </w:r>
      <w:r w:rsidR="00227FC2" w:rsidRPr="001B6CAC">
        <w:rPr>
          <w:rFonts w:ascii="Calibri" w:hAnsi="Calibri" w:cs="Calibri"/>
        </w:rPr>
        <w:t>non-pregnant vaccinees</w:t>
      </w:r>
      <w:r w:rsidR="003700C6" w:rsidRPr="001B6CAC">
        <w:rPr>
          <w:rFonts w:ascii="Calibri" w:hAnsi="Calibri" w:cs="Calibri"/>
        </w:rPr>
        <w:t>.</w:t>
      </w:r>
      <w:r w:rsidR="006C2AF7" w:rsidRPr="006C2AF7">
        <w:rPr>
          <w:rFonts w:ascii="Calibri" w:hAnsi="Calibri" w:cs="Calibri"/>
          <w:kern w:val="0"/>
          <w:vertAlign w:val="superscript"/>
        </w:rPr>
        <w:t>21</w:t>
      </w:r>
      <w:r w:rsidR="00B30CC1" w:rsidRPr="001B6CAC">
        <w:rPr>
          <w:rFonts w:ascii="Calibri" w:hAnsi="Calibri" w:cs="Calibri"/>
        </w:rPr>
        <w:t xml:space="preserve"> </w:t>
      </w:r>
      <w:r w:rsidR="00A06E75" w:rsidRPr="001B6CAC">
        <w:rPr>
          <w:rFonts w:ascii="Calibri" w:hAnsi="Calibri" w:cs="Calibri"/>
        </w:rPr>
        <w:t>A study examining three different COVID-19 vaccines delivered during pregnancy also found a</w:t>
      </w:r>
      <w:r w:rsidR="00B30CC1" w:rsidRPr="001B6CAC">
        <w:rPr>
          <w:rFonts w:ascii="Calibri" w:hAnsi="Calibri" w:cs="Calibri"/>
        </w:rPr>
        <w:t xml:space="preserve"> subtle reduction in </w:t>
      </w:r>
      <w:r w:rsidR="00A06E75" w:rsidRPr="001B6CAC">
        <w:rPr>
          <w:rFonts w:ascii="Calibri" w:hAnsi="Calibri" w:cs="Calibri"/>
        </w:rPr>
        <w:t xml:space="preserve">antibody-mediated </w:t>
      </w:r>
      <w:r w:rsidR="00B30CC1" w:rsidRPr="001B6CAC">
        <w:rPr>
          <w:rFonts w:ascii="Calibri" w:hAnsi="Calibri" w:cs="Calibri"/>
        </w:rPr>
        <w:t>effector functions following</w:t>
      </w:r>
      <w:r w:rsidR="00A06E75" w:rsidRPr="001B6CAC">
        <w:rPr>
          <w:rFonts w:ascii="Calibri" w:hAnsi="Calibri" w:cs="Calibri"/>
        </w:rPr>
        <w:t xml:space="preserve"> COVID-19</w:t>
      </w:r>
      <w:r w:rsidR="00AC1E4A" w:rsidRPr="001B6CAC">
        <w:rPr>
          <w:rFonts w:ascii="Calibri" w:hAnsi="Calibri" w:cs="Calibri"/>
        </w:rPr>
        <w:t xml:space="preserve"> </w:t>
      </w:r>
      <w:r w:rsidR="00B30CC1" w:rsidRPr="001B6CAC">
        <w:rPr>
          <w:rFonts w:ascii="Calibri" w:hAnsi="Calibri" w:cs="Calibri"/>
        </w:rPr>
        <w:t>vaccination in the second</w:t>
      </w:r>
      <w:r w:rsidR="003926EC" w:rsidRPr="001B6CAC">
        <w:rPr>
          <w:rFonts w:ascii="Calibri" w:hAnsi="Calibri" w:cs="Calibri"/>
        </w:rPr>
        <w:t xml:space="preserve"> trimester</w:t>
      </w:r>
      <w:r w:rsidR="00B30CC1" w:rsidRPr="001B6CAC">
        <w:rPr>
          <w:rFonts w:ascii="Calibri" w:hAnsi="Calibri" w:cs="Calibri"/>
        </w:rPr>
        <w:t xml:space="preserve">, compared to </w:t>
      </w:r>
      <w:r w:rsidR="00A06E75" w:rsidRPr="001B6CAC">
        <w:rPr>
          <w:rFonts w:ascii="Calibri" w:hAnsi="Calibri" w:cs="Calibri"/>
        </w:rPr>
        <w:t xml:space="preserve">in </w:t>
      </w:r>
      <w:r w:rsidR="00B30CC1" w:rsidRPr="001B6CAC">
        <w:rPr>
          <w:rFonts w:ascii="Calibri" w:hAnsi="Calibri" w:cs="Calibri"/>
        </w:rPr>
        <w:t>the first or third</w:t>
      </w:r>
      <w:r w:rsidR="00A06E75" w:rsidRPr="001B6CAC">
        <w:rPr>
          <w:rFonts w:ascii="Calibri" w:hAnsi="Calibri" w:cs="Calibri"/>
        </w:rPr>
        <w:t xml:space="preserve"> trimesters</w:t>
      </w:r>
      <w:r w:rsidR="007D7744" w:rsidRPr="001B6CAC">
        <w:rPr>
          <w:rFonts w:ascii="Calibri" w:hAnsi="Calibri" w:cs="Calibri"/>
        </w:rPr>
        <w:t>.</w:t>
      </w:r>
      <w:r w:rsidR="006C2AF7" w:rsidRPr="006C2AF7">
        <w:rPr>
          <w:rFonts w:ascii="Calibri" w:hAnsi="Calibri" w:cs="Calibri"/>
          <w:kern w:val="0"/>
          <w:vertAlign w:val="superscript"/>
        </w:rPr>
        <w:t>22</w:t>
      </w:r>
    </w:p>
    <w:p w14:paraId="74264263" w14:textId="77777777" w:rsidR="00D279A2" w:rsidRPr="001B6CAC" w:rsidRDefault="00D279A2" w:rsidP="001F3ACA">
      <w:pPr>
        <w:rPr>
          <w:rFonts w:ascii="Calibri" w:hAnsi="Calibri" w:cs="Calibri"/>
        </w:rPr>
      </w:pPr>
    </w:p>
    <w:p w14:paraId="312376A4" w14:textId="7E49CB14" w:rsidR="00CB5F49" w:rsidRPr="001B6CAC" w:rsidRDefault="00436747" w:rsidP="001F3ACA">
      <w:pPr>
        <w:rPr>
          <w:rFonts w:ascii="Calibri" w:hAnsi="Calibri" w:cs="Calibri"/>
        </w:rPr>
      </w:pPr>
      <w:r w:rsidRPr="001B6CAC">
        <w:rPr>
          <w:rFonts w:ascii="Calibri" w:hAnsi="Calibri" w:cs="Calibri"/>
        </w:rPr>
        <w:t xml:space="preserve">Vaccination in pregnancy, then, may elicit a </w:t>
      </w:r>
      <w:r w:rsidR="00A06E75" w:rsidRPr="001B6CAC">
        <w:rPr>
          <w:rFonts w:ascii="Calibri" w:hAnsi="Calibri" w:cs="Calibri"/>
        </w:rPr>
        <w:t xml:space="preserve">qualitatively </w:t>
      </w:r>
      <w:r w:rsidRPr="001B6CAC">
        <w:rPr>
          <w:rFonts w:ascii="Calibri" w:hAnsi="Calibri" w:cs="Calibri"/>
        </w:rPr>
        <w:t>different</w:t>
      </w:r>
      <w:r w:rsidR="0004183A" w:rsidRPr="001B6CAC">
        <w:rPr>
          <w:rFonts w:ascii="Calibri" w:hAnsi="Calibri" w:cs="Calibri"/>
        </w:rPr>
        <w:t xml:space="preserve"> </w:t>
      </w:r>
      <w:r w:rsidR="00AC7B94" w:rsidRPr="001B6CAC">
        <w:rPr>
          <w:rFonts w:ascii="Calibri" w:hAnsi="Calibri" w:cs="Calibri"/>
        </w:rPr>
        <w:t>antibody</w:t>
      </w:r>
      <w:r w:rsidRPr="001B6CAC">
        <w:rPr>
          <w:rFonts w:ascii="Calibri" w:hAnsi="Calibri" w:cs="Calibri"/>
        </w:rPr>
        <w:t xml:space="preserve"> response</w:t>
      </w:r>
      <w:r w:rsidR="00AC7B94" w:rsidRPr="001B6CAC">
        <w:rPr>
          <w:rFonts w:ascii="Calibri" w:hAnsi="Calibri" w:cs="Calibri"/>
        </w:rPr>
        <w:t xml:space="preserve"> in some circumstances. </w:t>
      </w:r>
      <w:r w:rsidR="00314E4E" w:rsidRPr="001B6CAC">
        <w:rPr>
          <w:rFonts w:ascii="Calibri" w:hAnsi="Calibri" w:cs="Calibri"/>
        </w:rPr>
        <w:t xml:space="preserve">However, the </w:t>
      </w:r>
      <w:r w:rsidR="00A06E75" w:rsidRPr="001B6CAC">
        <w:rPr>
          <w:rFonts w:ascii="Calibri" w:hAnsi="Calibri" w:cs="Calibri"/>
        </w:rPr>
        <w:t xml:space="preserve">antibody </w:t>
      </w:r>
      <w:r w:rsidR="00314E4E" w:rsidRPr="001B6CAC">
        <w:rPr>
          <w:rFonts w:ascii="Calibri" w:hAnsi="Calibri" w:cs="Calibri"/>
        </w:rPr>
        <w:t>response</w:t>
      </w:r>
      <w:r w:rsidR="00A06E75" w:rsidRPr="001B6CAC">
        <w:rPr>
          <w:rFonts w:ascii="Calibri" w:hAnsi="Calibri" w:cs="Calibri"/>
        </w:rPr>
        <w:t xml:space="preserve"> induced</w:t>
      </w:r>
      <w:r w:rsidR="00314E4E" w:rsidRPr="001B6CAC">
        <w:rPr>
          <w:rFonts w:ascii="Calibri" w:hAnsi="Calibri" w:cs="Calibri"/>
        </w:rPr>
        <w:t xml:space="preserve"> is sufficient to be protective</w:t>
      </w:r>
      <w:r w:rsidR="00E74169" w:rsidRPr="001B6CAC">
        <w:rPr>
          <w:rFonts w:ascii="Calibri" w:hAnsi="Calibri" w:cs="Calibri"/>
        </w:rPr>
        <w:t xml:space="preserve"> and since antibody titres wane over time, it is still preferable to vaccinate in pregnancy </w:t>
      </w:r>
      <w:r w:rsidR="00934B69" w:rsidRPr="001B6CAC">
        <w:rPr>
          <w:rFonts w:ascii="Calibri" w:hAnsi="Calibri" w:cs="Calibri"/>
        </w:rPr>
        <w:t xml:space="preserve">to maximise protection of the newborn, rather than </w:t>
      </w:r>
      <w:r w:rsidR="00A06E75" w:rsidRPr="001B6CAC">
        <w:rPr>
          <w:rFonts w:ascii="Calibri" w:hAnsi="Calibri" w:cs="Calibri"/>
        </w:rPr>
        <w:t xml:space="preserve">relying on vaccination </w:t>
      </w:r>
      <w:r w:rsidR="00841660" w:rsidRPr="001B6CAC">
        <w:rPr>
          <w:rFonts w:ascii="Calibri" w:hAnsi="Calibri" w:cs="Calibri"/>
        </w:rPr>
        <w:t>prior to</w:t>
      </w:r>
      <w:r w:rsidR="00934B69" w:rsidRPr="001B6CAC">
        <w:rPr>
          <w:rFonts w:ascii="Calibri" w:hAnsi="Calibri" w:cs="Calibri"/>
        </w:rPr>
        <w:t xml:space="preserve"> conception.</w:t>
      </w:r>
    </w:p>
    <w:p w14:paraId="0EEC58C5" w14:textId="77777777" w:rsidR="00FF7D52" w:rsidRPr="001B6CAC" w:rsidRDefault="00FF7D52" w:rsidP="001F3ACA">
      <w:pPr>
        <w:rPr>
          <w:rFonts w:ascii="Calibri" w:hAnsi="Calibri" w:cs="Calibri"/>
          <w:i/>
          <w:iCs/>
        </w:rPr>
      </w:pPr>
    </w:p>
    <w:p w14:paraId="2475F1BF" w14:textId="44DF2E03" w:rsidR="0004595A" w:rsidRPr="001B6CAC" w:rsidRDefault="00BE14CC" w:rsidP="001F3ACA">
      <w:pPr>
        <w:rPr>
          <w:rFonts w:ascii="Calibri" w:hAnsi="Calibri" w:cs="Calibri"/>
          <w:i/>
          <w:iCs/>
        </w:rPr>
      </w:pPr>
      <w:r>
        <w:rPr>
          <w:rFonts w:ascii="Calibri" w:hAnsi="Calibri" w:cs="Calibri"/>
          <w:i/>
          <w:iCs/>
        </w:rPr>
        <w:t xml:space="preserve">[H2] </w:t>
      </w:r>
      <w:r w:rsidR="00FF7D52" w:rsidRPr="001B6CAC">
        <w:rPr>
          <w:rFonts w:ascii="Calibri" w:hAnsi="Calibri" w:cs="Calibri"/>
          <w:i/>
          <w:iCs/>
        </w:rPr>
        <w:t>Transplacental transfer of antibody</w:t>
      </w:r>
    </w:p>
    <w:p w14:paraId="68C7EA6D" w14:textId="3C657692" w:rsidR="0030425C" w:rsidRPr="001B6CAC" w:rsidRDefault="00C12B7E" w:rsidP="001F3ACA">
      <w:pPr>
        <w:rPr>
          <w:rFonts w:ascii="Calibri" w:hAnsi="Calibri" w:cs="Calibri"/>
        </w:rPr>
      </w:pPr>
      <w:r w:rsidRPr="001B6CAC">
        <w:rPr>
          <w:rFonts w:ascii="Calibri" w:hAnsi="Calibri" w:cs="Calibri"/>
        </w:rPr>
        <w:t>Underpinning vaccination in pregnancy as a strategy to protect the newborn is the effective transfer of maternal antibody across the placenta</w:t>
      </w:r>
      <w:r w:rsidR="00687828" w:rsidRPr="001B6CAC">
        <w:rPr>
          <w:rFonts w:ascii="Calibri" w:hAnsi="Calibri" w:cs="Calibri"/>
        </w:rPr>
        <w:t xml:space="preserve">. </w:t>
      </w:r>
      <w:r w:rsidR="0030425C" w:rsidRPr="001B6CAC">
        <w:rPr>
          <w:rFonts w:ascii="Calibri" w:hAnsi="Calibri" w:cs="Calibri"/>
        </w:rPr>
        <w:t xml:space="preserve">Of the five antibody classes, IgG is the only one to traverse the placenta, a process </w:t>
      </w:r>
      <w:r w:rsidR="001411FE" w:rsidRPr="001B6CAC">
        <w:rPr>
          <w:rFonts w:ascii="Calibri" w:hAnsi="Calibri" w:cs="Calibri"/>
        </w:rPr>
        <w:t>mediated</w:t>
      </w:r>
      <w:r w:rsidR="007347AA" w:rsidRPr="001B6CAC">
        <w:rPr>
          <w:rFonts w:ascii="Calibri" w:hAnsi="Calibri" w:cs="Calibri"/>
        </w:rPr>
        <w:t xml:space="preserve"> specifically</w:t>
      </w:r>
      <w:r w:rsidR="001411FE" w:rsidRPr="001B6CAC">
        <w:rPr>
          <w:rFonts w:ascii="Calibri" w:hAnsi="Calibri" w:cs="Calibri"/>
        </w:rPr>
        <w:t xml:space="preserve"> by the neonatal Fc receptor </w:t>
      </w:r>
      <w:r w:rsidR="009111CE" w:rsidRPr="001B6CAC">
        <w:rPr>
          <w:rFonts w:ascii="Calibri" w:hAnsi="Calibri" w:cs="Calibri"/>
        </w:rPr>
        <w:t>(</w:t>
      </w:r>
      <w:proofErr w:type="spellStart"/>
      <w:r w:rsidR="001411FE" w:rsidRPr="001B6CAC">
        <w:rPr>
          <w:rFonts w:ascii="Calibri" w:hAnsi="Calibri" w:cs="Calibri"/>
        </w:rPr>
        <w:t>FcRn</w:t>
      </w:r>
      <w:proofErr w:type="spellEnd"/>
      <w:r w:rsidR="00F4361A" w:rsidRPr="001B6CAC">
        <w:rPr>
          <w:rFonts w:ascii="Calibri" w:hAnsi="Calibri" w:cs="Calibri"/>
        </w:rPr>
        <w:t xml:space="preserve">; </w:t>
      </w:r>
      <w:r w:rsidR="00F4361A" w:rsidRPr="001B6CAC">
        <w:rPr>
          <w:rFonts w:ascii="Calibri" w:hAnsi="Calibri" w:cs="Calibri"/>
          <w:b/>
          <w:bCs/>
        </w:rPr>
        <w:t>Figure 1</w:t>
      </w:r>
      <w:r w:rsidR="00F4361A" w:rsidRPr="001B6CAC">
        <w:rPr>
          <w:rFonts w:ascii="Calibri" w:hAnsi="Calibri" w:cs="Calibri"/>
        </w:rPr>
        <w:t>)</w:t>
      </w:r>
      <w:r w:rsidR="001B52CE" w:rsidRPr="001B6CAC">
        <w:rPr>
          <w:rFonts w:ascii="Calibri" w:hAnsi="Calibri" w:cs="Calibri"/>
        </w:rPr>
        <w:t>.</w:t>
      </w:r>
      <w:r w:rsidR="006C2AF7" w:rsidRPr="006C2AF7">
        <w:rPr>
          <w:rFonts w:ascii="Calibri" w:hAnsi="Calibri" w:cs="Calibri"/>
          <w:kern w:val="0"/>
          <w:vertAlign w:val="superscript"/>
        </w:rPr>
        <w:t>23–25</w:t>
      </w:r>
      <w:r w:rsidR="008A5E31" w:rsidRPr="001B6CAC">
        <w:rPr>
          <w:rFonts w:ascii="Calibri" w:hAnsi="Calibri" w:cs="Calibri"/>
        </w:rPr>
        <w:t xml:space="preserve"> </w:t>
      </w:r>
      <w:r w:rsidR="00113D08" w:rsidRPr="001B6CAC">
        <w:rPr>
          <w:rFonts w:ascii="Calibri" w:hAnsi="Calibri" w:cs="Calibri"/>
        </w:rPr>
        <w:t>To cross from the maternal</w:t>
      </w:r>
      <w:r w:rsidR="00AE6886">
        <w:rPr>
          <w:rFonts w:ascii="Calibri" w:hAnsi="Calibri" w:cs="Calibri"/>
        </w:rPr>
        <w:t xml:space="preserve"> blood</w:t>
      </w:r>
      <w:r w:rsidR="00113D08" w:rsidRPr="001B6CAC">
        <w:rPr>
          <w:rFonts w:ascii="Calibri" w:hAnsi="Calibri" w:cs="Calibri"/>
        </w:rPr>
        <w:t xml:space="preserve"> into the fetal blood</w:t>
      </w:r>
      <w:r w:rsidR="00AE6886">
        <w:rPr>
          <w:rFonts w:ascii="Calibri" w:hAnsi="Calibri" w:cs="Calibri"/>
        </w:rPr>
        <w:t xml:space="preserve"> circulation</w:t>
      </w:r>
      <w:r w:rsidR="00113D08" w:rsidRPr="001B6CAC">
        <w:rPr>
          <w:rFonts w:ascii="Calibri" w:hAnsi="Calibri" w:cs="Calibri"/>
        </w:rPr>
        <w:t xml:space="preserve">, the antibody must </w:t>
      </w:r>
      <w:r w:rsidR="00766A19" w:rsidRPr="001B6CAC">
        <w:rPr>
          <w:rFonts w:ascii="Calibri" w:hAnsi="Calibri" w:cs="Calibri"/>
        </w:rPr>
        <w:t>first</w:t>
      </w:r>
      <w:r w:rsidR="0022747E" w:rsidRPr="001B6CAC">
        <w:rPr>
          <w:rFonts w:ascii="Calibri" w:hAnsi="Calibri" w:cs="Calibri"/>
        </w:rPr>
        <w:t xml:space="preserve"> traverse</w:t>
      </w:r>
      <w:r w:rsidR="00766A19" w:rsidRPr="001B6CAC">
        <w:rPr>
          <w:rFonts w:ascii="Calibri" w:hAnsi="Calibri" w:cs="Calibri"/>
        </w:rPr>
        <w:t xml:space="preserve"> the trophoblast cells that cover the placental villi, then </w:t>
      </w:r>
      <w:r w:rsidR="0022747E" w:rsidRPr="001B6CAC">
        <w:rPr>
          <w:rFonts w:ascii="Calibri" w:hAnsi="Calibri" w:cs="Calibri"/>
        </w:rPr>
        <w:t xml:space="preserve">the </w:t>
      </w:r>
      <w:r w:rsidR="00223214" w:rsidRPr="001B6CAC">
        <w:rPr>
          <w:rFonts w:ascii="Calibri" w:hAnsi="Calibri" w:cs="Calibri"/>
        </w:rPr>
        <w:t xml:space="preserve">villous </w:t>
      </w:r>
      <w:r w:rsidR="00041C2A" w:rsidRPr="001B6CAC">
        <w:rPr>
          <w:rFonts w:ascii="Calibri" w:hAnsi="Calibri" w:cs="Calibri"/>
        </w:rPr>
        <w:t>connective tissue</w:t>
      </w:r>
      <w:r w:rsidR="00223214" w:rsidRPr="001B6CAC">
        <w:rPr>
          <w:rFonts w:ascii="Calibri" w:hAnsi="Calibri" w:cs="Calibri"/>
        </w:rPr>
        <w:t xml:space="preserve"> and finally through endothelial cells into the </w:t>
      </w:r>
      <w:r w:rsidR="00224EAD" w:rsidRPr="001B6CAC">
        <w:rPr>
          <w:rFonts w:ascii="Calibri" w:hAnsi="Calibri" w:cs="Calibri"/>
        </w:rPr>
        <w:t>fetal capillaries.</w:t>
      </w:r>
      <w:r w:rsidR="00113D08" w:rsidRPr="001B6CAC">
        <w:rPr>
          <w:rFonts w:ascii="Calibri" w:hAnsi="Calibri" w:cs="Calibri"/>
        </w:rPr>
        <w:t xml:space="preserve"> </w:t>
      </w:r>
      <w:proofErr w:type="spellStart"/>
      <w:r w:rsidR="00702E8A" w:rsidRPr="001B6CAC">
        <w:rPr>
          <w:rFonts w:ascii="Calibri" w:hAnsi="Calibri" w:cs="Calibri"/>
        </w:rPr>
        <w:t>FcRn</w:t>
      </w:r>
      <w:proofErr w:type="spellEnd"/>
      <w:r w:rsidR="00702E8A" w:rsidRPr="001B6CAC">
        <w:rPr>
          <w:rFonts w:ascii="Calibri" w:hAnsi="Calibri" w:cs="Calibri"/>
        </w:rPr>
        <w:t xml:space="preserve"> is unambiguously expressed by </w:t>
      </w:r>
      <w:r w:rsidR="00BD55A6" w:rsidRPr="001B6CAC">
        <w:rPr>
          <w:rFonts w:ascii="Calibri" w:hAnsi="Calibri" w:cs="Calibri"/>
        </w:rPr>
        <w:t xml:space="preserve">villous </w:t>
      </w:r>
      <w:r w:rsidR="00702E8A" w:rsidRPr="001B6CAC">
        <w:rPr>
          <w:rFonts w:ascii="Calibri" w:hAnsi="Calibri" w:cs="Calibri"/>
        </w:rPr>
        <w:t>trophoblast cells</w:t>
      </w:r>
      <w:r w:rsidR="006C2AF7" w:rsidRPr="006C2AF7">
        <w:rPr>
          <w:rFonts w:ascii="Calibri" w:hAnsi="Calibri" w:cs="Calibri"/>
          <w:kern w:val="0"/>
          <w:vertAlign w:val="superscript"/>
        </w:rPr>
        <w:t>26–28</w:t>
      </w:r>
      <w:r w:rsidR="00702E8A" w:rsidRPr="001B6CAC">
        <w:rPr>
          <w:rFonts w:ascii="Calibri" w:hAnsi="Calibri" w:cs="Calibri"/>
        </w:rPr>
        <w:t xml:space="preserve"> and the mechanism by which </w:t>
      </w:r>
      <w:proofErr w:type="spellStart"/>
      <w:r w:rsidR="00702E8A" w:rsidRPr="001B6CAC">
        <w:rPr>
          <w:rFonts w:ascii="Calibri" w:hAnsi="Calibri" w:cs="Calibri"/>
        </w:rPr>
        <w:t>FcR</w:t>
      </w:r>
      <w:r w:rsidR="009111CE" w:rsidRPr="001B6CAC">
        <w:rPr>
          <w:rFonts w:ascii="Calibri" w:hAnsi="Calibri" w:cs="Calibri"/>
        </w:rPr>
        <w:t>n</w:t>
      </w:r>
      <w:proofErr w:type="spellEnd"/>
      <w:r w:rsidR="00702E8A" w:rsidRPr="001B6CAC">
        <w:rPr>
          <w:rFonts w:ascii="Calibri" w:hAnsi="Calibri" w:cs="Calibri"/>
        </w:rPr>
        <w:t xml:space="preserve"> </w:t>
      </w:r>
      <w:r w:rsidR="00D26CA6" w:rsidRPr="001B6CAC">
        <w:rPr>
          <w:rFonts w:ascii="Calibri" w:hAnsi="Calibri" w:cs="Calibri"/>
        </w:rPr>
        <w:t xml:space="preserve">mediates IgG transport across </w:t>
      </w:r>
      <w:r w:rsidR="001C6FF5" w:rsidRPr="001B6CAC">
        <w:rPr>
          <w:rFonts w:ascii="Calibri" w:hAnsi="Calibri" w:cs="Calibri"/>
        </w:rPr>
        <w:t>villous</w:t>
      </w:r>
      <w:r w:rsidR="00D26CA6" w:rsidRPr="001B6CAC">
        <w:rPr>
          <w:rFonts w:ascii="Calibri" w:hAnsi="Calibri" w:cs="Calibri"/>
        </w:rPr>
        <w:t xml:space="preserve"> trophoblast has been defined</w:t>
      </w:r>
      <w:r w:rsidR="00864CD4" w:rsidRPr="001B6CAC">
        <w:rPr>
          <w:rFonts w:ascii="Calibri" w:hAnsi="Calibri" w:cs="Calibri"/>
        </w:rPr>
        <w:t xml:space="preserve"> </w:t>
      </w:r>
      <w:r w:rsidR="00C579A3">
        <w:rPr>
          <w:rFonts w:ascii="Calibri" w:hAnsi="Calibri" w:cs="Calibri"/>
        </w:rPr>
        <w:t>using</w:t>
      </w:r>
      <w:r w:rsidR="00864CD4" w:rsidRPr="001B6CAC">
        <w:rPr>
          <w:rFonts w:ascii="Calibri" w:hAnsi="Calibri" w:cs="Calibri"/>
        </w:rPr>
        <w:t xml:space="preserve"> trophoblast-derived cell</w:t>
      </w:r>
      <w:r w:rsidR="001C0292" w:rsidRPr="001B6CAC">
        <w:rPr>
          <w:rFonts w:ascii="Calibri" w:hAnsi="Calibri" w:cs="Calibri"/>
        </w:rPr>
        <w:t>s</w:t>
      </w:r>
      <w:r w:rsidR="00864CD4" w:rsidRPr="001B6CAC">
        <w:rPr>
          <w:rFonts w:ascii="Calibri" w:hAnsi="Calibri" w:cs="Calibri"/>
        </w:rPr>
        <w:t xml:space="preserve"> </w:t>
      </w:r>
      <w:r w:rsidR="001C0292" w:rsidRPr="001B6CAC">
        <w:rPr>
          <w:rFonts w:ascii="Calibri" w:hAnsi="Calibri" w:cs="Calibri"/>
        </w:rPr>
        <w:t>or cell lines</w:t>
      </w:r>
      <w:r w:rsidR="003B3A67" w:rsidRPr="001B6CAC">
        <w:rPr>
          <w:rFonts w:ascii="Calibri" w:hAnsi="Calibri" w:cs="Calibri"/>
        </w:rPr>
        <w:t xml:space="preserve"> engineered to express FcRn</w:t>
      </w:r>
      <w:r w:rsidR="006A324F" w:rsidRPr="001B6CAC">
        <w:rPr>
          <w:rFonts w:ascii="Calibri" w:hAnsi="Calibri" w:cs="Calibri"/>
        </w:rPr>
        <w:t>.</w:t>
      </w:r>
      <w:r w:rsidR="006C2AF7" w:rsidRPr="006C2AF7">
        <w:rPr>
          <w:rFonts w:ascii="Calibri" w:hAnsi="Calibri" w:cs="Calibri"/>
          <w:kern w:val="0"/>
          <w:vertAlign w:val="superscript"/>
        </w:rPr>
        <w:t>29,30</w:t>
      </w:r>
      <w:r w:rsidR="009634C2" w:rsidRPr="001B6CAC">
        <w:rPr>
          <w:rFonts w:ascii="Calibri" w:hAnsi="Calibri" w:cs="Calibri"/>
        </w:rPr>
        <w:t xml:space="preserve"> </w:t>
      </w:r>
      <w:r w:rsidR="001C6FF5" w:rsidRPr="001B6CAC">
        <w:rPr>
          <w:rFonts w:ascii="Calibri" w:hAnsi="Calibri" w:cs="Calibri"/>
        </w:rPr>
        <w:t>Villous trophoblast</w:t>
      </w:r>
      <w:r w:rsidR="009111CE" w:rsidRPr="001B6CAC">
        <w:rPr>
          <w:rFonts w:ascii="Calibri" w:hAnsi="Calibri" w:cs="Calibri"/>
        </w:rPr>
        <w:t>s</w:t>
      </w:r>
      <w:r w:rsidR="009634C2" w:rsidRPr="001B6CAC">
        <w:rPr>
          <w:rFonts w:ascii="Calibri" w:hAnsi="Calibri" w:cs="Calibri"/>
        </w:rPr>
        <w:t xml:space="preserve"> </w:t>
      </w:r>
      <w:r w:rsidR="00C746A7" w:rsidRPr="001B6CAC">
        <w:rPr>
          <w:rFonts w:ascii="Calibri" w:hAnsi="Calibri" w:cs="Calibri"/>
        </w:rPr>
        <w:t xml:space="preserve">take up IgG from the maternal blood by </w:t>
      </w:r>
      <w:r w:rsidR="009330DC" w:rsidRPr="001B6CAC">
        <w:rPr>
          <w:rFonts w:ascii="Calibri" w:hAnsi="Calibri" w:cs="Calibri"/>
        </w:rPr>
        <w:t>pin</w:t>
      </w:r>
      <w:r w:rsidR="00C746A7" w:rsidRPr="001B6CAC">
        <w:rPr>
          <w:rFonts w:ascii="Calibri" w:hAnsi="Calibri" w:cs="Calibri"/>
        </w:rPr>
        <w:t>ocytosis</w:t>
      </w:r>
      <w:r w:rsidR="00637A41" w:rsidRPr="001B6CAC">
        <w:rPr>
          <w:rFonts w:ascii="Calibri" w:hAnsi="Calibri" w:cs="Calibri"/>
        </w:rPr>
        <w:t xml:space="preserve">. In the endosome, </w:t>
      </w:r>
      <w:proofErr w:type="spellStart"/>
      <w:r w:rsidR="00663618" w:rsidRPr="001B6CAC">
        <w:rPr>
          <w:rFonts w:ascii="Calibri" w:hAnsi="Calibri" w:cs="Calibri"/>
        </w:rPr>
        <w:t>FcRn</w:t>
      </w:r>
      <w:proofErr w:type="spellEnd"/>
      <w:r w:rsidR="00663618" w:rsidRPr="001B6CAC">
        <w:rPr>
          <w:rFonts w:ascii="Calibri" w:hAnsi="Calibri" w:cs="Calibri"/>
        </w:rPr>
        <w:t xml:space="preserve"> binds to IgG</w:t>
      </w:r>
      <w:r w:rsidR="00016742" w:rsidRPr="001B6CAC">
        <w:rPr>
          <w:rFonts w:ascii="Calibri" w:hAnsi="Calibri" w:cs="Calibri"/>
        </w:rPr>
        <w:t xml:space="preserve"> at low pH</w:t>
      </w:r>
      <w:r w:rsidR="00663618" w:rsidRPr="001B6CAC">
        <w:rPr>
          <w:rFonts w:ascii="Calibri" w:hAnsi="Calibri" w:cs="Calibri"/>
        </w:rPr>
        <w:t xml:space="preserve">, protecting it from proteolytic degradation </w:t>
      </w:r>
      <w:r w:rsidR="00CC437D" w:rsidRPr="001B6CAC">
        <w:rPr>
          <w:rFonts w:ascii="Calibri" w:hAnsi="Calibri" w:cs="Calibri"/>
        </w:rPr>
        <w:t>during transcytosis</w:t>
      </w:r>
      <w:r w:rsidR="001C0292" w:rsidRPr="001B6CAC">
        <w:rPr>
          <w:rFonts w:ascii="Calibri" w:hAnsi="Calibri" w:cs="Calibri"/>
        </w:rPr>
        <w:t xml:space="preserve"> </w:t>
      </w:r>
      <w:r w:rsidR="00035654" w:rsidRPr="001B6CAC">
        <w:rPr>
          <w:rFonts w:ascii="Calibri" w:hAnsi="Calibri" w:cs="Calibri"/>
        </w:rPr>
        <w:t xml:space="preserve">to the fetal side of the </w:t>
      </w:r>
      <w:r w:rsidR="00314F85" w:rsidRPr="001B6CAC">
        <w:rPr>
          <w:rFonts w:ascii="Calibri" w:hAnsi="Calibri" w:cs="Calibri"/>
        </w:rPr>
        <w:t xml:space="preserve">cell. </w:t>
      </w:r>
      <w:r w:rsidR="00016742" w:rsidRPr="001B6CAC">
        <w:rPr>
          <w:rFonts w:ascii="Calibri" w:hAnsi="Calibri" w:cs="Calibri"/>
        </w:rPr>
        <w:t>As the endosome fuses with the fetal side of the trophoblast</w:t>
      </w:r>
      <w:r w:rsidR="00FD2DB4" w:rsidRPr="001B6CAC">
        <w:rPr>
          <w:rFonts w:ascii="Calibri" w:hAnsi="Calibri" w:cs="Calibri"/>
        </w:rPr>
        <w:t xml:space="preserve">, </w:t>
      </w:r>
      <w:r w:rsidR="007771F3" w:rsidRPr="001B6CAC">
        <w:rPr>
          <w:rFonts w:ascii="Calibri" w:hAnsi="Calibri" w:cs="Calibri"/>
        </w:rPr>
        <w:t xml:space="preserve">the </w:t>
      </w:r>
      <w:r w:rsidR="00FD2DB4" w:rsidRPr="001B6CAC">
        <w:rPr>
          <w:rFonts w:ascii="Calibri" w:hAnsi="Calibri" w:cs="Calibri"/>
        </w:rPr>
        <w:t xml:space="preserve">increasing pH causes </w:t>
      </w:r>
      <w:proofErr w:type="spellStart"/>
      <w:r w:rsidR="00FD2DB4" w:rsidRPr="001B6CAC">
        <w:rPr>
          <w:rFonts w:ascii="Calibri" w:hAnsi="Calibri" w:cs="Calibri"/>
        </w:rPr>
        <w:t>FcRn</w:t>
      </w:r>
      <w:proofErr w:type="spellEnd"/>
      <w:r w:rsidR="00FD2DB4" w:rsidRPr="001B6CAC">
        <w:rPr>
          <w:rFonts w:ascii="Calibri" w:hAnsi="Calibri" w:cs="Calibri"/>
        </w:rPr>
        <w:t xml:space="preserve"> to release its IgG cargo into the </w:t>
      </w:r>
      <w:r w:rsidR="00041C2A" w:rsidRPr="001B6CAC">
        <w:rPr>
          <w:rFonts w:ascii="Calibri" w:hAnsi="Calibri" w:cs="Calibri"/>
        </w:rPr>
        <w:t xml:space="preserve">villous connective tissue. </w:t>
      </w:r>
      <w:r w:rsidR="001B27B3" w:rsidRPr="001B6CAC">
        <w:rPr>
          <w:rFonts w:ascii="Calibri" w:hAnsi="Calibri" w:cs="Calibri"/>
        </w:rPr>
        <w:t xml:space="preserve">It is less clear how IgG is transported through the connective tissue and into the </w:t>
      </w:r>
      <w:r w:rsidR="006E5666" w:rsidRPr="001B6CAC">
        <w:rPr>
          <w:rFonts w:ascii="Calibri" w:hAnsi="Calibri" w:cs="Calibri"/>
        </w:rPr>
        <w:t>fetal blood vessels</w:t>
      </w:r>
      <w:r w:rsidR="008962D6" w:rsidRPr="001B6CAC">
        <w:rPr>
          <w:rFonts w:ascii="Calibri" w:hAnsi="Calibri" w:cs="Calibri"/>
        </w:rPr>
        <w:t>.</w:t>
      </w:r>
      <w:r w:rsidR="0093371E" w:rsidRPr="001B6CAC">
        <w:rPr>
          <w:rFonts w:ascii="Calibri" w:hAnsi="Calibri" w:cs="Calibri"/>
        </w:rPr>
        <w:t xml:space="preserve"> P</w:t>
      </w:r>
      <w:r w:rsidR="008962D6" w:rsidRPr="001B6CAC">
        <w:rPr>
          <w:rFonts w:ascii="Calibri" w:hAnsi="Calibri" w:cs="Calibri"/>
        </w:rPr>
        <w:t xml:space="preserve">lacental macrophages (Hofbauer cells) express </w:t>
      </w:r>
      <w:proofErr w:type="spellStart"/>
      <w:r w:rsidR="008962D6" w:rsidRPr="001B6CAC">
        <w:rPr>
          <w:rFonts w:ascii="Calibri" w:hAnsi="Calibri" w:cs="Calibri"/>
        </w:rPr>
        <w:t>FcRn</w:t>
      </w:r>
      <w:proofErr w:type="spellEnd"/>
      <w:r w:rsidR="0089080B" w:rsidRPr="001B6CAC">
        <w:rPr>
          <w:rFonts w:ascii="Calibri" w:hAnsi="Calibri" w:cs="Calibri"/>
        </w:rPr>
        <w:t xml:space="preserve"> </w:t>
      </w:r>
      <w:r w:rsidR="0093371E" w:rsidRPr="001B6CAC">
        <w:rPr>
          <w:rFonts w:ascii="Calibri" w:hAnsi="Calibri" w:cs="Calibri"/>
        </w:rPr>
        <w:t xml:space="preserve">and other </w:t>
      </w:r>
      <w:proofErr w:type="spellStart"/>
      <w:r w:rsidR="0093371E" w:rsidRPr="001B6CAC">
        <w:rPr>
          <w:rFonts w:ascii="Calibri" w:hAnsi="Calibri" w:cs="Calibri"/>
        </w:rPr>
        <w:t>FcγR</w:t>
      </w:r>
      <w:r w:rsidR="007771F3" w:rsidRPr="001B6CAC">
        <w:rPr>
          <w:rFonts w:ascii="Calibri" w:hAnsi="Calibri" w:cs="Calibri"/>
        </w:rPr>
        <w:t>s</w:t>
      </w:r>
      <w:proofErr w:type="spellEnd"/>
      <w:r w:rsidR="007771F3" w:rsidRPr="001B6CAC">
        <w:rPr>
          <w:rFonts w:ascii="Calibri" w:hAnsi="Calibri" w:cs="Calibri"/>
        </w:rPr>
        <w:t>,</w:t>
      </w:r>
      <w:r w:rsidR="0093371E" w:rsidRPr="001B6CAC">
        <w:rPr>
          <w:rFonts w:ascii="Calibri" w:hAnsi="Calibri" w:cs="Calibri"/>
        </w:rPr>
        <w:t xml:space="preserve"> </w:t>
      </w:r>
      <w:r w:rsidR="00CC79C6" w:rsidRPr="001B6CAC">
        <w:rPr>
          <w:rFonts w:ascii="Calibri" w:hAnsi="Calibri" w:cs="Calibri"/>
        </w:rPr>
        <w:t>which could allow them to support this process</w:t>
      </w:r>
      <w:r w:rsidR="00AF31B0" w:rsidRPr="001B6CAC">
        <w:rPr>
          <w:rFonts w:ascii="Calibri" w:hAnsi="Calibri" w:cs="Calibri"/>
        </w:rPr>
        <w:t>.</w:t>
      </w:r>
      <w:r w:rsidR="006C2AF7" w:rsidRPr="006C2AF7">
        <w:rPr>
          <w:rFonts w:ascii="Calibri" w:hAnsi="Calibri" w:cs="Calibri"/>
          <w:kern w:val="0"/>
          <w:vertAlign w:val="superscript"/>
        </w:rPr>
        <w:t>31,32</w:t>
      </w:r>
      <w:r w:rsidR="0089080B" w:rsidRPr="001B6CAC">
        <w:rPr>
          <w:rFonts w:ascii="Calibri" w:hAnsi="Calibri" w:cs="Calibri"/>
        </w:rPr>
        <w:t xml:space="preserve"> Meanwhile, th</w:t>
      </w:r>
      <w:r w:rsidR="00042F38" w:rsidRPr="001B6CAC">
        <w:rPr>
          <w:rFonts w:ascii="Calibri" w:hAnsi="Calibri" w:cs="Calibri"/>
        </w:rPr>
        <w:t xml:space="preserve">ere is no consensus on whether villous endothelial cells express </w:t>
      </w:r>
      <w:proofErr w:type="spellStart"/>
      <w:r w:rsidR="00042F38" w:rsidRPr="001B6CAC">
        <w:rPr>
          <w:rFonts w:ascii="Calibri" w:hAnsi="Calibri" w:cs="Calibri"/>
        </w:rPr>
        <w:t>FcRn</w:t>
      </w:r>
      <w:proofErr w:type="spellEnd"/>
      <w:r w:rsidR="00C02BA7" w:rsidRPr="001B6CAC">
        <w:rPr>
          <w:rFonts w:ascii="Calibri" w:hAnsi="Calibri" w:cs="Calibri"/>
        </w:rPr>
        <w:t xml:space="preserve"> and it </w:t>
      </w:r>
      <w:r w:rsidR="00167AED" w:rsidRPr="001B6CAC">
        <w:rPr>
          <w:rFonts w:ascii="Calibri" w:hAnsi="Calibri" w:cs="Calibri"/>
        </w:rPr>
        <w:t xml:space="preserve">is possible that </w:t>
      </w:r>
      <w:r w:rsidR="005D08C7" w:rsidRPr="001B6CAC">
        <w:rPr>
          <w:rFonts w:ascii="Calibri" w:hAnsi="Calibri" w:cs="Calibri"/>
        </w:rPr>
        <w:t>other IgG receptors may mediate th</w:t>
      </w:r>
      <w:r w:rsidR="00A81FA9" w:rsidRPr="001B6CAC">
        <w:rPr>
          <w:rFonts w:ascii="Calibri" w:hAnsi="Calibri" w:cs="Calibri"/>
        </w:rPr>
        <w:t>e transfer</w:t>
      </w:r>
      <w:r w:rsidR="007771F3" w:rsidRPr="001B6CAC">
        <w:rPr>
          <w:rFonts w:ascii="Calibri" w:hAnsi="Calibri" w:cs="Calibri"/>
        </w:rPr>
        <w:t xml:space="preserve"> of IgG</w:t>
      </w:r>
      <w:r w:rsidR="00A81FA9" w:rsidRPr="001B6CAC">
        <w:rPr>
          <w:rFonts w:ascii="Calibri" w:hAnsi="Calibri" w:cs="Calibri"/>
        </w:rPr>
        <w:t xml:space="preserve"> into the fetal capillaries</w:t>
      </w:r>
      <w:r w:rsidR="00AB4467" w:rsidRPr="001B6CAC">
        <w:rPr>
          <w:rFonts w:ascii="Calibri" w:hAnsi="Calibri" w:cs="Calibri"/>
        </w:rPr>
        <w:t>.</w:t>
      </w:r>
      <w:r w:rsidR="006C2AF7" w:rsidRPr="006C2AF7">
        <w:rPr>
          <w:rFonts w:ascii="Calibri" w:hAnsi="Calibri" w:cs="Calibri"/>
          <w:kern w:val="0"/>
          <w:vertAlign w:val="superscript"/>
        </w:rPr>
        <w:t>26,28,33</w:t>
      </w:r>
      <w:r w:rsidR="00AB2776" w:rsidRPr="001B6CAC">
        <w:rPr>
          <w:rFonts w:ascii="Calibri" w:hAnsi="Calibri" w:cs="Calibri"/>
        </w:rPr>
        <w:t xml:space="preserve"> </w:t>
      </w:r>
      <w:r w:rsidR="006F18D9" w:rsidRPr="001B6CAC">
        <w:rPr>
          <w:rFonts w:ascii="Calibri" w:hAnsi="Calibri" w:cs="Calibri"/>
        </w:rPr>
        <w:t xml:space="preserve">IgG1 is transferred with the highest efficiency, followed by IgG4 and then IgG2 and </w:t>
      </w:r>
      <w:r w:rsidR="007771F3" w:rsidRPr="001B6CAC">
        <w:rPr>
          <w:rFonts w:ascii="Calibri" w:hAnsi="Calibri" w:cs="Calibri"/>
        </w:rPr>
        <w:t>IgG</w:t>
      </w:r>
      <w:r w:rsidR="006F18D9" w:rsidRPr="001B6CAC">
        <w:rPr>
          <w:rFonts w:ascii="Calibri" w:hAnsi="Calibri" w:cs="Calibri"/>
        </w:rPr>
        <w:t>3</w:t>
      </w:r>
      <w:r w:rsidR="00666C96" w:rsidRPr="001B6CAC">
        <w:rPr>
          <w:rFonts w:ascii="Calibri" w:hAnsi="Calibri" w:cs="Calibri"/>
        </w:rPr>
        <w:t>.</w:t>
      </w:r>
      <w:r w:rsidR="006C2AF7" w:rsidRPr="006C2AF7">
        <w:rPr>
          <w:rFonts w:ascii="Calibri" w:hAnsi="Calibri" w:cs="Calibri"/>
          <w:kern w:val="0"/>
          <w:vertAlign w:val="superscript"/>
        </w:rPr>
        <w:t>34</w:t>
      </w:r>
      <w:r w:rsidR="00441536" w:rsidRPr="001B6CAC">
        <w:rPr>
          <w:rFonts w:ascii="Calibri" w:hAnsi="Calibri" w:cs="Calibri"/>
        </w:rPr>
        <w:t xml:space="preserve"> </w:t>
      </w:r>
      <w:r w:rsidR="00471541" w:rsidRPr="001B6CAC">
        <w:rPr>
          <w:rFonts w:ascii="Calibri" w:hAnsi="Calibri" w:cs="Calibri"/>
        </w:rPr>
        <w:t>T</w:t>
      </w:r>
      <w:r w:rsidR="00441536" w:rsidRPr="001B6CAC">
        <w:rPr>
          <w:rFonts w:ascii="Calibri" w:hAnsi="Calibri" w:cs="Calibri"/>
        </w:rPr>
        <w:t>h</w:t>
      </w:r>
      <w:r w:rsidR="00A01676" w:rsidRPr="001B6CAC">
        <w:rPr>
          <w:rFonts w:ascii="Calibri" w:hAnsi="Calibri" w:cs="Calibri"/>
        </w:rPr>
        <w:t xml:space="preserve">e extent to which vaccines raise each of these subclasses may </w:t>
      </w:r>
      <w:r w:rsidR="00471541" w:rsidRPr="001B6CAC">
        <w:rPr>
          <w:rFonts w:ascii="Calibri" w:hAnsi="Calibri" w:cs="Calibri"/>
        </w:rPr>
        <w:t xml:space="preserve">therefore </w:t>
      </w:r>
      <w:r w:rsidR="00A01676" w:rsidRPr="001B6CAC">
        <w:rPr>
          <w:rFonts w:ascii="Calibri" w:hAnsi="Calibri" w:cs="Calibri"/>
        </w:rPr>
        <w:t>influence their effectiveness</w:t>
      </w:r>
      <w:r w:rsidR="00820414" w:rsidRPr="001B6CAC">
        <w:rPr>
          <w:rFonts w:ascii="Calibri" w:hAnsi="Calibri" w:cs="Calibri"/>
        </w:rPr>
        <w:t xml:space="preserve"> at protecting the newborn</w:t>
      </w:r>
      <w:r w:rsidR="00666C96" w:rsidRPr="001B6CAC">
        <w:rPr>
          <w:rFonts w:ascii="Calibri" w:hAnsi="Calibri" w:cs="Calibri"/>
        </w:rPr>
        <w:t>.</w:t>
      </w:r>
      <w:r w:rsidR="00B600BF" w:rsidRPr="001B6CAC">
        <w:rPr>
          <w:rFonts w:ascii="Calibri" w:hAnsi="Calibri" w:cs="Calibri"/>
        </w:rPr>
        <w:t xml:space="preserve"> </w:t>
      </w:r>
    </w:p>
    <w:p w14:paraId="58C47EBF" w14:textId="77777777" w:rsidR="008A5E31" w:rsidRPr="001B6CAC" w:rsidRDefault="008A5E31" w:rsidP="001F3ACA">
      <w:pPr>
        <w:rPr>
          <w:rFonts w:ascii="Calibri" w:hAnsi="Calibri" w:cs="Calibri"/>
        </w:rPr>
      </w:pPr>
    </w:p>
    <w:p w14:paraId="192BC215" w14:textId="00760F84" w:rsidR="00DB18A4" w:rsidRPr="00CD7013" w:rsidRDefault="00D87859" w:rsidP="001F3ACA">
      <w:pPr>
        <w:rPr>
          <w:rFonts w:ascii="Calibri" w:hAnsi="Calibri" w:cs="Calibri"/>
        </w:rPr>
      </w:pPr>
      <w:r w:rsidRPr="001B6CAC">
        <w:rPr>
          <w:rFonts w:ascii="Calibri" w:hAnsi="Calibri" w:cs="Calibri"/>
        </w:rPr>
        <w:t xml:space="preserve">There is little </w:t>
      </w:r>
      <w:r w:rsidR="00264C12" w:rsidRPr="001B6CAC">
        <w:rPr>
          <w:rFonts w:ascii="Calibri" w:hAnsi="Calibri" w:cs="Calibri"/>
        </w:rPr>
        <w:t xml:space="preserve">placental </w:t>
      </w:r>
      <w:r w:rsidRPr="001B6CAC">
        <w:rPr>
          <w:rFonts w:ascii="Calibri" w:hAnsi="Calibri" w:cs="Calibri"/>
        </w:rPr>
        <w:t xml:space="preserve">transfer of </w:t>
      </w:r>
      <w:r w:rsidR="00264C12" w:rsidRPr="001B6CAC">
        <w:rPr>
          <w:rFonts w:ascii="Calibri" w:hAnsi="Calibri" w:cs="Calibri"/>
        </w:rPr>
        <w:t>IgG in the first trimester</w:t>
      </w:r>
      <w:r w:rsidR="006C2AF7" w:rsidRPr="006C2AF7">
        <w:rPr>
          <w:rFonts w:ascii="Calibri" w:hAnsi="Calibri" w:cs="Calibri"/>
          <w:kern w:val="0"/>
          <w:vertAlign w:val="superscript"/>
        </w:rPr>
        <w:t>35</w:t>
      </w:r>
      <w:r w:rsidR="007771F3" w:rsidRPr="001B6CAC">
        <w:rPr>
          <w:rFonts w:ascii="Calibri" w:hAnsi="Calibri" w:cs="Calibri"/>
        </w:rPr>
        <w:t>,</w:t>
      </w:r>
      <w:r w:rsidR="00AF57D6" w:rsidRPr="001B6CAC">
        <w:rPr>
          <w:rFonts w:ascii="Calibri" w:hAnsi="Calibri" w:cs="Calibri"/>
        </w:rPr>
        <w:t xml:space="preserve"> </w:t>
      </w:r>
      <w:r w:rsidR="00DA2F65" w:rsidRPr="001B6CAC">
        <w:rPr>
          <w:rFonts w:ascii="Calibri" w:hAnsi="Calibri" w:cs="Calibri"/>
        </w:rPr>
        <w:t>with</w:t>
      </w:r>
      <w:r w:rsidR="00AF57D6" w:rsidRPr="001B6CAC">
        <w:rPr>
          <w:rFonts w:ascii="Calibri" w:hAnsi="Calibri" w:cs="Calibri"/>
        </w:rPr>
        <w:t xml:space="preserve"> trans</w:t>
      </w:r>
      <w:r w:rsidR="00017A33" w:rsidRPr="001B6CAC">
        <w:rPr>
          <w:rFonts w:ascii="Calibri" w:hAnsi="Calibri" w:cs="Calibri"/>
        </w:rPr>
        <w:t>port</w:t>
      </w:r>
      <w:r w:rsidR="00AF57D6" w:rsidRPr="001B6CAC">
        <w:rPr>
          <w:rFonts w:ascii="Calibri" w:hAnsi="Calibri" w:cs="Calibri"/>
        </w:rPr>
        <w:t xml:space="preserve"> gradually established over the second trimester: </w:t>
      </w:r>
      <w:r w:rsidR="00AA2043" w:rsidRPr="001B6CAC">
        <w:rPr>
          <w:rFonts w:ascii="Calibri" w:hAnsi="Calibri" w:cs="Calibri"/>
        </w:rPr>
        <w:t>at</w:t>
      </w:r>
      <w:r w:rsidR="00AF57D6" w:rsidRPr="001B6CAC">
        <w:rPr>
          <w:rFonts w:ascii="Calibri" w:hAnsi="Calibri" w:cs="Calibri"/>
        </w:rPr>
        <w:t xml:space="preserve"> week</w:t>
      </w:r>
      <w:r w:rsidR="007771F3" w:rsidRPr="001B6CAC">
        <w:rPr>
          <w:rFonts w:ascii="Calibri" w:hAnsi="Calibri" w:cs="Calibri"/>
        </w:rPr>
        <w:t>s</w:t>
      </w:r>
      <w:r w:rsidR="00AF57D6" w:rsidRPr="001B6CAC">
        <w:rPr>
          <w:rFonts w:ascii="Calibri" w:hAnsi="Calibri" w:cs="Calibri"/>
        </w:rPr>
        <w:t xml:space="preserve"> 12-22</w:t>
      </w:r>
      <w:r w:rsidR="005C34D5" w:rsidRPr="001B6CAC">
        <w:rPr>
          <w:rFonts w:ascii="Calibri" w:hAnsi="Calibri" w:cs="Calibri"/>
        </w:rPr>
        <w:t xml:space="preserve"> of pregnancy,</w:t>
      </w:r>
      <w:r w:rsidR="002E04C0" w:rsidRPr="001B6CAC">
        <w:rPr>
          <w:rFonts w:ascii="Calibri" w:hAnsi="Calibri" w:cs="Calibri"/>
        </w:rPr>
        <w:t xml:space="preserve"> </w:t>
      </w:r>
      <w:r w:rsidR="00735184" w:rsidRPr="001B6CAC">
        <w:rPr>
          <w:rFonts w:ascii="Calibri" w:hAnsi="Calibri" w:cs="Calibri"/>
        </w:rPr>
        <w:t>cord blood</w:t>
      </w:r>
      <w:r w:rsidR="002B2C25" w:rsidRPr="001B6CAC">
        <w:rPr>
          <w:rFonts w:ascii="Calibri" w:hAnsi="Calibri" w:cs="Calibri"/>
        </w:rPr>
        <w:t xml:space="preserve"> IgG titres are</w:t>
      </w:r>
      <w:r w:rsidR="00735184" w:rsidRPr="001B6CAC">
        <w:rPr>
          <w:rFonts w:ascii="Calibri" w:hAnsi="Calibri" w:cs="Calibri"/>
        </w:rPr>
        <w:t xml:space="preserve"> </w:t>
      </w:r>
      <w:r w:rsidR="002B2C25" w:rsidRPr="001B6CAC">
        <w:rPr>
          <w:rFonts w:ascii="Calibri" w:hAnsi="Calibri" w:cs="Calibri"/>
        </w:rPr>
        <w:t>~</w:t>
      </w:r>
      <w:r w:rsidR="00735184" w:rsidRPr="001B6CAC">
        <w:rPr>
          <w:rFonts w:ascii="Calibri" w:hAnsi="Calibri" w:cs="Calibri"/>
        </w:rPr>
        <w:t>10%</w:t>
      </w:r>
      <w:r w:rsidR="002E04C0" w:rsidRPr="001B6CAC">
        <w:rPr>
          <w:rFonts w:ascii="Calibri" w:hAnsi="Calibri" w:cs="Calibri"/>
        </w:rPr>
        <w:t xml:space="preserve"> of maternal </w:t>
      </w:r>
      <w:r w:rsidR="002B2C25" w:rsidRPr="001B6CAC">
        <w:rPr>
          <w:rFonts w:ascii="Calibri" w:hAnsi="Calibri" w:cs="Calibri"/>
        </w:rPr>
        <w:t>titres</w:t>
      </w:r>
      <w:r w:rsidR="005C34D5" w:rsidRPr="001B6CAC">
        <w:rPr>
          <w:rFonts w:ascii="Calibri" w:hAnsi="Calibri" w:cs="Calibri"/>
        </w:rPr>
        <w:t xml:space="preserve"> and by</w:t>
      </w:r>
      <w:r w:rsidR="008C593F" w:rsidRPr="001B6CAC">
        <w:rPr>
          <w:rFonts w:ascii="Calibri" w:hAnsi="Calibri" w:cs="Calibri"/>
        </w:rPr>
        <w:t xml:space="preserve"> the end of the second trimester </w:t>
      </w:r>
      <w:r w:rsidR="002B2C25" w:rsidRPr="001B6CAC">
        <w:rPr>
          <w:rFonts w:ascii="Calibri" w:hAnsi="Calibri" w:cs="Calibri"/>
        </w:rPr>
        <w:t>they</w:t>
      </w:r>
      <w:r w:rsidR="007E0E6F" w:rsidRPr="001B6CAC">
        <w:rPr>
          <w:rFonts w:ascii="Calibri" w:hAnsi="Calibri" w:cs="Calibri"/>
        </w:rPr>
        <w:t xml:space="preserve"> are</w:t>
      </w:r>
      <w:r w:rsidR="008C593F" w:rsidRPr="001B6CAC">
        <w:rPr>
          <w:rFonts w:ascii="Calibri" w:hAnsi="Calibri" w:cs="Calibri"/>
        </w:rPr>
        <w:t xml:space="preserve"> </w:t>
      </w:r>
      <w:r w:rsidR="002B2C25" w:rsidRPr="001B6CAC">
        <w:rPr>
          <w:rFonts w:ascii="Calibri" w:hAnsi="Calibri" w:cs="Calibri"/>
        </w:rPr>
        <w:t>~</w:t>
      </w:r>
      <w:r w:rsidR="008C593F" w:rsidRPr="001B6CAC">
        <w:rPr>
          <w:rFonts w:ascii="Calibri" w:hAnsi="Calibri" w:cs="Calibri"/>
        </w:rPr>
        <w:t>50% of th</w:t>
      </w:r>
      <w:r w:rsidR="00C61E63" w:rsidRPr="001B6CAC">
        <w:rPr>
          <w:rFonts w:ascii="Calibri" w:hAnsi="Calibri" w:cs="Calibri"/>
        </w:rPr>
        <w:t>ose</w:t>
      </w:r>
      <w:r w:rsidR="008C593F" w:rsidRPr="001B6CAC">
        <w:rPr>
          <w:rFonts w:ascii="Calibri" w:hAnsi="Calibri" w:cs="Calibri"/>
        </w:rPr>
        <w:t xml:space="preserve"> in maternal blood</w:t>
      </w:r>
      <w:r w:rsidR="00C57E73" w:rsidRPr="001B6CAC">
        <w:rPr>
          <w:rFonts w:ascii="Calibri" w:hAnsi="Calibri" w:cs="Calibri"/>
        </w:rPr>
        <w:t>.</w:t>
      </w:r>
      <w:r w:rsidR="006C2AF7" w:rsidRPr="006C2AF7">
        <w:rPr>
          <w:rFonts w:ascii="Calibri" w:hAnsi="Calibri" w:cs="Calibri"/>
          <w:kern w:val="0"/>
          <w:vertAlign w:val="superscript"/>
        </w:rPr>
        <w:t>36</w:t>
      </w:r>
      <w:r w:rsidR="00C57E73" w:rsidRPr="001B6CAC">
        <w:rPr>
          <w:rFonts w:ascii="Calibri" w:hAnsi="Calibri" w:cs="Calibri"/>
        </w:rPr>
        <w:t xml:space="preserve"> In the third trimester, </w:t>
      </w:r>
      <w:r w:rsidR="000E5428" w:rsidRPr="001B6CAC">
        <w:rPr>
          <w:rFonts w:ascii="Calibri" w:hAnsi="Calibri" w:cs="Calibri"/>
        </w:rPr>
        <w:t xml:space="preserve">the rate of transfer </w:t>
      </w:r>
      <w:r w:rsidR="008D3DC5" w:rsidRPr="001B6CAC">
        <w:rPr>
          <w:rFonts w:ascii="Calibri" w:hAnsi="Calibri" w:cs="Calibri"/>
        </w:rPr>
        <w:t>increases</w:t>
      </w:r>
      <w:r w:rsidR="000E5428" w:rsidRPr="001B6CAC">
        <w:rPr>
          <w:rFonts w:ascii="Calibri" w:hAnsi="Calibri" w:cs="Calibri"/>
        </w:rPr>
        <w:t xml:space="preserve"> significantly</w:t>
      </w:r>
      <w:r w:rsidR="00203DD9" w:rsidRPr="001B6CAC">
        <w:rPr>
          <w:rFonts w:ascii="Calibri" w:hAnsi="Calibri" w:cs="Calibri"/>
        </w:rPr>
        <w:t xml:space="preserve"> and by term fetal IgG </w:t>
      </w:r>
      <w:r w:rsidR="001F139E" w:rsidRPr="001B6CAC">
        <w:rPr>
          <w:rFonts w:ascii="Calibri" w:hAnsi="Calibri" w:cs="Calibri"/>
        </w:rPr>
        <w:t>concentrations</w:t>
      </w:r>
      <w:r w:rsidR="00C903DB" w:rsidRPr="001B6CAC">
        <w:rPr>
          <w:rFonts w:ascii="Calibri" w:hAnsi="Calibri" w:cs="Calibri"/>
        </w:rPr>
        <w:t xml:space="preserve"> </w:t>
      </w:r>
      <w:r w:rsidR="00203DD9" w:rsidRPr="001B6CAC">
        <w:rPr>
          <w:rFonts w:ascii="Calibri" w:hAnsi="Calibri" w:cs="Calibri"/>
        </w:rPr>
        <w:t>usually exceed</w:t>
      </w:r>
      <w:r w:rsidR="000E0913" w:rsidRPr="001B6CAC">
        <w:rPr>
          <w:rFonts w:ascii="Calibri" w:hAnsi="Calibri" w:cs="Calibri"/>
        </w:rPr>
        <w:t xml:space="preserve"> maternal </w:t>
      </w:r>
      <w:r w:rsidR="00C903DB" w:rsidRPr="001B6CAC">
        <w:rPr>
          <w:rFonts w:ascii="Calibri" w:hAnsi="Calibri" w:cs="Calibri"/>
        </w:rPr>
        <w:t>ones</w:t>
      </w:r>
      <w:r w:rsidR="00F23079" w:rsidRPr="001B6CAC">
        <w:rPr>
          <w:rFonts w:ascii="Calibri" w:hAnsi="Calibri" w:cs="Calibri"/>
        </w:rPr>
        <w:t>.</w:t>
      </w:r>
      <w:r w:rsidR="006C2AF7" w:rsidRPr="006C2AF7">
        <w:rPr>
          <w:rFonts w:ascii="Calibri" w:hAnsi="Calibri" w:cs="Calibri"/>
          <w:kern w:val="0"/>
          <w:vertAlign w:val="superscript"/>
        </w:rPr>
        <w:t>37</w:t>
      </w:r>
      <w:r w:rsidR="00EF04EA" w:rsidRPr="001B6CAC">
        <w:rPr>
          <w:rFonts w:ascii="Calibri" w:hAnsi="Calibri" w:cs="Calibri"/>
        </w:rPr>
        <w:t xml:space="preserve"> As a result, </w:t>
      </w:r>
      <w:r w:rsidR="00455CC2" w:rsidRPr="001B6CAC">
        <w:rPr>
          <w:rFonts w:ascii="Calibri" w:hAnsi="Calibri" w:cs="Calibri"/>
        </w:rPr>
        <w:t xml:space="preserve">vaccination between </w:t>
      </w:r>
      <w:r w:rsidR="00C56D4D" w:rsidRPr="001B6CAC">
        <w:rPr>
          <w:rFonts w:ascii="Calibri" w:hAnsi="Calibri" w:cs="Calibri"/>
        </w:rPr>
        <w:t>2</w:t>
      </w:r>
      <w:r w:rsidR="002D247B" w:rsidRPr="001B6CAC">
        <w:rPr>
          <w:rFonts w:ascii="Calibri" w:hAnsi="Calibri" w:cs="Calibri"/>
        </w:rPr>
        <w:t>6</w:t>
      </w:r>
      <w:r w:rsidR="00C56D4D" w:rsidRPr="001B6CAC">
        <w:rPr>
          <w:rFonts w:ascii="Calibri" w:hAnsi="Calibri" w:cs="Calibri"/>
        </w:rPr>
        <w:t xml:space="preserve"> and 34 weeks of pregnancy maximises antigen-specific IgG in </w:t>
      </w:r>
      <w:r w:rsidR="008B1ABB" w:rsidRPr="001B6CAC">
        <w:rPr>
          <w:rFonts w:ascii="Calibri" w:hAnsi="Calibri" w:cs="Calibri"/>
        </w:rPr>
        <w:t>the umbilical cord blood of babies born at term</w:t>
      </w:r>
      <w:r w:rsidR="005C65F2" w:rsidRPr="001B6CAC">
        <w:rPr>
          <w:rFonts w:ascii="Calibri" w:hAnsi="Calibri" w:cs="Calibri"/>
        </w:rPr>
        <w:t>,</w:t>
      </w:r>
      <w:r w:rsidR="008B1ABB" w:rsidRPr="001B6CAC">
        <w:rPr>
          <w:rFonts w:ascii="Calibri" w:hAnsi="Calibri" w:cs="Calibri"/>
        </w:rPr>
        <w:t xml:space="preserve"> </w:t>
      </w:r>
      <w:r w:rsidR="002C34D2" w:rsidRPr="001B6CAC">
        <w:rPr>
          <w:rFonts w:ascii="Calibri" w:hAnsi="Calibri" w:cs="Calibri"/>
        </w:rPr>
        <w:t xml:space="preserve">although </w:t>
      </w:r>
      <w:r w:rsidR="00050B2E" w:rsidRPr="001B6CAC">
        <w:rPr>
          <w:rFonts w:ascii="Calibri" w:hAnsi="Calibri" w:cs="Calibri"/>
        </w:rPr>
        <w:t xml:space="preserve">the proportion of infants who are seropositive </w:t>
      </w:r>
      <w:r w:rsidR="004E1CCB" w:rsidRPr="001B6CAC">
        <w:rPr>
          <w:rFonts w:ascii="Calibri" w:hAnsi="Calibri" w:cs="Calibri"/>
        </w:rPr>
        <w:t xml:space="preserve">to any </w:t>
      </w:r>
      <w:r w:rsidR="004E1CCB" w:rsidRPr="001B6CAC">
        <w:rPr>
          <w:rFonts w:ascii="Calibri" w:hAnsi="Calibri" w:cs="Calibri"/>
        </w:rPr>
        <w:lastRenderedPageBreak/>
        <w:t xml:space="preserve">degree </w:t>
      </w:r>
      <w:r w:rsidR="00050B2E" w:rsidRPr="001B6CAC">
        <w:rPr>
          <w:rFonts w:ascii="Calibri" w:hAnsi="Calibri" w:cs="Calibri"/>
        </w:rPr>
        <w:t xml:space="preserve">is </w:t>
      </w:r>
      <w:r w:rsidR="004E1CCB" w:rsidRPr="001B6CAC">
        <w:rPr>
          <w:rFonts w:ascii="Calibri" w:hAnsi="Calibri" w:cs="Calibri"/>
        </w:rPr>
        <w:t>similar</w:t>
      </w:r>
      <w:r w:rsidR="00050B2E" w:rsidRPr="001B6CAC">
        <w:rPr>
          <w:rFonts w:ascii="Calibri" w:hAnsi="Calibri" w:cs="Calibri"/>
        </w:rPr>
        <w:t xml:space="preserve"> </w:t>
      </w:r>
      <w:r w:rsidR="004E1CCB" w:rsidRPr="001B6CAC">
        <w:rPr>
          <w:rFonts w:ascii="Calibri" w:hAnsi="Calibri" w:cs="Calibri"/>
        </w:rPr>
        <w:t xml:space="preserve">for vaccination at any time </w:t>
      </w:r>
      <w:r w:rsidR="00F4405F" w:rsidRPr="001B6CAC">
        <w:rPr>
          <w:rFonts w:ascii="Calibri" w:hAnsi="Calibri" w:cs="Calibri"/>
        </w:rPr>
        <w:t>between 13 and</w:t>
      </w:r>
      <w:r w:rsidR="004E1CCB" w:rsidRPr="001B6CAC">
        <w:rPr>
          <w:rFonts w:ascii="Calibri" w:hAnsi="Calibri" w:cs="Calibri"/>
        </w:rPr>
        <w:t xml:space="preserve"> 34 weeks</w:t>
      </w:r>
      <w:r w:rsidR="00354BE0" w:rsidRPr="001B6CAC">
        <w:rPr>
          <w:rFonts w:ascii="Calibri" w:hAnsi="Calibri" w:cs="Calibri"/>
        </w:rPr>
        <w:t>.</w:t>
      </w:r>
      <w:r w:rsidR="006C2AF7" w:rsidRPr="006C2AF7">
        <w:rPr>
          <w:rFonts w:ascii="Calibri" w:hAnsi="Calibri" w:cs="Calibri"/>
          <w:kern w:val="0"/>
          <w:vertAlign w:val="superscript"/>
        </w:rPr>
        <w:t>38,39</w:t>
      </w:r>
      <w:r w:rsidR="00354BE0" w:rsidRPr="001B6CAC">
        <w:rPr>
          <w:rFonts w:ascii="Calibri" w:hAnsi="Calibri" w:cs="Calibri"/>
        </w:rPr>
        <w:t xml:space="preserve"> In a randomised trial, vaccination at any time between 23 and 32 weeks resulted in equivalent concentrations of IgG antibodies in infants against two of the three pertussis antigens assesse</w:t>
      </w:r>
      <w:r w:rsidR="00614FBF" w:rsidRPr="001B6CAC">
        <w:rPr>
          <w:rFonts w:ascii="Calibri" w:hAnsi="Calibri" w:cs="Calibri"/>
        </w:rPr>
        <w:t>d.</w:t>
      </w:r>
      <w:r w:rsidR="006C2AF7" w:rsidRPr="006C2AF7">
        <w:rPr>
          <w:rFonts w:ascii="Calibri" w:hAnsi="Calibri" w:cs="Calibri"/>
          <w:kern w:val="0"/>
          <w:vertAlign w:val="superscript"/>
        </w:rPr>
        <w:t>40</w:t>
      </w:r>
      <w:r w:rsidR="00614FBF" w:rsidRPr="001B6CAC">
        <w:rPr>
          <w:rFonts w:ascii="Calibri" w:hAnsi="Calibri" w:cs="Calibri"/>
        </w:rPr>
        <w:t xml:space="preserve"> </w:t>
      </w:r>
      <w:r w:rsidR="008B1ABB" w:rsidRPr="001B6CAC">
        <w:rPr>
          <w:rFonts w:ascii="Calibri" w:hAnsi="Calibri" w:cs="Calibri"/>
        </w:rPr>
        <w:t xml:space="preserve">Vaccination </w:t>
      </w:r>
      <w:r w:rsidR="008B1ABB" w:rsidRPr="00CD7013">
        <w:rPr>
          <w:rFonts w:ascii="Calibri" w:hAnsi="Calibri" w:cs="Calibri"/>
        </w:rPr>
        <w:t xml:space="preserve">after </w:t>
      </w:r>
      <w:r w:rsidR="00354BE0" w:rsidRPr="00CD7013">
        <w:rPr>
          <w:rFonts w:ascii="Calibri" w:hAnsi="Calibri" w:cs="Calibri"/>
        </w:rPr>
        <w:t>32-</w:t>
      </w:r>
      <w:r w:rsidR="008B1ABB" w:rsidRPr="00CD7013">
        <w:rPr>
          <w:rFonts w:ascii="Calibri" w:hAnsi="Calibri" w:cs="Calibri"/>
        </w:rPr>
        <w:t xml:space="preserve">34 weeks </w:t>
      </w:r>
      <w:r w:rsidR="00FD6669" w:rsidRPr="00CD7013">
        <w:rPr>
          <w:rFonts w:ascii="Calibri" w:hAnsi="Calibri" w:cs="Calibri"/>
        </w:rPr>
        <w:t>results in lower</w:t>
      </w:r>
      <w:r w:rsidR="007771F3" w:rsidRPr="00CD7013">
        <w:rPr>
          <w:rFonts w:ascii="Calibri" w:hAnsi="Calibri" w:cs="Calibri"/>
        </w:rPr>
        <w:t xml:space="preserve"> levels of</w:t>
      </w:r>
      <w:r w:rsidR="00FD6669" w:rsidRPr="00CD7013">
        <w:rPr>
          <w:rFonts w:ascii="Calibri" w:hAnsi="Calibri" w:cs="Calibri"/>
        </w:rPr>
        <w:t xml:space="preserve"> </w:t>
      </w:r>
      <w:r w:rsidR="00904145" w:rsidRPr="00CD7013">
        <w:rPr>
          <w:rFonts w:ascii="Calibri" w:hAnsi="Calibri" w:cs="Calibri"/>
        </w:rPr>
        <w:t>antigen-specific IgG</w:t>
      </w:r>
      <w:r w:rsidR="001F139E" w:rsidRPr="00CD7013">
        <w:rPr>
          <w:rFonts w:ascii="Calibri" w:hAnsi="Calibri" w:cs="Calibri"/>
        </w:rPr>
        <w:t xml:space="preserve"> </w:t>
      </w:r>
      <w:r w:rsidR="00904145" w:rsidRPr="00CD7013">
        <w:rPr>
          <w:rFonts w:ascii="Calibri" w:hAnsi="Calibri" w:cs="Calibri"/>
        </w:rPr>
        <w:t>in newborns</w:t>
      </w:r>
      <w:r w:rsidR="005A4072" w:rsidRPr="00CD7013">
        <w:rPr>
          <w:rFonts w:ascii="Calibri" w:hAnsi="Calibri" w:cs="Calibri"/>
        </w:rPr>
        <w:t xml:space="preserve"> because there is insufficient time for the mother to raise a response</w:t>
      </w:r>
      <w:r w:rsidR="009063F6" w:rsidRPr="00CD7013">
        <w:rPr>
          <w:rFonts w:ascii="Calibri" w:hAnsi="Calibri" w:cs="Calibri"/>
        </w:rPr>
        <w:t xml:space="preserve"> and antibody to cross the placenta before birth.</w:t>
      </w:r>
      <w:r w:rsidR="004F2FA2" w:rsidRPr="00CD7013">
        <w:rPr>
          <w:rFonts w:ascii="Calibri" w:hAnsi="Calibri" w:cs="Calibri"/>
        </w:rPr>
        <w:t xml:space="preserve"> </w:t>
      </w:r>
      <w:r w:rsidR="00086A4F" w:rsidRPr="00CD7013">
        <w:rPr>
          <w:rFonts w:ascii="Calibri" w:hAnsi="Calibri" w:cs="Calibri"/>
        </w:rPr>
        <w:t xml:space="preserve">Studies </w:t>
      </w:r>
      <w:r w:rsidR="00E140AC" w:rsidRPr="00CD7013">
        <w:rPr>
          <w:rFonts w:ascii="Calibri" w:hAnsi="Calibri" w:cs="Calibri"/>
        </w:rPr>
        <w:t>examining</w:t>
      </w:r>
      <w:r w:rsidR="00086A4F" w:rsidRPr="00CD7013">
        <w:rPr>
          <w:rFonts w:ascii="Calibri" w:hAnsi="Calibri" w:cs="Calibri"/>
        </w:rPr>
        <w:t xml:space="preserve"> </w:t>
      </w:r>
      <w:r w:rsidR="004C63B2" w:rsidRPr="00CD7013">
        <w:rPr>
          <w:rFonts w:ascii="Calibri" w:hAnsi="Calibri" w:cs="Calibri"/>
        </w:rPr>
        <w:t>the effectiveness</w:t>
      </w:r>
      <w:r w:rsidR="006F017F" w:rsidRPr="00CD7013">
        <w:rPr>
          <w:rFonts w:ascii="Calibri" w:hAnsi="Calibri" w:cs="Calibri"/>
        </w:rPr>
        <w:t xml:space="preserve"> </w:t>
      </w:r>
      <w:r w:rsidR="004C63B2" w:rsidRPr="00CD7013">
        <w:rPr>
          <w:rFonts w:ascii="Calibri" w:hAnsi="Calibri" w:cs="Calibri"/>
        </w:rPr>
        <w:t xml:space="preserve">of vaccination in pregnancy </w:t>
      </w:r>
      <w:r w:rsidR="006F017F" w:rsidRPr="00CD7013">
        <w:rPr>
          <w:rFonts w:ascii="Calibri" w:hAnsi="Calibri" w:cs="Calibri"/>
        </w:rPr>
        <w:t>against disease</w:t>
      </w:r>
      <w:r w:rsidR="00A73A7C" w:rsidRPr="00CD7013">
        <w:rPr>
          <w:rFonts w:ascii="Calibri" w:hAnsi="Calibri" w:cs="Calibri"/>
        </w:rPr>
        <w:t xml:space="preserve"> </w:t>
      </w:r>
      <w:r w:rsidR="00790B99" w:rsidRPr="00CD7013">
        <w:rPr>
          <w:rFonts w:ascii="Calibri" w:hAnsi="Calibri" w:cs="Calibri"/>
        </w:rPr>
        <w:t xml:space="preserve">in infants </w:t>
      </w:r>
      <w:r w:rsidR="00A73A7C" w:rsidRPr="00CD7013">
        <w:rPr>
          <w:rFonts w:ascii="Calibri" w:hAnsi="Calibri" w:cs="Calibri"/>
        </w:rPr>
        <w:t xml:space="preserve">have largely found that vaccination </w:t>
      </w:r>
      <w:r w:rsidR="006733A0" w:rsidRPr="00CD7013">
        <w:rPr>
          <w:rFonts w:ascii="Calibri" w:hAnsi="Calibri" w:cs="Calibri"/>
        </w:rPr>
        <w:t>later in pregnancy is more protective</w:t>
      </w:r>
      <w:r w:rsidR="00C04EFE" w:rsidRPr="00CD7013">
        <w:rPr>
          <w:rFonts w:ascii="Calibri" w:hAnsi="Calibri" w:cs="Calibri"/>
        </w:rPr>
        <w:t>,</w:t>
      </w:r>
      <w:r w:rsidR="006C2AF7" w:rsidRPr="006C2AF7">
        <w:rPr>
          <w:rFonts w:ascii="Calibri" w:hAnsi="Calibri" w:cs="Calibri"/>
          <w:kern w:val="0"/>
          <w:vertAlign w:val="superscript"/>
        </w:rPr>
        <w:t>41–44</w:t>
      </w:r>
      <w:r w:rsidR="007815F4" w:rsidRPr="00CD7013">
        <w:rPr>
          <w:rFonts w:ascii="Calibri" w:hAnsi="Calibri" w:cs="Calibri"/>
        </w:rPr>
        <w:t xml:space="preserve"> </w:t>
      </w:r>
      <w:r w:rsidR="00C5005B" w:rsidRPr="00CD7013">
        <w:rPr>
          <w:rFonts w:ascii="Calibri" w:hAnsi="Calibri" w:cs="Calibri"/>
        </w:rPr>
        <w:t xml:space="preserve">but where </w:t>
      </w:r>
      <w:r w:rsidR="00A07E53" w:rsidRPr="00CD7013">
        <w:rPr>
          <w:rFonts w:ascii="Calibri" w:hAnsi="Calibri" w:cs="Calibri"/>
        </w:rPr>
        <w:t xml:space="preserve">protection against </w:t>
      </w:r>
      <w:r w:rsidR="00875F63" w:rsidRPr="00CD7013">
        <w:rPr>
          <w:rFonts w:ascii="Calibri" w:hAnsi="Calibri" w:cs="Calibri"/>
        </w:rPr>
        <w:t>severe</w:t>
      </w:r>
      <w:r w:rsidR="00A07E53" w:rsidRPr="00CD7013">
        <w:rPr>
          <w:rFonts w:ascii="Calibri" w:hAnsi="Calibri" w:cs="Calibri"/>
        </w:rPr>
        <w:t xml:space="preserve"> disease in pregnancy is the primary goal</w:t>
      </w:r>
      <w:r w:rsidR="00C04EFE" w:rsidRPr="00CD7013">
        <w:rPr>
          <w:rFonts w:ascii="Calibri" w:hAnsi="Calibri" w:cs="Calibri"/>
        </w:rPr>
        <w:t xml:space="preserve">, vaccination </w:t>
      </w:r>
      <w:r w:rsidR="00A55728" w:rsidRPr="00CD7013">
        <w:rPr>
          <w:rFonts w:ascii="Calibri" w:hAnsi="Calibri" w:cs="Calibri"/>
        </w:rPr>
        <w:t xml:space="preserve">may be offered earlier in pregnancy, at the expense of subsequent infant protection. Factors affecting the timing of vaccination in pregnancy are summarised in </w:t>
      </w:r>
      <w:r w:rsidR="00A55728" w:rsidRPr="00CD7013">
        <w:rPr>
          <w:rFonts w:ascii="Calibri" w:hAnsi="Calibri" w:cs="Calibri"/>
          <w:b/>
          <w:bCs/>
        </w:rPr>
        <w:t>Box 1</w:t>
      </w:r>
      <w:r w:rsidR="00A55728" w:rsidRPr="00CD7013">
        <w:rPr>
          <w:rFonts w:ascii="Calibri" w:hAnsi="Calibri" w:cs="Calibri"/>
        </w:rPr>
        <w:t>.</w:t>
      </w:r>
    </w:p>
    <w:p w14:paraId="63DC33B4" w14:textId="77777777" w:rsidR="005832B6" w:rsidRPr="00CD7013" w:rsidRDefault="005832B6" w:rsidP="001F3ACA">
      <w:pPr>
        <w:rPr>
          <w:rFonts w:ascii="Calibri" w:hAnsi="Calibri" w:cs="Calibri"/>
        </w:rPr>
      </w:pPr>
    </w:p>
    <w:p w14:paraId="3A259A34" w14:textId="5007E5D2" w:rsidR="000A35FA" w:rsidRPr="001B6CAC" w:rsidRDefault="00614FBF" w:rsidP="001F3ACA">
      <w:pPr>
        <w:rPr>
          <w:rFonts w:ascii="Calibri" w:hAnsi="Calibri" w:cs="Calibri"/>
        </w:rPr>
      </w:pPr>
      <w:r w:rsidRPr="00CD7013">
        <w:rPr>
          <w:rFonts w:ascii="Calibri" w:hAnsi="Calibri" w:cs="Calibri"/>
        </w:rPr>
        <w:t>Estimates of the</w:t>
      </w:r>
      <w:r w:rsidR="00E70335" w:rsidRPr="00CD7013">
        <w:rPr>
          <w:rFonts w:ascii="Calibri" w:hAnsi="Calibri" w:cs="Calibri"/>
        </w:rPr>
        <w:t xml:space="preserve"> half-life of </w:t>
      </w:r>
      <w:r w:rsidR="00841945" w:rsidRPr="00CD7013">
        <w:rPr>
          <w:rFonts w:ascii="Calibri" w:hAnsi="Calibri" w:cs="Calibri"/>
        </w:rPr>
        <w:t>transferred</w:t>
      </w:r>
      <w:r w:rsidR="00E70335" w:rsidRPr="00CD7013">
        <w:rPr>
          <w:rFonts w:ascii="Calibri" w:hAnsi="Calibri" w:cs="Calibri"/>
        </w:rPr>
        <w:t xml:space="preserve"> IgG in the infant </w:t>
      </w:r>
      <w:r w:rsidRPr="00CD7013">
        <w:rPr>
          <w:rFonts w:ascii="Calibri" w:hAnsi="Calibri" w:cs="Calibri"/>
        </w:rPr>
        <w:t>range from 28.7</w:t>
      </w:r>
      <w:r w:rsidR="006C2AF7" w:rsidRPr="006C2AF7">
        <w:rPr>
          <w:rFonts w:ascii="Calibri" w:hAnsi="Calibri" w:cs="Calibri"/>
          <w:kern w:val="0"/>
          <w:vertAlign w:val="superscript"/>
        </w:rPr>
        <w:t>45</w:t>
      </w:r>
      <w:r w:rsidR="00E70335" w:rsidRPr="00CD7013">
        <w:rPr>
          <w:rFonts w:ascii="Calibri" w:hAnsi="Calibri" w:cs="Calibri"/>
        </w:rPr>
        <w:t xml:space="preserve"> </w:t>
      </w:r>
      <w:r w:rsidRPr="00CD7013">
        <w:rPr>
          <w:rFonts w:ascii="Calibri" w:hAnsi="Calibri" w:cs="Calibri"/>
        </w:rPr>
        <w:t xml:space="preserve">to </w:t>
      </w:r>
      <w:r w:rsidR="00B02044" w:rsidRPr="00CD7013">
        <w:rPr>
          <w:rFonts w:ascii="Calibri" w:hAnsi="Calibri" w:cs="Calibri"/>
        </w:rPr>
        <w:t>48.4</w:t>
      </w:r>
      <w:r w:rsidR="003C15C2" w:rsidRPr="00CD7013">
        <w:rPr>
          <w:rFonts w:ascii="Calibri" w:hAnsi="Calibri" w:cs="Calibri"/>
        </w:rPr>
        <w:t xml:space="preserve"> days</w:t>
      </w:r>
      <w:r w:rsidRPr="00CD7013">
        <w:rPr>
          <w:rFonts w:ascii="Calibri" w:hAnsi="Calibri" w:cs="Calibri"/>
        </w:rPr>
        <w:t>,</w:t>
      </w:r>
      <w:r w:rsidR="006C2AF7" w:rsidRPr="006C2AF7">
        <w:rPr>
          <w:rFonts w:ascii="Calibri" w:hAnsi="Calibri" w:cs="Calibri"/>
          <w:kern w:val="0"/>
          <w:vertAlign w:val="superscript"/>
        </w:rPr>
        <w:t>46</w:t>
      </w:r>
      <w:r w:rsidRPr="00CD7013">
        <w:rPr>
          <w:rFonts w:ascii="Calibri" w:hAnsi="Calibri" w:cs="Calibri"/>
        </w:rPr>
        <w:t xml:space="preserve"> depending on antigen specificity.</w:t>
      </w:r>
      <w:r w:rsidR="00B02044" w:rsidRPr="00CD7013">
        <w:rPr>
          <w:rFonts w:ascii="Calibri" w:hAnsi="Calibri" w:cs="Calibri"/>
        </w:rPr>
        <w:t xml:space="preserve"> </w:t>
      </w:r>
      <w:r w:rsidRPr="00CD7013">
        <w:rPr>
          <w:rFonts w:ascii="Calibri" w:hAnsi="Calibri" w:cs="Calibri"/>
        </w:rPr>
        <w:t xml:space="preserve">For IgG1 against tetanus toxoid, titres </w:t>
      </w:r>
      <w:r w:rsidR="00B02044" w:rsidRPr="00CD7013">
        <w:rPr>
          <w:rFonts w:ascii="Calibri" w:hAnsi="Calibri" w:cs="Calibri"/>
        </w:rPr>
        <w:t xml:space="preserve">drop to 10% of </w:t>
      </w:r>
      <w:r w:rsidRPr="00CD7013">
        <w:rPr>
          <w:rFonts w:ascii="Calibri" w:hAnsi="Calibri" w:cs="Calibri"/>
        </w:rPr>
        <w:t>those</w:t>
      </w:r>
      <w:r w:rsidRPr="001B6CAC">
        <w:rPr>
          <w:rFonts w:ascii="Calibri" w:hAnsi="Calibri" w:cs="Calibri"/>
        </w:rPr>
        <w:t xml:space="preserve"> at </w:t>
      </w:r>
      <w:r w:rsidR="00B02044" w:rsidRPr="001B6CAC">
        <w:rPr>
          <w:rFonts w:ascii="Calibri" w:hAnsi="Calibri" w:cs="Calibri"/>
        </w:rPr>
        <w:t xml:space="preserve">birth titres </w:t>
      </w:r>
      <w:r w:rsidRPr="001B6CAC">
        <w:rPr>
          <w:rFonts w:ascii="Calibri" w:hAnsi="Calibri" w:cs="Calibri"/>
        </w:rPr>
        <w:t>by</w:t>
      </w:r>
      <w:r w:rsidR="00B02044" w:rsidRPr="001B6CAC">
        <w:rPr>
          <w:rFonts w:ascii="Calibri" w:hAnsi="Calibri" w:cs="Calibri"/>
        </w:rPr>
        <w:t xml:space="preserve"> </w:t>
      </w:r>
      <w:r w:rsidR="00B32343" w:rsidRPr="001B6CAC">
        <w:rPr>
          <w:rFonts w:ascii="Calibri" w:hAnsi="Calibri" w:cs="Calibri"/>
        </w:rPr>
        <w:t>four months and 3% at six months</w:t>
      </w:r>
      <w:r w:rsidR="008E6FEF" w:rsidRPr="001B6CAC">
        <w:rPr>
          <w:rFonts w:ascii="Calibri" w:hAnsi="Calibri" w:cs="Calibri"/>
        </w:rPr>
        <w:t>.</w:t>
      </w:r>
      <w:r w:rsidR="006C2AF7" w:rsidRPr="006C2AF7">
        <w:rPr>
          <w:rFonts w:ascii="Calibri" w:hAnsi="Calibri" w:cs="Calibri"/>
          <w:kern w:val="0"/>
          <w:vertAlign w:val="superscript"/>
        </w:rPr>
        <w:t>46</w:t>
      </w:r>
      <w:r w:rsidR="00466BB3" w:rsidRPr="001B6CAC">
        <w:rPr>
          <w:rFonts w:ascii="Calibri" w:hAnsi="Calibri" w:cs="Calibri"/>
        </w:rPr>
        <w:t xml:space="preserve"> </w:t>
      </w:r>
      <w:r w:rsidR="00B32343" w:rsidRPr="001B6CAC">
        <w:rPr>
          <w:rFonts w:ascii="Calibri" w:hAnsi="Calibri" w:cs="Calibri"/>
        </w:rPr>
        <w:t>F</w:t>
      </w:r>
      <w:r w:rsidR="00B8775C" w:rsidRPr="001B6CAC">
        <w:rPr>
          <w:rFonts w:ascii="Calibri" w:hAnsi="Calibri" w:cs="Calibri"/>
        </w:rPr>
        <w:t xml:space="preserve">or this reason, </w:t>
      </w:r>
      <w:r w:rsidR="001935B3" w:rsidRPr="001B6CAC">
        <w:rPr>
          <w:rFonts w:ascii="Calibri" w:hAnsi="Calibri" w:cs="Calibri"/>
        </w:rPr>
        <w:t>maternally</w:t>
      </w:r>
      <w:r w:rsidR="007771F3" w:rsidRPr="001B6CAC">
        <w:rPr>
          <w:rFonts w:ascii="Calibri" w:hAnsi="Calibri" w:cs="Calibri"/>
        </w:rPr>
        <w:t xml:space="preserve"> </w:t>
      </w:r>
      <w:r w:rsidR="001935B3" w:rsidRPr="001B6CAC">
        <w:rPr>
          <w:rFonts w:ascii="Calibri" w:hAnsi="Calibri" w:cs="Calibri"/>
        </w:rPr>
        <w:t xml:space="preserve">derived </w:t>
      </w:r>
      <w:r w:rsidR="00A41992" w:rsidRPr="001B6CAC">
        <w:rPr>
          <w:rFonts w:ascii="Calibri" w:hAnsi="Calibri" w:cs="Calibri"/>
        </w:rPr>
        <w:t>protection against disease gradually declines over the first six months of life</w:t>
      </w:r>
      <w:r w:rsidR="008E6FEF" w:rsidRPr="001B6CAC">
        <w:rPr>
          <w:rFonts w:ascii="Calibri" w:hAnsi="Calibri" w:cs="Calibri"/>
        </w:rPr>
        <w:t>.</w:t>
      </w:r>
      <w:r w:rsidR="006C2AF7" w:rsidRPr="006C2AF7">
        <w:rPr>
          <w:rFonts w:ascii="Calibri" w:hAnsi="Calibri" w:cs="Calibri"/>
          <w:kern w:val="0"/>
          <w:vertAlign w:val="superscript"/>
        </w:rPr>
        <w:t>9,43,44,47</w:t>
      </w:r>
      <w:r w:rsidR="00841945" w:rsidRPr="001B6CAC">
        <w:rPr>
          <w:rFonts w:ascii="Calibri" w:hAnsi="Calibri" w:cs="Calibri"/>
        </w:rPr>
        <w:t xml:space="preserve"> This </w:t>
      </w:r>
      <w:r w:rsidR="0026136E" w:rsidRPr="001B6CAC">
        <w:rPr>
          <w:rFonts w:ascii="Calibri" w:hAnsi="Calibri" w:cs="Calibri"/>
          <w:color w:val="222222"/>
          <w:shd w:val="clear" w:color="auto" w:fill="FFFFFF"/>
        </w:rPr>
        <w:t>also</w:t>
      </w:r>
      <w:r w:rsidR="003A1672" w:rsidRPr="001B6CAC">
        <w:rPr>
          <w:rFonts w:ascii="Calibri" w:hAnsi="Calibri" w:cs="Calibri"/>
          <w:color w:val="222222"/>
          <w:shd w:val="clear" w:color="auto" w:fill="FFFFFF"/>
        </w:rPr>
        <w:t xml:space="preserve"> </w:t>
      </w:r>
      <w:r w:rsidR="0026136E" w:rsidRPr="001B6CAC">
        <w:rPr>
          <w:rFonts w:ascii="Calibri" w:hAnsi="Calibri" w:cs="Calibri"/>
          <w:color w:val="222222"/>
          <w:shd w:val="clear" w:color="auto" w:fill="FFFFFF"/>
        </w:rPr>
        <w:t>affects the infant vaccination schedule</w:t>
      </w:r>
      <w:r w:rsidR="00CE3D83" w:rsidRPr="001B6CAC">
        <w:rPr>
          <w:rFonts w:ascii="Calibri" w:hAnsi="Calibri" w:cs="Calibri"/>
          <w:color w:val="222222"/>
          <w:shd w:val="clear" w:color="auto" w:fill="FFFFFF"/>
        </w:rPr>
        <w:t xml:space="preserve">, </w:t>
      </w:r>
      <w:r w:rsidRPr="001B6CAC">
        <w:rPr>
          <w:rFonts w:ascii="Calibri" w:hAnsi="Calibri" w:cs="Calibri"/>
          <w:color w:val="222222"/>
          <w:shd w:val="clear" w:color="auto" w:fill="FFFFFF"/>
        </w:rPr>
        <w:t>since transferred IgG modulates infant response to vaccination</w:t>
      </w:r>
      <w:r w:rsidR="00860692" w:rsidRPr="001B6CAC">
        <w:rPr>
          <w:rFonts w:ascii="Calibri" w:hAnsi="Calibri" w:cs="Calibri"/>
          <w:color w:val="222222"/>
          <w:shd w:val="clear" w:color="auto" w:fill="FFFFFF"/>
        </w:rPr>
        <w:t>.</w:t>
      </w:r>
      <w:r w:rsidR="007E4DB9" w:rsidRPr="001B6CAC">
        <w:rPr>
          <w:rFonts w:ascii="Calibri" w:hAnsi="Calibri" w:cs="Calibri"/>
          <w:color w:val="222222"/>
          <w:shd w:val="clear" w:color="auto" w:fill="FFFFFF"/>
        </w:rPr>
        <w:t xml:space="preserve"> </w:t>
      </w:r>
      <w:r w:rsidR="0004549C" w:rsidRPr="001B6CAC">
        <w:rPr>
          <w:rFonts w:ascii="Calibri" w:hAnsi="Calibri" w:cs="Calibri"/>
          <w:color w:val="222222"/>
          <w:shd w:val="clear" w:color="auto" w:fill="FFFFFF"/>
        </w:rPr>
        <w:t>I</w:t>
      </w:r>
      <w:r w:rsidR="004913BD" w:rsidRPr="001B6CAC">
        <w:rPr>
          <w:rFonts w:ascii="Calibri" w:hAnsi="Calibri" w:cs="Calibri"/>
          <w:color w:val="222222"/>
          <w:shd w:val="clear" w:color="auto" w:fill="FFFFFF"/>
        </w:rPr>
        <w:t>n a meta-analysis of 7</w:t>
      </w:r>
      <w:r w:rsidR="007771F3" w:rsidRPr="001B6CAC">
        <w:rPr>
          <w:rFonts w:ascii="Calibri" w:hAnsi="Calibri" w:cs="Calibri"/>
          <w:color w:val="222222"/>
          <w:shd w:val="clear" w:color="auto" w:fill="FFFFFF"/>
        </w:rPr>
        <w:t>,</w:t>
      </w:r>
      <w:r w:rsidR="004913BD" w:rsidRPr="001B6CAC">
        <w:rPr>
          <w:rFonts w:ascii="Calibri" w:hAnsi="Calibri" w:cs="Calibri"/>
          <w:color w:val="222222"/>
          <w:shd w:val="clear" w:color="auto" w:fill="FFFFFF"/>
        </w:rPr>
        <w:t>630 infants</w:t>
      </w:r>
      <w:r w:rsidR="000018A4" w:rsidRPr="001B6CAC">
        <w:rPr>
          <w:rFonts w:ascii="Calibri" w:hAnsi="Calibri" w:cs="Calibri"/>
          <w:color w:val="222222"/>
          <w:shd w:val="clear" w:color="auto" w:fill="FFFFFF"/>
        </w:rPr>
        <w:t>,</w:t>
      </w:r>
      <w:r w:rsidR="00421DB4" w:rsidRPr="001B6CAC">
        <w:rPr>
          <w:rFonts w:ascii="Calibri" w:hAnsi="Calibri" w:cs="Calibri"/>
          <w:color w:val="222222"/>
          <w:shd w:val="clear" w:color="auto" w:fill="FFFFFF"/>
        </w:rPr>
        <w:t xml:space="preserve"> 2-fold higher maternal antibody </w:t>
      </w:r>
      <w:r w:rsidR="00F545A0">
        <w:rPr>
          <w:rFonts w:ascii="Calibri" w:hAnsi="Calibri" w:cs="Calibri"/>
          <w:color w:val="222222"/>
          <w:shd w:val="clear" w:color="auto" w:fill="FFFFFF"/>
        </w:rPr>
        <w:t>c</w:t>
      </w:r>
      <w:r w:rsidR="00421DB4" w:rsidRPr="001B6CAC">
        <w:rPr>
          <w:rFonts w:ascii="Calibri" w:hAnsi="Calibri" w:cs="Calibri"/>
          <w:color w:val="222222"/>
          <w:shd w:val="clear" w:color="auto" w:fill="FFFFFF"/>
        </w:rPr>
        <w:t>oncentrations were associated with a lower</w:t>
      </w:r>
      <w:r w:rsidR="0055465D" w:rsidRPr="001B6CAC">
        <w:rPr>
          <w:rFonts w:ascii="Calibri" w:hAnsi="Calibri" w:cs="Calibri"/>
          <w:color w:val="222222"/>
          <w:shd w:val="clear" w:color="auto" w:fill="FFFFFF"/>
        </w:rPr>
        <w:t xml:space="preserve"> infant post-vaccination antibody concentration of 20-28%</w:t>
      </w:r>
      <w:r w:rsidR="00B37D90" w:rsidRPr="001B6CAC">
        <w:rPr>
          <w:rFonts w:ascii="Calibri" w:hAnsi="Calibri" w:cs="Calibri"/>
          <w:color w:val="222222"/>
          <w:shd w:val="clear" w:color="auto" w:fill="FFFFFF"/>
        </w:rPr>
        <w:t xml:space="preserve"> for inactivated polio vaccine</w:t>
      </w:r>
      <w:r w:rsidR="000C5D79" w:rsidRPr="001B6CAC">
        <w:rPr>
          <w:rFonts w:ascii="Calibri" w:hAnsi="Calibri" w:cs="Calibri"/>
          <w:color w:val="222222"/>
          <w:shd w:val="clear" w:color="auto" w:fill="FFFFFF"/>
        </w:rPr>
        <w:t>,</w:t>
      </w:r>
      <w:r w:rsidR="00B37D90" w:rsidRPr="001B6CAC">
        <w:rPr>
          <w:rFonts w:ascii="Calibri" w:hAnsi="Calibri" w:cs="Calibri"/>
          <w:color w:val="222222"/>
          <w:shd w:val="clear" w:color="auto" w:fill="FFFFFF"/>
        </w:rPr>
        <w:t xml:space="preserve"> 11% for pertussis toxin</w:t>
      </w:r>
      <w:r w:rsidR="006400F5" w:rsidRPr="001B6CAC">
        <w:rPr>
          <w:rFonts w:ascii="Calibri" w:hAnsi="Calibri" w:cs="Calibri"/>
          <w:color w:val="222222"/>
          <w:shd w:val="clear" w:color="auto" w:fill="FFFFFF"/>
        </w:rPr>
        <w:t xml:space="preserve"> and 13% for tetanus toxin</w:t>
      </w:r>
      <w:r w:rsidR="008E6FEF" w:rsidRPr="001B6CAC">
        <w:rPr>
          <w:rFonts w:ascii="Calibri" w:hAnsi="Calibri" w:cs="Calibri"/>
          <w:color w:val="222222"/>
          <w:shd w:val="clear" w:color="auto" w:fill="FFFFFF"/>
        </w:rPr>
        <w:t>.</w:t>
      </w:r>
      <w:r w:rsidR="006C2AF7" w:rsidRPr="006C2AF7">
        <w:rPr>
          <w:rFonts w:ascii="Calibri" w:hAnsi="Calibri" w:cs="Calibri"/>
          <w:kern w:val="0"/>
          <w:vertAlign w:val="superscript"/>
        </w:rPr>
        <w:t>48</w:t>
      </w:r>
      <w:r w:rsidR="009C1A4A" w:rsidRPr="001B6CAC">
        <w:rPr>
          <w:rFonts w:ascii="Calibri" w:hAnsi="Calibri" w:cs="Calibri"/>
          <w:color w:val="222222"/>
          <w:shd w:val="clear" w:color="auto" w:fill="FFFFFF"/>
        </w:rPr>
        <w:t xml:space="preserve"> </w:t>
      </w:r>
      <w:r w:rsidR="008136F6" w:rsidRPr="001B6CAC">
        <w:rPr>
          <w:rFonts w:ascii="Calibri" w:hAnsi="Calibri" w:cs="Calibri"/>
          <w:color w:val="222222"/>
          <w:shd w:val="clear" w:color="auto" w:fill="FFFFFF"/>
        </w:rPr>
        <w:t>T</w:t>
      </w:r>
      <w:r w:rsidR="00222B95" w:rsidRPr="001B6CAC">
        <w:rPr>
          <w:rFonts w:ascii="Calibri" w:hAnsi="Calibri" w:cs="Calibri"/>
          <w:color w:val="222222"/>
          <w:shd w:val="clear" w:color="auto" w:fill="FFFFFF"/>
        </w:rPr>
        <w:t xml:space="preserve">his effect is less pronounced in babies who are </w:t>
      </w:r>
      <w:r w:rsidR="00487A1F" w:rsidRPr="001B6CAC">
        <w:rPr>
          <w:rFonts w:ascii="Calibri" w:hAnsi="Calibri" w:cs="Calibri"/>
          <w:color w:val="222222"/>
          <w:shd w:val="clear" w:color="auto" w:fill="FFFFFF"/>
        </w:rPr>
        <w:t>immunized when they are older</w:t>
      </w:r>
      <w:r w:rsidR="00F65E57" w:rsidRPr="001B6CAC">
        <w:rPr>
          <w:rFonts w:ascii="Calibri" w:hAnsi="Calibri" w:cs="Calibri"/>
          <w:color w:val="222222"/>
          <w:shd w:val="clear" w:color="auto" w:fill="FFFFFF"/>
        </w:rPr>
        <w:t xml:space="preserve">, </w:t>
      </w:r>
      <w:r w:rsidR="00274ED5" w:rsidRPr="001B6CAC">
        <w:rPr>
          <w:rFonts w:ascii="Calibri" w:hAnsi="Calibri" w:cs="Calibri"/>
          <w:color w:val="222222"/>
          <w:shd w:val="clear" w:color="auto" w:fill="FFFFFF"/>
        </w:rPr>
        <w:t>once maternal antibody has waned</w:t>
      </w:r>
      <w:r w:rsidR="00487A1F" w:rsidRPr="001B6CAC">
        <w:rPr>
          <w:rFonts w:ascii="Calibri" w:hAnsi="Calibri" w:cs="Calibri"/>
          <w:color w:val="222222"/>
          <w:shd w:val="clear" w:color="auto" w:fill="FFFFFF"/>
        </w:rPr>
        <w:t xml:space="preserve">. </w:t>
      </w:r>
      <w:r w:rsidR="00860692" w:rsidRPr="001B6CAC">
        <w:rPr>
          <w:rFonts w:ascii="Calibri" w:hAnsi="Calibri" w:cs="Calibri"/>
          <w:color w:val="222222"/>
          <w:shd w:val="clear" w:color="auto" w:fill="FFFFFF"/>
        </w:rPr>
        <w:t xml:space="preserve">Thus, </w:t>
      </w:r>
      <w:r w:rsidR="00586E14" w:rsidRPr="001B6CAC">
        <w:rPr>
          <w:rFonts w:ascii="Calibri" w:hAnsi="Calibri" w:cs="Calibri"/>
          <w:color w:val="222222"/>
          <w:shd w:val="clear" w:color="auto" w:fill="FFFFFF"/>
        </w:rPr>
        <w:t xml:space="preserve">in infant vaccination schedules, </w:t>
      </w:r>
      <w:r w:rsidR="00860692" w:rsidRPr="001B6CAC">
        <w:rPr>
          <w:rFonts w:ascii="Calibri" w:hAnsi="Calibri" w:cs="Calibri"/>
          <w:color w:val="222222"/>
          <w:shd w:val="clear" w:color="auto" w:fill="FFFFFF"/>
        </w:rPr>
        <w:t xml:space="preserve">the goal is </w:t>
      </w:r>
      <w:r w:rsidR="00586E14" w:rsidRPr="001B6CAC">
        <w:rPr>
          <w:rFonts w:ascii="Calibri" w:hAnsi="Calibri" w:cs="Calibri"/>
          <w:color w:val="222222"/>
          <w:shd w:val="clear" w:color="auto" w:fill="FFFFFF"/>
        </w:rPr>
        <w:t>administration</w:t>
      </w:r>
      <w:r w:rsidR="00860692" w:rsidRPr="001B6CAC">
        <w:rPr>
          <w:rFonts w:ascii="Calibri" w:hAnsi="Calibri" w:cs="Calibri"/>
          <w:color w:val="222222"/>
          <w:shd w:val="clear" w:color="auto" w:fill="FFFFFF"/>
        </w:rPr>
        <w:t xml:space="preserve"> </w:t>
      </w:r>
      <w:r w:rsidR="00B124E6" w:rsidRPr="001B6CAC">
        <w:rPr>
          <w:rFonts w:ascii="Calibri" w:hAnsi="Calibri" w:cs="Calibri"/>
          <w:color w:val="222222"/>
          <w:shd w:val="clear" w:color="auto" w:fill="FFFFFF"/>
        </w:rPr>
        <w:t xml:space="preserve">as soon as possible after </w:t>
      </w:r>
      <w:r w:rsidR="00CF7107" w:rsidRPr="001B6CAC">
        <w:rPr>
          <w:rFonts w:ascii="Calibri" w:hAnsi="Calibri" w:cs="Calibri"/>
          <w:color w:val="222222"/>
          <w:shd w:val="clear" w:color="auto" w:fill="FFFFFF"/>
        </w:rPr>
        <w:t>maternally</w:t>
      </w:r>
      <w:r w:rsidR="00F12741" w:rsidRPr="001B6CAC">
        <w:rPr>
          <w:rFonts w:ascii="Calibri" w:hAnsi="Calibri" w:cs="Calibri"/>
          <w:color w:val="222222"/>
          <w:shd w:val="clear" w:color="auto" w:fill="FFFFFF"/>
        </w:rPr>
        <w:t xml:space="preserve"> </w:t>
      </w:r>
      <w:r w:rsidR="00CF7107" w:rsidRPr="001B6CAC">
        <w:rPr>
          <w:rFonts w:ascii="Calibri" w:hAnsi="Calibri" w:cs="Calibri"/>
          <w:color w:val="222222"/>
          <w:shd w:val="clear" w:color="auto" w:fill="FFFFFF"/>
        </w:rPr>
        <w:t xml:space="preserve">derived antibody drops below the threshold at which it interferes </w:t>
      </w:r>
      <w:r w:rsidR="005142F7" w:rsidRPr="001B6CAC">
        <w:rPr>
          <w:rFonts w:ascii="Calibri" w:hAnsi="Calibri" w:cs="Calibri"/>
          <w:color w:val="222222"/>
          <w:shd w:val="clear" w:color="auto" w:fill="FFFFFF"/>
        </w:rPr>
        <w:t>with the response</w:t>
      </w:r>
      <w:r w:rsidR="00A13730" w:rsidRPr="001B6CAC">
        <w:rPr>
          <w:rFonts w:ascii="Calibri" w:hAnsi="Calibri" w:cs="Calibri"/>
          <w:color w:val="222222"/>
          <w:shd w:val="clear" w:color="auto" w:fill="FFFFFF"/>
        </w:rPr>
        <w:t xml:space="preserve">. </w:t>
      </w:r>
    </w:p>
    <w:p w14:paraId="6AC312E4" w14:textId="77777777" w:rsidR="00FF7D52" w:rsidRPr="001B6CAC" w:rsidRDefault="00FF7D52" w:rsidP="001F3ACA">
      <w:pPr>
        <w:rPr>
          <w:rFonts w:ascii="Calibri" w:hAnsi="Calibri" w:cs="Calibri"/>
        </w:rPr>
      </w:pPr>
    </w:p>
    <w:p w14:paraId="3B47ABFB" w14:textId="45D7FD0C" w:rsidR="00FF7D52" w:rsidRPr="001B6CAC" w:rsidRDefault="00FF7D52" w:rsidP="001F3ACA">
      <w:pPr>
        <w:rPr>
          <w:rFonts w:ascii="Calibri" w:hAnsi="Calibri" w:cs="Calibri"/>
          <w:i/>
          <w:iCs/>
        </w:rPr>
      </w:pPr>
      <w:r w:rsidRPr="001B6CAC">
        <w:rPr>
          <w:rFonts w:ascii="Calibri" w:hAnsi="Calibri" w:cs="Calibri"/>
          <w:i/>
          <w:iCs/>
        </w:rPr>
        <w:t>Antibody in breast milk</w:t>
      </w:r>
    </w:p>
    <w:p w14:paraId="6B09FBAC" w14:textId="05CB7300" w:rsidR="00EE451B" w:rsidRPr="001B6CAC" w:rsidRDefault="00EE451B" w:rsidP="001F3ACA">
      <w:pPr>
        <w:rPr>
          <w:rFonts w:ascii="Calibri" w:hAnsi="Calibri" w:cs="Calibri"/>
        </w:rPr>
      </w:pPr>
      <w:r w:rsidRPr="001B6CAC">
        <w:rPr>
          <w:rFonts w:ascii="Calibri" w:hAnsi="Calibri" w:cs="Calibri"/>
        </w:rPr>
        <w:t xml:space="preserve">Another way in which maternal immunity can protect the newborn is by the transfer of </w:t>
      </w:r>
      <w:r w:rsidR="00C858A2" w:rsidRPr="001B6CAC">
        <w:rPr>
          <w:rFonts w:ascii="Calibri" w:hAnsi="Calibri" w:cs="Calibri"/>
        </w:rPr>
        <w:t>antibody</w:t>
      </w:r>
      <w:r w:rsidRPr="001B6CAC">
        <w:rPr>
          <w:rFonts w:ascii="Calibri" w:hAnsi="Calibri" w:cs="Calibri"/>
        </w:rPr>
        <w:t xml:space="preserve"> into breast milk</w:t>
      </w:r>
      <w:r w:rsidR="007018BD" w:rsidRPr="001B6CAC">
        <w:rPr>
          <w:rFonts w:ascii="Calibri" w:hAnsi="Calibri" w:cs="Calibri"/>
        </w:rPr>
        <w:t xml:space="preserve">, </w:t>
      </w:r>
      <w:r w:rsidR="006E649D" w:rsidRPr="001B6CAC">
        <w:rPr>
          <w:rFonts w:ascii="Calibri" w:hAnsi="Calibri" w:cs="Calibri"/>
        </w:rPr>
        <w:t>allowing it to neutralise pathogens in the infant gut</w:t>
      </w:r>
      <w:r w:rsidRPr="001B6CAC">
        <w:rPr>
          <w:rFonts w:ascii="Calibri" w:hAnsi="Calibri" w:cs="Calibri"/>
        </w:rPr>
        <w:t>.</w:t>
      </w:r>
      <w:r w:rsidR="00C858A2" w:rsidRPr="001B6CAC">
        <w:rPr>
          <w:rFonts w:ascii="Calibri" w:hAnsi="Calibri" w:cs="Calibri"/>
        </w:rPr>
        <w:t xml:space="preserve"> This consists largely of IgA, although </w:t>
      </w:r>
      <w:r w:rsidR="00A07520" w:rsidRPr="001B6CAC">
        <w:rPr>
          <w:rFonts w:ascii="Calibri" w:hAnsi="Calibri" w:cs="Calibri"/>
        </w:rPr>
        <w:t>low concentrations of IgG and IgM are also detectable</w:t>
      </w:r>
      <w:r w:rsidR="000C26E3" w:rsidRPr="001B6CAC">
        <w:rPr>
          <w:rFonts w:ascii="Calibri" w:hAnsi="Calibri" w:cs="Calibri"/>
          <w:color w:val="0000FF"/>
        </w:rPr>
        <w:t xml:space="preserve"> </w:t>
      </w:r>
      <w:r w:rsidR="000C26E3" w:rsidRPr="001B6CAC">
        <w:rPr>
          <w:rFonts w:ascii="Calibri" w:hAnsi="Calibri" w:cs="Calibri"/>
        </w:rPr>
        <w:t>in breast milk</w:t>
      </w:r>
      <w:r w:rsidR="00DB7BC5" w:rsidRPr="001B6CAC">
        <w:rPr>
          <w:rFonts w:ascii="Calibri" w:hAnsi="Calibri" w:cs="Calibri"/>
        </w:rPr>
        <w:t>.</w:t>
      </w:r>
      <w:r w:rsidR="006C2AF7" w:rsidRPr="006C2AF7">
        <w:rPr>
          <w:rFonts w:ascii="Calibri" w:hAnsi="Calibri" w:cs="Calibri"/>
          <w:kern w:val="0"/>
          <w:vertAlign w:val="superscript"/>
        </w:rPr>
        <w:t>49</w:t>
      </w:r>
      <w:r w:rsidR="00682AD5" w:rsidRPr="001B6CAC">
        <w:rPr>
          <w:rFonts w:ascii="Calibri" w:hAnsi="Calibri" w:cs="Calibri"/>
        </w:rPr>
        <w:t xml:space="preserve"> </w:t>
      </w:r>
      <w:r w:rsidR="00C3181A" w:rsidRPr="001B6CAC">
        <w:rPr>
          <w:rFonts w:ascii="Calibri" w:hAnsi="Calibri" w:cs="Calibri"/>
        </w:rPr>
        <w:t>Plasma</w:t>
      </w:r>
      <w:r w:rsidR="00721751" w:rsidRPr="001B6CAC">
        <w:rPr>
          <w:rFonts w:ascii="Calibri" w:hAnsi="Calibri" w:cs="Calibri"/>
        </w:rPr>
        <w:t xml:space="preserve"> cells in the breast produce IgA and IgM</w:t>
      </w:r>
      <w:r w:rsidR="00A858E5" w:rsidRPr="001B6CAC">
        <w:rPr>
          <w:rFonts w:ascii="Calibri" w:hAnsi="Calibri" w:cs="Calibri"/>
        </w:rPr>
        <w:t>,</w:t>
      </w:r>
      <w:r w:rsidR="00E44B5E" w:rsidRPr="001B6CAC">
        <w:rPr>
          <w:rFonts w:ascii="Calibri" w:hAnsi="Calibri" w:cs="Calibri"/>
        </w:rPr>
        <w:t xml:space="preserve"> </w:t>
      </w:r>
      <w:r w:rsidR="00E5786E" w:rsidRPr="001B6CAC">
        <w:rPr>
          <w:rFonts w:ascii="Calibri" w:hAnsi="Calibri" w:cs="Calibri"/>
        </w:rPr>
        <w:t>which</w:t>
      </w:r>
      <w:r w:rsidR="00F65BC2" w:rsidRPr="001B6CAC">
        <w:rPr>
          <w:rFonts w:ascii="Calibri" w:hAnsi="Calibri" w:cs="Calibri"/>
        </w:rPr>
        <w:t xml:space="preserve"> are then transported</w:t>
      </w:r>
      <w:r w:rsidR="00CC51C3" w:rsidRPr="001B6CAC">
        <w:rPr>
          <w:rFonts w:ascii="Calibri" w:hAnsi="Calibri" w:cs="Calibri"/>
        </w:rPr>
        <w:t xml:space="preserve"> into the milk </w:t>
      </w:r>
      <w:r w:rsidR="00A858E5" w:rsidRPr="001B6CAC">
        <w:rPr>
          <w:rFonts w:ascii="Calibri" w:hAnsi="Calibri" w:cs="Calibri"/>
        </w:rPr>
        <w:t>across the</w:t>
      </w:r>
      <w:r w:rsidR="00FD1E22" w:rsidRPr="001B6CAC">
        <w:rPr>
          <w:rFonts w:ascii="Calibri" w:hAnsi="Calibri" w:cs="Calibri"/>
        </w:rPr>
        <w:t xml:space="preserve"> </w:t>
      </w:r>
      <w:r w:rsidR="00A858E5" w:rsidRPr="001B6CAC">
        <w:rPr>
          <w:rFonts w:ascii="Calibri" w:hAnsi="Calibri" w:cs="Calibri"/>
        </w:rPr>
        <w:t>mammary</w:t>
      </w:r>
      <w:r w:rsidR="00FD1E22" w:rsidRPr="001B6CAC">
        <w:rPr>
          <w:rFonts w:ascii="Calibri" w:hAnsi="Calibri" w:cs="Calibri"/>
        </w:rPr>
        <w:t xml:space="preserve"> epithelial cells</w:t>
      </w:r>
      <w:r w:rsidR="004E4F31" w:rsidRPr="001B6CAC">
        <w:rPr>
          <w:rFonts w:ascii="Calibri" w:hAnsi="Calibri" w:cs="Calibri"/>
        </w:rPr>
        <w:t>.</w:t>
      </w:r>
      <w:r w:rsidR="006C2AF7" w:rsidRPr="006C2AF7">
        <w:rPr>
          <w:rFonts w:ascii="Calibri" w:hAnsi="Calibri" w:cs="Calibri"/>
          <w:kern w:val="0"/>
          <w:vertAlign w:val="superscript"/>
        </w:rPr>
        <w:t>50–52</w:t>
      </w:r>
      <w:r w:rsidR="00E5786E" w:rsidRPr="001B6CAC">
        <w:rPr>
          <w:rFonts w:ascii="Calibri" w:hAnsi="Calibri" w:cs="Calibri"/>
        </w:rPr>
        <w:t xml:space="preserve"> </w:t>
      </w:r>
      <w:r w:rsidR="00CA60DD" w:rsidRPr="001B6CAC">
        <w:rPr>
          <w:rFonts w:ascii="Calibri" w:hAnsi="Calibri" w:cs="Calibri"/>
        </w:rPr>
        <w:t xml:space="preserve">Circulating </w:t>
      </w:r>
      <w:r w:rsidR="00E31943" w:rsidRPr="001B6CAC">
        <w:rPr>
          <w:rFonts w:ascii="Calibri" w:hAnsi="Calibri" w:cs="Calibri"/>
        </w:rPr>
        <w:t xml:space="preserve">IgG </w:t>
      </w:r>
      <w:r w:rsidR="00CA60DD" w:rsidRPr="001B6CAC">
        <w:rPr>
          <w:rFonts w:ascii="Calibri" w:hAnsi="Calibri" w:cs="Calibri"/>
        </w:rPr>
        <w:t xml:space="preserve">is </w:t>
      </w:r>
      <w:r w:rsidR="00E31943" w:rsidRPr="001B6CAC">
        <w:rPr>
          <w:rFonts w:ascii="Calibri" w:hAnsi="Calibri" w:cs="Calibri"/>
        </w:rPr>
        <w:t>transport</w:t>
      </w:r>
      <w:r w:rsidR="00CA60DD" w:rsidRPr="001B6CAC">
        <w:rPr>
          <w:rFonts w:ascii="Calibri" w:hAnsi="Calibri" w:cs="Calibri"/>
        </w:rPr>
        <w:t>ed</w:t>
      </w:r>
      <w:r w:rsidR="00E31943" w:rsidRPr="001B6CAC">
        <w:rPr>
          <w:rFonts w:ascii="Calibri" w:hAnsi="Calibri" w:cs="Calibri"/>
        </w:rPr>
        <w:t xml:space="preserve"> into milk by </w:t>
      </w:r>
      <w:proofErr w:type="spellStart"/>
      <w:r w:rsidR="00E31943" w:rsidRPr="001B6CAC">
        <w:rPr>
          <w:rFonts w:ascii="Calibri" w:hAnsi="Calibri" w:cs="Calibri"/>
        </w:rPr>
        <w:t>FcR</w:t>
      </w:r>
      <w:r w:rsidR="0063685D">
        <w:rPr>
          <w:rFonts w:ascii="Calibri" w:hAnsi="Calibri" w:cs="Calibri"/>
        </w:rPr>
        <w:t>n</w:t>
      </w:r>
      <w:proofErr w:type="spellEnd"/>
      <w:r w:rsidR="00F01614" w:rsidRPr="001B6CAC">
        <w:rPr>
          <w:rFonts w:ascii="Calibri" w:hAnsi="Calibri" w:cs="Calibri"/>
        </w:rPr>
        <w:t xml:space="preserve"> </w:t>
      </w:r>
      <w:r w:rsidR="00731967" w:rsidRPr="001B6CAC">
        <w:rPr>
          <w:rFonts w:ascii="Calibri" w:hAnsi="Calibri" w:cs="Calibri"/>
        </w:rPr>
        <w:t>but with lower efficiency than transport across the placenta</w:t>
      </w:r>
      <w:r w:rsidR="00F01614" w:rsidRPr="001B6CAC">
        <w:rPr>
          <w:rFonts w:ascii="Calibri" w:hAnsi="Calibri" w:cs="Calibri"/>
        </w:rPr>
        <w:t>.</w:t>
      </w:r>
      <w:r w:rsidR="006C2AF7" w:rsidRPr="006C2AF7">
        <w:rPr>
          <w:rFonts w:ascii="Calibri" w:hAnsi="Calibri" w:cs="Calibri"/>
          <w:kern w:val="0"/>
          <w:vertAlign w:val="superscript"/>
        </w:rPr>
        <w:t>53</w:t>
      </w:r>
      <w:r w:rsidR="00731967" w:rsidRPr="001B6CAC">
        <w:rPr>
          <w:rFonts w:ascii="Calibri" w:hAnsi="Calibri" w:cs="Calibri"/>
        </w:rPr>
        <w:t xml:space="preserve"> </w:t>
      </w:r>
    </w:p>
    <w:p w14:paraId="125CD736" w14:textId="77777777" w:rsidR="00884FBC" w:rsidRPr="001B6CAC" w:rsidRDefault="00884FBC" w:rsidP="001F3ACA">
      <w:pPr>
        <w:rPr>
          <w:rFonts w:ascii="Calibri" w:hAnsi="Calibri" w:cs="Calibri"/>
        </w:rPr>
      </w:pPr>
    </w:p>
    <w:p w14:paraId="003378CE" w14:textId="3FF2EE10" w:rsidR="00886C88" w:rsidRPr="001B6CAC" w:rsidRDefault="00CE766D" w:rsidP="001F3ACA">
      <w:pPr>
        <w:rPr>
          <w:rFonts w:ascii="Calibri" w:hAnsi="Calibri" w:cs="Calibri"/>
        </w:rPr>
      </w:pPr>
      <w:r w:rsidRPr="001B6CAC">
        <w:rPr>
          <w:rFonts w:ascii="Calibri" w:hAnsi="Calibri" w:cs="Calibri"/>
        </w:rPr>
        <w:t xml:space="preserve">IgA-secreting cells in the breast </w:t>
      </w:r>
      <w:r w:rsidR="00711558" w:rsidRPr="001B6CAC">
        <w:rPr>
          <w:rFonts w:ascii="Calibri" w:hAnsi="Calibri" w:cs="Calibri"/>
        </w:rPr>
        <w:t>largely originate in the</w:t>
      </w:r>
      <w:r w:rsidR="00BC1D99" w:rsidRPr="001B6CAC">
        <w:rPr>
          <w:rFonts w:ascii="Calibri" w:hAnsi="Calibri" w:cs="Calibri"/>
        </w:rPr>
        <w:t xml:space="preserve"> gut</w:t>
      </w:r>
      <w:r w:rsidR="004904C3" w:rsidRPr="001B6CAC">
        <w:rPr>
          <w:rFonts w:ascii="Calibri" w:hAnsi="Calibri" w:cs="Calibri"/>
        </w:rPr>
        <w:t>: correspondingly,</w:t>
      </w:r>
      <w:r w:rsidR="009537C7" w:rsidRPr="001B6CAC">
        <w:rPr>
          <w:rFonts w:ascii="Calibri" w:hAnsi="Calibri" w:cs="Calibri"/>
        </w:rPr>
        <w:t xml:space="preserve"> the breast plasma cell repertoire mirrors that of the gut</w:t>
      </w:r>
      <w:r w:rsidR="0004770A" w:rsidRPr="001B6CAC">
        <w:rPr>
          <w:rFonts w:ascii="Calibri" w:hAnsi="Calibri" w:cs="Calibri"/>
        </w:rPr>
        <w:t>.</w:t>
      </w:r>
      <w:r w:rsidR="006C2AF7" w:rsidRPr="006C2AF7">
        <w:rPr>
          <w:rFonts w:ascii="Calibri" w:hAnsi="Calibri" w:cs="Calibri"/>
          <w:kern w:val="0"/>
          <w:vertAlign w:val="superscript"/>
        </w:rPr>
        <w:t>50–52</w:t>
      </w:r>
      <w:r w:rsidR="00E97D72" w:rsidRPr="001B6CAC">
        <w:rPr>
          <w:rFonts w:ascii="Calibri" w:hAnsi="Calibri" w:cs="Calibri"/>
        </w:rPr>
        <w:t xml:space="preserve"> This </w:t>
      </w:r>
      <w:r w:rsidR="00C65471" w:rsidRPr="001B6CAC">
        <w:rPr>
          <w:rFonts w:ascii="Calibri" w:hAnsi="Calibri" w:cs="Calibri"/>
        </w:rPr>
        <w:t>allows breast milk to supply the most relevant antibodies to the infant’s gut but does</w:t>
      </w:r>
      <w:r w:rsidR="00090102" w:rsidRPr="001B6CAC">
        <w:rPr>
          <w:rFonts w:ascii="Calibri" w:hAnsi="Calibri" w:cs="Calibri"/>
        </w:rPr>
        <w:t xml:space="preserve"> suggest that</w:t>
      </w:r>
      <w:r w:rsidR="001B215D" w:rsidRPr="001B6CAC">
        <w:rPr>
          <w:rFonts w:ascii="Calibri" w:hAnsi="Calibri" w:cs="Calibri"/>
        </w:rPr>
        <w:t xml:space="preserve"> vaccines </w:t>
      </w:r>
      <w:r w:rsidR="004904C3" w:rsidRPr="001B6CAC">
        <w:rPr>
          <w:rFonts w:ascii="Calibri" w:hAnsi="Calibri" w:cs="Calibri"/>
        </w:rPr>
        <w:t>optimised to raise</w:t>
      </w:r>
      <w:r w:rsidR="001B215D" w:rsidRPr="001B6CAC">
        <w:rPr>
          <w:rFonts w:ascii="Calibri" w:hAnsi="Calibri" w:cs="Calibri"/>
        </w:rPr>
        <w:t xml:space="preserve"> a circulating IgG response in the mother may have limited ability to transfer protection </w:t>
      </w:r>
      <w:r w:rsidR="00FC32E3" w:rsidRPr="001B6CAC">
        <w:rPr>
          <w:rFonts w:ascii="Calibri" w:hAnsi="Calibri" w:cs="Calibri"/>
        </w:rPr>
        <w:t>to the infant via breast milk.</w:t>
      </w:r>
      <w:r w:rsidR="00B5362A" w:rsidRPr="001B6CAC">
        <w:rPr>
          <w:rFonts w:ascii="Calibri" w:hAnsi="Calibri" w:cs="Calibri"/>
        </w:rPr>
        <w:t xml:space="preserve"> </w:t>
      </w:r>
      <w:r w:rsidR="004904C3" w:rsidRPr="001B6CAC">
        <w:rPr>
          <w:rFonts w:ascii="Calibri" w:hAnsi="Calibri" w:cs="Calibri"/>
        </w:rPr>
        <w:t>Nonetheless</w:t>
      </w:r>
      <w:r w:rsidR="00747878" w:rsidRPr="001B6CAC">
        <w:rPr>
          <w:rFonts w:ascii="Calibri" w:hAnsi="Calibri" w:cs="Calibri"/>
        </w:rPr>
        <w:t>,</w:t>
      </w:r>
      <w:r w:rsidR="00B5362A" w:rsidRPr="001B6CAC">
        <w:rPr>
          <w:rFonts w:ascii="Calibri" w:hAnsi="Calibri" w:cs="Calibri"/>
        </w:rPr>
        <w:t xml:space="preserve"> there is</w:t>
      </w:r>
      <w:r w:rsidR="004904C3" w:rsidRPr="001B6CAC">
        <w:rPr>
          <w:rFonts w:ascii="Calibri" w:hAnsi="Calibri" w:cs="Calibri"/>
        </w:rPr>
        <w:t xml:space="preserve"> still</w:t>
      </w:r>
      <w:r w:rsidR="00B5362A" w:rsidRPr="001B6CAC">
        <w:rPr>
          <w:rFonts w:ascii="Calibri" w:hAnsi="Calibri" w:cs="Calibri"/>
        </w:rPr>
        <w:t xml:space="preserve"> </w:t>
      </w:r>
      <w:r w:rsidR="001929F3" w:rsidRPr="001B6CAC">
        <w:rPr>
          <w:rFonts w:ascii="Calibri" w:hAnsi="Calibri" w:cs="Calibri"/>
        </w:rPr>
        <w:t xml:space="preserve">some evidence that </w:t>
      </w:r>
      <w:r w:rsidR="004B2BA0" w:rsidRPr="001B6CAC">
        <w:rPr>
          <w:rFonts w:ascii="Calibri" w:hAnsi="Calibri" w:cs="Calibri"/>
        </w:rPr>
        <w:t xml:space="preserve">breastfeeding can confer </w:t>
      </w:r>
      <w:r w:rsidR="002A4925" w:rsidRPr="001B6CAC">
        <w:rPr>
          <w:rFonts w:ascii="Calibri" w:hAnsi="Calibri" w:cs="Calibri"/>
        </w:rPr>
        <w:t>limited</w:t>
      </w:r>
      <w:r w:rsidR="004B2BA0" w:rsidRPr="001B6CAC">
        <w:rPr>
          <w:rFonts w:ascii="Calibri" w:hAnsi="Calibri" w:cs="Calibri"/>
        </w:rPr>
        <w:t xml:space="preserve"> protection: </w:t>
      </w:r>
      <w:r w:rsidR="007E4FE4" w:rsidRPr="001B6CAC">
        <w:rPr>
          <w:rFonts w:ascii="Calibri" w:hAnsi="Calibri" w:cs="Calibri"/>
        </w:rPr>
        <w:t xml:space="preserve">in a randomised controlled trial of influenza vaccination in pregnancy, exclusive </w:t>
      </w:r>
      <w:r w:rsidR="004802F0" w:rsidRPr="001B6CAC">
        <w:rPr>
          <w:rFonts w:ascii="Calibri" w:hAnsi="Calibri" w:cs="Calibri"/>
        </w:rPr>
        <w:t xml:space="preserve">breastfeeding after birth was associated with significantly fewer respiratory illnesses </w:t>
      </w:r>
      <w:r w:rsidR="0064727C" w:rsidRPr="001B6CAC">
        <w:rPr>
          <w:rFonts w:ascii="Calibri" w:hAnsi="Calibri" w:cs="Calibri"/>
        </w:rPr>
        <w:t xml:space="preserve">specifically </w:t>
      </w:r>
      <w:r w:rsidR="004802F0" w:rsidRPr="001B6CAC">
        <w:rPr>
          <w:rFonts w:ascii="Calibri" w:hAnsi="Calibri" w:cs="Calibri"/>
        </w:rPr>
        <w:t xml:space="preserve">in the </w:t>
      </w:r>
      <w:r w:rsidR="0064727C" w:rsidRPr="001B6CAC">
        <w:rPr>
          <w:rFonts w:ascii="Calibri" w:hAnsi="Calibri" w:cs="Calibri"/>
        </w:rPr>
        <w:t>influenza vaccinated group</w:t>
      </w:r>
      <w:r w:rsidR="0004770A" w:rsidRPr="001B6CAC">
        <w:rPr>
          <w:rFonts w:ascii="Calibri" w:hAnsi="Calibri" w:cs="Calibri"/>
        </w:rPr>
        <w:t>.</w:t>
      </w:r>
      <w:r w:rsidR="006C2AF7" w:rsidRPr="006C2AF7">
        <w:rPr>
          <w:rFonts w:ascii="Calibri" w:hAnsi="Calibri" w:cs="Calibri"/>
          <w:kern w:val="0"/>
          <w:vertAlign w:val="superscript"/>
        </w:rPr>
        <w:t>54</w:t>
      </w:r>
    </w:p>
    <w:p w14:paraId="26008B25" w14:textId="77777777" w:rsidR="00886C88" w:rsidRPr="001B6CAC" w:rsidRDefault="00886C88" w:rsidP="001F3ACA">
      <w:pPr>
        <w:rPr>
          <w:rFonts w:ascii="Calibri" w:hAnsi="Calibri" w:cs="Calibri"/>
        </w:rPr>
      </w:pPr>
    </w:p>
    <w:p w14:paraId="3F730A6D" w14:textId="374862BE" w:rsidR="004A25F9" w:rsidRPr="001B6CAC" w:rsidRDefault="001A1B47" w:rsidP="001F3ACA">
      <w:pPr>
        <w:rPr>
          <w:rFonts w:ascii="Calibri" w:hAnsi="Calibri" w:cs="Calibri"/>
          <w:i/>
          <w:iCs/>
        </w:rPr>
      </w:pPr>
      <w:r>
        <w:rPr>
          <w:rFonts w:ascii="Calibri" w:hAnsi="Calibri" w:cs="Calibri"/>
          <w:i/>
          <w:iCs/>
        </w:rPr>
        <w:t xml:space="preserve">[H2] </w:t>
      </w:r>
      <w:r w:rsidR="00DA19D7" w:rsidRPr="001B6CAC">
        <w:rPr>
          <w:rFonts w:ascii="Calibri" w:hAnsi="Calibri" w:cs="Calibri"/>
          <w:i/>
          <w:iCs/>
        </w:rPr>
        <w:t>Interruption of</w:t>
      </w:r>
      <w:r w:rsidR="007F699C" w:rsidRPr="001B6CAC">
        <w:rPr>
          <w:rFonts w:ascii="Calibri" w:hAnsi="Calibri" w:cs="Calibri"/>
          <w:i/>
          <w:iCs/>
        </w:rPr>
        <w:t xml:space="preserve"> pathogen</w:t>
      </w:r>
      <w:r w:rsidR="00DA19D7" w:rsidRPr="001B6CAC">
        <w:rPr>
          <w:rFonts w:ascii="Calibri" w:hAnsi="Calibri" w:cs="Calibri"/>
          <w:i/>
          <w:iCs/>
        </w:rPr>
        <w:t xml:space="preserve"> transmission</w:t>
      </w:r>
      <w:r w:rsidR="007F699C" w:rsidRPr="001B6CAC">
        <w:rPr>
          <w:rFonts w:ascii="Calibri" w:hAnsi="Calibri" w:cs="Calibri"/>
          <w:i/>
          <w:iCs/>
        </w:rPr>
        <w:t xml:space="preserve"> by vaccination</w:t>
      </w:r>
    </w:p>
    <w:p w14:paraId="3F266810" w14:textId="4FDC0427" w:rsidR="004A25F9" w:rsidRPr="001B6CAC" w:rsidRDefault="004A25F9" w:rsidP="001F3ACA">
      <w:pPr>
        <w:rPr>
          <w:rFonts w:ascii="Calibri" w:hAnsi="Calibri" w:cs="Calibri"/>
        </w:rPr>
      </w:pPr>
      <w:r w:rsidRPr="001B6CAC">
        <w:rPr>
          <w:rFonts w:ascii="Calibri" w:hAnsi="Calibri" w:cs="Calibri"/>
        </w:rPr>
        <w:t xml:space="preserve">In addition to </w:t>
      </w:r>
      <w:r w:rsidR="00663142" w:rsidRPr="001B6CAC">
        <w:rPr>
          <w:rFonts w:ascii="Calibri" w:hAnsi="Calibri" w:cs="Calibri"/>
        </w:rPr>
        <w:t xml:space="preserve">the direct antimicrobial </w:t>
      </w:r>
      <w:r w:rsidRPr="001B6CAC">
        <w:rPr>
          <w:rFonts w:ascii="Calibri" w:hAnsi="Calibri" w:cs="Calibri"/>
        </w:rPr>
        <w:t>protection</w:t>
      </w:r>
      <w:r w:rsidR="00663142" w:rsidRPr="001B6CAC">
        <w:rPr>
          <w:rFonts w:ascii="Calibri" w:hAnsi="Calibri" w:cs="Calibri"/>
        </w:rPr>
        <w:t xml:space="preserve"> that is</w:t>
      </w:r>
      <w:r w:rsidRPr="001B6CAC">
        <w:rPr>
          <w:rFonts w:ascii="Calibri" w:hAnsi="Calibri" w:cs="Calibri"/>
        </w:rPr>
        <w:t xml:space="preserve"> mediated by </w:t>
      </w:r>
      <w:r w:rsidR="00663142" w:rsidRPr="001B6CAC">
        <w:rPr>
          <w:rFonts w:ascii="Calibri" w:hAnsi="Calibri" w:cs="Calibri"/>
        </w:rPr>
        <w:t xml:space="preserve">the transfer of </w:t>
      </w:r>
      <w:r w:rsidRPr="001B6CAC">
        <w:rPr>
          <w:rFonts w:ascii="Calibri" w:hAnsi="Calibri" w:cs="Calibri"/>
        </w:rPr>
        <w:t>maternally</w:t>
      </w:r>
      <w:r w:rsidR="00F12741" w:rsidRPr="001B6CAC">
        <w:rPr>
          <w:rFonts w:ascii="Calibri" w:hAnsi="Calibri" w:cs="Calibri"/>
        </w:rPr>
        <w:t xml:space="preserve"> </w:t>
      </w:r>
      <w:r w:rsidRPr="001B6CAC">
        <w:rPr>
          <w:rFonts w:ascii="Calibri" w:hAnsi="Calibri" w:cs="Calibri"/>
        </w:rPr>
        <w:t>derived antibody</w:t>
      </w:r>
      <w:r w:rsidR="00663142" w:rsidRPr="001B6CAC">
        <w:rPr>
          <w:rFonts w:ascii="Calibri" w:hAnsi="Calibri" w:cs="Calibri"/>
        </w:rPr>
        <w:t xml:space="preserve"> to the newborn</w:t>
      </w:r>
      <w:r w:rsidRPr="001B6CAC">
        <w:rPr>
          <w:rFonts w:ascii="Calibri" w:hAnsi="Calibri" w:cs="Calibri"/>
        </w:rPr>
        <w:t xml:space="preserve">, maternal immunisation can also </w:t>
      </w:r>
      <w:r w:rsidR="00663142" w:rsidRPr="001B6CAC">
        <w:rPr>
          <w:rFonts w:ascii="Calibri" w:hAnsi="Calibri" w:cs="Calibri"/>
        </w:rPr>
        <w:t xml:space="preserve">indirectly </w:t>
      </w:r>
      <w:r w:rsidRPr="001B6CAC">
        <w:rPr>
          <w:rFonts w:ascii="Calibri" w:hAnsi="Calibri" w:cs="Calibri"/>
        </w:rPr>
        <w:t xml:space="preserve">protect newborns </w:t>
      </w:r>
      <w:r w:rsidR="00663142" w:rsidRPr="001B6CAC">
        <w:rPr>
          <w:rFonts w:ascii="Calibri" w:hAnsi="Calibri" w:cs="Calibri"/>
        </w:rPr>
        <w:t xml:space="preserve">from infection </w:t>
      </w:r>
      <w:r w:rsidR="00DA19D7" w:rsidRPr="001B6CAC">
        <w:rPr>
          <w:rFonts w:ascii="Calibri" w:hAnsi="Calibri" w:cs="Calibri"/>
        </w:rPr>
        <w:t xml:space="preserve">by interrupting </w:t>
      </w:r>
      <w:r w:rsidR="00927F6A" w:rsidRPr="001B6CAC">
        <w:rPr>
          <w:rFonts w:ascii="Calibri" w:hAnsi="Calibri" w:cs="Calibri"/>
        </w:rPr>
        <w:t xml:space="preserve">pathogen </w:t>
      </w:r>
      <w:r w:rsidR="00DA19D7" w:rsidRPr="001B6CAC">
        <w:rPr>
          <w:rFonts w:ascii="Calibri" w:hAnsi="Calibri" w:cs="Calibri"/>
        </w:rPr>
        <w:t>transmission</w:t>
      </w:r>
      <w:r w:rsidR="00F836C5" w:rsidRPr="001B6CAC">
        <w:rPr>
          <w:rFonts w:ascii="Calibri" w:hAnsi="Calibri" w:cs="Calibri"/>
        </w:rPr>
        <w:t xml:space="preserve">. </w:t>
      </w:r>
      <w:r w:rsidRPr="001B6CAC">
        <w:rPr>
          <w:rFonts w:ascii="Calibri" w:hAnsi="Calibri" w:cs="Calibri"/>
        </w:rPr>
        <w:t>This strategy is sometimes extended to include vaccination of other close contacts of the newborn</w:t>
      </w:r>
      <w:r w:rsidR="009B262C" w:rsidRPr="001B6CAC">
        <w:rPr>
          <w:rFonts w:ascii="Calibri" w:hAnsi="Calibri" w:cs="Calibri"/>
        </w:rPr>
        <w:t xml:space="preserve"> </w:t>
      </w:r>
      <w:r w:rsidR="00F836C5" w:rsidRPr="001B6CAC">
        <w:rPr>
          <w:rFonts w:ascii="Calibri" w:hAnsi="Calibri" w:cs="Calibri"/>
        </w:rPr>
        <w:t>(</w:t>
      </w:r>
      <w:r w:rsidR="00663142" w:rsidRPr="001B6CAC">
        <w:rPr>
          <w:rFonts w:ascii="Calibri" w:hAnsi="Calibri" w:cs="Calibri"/>
        </w:rPr>
        <w:t>referred to as ‘</w:t>
      </w:r>
      <w:r w:rsidR="00F836C5" w:rsidRPr="001B6CAC">
        <w:rPr>
          <w:rFonts w:ascii="Calibri" w:hAnsi="Calibri" w:cs="Calibri"/>
        </w:rPr>
        <w:t>cocooning</w:t>
      </w:r>
      <w:r w:rsidR="00663142" w:rsidRPr="001B6CAC">
        <w:rPr>
          <w:rFonts w:ascii="Calibri" w:hAnsi="Calibri" w:cs="Calibri"/>
        </w:rPr>
        <w:t>’</w:t>
      </w:r>
      <w:r w:rsidR="00F836C5" w:rsidRPr="001B6CAC">
        <w:rPr>
          <w:rFonts w:ascii="Calibri" w:hAnsi="Calibri" w:cs="Calibri"/>
        </w:rPr>
        <w:t xml:space="preserve">) </w:t>
      </w:r>
      <w:r w:rsidR="009B262C" w:rsidRPr="001B6CAC">
        <w:rPr>
          <w:rFonts w:ascii="Calibri" w:hAnsi="Calibri" w:cs="Calibri"/>
        </w:rPr>
        <w:t>and has</w:t>
      </w:r>
      <w:r w:rsidRPr="001B6CAC">
        <w:rPr>
          <w:rFonts w:ascii="Calibri" w:hAnsi="Calibri" w:cs="Calibri"/>
        </w:rPr>
        <w:t xml:space="preserve"> been shown to be effective for </w:t>
      </w:r>
      <w:r w:rsidR="00663142" w:rsidRPr="001B6CAC">
        <w:rPr>
          <w:rFonts w:ascii="Calibri" w:hAnsi="Calibri" w:cs="Calibri"/>
        </w:rPr>
        <w:t xml:space="preserve">protecting infants from </w:t>
      </w:r>
      <w:r w:rsidRPr="001B6CAC">
        <w:rPr>
          <w:rFonts w:ascii="Calibri" w:hAnsi="Calibri" w:cs="Calibri"/>
        </w:rPr>
        <w:lastRenderedPageBreak/>
        <w:t>influenza</w:t>
      </w:r>
      <w:r w:rsidR="00E9479B" w:rsidRPr="001B6CAC">
        <w:rPr>
          <w:rFonts w:ascii="Calibri" w:hAnsi="Calibri" w:cs="Calibri"/>
        </w:rPr>
        <w:t>.</w:t>
      </w:r>
      <w:r w:rsidR="006C2AF7" w:rsidRPr="006C2AF7">
        <w:rPr>
          <w:rFonts w:ascii="Calibri" w:hAnsi="Calibri" w:cs="Calibri"/>
          <w:kern w:val="0"/>
          <w:vertAlign w:val="superscript"/>
        </w:rPr>
        <w:t>55,56</w:t>
      </w:r>
      <w:r w:rsidRPr="001B6CAC">
        <w:rPr>
          <w:rFonts w:ascii="Calibri" w:hAnsi="Calibri" w:cs="Calibri"/>
        </w:rPr>
        <w:t xml:space="preserve"> </w:t>
      </w:r>
      <w:r w:rsidR="007F699C" w:rsidRPr="001B6CAC">
        <w:rPr>
          <w:rFonts w:ascii="Calibri" w:hAnsi="Calibri" w:cs="Calibri"/>
        </w:rPr>
        <w:t>The cocoon vaccine strategy</w:t>
      </w:r>
      <w:r w:rsidRPr="001B6CAC">
        <w:rPr>
          <w:rFonts w:ascii="Calibri" w:hAnsi="Calibri" w:cs="Calibri"/>
        </w:rPr>
        <w:t xml:space="preserve"> has</w:t>
      </w:r>
      <w:r w:rsidR="007F699C" w:rsidRPr="001B6CAC">
        <w:rPr>
          <w:rFonts w:ascii="Calibri" w:hAnsi="Calibri" w:cs="Calibri"/>
        </w:rPr>
        <w:t xml:space="preserve"> also</w:t>
      </w:r>
      <w:r w:rsidRPr="001B6CAC">
        <w:rPr>
          <w:rFonts w:ascii="Calibri" w:hAnsi="Calibri" w:cs="Calibri"/>
        </w:rPr>
        <w:t xml:space="preserve"> been attempted </w:t>
      </w:r>
      <w:r w:rsidR="007F699C" w:rsidRPr="001B6CAC">
        <w:rPr>
          <w:rFonts w:ascii="Calibri" w:hAnsi="Calibri" w:cs="Calibri"/>
        </w:rPr>
        <w:t>to</w:t>
      </w:r>
      <w:r w:rsidRPr="001B6CAC">
        <w:rPr>
          <w:rFonts w:ascii="Calibri" w:hAnsi="Calibri" w:cs="Calibri"/>
        </w:rPr>
        <w:t xml:space="preserve"> </w:t>
      </w:r>
      <w:r w:rsidR="007F699C" w:rsidRPr="001B6CAC">
        <w:rPr>
          <w:rFonts w:ascii="Calibri" w:hAnsi="Calibri" w:cs="Calibri"/>
        </w:rPr>
        <w:t xml:space="preserve">protect infants from </w:t>
      </w:r>
      <w:r w:rsidRPr="001B6CAC">
        <w:rPr>
          <w:rFonts w:ascii="Calibri" w:hAnsi="Calibri" w:cs="Calibri"/>
        </w:rPr>
        <w:t xml:space="preserve">pertussis, </w:t>
      </w:r>
      <w:r w:rsidR="007F699C" w:rsidRPr="001B6CAC">
        <w:rPr>
          <w:rFonts w:ascii="Calibri" w:hAnsi="Calibri" w:cs="Calibri"/>
        </w:rPr>
        <w:t xml:space="preserve">but </w:t>
      </w:r>
      <w:r w:rsidRPr="001B6CAC">
        <w:rPr>
          <w:rFonts w:ascii="Calibri" w:hAnsi="Calibri" w:cs="Calibri"/>
        </w:rPr>
        <w:t xml:space="preserve">the number </w:t>
      </w:r>
      <w:r w:rsidR="007F699C" w:rsidRPr="001B6CAC">
        <w:rPr>
          <w:rFonts w:ascii="Calibri" w:hAnsi="Calibri" w:cs="Calibri"/>
        </w:rPr>
        <w:t xml:space="preserve">of individuals that </w:t>
      </w:r>
      <w:r w:rsidRPr="001B6CAC">
        <w:rPr>
          <w:rFonts w:ascii="Calibri" w:hAnsi="Calibri" w:cs="Calibri"/>
        </w:rPr>
        <w:t xml:space="preserve">needed to </w:t>
      </w:r>
      <w:r w:rsidR="007F699C" w:rsidRPr="001B6CAC">
        <w:rPr>
          <w:rFonts w:ascii="Calibri" w:hAnsi="Calibri" w:cs="Calibri"/>
        </w:rPr>
        <w:t xml:space="preserve">be </w:t>
      </w:r>
      <w:r w:rsidRPr="001B6CAC">
        <w:rPr>
          <w:rFonts w:ascii="Calibri" w:hAnsi="Calibri" w:cs="Calibri"/>
        </w:rPr>
        <w:t>vaccinate</w:t>
      </w:r>
      <w:r w:rsidR="007F699C" w:rsidRPr="001B6CAC">
        <w:rPr>
          <w:rFonts w:ascii="Calibri" w:hAnsi="Calibri" w:cs="Calibri"/>
        </w:rPr>
        <w:t>d</w:t>
      </w:r>
      <w:r w:rsidRPr="001B6CAC">
        <w:rPr>
          <w:rFonts w:ascii="Calibri" w:hAnsi="Calibri" w:cs="Calibri"/>
        </w:rPr>
        <w:t xml:space="preserve"> </w:t>
      </w:r>
      <w:r w:rsidR="007F699C" w:rsidRPr="001B6CAC">
        <w:rPr>
          <w:rFonts w:ascii="Calibri" w:hAnsi="Calibri" w:cs="Calibri"/>
        </w:rPr>
        <w:t>in order to observe any benefit was</w:t>
      </w:r>
      <w:r w:rsidRPr="001B6CAC">
        <w:rPr>
          <w:rFonts w:ascii="Calibri" w:hAnsi="Calibri" w:cs="Calibri"/>
        </w:rPr>
        <w:t xml:space="preserve"> too high to be </w:t>
      </w:r>
      <w:r w:rsidR="00614FBF" w:rsidRPr="001B6CAC">
        <w:rPr>
          <w:rFonts w:ascii="Calibri" w:hAnsi="Calibri" w:cs="Calibri"/>
        </w:rPr>
        <w:t>cost-</w:t>
      </w:r>
      <w:r w:rsidRPr="001B6CAC">
        <w:rPr>
          <w:rFonts w:ascii="Calibri" w:hAnsi="Calibri" w:cs="Calibri"/>
        </w:rPr>
        <w:t xml:space="preserve">efficient in </w:t>
      </w:r>
      <w:r w:rsidR="007F699C" w:rsidRPr="001B6CAC">
        <w:rPr>
          <w:rFonts w:ascii="Calibri" w:hAnsi="Calibri" w:cs="Calibri"/>
        </w:rPr>
        <w:t xml:space="preserve">settings where there is a </w:t>
      </w:r>
      <w:r w:rsidRPr="001B6CAC">
        <w:rPr>
          <w:rFonts w:ascii="Calibri" w:hAnsi="Calibri" w:cs="Calibri"/>
        </w:rPr>
        <w:t xml:space="preserve">low incidence </w:t>
      </w:r>
      <w:r w:rsidR="007F699C" w:rsidRPr="001B6CAC">
        <w:rPr>
          <w:rFonts w:ascii="Calibri" w:hAnsi="Calibri" w:cs="Calibri"/>
        </w:rPr>
        <w:t>of pertussis</w:t>
      </w:r>
      <w:r w:rsidR="007B284F" w:rsidRPr="001B6CAC">
        <w:rPr>
          <w:rFonts w:ascii="Calibri" w:hAnsi="Calibri" w:cs="Calibri"/>
        </w:rPr>
        <w:t>.</w:t>
      </w:r>
      <w:r w:rsidR="006C2AF7" w:rsidRPr="006C2AF7">
        <w:rPr>
          <w:rFonts w:ascii="Calibri" w:hAnsi="Calibri" w:cs="Calibri"/>
          <w:kern w:val="0"/>
          <w:vertAlign w:val="superscript"/>
        </w:rPr>
        <w:t>57</w:t>
      </w:r>
      <w:r w:rsidR="007F699C" w:rsidRPr="001B6CAC">
        <w:rPr>
          <w:rFonts w:ascii="Calibri" w:hAnsi="Calibri" w:cs="Calibri"/>
        </w:rPr>
        <w:t xml:space="preserve"> Therefore, the effectiveness of cocooning vaccination strategies in protecting infants will depend on the overall disease incidence in an area. </w:t>
      </w:r>
    </w:p>
    <w:p w14:paraId="2825D053" w14:textId="77777777" w:rsidR="005345C5" w:rsidRPr="001B6CAC" w:rsidRDefault="005345C5" w:rsidP="001F3ACA">
      <w:pPr>
        <w:rPr>
          <w:rFonts w:ascii="Calibri" w:hAnsi="Calibri" w:cs="Calibri"/>
        </w:rPr>
      </w:pPr>
    </w:p>
    <w:p w14:paraId="4F657166" w14:textId="1EDCBBF8" w:rsidR="005345C5" w:rsidRPr="001B6CAC" w:rsidRDefault="005345C5" w:rsidP="001F3ACA">
      <w:pPr>
        <w:rPr>
          <w:rFonts w:ascii="Calibri" w:hAnsi="Calibri" w:cs="Calibri"/>
          <w:b/>
          <w:bCs/>
        </w:rPr>
      </w:pPr>
      <w:r w:rsidRPr="001B6CAC">
        <w:rPr>
          <w:rFonts w:ascii="Calibri" w:hAnsi="Calibri" w:cs="Calibri"/>
        </w:rPr>
        <w:t>The mechanisms by</w:t>
      </w:r>
      <w:r w:rsidR="00E23DA1" w:rsidRPr="001B6CAC">
        <w:rPr>
          <w:rFonts w:ascii="Calibri" w:hAnsi="Calibri" w:cs="Calibri"/>
        </w:rPr>
        <w:t xml:space="preserve"> which vaccination during pregnancy protects the newborn are summarised in </w:t>
      </w:r>
      <w:r w:rsidR="00E23DA1" w:rsidRPr="001B6CAC">
        <w:rPr>
          <w:rFonts w:ascii="Calibri" w:hAnsi="Calibri" w:cs="Calibri"/>
          <w:b/>
          <w:bCs/>
        </w:rPr>
        <w:t xml:space="preserve">Figure </w:t>
      </w:r>
      <w:r w:rsidR="00A9483D" w:rsidRPr="001B6CAC">
        <w:rPr>
          <w:rFonts w:ascii="Calibri" w:hAnsi="Calibri" w:cs="Calibri"/>
          <w:b/>
          <w:bCs/>
        </w:rPr>
        <w:t>2</w:t>
      </w:r>
      <w:r w:rsidR="00E23DA1" w:rsidRPr="001B6CAC">
        <w:rPr>
          <w:rFonts w:ascii="Calibri" w:hAnsi="Calibri" w:cs="Calibri"/>
          <w:b/>
          <w:bCs/>
        </w:rPr>
        <w:t>.</w:t>
      </w:r>
    </w:p>
    <w:p w14:paraId="488E1B03" w14:textId="77777777" w:rsidR="00BE00E7" w:rsidRPr="001B6CAC" w:rsidRDefault="00BE00E7" w:rsidP="001F3ACA">
      <w:pPr>
        <w:rPr>
          <w:rFonts w:ascii="Calibri" w:hAnsi="Calibri" w:cs="Calibri"/>
        </w:rPr>
      </w:pPr>
    </w:p>
    <w:p w14:paraId="381289C6" w14:textId="563BC76D" w:rsidR="00A568F6" w:rsidRPr="001B6CAC" w:rsidRDefault="00930E20" w:rsidP="001F3ACA">
      <w:pPr>
        <w:rPr>
          <w:rFonts w:ascii="Calibri" w:hAnsi="Calibri" w:cs="Calibri"/>
          <w:b/>
          <w:bCs/>
        </w:rPr>
      </w:pPr>
      <w:r>
        <w:rPr>
          <w:rFonts w:ascii="Calibri" w:hAnsi="Calibri" w:cs="Calibri"/>
          <w:b/>
          <w:bCs/>
        </w:rPr>
        <w:t xml:space="preserve">[H1] </w:t>
      </w:r>
      <w:r w:rsidR="00BE00E7" w:rsidRPr="001B6CAC">
        <w:rPr>
          <w:rFonts w:ascii="Calibri" w:hAnsi="Calibri" w:cs="Calibri"/>
          <w:b/>
          <w:bCs/>
        </w:rPr>
        <w:t xml:space="preserve">Established </w:t>
      </w:r>
      <w:r w:rsidR="007F699C" w:rsidRPr="001B6CAC">
        <w:rPr>
          <w:rFonts w:ascii="Calibri" w:hAnsi="Calibri" w:cs="Calibri"/>
          <w:b/>
          <w:bCs/>
        </w:rPr>
        <w:t xml:space="preserve">vaccine </w:t>
      </w:r>
      <w:r w:rsidR="00BE00E7" w:rsidRPr="001B6CAC">
        <w:rPr>
          <w:rFonts w:ascii="Calibri" w:hAnsi="Calibri" w:cs="Calibri"/>
          <w:b/>
          <w:bCs/>
        </w:rPr>
        <w:t>programmes</w:t>
      </w:r>
      <w:r w:rsidR="00AC1E4A" w:rsidRPr="001B6CAC">
        <w:rPr>
          <w:rFonts w:ascii="Calibri" w:hAnsi="Calibri" w:cs="Calibri"/>
          <w:b/>
          <w:bCs/>
        </w:rPr>
        <w:t xml:space="preserve"> </w:t>
      </w:r>
    </w:p>
    <w:p w14:paraId="33F0D18D" w14:textId="019DFE86" w:rsidR="00A568F6" w:rsidRPr="001B6CAC" w:rsidRDefault="00F36710" w:rsidP="001F3ACA">
      <w:pPr>
        <w:rPr>
          <w:rFonts w:ascii="Calibri" w:hAnsi="Calibri" w:cs="Calibri"/>
        </w:rPr>
      </w:pPr>
      <w:r w:rsidRPr="001B6CAC">
        <w:rPr>
          <w:rFonts w:ascii="Calibri" w:hAnsi="Calibri" w:cs="Calibri"/>
        </w:rPr>
        <w:t xml:space="preserve">Vaccination in pregnancy to </w:t>
      </w:r>
      <w:r w:rsidR="00C53670" w:rsidRPr="001B6CAC">
        <w:rPr>
          <w:rFonts w:ascii="Calibri" w:hAnsi="Calibri" w:cs="Calibri"/>
        </w:rPr>
        <w:t>protect</w:t>
      </w:r>
      <w:r w:rsidRPr="001B6CAC">
        <w:rPr>
          <w:rFonts w:ascii="Calibri" w:hAnsi="Calibri" w:cs="Calibri"/>
        </w:rPr>
        <w:t xml:space="preserve"> the </w:t>
      </w:r>
      <w:r w:rsidR="00B61879" w:rsidRPr="001B6CAC">
        <w:rPr>
          <w:rFonts w:ascii="Calibri" w:hAnsi="Calibri" w:cs="Calibri"/>
        </w:rPr>
        <w:t>newborn</w:t>
      </w:r>
      <w:r w:rsidRPr="001B6CAC">
        <w:rPr>
          <w:rFonts w:ascii="Calibri" w:hAnsi="Calibri" w:cs="Calibri"/>
        </w:rPr>
        <w:t xml:space="preserve"> has a long pedigree</w:t>
      </w:r>
      <w:r w:rsidR="00BA374A" w:rsidRPr="001B6CAC">
        <w:rPr>
          <w:rFonts w:ascii="Calibri" w:hAnsi="Calibri" w:cs="Calibri"/>
        </w:rPr>
        <w:t>:</w:t>
      </w:r>
      <w:r w:rsidR="00943114" w:rsidRPr="001B6CAC">
        <w:rPr>
          <w:rFonts w:ascii="Calibri" w:hAnsi="Calibri" w:cs="Calibri"/>
        </w:rPr>
        <w:t xml:space="preserve"> </w:t>
      </w:r>
      <w:r w:rsidR="007F699C" w:rsidRPr="001B6CAC">
        <w:rPr>
          <w:rFonts w:ascii="Calibri" w:hAnsi="Calibri" w:cs="Calibri"/>
        </w:rPr>
        <w:t>as early as 187</w:t>
      </w:r>
      <w:r w:rsidR="00EF4495" w:rsidRPr="001B6CAC">
        <w:rPr>
          <w:rFonts w:ascii="Calibri" w:hAnsi="Calibri" w:cs="Calibri"/>
        </w:rPr>
        <w:t>7</w:t>
      </w:r>
      <w:r w:rsidR="007F699C" w:rsidRPr="001B6CAC">
        <w:rPr>
          <w:rFonts w:ascii="Calibri" w:hAnsi="Calibri" w:cs="Calibri"/>
        </w:rPr>
        <w:t>, it was</w:t>
      </w:r>
      <w:r w:rsidR="00943114" w:rsidRPr="001B6CAC">
        <w:rPr>
          <w:rFonts w:ascii="Calibri" w:hAnsi="Calibri" w:cs="Calibri"/>
        </w:rPr>
        <w:t xml:space="preserve"> report</w:t>
      </w:r>
      <w:r w:rsidR="007F699C" w:rsidRPr="001B6CAC">
        <w:rPr>
          <w:rFonts w:ascii="Calibri" w:hAnsi="Calibri" w:cs="Calibri"/>
        </w:rPr>
        <w:t>ed</w:t>
      </w:r>
      <w:r w:rsidR="00943114" w:rsidRPr="001B6CAC">
        <w:rPr>
          <w:rFonts w:ascii="Calibri" w:hAnsi="Calibri" w:cs="Calibri"/>
        </w:rPr>
        <w:t xml:space="preserve"> that infants born </w:t>
      </w:r>
      <w:r w:rsidR="007F699C" w:rsidRPr="001B6CAC">
        <w:rPr>
          <w:rFonts w:ascii="Calibri" w:hAnsi="Calibri" w:cs="Calibri"/>
        </w:rPr>
        <w:t xml:space="preserve">to mothers who had received the </w:t>
      </w:r>
      <w:r w:rsidR="00071A8C" w:rsidRPr="001B6CAC">
        <w:rPr>
          <w:rFonts w:ascii="Calibri" w:hAnsi="Calibri" w:cs="Calibri"/>
        </w:rPr>
        <w:t>smallpox vaccin</w:t>
      </w:r>
      <w:r w:rsidR="007F699C" w:rsidRPr="001B6CAC">
        <w:rPr>
          <w:rFonts w:ascii="Calibri" w:hAnsi="Calibri" w:cs="Calibri"/>
        </w:rPr>
        <w:t>e</w:t>
      </w:r>
      <w:r w:rsidR="00071A8C" w:rsidRPr="001B6CAC">
        <w:rPr>
          <w:rFonts w:ascii="Calibri" w:hAnsi="Calibri" w:cs="Calibri"/>
        </w:rPr>
        <w:t xml:space="preserve"> </w:t>
      </w:r>
      <w:r w:rsidR="007F699C" w:rsidRPr="001B6CAC">
        <w:rPr>
          <w:rFonts w:ascii="Calibri" w:hAnsi="Calibri" w:cs="Calibri"/>
        </w:rPr>
        <w:t>during</w:t>
      </w:r>
      <w:r w:rsidR="00071A8C" w:rsidRPr="001B6CAC">
        <w:rPr>
          <w:rFonts w:ascii="Calibri" w:hAnsi="Calibri" w:cs="Calibri"/>
        </w:rPr>
        <w:t xml:space="preserve"> pregnancy were themselves protected</w:t>
      </w:r>
      <w:r w:rsidR="00951729" w:rsidRPr="001B6CAC">
        <w:rPr>
          <w:rFonts w:ascii="Calibri" w:hAnsi="Calibri" w:cs="Calibri"/>
        </w:rPr>
        <w:t xml:space="preserve"> </w:t>
      </w:r>
      <w:r w:rsidR="007F699C" w:rsidRPr="001B6CAC">
        <w:rPr>
          <w:rFonts w:ascii="Calibri" w:hAnsi="Calibri" w:cs="Calibri"/>
        </w:rPr>
        <w:t>from smallpox</w:t>
      </w:r>
      <w:r w:rsidR="00C910B3" w:rsidRPr="001B6CAC">
        <w:rPr>
          <w:rFonts w:ascii="Calibri" w:hAnsi="Calibri" w:cs="Calibri"/>
        </w:rPr>
        <w:t>.</w:t>
      </w:r>
      <w:r w:rsidR="006C2AF7" w:rsidRPr="006C2AF7">
        <w:rPr>
          <w:rFonts w:ascii="Calibri" w:hAnsi="Calibri" w:cs="Calibri"/>
          <w:kern w:val="0"/>
          <w:vertAlign w:val="superscript"/>
        </w:rPr>
        <w:t>58</w:t>
      </w:r>
      <w:r w:rsidR="00EA010A" w:rsidRPr="001B6CAC">
        <w:rPr>
          <w:rFonts w:ascii="Calibri" w:hAnsi="Calibri" w:cs="Calibri"/>
        </w:rPr>
        <w:t xml:space="preserve"> </w:t>
      </w:r>
      <w:r w:rsidR="006E77C6" w:rsidRPr="001B6CAC">
        <w:rPr>
          <w:rFonts w:ascii="Calibri" w:hAnsi="Calibri" w:cs="Calibri"/>
        </w:rPr>
        <w:t>From</w:t>
      </w:r>
      <w:r w:rsidR="005020A5" w:rsidRPr="001B6CAC">
        <w:rPr>
          <w:rFonts w:ascii="Calibri" w:hAnsi="Calibri" w:cs="Calibri"/>
        </w:rPr>
        <w:t xml:space="preserve"> the </w:t>
      </w:r>
      <w:r w:rsidR="00C030EA" w:rsidRPr="001B6CAC">
        <w:rPr>
          <w:rFonts w:ascii="Calibri" w:hAnsi="Calibri" w:cs="Calibri"/>
        </w:rPr>
        <w:t>mid-20</w:t>
      </w:r>
      <w:r w:rsidR="00C030EA" w:rsidRPr="001B6CAC">
        <w:rPr>
          <w:rFonts w:ascii="Calibri" w:hAnsi="Calibri" w:cs="Calibri"/>
          <w:vertAlign w:val="superscript"/>
        </w:rPr>
        <w:t>th</w:t>
      </w:r>
      <w:r w:rsidR="005020A5" w:rsidRPr="001B6CAC">
        <w:rPr>
          <w:rFonts w:ascii="Calibri" w:hAnsi="Calibri" w:cs="Calibri"/>
        </w:rPr>
        <w:t xml:space="preserve"> century onwards, vaccination in pregnancy </w:t>
      </w:r>
      <w:r w:rsidR="003107A5" w:rsidRPr="001B6CAC">
        <w:rPr>
          <w:rFonts w:ascii="Calibri" w:hAnsi="Calibri" w:cs="Calibri"/>
        </w:rPr>
        <w:t xml:space="preserve">increasingly became an important </w:t>
      </w:r>
      <w:r w:rsidR="00D05161" w:rsidRPr="001B6CAC">
        <w:rPr>
          <w:rFonts w:ascii="Calibri" w:hAnsi="Calibri" w:cs="Calibri"/>
        </w:rPr>
        <w:t>tool for protecting newborns.</w:t>
      </w:r>
      <w:r w:rsidR="007F699C" w:rsidRPr="001B6CAC">
        <w:rPr>
          <w:rFonts w:ascii="Calibri" w:hAnsi="Calibri" w:cs="Calibri"/>
        </w:rPr>
        <w:t xml:space="preserve"> Below, we discuss the vaccines that are currently </w:t>
      </w:r>
      <w:r w:rsidR="00DF22F7" w:rsidRPr="001B6CAC">
        <w:rPr>
          <w:rFonts w:ascii="Calibri" w:hAnsi="Calibri" w:cs="Calibri"/>
        </w:rPr>
        <w:t xml:space="preserve">widely </w:t>
      </w:r>
      <w:r w:rsidR="007F699C" w:rsidRPr="001B6CAC">
        <w:rPr>
          <w:rFonts w:ascii="Calibri" w:hAnsi="Calibri" w:cs="Calibri"/>
        </w:rPr>
        <w:t>offered during pregnancy</w:t>
      </w:r>
      <w:r w:rsidR="00954092">
        <w:rPr>
          <w:rFonts w:ascii="Calibri" w:hAnsi="Calibri" w:cs="Calibri"/>
        </w:rPr>
        <w:t xml:space="preserve"> (see also </w:t>
      </w:r>
      <w:r w:rsidR="00954092" w:rsidRPr="008D75A4">
        <w:rPr>
          <w:rFonts w:ascii="Calibri" w:hAnsi="Calibri" w:cs="Calibri"/>
          <w:b/>
          <w:bCs/>
          <w:rPrChange w:id="3" w:author="Yvonne Bordon" w:date="2025-03-03T20:13:00Z" w16du:dateUtc="2025-03-03T20:13:00Z">
            <w:rPr>
              <w:rFonts w:ascii="Calibri" w:hAnsi="Calibri" w:cs="Calibri"/>
            </w:rPr>
          </w:rPrChange>
        </w:rPr>
        <w:t xml:space="preserve">Figure </w:t>
      </w:r>
      <w:r w:rsidR="008D75A4">
        <w:rPr>
          <w:rFonts w:ascii="Calibri" w:hAnsi="Calibri" w:cs="Calibri"/>
          <w:b/>
          <w:bCs/>
        </w:rPr>
        <w:t>3</w:t>
      </w:r>
      <w:r w:rsidR="00954092">
        <w:rPr>
          <w:rFonts w:ascii="Calibri" w:hAnsi="Calibri" w:cs="Calibri"/>
        </w:rPr>
        <w:t xml:space="preserve"> and </w:t>
      </w:r>
      <w:r w:rsidR="00954092" w:rsidRPr="008D75A4">
        <w:rPr>
          <w:rFonts w:ascii="Calibri" w:hAnsi="Calibri" w:cs="Calibri"/>
          <w:b/>
          <w:bCs/>
          <w:rPrChange w:id="4" w:author="Yvonne Bordon" w:date="2025-03-03T20:13:00Z" w16du:dateUtc="2025-03-03T20:13:00Z">
            <w:rPr>
              <w:rFonts w:ascii="Calibri" w:hAnsi="Calibri" w:cs="Calibri"/>
            </w:rPr>
          </w:rPrChange>
        </w:rPr>
        <w:t>Table 1</w:t>
      </w:r>
      <w:r w:rsidR="00954092">
        <w:rPr>
          <w:rFonts w:ascii="Calibri" w:hAnsi="Calibri" w:cs="Calibri"/>
        </w:rPr>
        <w:t xml:space="preserve"> for current vaccine</w:t>
      </w:r>
      <w:r w:rsidR="008D75A4">
        <w:rPr>
          <w:rFonts w:ascii="Calibri" w:hAnsi="Calibri" w:cs="Calibri"/>
        </w:rPr>
        <w:t xml:space="preserve"> schedules in pregnancy in the UK, USA and India)</w:t>
      </w:r>
      <w:r w:rsidR="007F699C" w:rsidRPr="001B6CAC">
        <w:rPr>
          <w:rFonts w:ascii="Calibri" w:hAnsi="Calibri" w:cs="Calibri"/>
        </w:rPr>
        <w:t xml:space="preserve">. </w:t>
      </w:r>
    </w:p>
    <w:p w14:paraId="1B39B798" w14:textId="77777777" w:rsidR="00D05161" w:rsidRPr="001B6CAC" w:rsidRDefault="00D05161" w:rsidP="001F3ACA">
      <w:pPr>
        <w:rPr>
          <w:rFonts w:ascii="Calibri" w:hAnsi="Calibri" w:cs="Calibri"/>
        </w:rPr>
      </w:pPr>
    </w:p>
    <w:p w14:paraId="0939F945" w14:textId="6A5E66DC" w:rsidR="00BE00E7" w:rsidRPr="001B6CAC" w:rsidRDefault="004E5E16" w:rsidP="001F3ACA">
      <w:pPr>
        <w:rPr>
          <w:rFonts w:ascii="Calibri" w:hAnsi="Calibri" w:cs="Calibri"/>
          <w:i/>
          <w:iCs/>
        </w:rPr>
      </w:pPr>
      <w:r>
        <w:rPr>
          <w:rFonts w:ascii="Calibri" w:hAnsi="Calibri" w:cs="Calibri"/>
          <w:i/>
          <w:iCs/>
        </w:rPr>
        <w:t xml:space="preserve">[H2] </w:t>
      </w:r>
      <w:r w:rsidR="00BE00E7" w:rsidRPr="001B6CAC">
        <w:rPr>
          <w:rFonts w:ascii="Calibri" w:hAnsi="Calibri" w:cs="Calibri"/>
          <w:i/>
          <w:iCs/>
        </w:rPr>
        <w:t>Tetanus</w:t>
      </w:r>
      <w:r w:rsidR="00517BAB" w:rsidRPr="001B6CAC">
        <w:rPr>
          <w:rFonts w:ascii="Calibri" w:hAnsi="Calibri" w:cs="Calibri"/>
          <w:i/>
          <w:iCs/>
        </w:rPr>
        <w:t xml:space="preserve"> vaccination in pregnancy</w:t>
      </w:r>
    </w:p>
    <w:p w14:paraId="2B7CD819" w14:textId="7A045A16" w:rsidR="00744CAD" w:rsidRPr="001B6CAC" w:rsidRDefault="009178A1" w:rsidP="001F3ACA">
      <w:pPr>
        <w:rPr>
          <w:rFonts w:ascii="Calibri" w:hAnsi="Calibri" w:cs="Calibri"/>
        </w:rPr>
      </w:pPr>
      <w:r w:rsidRPr="001B6CAC">
        <w:rPr>
          <w:rFonts w:ascii="Calibri" w:hAnsi="Calibri" w:cs="Calibri"/>
        </w:rPr>
        <w:t>Tetanus</w:t>
      </w:r>
      <w:r w:rsidR="004F4DF2" w:rsidRPr="001B6CAC">
        <w:rPr>
          <w:rFonts w:ascii="Calibri" w:hAnsi="Calibri" w:cs="Calibri"/>
        </w:rPr>
        <w:t xml:space="preserve"> is caused by</w:t>
      </w:r>
      <w:r w:rsidR="005C63C9" w:rsidRPr="001B6CAC">
        <w:rPr>
          <w:rFonts w:ascii="Calibri" w:hAnsi="Calibri" w:cs="Calibri"/>
        </w:rPr>
        <w:t xml:space="preserve"> spores of the bacterium</w:t>
      </w:r>
      <w:r w:rsidR="004F4DF2" w:rsidRPr="001B6CAC">
        <w:rPr>
          <w:rFonts w:ascii="Calibri" w:hAnsi="Calibri" w:cs="Calibri"/>
        </w:rPr>
        <w:t xml:space="preserve"> </w:t>
      </w:r>
      <w:r w:rsidRPr="001B6CAC">
        <w:rPr>
          <w:rFonts w:ascii="Calibri" w:hAnsi="Calibri" w:cs="Calibri"/>
          <w:i/>
          <w:iCs/>
        </w:rPr>
        <w:t xml:space="preserve">Clostridium tetani </w:t>
      </w:r>
      <w:r w:rsidR="00692C22" w:rsidRPr="001B6CAC">
        <w:rPr>
          <w:rFonts w:ascii="Calibri" w:hAnsi="Calibri" w:cs="Calibri"/>
        </w:rPr>
        <w:t>entering open wounds</w:t>
      </w:r>
      <w:r w:rsidR="00C1372E">
        <w:rPr>
          <w:rFonts w:ascii="Calibri" w:hAnsi="Calibri" w:cs="Calibri"/>
        </w:rPr>
        <w:t xml:space="preserve"> and n</w:t>
      </w:r>
      <w:r w:rsidR="00692C22" w:rsidRPr="001B6CAC">
        <w:rPr>
          <w:rFonts w:ascii="Calibri" w:hAnsi="Calibri" w:cs="Calibri"/>
        </w:rPr>
        <w:t>ewborns</w:t>
      </w:r>
      <w:r w:rsidR="00DE22B6" w:rsidRPr="001B6CAC">
        <w:rPr>
          <w:rFonts w:ascii="Calibri" w:hAnsi="Calibri" w:cs="Calibri"/>
        </w:rPr>
        <w:t xml:space="preserve"> are particularly at risk of </w:t>
      </w:r>
      <w:r w:rsidR="00610A94" w:rsidRPr="001B6CAC">
        <w:rPr>
          <w:rFonts w:ascii="Calibri" w:hAnsi="Calibri" w:cs="Calibri"/>
        </w:rPr>
        <w:t>tetanus</w:t>
      </w:r>
      <w:r w:rsidR="00944D4A" w:rsidRPr="001B6CAC">
        <w:rPr>
          <w:rFonts w:ascii="Calibri" w:hAnsi="Calibri" w:cs="Calibri"/>
        </w:rPr>
        <w:t xml:space="preserve"> in low-</w:t>
      </w:r>
      <w:r w:rsidR="00D775E3" w:rsidRPr="001B6CAC">
        <w:rPr>
          <w:rFonts w:ascii="Calibri" w:hAnsi="Calibri" w:cs="Calibri"/>
        </w:rPr>
        <w:t>resource</w:t>
      </w:r>
      <w:r w:rsidR="00944D4A" w:rsidRPr="001B6CAC">
        <w:rPr>
          <w:rFonts w:ascii="Calibri" w:hAnsi="Calibri" w:cs="Calibri"/>
        </w:rPr>
        <w:t xml:space="preserve"> settings</w:t>
      </w:r>
      <w:r w:rsidR="00253604" w:rsidRPr="001B6CAC">
        <w:rPr>
          <w:rFonts w:ascii="Calibri" w:hAnsi="Calibri" w:cs="Calibri"/>
        </w:rPr>
        <w:t>, where non</w:t>
      </w:r>
      <w:r w:rsidR="004E5E16">
        <w:rPr>
          <w:rFonts w:ascii="Calibri" w:hAnsi="Calibri" w:cs="Calibri"/>
        </w:rPr>
        <w:t>-</w:t>
      </w:r>
      <w:r w:rsidR="00253604" w:rsidRPr="001B6CAC">
        <w:rPr>
          <w:rFonts w:ascii="Calibri" w:hAnsi="Calibri" w:cs="Calibri"/>
        </w:rPr>
        <w:t xml:space="preserve">sterile instruments </w:t>
      </w:r>
      <w:r w:rsidR="008652D9" w:rsidRPr="001B6CAC">
        <w:rPr>
          <w:rFonts w:ascii="Calibri" w:hAnsi="Calibri" w:cs="Calibri"/>
        </w:rPr>
        <w:t>may be</w:t>
      </w:r>
      <w:r w:rsidR="00253604" w:rsidRPr="001B6CAC">
        <w:rPr>
          <w:rFonts w:ascii="Calibri" w:hAnsi="Calibri" w:cs="Calibri"/>
        </w:rPr>
        <w:t xml:space="preserve"> used to cut the umbilical cord</w:t>
      </w:r>
      <w:r w:rsidR="0044266C" w:rsidRPr="001B6CAC">
        <w:rPr>
          <w:rFonts w:ascii="Calibri" w:hAnsi="Calibri" w:cs="Calibri"/>
        </w:rPr>
        <w:t>.</w:t>
      </w:r>
      <w:r w:rsidR="00F073BB" w:rsidRPr="001B6CAC">
        <w:rPr>
          <w:rFonts w:ascii="Calibri" w:hAnsi="Calibri" w:cs="Calibri"/>
        </w:rPr>
        <w:t xml:space="preserve"> </w:t>
      </w:r>
      <w:r w:rsidR="00417B4A" w:rsidRPr="001B6CAC">
        <w:rPr>
          <w:rFonts w:ascii="Calibri" w:hAnsi="Calibri" w:cs="Calibri"/>
        </w:rPr>
        <w:t xml:space="preserve">Neonatal tetanus presents </w:t>
      </w:r>
      <w:r w:rsidR="00950794" w:rsidRPr="001B6CAC">
        <w:rPr>
          <w:rFonts w:ascii="Calibri" w:hAnsi="Calibri" w:cs="Calibri"/>
        </w:rPr>
        <w:t>between the third and the 28</w:t>
      </w:r>
      <w:r w:rsidR="00950794" w:rsidRPr="001B6CAC">
        <w:rPr>
          <w:rFonts w:ascii="Calibri" w:hAnsi="Calibri" w:cs="Calibri"/>
          <w:vertAlign w:val="superscript"/>
        </w:rPr>
        <w:t>th</w:t>
      </w:r>
      <w:r w:rsidR="00950794" w:rsidRPr="001B6CAC">
        <w:rPr>
          <w:rFonts w:ascii="Calibri" w:hAnsi="Calibri" w:cs="Calibri"/>
        </w:rPr>
        <w:t xml:space="preserve"> day of life, with i</w:t>
      </w:r>
      <w:r w:rsidR="00844525" w:rsidRPr="001B6CAC">
        <w:rPr>
          <w:rFonts w:ascii="Calibri" w:hAnsi="Calibri" w:cs="Calibri"/>
        </w:rPr>
        <w:t>nfected infants</w:t>
      </w:r>
      <w:r w:rsidR="00417B4A" w:rsidRPr="001B6CAC">
        <w:rPr>
          <w:rFonts w:ascii="Calibri" w:hAnsi="Calibri" w:cs="Calibri"/>
        </w:rPr>
        <w:t xml:space="preserve"> los</w:t>
      </w:r>
      <w:r w:rsidR="00950794" w:rsidRPr="001B6CAC">
        <w:rPr>
          <w:rFonts w:ascii="Calibri" w:hAnsi="Calibri" w:cs="Calibri"/>
        </w:rPr>
        <w:t>ing the</w:t>
      </w:r>
      <w:r w:rsidR="00417B4A" w:rsidRPr="001B6CAC">
        <w:rPr>
          <w:rFonts w:ascii="Calibri" w:hAnsi="Calibri" w:cs="Calibri"/>
        </w:rPr>
        <w:t xml:space="preserve"> ability to suck</w:t>
      </w:r>
      <w:r w:rsidR="00950794" w:rsidRPr="001B6CAC">
        <w:rPr>
          <w:rFonts w:ascii="Calibri" w:hAnsi="Calibri" w:cs="Calibri"/>
        </w:rPr>
        <w:t xml:space="preserve"> and suffering from muscle spasms</w:t>
      </w:r>
      <w:r w:rsidR="007F20CD" w:rsidRPr="001B6CAC">
        <w:rPr>
          <w:rFonts w:ascii="Calibri" w:hAnsi="Calibri" w:cs="Calibri"/>
        </w:rPr>
        <w:t>.</w:t>
      </w:r>
      <w:r w:rsidR="0040121A" w:rsidRPr="001B6CAC">
        <w:rPr>
          <w:rFonts w:ascii="Calibri" w:hAnsi="Calibri" w:cs="Calibri"/>
        </w:rPr>
        <w:t xml:space="preserve"> </w:t>
      </w:r>
      <w:r w:rsidR="00F73625" w:rsidRPr="001B6CAC">
        <w:rPr>
          <w:rFonts w:ascii="Calibri" w:hAnsi="Calibri" w:cs="Calibri"/>
        </w:rPr>
        <w:t>Without medical treatment, neonatal tetanus i</w:t>
      </w:r>
      <w:r w:rsidR="006D65ED" w:rsidRPr="001B6CAC">
        <w:rPr>
          <w:rFonts w:ascii="Calibri" w:hAnsi="Calibri" w:cs="Calibri"/>
        </w:rPr>
        <w:t>s universally fatal and even with hospital care, between 10 and 60% of infected</w:t>
      </w:r>
      <w:r w:rsidR="007C3FD2" w:rsidRPr="001B6CAC">
        <w:rPr>
          <w:rFonts w:ascii="Calibri" w:hAnsi="Calibri" w:cs="Calibri"/>
        </w:rPr>
        <w:t xml:space="preserve"> newborns die</w:t>
      </w:r>
      <w:r w:rsidR="00CD3E47" w:rsidRPr="001B6CAC">
        <w:rPr>
          <w:rFonts w:ascii="Calibri" w:hAnsi="Calibri" w:cs="Calibri"/>
        </w:rPr>
        <w:t>.</w:t>
      </w:r>
      <w:r w:rsidR="006C2AF7" w:rsidRPr="006C2AF7">
        <w:rPr>
          <w:rFonts w:ascii="Calibri" w:hAnsi="Calibri" w:cs="Calibri"/>
          <w:kern w:val="0"/>
          <w:vertAlign w:val="superscript"/>
        </w:rPr>
        <w:t>59</w:t>
      </w:r>
    </w:p>
    <w:p w14:paraId="5F2560D4" w14:textId="77777777" w:rsidR="00744CAD" w:rsidRPr="001B6CAC" w:rsidRDefault="00744CAD" w:rsidP="001F3ACA">
      <w:pPr>
        <w:rPr>
          <w:rFonts w:ascii="Calibri" w:hAnsi="Calibri" w:cs="Calibri"/>
        </w:rPr>
      </w:pPr>
    </w:p>
    <w:p w14:paraId="1BCFA661" w14:textId="1E87D690" w:rsidR="00BE00E7" w:rsidRPr="001B6CAC" w:rsidRDefault="00744CAD" w:rsidP="001F3ACA">
      <w:pPr>
        <w:rPr>
          <w:rFonts w:ascii="Calibri" w:hAnsi="Calibri" w:cs="Calibri"/>
        </w:rPr>
      </w:pPr>
      <w:r w:rsidRPr="001B6CAC">
        <w:rPr>
          <w:rFonts w:ascii="Calibri" w:hAnsi="Calibri" w:cs="Calibri"/>
        </w:rPr>
        <w:t>The first</w:t>
      </w:r>
      <w:r w:rsidR="00E511D4" w:rsidRPr="001B6CAC">
        <w:rPr>
          <w:rFonts w:ascii="Calibri" w:hAnsi="Calibri" w:cs="Calibri"/>
        </w:rPr>
        <w:t xml:space="preserve"> approved</w:t>
      </w:r>
      <w:r w:rsidRPr="001B6CAC">
        <w:rPr>
          <w:rFonts w:ascii="Calibri" w:hAnsi="Calibri" w:cs="Calibri"/>
        </w:rPr>
        <w:t xml:space="preserve"> tetanus vaccine </w:t>
      </w:r>
      <w:r w:rsidR="00E511D4" w:rsidRPr="001B6CAC">
        <w:rPr>
          <w:rFonts w:ascii="Calibri" w:hAnsi="Calibri" w:cs="Calibri"/>
        </w:rPr>
        <w:t>consisted of</w:t>
      </w:r>
      <w:r w:rsidR="00260DE1" w:rsidRPr="001B6CAC">
        <w:rPr>
          <w:rFonts w:ascii="Calibri" w:hAnsi="Calibri" w:cs="Calibri"/>
        </w:rPr>
        <w:t xml:space="preserve"> </w:t>
      </w:r>
      <w:r w:rsidR="00E511D4" w:rsidRPr="001B6CAC">
        <w:rPr>
          <w:rFonts w:ascii="Calibri" w:hAnsi="Calibri" w:cs="Calibri"/>
        </w:rPr>
        <w:t>tetanus toxoid</w:t>
      </w:r>
      <w:r w:rsidR="00403928" w:rsidRPr="001B6CAC">
        <w:rPr>
          <w:rFonts w:ascii="Calibri" w:hAnsi="Calibri" w:cs="Calibri"/>
        </w:rPr>
        <w:t xml:space="preserve"> adsorbed onto aluminium salts</w:t>
      </w:r>
      <w:r w:rsidR="00E511D4" w:rsidRPr="001B6CAC">
        <w:rPr>
          <w:rFonts w:ascii="Calibri" w:hAnsi="Calibri" w:cs="Calibri"/>
        </w:rPr>
        <w:t xml:space="preserve"> </w:t>
      </w:r>
      <w:r w:rsidR="00260DE1" w:rsidRPr="001B6CAC">
        <w:rPr>
          <w:rFonts w:ascii="Calibri" w:hAnsi="Calibri" w:cs="Calibri"/>
        </w:rPr>
        <w:t>and was widely used during the Second World War.</w:t>
      </w:r>
      <w:r w:rsidR="008B7CDE" w:rsidRPr="001B6CAC">
        <w:rPr>
          <w:rFonts w:ascii="Calibri" w:hAnsi="Calibri" w:cs="Calibri"/>
        </w:rPr>
        <w:t xml:space="preserve"> </w:t>
      </w:r>
      <w:r w:rsidR="00B2290C" w:rsidRPr="001B6CAC">
        <w:rPr>
          <w:rFonts w:ascii="Calibri" w:hAnsi="Calibri" w:cs="Calibri"/>
        </w:rPr>
        <w:t xml:space="preserve">In 1959, </w:t>
      </w:r>
      <w:r w:rsidR="008E796F" w:rsidRPr="001B6CAC">
        <w:rPr>
          <w:rFonts w:ascii="Calibri" w:hAnsi="Calibri" w:cs="Calibri"/>
        </w:rPr>
        <w:t>a</w:t>
      </w:r>
      <w:r w:rsidR="00C762F0" w:rsidRPr="001B6CAC">
        <w:rPr>
          <w:rFonts w:ascii="Calibri" w:hAnsi="Calibri" w:cs="Calibri"/>
        </w:rPr>
        <w:t>n observational study</w:t>
      </w:r>
      <w:r w:rsidR="008E796F" w:rsidRPr="001B6CAC">
        <w:rPr>
          <w:rFonts w:ascii="Calibri" w:hAnsi="Calibri" w:cs="Calibri"/>
        </w:rPr>
        <w:t xml:space="preserve"> of maternal </w:t>
      </w:r>
      <w:r w:rsidR="00B2290C" w:rsidRPr="001B6CAC">
        <w:rPr>
          <w:rFonts w:ascii="Calibri" w:hAnsi="Calibri" w:cs="Calibri"/>
        </w:rPr>
        <w:t xml:space="preserve">tetanus </w:t>
      </w:r>
      <w:r w:rsidR="008E796F" w:rsidRPr="001B6CAC">
        <w:rPr>
          <w:rFonts w:ascii="Calibri" w:hAnsi="Calibri" w:cs="Calibri"/>
        </w:rPr>
        <w:t xml:space="preserve">vaccination </w:t>
      </w:r>
      <w:r w:rsidR="00B2290C" w:rsidRPr="001B6CAC">
        <w:rPr>
          <w:rFonts w:ascii="Calibri" w:hAnsi="Calibri" w:cs="Calibri"/>
        </w:rPr>
        <w:t xml:space="preserve">demonstrated </w:t>
      </w:r>
      <w:r w:rsidR="005374C1" w:rsidRPr="001B6CAC">
        <w:rPr>
          <w:rFonts w:ascii="Calibri" w:hAnsi="Calibri" w:cs="Calibri"/>
        </w:rPr>
        <w:t>almost 95% protection against neonatal tetanus</w:t>
      </w:r>
      <w:r w:rsidR="00CD3E47" w:rsidRPr="001B6CAC">
        <w:rPr>
          <w:rFonts w:ascii="Calibri" w:hAnsi="Calibri" w:cs="Calibri"/>
        </w:rPr>
        <w:t>.</w:t>
      </w:r>
      <w:r w:rsidR="006C2AF7" w:rsidRPr="006C2AF7">
        <w:rPr>
          <w:rFonts w:ascii="Calibri" w:hAnsi="Calibri" w:cs="Calibri"/>
          <w:kern w:val="0"/>
          <w:vertAlign w:val="superscript"/>
        </w:rPr>
        <w:t>60</w:t>
      </w:r>
      <w:r w:rsidR="0080494D" w:rsidRPr="001B6CAC">
        <w:rPr>
          <w:rFonts w:ascii="Calibri" w:hAnsi="Calibri" w:cs="Calibri"/>
        </w:rPr>
        <w:t xml:space="preserve"> </w:t>
      </w:r>
      <w:r w:rsidR="00FB3AF1" w:rsidRPr="001B6CAC">
        <w:rPr>
          <w:rFonts w:ascii="Calibri" w:hAnsi="Calibri" w:cs="Calibri"/>
        </w:rPr>
        <w:t>T</w:t>
      </w:r>
      <w:r w:rsidR="00E11233" w:rsidRPr="001B6CAC">
        <w:rPr>
          <w:rFonts w:ascii="Calibri" w:hAnsi="Calibri" w:cs="Calibri"/>
        </w:rPr>
        <w:t>he first</w:t>
      </w:r>
      <w:r w:rsidR="006B4F2F" w:rsidRPr="001B6CAC">
        <w:rPr>
          <w:rFonts w:ascii="Calibri" w:hAnsi="Calibri" w:cs="Calibri"/>
        </w:rPr>
        <w:t xml:space="preserve"> randomised controlled trial</w:t>
      </w:r>
      <w:r w:rsidR="00FB3AF1" w:rsidRPr="001B6CAC">
        <w:rPr>
          <w:rFonts w:ascii="Calibri" w:hAnsi="Calibri" w:cs="Calibri"/>
        </w:rPr>
        <w:t xml:space="preserve"> reported no deaths from neonatal tetanus among</w:t>
      </w:r>
      <w:r w:rsidR="00AC1E4A" w:rsidRPr="001B6CAC">
        <w:rPr>
          <w:rFonts w:ascii="Calibri" w:hAnsi="Calibri" w:cs="Calibri"/>
        </w:rPr>
        <w:t xml:space="preserve"> </w:t>
      </w:r>
      <w:r w:rsidR="005F3E8F" w:rsidRPr="001B6CAC">
        <w:rPr>
          <w:rFonts w:ascii="Calibri" w:hAnsi="Calibri" w:cs="Calibri"/>
        </w:rPr>
        <w:t xml:space="preserve">infants born </w:t>
      </w:r>
      <w:r w:rsidR="00FB3AF1" w:rsidRPr="001B6CAC">
        <w:rPr>
          <w:rFonts w:ascii="Calibri" w:hAnsi="Calibri" w:cs="Calibri"/>
        </w:rPr>
        <w:t>to mothers who received</w:t>
      </w:r>
      <w:r w:rsidR="005F3E8F" w:rsidRPr="001B6CAC">
        <w:rPr>
          <w:rFonts w:ascii="Calibri" w:hAnsi="Calibri" w:cs="Calibri"/>
        </w:rPr>
        <w:t xml:space="preserve"> two or three doses</w:t>
      </w:r>
      <w:r w:rsidR="00A3270E" w:rsidRPr="001B6CAC">
        <w:rPr>
          <w:rFonts w:ascii="Calibri" w:hAnsi="Calibri" w:cs="Calibri"/>
        </w:rPr>
        <w:t xml:space="preserve"> of</w:t>
      </w:r>
      <w:r w:rsidR="00FB3AF1" w:rsidRPr="001B6CAC">
        <w:rPr>
          <w:rFonts w:ascii="Calibri" w:hAnsi="Calibri" w:cs="Calibri"/>
        </w:rPr>
        <w:t xml:space="preserve"> the</w:t>
      </w:r>
      <w:r w:rsidR="00A3270E" w:rsidRPr="001B6CAC">
        <w:rPr>
          <w:rFonts w:ascii="Calibri" w:hAnsi="Calibri" w:cs="Calibri"/>
        </w:rPr>
        <w:t xml:space="preserve"> tetanus vaccine in pregnancy, </w:t>
      </w:r>
      <w:r w:rsidR="00A3270E" w:rsidRPr="00CD7013">
        <w:rPr>
          <w:rFonts w:ascii="Calibri" w:hAnsi="Calibri" w:cs="Calibri"/>
        </w:rPr>
        <w:t xml:space="preserve">compared to </w:t>
      </w:r>
      <w:r w:rsidR="00DF2F6C" w:rsidRPr="00CD7013">
        <w:rPr>
          <w:rFonts w:ascii="Calibri" w:hAnsi="Calibri" w:cs="Calibri"/>
        </w:rPr>
        <w:t xml:space="preserve">a </w:t>
      </w:r>
      <w:r w:rsidR="00A53536" w:rsidRPr="00CD7013">
        <w:rPr>
          <w:rFonts w:ascii="Calibri" w:hAnsi="Calibri" w:cs="Calibri"/>
        </w:rPr>
        <w:t>tetanus mortality rate of 7.8% in the control group</w:t>
      </w:r>
      <w:r w:rsidR="00CD3E47" w:rsidRPr="00CD7013">
        <w:rPr>
          <w:rFonts w:ascii="Calibri" w:hAnsi="Calibri" w:cs="Calibri"/>
        </w:rPr>
        <w:t>.</w:t>
      </w:r>
      <w:r w:rsidR="006C2AF7" w:rsidRPr="006C2AF7">
        <w:rPr>
          <w:rFonts w:ascii="Calibri" w:hAnsi="Calibri" w:cs="Calibri"/>
          <w:kern w:val="0"/>
          <w:vertAlign w:val="superscript"/>
        </w:rPr>
        <w:t>61</w:t>
      </w:r>
      <w:r w:rsidR="00E11233" w:rsidRPr="00CD7013">
        <w:rPr>
          <w:rFonts w:ascii="Calibri" w:hAnsi="Calibri" w:cs="Calibri"/>
        </w:rPr>
        <w:t xml:space="preserve"> </w:t>
      </w:r>
      <w:r w:rsidR="002415D9" w:rsidRPr="00CD7013">
        <w:rPr>
          <w:rFonts w:ascii="Calibri" w:hAnsi="Calibri" w:cs="Calibri"/>
        </w:rPr>
        <w:t>S</w:t>
      </w:r>
      <w:r w:rsidR="00E11233" w:rsidRPr="00CD7013">
        <w:rPr>
          <w:rFonts w:ascii="Calibri" w:hAnsi="Calibri" w:cs="Calibri"/>
        </w:rPr>
        <w:t xml:space="preserve">ubsequent trials have found </w:t>
      </w:r>
      <w:r w:rsidR="002B42B7" w:rsidRPr="00CD7013">
        <w:rPr>
          <w:rFonts w:ascii="Calibri" w:hAnsi="Calibri" w:cs="Calibri"/>
        </w:rPr>
        <w:t>2-3 doses of tetanus vaccine in</w:t>
      </w:r>
      <w:r w:rsidR="0054023E" w:rsidRPr="00CD7013">
        <w:rPr>
          <w:rFonts w:ascii="Calibri" w:hAnsi="Calibri" w:cs="Calibri"/>
        </w:rPr>
        <w:t xml:space="preserve"> pregnancy </w:t>
      </w:r>
      <w:r w:rsidR="00FB3AF1" w:rsidRPr="00CD7013">
        <w:rPr>
          <w:rFonts w:ascii="Calibri" w:hAnsi="Calibri" w:cs="Calibri"/>
        </w:rPr>
        <w:t xml:space="preserve">is </w:t>
      </w:r>
      <w:r w:rsidR="00723624" w:rsidRPr="00CD7013">
        <w:rPr>
          <w:rFonts w:ascii="Calibri" w:hAnsi="Calibri" w:cs="Calibri"/>
        </w:rPr>
        <w:t>98%</w:t>
      </w:r>
      <w:r w:rsidR="0054023E" w:rsidRPr="00CD7013">
        <w:rPr>
          <w:rFonts w:ascii="Calibri" w:hAnsi="Calibri" w:cs="Calibri"/>
        </w:rPr>
        <w:t xml:space="preserve"> </w:t>
      </w:r>
      <w:r w:rsidR="006A4B4A" w:rsidRPr="00CD7013">
        <w:rPr>
          <w:rFonts w:ascii="Calibri" w:hAnsi="Calibri" w:cs="Calibri"/>
        </w:rPr>
        <w:t xml:space="preserve">effective </w:t>
      </w:r>
      <w:r w:rsidR="0054023E" w:rsidRPr="00CD7013">
        <w:rPr>
          <w:rFonts w:ascii="Calibri" w:hAnsi="Calibri" w:cs="Calibri"/>
        </w:rPr>
        <w:t>at reducing neonatal tetanus deaths</w:t>
      </w:r>
      <w:r w:rsidR="00994F8D" w:rsidRPr="00CD7013">
        <w:rPr>
          <w:rFonts w:ascii="Calibri" w:hAnsi="Calibri" w:cs="Calibri"/>
        </w:rPr>
        <w:t xml:space="preserve"> </w:t>
      </w:r>
      <w:r w:rsidR="006A4B4A" w:rsidRPr="00CD7013">
        <w:rPr>
          <w:rFonts w:ascii="Calibri" w:hAnsi="Calibri" w:cs="Calibri"/>
        </w:rPr>
        <w:t xml:space="preserve">(95% CI: 70 – 100%) </w:t>
      </w:r>
      <w:r w:rsidR="00994F8D" w:rsidRPr="00CD7013">
        <w:rPr>
          <w:rFonts w:ascii="Calibri" w:hAnsi="Calibri" w:cs="Calibri"/>
        </w:rPr>
        <w:t>with n</w:t>
      </w:r>
      <w:r w:rsidR="009C28C5" w:rsidRPr="00CD7013">
        <w:rPr>
          <w:rFonts w:ascii="Calibri" w:hAnsi="Calibri" w:cs="Calibri"/>
        </w:rPr>
        <w:t>o increased risk of serious adverse events in mothers or babies</w:t>
      </w:r>
      <w:r w:rsidR="00CD3E47" w:rsidRPr="00CD7013">
        <w:rPr>
          <w:rFonts w:ascii="Calibri" w:hAnsi="Calibri" w:cs="Calibri"/>
        </w:rPr>
        <w:t>.</w:t>
      </w:r>
      <w:r w:rsidR="006C2AF7" w:rsidRPr="006C2AF7">
        <w:rPr>
          <w:rFonts w:ascii="Calibri" w:hAnsi="Calibri" w:cs="Calibri"/>
          <w:kern w:val="0"/>
          <w:vertAlign w:val="superscript"/>
        </w:rPr>
        <w:t>3</w:t>
      </w:r>
    </w:p>
    <w:p w14:paraId="4AC575D5" w14:textId="77777777" w:rsidR="00C54A0E" w:rsidRPr="001B6CAC" w:rsidRDefault="00C54A0E" w:rsidP="001F3ACA">
      <w:pPr>
        <w:rPr>
          <w:rFonts w:ascii="Calibri" w:hAnsi="Calibri" w:cs="Calibri"/>
        </w:rPr>
      </w:pPr>
    </w:p>
    <w:p w14:paraId="277A3225" w14:textId="4EC50793" w:rsidR="00813715" w:rsidRPr="001B6CAC" w:rsidRDefault="00420B2E" w:rsidP="001F3ACA">
      <w:pPr>
        <w:rPr>
          <w:rFonts w:ascii="Calibri" w:hAnsi="Calibri" w:cs="Calibri"/>
        </w:rPr>
      </w:pPr>
      <w:r w:rsidRPr="001B6CAC">
        <w:rPr>
          <w:rFonts w:ascii="Calibri" w:hAnsi="Calibri" w:cs="Calibri"/>
        </w:rPr>
        <w:t>In 1988, an estimated 787,000 newborns died of tetanus every year</w:t>
      </w:r>
      <w:r w:rsidR="00FB3AF1" w:rsidRPr="001B6CAC">
        <w:rPr>
          <w:rFonts w:ascii="Calibri" w:hAnsi="Calibri" w:cs="Calibri"/>
        </w:rPr>
        <w:t>.</w:t>
      </w:r>
      <w:r w:rsidR="00C40783" w:rsidRPr="001B6CAC">
        <w:rPr>
          <w:rFonts w:ascii="Calibri" w:hAnsi="Calibri" w:cs="Calibri"/>
        </w:rPr>
        <w:t xml:space="preserve"> </w:t>
      </w:r>
      <w:r w:rsidR="00FB3AF1" w:rsidRPr="001B6CAC">
        <w:rPr>
          <w:rFonts w:ascii="Calibri" w:hAnsi="Calibri" w:cs="Calibri"/>
        </w:rPr>
        <w:t xml:space="preserve">Consequently, </w:t>
      </w:r>
      <w:r w:rsidR="00C40783" w:rsidRPr="001B6CAC">
        <w:rPr>
          <w:rFonts w:ascii="Calibri" w:hAnsi="Calibri" w:cs="Calibri"/>
        </w:rPr>
        <w:t>in 1989</w:t>
      </w:r>
      <w:r w:rsidR="00725F83" w:rsidRPr="001B6CAC">
        <w:rPr>
          <w:rFonts w:ascii="Calibri" w:hAnsi="Calibri" w:cs="Calibri"/>
        </w:rPr>
        <w:t>, the World Health Assembly resolved to reduce neonatal tetanus</w:t>
      </w:r>
      <w:r w:rsidR="007F2631" w:rsidRPr="001B6CAC">
        <w:rPr>
          <w:rFonts w:ascii="Calibri" w:hAnsi="Calibri" w:cs="Calibri"/>
        </w:rPr>
        <w:t xml:space="preserve"> to less than one case per 1</w:t>
      </w:r>
      <w:r w:rsidR="00FB3AF1" w:rsidRPr="001B6CAC">
        <w:rPr>
          <w:rFonts w:ascii="Calibri" w:hAnsi="Calibri" w:cs="Calibri"/>
        </w:rPr>
        <w:t>,</w:t>
      </w:r>
      <w:r w:rsidR="007F2631" w:rsidRPr="001B6CAC">
        <w:rPr>
          <w:rFonts w:ascii="Calibri" w:hAnsi="Calibri" w:cs="Calibri"/>
        </w:rPr>
        <w:t>000 live births in every district</w:t>
      </w:r>
      <w:r w:rsidR="00132347" w:rsidRPr="001B6CAC">
        <w:rPr>
          <w:rFonts w:ascii="Calibri" w:hAnsi="Calibri" w:cs="Calibri"/>
        </w:rPr>
        <w:t>.</w:t>
      </w:r>
      <w:r w:rsidR="00CB55E3" w:rsidRPr="001B6CAC">
        <w:rPr>
          <w:rFonts w:ascii="Calibri" w:hAnsi="Calibri" w:cs="Calibri"/>
        </w:rPr>
        <w:t xml:space="preserve"> </w:t>
      </w:r>
      <w:r w:rsidR="00FB3AF1" w:rsidRPr="001B6CAC">
        <w:rPr>
          <w:rFonts w:ascii="Calibri" w:hAnsi="Calibri" w:cs="Calibri"/>
        </w:rPr>
        <w:t>In</w:t>
      </w:r>
      <w:r w:rsidR="00CB55E3" w:rsidRPr="001B6CAC">
        <w:rPr>
          <w:rFonts w:ascii="Calibri" w:hAnsi="Calibri" w:cs="Calibri"/>
        </w:rPr>
        <w:t xml:space="preserve"> 2018</w:t>
      </w:r>
      <w:r w:rsidR="00884C1F" w:rsidRPr="001B6CAC">
        <w:rPr>
          <w:rFonts w:ascii="Calibri" w:hAnsi="Calibri" w:cs="Calibri"/>
        </w:rPr>
        <w:t xml:space="preserve">, </w:t>
      </w:r>
      <w:r w:rsidR="00FB3AF1" w:rsidRPr="001B6CAC">
        <w:rPr>
          <w:rFonts w:ascii="Calibri" w:hAnsi="Calibri" w:cs="Calibri"/>
        </w:rPr>
        <w:t>around</w:t>
      </w:r>
      <w:r w:rsidR="00884C1F" w:rsidRPr="001B6CAC">
        <w:rPr>
          <w:rFonts w:ascii="Calibri" w:hAnsi="Calibri" w:cs="Calibri"/>
        </w:rPr>
        <w:t xml:space="preserve"> 25,000 newborns died of </w:t>
      </w:r>
      <w:r w:rsidR="004665B9" w:rsidRPr="001B6CAC">
        <w:rPr>
          <w:rFonts w:ascii="Calibri" w:hAnsi="Calibri" w:cs="Calibri"/>
        </w:rPr>
        <w:t xml:space="preserve">neonatal tetanus, a 97% reduction </w:t>
      </w:r>
      <w:r w:rsidR="00FB3AF1" w:rsidRPr="001B6CAC">
        <w:rPr>
          <w:rFonts w:ascii="Calibri" w:hAnsi="Calibri" w:cs="Calibri"/>
        </w:rPr>
        <w:t xml:space="preserve">from the death rate in 1988 </w:t>
      </w:r>
      <w:r w:rsidR="004665B9" w:rsidRPr="001B6CAC">
        <w:rPr>
          <w:rFonts w:ascii="Calibri" w:hAnsi="Calibri" w:cs="Calibri"/>
        </w:rPr>
        <w:t>largely attributable to scaled-up immunisation</w:t>
      </w:r>
      <w:r w:rsidR="00CD3E47" w:rsidRPr="001B6CAC">
        <w:rPr>
          <w:rFonts w:ascii="Calibri" w:hAnsi="Calibri" w:cs="Calibri"/>
        </w:rPr>
        <w:t>.</w:t>
      </w:r>
      <w:r w:rsidR="006C2AF7" w:rsidRPr="006C2AF7">
        <w:rPr>
          <w:rFonts w:ascii="Calibri" w:hAnsi="Calibri" w:cs="Calibri"/>
          <w:kern w:val="0"/>
          <w:vertAlign w:val="superscript"/>
        </w:rPr>
        <w:t>62</w:t>
      </w:r>
      <w:r w:rsidR="00FB3AF1" w:rsidRPr="001B6CAC">
        <w:rPr>
          <w:rFonts w:ascii="Calibri" w:hAnsi="Calibri" w:cs="Calibri"/>
        </w:rPr>
        <w:t xml:space="preserve"> </w:t>
      </w:r>
    </w:p>
    <w:p w14:paraId="00B257E4" w14:textId="77777777" w:rsidR="00F50C30" w:rsidRPr="001B6CAC" w:rsidRDefault="00F50C30" w:rsidP="001F3ACA">
      <w:pPr>
        <w:rPr>
          <w:rFonts w:ascii="Calibri" w:hAnsi="Calibri" w:cs="Calibri"/>
        </w:rPr>
      </w:pPr>
    </w:p>
    <w:p w14:paraId="162F64DB" w14:textId="203FD99F" w:rsidR="00F50C30" w:rsidRPr="001B6CAC" w:rsidRDefault="00FD0FBC" w:rsidP="001F3ACA">
      <w:pPr>
        <w:rPr>
          <w:rFonts w:ascii="Calibri" w:hAnsi="Calibri" w:cs="Calibri"/>
          <w:i/>
          <w:iCs/>
        </w:rPr>
      </w:pPr>
      <w:r>
        <w:rPr>
          <w:rFonts w:ascii="Calibri" w:hAnsi="Calibri" w:cs="Calibri"/>
          <w:i/>
          <w:iCs/>
        </w:rPr>
        <w:t xml:space="preserve">[H2] </w:t>
      </w:r>
      <w:r w:rsidR="009E0EFF" w:rsidRPr="001B6CAC">
        <w:rPr>
          <w:rFonts w:ascii="Calibri" w:hAnsi="Calibri" w:cs="Calibri"/>
          <w:i/>
          <w:iCs/>
        </w:rPr>
        <w:t>Pertussis</w:t>
      </w:r>
      <w:r w:rsidR="00517BAB" w:rsidRPr="001B6CAC">
        <w:rPr>
          <w:rFonts w:ascii="Calibri" w:hAnsi="Calibri" w:cs="Calibri"/>
          <w:i/>
          <w:iCs/>
        </w:rPr>
        <w:t xml:space="preserve"> vaccination in pregnancy</w:t>
      </w:r>
    </w:p>
    <w:p w14:paraId="6A5A26A7" w14:textId="2965C8B7" w:rsidR="00F50C30" w:rsidRPr="001B6CAC" w:rsidRDefault="009E0EFF" w:rsidP="001F3ACA">
      <w:pPr>
        <w:rPr>
          <w:rFonts w:ascii="Calibri" w:hAnsi="Calibri" w:cs="Calibri"/>
        </w:rPr>
      </w:pPr>
      <w:r w:rsidRPr="001B6CAC">
        <w:rPr>
          <w:rFonts w:ascii="Calibri" w:hAnsi="Calibri" w:cs="Calibri"/>
        </w:rPr>
        <w:t>Pertussis</w:t>
      </w:r>
      <w:r w:rsidR="009E52BC" w:rsidRPr="001B6CAC">
        <w:rPr>
          <w:rFonts w:ascii="Calibri" w:hAnsi="Calibri" w:cs="Calibri"/>
        </w:rPr>
        <w:t xml:space="preserve"> </w:t>
      </w:r>
      <w:r w:rsidRPr="001B6CAC">
        <w:rPr>
          <w:rFonts w:ascii="Calibri" w:hAnsi="Calibri" w:cs="Calibri"/>
        </w:rPr>
        <w:t xml:space="preserve">(whooping cough) </w:t>
      </w:r>
      <w:r w:rsidR="009E52BC" w:rsidRPr="001B6CAC">
        <w:rPr>
          <w:rFonts w:ascii="Calibri" w:hAnsi="Calibri" w:cs="Calibri"/>
        </w:rPr>
        <w:t>is a highly contagious respiratory disease</w:t>
      </w:r>
      <w:r w:rsidR="00A71319" w:rsidRPr="001B6CAC">
        <w:rPr>
          <w:rFonts w:ascii="Calibri" w:hAnsi="Calibri" w:cs="Calibri"/>
        </w:rPr>
        <w:t xml:space="preserve"> caused by the bacterium </w:t>
      </w:r>
      <w:r w:rsidR="00A71319" w:rsidRPr="001B6CAC">
        <w:rPr>
          <w:rFonts w:ascii="Calibri" w:hAnsi="Calibri" w:cs="Calibri"/>
          <w:i/>
          <w:iCs/>
        </w:rPr>
        <w:t>Bord</w:t>
      </w:r>
      <w:r w:rsidR="001324E6" w:rsidRPr="001B6CAC">
        <w:rPr>
          <w:rFonts w:ascii="Calibri" w:hAnsi="Calibri" w:cs="Calibri"/>
          <w:i/>
          <w:iCs/>
        </w:rPr>
        <w:t>e</w:t>
      </w:r>
      <w:r w:rsidR="00A71319" w:rsidRPr="001B6CAC">
        <w:rPr>
          <w:rFonts w:ascii="Calibri" w:hAnsi="Calibri" w:cs="Calibri"/>
          <w:i/>
          <w:iCs/>
        </w:rPr>
        <w:t>tella pertussis</w:t>
      </w:r>
      <w:r w:rsidR="00A71319" w:rsidRPr="001B6CAC">
        <w:rPr>
          <w:rFonts w:ascii="Calibri" w:hAnsi="Calibri" w:cs="Calibri"/>
        </w:rPr>
        <w:t xml:space="preserve"> and characterised by a paroxysmal cough with a</w:t>
      </w:r>
      <w:r w:rsidR="009D44EB" w:rsidRPr="001B6CAC">
        <w:rPr>
          <w:rFonts w:ascii="Calibri" w:hAnsi="Calibri" w:cs="Calibri"/>
        </w:rPr>
        <w:t>n</w:t>
      </w:r>
      <w:r w:rsidR="00A71319" w:rsidRPr="001B6CAC">
        <w:rPr>
          <w:rFonts w:ascii="Calibri" w:hAnsi="Calibri" w:cs="Calibri"/>
        </w:rPr>
        <w:t xml:space="preserve"> in</w:t>
      </w:r>
      <w:r w:rsidR="006C7D60" w:rsidRPr="001B6CAC">
        <w:rPr>
          <w:rFonts w:ascii="Calibri" w:hAnsi="Calibri" w:cs="Calibri"/>
        </w:rPr>
        <w:t>spiratory whoop.</w:t>
      </w:r>
      <w:r w:rsidR="00156637" w:rsidRPr="001B6CAC">
        <w:rPr>
          <w:rFonts w:ascii="Calibri" w:hAnsi="Calibri" w:cs="Calibri"/>
        </w:rPr>
        <w:t xml:space="preserve"> </w:t>
      </w:r>
      <w:r w:rsidR="004D7655" w:rsidRPr="001B6CAC">
        <w:rPr>
          <w:rFonts w:ascii="Calibri" w:hAnsi="Calibri" w:cs="Calibri"/>
        </w:rPr>
        <w:t xml:space="preserve">In the USA between 1940 and 1948, </w:t>
      </w:r>
      <w:r w:rsidRPr="001B6CAC">
        <w:rPr>
          <w:rFonts w:ascii="Calibri" w:hAnsi="Calibri" w:cs="Calibri"/>
        </w:rPr>
        <w:t>pertussis</w:t>
      </w:r>
      <w:r w:rsidR="00C81D9A" w:rsidRPr="001B6CAC">
        <w:rPr>
          <w:rFonts w:ascii="Calibri" w:hAnsi="Calibri" w:cs="Calibri"/>
        </w:rPr>
        <w:t xml:space="preserve"> killed almost three times as many infants as measles, mumps, rubell</w:t>
      </w:r>
      <w:r w:rsidR="00157722" w:rsidRPr="001B6CAC">
        <w:rPr>
          <w:rFonts w:ascii="Calibri" w:hAnsi="Calibri" w:cs="Calibri"/>
        </w:rPr>
        <w:t>a</w:t>
      </w:r>
      <w:r w:rsidR="00C81D9A" w:rsidRPr="001B6CAC">
        <w:rPr>
          <w:rFonts w:ascii="Calibri" w:hAnsi="Calibri" w:cs="Calibri"/>
        </w:rPr>
        <w:t>, scarlet fever, diphtheria</w:t>
      </w:r>
      <w:r w:rsidR="00D16339" w:rsidRPr="001B6CAC">
        <w:rPr>
          <w:rFonts w:ascii="Calibri" w:hAnsi="Calibri" w:cs="Calibri"/>
        </w:rPr>
        <w:t xml:space="preserve">, polio and meningitis </w:t>
      </w:r>
      <w:r w:rsidR="00D16339" w:rsidRPr="001B6CAC">
        <w:rPr>
          <w:rFonts w:ascii="Calibri" w:hAnsi="Calibri" w:cs="Calibri"/>
        </w:rPr>
        <w:lastRenderedPageBreak/>
        <w:t>combined</w:t>
      </w:r>
      <w:r w:rsidR="00FC0625" w:rsidRPr="001B6CAC">
        <w:rPr>
          <w:rFonts w:ascii="Calibri" w:hAnsi="Calibri" w:cs="Calibri"/>
        </w:rPr>
        <w:t>.</w:t>
      </w:r>
      <w:r w:rsidR="006C2AF7" w:rsidRPr="006C2AF7">
        <w:rPr>
          <w:rFonts w:ascii="Calibri" w:hAnsi="Calibri" w:cs="Calibri"/>
          <w:kern w:val="0"/>
          <w:vertAlign w:val="superscript"/>
        </w:rPr>
        <w:t>63</w:t>
      </w:r>
      <w:r w:rsidR="00207808" w:rsidRPr="001B6CAC">
        <w:rPr>
          <w:rFonts w:ascii="Calibri" w:hAnsi="Calibri" w:cs="Calibri"/>
        </w:rPr>
        <w:t xml:space="preserve"> </w:t>
      </w:r>
      <w:r w:rsidRPr="001B6CAC">
        <w:rPr>
          <w:rFonts w:ascii="Calibri" w:hAnsi="Calibri" w:cs="Calibri"/>
        </w:rPr>
        <w:t>Pertussis</w:t>
      </w:r>
      <w:r w:rsidR="00B45D12" w:rsidRPr="001B6CAC">
        <w:rPr>
          <w:rFonts w:ascii="Calibri" w:hAnsi="Calibri" w:cs="Calibri"/>
        </w:rPr>
        <w:t xml:space="preserve"> continues to kill </w:t>
      </w:r>
      <w:r w:rsidR="00EF12AA" w:rsidRPr="001B6CAC">
        <w:rPr>
          <w:rFonts w:ascii="Calibri" w:hAnsi="Calibri" w:cs="Calibri"/>
        </w:rPr>
        <w:t>85,900 infants</w:t>
      </w:r>
      <w:r w:rsidR="00D76BC9" w:rsidRPr="001B6CAC">
        <w:rPr>
          <w:rFonts w:ascii="Calibri" w:hAnsi="Calibri" w:cs="Calibri"/>
        </w:rPr>
        <w:t xml:space="preserve"> per year worldwide</w:t>
      </w:r>
      <w:r w:rsidR="00FC0625" w:rsidRPr="001B6CAC">
        <w:rPr>
          <w:rFonts w:ascii="Calibri" w:hAnsi="Calibri" w:cs="Calibri"/>
        </w:rPr>
        <w:t>,</w:t>
      </w:r>
      <w:r w:rsidR="006C2AF7" w:rsidRPr="006C2AF7">
        <w:rPr>
          <w:rFonts w:ascii="Calibri" w:hAnsi="Calibri" w:cs="Calibri"/>
          <w:kern w:val="0"/>
          <w:vertAlign w:val="superscript"/>
        </w:rPr>
        <w:t>64</w:t>
      </w:r>
      <w:r w:rsidR="00D76BC9" w:rsidRPr="001B6CAC">
        <w:rPr>
          <w:rFonts w:ascii="Calibri" w:hAnsi="Calibri" w:cs="Calibri"/>
        </w:rPr>
        <w:t xml:space="preserve"> making it a leading cause of vaccine-preventable deaths</w:t>
      </w:r>
      <w:r w:rsidR="004C2385" w:rsidRPr="001B6CAC">
        <w:rPr>
          <w:rFonts w:ascii="Calibri" w:hAnsi="Calibri" w:cs="Calibri"/>
        </w:rPr>
        <w:t>.</w:t>
      </w:r>
      <w:r w:rsidR="006C2AF7" w:rsidRPr="006C2AF7">
        <w:rPr>
          <w:rFonts w:ascii="Calibri" w:hAnsi="Calibri" w:cs="Calibri"/>
          <w:kern w:val="0"/>
          <w:vertAlign w:val="superscript"/>
        </w:rPr>
        <w:t>65</w:t>
      </w:r>
    </w:p>
    <w:p w14:paraId="40F5A899" w14:textId="77777777" w:rsidR="004459F8" w:rsidRPr="001B6CAC" w:rsidRDefault="004459F8" w:rsidP="001F3ACA">
      <w:pPr>
        <w:rPr>
          <w:rFonts w:ascii="Calibri" w:hAnsi="Calibri" w:cs="Calibri"/>
        </w:rPr>
      </w:pPr>
    </w:p>
    <w:p w14:paraId="7DF0C3FF" w14:textId="1300CFD9" w:rsidR="004459F8" w:rsidRPr="00CD7013" w:rsidRDefault="004459F8" w:rsidP="001F3ACA">
      <w:pPr>
        <w:rPr>
          <w:rFonts w:ascii="Calibri" w:hAnsi="Calibri" w:cs="Calibri"/>
        </w:rPr>
      </w:pPr>
      <w:r w:rsidRPr="001B6CAC">
        <w:rPr>
          <w:rFonts w:ascii="Calibri" w:hAnsi="Calibri" w:cs="Calibri"/>
        </w:rPr>
        <w:t>Whole</w:t>
      </w:r>
      <w:r w:rsidR="00821C42" w:rsidRPr="001B6CAC">
        <w:rPr>
          <w:rFonts w:ascii="Calibri" w:hAnsi="Calibri" w:cs="Calibri"/>
        </w:rPr>
        <w:t>-</w:t>
      </w:r>
      <w:r w:rsidRPr="001B6CAC">
        <w:rPr>
          <w:rFonts w:ascii="Calibri" w:hAnsi="Calibri" w:cs="Calibri"/>
        </w:rPr>
        <w:t xml:space="preserve">cell pertussis vaccines were developed in </w:t>
      </w:r>
      <w:r w:rsidR="00A94044" w:rsidRPr="001B6CAC">
        <w:rPr>
          <w:rFonts w:ascii="Calibri" w:hAnsi="Calibri" w:cs="Calibri"/>
        </w:rPr>
        <w:t>1914</w:t>
      </w:r>
      <w:r w:rsidR="001324E6" w:rsidRPr="001B6CAC">
        <w:rPr>
          <w:rFonts w:ascii="Calibri" w:hAnsi="Calibri" w:cs="Calibri"/>
        </w:rPr>
        <w:t>,</w:t>
      </w:r>
      <w:r w:rsidR="00BC4457" w:rsidRPr="001B6CAC">
        <w:rPr>
          <w:rFonts w:ascii="Calibri" w:hAnsi="Calibri" w:cs="Calibri"/>
        </w:rPr>
        <w:t xml:space="preserve"> </w:t>
      </w:r>
      <w:r w:rsidR="00446122" w:rsidRPr="001B6CAC">
        <w:rPr>
          <w:rFonts w:ascii="Calibri" w:hAnsi="Calibri" w:cs="Calibri"/>
        </w:rPr>
        <w:t xml:space="preserve">and </w:t>
      </w:r>
      <w:r w:rsidR="00F4667C" w:rsidRPr="001B6CAC">
        <w:rPr>
          <w:rFonts w:ascii="Calibri" w:hAnsi="Calibri" w:cs="Calibri"/>
        </w:rPr>
        <w:t xml:space="preserve">in </w:t>
      </w:r>
      <w:r w:rsidR="00184112" w:rsidRPr="001B6CAC">
        <w:rPr>
          <w:rFonts w:ascii="Calibri" w:hAnsi="Calibri" w:cs="Calibri"/>
        </w:rPr>
        <w:t xml:space="preserve">1943 </w:t>
      </w:r>
      <w:r w:rsidR="00F4667C" w:rsidRPr="001B6CAC">
        <w:rPr>
          <w:rFonts w:ascii="Calibri" w:hAnsi="Calibri" w:cs="Calibri"/>
        </w:rPr>
        <w:t xml:space="preserve">the first </w:t>
      </w:r>
      <w:r w:rsidR="00184112" w:rsidRPr="001B6CAC">
        <w:rPr>
          <w:rFonts w:ascii="Calibri" w:hAnsi="Calibri" w:cs="Calibri"/>
        </w:rPr>
        <w:t>observational stud</w:t>
      </w:r>
      <w:r w:rsidR="00F4667C" w:rsidRPr="001B6CAC">
        <w:rPr>
          <w:rFonts w:ascii="Calibri" w:hAnsi="Calibri" w:cs="Calibri"/>
        </w:rPr>
        <w:t>y</w:t>
      </w:r>
      <w:r w:rsidR="00184112" w:rsidRPr="001B6CAC">
        <w:rPr>
          <w:rFonts w:ascii="Calibri" w:hAnsi="Calibri" w:cs="Calibri"/>
        </w:rPr>
        <w:t xml:space="preserve"> demonstrated transplacental transfer of antibody and some protection of newborns following </w:t>
      </w:r>
      <w:r w:rsidR="00B101A0" w:rsidRPr="001B6CAC">
        <w:rPr>
          <w:rFonts w:ascii="Calibri" w:hAnsi="Calibri" w:cs="Calibri"/>
        </w:rPr>
        <w:t xml:space="preserve">administration </w:t>
      </w:r>
      <w:r w:rsidR="001324E6" w:rsidRPr="001B6CAC">
        <w:rPr>
          <w:rFonts w:ascii="Calibri" w:hAnsi="Calibri" w:cs="Calibri"/>
        </w:rPr>
        <w:t xml:space="preserve">of these vaccines </w:t>
      </w:r>
      <w:r w:rsidR="00B101A0" w:rsidRPr="001B6CAC">
        <w:rPr>
          <w:rFonts w:ascii="Calibri" w:hAnsi="Calibri" w:cs="Calibri"/>
        </w:rPr>
        <w:t>in pregnancy</w:t>
      </w:r>
      <w:r w:rsidR="003646CF" w:rsidRPr="001B6CAC">
        <w:rPr>
          <w:rFonts w:ascii="Calibri" w:hAnsi="Calibri" w:cs="Calibri"/>
        </w:rPr>
        <w:t>.</w:t>
      </w:r>
      <w:r w:rsidR="006C2AF7" w:rsidRPr="006C2AF7">
        <w:rPr>
          <w:rFonts w:ascii="Calibri" w:hAnsi="Calibri" w:cs="Calibri"/>
          <w:kern w:val="0"/>
          <w:vertAlign w:val="superscript"/>
        </w:rPr>
        <w:t>66</w:t>
      </w:r>
      <w:r w:rsidR="00B101A0" w:rsidRPr="001B6CAC">
        <w:rPr>
          <w:rFonts w:ascii="Calibri" w:hAnsi="Calibri" w:cs="Calibri"/>
        </w:rPr>
        <w:t xml:space="preserve"> </w:t>
      </w:r>
      <w:r w:rsidR="00B978A7" w:rsidRPr="001B6CAC">
        <w:rPr>
          <w:rFonts w:ascii="Calibri" w:hAnsi="Calibri" w:cs="Calibri"/>
        </w:rPr>
        <w:t>A</w:t>
      </w:r>
      <w:r w:rsidR="00A27990" w:rsidRPr="001B6CAC">
        <w:rPr>
          <w:rFonts w:ascii="Calibri" w:hAnsi="Calibri" w:cs="Calibri"/>
        </w:rPr>
        <w:t xml:space="preserve"> </w:t>
      </w:r>
      <w:r w:rsidR="00C978B4" w:rsidRPr="001B6CAC">
        <w:rPr>
          <w:rFonts w:ascii="Calibri" w:hAnsi="Calibri" w:cs="Calibri"/>
        </w:rPr>
        <w:t xml:space="preserve">campaign of </w:t>
      </w:r>
      <w:r w:rsidR="009E0EFF" w:rsidRPr="001B6CAC">
        <w:rPr>
          <w:rFonts w:ascii="Calibri" w:hAnsi="Calibri" w:cs="Calibri"/>
        </w:rPr>
        <w:t>pertussis</w:t>
      </w:r>
      <w:r w:rsidR="00C978B4" w:rsidRPr="001B6CAC">
        <w:rPr>
          <w:rFonts w:ascii="Calibri" w:hAnsi="Calibri" w:cs="Calibri"/>
        </w:rPr>
        <w:t xml:space="preserve"> </w:t>
      </w:r>
      <w:r w:rsidR="003220E4" w:rsidRPr="001B6CAC">
        <w:rPr>
          <w:rFonts w:ascii="Calibri" w:hAnsi="Calibri" w:cs="Calibri"/>
        </w:rPr>
        <w:t xml:space="preserve">vaccination </w:t>
      </w:r>
      <w:r w:rsidR="00A27990" w:rsidRPr="001B6CAC">
        <w:rPr>
          <w:rFonts w:ascii="Calibri" w:hAnsi="Calibri" w:cs="Calibri"/>
        </w:rPr>
        <w:t xml:space="preserve">in pregnancy </w:t>
      </w:r>
      <w:r w:rsidR="003220E4" w:rsidRPr="001B6CAC">
        <w:rPr>
          <w:rFonts w:ascii="Calibri" w:hAnsi="Calibri" w:cs="Calibri"/>
        </w:rPr>
        <w:t>was not immediately pursued</w:t>
      </w:r>
      <w:r w:rsidR="005245BB" w:rsidRPr="001B6CAC">
        <w:rPr>
          <w:rFonts w:ascii="Calibri" w:hAnsi="Calibri" w:cs="Calibri"/>
        </w:rPr>
        <w:t>,</w:t>
      </w:r>
      <w:r w:rsidR="00CC27DD" w:rsidRPr="001B6CAC">
        <w:rPr>
          <w:rFonts w:ascii="Calibri" w:hAnsi="Calibri" w:cs="Calibri"/>
        </w:rPr>
        <w:t xml:space="preserve"> partly</w:t>
      </w:r>
      <w:r w:rsidR="00B15BE6" w:rsidRPr="001B6CAC">
        <w:rPr>
          <w:rFonts w:ascii="Calibri" w:hAnsi="Calibri" w:cs="Calibri"/>
        </w:rPr>
        <w:t xml:space="preserve"> because of concerns about whole cell vaccine reactogenicity</w:t>
      </w:r>
      <w:r w:rsidR="0034420A" w:rsidRPr="001B6CAC">
        <w:rPr>
          <w:rFonts w:ascii="Calibri" w:hAnsi="Calibri" w:cs="Calibri"/>
        </w:rPr>
        <w:t xml:space="preserve"> but also because</w:t>
      </w:r>
      <w:r w:rsidR="004936E3" w:rsidRPr="001B6CAC">
        <w:rPr>
          <w:rFonts w:ascii="Calibri" w:hAnsi="Calibri" w:cs="Calibri"/>
        </w:rPr>
        <w:t xml:space="preserve"> </w:t>
      </w:r>
      <w:r w:rsidR="00264DBC" w:rsidRPr="001B6CAC">
        <w:rPr>
          <w:rFonts w:ascii="Calibri" w:hAnsi="Calibri" w:cs="Calibri"/>
        </w:rPr>
        <w:t xml:space="preserve">the success of </w:t>
      </w:r>
      <w:r w:rsidR="004936E3" w:rsidRPr="001B6CAC">
        <w:rPr>
          <w:rFonts w:ascii="Calibri" w:hAnsi="Calibri" w:cs="Calibri"/>
        </w:rPr>
        <w:t xml:space="preserve">the infant vaccination </w:t>
      </w:r>
      <w:r w:rsidR="004936E3" w:rsidRPr="00CD7013">
        <w:rPr>
          <w:rFonts w:ascii="Calibri" w:hAnsi="Calibri" w:cs="Calibri"/>
        </w:rPr>
        <w:t>campaign</w:t>
      </w:r>
      <w:r w:rsidR="004F115C" w:rsidRPr="00CD7013">
        <w:rPr>
          <w:rFonts w:ascii="Calibri" w:hAnsi="Calibri" w:cs="Calibri"/>
        </w:rPr>
        <w:t xml:space="preserve"> meant there was little clinical need</w:t>
      </w:r>
      <w:r w:rsidR="004936E3" w:rsidRPr="00CD7013">
        <w:rPr>
          <w:rFonts w:ascii="Calibri" w:hAnsi="Calibri" w:cs="Calibri"/>
        </w:rPr>
        <w:t>.</w:t>
      </w:r>
      <w:r w:rsidR="00F101C1" w:rsidRPr="00CD7013">
        <w:rPr>
          <w:rFonts w:ascii="Calibri" w:hAnsi="Calibri" w:cs="Calibri"/>
        </w:rPr>
        <w:t xml:space="preserve"> The development of an acellular </w:t>
      </w:r>
      <w:r w:rsidR="00EF5273" w:rsidRPr="00CD7013">
        <w:rPr>
          <w:rFonts w:ascii="Calibri" w:hAnsi="Calibri" w:cs="Calibri"/>
        </w:rPr>
        <w:t xml:space="preserve">pertussis </w:t>
      </w:r>
      <w:r w:rsidR="00F101C1" w:rsidRPr="00CD7013">
        <w:rPr>
          <w:rFonts w:ascii="Calibri" w:hAnsi="Calibri" w:cs="Calibri"/>
        </w:rPr>
        <w:t xml:space="preserve">vaccine in the 1970s and </w:t>
      </w:r>
      <w:r w:rsidR="001324E6" w:rsidRPr="00CD7013">
        <w:rPr>
          <w:rFonts w:ascii="Calibri" w:hAnsi="Calibri" w:cs="Calibri"/>
        </w:rPr>
        <w:t>19</w:t>
      </w:r>
      <w:r w:rsidR="00F101C1" w:rsidRPr="00CD7013">
        <w:rPr>
          <w:rFonts w:ascii="Calibri" w:hAnsi="Calibri" w:cs="Calibri"/>
        </w:rPr>
        <w:t>80s</w:t>
      </w:r>
      <w:r w:rsidR="00271EB7" w:rsidRPr="00CD7013">
        <w:rPr>
          <w:rFonts w:ascii="Calibri" w:hAnsi="Calibri" w:cs="Calibri"/>
        </w:rPr>
        <w:t xml:space="preserve">, together with a </w:t>
      </w:r>
      <w:r w:rsidR="00EF5273" w:rsidRPr="00CD7013">
        <w:rPr>
          <w:rFonts w:ascii="Calibri" w:hAnsi="Calibri" w:cs="Calibri"/>
        </w:rPr>
        <w:t>dramatic resurgence of the disea</w:t>
      </w:r>
      <w:r w:rsidR="004E0090" w:rsidRPr="00CD7013">
        <w:rPr>
          <w:rFonts w:ascii="Calibri" w:hAnsi="Calibri" w:cs="Calibri"/>
        </w:rPr>
        <w:t>se in the early 21</w:t>
      </w:r>
      <w:r w:rsidR="004E0090" w:rsidRPr="00CD7013">
        <w:rPr>
          <w:rFonts w:ascii="Calibri" w:hAnsi="Calibri" w:cs="Calibri"/>
          <w:vertAlign w:val="superscript"/>
        </w:rPr>
        <w:t>st</w:t>
      </w:r>
      <w:r w:rsidR="004E0090" w:rsidRPr="00CD7013">
        <w:rPr>
          <w:rFonts w:ascii="Calibri" w:hAnsi="Calibri" w:cs="Calibri"/>
        </w:rPr>
        <w:t xml:space="preserve"> century, prompted </w:t>
      </w:r>
      <w:r w:rsidR="0089588A" w:rsidRPr="00CD7013">
        <w:rPr>
          <w:rFonts w:ascii="Calibri" w:hAnsi="Calibri" w:cs="Calibri"/>
        </w:rPr>
        <w:t xml:space="preserve">the USA and UK to begin recommending pertussis vaccination in pregnancy in </w:t>
      </w:r>
      <w:r w:rsidR="00A013F6" w:rsidRPr="00CD7013">
        <w:rPr>
          <w:rFonts w:ascii="Calibri" w:hAnsi="Calibri" w:cs="Calibri"/>
        </w:rPr>
        <w:t>2010</w:t>
      </w:r>
      <w:r w:rsidR="006C2AF7" w:rsidRPr="006C2AF7">
        <w:rPr>
          <w:rFonts w:ascii="Calibri" w:hAnsi="Calibri" w:cs="Calibri"/>
          <w:kern w:val="0"/>
          <w:vertAlign w:val="superscript"/>
        </w:rPr>
        <w:t>67</w:t>
      </w:r>
      <w:r w:rsidR="00A013F6" w:rsidRPr="00CD7013">
        <w:rPr>
          <w:rFonts w:ascii="Calibri" w:hAnsi="Calibri" w:cs="Calibri"/>
        </w:rPr>
        <w:t xml:space="preserve"> and 2012</w:t>
      </w:r>
      <w:r w:rsidR="006C2AF7" w:rsidRPr="006C2AF7">
        <w:rPr>
          <w:rFonts w:ascii="Calibri" w:hAnsi="Calibri" w:cs="Calibri"/>
          <w:kern w:val="0"/>
          <w:vertAlign w:val="superscript"/>
        </w:rPr>
        <w:t>5</w:t>
      </w:r>
      <w:r w:rsidR="001324E6" w:rsidRPr="00CD7013">
        <w:rPr>
          <w:rFonts w:ascii="Calibri" w:hAnsi="Calibri" w:cs="Calibri"/>
        </w:rPr>
        <w:t>,</w:t>
      </w:r>
      <w:r w:rsidR="00AC1E4A" w:rsidRPr="00CD7013">
        <w:rPr>
          <w:rFonts w:ascii="Calibri" w:hAnsi="Calibri" w:cs="Calibri"/>
        </w:rPr>
        <w:t xml:space="preserve"> </w:t>
      </w:r>
      <w:r w:rsidR="00A013F6" w:rsidRPr="00CD7013">
        <w:rPr>
          <w:rFonts w:ascii="Calibri" w:hAnsi="Calibri" w:cs="Calibri"/>
        </w:rPr>
        <w:t>respectively</w:t>
      </w:r>
      <w:r w:rsidR="001324E6" w:rsidRPr="00CD7013">
        <w:rPr>
          <w:rFonts w:ascii="Calibri" w:hAnsi="Calibri" w:cs="Calibri"/>
        </w:rPr>
        <w:t>.</w:t>
      </w:r>
      <w:r w:rsidR="00AC63A4" w:rsidRPr="00CD7013">
        <w:rPr>
          <w:rFonts w:ascii="Calibri" w:hAnsi="Calibri" w:cs="Calibri"/>
        </w:rPr>
        <w:t xml:space="preserve"> </w:t>
      </w:r>
      <w:r w:rsidR="001324E6" w:rsidRPr="00CD7013">
        <w:rPr>
          <w:rFonts w:ascii="Calibri" w:hAnsi="Calibri" w:cs="Calibri"/>
        </w:rPr>
        <w:t>F</w:t>
      </w:r>
      <w:r w:rsidR="00AC63A4" w:rsidRPr="00CD7013">
        <w:rPr>
          <w:rFonts w:ascii="Calibri" w:hAnsi="Calibri" w:cs="Calibri"/>
        </w:rPr>
        <w:t xml:space="preserve">ollowing the introduction of a </w:t>
      </w:r>
      <w:r w:rsidR="009E0EFF" w:rsidRPr="00CD7013">
        <w:rPr>
          <w:rFonts w:ascii="Calibri" w:hAnsi="Calibri" w:cs="Calibri"/>
        </w:rPr>
        <w:t>pertussis</w:t>
      </w:r>
      <w:r w:rsidR="00AC63A4" w:rsidRPr="00CD7013">
        <w:rPr>
          <w:rFonts w:ascii="Calibri" w:hAnsi="Calibri" w:cs="Calibri"/>
        </w:rPr>
        <w:t xml:space="preserve"> vaccine in pregnancy, the UK saw a </w:t>
      </w:r>
      <w:r w:rsidR="0063246D" w:rsidRPr="00CD7013">
        <w:rPr>
          <w:rFonts w:ascii="Calibri" w:hAnsi="Calibri" w:cs="Calibri"/>
        </w:rPr>
        <w:t>78</w:t>
      </w:r>
      <w:r w:rsidR="00AC63A4" w:rsidRPr="00CD7013">
        <w:rPr>
          <w:rFonts w:ascii="Calibri" w:hAnsi="Calibri" w:cs="Calibri"/>
        </w:rPr>
        <w:t xml:space="preserve">% </w:t>
      </w:r>
      <w:r w:rsidR="0063246D" w:rsidRPr="00CD7013">
        <w:rPr>
          <w:rFonts w:ascii="Calibri" w:hAnsi="Calibri" w:cs="Calibri"/>
        </w:rPr>
        <w:t>reduction</w:t>
      </w:r>
      <w:r w:rsidR="00AC63A4" w:rsidRPr="00CD7013">
        <w:rPr>
          <w:rFonts w:ascii="Calibri" w:hAnsi="Calibri" w:cs="Calibri"/>
        </w:rPr>
        <w:t xml:space="preserve"> in </w:t>
      </w:r>
      <w:r w:rsidR="0063246D" w:rsidRPr="00CD7013">
        <w:rPr>
          <w:rFonts w:ascii="Calibri" w:hAnsi="Calibri" w:cs="Calibri"/>
        </w:rPr>
        <w:t>cases in babies under 3 months old</w:t>
      </w:r>
      <w:r w:rsidR="00871FB6" w:rsidRPr="00CD7013">
        <w:rPr>
          <w:rFonts w:ascii="Calibri" w:hAnsi="Calibri" w:cs="Calibri"/>
        </w:rPr>
        <w:t>.</w:t>
      </w:r>
      <w:r w:rsidR="006C2AF7" w:rsidRPr="006C2AF7">
        <w:rPr>
          <w:rFonts w:ascii="Calibri" w:hAnsi="Calibri" w:cs="Calibri"/>
          <w:kern w:val="0"/>
          <w:vertAlign w:val="superscript"/>
        </w:rPr>
        <w:t>5</w:t>
      </w:r>
      <w:r w:rsidR="00F618FF" w:rsidRPr="00CD7013">
        <w:rPr>
          <w:rFonts w:ascii="Calibri" w:hAnsi="Calibri" w:cs="Calibri"/>
        </w:rPr>
        <w:t xml:space="preserve"> </w:t>
      </w:r>
      <w:r w:rsidR="001135B8" w:rsidRPr="00CD7013">
        <w:rPr>
          <w:rFonts w:ascii="Calibri" w:hAnsi="Calibri" w:cs="Calibri"/>
        </w:rPr>
        <w:t xml:space="preserve">Estimates of effectiveness against hospitalisation of infants under 3 months old range from </w:t>
      </w:r>
      <w:r w:rsidR="00BA0B45" w:rsidRPr="00CD7013">
        <w:rPr>
          <w:rFonts w:ascii="Calibri" w:hAnsi="Calibri" w:cs="Calibri"/>
        </w:rPr>
        <w:t>66-94%</w:t>
      </w:r>
      <w:r w:rsidR="00783A06" w:rsidRPr="00CD7013">
        <w:rPr>
          <w:rFonts w:ascii="Calibri" w:hAnsi="Calibri" w:cs="Calibri"/>
        </w:rPr>
        <w:t xml:space="preserve"> </w:t>
      </w:r>
      <w:r w:rsidR="00637E5F" w:rsidRPr="00CD7013">
        <w:rPr>
          <w:rFonts w:ascii="Calibri" w:hAnsi="Calibri" w:cs="Calibri"/>
        </w:rPr>
        <w:t>,</w:t>
      </w:r>
      <w:r w:rsidR="002750DE" w:rsidRPr="00CD7013">
        <w:rPr>
          <w:rFonts w:ascii="Calibri" w:hAnsi="Calibri" w:cs="Calibri"/>
        </w:rPr>
        <w:t xml:space="preserve"> </w:t>
      </w:r>
      <w:r w:rsidR="00371D51" w:rsidRPr="00CD7013">
        <w:rPr>
          <w:rFonts w:ascii="Calibri" w:hAnsi="Calibri" w:cs="Calibri"/>
        </w:rPr>
        <w:t>with</w:t>
      </w:r>
      <w:r w:rsidR="002750DE" w:rsidRPr="00CD7013">
        <w:rPr>
          <w:rFonts w:ascii="Calibri" w:hAnsi="Calibri" w:cs="Calibri"/>
        </w:rPr>
        <w:t xml:space="preserve"> no</w:t>
      </w:r>
      <w:r w:rsidR="00BE3DD7" w:rsidRPr="00CD7013">
        <w:rPr>
          <w:rFonts w:ascii="Calibri" w:hAnsi="Calibri" w:cs="Calibri"/>
        </w:rPr>
        <w:t xml:space="preserve"> increase in adverse </w:t>
      </w:r>
      <w:r w:rsidR="00013751" w:rsidRPr="00CD7013">
        <w:rPr>
          <w:rFonts w:ascii="Calibri" w:hAnsi="Calibri" w:cs="Calibri"/>
        </w:rPr>
        <w:t xml:space="preserve">perinatal </w:t>
      </w:r>
      <w:r w:rsidR="00BE3DD7" w:rsidRPr="00CD7013">
        <w:rPr>
          <w:rFonts w:ascii="Calibri" w:hAnsi="Calibri" w:cs="Calibri"/>
        </w:rPr>
        <w:t>outcomes</w:t>
      </w:r>
      <w:r w:rsidR="00871FB6" w:rsidRPr="00CD7013">
        <w:rPr>
          <w:rFonts w:ascii="Calibri" w:hAnsi="Calibri" w:cs="Calibri"/>
        </w:rPr>
        <w:t>.</w:t>
      </w:r>
      <w:r w:rsidR="006C2AF7" w:rsidRPr="006C2AF7">
        <w:rPr>
          <w:rFonts w:ascii="Calibri" w:hAnsi="Calibri" w:cs="Calibri"/>
          <w:kern w:val="0"/>
          <w:vertAlign w:val="superscript"/>
        </w:rPr>
        <w:t>4</w:t>
      </w:r>
    </w:p>
    <w:p w14:paraId="5676F82C" w14:textId="77777777" w:rsidR="00C34D85" w:rsidRPr="00CD7013" w:rsidRDefault="00C34D85" w:rsidP="001F3ACA">
      <w:pPr>
        <w:rPr>
          <w:rFonts w:ascii="Calibri" w:hAnsi="Calibri" w:cs="Calibri"/>
        </w:rPr>
      </w:pPr>
    </w:p>
    <w:p w14:paraId="50BB3654" w14:textId="4D746E17" w:rsidR="00E704BD" w:rsidRPr="00CD7013" w:rsidRDefault="00C34D85" w:rsidP="001F3ACA">
      <w:pPr>
        <w:rPr>
          <w:rFonts w:ascii="Calibri" w:hAnsi="Calibri" w:cs="Calibri"/>
        </w:rPr>
      </w:pPr>
      <w:r w:rsidRPr="00CD7013">
        <w:rPr>
          <w:rFonts w:ascii="Calibri" w:hAnsi="Calibri" w:cs="Calibri"/>
        </w:rPr>
        <w:t xml:space="preserve">Recommendations about the </w:t>
      </w:r>
      <w:r w:rsidR="007A4CCB" w:rsidRPr="00CD7013">
        <w:rPr>
          <w:rFonts w:ascii="Calibri" w:hAnsi="Calibri" w:cs="Calibri"/>
        </w:rPr>
        <w:t>timing and type of vaccin</w:t>
      </w:r>
      <w:r w:rsidR="005466F2" w:rsidRPr="00CD7013">
        <w:rPr>
          <w:rFonts w:ascii="Calibri" w:hAnsi="Calibri" w:cs="Calibri"/>
        </w:rPr>
        <w:t>e to be used in pregnancy</w:t>
      </w:r>
      <w:r w:rsidR="007A4CCB" w:rsidRPr="00CD7013">
        <w:rPr>
          <w:rFonts w:ascii="Calibri" w:hAnsi="Calibri" w:cs="Calibri"/>
        </w:rPr>
        <w:t xml:space="preserve"> have change</w:t>
      </w:r>
      <w:r w:rsidR="005466F2" w:rsidRPr="00CD7013">
        <w:rPr>
          <w:rFonts w:ascii="Calibri" w:hAnsi="Calibri" w:cs="Calibri"/>
        </w:rPr>
        <w:t xml:space="preserve">d </w:t>
      </w:r>
      <w:r w:rsidR="00AC2E16" w:rsidRPr="00CD7013">
        <w:rPr>
          <w:rFonts w:ascii="Calibri" w:hAnsi="Calibri" w:cs="Calibri"/>
        </w:rPr>
        <w:t>since the programme was introduced.</w:t>
      </w:r>
      <w:r w:rsidR="00CA04BE" w:rsidRPr="00CD7013">
        <w:rPr>
          <w:rFonts w:ascii="Calibri" w:hAnsi="Calibri" w:cs="Calibri"/>
        </w:rPr>
        <w:t xml:space="preserve"> In the UK, </w:t>
      </w:r>
      <w:r w:rsidR="009E0EFF" w:rsidRPr="00CD7013">
        <w:rPr>
          <w:rFonts w:ascii="Calibri" w:hAnsi="Calibri" w:cs="Calibri"/>
        </w:rPr>
        <w:t>pertussis</w:t>
      </w:r>
      <w:r w:rsidR="00CA04BE" w:rsidRPr="00CD7013">
        <w:rPr>
          <w:rFonts w:ascii="Calibri" w:hAnsi="Calibri" w:cs="Calibri"/>
        </w:rPr>
        <w:t xml:space="preserve"> vaccination was initially offered </w:t>
      </w:r>
      <w:r w:rsidR="00DA0562" w:rsidRPr="00CD7013">
        <w:rPr>
          <w:rFonts w:ascii="Calibri" w:hAnsi="Calibri" w:cs="Calibri"/>
        </w:rPr>
        <w:t xml:space="preserve">between </w:t>
      </w:r>
      <w:r w:rsidR="00E10766" w:rsidRPr="00CD7013">
        <w:rPr>
          <w:rFonts w:ascii="Calibri" w:hAnsi="Calibri" w:cs="Calibri"/>
        </w:rPr>
        <w:t>28 and 38 weeks of pregnancy</w:t>
      </w:r>
      <w:r w:rsidR="006C2AF7" w:rsidRPr="006C2AF7">
        <w:rPr>
          <w:rFonts w:ascii="Calibri" w:hAnsi="Calibri" w:cs="Calibri"/>
          <w:kern w:val="0"/>
          <w:vertAlign w:val="superscript"/>
        </w:rPr>
        <w:t>5</w:t>
      </w:r>
      <w:r w:rsidR="00D45679" w:rsidRPr="00CD7013">
        <w:rPr>
          <w:rFonts w:ascii="Calibri" w:hAnsi="Calibri" w:cs="Calibri"/>
        </w:rPr>
        <w:t xml:space="preserve"> but from </w:t>
      </w:r>
      <w:r w:rsidR="00F02277" w:rsidRPr="00CD7013">
        <w:rPr>
          <w:rFonts w:ascii="Calibri" w:hAnsi="Calibri" w:cs="Calibri"/>
        </w:rPr>
        <w:t xml:space="preserve">2016 the offer was </w:t>
      </w:r>
      <w:r w:rsidR="00E05D85" w:rsidRPr="00CD7013">
        <w:rPr>
          <w:rFonts w:ascii="Calibri" w:hAnsi="Calibri" w:cs="Calibri"/>
        </w:rPr>
        <w:t xml:space="preserve">extended to between </w:t>
      </w:r>
      <w:r w:rsidR="00F15EB6" w:rsidRPr="00CD7013">
        <w:rPr>
          <w:rFonts w:ascii="Calibri" w:hAnsi="Calibri" w:cs="Calibri"/>
        </w:rPr>
        <w:t>16</w:t>
      </w:r>
      <w:r w:rsidR="00E05D85" w:rsidRPr="00CD7013">
        <w:rPr>
          <w:rFonts w:ascii="Calibri" w:hAnsi="Calibri" w:cs="Calibri"/>
        </w:rPr>
        <w:t xml:space="preserve"> and 32</w:t>
      </w:r>
      <w:r w:rsidR="007571B5" w:rsidRPr="00CD7013">
        <w:rPr>
          <w:rFonts w:ascii="Calibri" w:hAnsi="Calibri" w:cs="Calibri"/>
        </w:rPr>
        <w:t xml:space="preserve"> weeks. </w:t>
      </w:r>
      <w:r w:rsidR="005251D3" w:rsidRPr="00CD7013">
        <w:rPr>
          <w:rFonts w:ascii="Calibri" w:hAnsi="Calibri" w:cs="Calibri"/>
        </w:rPr>
        <w:t xml:space="preserve">This was primarily </w:t>
      </w:r>
      <w:r w:rsidR="00F45F78" w:rsidRPr="00CD7013">
        <w:rPr>
          <w:rFonts w:ascii="Calibri" w:hAnsi="Calibri" w:cs="Calibri"/>
        </w:rPr>
        <w:t>to</w:t>
      </w:r>
      <w:r w:rsidR="005251D3" w:rsidRPr="00CD7013">
        <w:rPr>
          <w:rFonts w:ascii="Calibri" w:hAnsi="Calibri" w:cs="Calibri"/>
        </w:rPr>
        <w:t xml:space="preserve"> </w:t>
      </w:r>
      <w:r w:rsidR="007408A6" w:rsidRPr="00CD7013">
        <w:rPr>
          <w:rFonts w:ascii="Calibri" w:hAnsi="Calibri" w:cs="Calibri"/>
        </w:rPr>
        <w:t xml:space="preserve">broaden the window of </w:t>
      </w:r>
      <w:r w:rsidR="005251D3" w:rsidRPr="00CD7013">
        <w:rPr>
          <w:rFonts w:ascii="Calibri" w:hAnsi="Calibri" w:cs="Calibri"/>
        </w:rPr>
        <w:t xml:space="preserve">opportunity for vaccination, </w:t>
      </w:r>
      <w:r w:rsidR="00A41948" w:rsidRPr="00CD7013">
        <w:rPr>
          <w:rFonts w:ascii="Calibri" w:hAnsi="Calibri" w:cs="Calibri"/>
        </w:rPr>
        <w:t xml:space="preserve">with </w:t>
      </w:r>
      <w:r w:rsidR="007408A6" w:rsidRPr="00CD7013">
        <w:rPr>
          <w:rFonts w:ascii="Calibri" w:hAnsi="Calibri" w:cs="Calibri"/>
        </w:rPr>
        <w:t>the earlier offer</w:t>
      </w:r>
      <w:r w:rsidR="00824835" w:rsidRPr="00CD7013">
        <w:rPr>
          <w:rFonts w:ascii="Calibri" w:hAnsi="Calibri" w:cs="Calibri"/>
        </w:rPr>
        <w:t xml:space="preserve"> meaning that babies who were born preterm were more likely to be protected</w:t>
      </w:r>
      <w:r w:rsidR="001324E6" w:rsidRPr="00CD7013">
        <w:rPr>
          <w:rFonts w:ascii="Calibri" w:hAnsi="Calibri" w:cs="Calibri"/>
        </w:rPr>
        <w:t>.</w:t>
      </w:r>
      <w:r w:rsidR="00D66DDE" w:rsidRPr="00CD7013">
        <w:rPr>
          <w:rFonts w:ascii="Calibri" w:hAnsi="Calibri" w:cs="Calibri"/>
        </w:rPr>
        <w:t xml:space="preserve"> </w:t>
      </w:r>
      <w:r w:rsidR="001D1548" w:rsidRPr="00CD7013">
        <w:rPr>
          <w:rFonts w:ascii="Calibri" w:hAnsi="Calibri" w:cs="Calibri"/>
        </w:rPr>
        <w:t>A 2016 study reporting</w:t>
      </w:r>
      <w:r w:rsidR="00D66DDE" w:rsidRPr="00CD7013">
        <w:rPr>
          <w:rFonts w:ascii="Calibri" w:hAnsi="Calibri" w:cs="Calibri"/>
        </w:rPr>
        <w:t xml:space="preserve"> that </w:t>
      </w:r>
      <w:r w:rsidR="00FA096F" w:rsidRPr="00CD7013">
        <w:rPr>
          <w:rFonts w:ascii="Calibri" w:hAnsi="Calibri" w:cs="Calibri"/>
        </w:rPr>
        <w:t>immunisation earlier in pregnancy maximises</w:t>
      </w:r>
      <w:r w:rsidR="00556B7E" w:rsidRPr="00CD7013">
        <w:rPr>
          <w:rFonts w:ascii="Calibri" w:hAnsi="Calibri" w:cs="Calibri"/>
        </w:rPr>
        <w:t xml:space="preserve"> infant seropositivity to pertussis antigens</w:t>
      </w:r>
      <w:r w:rsidR="006C2AF7" w:rsidRPr="006C2AF7">
        <w:rPr>
          <w:rFonts w:ascii="Calibri" w:hAnsi="Calibri" w:cs="Calibri"/>
          <w:kern w:val="0"/>
          <w:vertAlign w:val="superscript"/>
        </w:rPr>
        <w:t>38</w:t>
      </w:r>
      <w:r w:rsidR="00D66DDE" w:rsidRPr="00CD7013">
        <w:rPr>
          <w:rFonts w:ascii="Calibri" w:hAnsi="Calibri" w:cs="Calibri"/>
        </w:rPr>
        <w:t xml:space="preserve"> was also a consideration</w:t>
      </w:r>
      <w:r w:rsidR="005C3DDF" w:rsidRPr="00CD7013">
        <w:rPr>
          <w:rFonts w:ascii="Calibri" w:hAnsi="Calibri" w:cs="Calibri"/>
        </w:rPr>
        <w:t xml:space="preserve">, and </w:t>
      </w:r>
      <w:r w:rsidR="0064157F" w:rsidRPr="00CD7013">
        <w:rPr>
          <w:rFonts w:ascii="Calibri" w:hAnsi="Calibri" w:cs="Calibri"/>
        </w:rPr>
        <w:t>the subsequent publication of a randomised trial showing</w:t>
      </w:r>
      <w:r w:rsidR="003922DE" w:rsidRPr="00CD7013">
        <w:rPr>
          <w:rFonts w:ascii="Calibri" w:hAnsi="Calibri" w:cs="Calibri"/>
        </w:rPr>
        <w:t xml:space="preserve"> that vaccination</w:t>
      </w:r>
      <w:r w:rsidR="002765DD" w:rsidRPr="00CD7013">
        <w:rPr>
          <w:rFonts w:ascii="Calibri" w:hAnsi="Calibri" w:cs="Calibri"/>
        </w:rPr>
        <w:t xml:space="preserve"> at any time between 23 and 32 weeks resulted in equivalent infant</w:t>
      </w:r>
      <w:r w:rsidR="00880EE7" w:rsidRPr="00CD7013">
        <w:rPr>
          <w:rFonts w:ascii="Calibri" w:hAnsi="Calibri" w:cs="Calibri"/>
        </w:rPr>
        <w:t xml:space="preserve"> antibody titres</w:t>
      </w:r>
      <w:r w:rsidR="00F6643C" w:rsidRPr="00CD7013">
        <w:rPr>
          <w:rFonts w:ascii="Calibri" w:hAnsi="Calibri" w:cs="Calibri"/>
        </w:rPr>
        <w:t xml:space="preserve"> also</w:t>
      </w:r>
      <w:r w:rsidR="00880EE7" w:rsidRPr="00CD7013">
        <w:rPr>
          <w:rFonts w:ascii="Calibri" w:hAnsi="Calibri" w:cs="Calibri"/>
        </w:rPr>
        <w:t xml:space="preserve"> </w:t>
      </w:r>
      <w:r w:rsidR="00E704BD" w:rsidRPr="00CD7013">
        <w:rPr>
          <w:rFonts w:ascii="Calibri" w:hAnsi="Calibri" w:cs="Calibri"/>
        </w:rPr>
        <w:t>supports the policy of vaccination earlier in pregnancy.</w:t>
      </w:r>
      <w:r w:rsidR="006C2AF7" w:rsidRPr="006C2AF7">
        <w:rPr>
          <w:rFonts w:ascii="Calibri" w:hAnsi="Calibri" w:cs="Calibri"/>
          <w:kern w:val="0"/>
          <w:vertAlign w:val="superscript"/>
        </w:rPr>
        <w:t>40</w:t>
      </w:r>
      <w:r w:rsidR="00E704BD" w:rsidRPr="00CD7013">
        <w:rPr>
          <w:rFonts w:ascii="Calibri" w:hAnsi="Calibri" w:cs="Calibri"/>
        </w:rPr>
        <w:t xml:space="preserve"> </w:t>
      </w:r>
    </w:p>
    <w:p w14:paraId="75F5C90D" w14:textId="77777777" w:rsidR="00E704BD" w:rsidRPr="00CD7013" w:rsidRDefault="00E704BD" w:rsidP="001F3ACA">
      <w:pPr>
        <w:rPr>
          <w:rFonts w:ascii="Calibri" w:hAnsi="Calibri" w:cs="Calibri"/>
        </w:rPr>
      </w:pPr>
    </w:p>
    <w:p w14:paraId="138080F7" w14:textId="611C58C5" w:rsidR="00C34D85" w:rsidRPr="00CD7013" w:rsidRDefault="006844E8" w:rsidP="001F3ACA">
      <w:pPr>
        <w:rPr>
          <w:rFonts w:ascii="Calibri" w:hAnsi="Calibri" w:cs="Calibri"/>
        </w:rPr>
      </w:pPr>
      <w:r w:rsidRPr="00CD7013">
        <w:rPr>
          <w:rFonts w:ascii="Calibri" w:hAnsi="Calibri" w:cs="Calibri"/>
        </w:rPr>
        <w:t xml:space="preserve">In response to findings that </w:t>
      </w:r>
      <w:r w:rsidR="001324E6" w:rsidRPr="00CD7013">
        <w:rPr>
          <w:rFonts w:ascii="Calibri" w:hAnsi="Calibri" w:cs="Calibri"/>
        </w:rPr>
        <w:t xml:space="preserve">the </w:t>
      </w:r>
      <w:r w:rsidR="009D2A2F" w:rsidRPr="00CD7013">
        <w:rPr>
          <w:rFonts w:ascii="Calibri" w:hAnsi="Calibri" w:cs="Calibri"/>
        </w:rPr>
        <w:t xml:space="preserve">use </w:t>
      </w:r>
      <w:r w:rsidR="009D2A2F" w:rsidRPr="00DB5028">
        <w:rPr>
          <w:rFonts w:ascii="Calibri" w:hAnsi="Calibri" w:cs="Calibri"/>
        </w:rPr>
        <w:t>of</w:t>
      </w:r>
      <w:r w:rsidR="002F5564" w:rsidRPr="00DB5028">
        <w:rPr>
          <w:rFonts w:ascii="Calibri" w:hAnsi="Calibri" w:cs="Calibri"/>
        </w:rPr>
        <w:t xml:space="preserve"> </w:t>
      </w:r>
      <w:proofErr w:type="spellStart"/>
      <w:r w:rsidR="00D45391" w:rsidRPr="00DB5028">
        <w:rPr>
          <w:rFonts w:ascii="Calibri" w:hAnsi="Calibri" w:cs="Calibri"/>
        </w:rPr>
        <w:t>d</w:t>
      </w:r>
      <w:r w:rsidR="00614FBF" w:rsidRPr="00DB5028">
        <w:rPr>
          <w:rFonts w:ascii="Calibri" w:hAnsi="Calibri" w:cs="Calibri"/>
        </w:rPr>
        <w:t>T</w:t>
      </w:r>
      <w:r w:rsidR="00D45391" w:rsidRPr="00DB5028">
        <w:rPr>
          <w:rFonts w:ascii="Calibri" w:hAnsi="Calibri" w:cs="Calibri"/>
        </w:rPr>
        <w:t>ap</w:t>
      </w:r>
      <w:proofErr w:type="spellEnd"/>
      <w:r w:rsidR="00000EFE" w:rsidRPr="00DB5028">
        <w:rPr>
          <w:rFonts w:ascii="Calibri" w:hAnsi="Calibri" w:cs="Calibri"/>
        </w:rPr>
        <w:t>/IPV</w:t>
      </w:r>
      <w:r w:rsidR="00000EFE" w:rsidRPr="00CD7013">
        <w:rPr>
          <w:rFonts w:ascii="Calibri" w:hAnsi="Calibri" w:cs="Calibri"/>
        </w:rPr>
        <w:t xml:space="preserve"> (</w:t>
      </w:r>
      <w:r w:rsidR="002F5564" w:rsidRPr="00CD7013">
        <w:rPr>
          <w:rFonts w:ascii="Calibri" w:hAnsi="Calibri" w:cs="Calibri"/>
        </w:rPr>
        <w:t>a</w:t>
      </w:r>
      <w:r w:rsidR="00B37BF4" w:rsidRPr="00CD7013">
        <w:rPr>
          <w:rFonts w:ascii="Calibri" w:hAnsi="Calibri" w:cs="Calibri"/>
        </w:rPr>
        <w:t xml:space="preserve"> multivalent </w:t>
      </w:r>
      <w:r w:rsidR="00000EFE" w:rsidRPr="00CD7013">
        <w:rPr>
          <w:rFonts w:ascii="Calibri" w:hAnsi="Calibri" w:cs="Calibri"/>
        </w:rPr>
        <w:t xml:space="preserve">tetanus, diphtheria and pertussis </w:t>
      </w:r>
      <w:r w:rsidR="00B37BF4" w:rsidRPr="00CD7013">
        <w:rPr>
          <w:rFonts w:ascii="Calibri" w:hAnsi="Calibri" w:cs="Calibri"/>
        </w:rPr>
        <w:t xml:space="preserve">vaccine </w:t>
      </w:r>
      <w:r w:rsidR="00000EFE" w:rsidRPr="00CD7013">
        <w:rPr>
          <w:rFonts w:ascii="Calibri" w:hAnsi="Calibri" w:cs="Calibri"/>
        </w:rPr>
        <w:t>containing an</w:t>
      </w:r>
      <w:r w:rsidR="002F5564" w:rsidRPr="00CD7013">
        <w:rPr>
          <w:rFonts w:ascii="Calibri" w:hAnsi="Calibri" w:cs="Calibri"/>
        </w:rPr>
        <w:t xml:space="preserve"> </w:t>
      </w:r>
      <w:r w:rsidR="00AD2344" w:rsidRPr="00CD7013">
        <w:rPr>
          <w:rFonts w:ascii="Calibri" w:hAnsi="Calibri" w:cs="Calibri"/>
        </w:rPr>
        <w:t>inactivated polio vaccine</w:t>
      </w:r>
      <w:r w:rsidR="00000EFE" w:rsidRPr="00CD7013">
        <w:rPr>
          <w:rFonts w:ascii="Calibri" w:hAnsi="Calibri" w:cs="Calibri"/>
        </w:rPr>
        <w:t xml:space="preserve"> (IPV) component) </w:t>
      </w:r>
      <w:r w:rsidR="001324E6" w:rsidRPr="00CD7013">
        <w:rPr>
          <w:rFonts w:ascii="Calibri" w:hAnsi="Calibri" w:cs="Calibri"/>
        </w:rPr>
        <w:t xml:space="preserve">in pregnancy </w:t>
      </w:r>
      <w:r w:rsidR="00205E3B" w:rsidRPr="00CD7013">
        <w:rPr>
          <w:rFonts w:ascii="Calibri" w:hAnsi="Calibri" w:cs="Calibri"/>
        </w:rPr>
        <w:t xml:space="preserve">reduces </w:t>
      </w:r>
      <w:r w:rsidR="00401FB1" w:rsidRPr="00CD7013">
        <w:rPr>
          <w:rFonts w:ascii="Calibri" w:hAnsi="Calibri" w:cs="Calibri"/>
        </w:rPr>
        <w:t xml:space="preserve">subsequent seroconversion in response to infant polio </w:t>
      </w:r>
      <w:r w:rsidR="009D2A2F" w:rsidRPr="00CD7013">
        <w:rPr>
          <w:rFonts w:ascii="Calibri" w:hAnsi="Calibri" w:cs="Calibri"/>
        </w:rPr>
        <w:t>immunisation</w:t>
      </w:r>
      <w:r w:rsidR="00B90C00" w:rsidRPr="00CD7013">
        <w:rPr>
          <w:rFonts w:ascii="Calibri" w:hAnsi="Calibri" w:cs="Calibri"/>
        </w:rPr>
        <w:t>,</w:t>
      </w:r>
      <w:r w:rsidR="006C2AF7" w:rsidRPr="006C2AF7">
        <w:rPr>
          <w:rFonts w:ascii="Calibri" w:hAnsi="Calibri" w:cs="Calibri"/>
          <w:kern w:val="0"/>
          <w:vertAlign w:val="superscript"/>
        </w:rPr>
        <w:t>48,68</w:t>
      </w:r>
      <w:r w:rsidRPr="00CD7013">
        <w:rPr>
          <w:rFonts w:ascii="Calibri" w:hAnsi="Calibri" w:cs="Calibri"/>
        </w:rPr>
        <w:t xml:space="preserve"> from July 2024</w:t>
      </w:r>
      <w:r w:rsidR="00000EFE" w:rsidRPr="00CD7013">
        <w:rPr>
          <w:rFonts w:ascii="Calibri" w:hAnsi="Calibri" w:cs="Calibri"/>
        </w:rPr>
        <w:t xml:space="preserve">, pregnant </w:t>
      </w:r>
      <w:r w:rsidR="00C917C4" w:rsidRPr="00CD7013">
        <w:rPr>
          <w:rFonts w:ascii="Calibri" w:hAnsi="Calibri" w:cs="Calibri"/>
        </w:rPr>
        <w:t>individuals</w:t>
      </w:r>
      <w:r w:rsidR="00000EFE" w:rsidRPr="00CD7013">
        <w:rPr>
          <w:rFonts w:ascii="Calibri" w:hAnsi="Calibri" w:cs="Calibri"/>
        </w:rPr>
        <w:t xml:space="preserve"> in the UK have been offered</w:t>
      </w:r>
      <w:r w:rsidRPr="00CD7013">
        <w:rPr>
          <w:rFonts w:ascii="Calibri" w:hAnsi="Calibri" w:cs="Calibri"/>
        </w:rPr>
        <w:t xml:space="preserve"> a </w:t>
      </w:r>
      <w:r w:rsidR="00D45391" w:rsidRPr="00CD7013">
        <w:rPr>
          <w:rFonts w:ascii="Calibri" w:hAnsi="Calibri" w:cs="Calibri"/>
        </w:rPr>
        <w:t>Tdap</w:t>
      </w:r>
      <w:r w:rsidRPr="00CD7013">
        <w:rPr>
          <w:rFonts w:ascii="Calibri" w:hAnsi="Calibri" w:cs="Calibri"/>
        </w:rPr>
        <w:t xml:space="preserve"> vaccine that does not contain</w:t>
      </w:r>
      <w:r w:rsidR="00B648CF" w:rsidRPr="00CD7013">
        <w:rPr>
          <w:rFonts w:ascii="Calibri" w:hAnsi="Calibri" w:cs="Calibri"/>
        </w:rPr>
        <w:t xml:space="preserve"> an</w:t>
      </w:r>
      <w:r w:rsidR="00434E68" w:rsidRPr="00CD7013">
        <w:rPr>
          <w:rFonts w:ascii="Calibri" w:hAnsi="Calibri" w:cs="Calibri"/>
        </w:rPr>
        <w:t xml:space="preserve"> </w:t>
      </w:r>
      <w:r w:rsidR="00000EFE" w:rsidRPr="00CD7013">
        <w:rPr>
          <w:rFonts w:ascii="Calibri" w:hAnsi="Calibri" w:cs="Calibri"/>
        </w:rPr>
        <w:t>IPV</w:t>
      </w:r>
      <w:r w:rsidR="00434E68" w:rsidRPr="00CD7013">
        <w:rPr>
          <w:rFonts w:ascii="Calibri" w:hAnsi="Calibri" w:cs="Calibri"/>
        </w:rPr>
        <w:t xml:space="preserve"> </w:t>
      </w:r>
      <w:r w:rsidR="00B648CF" w:rsidRPr="00CD7013">
        <w:rPr>
          <w:rFonts w:ascii="Calibri" w:hAnsi="Calibri" w:cs="Calibri"/>
        </w:rPr>
        <w:t>component</w:t>
      </w:r>
      <w:r w:rsidR="00702F75" w:rsidRPr="00CD7013">
        <w:rPr>
          <w:rFonts w:ascii="Calibri" w:hAnsi="Calibri" w:cs="Calibri"/>
        </w:rPr>
        <w:t>.</w:t>
      </w:r>
      <w:r w:rsidR="00E877C6" w:rsidRPr="00CD7013">
        <w:rPr>
          <w:rFonts w:ascii="Calibri" w:hAnsi="Calibri" w:cs="Calibri"/>
        </w:rPr>
        <w:t xml:space="preserve"> </w:t>
      </w:r>
      <w:r w:rsidR="00A15B1F" w:rsidRPr="00CD7013">
        <w:rPr>
          <w:rFonts w:ascii="Calibri" w:hAnsi="Calibri" w:cs="Calibri"/>
        </w:rPr>
        <w:t>Pertussis</w:t>
      </w:r>
      <w:r w:rsidR="00B71807" w:rsidRPr="00CD7013">
        <w:rPr>
          <w:rFonts w:ascii="Calibri" w:hAnsi="Calibri" w:cs="Calibri"/>
        </w:rPr>
        <w:t xml:space="preserve"> immunisation during pregnancy</w:t>
      </w:r>
      <w:r w:rsidR="00A15B1F" w:rsidRPr="00CD7013">
        <w:rPr>
          <w:rFonts w:ascii="Calibri" w:hAnsi="Calibri" w:cs="Calibri"/>
        </w:rPr>
        <w:t xml:space="preserve"> </w:t>
      </w:r>
      <w:r w:rsidR="0065264C" w:rsidRPr="00CD7013">
        <w:rPr>
          <w:rFonts w:ascii="Calibri" w:hAnsi="Calibri" w:cs="Calibri"/>
        </w:rPr>
        <w:t>can</w:t>
      </w:r>
      <w:r w:rsidR="00A15B1F" w:rsidRPr="00CD7013">
        <w:rPr>
          <w:rFonts w:ascii="Calibri" w:hAnsi="Calibri" w:cs="Calibri"/>
        </w:rPr>
        <w:t xml:space="preserve"> blunt the subsequent infant response to </w:t>
      </w:r>
      <w:r w:rsidR="009B29F3" w:rsidRPr="00CD7013">
        <w:rPr>
          <w:rFonts w:ascii="Calibri" w:hAnsi="Calibri" w:cs="Calibri"/>
        </w:rPr>
        <w:t xml:space="preserve">primary </w:t>
      </w:r>
      <w:r w:rsidR="00B44723" w:rsidRPr="00CD7013">
        <w:rPr>
          <w:rFonts w:ascii="Calibri" w:hAnsi="Calibri" w:cs="Calibri"/>
        </w:rPr>
        <w:t>pertussis vaccination</w:t>
      </w:r>
      <w:r w:rsidR="0065264C" w:rsidRPr="00CD7013">
        <w:rPr>
          <w:rFonts w:ascii="Calibri" w:hAnsi="Calibri" w:cs="Calibri"/>
        </w:rPr>
        <w:t xml:space="preserve"> and this effect is particularly observed in infants who receive whole-cell rather than acellular vaccine as part of the primary series.</w:t>
      </w:r>
      <w:r w:rsidR="006C2AF7" w:rsidRPr="006C2AF7">
        <w:rPr>
          <w:rFonts w:ascii="Calibri" w:hAnsi="Calibri" w:cs="Calibri"/>
          <w:kern w:val="0"/>
          <w:vertAlign w:val="superscript"/>
        </w:rPr>
        <w:t>48,69</w:t>
      </w:r>
      <w:r w:rsidR="00DD55A2" w:rsidRPr="00CD7013">
        <w:rPr>
          <w:rFonts w:ascii="Calibri" w:hAnsi="Calibri" w:cs="Calibri"/>
        </w:rPr>
        <w:t xml:space="preserve"> </w:t>
      </w:r>
      <w:r w:rsidR="0065264C" w:rsidRPr="00CD7013">
        <w:rPr>
          <w:rFonts w:ascii="Calibri" w:hAnsi="Calibri" w:cs="Calibri"/>
        </w:rPr>
        <w:t xml:space="preserve">However, current </w:t>
      </w:r>
      <w:r w:rsidR="00DD55A2" w:rsidRPr="00CD7013">
        <w:rPr>
          <w:rFonts w:ascii="Calibri" w:hAnsi="Calibri" w:cs="Calibri"/>
        </w:rPr>
        <w:t xml:space="preserve">epidemiological </w:t>
      </w:r>
      <w:r w:rsidR="0065264C" w:rsidRPr="00CD7013">
        <w:rPr>
          <w:rFonts w:ascii="Calibri" w:hAnsi="Calibri" w:cs="Calibri"/>
        </w:rPr>
        <w:t xml:space="preserve">evidence </w:t>
      </w:r>
      <w:r w:rsidR="009B29F3" w:rsidRPr="00CD7013">
        <w:rPr>
          <w:rFonts w:ascii="Calibri" w:hAnsi="Calibri" w:cs="Calibri"/>
        </w:rPr>
        <w:t xml:space="preserve">does not suggest that </w:t>
      </w:r>
      <w:r w:rsidR="0065264C" w:rsidRPr="00CD7013">
        <w:rPr>
          <w:rFonts w:ascii="Calibri" w:hAnsi="Calibri" w:cs="Calibri"/>
        </w:rPr>
        <w:t>blunting</w:t>
      </w:r>
      <w:r w:rsidR="009B29F3" w:rsidRPr="00CD7013">
        <w:rPr>
          <w:rFonts w:ascii="Calibri" w:hAnsi="Calibri" w:cs="Calibri"/>
        </w:rPr>
        <w:t xml:space="preserve"> has a clinical impact o</w:t>
      </w:r>
      <w:r w:rsidR="00E82351" w:rsidRPr="00CD7013">
        <w:rPr>
          <w:rFonts w:ascii="Calibri" w:hAnsi="Calibri" w:cs="Calibri"/>
        </w:rPr>
        <w:t>n</w:t>
      </w:r>
      <w:r w:rsidR="009B29F3" w:rsidRPr="00CD7013">
        <w:rPr>
          <w:rFonts w:ascii="Calibri" w:hAnsi="Calibri" w:cs="Calibri"/>
        </w:rPr>
        <w:t xml:space="preserve"> protection and </w:t>
      </w:r>
      <w:r w:rsidR="00CB4B6E" w:rsidRPr="00CD7013">
        <w:rPr>
          <w:rFonts w:ascii="Calibri" w:hAnsi="Calibri" w:cs="Calibri"/>
        </w:rPr>
        <w:t xml:space="preserve">the benefit </w:t>
      </w:r>
      <w:r w:rsidR="009B45EC" w:rsidRPr="00CD7013">
        <w:rPr>
          <w:rFonts w:ascii="Calibri" w:hAnsi="Calibri" w:cs="Calibri"/>
        </w:rPr>
        <w:t xml:space="preserve">of </w:t>
      </w:r>
      <w:r w:rsidR="005A7BBC" w:rsidRPr="00CD7013">
        <w:rPr>
          <w:rFonts w:ascii="Calibri" w:hAnsi="Calibri" w:cs="Calibri"/>
        </w:rPr>
        <w:t>maternal immunisation</w:t>
      </w:r>
      <w:r w:rsidR="009B45EC" w:rsidRPr="00CD7013">
        <w:rPr>
          <w:rFonts w:ascii="Calibri" w:hAnsi="Calibri" w:cs="Calibri"/>
        </w:rPr>
        <w:t xml:space="preserve"> to newborns outweighs</w:t>
      </w:r>
      <w:r w:rsidR="002B3B95" w:rsidRPr="00CD7013">
        <w:rPr>
          <w:rFonts w:ascii="Calibri" w:hAnsi="Calibri" w:cs="Calibri"/>
        </w:rPr>
        <w:t xml:space="preserve"> th</w:t>
      </w:r>
      <w:r w:rsidR="009B29F3" w:rsidRPr="00CD7013">
        <w:rPr>
          <w:rFonts w:ascii="Calibri" w:hAnsi="Calibri" w:cs="Calibri"/>
        </w:rPr>
        <w:t>e</w:t>
      </w:r>
      <w:r w:rsidR="002B3B95" w:rsidRPr="00CD7013">
        <w:rPr>
          <w:rFonts w:ascii="Calibri" w:hAnsi="Calibri" w:cs="Calibri"/>
        </w:rPr>
        <w:t xml:space="preserve"> potential </w:t>
      </w:r>
      <w:r w:rsidR="009B29F3" w:rsidRPr="00CD7013">
        <w:rPr>
          <w:rFonts w:ascii="Calibri" w:hAnsi="Calibri" w:cs="Calibri"/>
        </w:rPr>
        <w:t>for an increase in disease in the toddlers and young children</w:t>
      </w:r>
      <w:r w:rsidR="002B3B95" w:rsidRPr="00CD7013">
        <w:rPr>
          <w:rFonts w:ascii="Calibri" w:hAnsi="Calibri" w:cs="Calibri"/>
        </w:rPr>
        <w:t>.</w:t>
      </w:r>
      <w:r w:rsidR="006C2AF7" w:rsidRPr="006C2AF7">
        <w:rPr>
          <w:rFonts w:ascii="Calibri" w:hAnsi="Calibri" w:cs="Calibri"/>
          <w:kern w:val="0"/>
          <w:vertAlign w:val="superscript"/>
        </w:rPr>
        <w:t>70</w:t>
      </w:r>
    </w:p>
    <w:p w14:paraId="5C598777" w14:textId="77777777" w:rsidR="004459F8" w:rsidRPr="00CD7013" w:rsidRDefault="004459F8" w:rsidP="001F3ACA">
      <w:pPr>
        <w:rPr>
          <w:rFonts w:ascii="Calibri" w:hAnsi="Calibri" w:cs="Calibri"/>
        </w:rPr>
      </w:pPr>
    </w:p>
    <w:p w14:paraId="1AABF7EF" w14:textId="085C4790" w:rsidR="00CA34FA" w:rsidRPr="00CD7013" w:rsidRDefault="00463AF9" w:rsidP="001F3ACA">
      <w:pPr>
        <w:rPr>
          <w:rFonts w:ascii="Calibri" w:hAnsi="Calibri" w:cs="Calibri"/>
          <w:i/>
          <w:iCs/>
        </w:rPr>
      </w:pPr>
      <w:r w:rsidRPr="00943313">
        <w:rPr>
          <w:rFonts w:ascii="Calibri" w:hAnsi="Calibri" w:cs="Calibri"/>
          <w:i/>
          <w:iCs/>
        </w:rPr>
        <w:t xml:space="preserve">[H2] </w:t>
      </w:r>
      <w:r w:rsidR="00CA34FA" w:rsidRPr="00943313">
        <w:rPr>
          <w:rFonts w:ascii="Calibri" w:hAnsi="Calibri" w:cs="Calibri"/>
          <w:i/>
          <w:iCs/>
        </w:rPr>
        <w:t>Influenza and COVID-19</w:t>
      </w:r>
      <w:r w:rsidR="00517BAB" w:rsidRPr="00943313">
        <w:rPr>
          <w:rFonts w:ascii="Calibri" w:hAnsi="Calibri" w:cs="Calibri"/>
          <w:i/>
          <w:iCs/>
        </w:rPr>
        <w:t xml:space="preserve"> vaccination in pregnancy</w:t>
      </w:r>
    </w:p>
    <w:p w14:paraId="21C3C951" w14:textId="3C4ABEC6" w:rsidR="00547DC1" w:rsidRPr="00CD7013" w:rsidRDefault="00CA34FA" w:rsidP="001F3ACA">
      <w:pPr>
        <w:rPr>
          <w:rFonts w:ascii="Calibri" w:hAnsi="Calibri" w:cs="Calibri"/>
        </w:rPr>
      </w:pPr>
      <w:r w:rsidRPr="00CD7013">
        <w:rPr>
          <w:rFonts w:ascii="Calibri" w:hAnsi="Calibri" w:cs="Calibri"/>
        </w:rPr>
        <w:t>Pregnancy increases the risk of s</w:t>
      </w:r>
      <w:r w:rsidR="004A653E" w:rsidRPr="00CD7013">
        <w:rPr>
          <w:rFonts w:ascii="Calibri" w:hAnsi="Calibri" w:cs="Calibri"/>
        </w:rPr>
        <w:t>evere disease from viral pneumonia</w:t>
      </w:r>
      <w:r w:rsidR="00B90C00" w:rsidRPr="00CD7013">
        <w:rPr>
          <w:rFonts w:ascii="Calibri" w:hAnsi="Calibri" w:cs="Calibri"/>
        </w:rPr>
        <w:t>.</w:t>
      </w:r>
      <w:r w:rsidR="006C2AF7" w:rsidRPr="006C2AF7">
        <w:rPr>
          <w:rFonts w:ascii="Calibri" w:hAnsi="Calibri" w:cs="Calibri"/>
          <w:kern w:val="0"/>
          <w:vertAlign w:val="superscript"/>
        </w:rPr>
        <w:t>71</w:t>
      </w:r>
      <w:r w:rsidR="00361157" w:rsidRPr="00CD7013">
        <w:rPr>
          <w:rFonts w:ascii="Calibri" w:hAnsi="Calibri" w:cs="Calibri"/>
        </w:rPr>
        <w:t xml:space="preserve"> As a result, influenza and COVID-19 vaccines are offered </w:t>
      </w:r>
      <w:r w:rsidR="00560B4E" w:rsidRPr="00CD7013">
        <w:rPr>
          <w:rFonts w:ascii="Calibri" w:hAnsi="Calibri" w:cs="Calibri"/>
        </w:rPr>
        <w:t>to protect</w:t>
      </w:r>
      <w:r w:rsidR="001003B1" w:rsidRPr="00CD7013">
        <w:rPr>
          <w:rFonts w:ascii="Calibri" w:hAnsi="Calibri" w:cs="Calibri"/>
        </w:rPr>
        <w:t xml:space="preserve"> </w:t>
      </w:r>
      <w:r w:rsidR="00E8586E" w:rsidRPr="00CD7013">
        <w:rPr>
          <w:rFonts w:ascii="Calibri" w:hAnsi="Calibri" w:cs="Calibri"/>
        </w:rPr>
        <w:t xml:space="preserve">both </w:t>
      </w:r>
      <w:r w:rsidR="00AC2DFC" w:rsidRPr="00CD7013">
        <w:rPr>
          <w:rFonts w:ascii="Calibri" w:hAnsi="Calibri" w:cs="Calibri"/>
        </w:rPr>
        <w:t xml:space="preserve">the </w:t>
      </w:r>
      <w:r w:rsidR="001003B1" w:rsidRPr="00CD7013">
        <w:rPr>
          <w:rFonts w:ascii="Calibri" w:hAnsi="Calibri" w:cs="Calibri"/>
        </w:rPr>
        <w:t xml:space="preserve">mother and </w:t>
      </w:r>
      <w:proofErr w:type="spellStart"/>
      <w:r w:rsidR="001003B1" w:rsidRPr="00CD7013">
        <w:rPr>
          <w:rFonts w:ascii="Calibri" w:hAnsi="Calibri" w:cs="Calibri"/>
        </w:rPr>
        <w:t>fetus</w:t>
      </w:r>
      <w:proofErr w:type="spellEnd"/>
      <w:r w:rsidR="001003B1" w:rsidRPr="00CD7013">
        <w:rPr>
          <w:rFonts w:ascii="Calibri" w:hAnsi="Calibri" w:cs="Calibri"/>
        </w:rPr>
        <w:t xml:space="preserve"> during pregnancy</w:t>
      </w:r>
      <w:r w:rsidR="00B14819" w:rsidRPr="00CD7013">
        <w:rPr>
          <w:rFonts w:ascii="Calibri" w:hAnsi="Calibri" w:cs="Calibri"/>
        </w:rPr>
        <w:t>.</w:t>
      </w:r>
      <w:r w:rsidR="000945C1" w:rsidRPr="00CD7013">
        <w:rPr>
          <w:rFonts w:ascii="Calibri" w:hAnsi="Calibri" w:cs="Calibri"/>
        </w:rPr>
        <w:t xml:space="preserve"> </w:t>
      </w:r>
      <w:r w:rsidR="006B0504" w:rsidRPr="00CD7013">
        <w:rPr>
          <w:rFonts w:ascii="Calibri" w:hAnsi="Calibri" w:cs="Calibri"/>
        </w:rPr>
        <w:t>Vaccination</w:t>
      </w:r>
      <w:r w:rsidR="00D3367E" w:rsidRPr="00CD7013">
        <w:rPr>
          <w:rFonts w:ascii="Calibri" w:hAnsi="Calibri" w:cs="Calibri"/>
        </w:rPr>
        <w:t xml:space="preserve"> during pregnancy</w:t>
      </w:r>
      <w:r w:rsidR="006B0504" w:rsidRPr="00CD7013">
        <w:rPr>
          <w:rFonts w:ascii="Calibri" w:hAnsi="Calibri" w:cs="Calibri"/>
        </w:rPr>
        <w:t xml:space="preserve"> </w:t>
      </w:r>
      <w:r w:rsidR="00560B4E" w:rsidRPr="00CD7013">
        <w:rPr>
          <w:rFonts w:ascii="Calibri" w:hAnsi="Calibri" w:cs="Calibri"/>
        </w:rPr>
        <w:t xml:space="preserve">is </w:t>
      </w:r>
      <w:r w:rsidR="0074640C" w:rsidRPr="00CD7013">
        <w:rPr>
          <w:rFonts w:ascii="Calibri" w:hAnsi="Calibri" w:cs="Calibri"/>
        </w:rPr>
        <w:t>49</w:t>
      </w:r>
      <w:r w:rsidR="006B0504" w:rsidRPr="00CD7013">
        <w:rPr>
          <w:rFonts w:ascii="Calibri" w:hAnsi="Calibri" w:cs="Calibri"/>
        </w:rPr>
        <w:t>% effective</w:t>
      </w:r>
      <w:r w:rsidR="0074640C" w:rsidRPr="00CD7013">
        <w:rPr>
          <w:rFonts w:ascii="Calibri" w:hAnsi="Calibri" w:cs="Calibri"/>
        </w:rPr>
        <w:t xml:space="preserve"> </w:t>
      </w:r>
      <w:r w:rsidR="00B45E39">
        <w:rPr>
          <w:rFonts w:ascii="Calibri" w:hAnsi="Calibri" w:cs="Calibri"/>
        </w:rPr>
        <w:t xml:space="preserve">at </w:t>
      </w:r>
      <w:r w:rsidR="006B0504" w:rsidRPr="00CD7013">
        <w:rPr>
          <w:rFonts w:ascii="Calibri" w:hAnsi="Calibri" w:cs="Calibri"/>
        </w:rPr>
        <w:t>preventing influenza</w:t>
      </w:r>
      <w:r w:rsidR="00E8586E" w:rsidRPr="00CD7013">
        <w:rPr>
          <w:rFonts w:ascii="Calibri" w:hAnsi="Calibri" w:cs="Calibri"/>
        </w:rPr>
        <w:t xml:space="preserve"> virus</w:t>
      </w:r>
      <w:r w:rsidR="006B0504" w:rsidRPr="00CD7013">
        <w:rPr>
          <w:rFonts w:ascii="Calibri" w:hAnsi="Calibri" w:cs="Calibri"/>
        </w:rPr>
        <w:t xml:space="preserve"> </w:t>
      </w:r>
      <w:r w:rsidR="00E50B1A" w:rsidRPr="00CD7013">
        <w:rPr>
          <w:rFonts w:ascii="Calibri" w:hAnsi="Calibri" w:cs="Calibri"/>
        </w:rPr>
        <w:t>infectio</w:t>
      </w:r>
      <w:r w:rsidR="00A84AEB" w:rsidRPr="00CD7013">
        <w:rPr>
          <w:rFonts w:ascii="Calibri" w:hAnsi="Calibri" w:cs="Calibri"/>
        </w:rPr>
        <w:t>n</w:t>
      </w:r>
      <w:r w:rsidR="00AA1C96" w:rsidRPr="00CD7013">
        <w:rPr>
          <w:rFonts w:ascii="Calibri" w:hAnsi="Calibri" w:cs="Calibri"/>
        </w:rPr>
        <w:t xml:space="preserve"> (95% CI: 14-71%)</w:t>
      </w:r>
      <w:r w:rsidR="006C2AF7" w:rsidRPr="006C2AF7">
        <w:rPr>
          <w:rFonts w:ascii="Calibri" w:hAnsi="Calibri" w:cs="Calibri"/>
          <w:kern w:val="0"/>
          <w:vertAlign w:val="superscript"/>
        </w:rPr>
        <w:t>6</w:t>
      </w:r>
      <w:r w:rsidR="00723075" w:rsidRPr="00CD7013">
        <w:rPr>
          <w:rFonts w:ascii="Calibri" w:hAnsi="Calibri" w:cs="Calibri"/>
        </w:rPr>
        <w:t xml:space="preserve"> and </w:t>
      </w:r>
      <w:r w:rsidR="00E50B1A" w:rsidRPr="00CD7013">
        <w:rPr>
          <w:rFonts w:ascii="Calibri" w:hAnsi="Calibri" w:cs="Calibri"/>
        </w:rPr>
        <w:t xml:space="preserve">94% effective at preventing hospitalisation with </w:t>
      </w:r>
      <w:r w:rsidR="008B03E9" w:rsidRPr="00CD7013">
        <w:rPr>
          <w:rFonts w:ascii="Calibri" w:hAnsi="Calibri" w:cs="Calibri"/>
        </w:rPr>
        <w:t>COVID-19</w:t>
      </w:r>
      <w:r w:rsidR="00C27CA6" w:rsidRPr="00CD7013">
        <w:rPr>
          <w:rFonts w:ascii="Calibri" w:hAnsi="Calibri" w:cs="Calibri"/>
        </w:rPr>
        <w:t xml:space="preserve"> (</w:t>
      </w:r>
      <w:r w:rsidR="004C716F" w:rsidRPr="00CD7013">
        <w:rPr>
          <w:rFonts w:ascii="Calibri" w:hAnsi="Calibri" w:cs="Calibri"/>
        </w:rPr>
        <w:t>95% CI: 29</w:t>
      </w:r>
      <w:r w:rsidR="00AA1C96" w:rsidRPr="00CD7013">
        <w:rPr>
          <w:rFonts w:ascii="Calibri" w:hAnsi="Calibri" w:cs="Calibri"/>
        </w:rPr>
        <w:t>-99%)</w:t>
      </w:r>
      <w:r w:rsidR="00BD7B16" w:rsidRPr="00CD7013">
        <w:rPr>
          <w:rFonts w:ascii="Calibri" w:hAnsi="Calibri" w:cs="Calibri"/>
        </w:rPr>
        <w:t>.</w:t>
      </w:r>
      <w:r w:rsidR="006C2AF7" w:rsidRPr="006C2AF7">
        <w:rPr>
          <w:rFonts w:ascii="Calibri" w:hAnsi="Calibri" w:cs="Calibri"/>
          <w:kern w:val="0"/>
          <w:vertAlign w:val="superscript"/>
        </w:rPr>
        <w:t>8</w:t>
      </w:r>
      <w:r w:rsidR="008B03E9" w:rsidRPr="00CD7013">
        <w:rPr>
          <w:rFonts w:ascii="Calibri" w:hAnsi="Calibri" w:cs="Calibri"/>
        </w:rPr>
        <w:t xml:space="preserve"> </w:t>
      </w:r>
      <w:r w:rsidR="00BD7B16" w:rsidRPr="00CD7013">
        <w:rPr>
          <w:rFonts w:ascii="Calibri" w:hAnsi="Calibri" w:cs="Calibri"/>
        </w:rPr>
        <w:t xml:space="preserve">Neither of these vaccines </w:t>
      </w:r>
      <w:r w:rsidR="005A7BBC" w:rsidRPr="00CD7013">
        <w:rPr>
          <w:rFonts w:ascii="Calibri" w:hAnsi="Calibri" w:cs="Calibri"/>
        </w:rPr>
        <w:t>is</w:t>
      </w:r>
      <w:r w:rsidR="00BD7B16" w:rsidRPr="00CD7013">
        <w:rPr>
          <w:rFonts w:ascii="Calibri" w:hAnsi="Calibri" w:cs="Calibri"/>
        </w:rPr>
        <w:t xml:space="preserve"> associated with any increase</w:t>
      </w:r>
      <w:r w:rsidR="00AD2DA7" w:rsidRPr="00CD7013">
        <w:rPr>
          <w:rFonts w:ascii="Calibri" w:hAnsi="Calibri" w:cs="Calibri"/>
        </w:rPr>
        <w:t>d</w:t>
      </w:r>
      <w:r w:rsidR="00BD7B16" w:rsidRPr="00CD7013">
        <w:rPr>
          <w:rFonts w:ascii="Calibri" w:hAnsi="Calibri" w:cs="Calibri"/>
        </w:rPr>
        <w:t xml:space="preserve"> risk of adverse perinatal outcomes</w:t>
      </w:r>
      <w:r w:rsidR="00D63AE1" w:rsidRPr="00CD7013">
        <w:rPr>
          <w:rFonts w:ascii="Calibri" w:hAnsi="Calibri" w:cs="Calibri"/>
        </w:rPr>
        <w:t>,</w:t>
      </w:r>
      <w:r w:rsidR="006C2AF7" w:rsidRPr="006C2AF7">
        <w:rPr>
          <w:rFonts w:ascii="Calibri" w:hAnsi="Calibri" w:cs="Calibri"/>
          <w:kern w:val="0"/>
          <w:vertAlign w:val="superscript"/>
        </w:rPr>
        <w:t>6,8</w:t>
      </w:r>
      <w:r w:rsidR="00D63AE1" w:rsidRPr="00CD7013">
        <w:rPr>
          <w:rFonts w:ascii="Calibri" w:hAnsi="Calibri" w:cs="Calibri"/>
        </w:rPr>
        <w:t xml:space="preserve"> with some studies even reporting reduced rates of preterm birth</w:t>
      </w:r>
      <w:r w:rsidR="002A6776" w:rsidRPr="00CD7013">
        <w:rPr>
          <w:rFonts w:ascii="Calibri" w:hAnsi="Calibri" w:cs="Calibri"/>
        </w:rPr>
        <w:t xml:space="preserve"> and stillbirth</w:t>
      </w:r>
      <w:r w:rsidR="002F52A7" w:rsidRPr="00CD7013">
        <w:rPr>
          <w:rFonts w:ascii="Calibri" w:hAnsi="Calibri" w:cs="Calibri"/>
        </w:rPr>
        <w:t xml:space="preserve"> in vaccinated pregnancies</w:t>
      </w:r>
      <w:r w:rsidR="006C2AF7" w:rsidRPr="006C2AF7">
        <w:rPr>
          <w:rFonts w:ascii="Calibri" w:hAnsi="Calibri" w:cs="Calibri"/>
          <w:kern w:val="0"/>
          <w:vertAlign w:val="superscript"/>
        </w:rPr>
        <w:t>8,72</w:t>
      </w:r>
      <w:ins w:id="5" w:author="Yvonne Bordon" w:date="2025-03-03T19:22:00Z" w16du:dateUtc="2025-03-03T19:22:00Z">
        <w:r w:rsidR="00CE77E7">
          <w:rPr>
            <w:rFonts w:ascii="Calibri" w:hAnsi="Calibri" w:cs="Calibri"/>
          </w:rPr>
          <w:t>,</w:t>
        </w:r>
      </w:ins>
      <w:r w:rsidR="00F17936" w:rsidRPr="00CD7013">
        <w:rPr>
          <w:rFonts w:ascii="Calibri" w:hAnsi="Calibri" w:cs="Calibri"/>
        </w:rPr>
        <w:t xml:space="preserve"> potentially because</w:t>
      </w:r>
      <w:r w:rsidR="00D01542" w:rsidRPr="00CD7013">
        <w:rPr>
          <w:rFonts w:ascii="Calibri" w:hAnsi="Calibri" w:cs="Calibri"/>
        </w:rPr>
        <w:t xml:space="preserve"> of protection against these as complications of infection. </w:t>
      </w:r>
      <w:r w:rsidR="006D62FB" w:rsidRPr="00CD7013">
        <w:rPr>
          <w:rFonts w:ascii="Calibri" w:hAnsi="Calibri" w:cs="Calibri"/>
        </w:rPr>
        <w:t xml:space="preserve">Although these vaccines are primarily offered with the goal of </w:t>
      </w:r>
      <w:r w:rsidR="006D62FB" w:rsidRPr="00CD7013">
        <w:rPr>
          <w:rFonts w:ascii="Calibri" w:hAnsi="Calibri" w:cs="Calibri"/>
        </w:rPr>
        <w:lastRenderedPageBreak/>
        <w:t>protecting</w:t>
      </w:r>
      <w:r w:rsidR="00185703" w:rsidRPr="00CD7013">
        <w:rPr>
          <w:rFonts w:ascii="Calibri" w:hAnsi="Calibri" w:cs="Calibri"/>
        </w:rPr>
        <w:t xml:space="preserve"> against severe disease during pregnancy, it is increasingly being recognised that </w:t>
      </w:r>
      <w:r w:rsidR="00F10ED3" w:rsidRPr="00CD7013">
        <w:rPr>
          <w:rFonts w:ascii="Calibri" w:hAnsi="Calibri" w:cs="Calibri"/>
        </w:rPr>
        <w:t xml:space="preserve">protection of the newborn </w:t>
      </w:r>
      <w:r w:rsidR="00E07104" w:rsidRPr="00CD7013">
        <w:rPr>
          <w:rFonts w:ascii="Calibri" w:hAnsi="Calibri" w:cs="Calibri"/>
        </w:rPr>
        <w:t>is</w:t>
      </w:r>
      <w:r w:rsidR="00F10ED3" w:rsidRPr="00CD7013">
        <w:rPr>
          <w:rFonts w:ascii="Calibri" w:hAnsi="Calibri" w:cs="Calibri"/>
        </w:rPr>
        <w:t xml:space="preserve"> a significant additional benefit.</w:t>
      </w:r>
    </w:p>
    <w:p w14:paraId="25E62541" w14:textId="77777777" w:rsidR="00962DF6" w:rsidRPr="00CD7013" w:rsidRDefault="00962DF6" w:rsidP="001F3ACA">
      <w:pPr>
        <w:rPr>
          <w:rFonts w:ascii="Calibri" w:hAnsi="Calibri" w:cs="Calibri"/>
        </w:rPr>
      </w:pPr>
    </w:p>
    <w:p w14:paraId="5917668A" w14:textId="0233C3AA" w:rsidR="003676EC" w:rsidRPr="00CD7013" w:rsidRDefault="00D1206E" w:rsidP="001F3ACA">
      <w:pPr>
        <w:rPr>
          <w:rFonts w:ascii="Calibri" w:hAnsi="Calibri" w:cs="Calibri"/>
        </w:rPr>
      </w:pPr>
      <w:r w:rsidRPr="00CD7013">
        <w:rPr>
          <w:rFonts w:ascii="Calibri" w:hAnsi="Calibri" w:cs="Calibri"/>
        </w:rPr>
        <w:t>Randomised controlled trials conducted in low-</w:t>
      </w:r>
      <w:r w:rsidR="00DE65A4" w:rsidRPr="00CD7013">
        <w:rPr>
          <w:rFonts w:ascii="Calibri" w:hAnsi="Calibri" w:cs="Calibri"/>
        </w:rPr>
        <w:t>income countries</w:t>
      </w:r>
      <w:r w:rsidR="001E75C7" w:rsidRPr="00CD7013">
        <w:rPr>
          <w:rFonts w:ascii="Calibri" w:hAnsi="Calibri" w:cs="Calibri"/>
        </w:rPr>
        <w:t xml:space="preserve"> consistently report that</w:t>
      </w:r>
      <w:r w:rsidR="00000D20" w:rsidRPr="00CD7013">
        <w:rPr>
          <w:rFonts w:ascii="Calibri" w:hAnsi="Calibri" w:cs="Calibri"/>
        </w:rPr>
        <w:t xml:space="preserve"> </w:t>
      </w:r>
      <w:r w:rsidR="009A60B2" w:rsidRPr="00CD7013">
        <w:rPr>
          <w:rFonts w:ascii="Calibri" w:hAnsi="Calibri" w:cs="Calibri"/>
        </w:rPr>
        <w:t xml:space="preserve">seasonal </w:t>
      </w:r>
      <w:r w:rsidR="00000D20" w:rsidRPr="00CD7013">
        <w:rPr>
          <w:rFonts w:ascii="Calibri" w:hAnsi="Calibri" w:cs="Calibri"/>
        </w:rPr>
        <w:t xml:space="preserve">influenza vaccination during pregnancy is </w:t>
      </w:r>
      <w:r w:rsidR="00D61285" w:rsidRPr="00CD7013">
        <w:rPr>
          <w:rFonts w:ascii="Calibri" w:hAnsi="Calibri" w:cs="Calibri"/>
        </w:rPr>
        <w:t>56</w:t>
      </w:r>
      <w:r w:rsidR="00000D20" w:rsidRPr="00CD7013">
        <w:rPr>
          <w:rFonts w:ascii="Calibri" w:hAnsi="Calibri" w:cs="Calibri"/>
        </w:rPr>
        <w:t xml:space="preserve">% effective at preventing laboratory-confirmed influenza </w:t>
      </w:r>
      <w:r w:rsidR="00E8586E" w:rsidRPr="00CD7013">
        <w:rPr>
          <w:rFonts w:ascii="Calibri" w:hAnsi="Calibri" w:cs="Calibri"/>
        </w:rPr>
        <w:t xml:space="preserve">virus infection </w:t>
      </w:r>
      <w:r w:rsidR="00000D20" w:rsidRPr="00CD7013">
        <w:rPr>
          <w:rFonts w:ascii="Calibri" w:hAnsi="Calibri" w:cs="Calibri"/>
        </w:rPr>
        <w:t xml:space="preserve">in </w:t>
      </w:r>
      <w:r w:rsidR="009F5D31" w:rsidRPr="00CD7013">
        <w:rPr>
          <w:rFonts w:ascii="Calibri" w:hAnsi="Calibri" w:cs="Calibri"/>
        </w:rPr>
        <w:t xml:space="preserve">babies under </w:t>
      </w:r>
      <w:r w:rsidR="00D61285" w:rsidRPr="00CD7013">
        <w:rPr>
          <w:rFonts w:ascii="Calibri" w:hAnsi="Calibri" w:cs="Calibri"/>
        </w:rPr>
        <w:t>two</w:t>
      </w:r>
      <w:r w:rsidR="009F5D31" w:rsidRPr="00CD7013">
        <w:rPr>
          <w:rFonts w:ascii="Calibri" w:hAnsi="Calibri" w:cs="Calibri"/>
        </w:rPr>
        <w:t xml:space="preserve"> months old</w:t>
      </w:r>
      <w:r w:rsidR="00B05F43" w:rsidRPr="00CD7013">
        <w:rPr>
          <w:rFonts w:ascii="Calibri" w:hAnsi="Calibri" w:cs="Calibri"/>
        </w:rPr>
        <w:t xml:space="preserve"> </w:t>
      </w:r>
      <w:r w:rsidR="00081A01" w:rsidRPr="00CD7013">
        <w:rPr>
          <w:rFonts w:ascii="Calibri" w:hAnsi="Calibri" w:cs="Calibri"/>
        </w:rPr>
        <w:t xml:space="preserve">(95% CI: 28-73%) </w:t>
      </w:r>
      <w:r w:rsidR="00D61285" w:rsidRPr="00CD7013">
        <w:rPr>
          <w:rFonts w:ascii="Calibri" w:hAnsi="Calibri" w:cs="Calibri"/>
        </w:rPr>
        <w:t xml:space="preserve">and </w:t>
      </w:r>
      <w:r w:rsidR="00BA5AE5" w:rsidRPr="00CD7013">
        <w:rPr>
          <w:rFonts w:ascii="Calibri" w:hAnsi="Calibri" w:cs="Calibri"/>
        </w:rPr>
        <w:t xml:space="preserve">35% effective </w:t>
      </w:r>
      <w:r w:rsidR="00E8586E" w:rsidRPr="00CD7013">
        <w:rPr>
          <w:rFonts w:ascii="Calibri" w:hAnsi="Calibri" w:cs="Calibri"/>
        </w:rPr>
        <w:t xml:space="preserve">in </w:t>
      </w:r>
      <w:r w:rsidR="009F7CAC" w:rsidRPr="00CD7013">
        <w:rPr>
          <w:rFonts w:ascii="Calibri" w:hAnsi="Calibri" w:cs="Calibri"/>
        </w:rPr>
        <w:t>those</w:t>
      </w:r>
      <w:r w:rsidR="00BA5AE5" w:rsidRPr="00CD7013">
        <w:rPr>
          <w:rFonts w:ascii="Calibri" w:hAnsi="Calibri" w:cs="Calibri"/>
        </w:rPr>
        <w:t xml:space="preserve"> under six</w:t>
      </w:r>
      <w:r w:rsidR="009F7CAC" w:rsidRPr="00CD7013">
        <w:rPr>
          <w:rFonts w:ascii="Calibri" w:hAnsi="Calibri" w:cs="Calibri"/>
        </w:rPr>
        <w:t xml:space="preserve"> </w:t>
      </w:r>
      <w:r w:rsidR="00BA5AE5" w:rsidRPr="00CD7013">
        <w:rPr>
          <w:rFonts w:ascii="Calibri" w:hAnsi="Calibri" w:cs="Calibri"/>
        </w:rPr>
        <w:t>month</w:t>
      </w:r>
      <w:r w:rsidR="009F7CAC" w:rsidRPr="00CD7013">
        <w:rPr>
          <w:rFonts w:ascii="Calibri" w:hAnsi="Calibri" w:cs="Calibri"/>
        </w:rPr>
        <w:t xml:space="preserve">s </w:t>
      </w:r>
      <w:r w:rsidR="00BA5AE5" w:rsidRPr="00CD7013">
        <w:rPr>
          <w:rFonts w:ascii="Calibri" w:hAnsi="Calibri" w:cs="Calibri"/>
        </w:rPr>
        <w:t>old</w:t>
      </w:r>
      <w:r w:rsidR="00857E83" w:rsidRPr="00CD7013">
        <w:rPr>
          <w:rFonts w:ascii="Calibri" w:hAnsi="Calibri" w:cs="Calibri"/>
        </w:rPr>
        <w:t xml:space="preserve"> (95% CI: 19-47%)</w:t>
      </w:r>
      <w:r w:rsidR="005C3802" w:rsidRPr="00CD7013">
        <w:rPr>
          <w:rFonts w:ascii="Calibri" w:hAnsi="Calibri" w:cs="Calibri"/>
        </w:rPr>
        <w:t>.</w:t>
      </w:r>
      <w:r w:rsidR="006C2AF7" w:rsidRPr="006C2AF7">
        <w:rPr>
          <w:rFonts w:ascii="Calibri" w:hAnsi="Calibri" w:cs="Calibri"/>
          <w:kern w:val="0"/>
          <w:vertAlign w:val="superscript"/>
        </w:rPr>
        <w:t>7</w:t>
      </w:r>
      <w:r w:rsidR="003C0293" w:rsidRPr="00CD7013">
        <w:rPr>
          <w:rFonts w:ascii="Calibri" w:hAnsi="Calibri" w:cs="Calibri"/>
        </w:rPr>
        <w:t xml:space="preserve"> </w:t>
      </w:r>
      <w:r w:rsidR="008A5C65" w:rsidRPr="00CD7013">
        <w:rPr>
          <w:rFonts w:ascii="Calibri" w:hAnsi="Calibri" w:cs="Calibri"/>
        </w:rPr>
        <w:t>In high-</w:t>
      </w:r>
      <w:r w:rsidR="00DE65A4" w:rsidRPr="00CD7013">
        <w:rPr>
          <w:rFonts w:ascii="Calibri" w:hAnsi="Calibri" w:cs="Calibri"/>
        </w:rPr>
        <w:t>income countries</w:t>
      </w:r>
      <w:r w:rsidR="008A5C65" w:rsidRPr="00CD7013">
        <w:rPr>
          <w:rFonts w:ascii="Calibri" w:hAnsi="Calibri" w:cs="Calibri"/>
        </w:rPr>
        <w:t xml:space="preserve">, observational studies </w:t>
      </w:r>
      <w:r w:rsidR="00943D89" w:rsidRPr="00CD7013">
        <w:rPr>
          <w:rFonts w:ascii="Calibri" w:hAnsi="Calibri" w:cs="Calibri"/>
        </w:rPr>
        <w:t xml:space="preserve">find seasonal influenza vaccination </w:t>
      </w:r>
      <w:r w:rsidR="008A5C65" w:rsidRPr="00CD7013">
        <w:rPr>
          <w:rFonts w:ascii="Calibri" w:hAnsi="Calibri" w:cs="Calibri"/>
        </w:rPr>
        <w:t xml:space="preserve">in pregnancy </w:t>
      </w:r>
      <w:r w:rsidR="00943D89" w:rsidRPr="00CD7013">
        <w:rPr>
          <w:rFonts w:ascii="Calibri" w:hAnsi="Calibri" w:cs="Calibri"/>
        </w:rPr>
        <w:t>between</w:t>
      </w:r>
      <w:r w:rsidR="008A5C65" w:rsidRPr="00CD7013">
        <w:rPr>
          <w:rFonts w:ascii="Calibri" w:hAnsi="Calibri" w:cs="Calibri"/>
        </w:rPr>
        <w:t xml:space="preserve"> </w:t>
      </w:r>
      <w:r w:rsidR="00943D89" w:rsidRPr="00CD7013">
        <w:rPr>
          <w:rFonts w:ascii="Calibri" w:hAnsi="Calibri" w:cs="Calibri"/>
        </w:rPr>
        <w:t xml:space="preserve">41 and </w:t>
      </w:r>
      <w:r w:rsidR="00A16A81" w:rsidRPr="00CD7013">
        <w:rPr>
          <w:rFonts w:ascii="Calibri" w:hAnsi="Calibri" w:cs="Calibri"/>
        </w:rPr>
        <w:t>71</w:t>
      </w:r>
      <w:r w:rsidR="008A5C65" w:rsidRPr="00CD7013">
        <w:rPr>
          <w:rFonts w:ascii="Calibri" w:hAnsi="Calibri" w:cs="Calibri"/>
        </w:rPr>
        <w:t xml:space="preserve">% effective at preventing </w:t>
      </w:r>
      <w:r w:rsidR="00A16A81" w:rsidRPr="00CD7013">
        <w:rPr>
          <w:rFonts w:ascii="Calibri" w:hAnsi="Calibri" w:cs="Calibri"/>
        </w:rPr>
        <w:t>laboratory-confirmed influenza</w:t>
      </w:r>
      <w:r w:rsidR="008A5C65" w:rsidRPr="00CD7013">
        <w:rPr>
          <w:rFonts w:ascii="Calibri" w:hAnsi="Calibri" w:cs="Calibri"/>
        </w:rPr>
        <w:t xml:space="preserve"> </w:t>
      </w:r>
      <w:r w:rsidR="00E8586E" w:rsidRPr="00CD7013">
        <w:rPr>
          <w:rFonts w:ascii="Calibri" w:hAnsi="Calibri" w:cs="Calibri"/>
        </w:rPr>
        <w:t xml:space="preserve">virus infection </w:t>
      </w:r>
      <w:r w:rsidR="00A228F4" w:rsidRPr="00CD7013">
        <w:rPr>
          <w:rFonts w:ascii="Calibri" w:hAnsi="Calibri" w:cs="Calibri"/>
        </w:rPr>
        <w:t>in infants</w:t>
      </w:r>
      <w:r w:rsidR="006C2AF7" w:rsidRPr="006C2AF7">
        <w:rPr>
          <w:rFonts w:ascii="Calibri" w:hAnsi="Calibri" w:cs="Calibri"/>
          <w:kern w:val="0"/>
          <w:vertAlign w:val="superscript"/>
        </w:rPr>
        <w:t>73,74</w:t>
      </w:r>
      <w:r w:rsidR="00BF4913" w:rsidRPr="00CD7013">
        <w:rPr>
          <w:rFonts w:ascii="Calibri" w:hAnsi="Calibri" w:cs="Calibri"/>
        </w:rPr>
        <w:t xml:space="preserve"> </w:t>
      </w:r>
      <w:r w:rsidR="008A5C65" w:rsidRPr="00CD7013">
        <w:rPr>
          <w:rFonts w:ascii="Calibri" w:hAnsi="Calibri" w:cs="Calibri"/>
        </w:rPr>
        <w:t>and 3</w:t>
      </w:r>
      <w:r w:rsidR="00A16A81" w:rsidRPr="00CD7013">
        <w:rPr>
          <w:rFonts w:ascii="Calibri" w:hAnsi="Calibri" w:cs="Calibri"/>
        </w:rPr>
        <w:t>9</w:t>
      </w:r>
      <w:r w:rsidR="008A5C65" w:rsidRPr="00CD7013">
        <w:rPr>
          <w:rFonts w:ascii="Calibri" w:hAnsi="Calibri" w:cs="Calibri"/>
        </w:rPr>
        <w:t xml:space="preserve"> – 9</w:t>
      </w:r>
      <w:r w:rsidR="00A16A81" w:rsidRPr="00CD7013">
        <w:rPr>
          <w:rFonts w:ascii="Calibri" w:hAnsi="Calibri" w:cs="Calibri"/>
        </w:rPr>
        <w:t>2</w:t>
      </w:r>
      <w:r w:rsidR="008A5C65" w:rsidRPr="00CD7013">
        <w:rPr>
          <w:rFonts w:ascii="Calibri" w:hAnsi="Calibri" w:cs="Calibri"/>
        </w:rPr>
        <w:t>% effective against hospitalisation</w:t>
      </w:r>
      <w:r w:rsidR="000243C6" w:rsidRPr="00CD7013">
        <w:rPr>
          <w:rFonts w:ascii="Calibri" w:hAnsi="Calibri" w:cs="Calibri"/>
        </w:rPr>
        <w:t>.</w:t>
      </w:r>
      <w:r w:rsidR="006C2AF7" w:rsidRPr="006C2AF7">
        <w:rPr>
          <w:rFonts w:ascii="Calibri" w:hAnsi="Calibri" w:cs="Calibri"/>
          <w:kern w:val="0"/>
          <w:vertAlign w:val="superscript"/>
        </w:rPr>
        <w:t>73–76</w:t>
      </w:r>
      <w:r w:rsidR="00A228F4" w:rsidRPr="00CD7013">
        <w:rPr>
          <w:rFonts w:ascii="Calibri" w:hAnsi="Calibri" w:cs="Calibri"/>
        </w:rPr>
        <w:t xml:space="preserve"> </w:t>
      </w:r>
      <w:r w:rsidR="002E6B99" w:rsidRPr="00CD7013">
        <w:rPr>
          <w:rFonts w:ascii="Calibri" w:hAnsi="Calibri" w:cs="Calibri"/>
        </w:rPr>
        <w:t>COVID</w:t>
      </w:r>
      <w:r w:rsidR="00513C21" w:rsidRPr="00CD7013">
        <w:rPr>
          <w:rFonts w:ascii="Calibri" w:hAnsi="Calibri" w:cs="Calibri"/>
        </w:rPr>
        <w:t>-19</w:t>
      </w:r>
      <w:r w:rsidR="002E6B99" w:rsidRPr="00CD7013">
        <w:rPr>
          <w:rFonts w:ascii="Calibri" w:hAnsi="Calibri" w:cs="Calibri"/>
        </w:rPr>
        <w:t xml:space="preserve"> vaccination in pregnancy</w:t>
      </w:r>
      <w:r w:rsidR="00B83FB0" w:rsidRPr="00CD7013">
        <w:rPr>
          <w:rFonts w:ascii="Calibri" w:hAnsi="Calibri" w:cs="Calibri"/>
        </w:rPr>
        <w:t xml:space="preserve"> ranges from</w:t>
      </w:r>
      <w:r w:rsidR="000A79F4" w:rsidRPr="00CD7013">
        <w:rPr>
          <w:rFonts w:ascii="Calibri" w:hAnsi="Calibri" w:cs="Calibri"/>
        </w:rPr>
        <w:t xml:space="preserve"> being</w:t>
      </w:r>
      <w:r w:rsidR="00AC1E4A" w:rsidRPr="00CD7013">
        <w:rPr>
          <w:rFonts w:ascii="Calibri" w:hAnsi="Calibri" w:cs="Calibri"/>
        </w:rPr>
        <w:t xml:space="preserve"> </w:t>
      </w:r>
      <w:r w:rsidR="00DE0C74" w:rsidRPr="00CD7013">
        <w:rPr>
          <w:rFonts w:ascii="Calibri" w:hAnsi="Calibri" w:cs="Calibri"/>
        </w:rPr>
        <w:t>21</w:t>
      </w:r>
      <w:r w:rsidR="00893BB2" w:rsidRPr="00CD7013">
        <w:rPr>
          <w:rFonts w:ascii="Calibri" w:hAnsi="Calibri" w:cs="Calibri"/>
        </w:rPr>
        <w:t xml:space="preserve"> – </w:t>
      </w:r>
      <w:r w:rsidR="00DE0C74" w:rsidRPr="00CD7013">
        <w:rPr>
          <w:rFonts w:ascii="Calibri" w:hAnsi="Calibri" w:cs="Calibri"/>
        </w:rPr>
        <w:t>84</w:t>
      </w:r>
      <w:r w:rsidR="00893BB2" w:rsidRPr="00CD7013">
        <w:rPr>
          <w:rFonts w:ascii="Calibri" w:hAnsi="Calibri" w:cs="Calibri"/>
        </w:rPr>
        <w:t xml:space="preserve">% effective at preventing </w:t>
      </w:r>
      <w:r w:rsidR="000A79F4" w:rsidRPr="00CD7013">
        <w:rPr>
          <w:rFonts w:ascii="Calibri" w:hAnsi="Calibri" w:cs="Calibri"/>
        </w:rPr>
        <w:t xml:space="preserve">SARS-CoV-2 </w:t>
      </w:r>
      <w:r w:rsidR="00DE0C74" w:rsidRPr="00CD7013">
        <w:rPr>
          <w:rFonts w:ascii="Calibri" w:hAnsi="Calibri" w:cs="Calibri"/>
        </w:rPr>
        <w:t>infection</w:t>
      </w:r>
      <w:r w:rsidR="000A79F4" w:rsidRPr="00CD7013">
        <w:rPr>
          <w:rFonts w:ascii="Calibri" w:hAnsi="Calibri" w:cs="Calibri"/>
        </w:rPr>
        <w:t xml:space="preserve"> in infants</w:t>
      </w:r>
      <w:r w:rsidR="006C2AF7" w:rsidRPr="006C2AF7">
        <w:rPr>
          <w:rFonts w:ascii="Calibri" w:hAnsi="Calibri" w:cs="Calibri"/>
          <w:kern w:val="0"/>
          <w:vertAlign w:val="superscript"/>
        </w:rPr>
        <w:t>43,44,77</w:t>
      </w:r>
      <w:r w:rsidR="00355754" w:rsidRPr="00CD7013">
        <w:rPr>
          <w:rFonts w:ascii="Calibri" w:hAnsi="Calibri" w:cs="Calibri"/>
        </w:rPr>
        <w:t xml:space="preserve"> and</w:t>
      </w:r>
      <w:r w:rsidR="000A79F4" w:rsidRPr="00CD7013">
        <w:rPr>
          <w:rFonts w:ascii="Calibri" w:hAnsi="Calibri" w:cs="Calibri"/>
        </w:rPr>
        <w:t xml:space="preserve"> from being</w:t>
      </w:r>
      <w:r w:rsidR="00355754" w:rsidRPr="00CD7013">
        <w:rPr>
          <w:rFonts w:ascii="Calibri" w:hAnsi="Calibri" w:cs="Calibri"/>
        </w:rPr>
        <w:t xml:space="preserve"> 32 – 95% effective against </w:t>
      </w:r>
      <w:r w:rsidR="00893BB2" w:rsidRPr="00CD7013">
        <w:rPr>
          <w:rFonts w:ascii="Calibri" w:hAnsi="Calibri" w:cs="Calibri"/>
        </w:rPr>
        <w:t>hospitalisation</w:t>
      </w:r>
      <w:r w:rsidR="006C2AF7" w:rsidRPr="006C2AF7">
        <w:rPr>
          <w:rFonts w:ascii="Calibri" w:hAnsi="Calibri" w:cs="Calibri"/>
          <w:kern w:val="0"/>
          <w:vertAlign w:val="superscript"/>
        </w:rPr>
        <w:t>42,43,47,78–80</w:t>
      </w:r>
      <w:r w:rsidR="00893BB2" w:rsidRPr="00CD7013">
        <w:rPr>
          <w:rFonts w:ascii="Calibri" w:hAnsi="Calibri" w:cs="Calibri"/>
        </w:rPr>
        <w:t xml:space="preserve"> </w:t>
      </w:r>
      <w:r w:rsidR="00513C21" w:rsidRPr="00CD7013">
        <w:rPr>
          <w:rFonts w:ascii="Calibri" w:hAnsi="Calibri" w:cs="Calibri"/>
        </w:rPr>
        <w:t>of infants with COVID-19,</w:t>
      </w:r>
      <w:r w:rsidR="00BB29D1" w:rsidRPr="00CD7013">
        <w:rPr>
          <w:rFonts w:ascii="Calibri" w:hAnsi="Calibri" w:cs="Calibri"/>
        </w:rPr>
        <w:t xml:space="preserve"> with vaccines </w:t>
      </w:r>
      <w:r w:rsidR="000A79F4" w:rsidRPr="00CD7013">
        <w:rPr>
          <w:rFonts w:ascii="Calibri" w:hAnsi="Calibri" w:cs="Calibri"/>
        </w:rPr>
        <w:t xml:space="preserve">that are </w:t>
      </w:r>
      <w:r w:rsidR="00BB29D1" w:rsidRPr="00CD7013">
        <w:rPr>
          <w:rFonts w:ascii="Calibri" w:hAnsi="Calibri" w:cs="Calibri"/>
        </w:rPr>
        <w:t>matche</w:t>
      </w:r>
      <w:r w:rsidR="00507159" w:rsidRPr="00CD7013">
        <w:rPr>
          <w:rFonts w:ascii="Calibri" w:hAnsi="Calibri" w:cs="Calibri"/>
        </w:rPr>
        <w:t xml:space="preserve">d to the current </w:t>
      </w:r>
      <w:r w:rsidR="000A79F4" w:rsidRPr="00CD7013">
        <w:rPr>
          <w:rFonts w:ascii="Calibri" w:hAnsi="Calibri" w:cs="Calibri"/>
        </w:rPr>
        <w:t xml:space="preserve">viral </w:t>
      </w:r>
      <w:r w:rsidR="00507159" w:rsidRPr="00CD7013">
        <w:rPr>
          <w:rFonts w:ascii="Calibri" w:hAnsi="Calibri" w:cs="Calibri"/>
        </w:rPr>
        <w:t xml:space="preserve">variant and given after 20 weeks of pregnancy </w:t>
      </w:r>
      <w:r w:rsidR="000A79F4" w:rsidRPr="00CD7013">
        <w:rPr>
          <w:rFonts w:ascii="Calibri" w:hAnsi="Calibri" w:cs="Calibri"/>
        </w:rPr>
        <w:t>showing the highest eff</w:t>
      </w:r>
      <w:r w:rsidR="006F5E2F" w:rsidRPr="00CD7013">
        <w:rPr>
          <w:rFonts w:ascii="Calibri" w:hAnsi="Calibri" w:cs="Calibri"/>
        </w:rPr>
        <w:t>ectiveness</w:t>
      </w:r>
      <w:r w:rsidR="00D17CCC" w:rsidRPr="00CD7013">
        <w:rPr>
          <w:rFonts w:ascii="Calibri" w:hAnsi="Calibri" w:cs="Calibri"/>
        </w:rPr>
        <w:t xml:space="preserve">. </w:t>
      </w:r>
    </w:p>
    <w:p w14:paraId="7487C189" w14:textId="77777777" w:rsidR="003676EC" w:rsidRPr="00CD7013" w:rsidRDefault="003676EC" w:rsidP="001F3ACA">
      <w:pPr>
        <w:rPr>
          <w:rFonts w:ascii="Calibri" w:hAnsi="Calibri" w:cs="Calibri"/>
        </w:rPr>
      </w:pPr>
    </w:p>
    <w:p w14:paraId="06B9EAA5" w14:textId="00741591" w:rsidR="00A60E98" w:rsidRPr="00CD7013" w:rsidRDefault="00D17CCC" w:rsidP="001F3ACA">
      <w:pPr>
        <w:rPr>
          <w:rFonts w:ascii="Calibri" w:hAnsi="Calibri" w:cs="Calibri"/>
        </w:rPr>
      </w:pPr>
      <w:r w:rsidRPr="00CD7013">
        <w:rPr>
          <w:rFonts w:ascii="Calibri" w:hAnsi="Calibri" w:cs="Calibri"/>
        </w:rPr>
        <w:t>This clear protective effect</w:t>
      </w:r>
      <w:r w:rsidR="00146A12" w:rsidRPr="00CD7013">
        <w:rPr>
          <w:rFonts w:ascii="Calibri" w:hAnsi="Calibri" w:cs="Calibri"/>
        </w:rPr>
        <w:t>, a</w:t>
      </w:r>
      <w:r w:rsidR="000A79F4" w:rsidRPr="00CD7013">
        <w:rPr>
          <w:rFonts w:ascii="Calibri" w:hAnsi="Calibri" w:cs="Calibri"/>
        </w:rPr>
        <w:t>long with</w:t>
      </w:r>
      <w:r w:rsidR="00146A12" w:rsidRPr="00CD7013">
        <w:rPr>
          <w:rFonts w:ascii="Calibri" w:hAnsi="Calibri" w:cs="Calibri"/>
        </w:rPr>
        <w:t xml:space="preserve"> </w:t>
      </w:r>
      <w:r w:rsidR="000A79F4" w:rsidRPr="00CD7013">
        <w:rPr>
          <w:rFonts w:ascii="Calibri" w:hAnsi="Calibri" w:cs="Calibri"/>
        </w:rPr>
        <w:t xml:space="preserve">the </w:t>
      </w:r>
      <w:r w:rsidR="00146A12" w:rsidRPr="00CD7013">
        <w:rPr>
          <w:rFonts w:ascii="Calibri" w:hAnsi="Calibri" w:cs="Calibri"/>
        </w:rPr>
        <w:t>evidence</w:t>
      </w:r>
      <w:r w:rsidR="00AC1E4A" w:rsidRPr="00CD7013">
        <w:rPr>
          <w:rFonts w:ascii="Calibri" w:hAnsi="Calibri" w:cs="Calibri"/>
        </w:rPr>
        <w:t xml:space="preserve"> </w:t>
      </w:r>
      <w:r w:rsidR="00146A12" w:rsidRPr="00CD7013">
        <w:rPr>
          <w:rFonts w:ascii="Calibri" w:hAnsi="Calibri" w:cs="Calibri"/>
        </w:rPr>
        <w:t xml:space="preserve">that infants are particularly vulnerable to </w:t>
      </w:r>
      <w:r w:rsidR="003A4682" w:rsidRPr="00CD7013">
        <w:rPr>
          <w:rFonts w:ascii="Calibri" w:hAnsi="Calibri" w:cs="Calibri"/>
        </w:rPr>
        <w:t xml:space="preserve">influenza and </w:t>
      </w:r>
      <w:r w:rsidR="00146A12" w:rsidRPr="00CD7013">
        <w:rPr>
          <w:rFonts w:ascii="Calibri" w:hAnsi="Calibri" w:cs="Calibri"/>
        </w:rPr>
        <w:t>COVID-19</w:t>
      </w:r>
      <w:r w:rsidR="005B2D64" w:rsidRPr="00CD7013">
        <w:rPr>
          <w:rFonts w:ascii="Calibri" w:hAnsi="Calibri" w:cs="Calibri"/>
        </w:rPr>
        <w:t>,</w:t>
      </w:r>
      <w:r w:rsidR="00146A12" w:rsidRPr="00CD7013">
        <w:rPr>
          <w:rFonts w:ascii="Calibri" w:hAnsi="Calibri" w:cs="Calibri"/>
        </w:rPr>
        <w:t xml:space="preserve"> </w:t>
      </w:r>
      <w:r w:rsidR="001E550A" w:rsidRPr="00CD7013">
        <w:rPr>
          <w:rFonts w:ascii="Calibri" w:hAnsi="Calibri" w:cs="Calibri"/>
        </w:rPr>
        <w:t xml:space="preserve">has prompted calls </w:t>
      </w:r>
      <w:r w:rsidR="00E665E8" w:rsidRPr="00CD7013">
        <w:rPr>
          <w:rFonts w:ascii="Calibri" w:hAnsi="Calibri" w:cs="Calibri"/>
        </w:rPr>
        <w:t xml:space="preserve">to modify the schedule to maximise protection for newborns, rather than for the mother and </w:t>
      </w:r>
      <w:proofErr w:type="spellStart"/>
      <w:r w:rsidR="00E665E8" w:rsidRPr="00CD7013">
        <w:rPr>
          <w:rFonts w:ascii="Calibri" w:hAnsi="Calibri" w:cs="Calibri"/>
        </w:rPr>
        <w:t>fetus</w:t>
      </w:r>
      <w:proofErr w:type="spellEnd"/>
      <w:r w:rsidR="00E665E8" w:rsidRPr="00CD7013">
        <w:rPr>
          <w:rFonts w:ascii="Calibri" w:hAnsi="Calibri" w:cs="Calibri"/>
        </w:rPr>
        <w:t xml:space="preserve"> during pregnancy.</w:t>
      </w:r>
      <w:r w:rsidR="006C2AF7" w:rsidRPr="006C2AF7">
        <w:rPr>
          <w:rFonts w:ascii="Calibri" w:hAnsi="Calibri" w:cs="Calibri"/>
          <w:kern w:val="0"/>
          <w:vertAlign w:val="superscript"/>
        </w:rPr>
        <w:t>81,82</w:t>
      </w:r>
      <w:del w:id="6" w:author="Yvonne Bordon" w:date="2025-03-03T18:12:00Z" w16du:dateUtc="2025-03-03T18:12:00Z">
        <w:r w:rsidR="00555B8A" w:rsidRPr="00CD7013" w:rsidDel="00A25017">
          <w:rPr>
            <w:rFonts w:ascii="Calibri" w:hAnsi="Calibri" w:cs="Calibri"/>
          </w:rPr>
          <w:delText xml:space="preserve"> </w:delText>
        </w:r>
        <w:r w:rsidR="00E665E8" w:rsidRPr="00CD7013" w:rsidDel="00A25017">
          <w:rPr>
            <w:rFonts w:ascii="Calibri" w:hAnsi="Calibri" w:cs="Calibri"/>
          </w:rPr>
          <w:delText xml:space="preserve"> </w:delText>
        </w:r>
      </w:del>
      <w:ins w:id="7" w:author="Yvonne Bordon" w:date="2025-03-03T18:12:00Z" w16du:dateUtc="2025-03-03T18:12:00Z">
        <w:r w:rsidR="00A25017">
          <w:rPr>
            <w:rFonts w:ascii="Calibri" w:hAnsi="Calibri" w:cs="Calibri"/>
          </w:rPr>
          <w:t xml:space="preserve"> </w:t>
        </w:r>
      </w:ins>
      <w:r w:rsidR="009745FC" w:rsidRPr="00CD7013">
        <w:rPr>
          <w:rFonts w:ascii="Calibri" w:hAnsi="Calibri" w:cs="Calibri"/>
        </w:rPr>
        <w:t xml:space="preserve">Influenza vaccination in pregnancy is widely offered as a seasonal </w:t>
      </w:r>
      <w:r w:rsidR="005E00CF" w:rsidRPr="00CD7013">
        <w:rPr>
          <w:rFonts w:ascii="Calibri" w:hAnsi="Calibri" w:cs="Calibri"/>
        </w:rPr>
        <w:t xml:space="preserve">campaign, ahead of predicted winter waves of viral infection. COVID-19 vaccination </w:t>
      </w:r>
      <w:r w:rsidR="00B77045" w:rsidRPr="00CD7013">
        <w:rPr>
          <w:rFonts w:ascii="Calibri" w:hAnsi="Calibri" w:cs="Calibri"/>
        </w:rPr>
        <w:t xml:space="preserve">was also offered </w:t>
      </w:r>
      <w:r w:rsidR="00C35E9B" w:rsidRPr="00CD7013">
        <w:rPr>
          <w:rFonts w:ascii="Calibri" w:hAnsi="Calibri" w:cs="Calibri"/>
        </w:rPr>
        <w:t xml:space="preserve">in the UK </w:t>
      </w:r>
      <w:r w:rsidR="00B77045" w:rsidRPr="00CD7013">
        <w:rPr>
          <w:rFonts w:ascii="Calibri" w:hAnsi="Calibri" w:cs="Calibri"/>
        </w:rPr>
        <w:t xml:space="preserve">as a seasonal campaign (prior to Spring 2025) or </w:t>
      </w:r>
      <w:r w:rsidR="00C35E9B" w:rsidRPr="00CD7013">
        <w:rPr>
          <w:rFonts w:ascii="Calibri" w:hAnsi="Calibri" w:cs="Calibri"/>
        </w:rPr>
        <w:t xml:space="preserve">in the USA </w:t>
      </w:r>
      <w:r w:rsidR="0054276F" w:rsidRPr="00CD7013">
        <w:rPr>
          <w:rFonts w:ascii="Calibri" w:hAnsi="Calibri" w:cs="Calibri"/>
        </w:rPr>
        <w:t>when a vaccine targeting a new variant was available.</w:t>
      </w:r>
      <w:r w:rsidR="00404B65" w:rsidRPr="00CD7013">
        <w:rPr>
          <w:rFonts w:ascii="Calibri" w:hAnsi="Calibri" w:cs="Calibri"/>
        </w:rPr>
        <w:t xml:space="preserve"> To maximise infant protection, boosters would be offered in a similar window</w:t>
      </w:r>
      <w:r w:rsidR="00392190">
        <w:rPr>
          <w:rFonts w:ascii="Calibri" w:hAnsi="Calibri" w:cs="Calibri"/>
        </w:rPr>
        <w:t xml:space="preserve"> to</w:t>
      </w:r>
      <w:r w:rsidR="00404B65" w:rsidRPr="00CD7013">
        <w:rPr>
          <w:rFonts w:ascii="Calibri" w:hAnsi="Calibri" w:cs="Calibri"/>
        </w:rPr>
        <w:t xml:space="preserve"> that of pertussis vaccination.</w:t>
      </w:r>
      <w:r w:rsidR="00F72B6B" w:rsidRPr="00CD7013">
        <w:rPr>
          <w:rFonts w:ascii="Calibri" w:hAnsi="Calibri" w:cs="Calibri"/>
        </w:rPr>
        <w:t xml:space="preserve"> To our knowledge, there are no plans to </w:t>
      </w:r>
      <w:r w:rsidR="00206A2B" w:rsidRPr="00CD7013">
        <w:rPr>
          <w:rFonts w:ascii="Calibri" w:hAnsi="Calibri" w:cs="Calibri"/>
        </w:rPr>
        <w:t xml:space="preserve">implement these changes, but </w:t>
      </w:r>
      <w:r w:rsidR="006F5B32">
        <w:rPr>
          <w:rFonts w:ascii="Calibri" w:hAnsi="Calibri" w:cs="Calibri"/>
        </w:rPr>
        <w:t xml:space="preserve">there is </w:t>
      </w:r>
      <w:r w:rsidR="006E54CF" w:rsidRPr="00CD7013">
        <w:rPr>
          <w:rFonts w:ascii="Calibri" w:hAnsi="Calibri" w:cs="Calibri"/>
        </w:rPr>
        <w:t>updated advice in the USA that summer vaccination can be considered in the third trimester, to maximise protection to the newborn,</w:t>
      </w:r>
      <w:r w:rsidR="006C2AF7" w:rsidRPr="006C2AF7">
        <w:rPr>
          <w:rFonts w:ascii="Calibri" w:hAnsi="Calibri" w:cs="Calibri"/>
          <w:kern w:val="0"/>
          <w:vertAlign w:val="superscript"/>
        </w:rPr>
        <w:t>83</w:t>
      </w:r>
      <w:r w:rsidR="006E54CF" w:rsidRPr="00CD7013">
        <w:rPr>
          <w:rFonts w:ascii="Calibri" w:hAnsi="Calibri" w:cs="Calibri"/>
        </w:rPr>
        <w:t xml:space="preserve"> and </w:t>
      </w:r>
      <w:r w:rsidR="003E0E2F" w:rsidRPr="00CD7013">
        <w:rPr>
          <w:rFonts w:ascii="Calibri" w:hAnsi="Calibri" w:cs="Calibri"/>
        </w:rPr>
        <w:t xml:space="preserve">the recent </w:t>
      </w:r>
      <w:r w:rsidR="00607CB8" w:rsidRPr="00CD7013">
        <w:rPr>
          <w:rFonts w:ascii="Calibri" w:hAnsi="Calibri" w:cs="Calibri"/>
        </w:rPr>
        <w:t xml:space="preserve">move by </w:t>
      </w:r>
      <w:r w:rsidR="001D3151" w:rsidRPr="00CD7013">
        <w:rPr>
          <w:rFonts w:ascii="Calibri" w:hAnsi="Calibri" w:cs="Calibri"/>
        </w:rPr>
        <w:t>Australia's regulatory authority for medicines</w:t>
      </w:r>
      <w:r w:rsidR="00607CB8" w:rsidRPr="00CD7013">
        <w:rPr>
          <w:rFonts w:ascii="Calibri" w:hAnsi="Calibri" w:cs="Calibri"/>
        </w:rPr>
        <w:t xml:space="preserve"> to license </w:t>
      </w:r>
      <w:r w:rsidR="00A122E5" w:rsidRPr="00CD7013">
        <w:rPr>
          <w:rFonts w:ascii="Calibri" w:hAnsi="Calibri" w:cs="Calibri"/>
        </w:rPr>
        <w:t xml:space="preserve">an </w:t>
      </w:r>
      <w:r w:rsidR="00607CB8" w:rsidRPr="00CD7013">
        <w:rPr>
          <w:rFonts w:ascii="Calibri" w:hAnsi="Calibri" w:cs="Calibri"/>
        </w:rPr>
        <w:t>influenza vaccination in pregnancy specifically to protect the newborn</w:t>
      </w:r>
      <w:r w:rsidR="006C2AF7" w:rsidRPr="006C2AF7">
        <w:rPr>
          <w:rFonts w:ascii="Calibri" w:hAnsi="Calibri" w:cs="Calibri"/>
          <w:kern w:val="0"/>
          <w:vertAlign w:val="superscript"/>
        </w:rPr>
        <w:t>84</w:t>
      </w:r>
      <w:r w:rsidR="007B2318" w:rsidRPr="00CD7013">
        <w:rPr>
          <w:rFonts w:ascii="Calibri" w:hAnsi="Calibri" w:cs="Calibri"/>
        </w:rPr>
        <w:t xml:space="preserve"> suggests </w:t>
      </w:r>
      <w:r w:rsidR="00FB2801" w:rsidRPr="00CD7013">
        <w:rPr>
          <w:rFonts w:ascii="Calibri" w:hAnsi="Calibri" w:cs="Calibri"/>
        </w:rPr>
        <w:t>that some countries may consider this in the near future.</w:t>
      </w:r>
    </w:p>
    <w:p w14:paraId="5EFE7B48" w14:textId="77777777" w:rsidR="00862E89" w:rsidRPr="00CD7013" w:rsidRDefault="00862E89" w:rsidP="001F3ACA">
      <w:pPr>
        <w:rPr>
          <w:rFonts w:ascii="Calibri" w:hAnsi="Calibri" w:cs="Calibri"/>
          <w:i/>
          <w:iCs/>
        </w:rPr>
      </w:pPr>
    </w:p>
    <w:p w14:paraId="5AD6B748" w14:textId="6C5105EE" w:rsidR="00231757" w:rsidRPr="00CD7013" w:rsidRDefault="002270E4" w:rsidP="001F3ACA">
      <w:pPr>
        <w:rPr>
          <w:rFonts w:ascii="Calibri" w:hAnsi="Calibri" w:cs="Calibri"/>
          <w:i/>
          <w:iCs/>
        </w:rPr>
      </w:pPr>
      <w:r>
        <w:rPr>
          <w:rFonts w:ascii="Calibri" w:hAnsi="Calibri" w:cs="Calibri"/>
          <w:i/>
          <w:iCs/>
        </w:rPr>
        <w:t xml:space="preserve">[H2] </w:t>
      </w:r>
      <w:r w:rsidR="00517BAB" w:rsidRPr="00CD7013">
        <w:rPr>
          <w:rFonts w:ascii="Calibri" w:hAnsi="Calibri" w:cs="Calibri"/>
          <w:i/>
          <w:iCs/>
        </w:rPr>
        <w:t>Hepatitis B vaccination at birth</w:t>
      </w:r>
    </w:p>
    <w:p w14:paraId="7ABEC9E4" w14:textId="5C6063C3" w:rsidR="003B6964" w:rsidRPr="001B6CAC" w:rsidRDefault="00EE023D" w:rsidP="001F3ACA">
      <w:pPr>
        <w:rPr>
          <w:rFonts w:ascii="Calibri" w:hAnsi="Calibri" w:cs="Calibri"/>
        </w:rPr>
      </w:pPr>
      <w:r w:rsidRPr="00CD7013">
        <w:rPr>
          <w:rFonts w:ascii="Calibri" w:hAnsi="Calibri" w:cs="Calibri"/>
        </w:rPr>
        <w:t>H</w:t>
      </w:r>
      <w:r w:rsidR="006F64FA" w:rsidRPr="00CD7013">
        <w:rPr>
          <w:rFonts w:ascii="Calibri" w:hAnsi="Calibri" w:cs="Calibri"/>
        </w:rPr>
        <w:t xml:space="preserve">epatitis B virus </w:t>
      </w:r>
      <w:r w:rsidRPr="00CD7013">
        <w:rPr>
          <w:rFonts w:ascii="Calibri" w:hAnsi="Calibri" w:cs="Calibri"/>
        </w:rPr>
        <w:t xml:space="preserve">(HBV) </w:t>
      </w:r>
      <w:r w:rsidR="006F64FA" w:rsidRPr="00CD7013">
        <w:rPr>
          <w:rFonts w:ascii="Calibri" w:hAnsi="Calibri" w:cs="Calibri"/>
        </w:rPr>
        <w:t>can cause either acute or chronic infection</w:t>
      </w:r>
      <w:r w:rsidR="00AC5681" w:rsidRPr="00CD7013">
        <w:rPr>
          <w:rFonts w:ascii="Calibri" w:hAnsi="Calibri" w:cs="Calibri"/>
        </w:rPr>
        <w:t xml:space="preserve"> and</w:t>
      </w:r>
      <w:r w:rsidR="001D7FE6" w:rsidRPr="00CD7013">
        <w:rPr>
          <w:rFonts w:ascii="Calibri" w:hAnsi="Calibri" w:cs="Calibri"/>
        </w:rPr>
        <w:t xml:space="preserve"> </w:t>
      </w:r>
      <w:r w:rsidR="002F7E90" w:rsidRPr="00CD7013">
        <w:rPr>
          <w:rFonts w:ascii="Calibri" w:hAnsi="Calibri" w:cs="Calibri"/>
        </w:rPr>
        <w:t>85-9</w:t>
      </w:r>
      <w:r w:rsidR="001D7FE6" w:rsidRPr="00CD7013">
        <w:rPr>
          <w:rFonts w:ascii="Calibri" w:hAnsi="Calibri" w:cs="Calibri"/>
        </w:rPr>
        <w:t xml:space="preserve">0% of </w:t>
      </w:r>
      <w:r w:rsidR="00A70854" w:rsidRPr="00CD7013">
        <w:rPr>
          <w:rFonts w:ascii="Calibri" w:hAnsi="Calibri" w:cs="Calibri"/>
        </w:rPr>
        <w:t>babies born to mothers testing positive for</w:t>
      </w:r>
      <w:r w:rsidR="000A79F4" w:rsidRPr="00CD7013">
        <w:rPr>
          <w:rFonts w:ascii="Calibri" w:hAnsi="Calibri" w:cs="Calibri"/>
        </w:rPr>
        <w:t xml:space="preserve"> HBV</w:t>
      </w:r>
      <w:r w:rsidR="00A70854" w:rsidRPr="00CD7013">
        <w:rPr>
          <w:rFonts w:ascii="Calibri" w:hAnsi="Calibri" w:cs="Calibri"/>
        </w:rPr>
        <w:t xml:space="preserve"> viral </w:t>
      </w:r>
      <w:r w:rsidR="00AB0766" w:rsidRPr="00CD7013">
        <w:rPr>
          <w:rFonts w:ascii="Calibri" w:hAnsi="Calibri" w:cs="Calibri"/>
        </w:rPr>
        <w:t>antigens develop chronic infection</w:t>
      </w:r>
      <w:r w:rsidR="00AC5681" w:rsidRPr="00CD7013">
        <w:rPr>
          <w:rFonts w:ascii="Calibri" w:hAnsi="Calibri" w:cs="Calibri"/>
        </w:rPr>
        <w:t xml:space="preserve">, putting them at </w:t>
      </w:r>
      <w:r w:rsidR="00537A2C" w:rsidRPr="00CD7013">
        <w:rPr>
          <w:rFonts w:ascii="Calibri" w:hAnsi="Calibri" w:cs="Calibri"/>
        </w:rPr>
        <w:t xml:space="preserve">risk of developing cirrhosis, liver failure or </w:t>
      </w:r>
      <w:r w:rsidR="00BC61B1" w:rsidRPr="00CD7013">
        <w:rPr>
          <w:rFonts w:ascii="Calibri" w:hAnsi="Calibri" w:cs="Calibri"/>
        </w:rPr>
        <w:t>liver cancer</w:t>
      </w:r>
      <w:r w:rsidR="00F239B4" w:rsidRPr="00CD7013">
        <w:rPr>
          <w:rFonts w:ascii="Calibri" w:hAnsi="Calibri" w:cs="Calibri"/>
        </w:rPr>
        <w:t>.</w:t>
      </w:r>
      <w:r w:rsidR="006C2AF7" w:rsidRPr="006C2AF7">
        <w:rPr>
          <w:rFonts w:ascii="Calibri" w:hAnsi="Calibri" w:cs="Calibri"/>
          <w:kern w:val="0"/>
          <w:vertAlign w:val="superscript"/>
        </w:rPr>
        <w:t>85,86</w:t>
      </w:r>
      <w:r w:rsidR="005F196F" w:rsidRPr="001B6CAC">
        <w:rPr>
          <w:rFonts w:ascii="Calibri" w:hAnsi="Calibri" w:cs="Calibri"/>
        </w:rPr>
        <w:t xml:space="preserve"> Since </w:t>
      </w:r>
      <w:r w:rsidRPr="001B6CAC">
        <w:rPr>
          <w:rFonts w:ascii="Calibri" w:hAnsi="Calibri" w:cs="Calibri"/>
        </w:rPr>
        <w:t>perinatal</w:t>
      </w:r>
      <w:r w:rsidR="005F196F" w:rsidRPr="001B6CAC">
        <w:rPr>
          <w:rFonts w:ascii="Calibri" w:hAnsi="Calibri" w:cs="Calibri"/>
        </w:rPr>
        <w:t xml:space="preserve"> transmission </w:t>
      </w:r>
      <w:r w:rsidRPr="001B6CAC">
        <w:rPr>
          <w:rFonts w:ascii="Calibri" w:hAnsi="Calibri" w:cs="Calibri"/>
        </w:rPr>
        <w:t xml:space="preserve">is one of the primary routes of HBV spread worldwide, </w:t>
      </w:r>
      <w:r w:rsidR="00744B26" w:rsidRPr="001B6CAC">
        <w:rPr>
          <w:rFonts w:ascii="Calibri" w:hAnsi="Calibri" w:cs="Calibri"/>
        </w:rPr>
        <w:t xml:space="preserve">prevention </w:t>
      </w:r>
      <w:r w:rsidR="00DD0FFB" w:rsidRPr="001B6CAC">
        <w:rPr>
          <w:rFonts w:ascii="Calibri" w:hAnsi="Calibri" w:cs="Calibri"/>
        </w:rPr>
        <w:t>of this is essential if the WHO is to meet its goal to eradicate HBV by 2030</w:t>
      </w:r>
      <w:r w:rsidR="0099231A" w:rsidRPr="001B6CAC">
        <w:rPr>
          <w:rFonts w:ascii="Calibri" w:hAnsi="Calibri" w:cs="Calibri"/>
        </w:rPr>
        <w:t>.</w:t>
      </w:r>
      <w:r w:rsidR="006C2AF7" w:rsidRPr="006C2AF7">
        <w:rPr>
          <w:rFonts w:ascii="Calibri" w:hAnsi="Calibri" w:cs="Calibri"/>
          <w:kern w:val="0"/>
          <w:vertAlign w:val="superscript"/>
        </w:rPr>
        <w:t>87</w:t>
      </w:r>
      <w:r w:rsidR="009A1638" w:rsidRPr="001B6CAC">
        <w:rPr>
          <w:rFonts w:ascii="Calibri" w:hAnsi="Calibri" w:cs="Calibri"/>
        </w:rPr>
        <w:t xml:space="preserve"> </w:t>
      </w:r>
    </w:p>
    <w:p w14:paraId="2DC34912" w14:textId="77777777" w:rsidR="003B6964" w:rsidRPr="001B6CAC" w:rsidRDefault="003B6964" w:rsidP="001F3ACA">
      <w:pPr>
        <w:rPr>
          <w:rFonts w:ascii="Calibri" w:hAnsi="Calibri" w:cs="Calibri"/>
        </w:rPr>
      </w:pPr>
    </w:p>
    <w:p w14:paraId="6F36BF5A" w14:textId="3394C34D" w:rsidR="00422B0D" w:rsidRPr="00CD7013" w:rsidRDefault="00D844C5" w:rsidP="001F3ACA">
      <w:pPr>
        <w:rPr>
          <w:rFonts w:ascii="Calibri" w:hAnsi="Calibri" w:cs="Calibri"/>
        </w:rPr>
      </w:pPr>
      <w:r w:rsidRPr="001B6CAC">
        <w:rPr>
          <w:rFonts w:ascii="Calibri" w:hAnsi="Calibri" w:cs="Calibri"/>
        </w:rPr>
        <w:t xml:space="preserve">There is </w:t>
      </w:r>
      <w:r w:rsidR="00074743" w:rsidRPr="001B6CAC">
        <w:rPr>
          <w:rFonts w:ascii="Calibri" w:hAnsi="Calibri" w:cs="Calibri"/>
        </w:rPr>
        <w:t xml:space="preserve">little evidence that transplacental transfer of anti-HBV antibodies protects newborns </w:t>
      </w:r>
      <w:r w:rsidR="00C52A2B" w:rsidRPr="001B6CAC">
        <w:rPr>
          <w:rFonts w:ascii="Calibri" w:hAnsi="Calibri" w:cs="Calibri"/>
        </w:rPr>
        <w:t xml:space="preserve">from </w:t>
      </w:r>
      <w:r w:rsidR="00C52A2B" w:rsidRPr="00CD7013">
        <w:rPr>
          <w:rFonts w:ascii="Calibri" w:hAnsi="Calibri" w:cs="Calibri"/>
        </w:rPr>
        <w:t>infection</w:t>
      </w:r>
      <w:r w:rsidR="008667BA" w:rsidRPr="00CD7013">
        <w:rPr>
          <w:rFonts w:ascii="Calibri" w:hAnsi="Calibri" w:cs="Calibri"/>
        </w:rPr>
        <w:t>.</w:t>
      </w:r>
      <w:r w:rsidR="006C2AF7" w:rsidRPr="006C2AF7">
        <w:rPr>
          <w:rFonts w:ascii="Calibri" w:hAnsi="Calibri" w:cs="Calibri"/>
          <w:kern w:val="0"/>
          <w:vertAlign w:val="superscript"/>
        </w:rPr>
        <w:t>88</w:t>
      </w:r>
      <w:r w:rsidR="005F7CD3" w:rsidRPr="00CD7013">
        <w:rPr>
          <w:rFonts w:ascii="Calibri" w:hAnsi="Calibri" w:cs="Calibri"/>
        </w:rPr>
        <w:t xml:space="preserve"> </w:t>
      </w:r>
      <w:r w:rsidR="00CF350E" w:rsidRPr="00CD7013">
        <w:rPr>
          <w:rFonts w:ascii="Calibri" w:hAnsi="Calibri" w:cs="Calibri"/>
        </w:rPr>
        <w:t xml:space="preserve">On the other hand, </w:t>
      </w:r>
      <w:r w:rsidR="003B6964" w:rsidRPr="00CD7013">
        <w:rPr>
          <w:rFonts w:ascii="Calibri" w:hAnsi="Calibri" w:cs="Calibri"/>
        </w:rPr>
        <w:t xml:space="preserve">the administration of </w:t>
      </w:r>
      <w:r w:rsidR="000A79F4" w:rsidRPr="00CD7013">
        <w:rPr>
          <w:rFonts w:ascii="Calibri" w:hAnsi="Calibri" w:cs="Calibri"/>
        </w:rPr>
        <w:t xml:space="preserve">an </w:t>
      </w:r>
      <w:r w:rsidR="003B6964" w:rsidRPr="00CD7013">
        <w:rPr>
          <w:rFonts w:ascii="Calibri" w:hAnsi="Calibri" w:cs="Calibri"/>
        </w:rPr>
        <w:t>HBV vaccine to babies at birth</w:t>
      </w:r>
      <w:r w:rsidR="00A63263" w:rsidRPr="00CD7013">
        <w:rPr>
          <w:rFonts w:ascii="Calibri" w:hAnsi="Calibri" w:cs="Calibri"/>
        </w:rPr>
        <w:t xml:space="preserve"> reduces the risk of infant infection by </w:t>
      </w:r>
      <w:r w:rsidR="004E79D7" w:rsidRPr="00CD7013">
        <w:rPr>
          <w:rFonts w:ascii="Calibri" w:hAnsi="Calibri" w:cs="Calibri"/>
        </w:rPr>
        <w:t>73% (95% CI: 60-</w:t>
      </w:r>
      <w:r w:rsidR="00FC6B85" w:rsidRPr="00CD7013">
        <w:rPr>
          <w:rFonts w:ascii="Calibri" w:hAnsi="Calibri" w:cs="Calibri"/>
        </w:rPr>
        <w:t>82%)</w:t>
      </w:r>
      <w:r w:rsidR="00C9087F" w:rsidRPr="00CD7013">
        <w:rPr>
          <w:rFonts w:ascii="Calibri" w:hAnsi="Calibri" w:cs="Calibri"/>
        </w:rPr>
        <w:t xml:space="preserve"> </w:t>
      </w:r>
      <w:r w:rsidR="00745E25" w:rsidRPr="00CD7013">
        <w:rPr>
          <w:rFonts w:ascii="Calibri" w:hAnsi="Calibri" w:cs="Calibri"/>
        </w:rPr>
        <w:t xml:space="preserve">and </w:t>
      </w:r>
      <w:r w:rsidR="000A79F4" w:rsidRPr="00CD7013">
        <w:rPr>
          <w:rFonts w:ascii="Calibri" w:hAnsi="Calibri" w:cs="Calibri"/>
        </w:rPr>
        <w:t>combining HBV</w:t>
      </w:r>
      <w:r w:rsidR="00745E25" w:rsidRPr="00CD7013">
        <w:rPr>
          <w:rFonts w:ascii="Calibri" w:hAnsi="Calibri" w:cs="Calibri"/>
        </w:rPr>
        <w:t xml:space="preserve"> vaccination and </w:t>
      </w:r>
      <w:r w:rsidR="00C9087F" w:rsidRPr="00CD7013">
        <w:rPr>
          <w:rFonts w:ascii="Calibri" w:hAnsi="Calibri" w:cs="Calibri"/>
        </w:rPr>
        <w:t xml:space="preserve">passive immunisation with anti-HBV immunoglobulin reduces </w:t>
      </w:r>
      <w:r w:rsidR="000A79F4" w:rsidRPr="00CD7013">
        <w:rPr>
          <w:rFonts w:ascii="Calibri" w:hAnsi="Calibri" w:cs="Calibri"/>
        </w:rPr>
        <w:t xml:space="preserve">infant </w:t>
      </w:r>
      <w:r w:rsidR="00125CD9" w:rsidRPr="00CD7013">
        <w:rPr>
          <w:rFonts w:ascii="Calibri" w:hAnsi="Calibri" w:cs="Calibri"/>
        </w:rPr>
        <w:t>infection by 92%</w:t>
      </w:r>
      <w:r w:rsidR="007E38B5" w:rsidRPr="00CD7013">
        <w:rPr>
          <w:rFonts w:ascii="Calibri" w:hAnsi="Calibri" w:cs="Calibri"/>
        </w:rPr>
        <w:t xml:space="preserve"> (95% CI:</w:t>
      </w:r>
      <w:r w:rsidR="000438A2" w:rsidRPr="00CD7013">
        <w:rPr>
          <w:rFonts w:ascii="Calibri" w:hAnsi="Calibri" w:cs="Calibri"/>
        </w:rPr>
        <w:t xml:space="preserve"> </w:t>
      </w:r>
      <w:r w:rsidR="00420CD4" w:rsidRPr="00CD7013">
        <w:rPr>
          <w:rFonts w:ascii="Calibri" w:hAnsi="Calibri" w:cs="Calibri"/>
        </w:rPr>
        <w:t>83</w:t>
      </w:r>
      <w:r w:rsidR="000438A2" w:rsidRPr="00CD7013">
        <w:rPr>
          <w:rFonts w:ascii="Calibri" w:hAnsi="Calibri" w:cs="Calibri"/>
        </w:rPr>
        <w:t>-9</w:t>
      </w:r>
      <w:r w:rsidR="00420CD4" w:rsidRPr="00CD7013">
        <w:rPr>
          <w:rFonts w:ascii="Calibri" w:hAnsi="Calibri" w:cs="Calibri"/>
        </w:rPr>
        <w:t>7</w:t>
      </w:r>
      <w:r w:rsidR="000438A2" w:rsidRPr="00CD7013">
        <w:rPr>
          <w:rFonts w:ascii="Calibri" w:hAnsi="Calibri" w:cs="Calibri"/>
        </w:rPr>
        <w:t>%)</w:t>
      </w:r>
      <w:r w:rsidR="008667BA" w:rsidRPr="00CD7013">
        <w:rPr>
          <w:rFonts w:ascii="Calibri" w:hAnsi="Calibri" w:cs="Calibri"/>
        </w:rPr>
        <w:t>.</w:t>
      </w:r>
      <w:r w:rsidR="006C2AF7" w:rsidRPr="006C2AF7">
        <w:rPr>
          <w:rFonts w:ascii="Calibri" w:hAnsi="Calibri" w:cs="Calibri"/>
          <w:kern w:val="0"/>
          <w:vertAlign w:val="superscript"/>
        </w:rPr>
        <w:t>89</w:t>
      </w:r>
      <w:r w:rsidR="00125CD9" w:rsidRPr="00CD7013">
        <w:rPr>
          <w:rFonts w:ascii="Calibri" w:hAnsi="Calibri" w:cs="Calibri"/>
        </w:rPr>
        <w:t xml:space="preserve"> </w:t>
      </w:r>
      <w:r w:rsidR="001C6CB6" w:rsidRPr="00CD7013">
        <w:rPr>
          <w:rFonts w:ascii="Calibri" w:hAnsi="Calibri" w:cs="Calibri"/>
        </w:rPr>
        <w:t>No safety concerns with HBV vaccination at birth have arisen</w:t>
      </w:r>
      <w:r w:rsidR="00A3611D" w:rsidRPr="00CD7013">
        <w:rPr>
          <w:rFonts w:ascii="Calibri" w:hAnsi="Calibri" w:cs="Calibri"/>
        </w:rPr>
        <w:t>,</w:t>
      </w:r>
      <w:r w:rsidR="001C6CB6" w:rsidRPr="00CD7013">
        <w:rPr>
          <w:rFonts w:ascii="Calibri" w:hAnsi="Calibri" w:cs="Calibri"/>
        </w:rPr>
        <w:t xml:space="preserve"> either in trials</w:t>
      </w:r>
      <w:r w:rsidR="006C2AF7" w:rsidRPr="006C2AF7">
        <w:rPr>
          <w:rFonts w:ascii="Calibri" w:hAnsi="Calibri" w:cs="Calibri"/>
          <w:kern w:val="0"/>
          <w:vertAlign w:val="superscript"/>
        </w:rPr>
        <w:t>89</w:t>
      </w:r>
      <w:r w:rsidR="001C6CB6" w:rsidRPr="00CD7013">
        <w:rPr>
          <w:rFonts w:ascii="Calibri" w:hAnsi="Calibri" w:cs="Calibri"/>
        </w:rPr>
        <w:t xml:space="preserve"> or </w:t>
      </w:r>
      <w:r w:rsidR="00A3611D" w:rsidRPr="00CD7013">
        <w:rPr>
          <w:rFonts w:ascii="Calibri" w:hAnsi="Calibri" w:cs="Calibri"/>
        </w:rPr>
        <w:t xml:space="preserve">from </w:t>
      </w:r>
      <w:r w:rsidR="004A57BB" w:rsidRPr="00CD7013">
        <w:rPr>
          <w:rFonts w:ascii="Calibri" w:hAnsi="Calibri" w:cs="Calibri"/>
        </w:rPr>
        <w:t>pharmacovigilance</w:t>
      </w:r>
      <w:r w:rsidR="00A3611D" w:rsidRPr="00CD7013">
        <w:rPr>
          <w:rFonts w:ascii="Calibri" w:hAnsi="Calibri" w:cs="Calibri"/>
        </w:rPr>
        <w:t xml:space="preserve"> data</w:t>
      </w:r>
      <w:r w:rsidR="001D117E" w:rsidRPr="00CD7013">
        <w:rPr>
          <w:rFonts w:ascii="Calibri" w:hAnsi="Calibri" w:cs="Calibri"/>
        </w:rPr>
        <w:t>.</w:t>
      </w:r>
      <w:r w:rsidR="006C2AF7" w:rsidRPr="006C2AF7">
        <w:rPr>
          <w:rFonts w:ascii="Calibri" w:hAnsi="Calibri" w:cs="Calibri"/>
          <w:kern w:val="0"/>
          <w:vertAlign w:val="superscript"/>
        </w:rPr>
        <w:t>90,91</w:t>
      </w:r>
    </w:p>
    <w:p w14:paraId="22BDC9C1" w14:textId="77777777" w:rsidR="00CB75B6" w:rsidRPr="00CD7013" w:rsidRDefault="00CB75B6" w:rsidP="001F3ACA">
      <w:pPr>
        <w:rPr>
          <w:rFonts w:ascii="Calibri" w:hAnsi="Calibri" w:cs="Calibri"/>
        </w:rPr>
      </w:pPr>
    </w:p>
    <w:p w14:paraId="55E28BDA" w14:textId="05521F80" w:rsidR="00231757" w:rsidRPr="00CD7013" w:rsidRDefault="00CB75B6" w:rsidP="001F3ACA">
      <w:pPr>
        <w:rPr>
          <w:rFonts w:ascii="Calibri" w:hAnsi="Calibri" w:cs="Calibri"/>
        </w:rPr>
      </w:pPr>
      <w:r w:rsidRPr="00CD7013">
        <w:rPr>
          <w:rFonts w:ascii="Calibri" w:hAnsi="Calibri" w:cs="Calibri"/>
        </w:rPr>
        <w:t xml:space="preserve">As a result of this, the WHO recommends vaccination of all babies against HBV at birth. </w:t>
      </w:r>
      <w:r w:rsidR="004C6369" w:rsidRPr="00CD7013">
        <w:rPr>
          <w:rFonts w:ascii="Calibri" w:hAnsi="Calibri" w:cs="Calibri"/>
        </w:rPr>
        <w:t>Almost all countries in the Americas</w:t>
      </w:r>
      <w:r w:rsidR="006F1F9E" w:rsidRPr="00CD7013">
        <w:rPr>
          <w:rFonts w:ascii="Calibri" w:hAnsi="Calibri" w:cs="Calibri"/>
        </w:rPr>
        <w:t xml:space="preserve"> and Asia have taken up this recommendation, but </w:t>
      </w:r>
      <w:r w:rsidR="00C80BD5" w:rsidRPr="00CD7013">
        <w:rPr>
          <w:rFonts w:ascii="Calibri" w:hAnsi="Calibri" w:cs="Calibri"/>
        </w:rPr>
        <w:t xml:space="preserve">many European countries, including the UK, </w:t>
      </w:r>
      <w:r w:rsidR="000D511F" w:rsidRPr="00CD7013">
        <w:rPr>
          <w:rFonts w:ascii="Calibri" w:hAnsi="Calibri" w:cs="Calibri"/>
        </w:rPr>
        <w:t xml:space="preserve">instead screen for HBV in pregnancy and offer vaccination at birth only to </w:t>
      </w:r>
      <w:r w:rsidR="00614FBF" w:rsidRPr="00CD7013">
        <w:rPr>
          <w:rFonts w:ascii="Calibri" w:hAnsi="Calibri" w:cs="Calibri"/>
        </w:rPr>
        <w:t>at risk</w:t>
      </w:r>
      <w:r w:rsidR="000D511F" w:rsidRPr="00CD7013">
        <w:rPr>
          <w:rFonts w:ascii="Calibri" w:hAnsi="Calibri" w:cs="Calibri"/>
        </w:rPr>
        <w:t xml:space="preserve"> babies, with the majority </w:t>
      </w:r>
      <w:r w:rsidR="003D5399" w:rsidRPr="00CD7013">
        <w:rPr>
          <w:rFonts w:ascii="Calibri" w:hAnsi="Calibri" w:cs="Calibri"/>
        </w:rPr>
        <w:t xml:space="preserve">receiving an HBV-containing </w:t>
      </w:r>
      <w:r w:rsidR="004B650E" w:rsidRPr="00CD7013">
        <w:rPr>
          <w:rFonts w:ascii="Calibri" w:hAnsi="Calibri" w:cs="Calibri"/>
        </w:rPr>
        <w:lastRenderedPageBreak/>
        <w:t>multivalent vaccine as part of the infant schedule</w:t>
      </w:r>
      <w:r w:rsidR="001D117E" w:rsidRPr="00CD7013">
        <w:rPr>
          <w:rFonts w:ascii="Calibri" w:hAnsi="Calibri" w:cs="Calibri"/>
        </w:rPr>
        <w:t>.</w:t>
      </w:r>
      <w:r w:rsidR="006C2AF7" w:rsidRPr="006C2AF7">
        <w:rPr>
          <w:rFonts w:ascii="Calibri" w:hAnsi="Calibri" w:cs="Calibri"/>
          <w:kern w:val="0"/>
          <w:vertAlign w:val="superscript"/>
        </w:rPr>
        <w:t>92</w:t>
      </w:r>
      <w:r w:rsidR="00180AAE" w:rsidRPr="00CD7013">
        <w:rPr>
          <w:rFonts w:ascii="Calibri" w:hAnsi="Calibri" w:cs="Calibri"/>
        </w:rPr>
        <w:t xml:space="preserve"> </w:t>
      </w:r>
      <w:r w:rsidR="008E6648" w:rsidRPr="00CD7013">
        <w:rPr>
          <w:rFonts w:ascii="Calibri" w:hAnsi="Calibri" w:cs="Calibri"/>
        </w:rPr>
        <w:t>However, t</w:t>
      </w:r>
      <w:r w:rsidR="00180AAE" w:rsidRPr="00CD7013">
        <w:rPr>
          <w:rFonts w:ascii="Calibri" w:hAnsi="Calibri" w:cs="Calibri"/>
        </w:rPr>
        <w:t xml:space="preserve">he success of this approach relies on </w:t>
      </w:r>
      <w:r w:rsidR="00AD1D8B" w:rsidRPr="00CD7013">
        <w:rPr>
          <w:rFonts w:ascii="Calibri" w:hAnsi="Calibri" w:cs="Calibri"/>
        </w:rPr>
        <w:t xml:space="preserve">the ability to </w:t>
      </w:r>
      <w:r w:rsidR="005C3EDC" w:rsidRPr="00CD7013">
        <w:rPr>
          <w:rFonts w:ascii="Calibri" w:hAnsi="Calibri" w:cs="Calibri"/>
        </w:rPr>
        <w:t xml:space="preserve">identify a high proportion of HBV-infected </w:t>
      </w:r>
      <w:r w:rsidR="008E6648" w:rsidRPr="00CD7013">
        <w:rPr>
          <w:rFonts w:ascii="Calibri" w:hAnsi="Calibri" w:cs="Calibri"/>
        </w:rPr>
        <w:t>pregnant patients – something that has not always been possible, even in high-</w:t>
      </w:r>
      <w:r w:rsidR="00B708EE" w:rsidRPr="00CD7013">
        <w:rPr>
          <w:rFonts w:ascii="Calibri" w:hAnsi="Calibri" w:cs="Calibri"/>
        </w:rPr>
        <w:t>income countries</w:t>
      </w:r>
      <w:r w:rsidR="001D117E" w:rsidRPr="00CD7013">
        <w:rPr>
          <w:rFonts w:ascii="Calibri" w:hAnsi="Calibri" w:cs="Calibri"/>
        </w:rPr>
        <w:t>.</w:t>
      </w:r>
      <w:r w:rsidR="006C2AF7" w:rsidRPr="006C2AF7">
        <w:rPr>
          <w:rFonts w:ascii="Calibri" w:hAnsi="Calibri" w:cs="Calibri"/>
          <w:kern w:val="0"/>
          <w:vertAlign w:val="superscript"/>
        </w:rPr>
        <w:t>93,94</w:t>
      </w:r>
    </w:p>
    <w:p w14:paraId="41E26E3B" w14:textId="77777777" w:rsidR="005F196F" w:rsidRPr="00CD7013" w:rsidRDefault="005F196F" w:rsidP="001F3ACA">
      <w:pPr>
        <w:shd w:val="clear" w:color="auto" w:fill="FFFFFF"/>
        <w:jc w:val="both"/>
        <w:rPr>
          <w:rFonts w:ascii="Calibri" w:hAnsi="Calibri" w:cs="Calibri"/>
          <w:i/>
          <w:iCs/>
        </w:rPr>
      </w:pPr>
    </w:p>
    <w:p w14:paraId="5177587B" w14:textId="7379A6CF" w:rsidR="00506D59" w:rsidRPr="00CD7013" w:rsidRDefault="002A2664" w:rsidP="001F3ACA">
      <w:pPr>
        <w:shd w:val="clear" w:color="auto" w:fill="FFFFFF"/>
        <w:jc w:val="both"/>
        <w:rPr>
          <w:rFonts w:ascii="Calibri" w:hAnsi="Calibri" w:cs="Calibri"/>
          <w:i/>
          <w:iCs/>
        </w:rPr>
      </w:pPr>
      <w:r>
        <w:rPr>
          <w:rFonts w:ascii="Calibri" w:hAnsi="Calibri" w:cs="Calibri"/>
          <w:i/>
          <w:iCs/>
        </w:rPr>
        <w:t xml:space="preserve">[H2] </w:t>
      </w:r>
      <w:r w:rsidR="00506D59" w:rsidRPr="00CD7013">
        <w:rPr>
          <w:rFonts w:ascii="Calibri" w:hAnsi="Calibri" w:cs="Calibri"/>
          <w:i/>
          <w:iCs/>
        </w:rPr>
        <w:t xml:space="preserve">Tuberculosis </w:t>
      </w:r>
      <w:r w:rsidR="00BA7694" w:rsidRPr="00CD7013">
        <w:rPr>
          <w:rFonts w:ascii="Calibri" w:hAnsi="Calibri" w:cs="Calibri"/>
          <w:i/>
          <w:iCs/>
        </w:rPr>
        <w:t xml:space="preserve">and </w:t>
      </w:r>
      <w:r w:rsidR="002C533E" w:rsidRPr="00CD7013">
        <w:rPr>
          <w:rFonts w:ascii="Calibri" w:hAnsi="Calibri" w:cs="Calibri"/>
          <w:i/>
          <w:iCs/>
        </w:rPr>
        <w:t xml:space="preserve">oral </w:t>
      </w:r>
      <w:r w:rsidR="00BA7694" w:rsidRPr="00CD7013">
        <w:rPr>
          <w:rFonts w:ascii="Calibri" w:hAnsi="Calibri" w:cs="Calibri"/>
          <w:i/>
          <w:iCs/>
        </w:rPr>
        <w:t>polio vaccination in endemic regions</w:t>
      </w:r>
    </w:p>
    <w:p w14:paraId="02618D20" w14:textId="735DC4C1" w:rsidR="00A3047E" w:rsidRPr="00CD7013" w:rsidRDefault="00F62A8D" w:rsidP="001F3ACA">
      <w:pPr>
        <w:rPr>
          <w:rFonts w:ascii="Calibri" w:hAnsi="Calibri" w:cs="Calibri"/>
        </w:rPr>
      </w:pPr>
      <w:r w:rsidRPr="00CD7013">
        <w:rPr>
          <w:rFonts w:ascii="Calibri" w:hAnsi="Calibri" w:cs="Calibri"/>
        </w:rPr>
        <w:t>Tuberculosis and polio are major causes of infant and childhood mortality</w:t>
      </w:r>
      <w:r w:rsidR="00765BCD" w:rsidRPr="00CD7013">
        <w:rPr>
          <w:rFonts w:ascii="Calibri" w:hAnsi="Calibri" w:cs="Calibri"/>
        </w:rPr>
        <w:t xml:space="preserve"> in countries where these diseases are endemic</w:t>
      </w:r>
      <w:r w:rsidR="00A3047E" w:rsidRPr="00CD7013">
        <w:rPr>
          <w:rFonts w:ascii="Calibri" w:hAnsi="Calibri" w:cs="Calibri"/>
          <w:b/>
        </w:rPr>
        <w:t>.</w:t>
      </w:r>
      <w:r w:rsidR="00A3047E" w:rsidRPr="00CD7013">
        <w:rPr>
          <w:rFonts w:ascii="Calibri" w:hAnsi="Calibri" w:cs="Calibri"/>
          <w:b/>
          <w:color w:val="0000FF"/>
        </w:rPr>
        <w:t xml:space="preserve"> </w:t>
      </w:r>
      <w:r w:rsidR="00B11A11" w:rsidRPr="00CD7013">
        <w:rPr>
          <w:rFonts w:ascii="Calibri" w:hAnsi="Calibri" w:cs="Calibri"/>
        </w:rPr>
        <w:t>A</w:t>
      </w:r>
      <w:r w:rsidR="00765BCD" w:rsidRPr="00CD7013">
        <w:rPr>
          <w:rFonts w:ascii="Calibri" w:hAnsi="Calibri" w:cs="Calibri"/>
        </w:rPr>
        <w:t>s a result</w:t>
      </w:r>
      <w:r w:rsidR="00B11A11" w:rsidRPr="00CD7013">
        <w:rPr>
          <w:rFonts w:ascii="Calibri" w:hAnsi="Calibri" w:cs="Calibri"/>
        </w:rPr>
        <w:t>,</w:t>
      </w:r>
      <w:r w:rsidR="00765BCD" w:rsidRPr="00CD7013">
        <w:rPr>
          <w:rFonts w:ascii="Calibri" w:hAnsi="Calibri" w:cs="Calibri"/>
        </w:rPr>
        <w:t xml:space="preserve"> the WHO recommends</w:t>
      </w:r>
      <w:r w:rsidR="00A56E3F" w:rsidRPr="00CD7013">
        <w:rPr>
          <w:rFonts w:ascii="Calibri" w:hAnsi="Calibri" w:cs="Calibri"/>
        </w:rPr>
        <w:t xml:space="preserve"> vaccination</w:t>
      </w:r>
      <w:r w:rsidR="00D04854" w:rsidRPr="00CD7013">
        <w:rPr>
          <w:rFonts w:ascii="Calibri" w:hAnsi="Calibri" w:cs="Calibri"/>
        </w:rPr>
        <w:t xml:space="preserve"> against polio as soon as possible after birth in Afghanistan and Pakistan</w:t>
      </w:r>
      <w:r w:rsidR="00B10F05" w:rsidRPr="00CD7013">
        <w:rPr>
          <w:rFonts w:ascii="Calibri" w:hAnsi="Calibri" w:cs="Calibri"/>
        </w:rPr>
        <w:t>,</w:t>
      </w:r>
      <w:r w:rsidR="006C2AF7" w:rsidRPr="006C2AF7">
        <w:rPr>
          <w:rFonts w:ascii="Calibri" w:hAnsi="Calibri" w:cs="Calibri"/>
          <w:kern w:val="0"/>
          <w:vertAlign w:val="superscript"/>
        </w:rPr>
        <w:t>95</w:t>
      </w:r>
      <w:r w:rsidR="00B10F05" w:rsidRPr="00CD7013">
        <w:rPr>
          <w:rFonts w:ascii="Calibri" w:hAnsi="Calibri" w:cs="Calibri"/>
        </w:rPr>
        <w:t xml:space="preserve"> and against tuberculosis in most of sub-Saharan Africa</w:t>
      </w:r>
      <w:r w:rsidR="00FC4972" w:rsidRPr="00CD7013">
        <w:rPr>
          <w:rFonts w:ascii="Calibri" w:hAnsi="Calibri" w:cs="Calibri"/>
        </w:rPr>
        <w:t>, South and South-East Asia.</w:t>
      </w:r>
      <w:r w:rsidR="006C2AF7" w:rsidRPr="006C2AF7">
        <w:rPr>
          <w:rFonts w:ascii="Calibri" w:hAnsi="Calibri" w:cs="Calibri"/>
          <w:kern w:val="0"/>
          <w:vertAlign w:val="superscript"/>
        </w:rPr>
        <w:t>96</w:t>
      </w:r>
    </w:p>
    <w:p w14:paraId="106D2F84" w14:textId="77777777" w:rsidR="00E82D90" w:rsidRPr="00CD7013" w:rsidRDefault="00E82D90" w:rsidP="001F3ACA">
      <w:pPr>
        <w:rPr>
          <w:rFonts w:ascii="Calibri" w:hAnsi="Calibri" w:cs="Calibri"/>
        </w:rPr>
      </w:pPr>
    </w:p>
    <w:p w14:paraId="6FE9A890" w14:textId="0FBE869A" w:rsidR="00967E5E" w:rsidRPr="001B6CAC" w:rsidRDefault="00E82D90" w:rsidP="001F3ACA">
      <w:pPr>
        <w:rPr>
          <w:rFonts w:ascii="Calibri" w:hAnsi="Calibri" w:cs="Calibri"/>
        </w:rPr>
      </w:pPr>
      <w:r w:rsidRPr="00CD7013">
        <w:rPr>
          <w:rFonts w:ascii="Calibri" w:hAnsi="Calibri" w:cs="Calibri"/>
        </w:rPr>
        <w:t>The only currently available tuberculosis vaccine is BCG. As a live-attenuated vaccine</w:t>
      </w:r>
      <w:r w:rsidR="003D5C0D" w:rsidRPr="00CD7013">
        <w:rPr>
          <w:rFonts w:ascii="Calibri" w:hAnsi="Calibri" w:cs="Calibri"/>
        </w:rPr>
        <w:t>, BCG is contraindicated in pregnancy so a vaccination in pregnancy strategy</w:t>
      </w:r>
      <w:r w:rsidR="00E215BB" w:rsidRPr="00CD7013">
        <w:rPr>
          <w:rFonts w:ascii="Calibri" w:hAnsi="Calibri" w:cs="Calibri"/>
        </w:rPr>
        <w:t xml:space="preserve"> is not current possible for tuberculosis</w:t>
      </w:r>
      <w:r w:rsidR="003D5C0D" w:rsidRPr="00CD7013">
        <w:rPr>
          <w:rFonts w:ascii="Calibri" w:hAnsi="Calibri" w:cs="Calibri"/>
        </w:rPr>
        <w:t xml:space="preserve">. However, an infant dose of BCG is </w:t>
      </w:r>
      <w:r w:rsidR="006C4FAA" w:rsidRPr="00CD7013">
        <w:rPr>
          <w:rFonts w:ascii="Calibri" w:hAnsi="Calibri" w:cs="Calibri"/>
        </w:rPr>
        <w:t>80</w:t>
      </w:r>
      <w:r w:rsidR="003D5C0D" w:rsidRPr="00CD7013">
        <w:rPr>
          <w:rFonts w:ascii="Calibri" w:hAnsi="Calibri" w:cs="Calibri"/>
        </w:rPr>
        <w:t xml:space="preserve">% effective </w:t>
      </w:r>
      <w:r w:rsidR="00A3611D" w:rsidRPr="00CD7013">
        <w:rPr>
          <w:rFonts w:ascii="Calibri" w:hAnsi="Calibri" w:cs="Calibri"/>
        </w:rPr>
        <w:t xml:space="preserve">at protecting </w:t>
      </w:r>
      <w:r w:rsidR="003D5C0D" w:rsidRPr="00CD7013">
        <w:rPr>
          <w:rFonts w:ascii="Calibri" w:hAnsi="Calibri" w:cs="Calibri"/>
        </w:rPr>
        <w:t xml:space="preserve">against death from tuberculosis </w:t>
      </w:r>
      <w:r w:rsidR="0083502A" w:rsidRPr="00CD7013">
        <w:rPr>
          <w:rFonts w:ascii="Calibri" w:hAnsi="Calibri" w:cs="Calibri"/>
        </w:rPr>
        <w:t xml:space="preserve">in children under five </w:t>
      </w:r>
      <w:r w:rsidR="006C4FAA" w:rsidRPr="00CD7013">
        <w:rPr>
          <w:rFonts w:ascii="Calibri" w:hAnsi="Calibri" w:cs="Calibri"/>
        </w:rPr>
        <w:t>(95% CI: 31-94%)</w:t>
      </w:r>
      <w:r w:rsidR="00887E1C" w:rsidRPr="00CD7013">
        <w:rPr>
          <w:rFonts w:ascii="Calibri" w:hAnsi="Calibri" w:cs="Calibri"/>
        </w:rPr>
        <w:t>.</w:t>
      </w:r>
      <w:r w:rsidR="006C2AF7" w:rsidRPr="006C2AF7">
        <w:rPr>
          <w:rFonts w:ascii="Calibri" w:hAnsi="Calibri" w:cs="Calibri"/>
          <w:kern w:val="0"/>
          <w:vertAlign w:val="superscript"/>
        </w:rPr>
        <w:t>97</w:t>
      </w:r>
      <w:r w:rsidR="00FC4BA7" w:rsidRPr="00CD7013">
        <w:rPr>
          <w:rFonts w:ascii="Calibri" w:hAnsi="Calibri" w:cs="Calibri"/>
        </w:rPr>
        <w:t xml:space="preserve"> </w:t>
      </w:r>
      <w:r w:rsidR="00967E5E" w:rsidRPr="00CD7013">
        <w:rPr>
          <w:rFonts w:ascii="Calibri" w:hAnsi="Calibri" w:cs="Calibri"/>
        </w:rPr>
        <w:t>A</w:t>
      </w:r>
      <w:r w:rsidR="00A3611D" w:rsidRPr="00CD7013">
        <w:rPr>
          <w:rFonts w:ascii="Calibri" w:hAnsi="Calibri" w:cs="Calibri"/>
        </w:rPr>
        <w:t>n additional</w:t>
      </w:r>
      <w:r w:rsidR="00AC1E4A" w:rsidRPr="00CD7013">
        <w:rPr>
          <w:rFonts w:ascii="Calibri" w:hAnsi="Calibri" w:cs="Calibri"/>
        </w:rPr>
        <w:t xml:space="preserve"> </w:t>
      </w:r>
      <w:r w:rsidR="00967E5E" w:rsidRPr="00CD7013">
        <w:rPr>
          <w:rFonts w:ascii="Calibri" w:hAnsi="Calibri" w:cs="Calibri"/>
        </w:rPr>
        <w:t>birth dose of oral polio vaccine is</w:t>
      </w:r>
      <w:r w:rsidR="009C0117" w:rsidRPr="00CD7013">
        <w:rPr>
          <w:rFonts w:ascii="Calibri" w:hAnsi="Calibri" w:cs="Calibri"/>
        </w:rPr>
        <w:t xml:space="preserve"> </w:t>
      </w:r>
      <w:r w:rsidR="00967E5E" w:rsidRPr="00CD7013">
        <w:rPr>
          <w:rFonts w:ascii="Calibri" w:hAnsi="Calibri" w:cs="Calibri"/>
        </w:rPr>
        <w:t xml:space="preserve">recommended </w:t>
      </w:r>
      <w:r w:rsidR="00CD6A8B" w:rsidRPr="00CD7013">
        <w:rPr>
          <w:rFonts w:ascii="Calibri" w:hAnsi="Calibri" w:cs="Calibri"/>
        </w:rPr>
        <w:t>becau</w:t>
      </w:r>
      <w:r w:rsidR="00B060E0" w:rsidRPr="00CD7013">
        <w:rPr>
          <w:rFonts w:ascii="Calibri" w:hAnsi="Calibri" w:cs="Calibri"/>
        </w:rPr>
        <w:t>se</w:t>
      </w:r>
      <w:r w:rsidR="00324ABF" w:rsidRPr="00CD7013">
        <w:rPr>
          <w:rFonts w:ascii="Calibri" w:hAnsi="Calibri" w:cs="Calibri"/>
        </w:rPr>
        <w:t xml:space="preserve"> </w:t>
      </w:r>
      <w:r w:rsidR="00AF69D2" w:rsidRPr="00CD7013">
        <w:rPr>
          <w:rFonts w:ascii="Calibri" w:hAnsi="Calibri" w:cs="Calibri"/>
        </w:rPr>
        <w:t>it</w:t>
      </w:r>
      <w:r w:rsidR="00EA18BF" w:rsidRPr="00CD7013">
        <w:rPr>
          <w:rFonts w:ascii="Calibri" w:hAnsi="Calibri" w:cs="Calibri"/>
        </w:rPr>
        <w:t xml:space="preserve"> enhances </w:t>
      </w:r>
      <w:r w:rsidR="00F23D37" w:rsidRPr="00CD7013">
        <w:rPr>
          <w:rFonts w:ascii="Calibri" w:hAnsi="Calibri" w:cs="Calibri"/>
        </w:rPr>
        <w:t>seroconversion</w:t>
      </w:r>
      <w:r w:rsidR="00EA18BF" w:rsidRPr="00CD7013">
        <w:rPr>
          <w:rFonts w:ascii="Calibri" w:hAnsi="Calibri" w:cs="Calibri"/>
        </w:rPr>
        <w:t xml:space="preserve"> following subsequent completion of the three-dose infant schedule, which alone is inadequate </w:t>
      </w:r>
      <w:r w:rsidR="00A3611D" w:rsidRPr="00CD7013">
        <w:rPr>
          <w:rFonts w:ascii="Calibri" w:hAnsi="Calibri" w:cs="Calibri"/>
        </w:rPr>
        <w:t xml:space="preserve">at protecting against polio </w:t>
      </w:r>
      <w:r w:rsidR="00EA18BF" w:rsidRPr="00CD7013">
        <w:rPr>
          <w:rFonts w:ascii="Calibri" w:hAnsi="Calibri" w:cs="Calibri"/>
        </w:rPr>
        <w:t xml:space="preserve">in </w:t>
      </w:r>
      <w:r w:rsidR="00B06EE0" w:rsidRPr="00CD7013">
        <w:rPr>
          <w:rFonts w:ascii="Calibri" w:hAnsi="Calibri" w:cs="Calibri"/>
        </w:rPr>
        <w:t>regions</w:t>
      </w:r>
      <w:r w:rsidR="00A044F1" w:rsidRPr="00CD7013">
        <w:rPr>
          <w:rFonts w:ascii="Calibri" w:hAnsi="Calibri" w:cs="Calibri"/>
        </w:rPr>
        <w:t xml:space="preserve"> where the virus is endemic</w:t>
      </w:r>
      <w:r w:rsidR="00887E1C" w:rsidRPr="00CD7013">
        <w:rPr>
          <w:rFonts w:ascii="Calibri" w:hAnsi="Calibri" w:cs="Calibri"/>
        </w:rPr>
        <w:t>.</w:t>
      </w:r>
      <w:r w:rsidR="006C2AF7" w:rsidRPr="006C2AF7">
        <w:rPr>
          <w:rFonts w:ascii="Calibri" w:hAnsi="Calibri" w:cs="Calibri"/>
          <w:kern w:val="0"/>
          <w:vertAlign w:val="superscript"/>
        </w:rPr>
        <w:t>98–100</w:t>
      </w:r>
    </w:p>
    <w:p w14:paraId="729EC80C" w14:textId="77777777" w:rsidR="00575C06" w:rsidRPr="001B6CAC" w:rsidRDefault="00575C06" w:rsidP="001F3ACA">
      <w:pPr>
        <w:rPr>
          <w:rFonts w:ascii="Calibri" w:hAnsi="Calibri" w:cs="Calibri"/>
        </w:rPr>
      </w:pPr>
    </w:p>
    <w:p w14:paraId="3B05617A" w14:textId="172F2763" w:rsidR="005F1756" w:rsidRPr="001B6CAC" w:rsidRDefault="00575C06" w:rsidP="001F3ACA">
      <w:pPr>
        <w:rPr>
          <w:rFonts w:ascii="Calibri" w:hAnsi="Calibri" w:cs="Calibri"/>
        </w:rPr>
      </w:pPr>
      <w:r w:rsidRPr="001B6CAC">
        <w:rPr>
          <w:rFonts w:ascii="Calibri" w:hAnsi="Calibri" w:cs="Calibri"/>
        </w:rPr>
        <w:t>Because the BCG and oral polio vaccine</w:t>
      </w:r>
      <w:r w:rsidR="00A044F1" w:rsidRPr="001B6CAC">
        <w:rPr>
          <w:rFonts w:ascii="Calibri" w:hAnsi="Calibri" w:cs="Calibri"/>
        </w:rPr>
        <w:t>s</w:t>
      </w:r>
      <w:r w:rsidRPr="001B6CAC">
        <w:rPr>
          <w:rFonts w:ascii="Calibri" w:hAnsi="Calibri" w:cs="Calibri"/>
        </w:rPr>
        <w:t xml:space="preserve"> are both live attenuated vaccines, they have the </w:t>
      </w:r>
      <w:r w:rsidR="00744305" w:rsidRPr="001B6CAC">
        <w:rPr>
          <w:rFonts w:ascii="Calibri" w:hAnsi="Calibri" w:cs="Calibri"/>
        </w:rPr>
        <w:t xml:space="preserve">potential to cause </w:t>
      </w:r>
      <w:r w:rsidR="002D123E" w:rsidRPr="001B6CAC">
        <w:rPr>
          <w:rFonts w:ascii="Calibri" w:hAnsi="Calibri" w:cs="Calibri"/>
        </w:rPr>
        <w:t>disease, particularly in immunodeficient infants.</w:t>
      </w:r>
      <w:r w:rsidR="00CA2CBD" w:rsidRPr="001B6CAC">
        <w:rPr>
          <w:rFonts w:ascii="Calibri" w:hAnsi="Calibri" w:cs="Calibri"/>
        </w:rPr>
        <w:t xml:space="preserve"> In </w:t>
      </w:r>
      <w:r w:rsidR="00F6292E" w:rsidRPr="001B6CAC">
        <w:rPr>
          <w:rFonts w:ascii="Calibri" w:hAnsi="Calibri" w:cs="Calibri"/>
        </w:rPr>
        <w:t>the UK</w:t>
      </w:r>
      <w:r w:rsidR="00067C0B" w:rsidRPr="001B6CAC">
        <w:rPr>
          <w:rFonts w:ascii="Calibri" w:hAnsi="Calibri" w:cs="Calibri"/>
        </w:rPr>
        <w:t xml:space="preserve">, </w:t>
      </w:r>
      <w:r w:rsidR="00614FBF" w:rsidRPr="001B6CAC">
        <w:rPr>
          <w:rFonts w:ascii="Calibri" w:hAnsi="Calibri" w:cs="Calibri"/>
        </w:rPr>
        <w:t xml:space="preserve">BCG is only recommended to at-risk infants and, in regions where severe combined immunodeficiency (SCID) screening is offered, </w:t>
      </w:r>
      <w:r w:rsidR="00067C0B" w:rsidRPr="001B6CAC">
        <w:rPr>
          <w:rFonts w:ascii="Calibri" w:hAnsi="Calibri" w:cs="Calibri"/>
        </w:rPr>
        <w:t xml:space="preserve">the administration of the BCG is delayed until </w:t>
      </w:r>
      <w:r w:rsidR="00614FBF" w:rsidRPr="001B6CAC">
        <w:rPr>
          <w:rFonts w:ascii="Calibri" w:hAnsi="Calibri" w:cs="Calibri"/>
        </w:rPr>
        <w:t xml:space="preserve">the </w:t>
      </w:r>
      <w:r w:rsidR="00067C0B" w:rsidRPr="001B6CAC">
        <w:rPr>
          <w:rFonts w:ascii="Calibri" w:hAnsi="Calibri" w:cs="Calibri"/>
        </w:rPr>
        <w:t>results are available</w:t>
      </w:r>
      <w:r w:rsidR="0069355D" w:rsidRPr="001B6CAC">
        <w:rPr>
          <w:rFonts w:ascii="Calibri" w:hAnsi="Calibri" w:cs="Calibri"/>
        </w:rPr>
        <w:t>.</w:t>
      </w:r>
      <w:r w:rsidR="006C2AF7" w:rsidRPr="006C2AF7">
        <w:rPr>
          <w:rFonts w:ascii="Calibri" w:hAnsi="Calibri" w:cs="Calibri"/>
          <w:kern w:val="0"/>
          <w:vertAlign w:val="superscript"/>
        </w:rPr>
        <w:t>101</w:t>
      </w:r>
      <w:r w:rsidR="00067C0B" w:rsidRPr="001B6CAC">
        <w:rPr>
          <w:rFonts w:ascii="Calibri" w:hAnsi="Calibri" w:cs="Calibri"/>
        </w:rPr>
        <w:t xml:space="preserve"> </w:t>
      </w:r>
      <w:r w:rsidR="00C15EA4" w:rsidRPr="001B6CAC">
        <w:rPr>
          <w:rFonts w:ascii="Calibri" w:hAnsi="Calibri" w:cs="Calibri"/>
        </w:rPr>
        <w:t xml:space="preserve">The potential for harm from BCG administration, together with the relatively low effectiveness of this vaccine, means that the development of a new tuberculosis vaccine is a priority. </w:t>
      </w:r>
      <w:r w:rsidR="00AA2419" w:rsidRPr="001B6CAC">
        <w:rPr>
          <w:rFonts w:ascii="Calibri" w:hAnsi="Calibri" w:cs="Calibri"/>
        </w:rPr>
        <w:t xml:space="preserve">For </w:t>
      </w:r>
      <w:r w:rsidR="00A044F1" w:rsidRPr="001B6CAC">
        <w:rPr>
          <w:rFonts w:ascii="Calibri" w:hAnsi="Calibri" w:cs="Calibri"/>
        </w:rPr>
        <w:t xml:space="preserve">the </w:t>
      </w:r>
      <w:r w:rsidR="00AA2419" w:rsidRPr="001B6CAC">
        <w:rPr>
          <w:rFonts w:ascii="Calibri" w:hAnsi="Calibri" w:cs="Calibri"/>
        </w:rPr>
        <w:t xml:space="preserve">oral polio vaccine, administration at birth is thought to reduce the risk of </w:t>
      </w:r>
      <w:r w:rsidR="002579F3" w:rsidRPr="001B6CAC">
        <w:rPr>
          <w:rFonts w:ascii="Calibri" w:hAnsi="Calibri" w:cs="Calibri"/>
        </w:rPr>
        <w:t>vaccine-associated disease, since babies are still somewhat protected by maternal antibodies</w:t>
      </w:r>
      <w:r w:rsidR="00A044F1" w:rsidRPr="001B6CAC">
        <w:rPr>
          <w:rFonts w:ascii="Calibri" w:hAnsi="Calibri" w:cs="Calibri"/>
        </w:rPr>
        <w:t>.</w:t>
      </w:r>
      <w:r w:rsidR="00602657" w:rsidRPr="001B6CAC">
        <w:rPr>
          <w:rFonts w:ascii="Calibri" w:hAnsi="Calibri" w:cs="Calibri"/>
        </w:rPr>
        <w:t xml:space="preserve"> </w:t>
      </w:r>
      <w:r w:rsidR="00A044F1" w:rsidRPr="001B6CAC">
        <w:rPr>
          <w:rFonts w:ascii="Calibri" w:hAnsi="Calibri" w:cs="Calibri"/>
        </w:rPr>
        <w:t>A</w:t>
      </w:r>
      <w:r w:rsidR="00602657" w:rsidRPr="001B6CAC">
        <w:rPr>
          <w:rFonts w:ascii="Calibri" w:hAnsi="Calibri" w:cs="Calibri"/>
        </w:rPr>
        <w:t>s global eradication of the disease approaches, the oral vaccine will be phased out entirely</w:t>
      </w:r>
      <w:r w:rsidR="00C91568" w:rsidRPr="001B6CAC">
        <w:rPr>
          <w:rFonts w:ascii="Calibri" w:hAnsi="Calibri" w:cs="Calibri"/>
        </w:rPr>
        <w:t>.</w:t>
      </w:r>
      <w:r w:rsidR="006C2AF7" w:rsidRPr="006C2AF7">
        <w:rPr>
          <w:rFonts w:ascii="Calibri" w:hAnsi="Calibri" w:cs="Calibri"/>
          <w:kern w:val="0"/>
          <w:vertAlign w:val="superscript"/>
        </w:rPr>
        <w:t>95</w:t>
      </w:r>
    </w:p>
    <w:p w14:paraId="185E46EB" w14:textId="77777777" w:rsidR="000120A1" w:rsidRPr="001B6CAC" w:rsidRDefault="000120A1" w:rsidP="001F3ACA">
      <w:pPr>
        <w:rPr>
          <w:rFonts w:ascii="Calibri" w:hAnsi="Calibri" w:cs="Calibri"/>
        </w:rPr>
      </w:pPr>
    </w:p>
    <w:p w14:paraId="65F96C0D" w14:textId="1F111CF2" w:rsidR="008125C8" w:rsidRPr="001B6CAC" w:rsidRDefault="00BA23AA" w:rsidP="001F3ACA">
      <w:pPr>
        <w:rPr>
          <w:rFonts w:ascii="Calibri" w:hAnsi="Calibri" w:cs="Calibri"/>
          <w:b/>
          <w:bCs/>
        </w:rPr>
      </w:pPr>
      <w:r>
        <w:rPr>
          <w:rFonts w:ascii="Calibri" w:hAnsi="Calibri" w:cs="Calibri"/>
          <w:b/>
          <w:bCs/>
        </w:rPr>
        <w:t xml:space="preserve">[H1] </w:t>
      </w:r>
      <w:r w:rsidR="008125C8" w:rsidRPr="001B6CAC">
        <w:rPr>
          <w:rFonts w:ascii="Calibri" w:hAnsi="Calibri" w:cs="Calibri"/>
          <w:b/>
          <w:bCs/>
        </w:rPr>
        <w:t xml:space="preserve">Emerging programmes </w:t>
      </w:r>
      <w:r w:rsidR="000A48A9" w:rsidRPr="001B6CAC">
        <w:rPr>
          <w:rFonts w:ascii="Calibri" w:hAnsi="Calibri" w:cs="Calibri"/>
          <w:b/>
          <w:bCs/>
        </w:rPr>
        <w:t xml:space="preserve">to protect against </w:t>
      </w:r>
      <w:r w:rsidR="00A044F1" w:rsidRPr="001B6CAC">
        <w:rPr>
          <w:rFonts w:ascii="Calibri" w:hAnsi="Calibri" w:cs="Calibri"/>
          <w:b/>
          <w:bCs/>
        </w:rPr>
        <w:t>r</w:t>
      </w:r>
      <w:r w:rsidR="000A48A9" w:rsidRPr="001B6CAC">
        <w:rPr>
          <w:rFonts w:ascii="Calibri" w:hAnsi="Calibri" w:cs="Calibri"/>
          <w:b/>
          <w:bCs/>
        </w:rPr>
        <w:t xml:space="preserve">espiratory </w:t>
      </w:r>
      <w:r w:rsidR="00A044F1" w:rsidRPr="001B6CAC">
        <w:rPr>
          <w:rFonts w:ascii="Calibri" w:hAnsi="Calibri" w:cs="Calibri"/>
          <w:b/>
          <w:bCs/>
        </w:rPr>
        <w:t>s</w:t>
      </w:r>
      <w:r w:rsidR="000A48A9" w:rsidRPr="001B6CAC">
        <w:rPr>
          <w:rFonts w:ascii="Calibri" w:hAnsi="Calibri" w:cs="Calibri"/>
          <w:b/>
          <w:bCs/>
        </w:rPr>
        <w:t xml:space="preserve">yncytial </w:t>
      </w:r>
      <w:r w:rsidR="00A044F1" w:rsidRPr="001B6CAC">
        <w:rPr>
          <w:rFonts w:ascii="Calibri" w:hAnsi="Calibri" w:cs="Calibri"/>
          <w:b/>
          <w:bCs/>
        </w:rPr>
        <w:t>v</w:t>
      </w:r>
      <w:r w:rsidR="000A48A9" w:rsidRPr="001B6CAC">
        <w:rPr>
          <w:rFonts w:ascii="Calibri" w:hAnsi="Calibri" w:cs="Calibri"/>
          <w:b/>
          <w:bCs/>
        </w:rPr>
        <w:t>irus</w:t>
      </w:r>
    </w:p>
    <w:p w14:paraId="32082821" w14:textId="6324F531" w:rsidR="00533C14" w:rsidRPr="00CD7013" w:rsidRDefault="00533C14" w:rsidP="001F3ACA">
      <w:pPr>
        <w:rPr>
          <w:rFonts w:ascii="Calibri" w:hAnsi="Calibri" w:cs="Calibri"/>
        </w:rPr>
      </w:pPr>
      <w:r w:rsidRPr="001B6CAC">
        <w:rPr>
          <w:rFonts w:ascii="Calibri" w:hAnsi="Calibri" w:cs="Calibri"/>
        </w:rPr>
        <w:t xml:space="preserve">Respiratory </w:t>
      </w:r>
      <w:r w:rsidR="00A044F1" w:rsidRPr="001B6CAC">
        <w:rPr>
          <w:rFonts w:ascii="Calibri" w:hAnsi="Calibri" w:cs="Calibri"/>
        </w:rPr>
        <w:t>s</w:t>
      </w:r>
      <w:r w:rsidRPr="001B6CAC">
        <w:rPr>
          <w:rFonts w:ascii="Calibri" w:hAnsi="Calibri" w:cs="Calibri"/>
        </w:rPr>
        <w:t xml:space="preserve">yncytial </w:t>
      </w:r>
      <w:r w:rsidR="00A044F1" w:rsidRPr="001B6CAC">
        <w:rPr>
          <w:rFonts w:ascii="Calibri" w:hAnsi="Calibri" w:cs="Calibri"/>
        </w:rPr>
        <w:t>v</w:t>
      </w:r>
      <w:r w:rsidRPr="001B6CAC">
        <w:rPr>
          <w:rFonts w:ascii="Calibri" w:hAnsi="Calibri" w:cs="Calibri"/>
        </w:rPr>
        <w:t xml:space="preserve">irus (RSV) is a leading cause of acute lower respiratory tract infection (LRTI) in children. </w:t>
      </w:r>
      <w:r w:rsidR="00305ADB" w:rsidRPr="001B6CAC">
        <w:rPr>
          <w:rFonts w:ascii="Calibri" w:hAnsi="Calibri" w:cs="Calibri"/>
        </w:rPr>
        <w:t>Globally i</w:t>
      </w:r>
      <w:r w:rsidR="00210CF8" w:rsidRPr="001B6CAC">
        <w:rPr>
          <w:rFonts w:ascii="Calibri" w:hAnsi="Calibri" w:cs="Calibri"/>
        </w:rPr>
        <w:t>n 2019</w:t>
      </w:r>
      <w:r w:rsidRPr="001B6CAC">
        <w:rPr>
          <w:rFonts w:ascii="Calibri" w:hAnsi="Calibri" w:cs="Calibri"/>
        </w:rPr>
        <w:t xml:space="preserve">, an estimated 33 million cases of RSV-associated LRTI (RSV-LRTI) occurred in children </w:t>
      </w:r>
      <w:r w:rsidR="00210CF8" w:rsidRPr="001B6CAC">
        <w:rPr>
          <w:rFonts w:ascii="Calibri" w:hAnsi="Calibri" w:cs="Calibri"/>
        </w:rPr>
        <w:t>under 5</w:t>
      </w:r>
      <w:r w:rsidR="00A044F1" w:rsidRPr="001B6CAC">
        <w:rPr>
          <w:rFonts w:ascii="Calibri" w:hAnsi="Calibri" w:cs="Calibri"/>
        </w:rPr>
        <w:t xml:space="preserve"> years old</w:t>
      </w:r>
      <w:r w:rsidRPr="001B6CAC">
        <w:rPr>
          <w:rFonts w:ascii="Calibri" w:hAnsi="Calibri" w:cs="Calibri"/>
        </w:rPr>
        <w:t>, of which 95% of cases and 97% of the 100,000 deaths occurred in low- and middle-income countries.</w:t>
      </w:r>
      <w:r w:rsidR="006C2AF7" w:rsidRPr="006C2AF7">
        <w:rPr>
          <w:rFonts w:ascii="Calibri" w:hAnsi="Calibri" w:cs="Calibri"/>
          <w:kern w:val="0"/>
          <w:vertAlign w:val="superscript"/>
        </w:rPr>
        <w:t>102,103</w:t>
      </w:r>
      <w:r w:rsidRPr="001B6CAC">
        <w:rPr>
          <w:rFonts w:ascii="Calibri" w:hAnsi="Calibri" w:cs="Calibri"/>
        </w:rPr>
        <w:t xml:space="preserve"> In high-income countries, RSV is the leading cause of hospitalisation and an important healthcare resource issue. Young infants are disproportionately affected by severe disease,</w:t>
      </w:r>
      <w:r w:rsidR="006C2AF7" w:rsidRPr="006C2AF7">
        <w:rPr>
          <w:rFonts w:ascii="Calibri" w:hAnsi="Calibri" w:cs="Calibri"/>
          <w:kern w:val="0"/>
          <w:vertAlign w:val="superscript"/>
        </w:rPr>
        <w:t>104,105</w:t>
      </w:r>
      <w:r w:rsidRPr="001B6CAC">
        <w:rPr>
          <w:rFonts w:ascii="Calibri" w:hAnsi="Calibri" w:cs="Calibri"/>
        </w:rPr>
        <w:t xml:space="preserve"> with the highest rates of hospitalisation among</w:t>
      </w:r>
      <w:r w:rsidR="003A26BE" w:rsidRPr="001B6CAC">
        <w:rPr>
          <w:rFonts w:ascii="Calibri" w:hAnsi="Calibri" w:cs="Calibri"/>
        </w:rPr>
        <w:t xml:space="preserve"> those between</w:t>
      </w:r>
      <w:r w:rsidRPr="001B6CAC">
        <w:rPr>
          <w:rFonts w:ascii="Calibri" w:hAnsi="Calibri" w:cs="Calibri"/>
        </w:rPr>
        <w:t xml:space="preserve"> 28 days </w:t>
      </w:r>
      <w:r w:rsidR="003A26BE" w:rsidRPr="001B6CAC">
        <w:rPr>
          <w:rFonts w:ascii="Calibri" w:hAnsi="Calibri" w:cs="Calibri"/>
        </w:rPr>
        <w:t>and</w:t>
      </w:r>
      <w:r w:rsidRPr="001B6CAC">
        <w:rPr>
          <w:rFonts w:ascii="Calibri" w:hAnsi="Calibri" w:cs="Calibri"/>
        </w:rPr>
        <w:t xml:space="preserve"> 3 months of age.</w:t>
      </w:r>
      <w:r w:rsidR="006C2AF7" w:rsidRPr="006C2AF7">
        <w:rPr>
          <w:rFonts w:ascii="Calibri" w:hAnsi="Calibri" w:cs="Calibri"/>
          <w:kern w:val="0"/>
          <w:vertAlign w:val="superscript"/>
        </w:rPr>
        <w:t>102</w:t>
      </w:r>
      <w:r w:rsidRPr="001B6CAC">
        <w:rPr>
          <w:rFonts w:ascii="Calibri" w:hAnsi="Calibri" w:cs="Calibri"/>
        </w:rPr>
        <w:t xml:space="preserve"> Preterm infants account for 25% of hospital admissions due to RSV-LRTI.</w:t>
      </w:r>
      <w:r w:rsidR="006C2AF7" w:rsidRPr="006C2AF7">
        <w:rPr>
          <w:rFonts w:ascii="Calibri" w:hAnsi="Calibri" w:cs="Calibri"/>
          <w:kern w:val="0"/>
          <w:vertAlign w:val="superscript"/>
        </w:rPr>
        <w:t>106</w:t>
      </w:r>
      <w:r w:rsidRPr="001B6CAC">
        <w:rPr>
          <w:rFonts w:ascii="Calibri" w:hAnsi="Calibri" w:cs="Calibri"/>
        </w:rPr>
        <w:t xml:space="preserve"> Safe, effective</w:t>
      </w:r>
      <w:r w:rsidR="00E73472" w:rsidRPr="001B6CAC">
        <w:rPr>
          <w:rFonts w:ascii="Calibri" w:hAnsi="Calibri" w:cs="Calibri"/>
        </w:rPr>
        <w:t>, affordable</w:t>
      </w:r>
      <w:r w:rsidRPr="001B6CAC">
        <w:rPr>
          <w:rFonts w:ascii="Calibri" w:hAnsi="Calibri" w:cs="Calibri"/>
        </w:rPr>
        <w:t xml:space="preserve"> </w:t>
      </w:r>
      <w:r w:rsidR="00254D19" w:rsidRPr="001B6CAC">
        <w:rPr>
          <w:rFonts w:ascii="Calibri" w:hAnsi="Calibri" w:cs="Calibri"/>
        </w:rPr>
        <w:t xml:space="preserve">strategies </w:t>
      </w:r>
      <w:r w:rsidRPr="001B6CAC">
        <w:rPr>
          <w:rFonts w:ascii="Calibri" w:hAnsi="Calibri" w:cs="Calibri"/>
        </w:rPr>
        <w:t xml:space="preserve">to prevent RSV-associated morbidity and mortality, including </w:t>
      </w:r>
      <w:r w:rsidR="00254D19" w:rsidRPr="001B6CAC">
        <w:rPr>
          <w:rFonts w:ascii="Calibri" w:hAnsi="Calibri" w:cs="Calibri"/>
        </w:rPr>
        <w:t xml:space="preserve">in premature </w:t>
      </w:r>
      <w:r w:rsidR="003A26BE" w:rsidRPr="001B6CAC">
        <w:rPr>
          <w:rFonts w:ascii="Calibri" w:hAnsi="Calibri" w:cs="Calibri"/>
        </w:rPr>
        <w:t>babies</w:t>
      </w:r>
      <w:r w:rsidRPr="001B6CAC">
        <w:rPr>
          <w:rFonts w:ascii="Calibri" w:hAnsi="Calibri" w:cs="Calibri"/>
        </w:rPr>
        <w:t xml:space="preserve">, are </w:t>
      </w:r>
      <w:r w:rsidR="00E73472" w:rsidRPr="001B6CAC">
        <w:rPr>
          <w:rFonts w:ascii="Calibri" w:hAnsi="Calibri" w:cs="Calibri"/>
        </w:rPr>
        <w:t xml:space="preserve">therefore </w:t>
      </w:r>
      <w:r w:rsidRPr="001B6CAC">
        <w:rPr>
          <w:rFonts w:ascii="Calibri" w:hAnsi="Calibri" w:cs="Calibri"/>
        </w:rPr>
        <w:t>a global priority</w:t>
      </w:r>
      <w:r w:rsidR="006C2AF7" w:rsidRPr="006C2AF7">
        <w:rPr>
          <w:rFonts w:ascii="Calibri" w:hAnsi="Calibri" w:cs="Calibri"/>
          <w:kern w:val="0"/>
          <w:vertAlign w:val="superscript"/>
        </w:rPr>
        <w:t>107</w:t>
      </w:r>
      <w:r w:rsidR="00981F3D" w:rsidRPr="001B6CAC">
        <w:rPr>
          <w:rFonts w:ascii="Calibri" w:hAnsi="Calibri" w:cs="Calibri"/>
        </w:rPr>
        <w:t>.</w:t>
      </w:r>
      <w:r w:rsidR="00AC1E4A" w:rsidRPr="001B6CAC">
        <w:rPr>
          <w:rFonts w:ascii="Calibri" w:hAnsi="Calibri" w:cs="Calibri"/>
        </w:rPr>
        <w:t xml:space="preserve"> </w:t>
      </w:r>
      <w:r w:rsidR="00981F3D" w:rsidRPr="001B6CAC">
        <w:rPr>
          <w:rFonts w:ascii="Calibri" w:hAnsi="Calibri" w:cs="Calibri"/>
        </w:rPr>
        <w:t>R</w:t>
      </w:r>
      <w:r w:rsidR="00FD05F2" w:rsidRPr="001B6CAC">
        <w:rPr>
          <w:rFonts w:ascii="Calibri" w:hAnsi="Calibri" w:cs="Calibri"/>
        </w:rPr>
        <w:t>ecently</w:t>
      </w:r>
      <w:r w:rsidR="00981F3D" w:rsidRPr="001B6CAC">
        <w:rPr>
          <w:rFonts w:ascii="Calibri" w:hAnsi="Calibri" w:cs="Calibri"/>
        </w:rPr>
        <w:t>,</w:t>
      </w:r>
      <w:r w:rsidR="00FD05F2" w:rsidRPr="001B6CAC">
        <w:rPr>
          <w:rFonts w:ascii="Calibri" w:hAnsi="Calibri" w:cs="Calibri"/>
        </w:rPr>
        <w:t xml:space="preserve"> vaccination during pregnancy and universal infant immunisation with anti-RSV </w:t>
      </w:r>
      <w:r w:rsidR="00760453">
        <w:rPr>
          <w:rFonts w:ascii="Calibri" w:hAnsi="Calibri" w:cs="Calibri"/>
        </w:rPr>
        <w:t>fusion (</w:t>
      </w:r>
      <w:r w:rsidR="00FD05F2" w:rsidRPr="001B6CAC">
        <w:rPr>
          <w:rFonts w:ascii="Calibri" w:hAnsi="Calibri" w:cs="Calibri"/>
        </w:rPr>
        <w:t>F</w:t>
      </w:r>
      <w:r w:rsidR="00760453">
        <w:rPr>
          <w:rFonts w:ascii="Calibri" w:hAnsi="Calibri" w:cs="Calibri"/>
        </w:rPr>
        <w:t>) protein</w:t>
      </w:r>
      <w:r w:rsidR="00FD05F2" w:rsidRPr="001B6CAC">
        <w:rPr>
          <w:rFonts w:ascii="Calibri" w:hAnsi="Calibri" w:cs="Calibri"/>
        </w:rPr>
        <w:t xml:space="preserve"> monoclonal antibody have become available.</w:t>
      </w:r>
      <w:r w:rsidR="0033611A" w:rsidRPr="001B6CAC">
        <w:rPr>
          <w:rFonts w:ascii="Calibri" w:hAnsi="Calibri" w:cs="Calibri"/>
        </w:rPr>
        <w:t xml:space="preserve"> Both strategies aim to protect ne</w:t>
      </w:r>
      <w:r w:rsidR="005C59C1" w:rsidRPr="001B6CAC">
        <w:rPr>
          <w:rFonts w:ascii="Calibri" w:hAnsi="Calibri" w:cs="Calibri"/>
        </w:rPr>
        <w:t xml:space="preserve">wborns </w:t>
      </w:r>
      <w:r w:rsidR="0033611A" w:rsidRPr="001B6CAC">
        <w:rPr>
          <w:rFonts w:ascii="Calibri" w:hAnsi="Calibri" w:cs="Calibri"/>
        </w:rPr>
        <w:t xml:space="preserve">and infants entering their first RSV season by delaying the first RSV </w:t>
      </w:r>
      <w:r w:rsidR="0033611A" w:rsidRPr="00CD7013">
        <w:rPr>
          <w:rFonts w:ascii="Calibri" w:hAnsi="Calibri" w:cs="Calibri"/>
        </w:rPr>
        <w:t>infection until the</w:t>
      </w:r>
      <w:r w:rsidR="00E022F8" w:rsidRPr="00CD7013">
        <w:rPr>
          <w:rFonts w:ascii="Calibri" w:hAnsi="Calibri" w:cs="Calibri"/>
        </w:rPr>
        <w:t xml:space="preserve"> child is older</w:t>
      </w:r>
      <w:r w:rsidR="006C4FAA" w:rsidRPr="00CD7013">
        <w:rPr>
          <w:rFonts w:ascii="Calibri" w:hAnsi="Calibri" w:cs="Calibri"/>
        </w:rPr>
        <w:t>, when</w:t>
      </w:r>
      <w:r w:rsidR="00E022F8" w:rsidRPr="00CD7013">
        <w:rPr>
          <w:rFonts w:ascii="Calibri" w:hAnsi="Calibri" w:cs="Calibri"/>
        </w:rPr>
        <w:t xml:space="preserve"> there</w:t>
      </w:r>
      <w:r w:rsidR="005C59C1" w:rsidRPr="00CD7013">
        <w:rPr>
          <w:rFonts w:ascii="Calibri" w:hAnsi="Calibri" w:cs="Calibri"/>
        </w:rPr>
        <w:t xml:space="preserve"> is a </w:t>
      </w:r>
      <w:r w:rsidR="00A67161" w:rsidRPr="00CD7013">
        <w:rPr>
          <w:rFonts w:ascii="Calibri" w:hAnsi="Calibri" w:cs="Calibri"/>
        </w:rPr>
        <w:t>lower risk of</w:t>
      </w:r>
      <w:r w:rsidR="0033611A" w:rsidRPr="00CD7013">
        <w:rPr>
          <w:rFonts w:ascii="Calibri" w:hAnsi="Calibri" w:cs="Calibri"/>
        </w:rPr>
        <w:t xml:space="preserve"> severe disease.</w:t>
      </w:r>
    </w:p>
    <w:p w14:paraId="7DDE6E1A" w14:textId="77777777" w:rsidR="00533C14" w:rsidRPr="00CD7013" w:rsidRDefault="00533C14" w:rsidP="001F3ACA">
      <w:pPr>
        <w:rPr>
          <w:rFonts w:ascii="Calibri" w:hAnsi="Calibri" w:cs="Calibri"/>
        </w:rPr>
      </w:pPr>
    </w:p>
    <w:p w14:paraId="43B9ED03" w14:textId="233A7A2A" w:rsidR="003401C3" w:rsidRPr="00CD7013" w:rsidRDefault="00E71455" w:rsidP="001F3ACA">
      <w:pPr>
        <w:rPr>
          <w:rFonts w:ascii="Calibri" w:hAnsi="Calibri" w:cs="Calibri"/>
          <w:i/>
          <w:iCs/>
        </w:rPr>
      </w:pPr>
      <w:r>
        <w:rPr>
          <w:rFonts w:ascii="Calibri" w:hAnsi="Calibri" w:cs="Calibri"/>
          <w:i/>
          <w:iCs/>
        </w:rPr>
        <w:t xml:space="preserve">[H2] </w:t>
      </w:r>
      <w:r w:rsidR="003401C3" w:rsidRPr="00CD7013">
        <w:rPr>
          <w:rFonts w:ascii="Calibri" w:hAnsi="Calibri" w:cs="Calibri"/>
          <w:i/>
          <w:iCs/>
        </w:rPr>
        <w:t>RSV vaccination in pregnancy</w:t>
      </w:r>
    </w:p>
    <w:p w14:paraId="4DEA3473" w14:textId="25D8BA08" w:rsidR="007623C0" w:rsidRPr="00CD7013" w:rsidRDefault="00E01660" w:rsidP="001F3ACA">
      <w:pPr>
        <w:rPr>
          <w:rFonts w:ascii="Calibri" w:hAnsi="Calibri" w:cs="Calibri"/>
        </w:rPr>
      </w:pPr>
      <w:r w:rsidRPr="00CD7013">
        <w:rPr>
          <w:rFonts w:ascii="Calibri" w:hAnsi="Calibri" w:cs="Calibri"/>
        </w:rPr>
        <w:lastRenderedPageBreak/>
        <w:t>An RSV pre-F protein vaccine</w:t>
      </w:r>
      <w:r w:rsidR="0004757B" w:rsidRPr="00CD7013">
        <w:rPr>
          <w:rFonts w:ascii="Calibri" w:hAnsi="Calibri" w:cs="Calibri"/>
        </w:rPr>
        <w:t xml:space="preserve"> has recently been developed </w:t>
      </w:r>
      <w:r w:rsidR="00623DE1" w:rsidRPr="00CD7013">
        <w:rPr>
          <w:rFonts w:ascii="Calibri" w:hAnsi="Calibri" w:cs="Calibri"/>
        </w:rPr>
        <w:t xml:space="preserve">for use in pregnancy </w:t>
      </w:r>
      <w:r w:rsidR="0004757B" w:rsidRPr="00CD7013">
        <w:rPr>
          <w:rFonts w:ascii="Calibri" w:hAnsi="Calibri" w:cs="Calibri"/>
        </w:rPr>
        <w:t xml:space="preserve">and is licensed in several countries as </w:t>
      </w:r>
      <w:proofErr w:type="spellStart"/>
      <w:r w:rsidR="0004757B" w:rsidRPr="00CD7013">
        <w:rPr>
          <w:rFonts w:ascii="Calibri" w:hAnsi="Calibri" w:cs="Calibri"/>
        </w:rPr>
        <w:t>Abrysvo</w:t>
      </w:r>
      <w:proofErr w:type="spellEnd"/>
      <w:r w:rsidR="0004757B" w:rsidRPr="00CD7013">
        <w:rPr>
          <w:rFonts w:ascii="Calibri" w:hAnsi="Calibri" w:cs="Calibri"/>
        </w:rPr>
        <w:t>.</w:t>
      </w:r>
      <w:r w:rsidR="00623DE1" w:rsidRPr="00CD7013">
        <w:rPr>
          <w:rFonts w:ascii="Calibri" w:hAnsi="Calibri" w:cs="Calibri"/>
        </w:rPr>
        <w:t xml:space="preserve"> In </w:t>
      </w:r>
      <w:r w:rsidR="003639CC" w:rsidRPr="00CD7013">
        <w:rPr>
          <w:rFonts w:ascii="Calibri" w:hAnsi="Calibri" w:cs="Calibri"/>
        </w:rPr>
        <w:t xml:space="preserve">a </w:t>
      </w:r>
      <w:r w:rsidR="00623DE1" w:rsidRPr="00CD7013">
        <w:rPr>
          <w:rFonts w:ascii="Calibri" w:hAnsi="Calibri" w:cs="Calibri"/>
        </w:rPr>
        <w:t>phase II</w:t>
      </w:r>
      <w:r w:rsidR="00CA43B3" w:rsidRPr="00CD7013">
        <w:rPr>
          <w:rFonts w:ascii="Calibri" w:hAnsi="Calibri" w:cs="Calibri"/>
        </w:rPr>
        <w:t>I</w:t>
      </w:r>
      <w:r w:rsidR="00623DE1" w:rsidRPr="00CD7013">
        <w:rPr>
          <w:rFonts w:ascii="Calibri" w:hAnsi="Calibri" w:cs="Calibri"/>
        </w:rPr>
        <w:t xml:space="preserve"> trial, this vaccine demonstrated efficacy of </w:t>
      </w:r>
      <w:r w:rsidR="00D145C1" w:rsidRPr="00CD7013">
        <w:rPr>
          <w:rFonts w:ascii="Calibri" w:hAnsi="Calibri" w:cs="Calibri"/>
        </w:rPr>
        <w:t xml:space="preserve">81.8% against medically attended severe RSV-LRTI </w:t>
      </w:r>
      <w:r w:rsidR="00AF5E9A" w:rsidRPr="00CD7013">
        <w:rPr>
          <w:rFonts w:ascii="Calibri" w:hAnsi="Calibri" w:cs="Calibri"/>
        </w:rPr>
        <w:t>in infants younger than 90 days</w:t>
      </w:r>
      <w:r w:rsidR="00FC4E87" w:rsidRPr="00CD7013">
        <w:rPr>
          <w:rFonts w:ascii="Calibri" w:hAnsi="Calibri" w:cs="Calibri"/>
        </w:rPr>
        <w:t xml:space="preserve"> (</w:t>
      </w:r>
      <w:r w:rsidR="00FE29E7" w:rsidRPr="00CD7013">
        <w:rPr>
          <w:rFonts w:ascii="Calibri" w:hAnsi="Calibri" w:cs="Calibri"/>
        </w:rPr>
        <w:t>99.5% CI</w:t>
      </w:r>
      <w:r w:rsidR="00CE1357" w:rsidRPr="00CD7013">
        <w:rPr>
          <w:rFonts w:ascii="Calibri" w:hAnsi="Calibri" w:cs="Calibri"/>
        </w:rPr>
        <w:t>:</w:t>
      </w:r>
      <w:r w:rsidR="00FE29E7" w:rsidRPr="00CD7013">
        <w:rPr>
          <w:rFonts w:ascii="Calibri" w:hAnsi="Calibri" w:cs="Calibri"/>
        </w:rPr>
        <w:t xml:space="preserve"> 40.6</w:t>
      </w:r>
      <w:r w:rsidR="00CE1357" w:rsidRPr="00CD7013">
        <w:rPr>
          <w:rFonts w:ascii="Calibri" w:hAnsi="Calibri" w:cs="Calibri"/>
        </w:rPr>
        <w:t>-</w:t>
      </w:r>
      <w:r w:rsidR="00FE29E7" w:rsidRPr="00CD7013">
        <w:rPr>
          <w:rFonts w:ascii="Calibri" w:hAnsi="Calibri" w:cs="Calibri"/>
        </w:rPr>
        <w:t>96.3</w:t>
      </w:r>
      <w:r w:rsidR="00CE1357" w:rsidRPr="00CD7013">
        <w:rPr>
          <w:rFonts w:ascii="Calibri" w:hAnsi="Calibri" w:cs="Calibri"/>
        </w:rPr>
        <w:t>%</w:t>
      </w:r>
      <w:r w:rsidR="00FE29E7" w:rsidRPr="00CD7013">
        <w:rPr>
          <w:rFonts w:ascii="Calibri" w:hAnsi="Calibri" w:cs="Calibri"/>
        </w:rPr>
        <w:t>)</w:t>
      </w:r>
      <w:r w:rsidR="00D145C1" w:rsidRPr="00CD7013">
        <w:rPr>
          <w:rFonts w:ascii="Calibri" w:hAnsi="Calibri" w:cs="Calibri"/>
        </w:rPr>
        <w:t xml:space="preserve"> and 69.4% </w:t>
      </w:r>
      <w:r w:rsidR="00AF5E9A" w:rsidRPr="00CD7013">
        <w:rPr>
          <w:rFonts w:ascii="Calibri" w:hAnsi="Calibri" w:cs="Calibri"/>
        </w:rPr>
        <w:t>in those younger than 180 days</w:t>
      </w:r>
      <w:r w:rsidR="00CE1357" w:rsidRPr="00CD7013">
        <w:rPr>
          <w:rFonts w:ascii="Calibri" w:hAnsi="Calibri" w:cs="Calibri"/>
        </w:rPr>
        <w:t xml:space="preserve"> (97.58% CI: 44.3-84.1%)</w:t>
      </w:r>
      <w:r w:rsidR="00CB238D" w:rsidRPr="00CD7013">
        <w:rPr>
          <w:rFonts w:ascii="Calibri" w:hAnsi="Calibri" w:cs="Calibri"/>
        </w:rPr>
        <w:t>.</w:t>
      </w:r>
      <w:r w:rsidR="006C2AF7" w:rsidRPr="006C2AF7">
        <w:rPr>
          <w:rFonts w:ascii="Calibri" w:hAnsi="Calibri" w:cs="Calibri"/>
          <w:kern w:val="0"/>
          <w:vertAlign w:val="superscript"/>
        </w:rPr>
        <w:t>9</w:t>
      </w:r>
      <w:r w:rsidR="00BE50A1" w:rsidRPr="00CD7013">
        <w:rPr>
          <w:rFonts w:ascii="Calibri" w:hAnsi="Calibri" w:cs="Calibri"/>
        </w:rPr>
        <w:t xml:space="preserve"> </w:t>
      </w:r>
      <w:r w:rsidR="00BF0406" w:rsidRPr="00CD7013">
        <w:rPr>
          <w:rFonts w:ascii="Calibri" w:hAnsi="Calibri" w:cs="Calibri"/>
        </w:rPr>
        <w:t xml:space="preserve">Vaccination </w:t>
      </w:r>
      <w:r w:rsidR="0036385C" w:rsidRPr="00CD7013">
        <w:rPr>
          <w:rFonts w:ascii="Calibri" w:hAnsi="Calibri" w:cs="Calibri"/>
        </w:rPr>
        <w:t xml:space="preserve">with </w:t>
      </w:r>
      <w:proofErr w:type="spellStart"/>
      <w:r w:rsidR="0036385C" w:rsidRPr="00CD7013">
        <w:rPr>
          <w:rFonts w:ascii="Calibri" w:hAnsi="Calibri" w:cs="Calibri"/>
        </w:rPr>
        <w:t>Abrysvo</w:t>
      </w:r>
      <w:proofErr w:type="spellEnd"/>
      <w:r w:rsidR="0036385C" w:rsidRPr="00CD7013">
        <w:rPr>
          <w:rFonts w:ascii="Calibri" w:hAnsi="Calibri" w:cs="Calibri"/>
        </w:rPr>
        <w:t xml:space="preserve"> during pregnancy has </w:t>
      </w:r>
      <w:r w:rsidR="00CB238D" w:rsidRPr="00CD7013">
        <w:rPr>
          <w:rFonts w:ascii="Calibri" w:hAnsi="Calibri" w:cs="Calibri"/>
        </w:rPr>
        <w:t>been implemented as a seasonal programme in Argentina and the USA from 2023 and as a year-round programme in the UK from 2024.</w:t>
      </w:r>
    </w:p>
    <w:p w14:paraId="5766B435" w14:textId="77777777" w:rsidR="00CB238D" w:rsidRPr="00CD7013" w:rsidRDefault="00CB238D" w:rsidP="001F3ACA">
      <w:pPr>
        <w:rPr>
          <w:rFonts w:ascii="Calibri" w:hAnsi="Calibri" w:cs="Calibri"/>
        </w:rPr>
      </w:pPr>
    </w:p>
    <w:p w14:paraId="01333E2C" w14:textId="2FC65F2B" w:rsidR="003124F6" w:rsidRPr="00CD7013" w:rsidRDefault="00CA43B3" w:rsidP="001F3ACA">
      <w:pPr>
        <w:rPr>
          <w:rFonts w:ascii="Calibri" w:hAnsi="Calibri" w:cs="Calibri"/>
        </w:rPr>
      </w:pPr>
      <w:r w:rsidRPr="00CD7013">
        <w:rPr>
          <w:rFonts w:ascii="Calibri" w:hAnsi="Calibri" w:cs="Calibri"/>
        </w:rPr>
        <w:t xml:space="preserve">Of note, </w:t>
      </w:r>
      <w:r w:rsidR="003639CC" w:rsidRPr="00CD7013">
        <w:rPr>
          <w:rFonts w:ascii="Calibri" w:hAnsi="Calibri" w:cs="Calibri"/>
        </w:rPr>
        <w:t xml:space="preserve">the phase III trial of </w:t>
      </w:r>
      <w:proofErr w:type="spellStart"/>
      <w:r w:rsidR="003639CC" w:rsidRPr="00CD7013">
        <w:rPr>
          <w:rFonts w:ascii="Calibri" w:hAnsi="Calibri" w:cs="Calibri"/>
        </w:rPr>
        <w:t>Abrysvo</w:t>
      </w:r>
      <w:proofErr w:type="spellEnd"/>
      <w:r w:rsidR="003639CC" w:rsidRPr="00CD7013">
        <w:rPr>
          <w:rFonts w:ascii="Calibri" w:hAnsi="Calibri" w:cs="Calibri"/>
        </w:rPr>
        <w:t xml:space="preserve"> reported</w:t>
      </w:r>
      <w:r w:rsidR="00697C5E" w:rsidRPr="00CD7013">
        <w:rPr>
          <w:rFonts w:ascii="Calibri" w:hAnsi="Calibri" w:cs="Calibri"/>
        </w:rPr>
        <w:t xml:space="preserve"> a non-statistically significant imbalance of preterm births – but not associated mortality —in South Africa and Brazil, but not in high-income countries.</w:t>
      </w:r>
      <w:r w:rsidR="00CA3BC3" w:rsidRPr="00CD7013">
        <w:rPr>
          <w:rFonts w:ascii="Calibri" w:hAnsi="Calibri" w:cs="Calibri"/>
        </w:rPr>
        <w:t xml:space="preserve"> This signal has been carefully considered during the licensure process, particularly in the light of the </w:t>
      </w:r>
      <w:r w:rsidR="00382EAC" w:rsidRPr="00CD7013">
        <w:rPr>
          <w:rFonts w:ascii="Calibri" w:hAnsi="Calibri" w:cs="Calibri"/>
        </w:rPr>
        <w:t xml:space="preserve">phase III </w:t>
      </w:r>
      <w:r w:rsidR="00CA3BC3" w:rsidRPr="00CD7013">
        <w:rPr>
          <w:rFonts w:ascii="Calibri" w:hAnsi="Calibri" w:cs="Calibri"/>
        </w:rPr>
        <w:t xml:space="preserve">trial of another </w:t>
      </w:r>
      <w:r w:rsidR="00382EAC" w:rsidRPr="00CD7013">
        <w:rPr>
          <w:rFonts w:ascii="Calibri" w:hAnsi="Calibri" w:cs="Calibri"/>
        </w:rPr>
        <w:t>RSV pre-</w:t>
      </w:r>
      <w:del w:id="8" w:author="Yvonne Bordon" w:date="2025-03-03T19:30:00Z" w16du:dateUtc="2025-03-03T19:30:00Z">
        <w:r w:rsidR="00382EAC" w:rsidRPr="00CD7013" w:rsidDel="00F6531C">
          <w:rPr>
            <w:rFonts w:ascii="Calibri" w:hAnsi="Calibri" w:cs="Calibri"/>
          </w:rPr>
          <w:delText xml:space="preserve">F </w:delText>
        </w:r>
      </w:del>
      <w:r w:rsidR="00382EAC" w:rsidRPr="00CD7013">
        <w:rPr>
          <w:rFonts w:ascii="Calibri" w:hAnsi="Calibri" w:cs="Calibri"/>
        </w:rPr>
        <w:t>fusion protein vaccine, which was</w:t>
      </w:r>
      <w:r w:rsidR="003124F6" w:rsidRPr="00CD7013">
        <w:rPr>
          <w:rFonts w:ascii="Calibri" w:hAnsi="Calibri" w:cs="Calibri"/>
        </w:rPr>
        <w:t xml:space="preserve"> </w:t>
      </w:r>
      <w:r w:rsidR="00FA0325" w:rsidRPr="00CD7013">
        <w:rPr>
          <w:rFonts w:ascii="Calibri" w:hAnsi="Calibri" w:cs="Calibri"/>
        </w:rPr>
        <w:t xml:space="preserve">halted in February 2022 due to </w:t>
      </w:r>
      <w:r w:rsidR="00F8648F" w:rsidRPr="00CD7013">
        <w:rPr>
          <w:rFonts w:ascii="Calibri" w:hAnsi="Calibri" w:cs="Calibri"/>
        </w:rPr>
        <w:t>significant difference</w:t>
      </w:r>
      <w:r w:rsidR="00FA2F3C" w:rsidRPr="00CD7013">
        <w:rPr>
          <w:rFonts w:ascii="Calibri" w:hAnsi="Calibri" w:cs="Calibri"/>
        </w:rPr>
        <w:t xml:space="preserve"> in</w:t>
      </w:r>
      <w:r w:rsidR="00FA0325" w:rsidRPr="00CD7013">
        <w:rPr>
          <w:rFonts w:ascii="Calibri" w:hAnsi="Calibri" w:cs="Calibri"/>
        </w:rPr>
        <w:t xml:space="preserve"> preterm deliveries </w:t>
      </w:r>
      <w:r w:rsidR="00F643E4" w:rsidRPr="00CD7013">
        <w:rPr>
          <w:rFonts w:ascii="Calibri" w:hAnsi="Calibri" w:cs="Calibri"/>
        </w:rPr>
        <w:t>between</w:t>
      </w:r>
      <w:r w:rsidR="00FA0325" w:rsidRPr="00CD7013">
        <w:rPr>
          <w:rFonts w:ascii="Calibri" w:hAnsi="Calibri" w:cs="Calibri"/>
        </w:rPr>
        <w:t xml:space="preserve"> the vaccine </w:t>
      </w:r>
      <w:r w:rsidR="00F643E4" w:rsidRPr="00CD7013">
        <w:rPr>
          <w:rFonts w:ascii="Calibri" w:hAnsi="Calibri" w:cs="Calibri"/>
        </w:rPr>
        <w:t>and</w:t>
      </w:r>
      <w:r w:rsidR="00FA0325" w:rsidRPr="00CD7013">
        <w:rPr>
          <w:rFonts w:ascii="Calibri" w:hAnsi="Calibri" w:cs="Calibri"/>
        </w:rPr>
        <w:t xml:space="preserve"> placebo group</w:t>
      </w:r>
      <w:r w:rsidR="00F643E4" w:rsidRPr="00CD7013">
        <w:rPr>
          <w:rFonts w:ascii="Calibri" w:hAnsi="Calibri" w:cs="Calibri"/>
        </w:rPr>
        <w:t>s</w:t>
      </w:r>
      <w:r w:rsidR="00FA0325" w:rsidRPr="00CD7013">
        <w:rPr>
          <w:rFonts w:ascii="Calibri" w:hAnsi="Calibri" w:cs="Calibri"/>
        </w:rPr>
        <w:t xml:space="preserve"> (237/3496 [6.8%] versus 86/1739 [4.9%]; relative risk 1.37, 95% </w:t>
      </w:r>
      <w:r w:rsidR="00CE1357" w:rsidRPr="00CD7013">
        <w:rPr>
          <w:rFonts w:ascii="Calibri" w:hAnsi="Calibri" w:cs="Calibri"/>
        </w:rPr>
        <w:t>CI</w:t>
      </w:r>
      <w:r w:rsidR="00FA0325" w:rsidRPr="00CD7013">
        <w:rPr>
          <w:rFonts w:ascii="Calibri" w:hAnsi="Calibri" w:cs="Calibri"/>
        </w:rPr>
        <w:t xml:space="preserve"> 1.08-1.74)</w:t>
      </w:r>
      <w:r w:rsidR="00C04966" w:rsidRPr="00CD7013">
        <w:rPr>
          <w:rFonts w:ascii="Calibri" w:hAnsi="Calibri" w:cs="Calibri"/>
        </w:rPr>
        <w:t xml:space="preserve">, driven by </w:t>
      </w:r>
      <w:r w:rsidR="00444B2B" w:rsidRPr="00CD7013">
        <w:rPr>
          <w:rFonts w:ascii="Calibri" w:hAnsi="Calibri" w:cs="Calibri"/>
        </w:rPr>
        <w:t>an imbalance observed during a specific period in low- and middle-income countries</w:t>
      </w:r>
      <w:r w:rsidR="00FA0325" w:rsidRPr="00CD7013">
        <w:rPr>
          <w:rFonts w:ascii="Calibri" w:hAnsi="Calibri" w:cs="Calibri"/>
        </w:rPr>
        <w:t>.</w:t>
      </w:r>
      <w:r w:rsidR="006C2AF7" w:rsidRPr="006C2AF7">
        <w:rPr>
          <w:rFonts w:ascii="Calibri" w:hAnsi="Calibri" w:cs="Calibri"/>
          <w:kern w:val="0"/>
          <w:vertAlign w:val="superscript"/>
        </w:rPr>
        <w:t>108</w:t>
      </w:r>
      <w:r w:rsidR="00F132BD" w:rsidRPr="00CD7013">
        <w:rPr>
          <w:rFonts w:ascii="Calibri" w:hAnsi="Calibri" w:cs="Calibri"/>
        </w:rPr>
        <w:t xml:space="preserve"> </w:t>
      </w:r>
      <w:r w:rsidR="00FA2F3C" w:rsidRPr="00CD7013">
        <w:rPr>
          <w:rFonts w:ascii="Calibri" w:hAnsi="Calibri" w:cs="Calibri"/>
        </w:rPr>
        <w:t xml:space="preserve">This </w:t>
      </w:r>
      <w:r w:rsidR="00430E24" w:rsidRPr="00CD7013">
        <w:rPr>
          <w:rFonts w:ascii="Calibri" w:hAnsi="Calibri" w:cs="Calibri"/>
        </w:rPr>
        <w:t>signal</w:t>
      </w:r>
      <w:r w:rsidR="008B18C8" w:rsidRPr="00CD7013">
        <w:rPr>
          <w:rFonts w:ascii="Calibri" w:hAnsi="Calibri" w:cs="Calibri"/>
        </w:rPr>
        <w:t xml:space="preserve"> </w:t>
      </w:r>
      <w:r w:rsidR="00C832AB" w:rsidRPr="00CD7013">
        <w:rPr>
          <w:rFonts w:ascii="Calibri" w:hAnsi="Calibri" w:cs="Calibri"/>
        </w:rPr>
        <w:t>might</w:t>
      </w:r>
      <w:r w:rsidR="008B18C8" w:rsidRPr="00CD7013">
        <w:rPr>
          <w:rFonts w:ascii="Calibri" w:hAnsi="Calibri" w:cs="Calibri"/>
        </w:rPr>
        <w:t xml:space="preserve"> reflect epidemiological features specific to lower income settings</w:t>
      </w:r>
      <w:r w:rsidR="00653799" w:rsidRPr="00CD7013">
        <w:rPr>
          <w:rFonts w:ascii="Calibri" w:hAnsi="Calibri" w:cs="Calibri"/>
        </w:rPr>
        <w:t xml:space="preserve"> </w:t>
      </w:r>
      <w:r w:rsidR="00BA4B05" w:rsidRPr="00CD7013">
        <w:rPr>
          <w:rFonts w:ascii="Calibri" w:hAnsi="Calibri" w:cs="Calibri"/>
        </w:rPr>
        <w:t>but</w:t>
      </w:r>
      <w:r w:rsidR="00653799" w:rsidRPr="00CD7013">
        <w:rPr>
          <w:rFonts w:ascii="Calibri" w:hAnsi="Calibri" w:cs="Calibri"/>
        </w:rPr>
        <w:t xml:space="preserve"> </w:t>
      </w:r>
      <w:r w:rsidR="003F0070" w:rsidRPr="00CD7013">
        <w:rPr>
          <w:rFonts w:ascii="Calibri" w:hAnsi="Calibri" w:cs="Calibri"/>
        </w:rPr>
        <w:t>the challenge of performing robust trials</w:t>
      </w:r>
      <w:r w:rsidR="007C78A1" w:rsidRPr="00CD7013">
        <w:rPr>
          <w:rFonts w:ascii="Calibri" w:hAnsi="Calibri" w:cs="Calibri"/>
        </w:rPr>
        <w:t xml:space="preserve"> across multiple sites, where standards of antenatal care may vary</w:t>
      </w:r>
      <w:r w:rsidR="00BA4B05" w:rsidRPr="00CD7013">
        <w:rPr>
          <w:rFonts w:ascii="Calibri" w:hAnsi="Calibri" w:cs="Calibri"/>
        </w:rPr>
        <w:t>, could</w:t>
      </w:r>
      <w:r w:rsidR="00430E24" w:rsidRPr="00CD7013">
        <w:rPr>
          <w:rFonts w:ascii="Calibri" w:hAnsi="Calibri" w:cs="Calibri"/>
        </w:rPr>
        <w:t xml:space="preserve"> also be a contributing factor</w:t>
      </w:r>
      <w:r w:rsidR="007C78A1" w:rsidRPr="00CD7013">
        <w:rPr>
          <w:rFonts w:ascii="Calibri" w:hAnsi="Calibri" w:cs="Calibri"/>
        </w:rPr>
        <w:t>.</w:t>
      </w:r>
      <w:r w:rsidR="00FA2F3C" w:rsidRPr="00CD7013">
        <w:rPr>
          <w:rFonts w:ascii="Calibri" w:hAnsi="Calibri" w:cs="Calibri"/>
        </w:rPr>
        <w:t xml:space="preserve"> </w:t>
      </w:r>
      <w:r w:rsidR="004D6F40" w:rsidRPr="00CD7013">
        <w:rPr>
          <w:rFonts w:ascii="Calibri" w:hAnsi="Calibri" w:cs="Calibri"/>
        </w:rPr>
        <w:t xml:space="preserve">The interval between vaccination and delivery were similar between groups and </w:t>
      </w:r>
      <w:r w:rsidR="00F56A18" w:rsidRPr="00CD7013">
        <w:rPr>
          <w:rFonts w:ascii="Calibri" w:hAnsi="Calibri" w:cs="Calibri"/>
        </w:rPr>
        <w:t xml:space="preserve">no imbalance was seen in </w:t>
      </w:r>
      <w:r w:rsidR="006638AF" w:rsidRPr="00CD7013">
        <w:rPr>
          <w:rFonts w:ascii="Calibri" w:hAnsi="Calibri" w:cs="Calibri"/>
        </w:rPr>
        <w:t>phase III trial specifically in high-risk pregnancies.</w:t>
      </w:r>
      <w:r w:rsidR="006C2AF7" w:rsidRPr="006C2AF7">
        <w:rPr>
          <w:rFonts w:ascii="Calibri" w:hAnsi="Calibri" w:cs="Calibri"/>
          <w:kern w:val="0"/>
          <w:vertAlign w:val="superscript"/>
        </w:rPr>
        <w:t>108</w:t>
      </w:r>
    </w:p>
    <w:p w14:paraId="136022FF" w14:textId="77777777" w:rsidR="009A2113" w:rsidRPr="00CD7013" w:rsidRDefault="009A2113" w:rsidP="001F3ACA">
      <w:pPr>
        <w:rPr>
          <w:rFonts w:ascii="Calibri" w:hAnsi="Calibri" w:cs="Calibri"/>
        </w:rPr>
      </w:pPr>
    </w:p>
    <w:p w14:paraId="6B75DF1D" w14:textId="2CC32506" w:rsidR="002D7215" w:rsidRPr="00CD7013" w:rsidRDefault="00CA6E9A" w:rsidP="001F3ACA">
      <w:pPr>
        <w:rPr>
          <w:rFonts w:ascii="Calibri" w:hAnsi="Calibri" w:cs="Calibri"/>
        </w:rPr>
      </w:pPr>
      <w:r w:rsidRPr="00CD7013">
        <w:rPr>
          <w:rFonts w:ascii="Calibri" w:hAnsi="Calibri" w:cs="Calibri"/>
        </w:rPr>
        <w:t xml:space="preserve">That </w:t>
      </w:r>
      <w:r w:rsidR="00595C69" w:rsidRPr="00CD7013">
        <w:rPr>
          <w:rFonts w:ascii="Calibri" w:hAnsi="Calibri" w:cs="Calibri"/>
        </w:rPr>
        <w:t>no signals emerged in</w:t>
      </w:r>
      <w:r w:rsidRPr="00CD7013">
        <w:rPr>
          <w:rFonts w:ascii="Calibri" w:hAnsi="Calibri" w:cs="Calibri"/>
        </w:rPr>
        <w:t xml:space="preserve"> high</w:t>
      </w:r>
      <w:r w:rsidR="00981F3D" w:rsidRPr="00CD7013">
        <w:rPr>
          <w:rFonts w:ascii="Calibri" w:hAnsi="Calibri" w:cs="Calibri"/>
        </w:rPr>
        <w:t>-</w:t>
      </w:r>
      <w:r w:rsidRPr="00CD7013">
        <w:rPr>
          <w:rFonts w:ascii="Calibri" w:hAnsi="Calibri" w:cs="Calibri"/>
        </w:rPr>
        <w:t xml:space="preserve">income countries </w:t>
      </w:r>
      <w:r w:rsidR="00564EA3" w:rsidRPr="00CD7013">
        <w:rPr>
          <w:rFonts w:ascii="Calibri" w:hAnsi="Calibri" w:cs="Calibri"/>
        </w:rPr>
        <w:t xml:space="preserve">indicates that the benefits of RSV vaccination </w:t>
      </w:r>
      <w:r w:rsidR="00A165BD" w:rsidRPr="00CD7013">
        <w:rPr>
          <w:rFonts w:ascii="Calibri" w:hAnsi="Calibri" w:cs="Calibri"/>
        </w:rPr>
        <w:t xml:space="preserve">in pregnancy exceed the risks in </w:t>
      </w:r>
      <w:r w:rsidR="00981F3D" w:rsidRPr="00CD7013">
        <w:rPr>
          <w:rFonts w:ascii="Calibri" w:hAnsi="Calibri" w:cs="Calibri"/>
        </w:rPr>
        <w:t>these countries</w:t>
      </w:r>
      <w:r w:rsidR="00276CFB" w:rsidRPr="00CD7013">
        <w:rPr>
          <w:rFonts w:ascii="Calibri" w:hAnsi="Calibri" w:cs="Calibri"/>
        </w:rPr>
        <w:t xml:space="preserve">, </w:t>
      </w:r>
      <w:r w:rsidR="00E25DB9" w:rsidRPr="00CD7013">
        <w:rPr>
          <w:rFonts w:ascii="Calibri" w:hAnsi="Calibri" w:cs="Calibri"/>
        </w:rPr>
        <w:t>but</w:t>
      </w:r>
      <w:r w:rsidR="00A165BD" w:rsidRPr="00CD7013">
        <w:rPr>
          <w:rFonts w:ascii="Calibri" w:hAnsi="Calibri" w:cs="Calibri"/>
        </w:rPr>
        <w:t xml:space="preserve"> </w:t>
      </w:r>
      <w:r w:rsidR="00276CFB" w:rsidRPr="00CD7013">
        <w:rPr>
          <w:rFonts w:ascii="Calibri" w:hAnsi="Calibri" w:cs="Calibri"/>
        </w:rPr>
        <w:t>t</w:t>
      </w:r>
      <w:r w:rsidR="003B68C8" w:rsidRPr="00CD7013">
        <w:rPr>
          <w:rFonts w:ascii="Calibri" w:hAnsi="Calibri" w:cs="Calibri"/>
        </w:rPr>
        <w:t>o ensure confidence in the programme, r</w:t>
      </w:r>
      <w:r w:rsidR="005A2FA9" w:rsidRPr="00CD7013">
        <w:rPr>
          <w:rFonts w:ascii="Calibri" w:hAnsi="Calibri" w:cs="Calibri"/>
        </w:rPr>
        <w:t xml:space="preserve">ates of prematurity </w:t>
      </w:r>
      <w:r w:rsidR="003B68C8" w:rsidRPr="00CD7013">
        <w:rPr>
          <w:rFonts w:ascii="Calibri" w:hAnsi="Calibri" w:cs="Calibri"/>
        </w:rPr>
        <w:t>are being closely monitored</w:t>
      </w:r>
      <w:r w:rsidR="002D6852" w:rsidRPr="00CD7013">
        <w:rPr>
          <w:rFonts w:ascii="Calibri" w:hAnsi="Calibri" w:cs="Calibri"/>
        </w:rPr>
        <w:t>.</w:t>
      </w:r>
      <w:r w:rsidR="003B68C8" w:rsidRPr="00CD7013">
        <w:rPr>
          <w:rFonts w:ascii="Calibri" w:hAnsi="Calibri" w:cs="Calibri"/>
        </w:rPr>
        <w:t xml:space="preserve"> </w:t>
      </w:r>
      <w:r w:rsidR="002D6852" w:rsidRPr="00CD7013">
        <w:rPr>
          <w:rFonts w:ascii="Calibri" w:hAnsi="Calibri" w:cs="Calibri"/>
        </w:rPr>
        <w:t>E</w:t>
      </w:r>
      <w:r w:rsidR="00533C14" w:rsidRPr="00CD7013">
        <w:rPr>
          <w:rFonts w:ascii="Calibri" w:hAnsi="Calibri" w:cs="Calibri"/>
        </w:rPr>
        <w:t>merging data from the U</w:t>
      </w:r>
      <w:r w:rsidR="009F574C">
        <w:rPr>
          <w:rFonts w:ascii="Calibri" w:hAnsi="Calibri" w:cs="Calibri"/>
        </w:rPr>
        <w:t>SA</w:t>
      </w:r>
      <w:r w:rsidR="00533C14" w:rsidRPr="00CD7013">
        <w:rPr>
          <w:rFonts w:ascii="Calibri" w:hAnsi="Calibri" w:cs="Calibri"/>
        </w:rPr>
        <w:t xml:space="preserve"> shows that the rate of preterm birth </w:t>
      </w:r>
      <w:r w:rsidR="008945CB" w:rsidRPr="00CD7013">
        <w:rPr>
          <w:rFonts w:ascii="Calibri" w:hAnsi="Calibri" w:cs="Calibri"/>
        </w:rPr>
        <w:t xml:space="preserve">following RSV vaccination </w:t>
      </w:r>
      <w:r w:rsidR="00533C14" w:rsidRPr="00CD7013">
        <w:rPr>
          <w:rFonts w:ascii="Calibri" w:hAnsi="Calibri" w:cs="Calibri"/>
        </w:rPr>
        <w:t>is in line with historical rates.</w:t>
      </w:r>
      <w:r w:rsidR="006C2AF7" w:rsidRPr="006C2AF7">
        <w:rPr>
          <w:rFonts w:ascii="Calibri" w:hAnsi="Calibri" w:cs="Calibri"/>
          <w:kern w:val="0"/>
          <w:vertAlign w:val="superscript"/>
        </w:rPr>
        <w:t>109</w:t>
      </w:r>
      <w:r w:rsidR="00533C14" w:rsidRPr="00CD7013">
        <w:rPr>
          <w:rFonts w:ascii="Calibri" w:hAnsi="Calibri" w:cs="Calibri"/>
        </w:rPr>
        <w:t xml:space="preserve"> </w:t>
      </w:r>
      <w:r w:rsidR="00E74E64" w:rsidRPr="00CD7013">
        <w:rPr>
          <w:rFonts w:ascii="Calibri" w:hAnsi="Calibri" w:cs="Calibri"/>
        </w:rPr>
        <w:t>T</w:t>
      </w:r>
      <w:r w:rsidR="002D7215" w:rsidRPr="00CD7013">
        <w:rPr>
          <w:rFonts w:ascii="Calibri" w:hAnsi="Calibri" w:cs="Calibri"/>
        </w:rPr>
        <w:t>o mitigate against a</w:t>
      </w:r>
      <w:r w:rsidR="00857687" w:rsidRPr="00CD7013">
        <w:rPr>
          <w:rFonts w:ascii="Calibri" w:hAnsi="Calibri" w:cs="Calibri"/>
        </w:rPr>
        <w:t>ny</w:t>
      </w:r>
      <w:r w:rsidR="00397359" w:rsidRPr="00CD7013">
        <w:rPr>
          <w:rFonts w:ascii="Calibri" w:hAnsi="Calibri" w:cs="Calibri"/>
        </w:rPr>
        <w:t xml:space="preserve"> potential</w:t>
      </w:r>
      <w:r w:rsidR="00857687" w:rsidRPr="00CD7013">
        <w:rPr>
          <w:rFonts w:ascii="Calibri" w:hAnsi="Calibri" w:cs="Calibri"/>
        </w:rPr>
        <w:t xml:space="preserve"> increased risk of preterm birth, </w:t>
      </w:r>
      <w:r w:rsidR="00E74E64" w:rsidRPr="00CD7013">
        <w:rPr>
          <w:rFonts w:ascii="Calibri" w:hAnsi="Calibri" w:cs="Calibri"/>
        </w:rPr>
        <w:t>the USA has chosen to offer</w:t>
      </w:r>
      <w:r w:rsidR="00AF3BF0" w:rsidRPr="00CD7013">
        <w:rPr>
          <w:rFonts w:ascii="Calibri" w:hAnsi="Calibri" w:cs="Calibri"/>
        </w:rPr>
        <w:t xml:space="preserve"> the RSV vaccine a</w:t>
      </w:r>
      <w:r w:rsidR="005A60C9" w:rsidRPr="00CD7013">
        <w:rPr>
          <w:rFonts w:ascii="Calibri" w:hAnsi="Calibri" w:cs="Calibri"/>
        </w:rPr>
        <w:t>fter 32 weeks</w:t>
      </w:r>
      <w:r w:rsidR="00E5382E" w:rsidRPr="00CD7013">
        <w:rPr>
          <w:rFonts w:ascii="Calibri" w:hAnsi="Calibri" w:cs="Calibri"/>
        </w:rPr>
        <w:t xml:space="preserve"> of gestation</w:t>
      </w:r>
      <w:r w:rsidR="008D7E09" w:rsidRPr="00CD7013">
        <w:rPr>
          <w:rFonts w:ascii="Calibri" w:hAnsi="Calibri" w:cs="Calibri"/>
        </w:rPr>
        <w:t>.</w:t>
      </w:r>
      <w:r w:rsidR="006C2AF7" w:rsidRPr="006C2AF7">
        <w:rPr>
          <w:rFonts w:ascii="Calibri" w:hAnsi="Calibri" w:cs="Calibri"/>
          <w:kern w:val="0"/>
          <w:vertAlign w:val="superscript"/>
        </w:rPr>
        <w:t>110</w:t>
      </w:r>
      <w:r w:rsidR="00DF7D8B" w:rsidRPr="00CD7013">
        <w:rPr>
          <w:rFonts w:ascii="Calibri" w:hAnsi="Calibri" w:cs="Calibri"/>
        </w:rPr>
        <w:t xml:space="preserve"> Argentina</w:t>
      </w:r>
      <w:r w:rsidR="00E5382E" w:rsidRPr="00CD7013">
        <w:rPr>
          <w:rFonts w:ascii="Calibri" w:hAnsi="Calibri" w:cs="Calibri"/>
        </w:rPr>
        <w:t xml:space="preserve"> also offers RSV vaccination </w:t>
      </w:r>
      <w:r w:rsidR="000D250F" w:rsidRPr="00CD7013">
        <w:rPr>
          <w:rFonts w:ascii="Calibri" w:hAnsi="Calibri" w:cs="Calibri"/>
        </w:rPr>
        <w:t>from</w:t>
      </w:r>
      <w:r w:rsidR="00E5382E" w:rsidRPr="00CD7013">
        <w:rPr>
          <w:rFonts w:ascii="Calibri" w:hAnsi="Calibri" w:cs="Calibri"/>
        </w:rPr>
        <w:t xml:space="preserve"> 32 weeks</w:t>
      </w:r>
      <w:r w:rsidR="0036778F" w:rsidRPr="00CD7013">
        <w:rPr>
          <w:rFonts w:ascii="Calibri" w:hAnsi="Calibri" w:cs="Calibri"/>
        </w:rPr>
        <w:t xml:space="preserve"> and the UK from 28 weeks</w:t>
      </w:r>
      <w:r w:rsidR="00E5382E" w:rsidRPr="00CD7013">
        <w:rPr>
          <w:rFonts w:ascii="Calibri" w:hAnsi="Calibri" w:cs="Calibri"/>
        </w:rPr>
        <w:t>.</w:t>
      </w:r>
      <w:r w:rsidR="00360A7B" w:rsidRPr="00CD7013">
        <w:rPr>
          <w:rFonts w:ascii="Calibri" w:hAnsi="Calibri" w:cs="Calibri"/>
        </w:rPr>
        <w:t xml:space="preserve"> This means that the most </w:t>
      </w:r>
      <w:r w:rsidR="00334A99" w:rsidRPr="00CD7013">
        <w:rPr>
          <w:rFonts w:ascii="Calibri" w:hAnsi="Calibri" w:cs="Calibri"/>
        </w:rPr>
        <w:t xml:space="preserve">premature infants — that is, those </w:t>
      </w:r>
      <w:r w:rsidR="00360A7B" w:rsidRPr="00CD7013">
        <w:rPr>
          <w:rFonts w:ascii="Calibri" w:hAnsi="Calibri" w:cs="Calibri"/>
        </w:rPr>
        <w:t>preterm infants born before vaccination could be offered</w:t>
      </w:r>
      <w:r w:rsidR="00334A99" w:rsidRPr="00CD7013">
        <w:rPr>
          <w:rFonts w:ascii="Calibri" w:hAnsi="Calibri" w:cs="Calibri"/>
        </w:rPr>
        <w:t xml:space="preserve"> —</w:t>
      </w:r>
      <w:r w:rsidR="00360A7B" w:rsidRPr="00CD7013">
        <w:rPr>
          <w:rFonts w:ascii="Calibri" w:hAnsi="Calibri" w:cs="Calibri"/>
        </w:rPr>
        <w:t xml:space="preserve"> will not benefit from maternally derived RSV-specific IgG transferred across the placenta but may still benefit from interruption of transmission of RSV and from RSV-specific antibody</w:t>
      </w:r>
      <w:r w:rsidR="00334A99" w:rsidRPr="00CD7013">
        <w:rPr>
          <w:rFonts w:ascii="Calibri" w:hAnsi="Calibri" w:cs="Calibri"/>
        </w:rPr>
        <w:t xml:space="preserve"> transferred</w:t>
      </w:r>
      <w:r w:rsidR="00360A7B" w:rsidRPr="00CD7013">
        <w:rPr>
          <w:rFonts w:ascii="Calibri" w:hAnsi="Calibri" w:cs="Calibri"/>
        </w:rPr>
        <w:t xml:space="preserve"> in breastmilk.</w:t>
      </w:r>
      <w:r w:rsidR="00334A99" w:rsidRPr="00CD7013">
        <w:rPr>
          <w:rFonts w:ascii="Calibri" w:hAnsi="Calibri" w:cs="Calibri"/>
        </w:rPr>
        <w:t xml:space="preserve"> </w:t>
      </w:r>
      <w:r w:rsidR="00DA7D14" w:rsidRPr="00CD7013">
        <w:rPr>
          <w:rFonts w:ascii="Calibri" w:hAnsi="Calibri" w:cs="Calibri"/>
        </w:rPr>
        <w:t>The seasonal nature of the offer</w:t>
      </w:r>
      <w:r w:rsidR="003E3A23" w:rsidRPr="00CD7013">
        <w:rPr>
          <w:rFonts w:ascii="Calibri" w:hAnsi="Calibri" w:cs="Calibri"/>
        </w:rPr>
        <w:t xml:space="preserve"> in the</w:t>
      </w:r>
      <w:r w:rsidR="00515813" w:rsidRPr="00CD7013">
        <w:rPr>
          <w:rFonts w:ascii="Calibri" w:hAnsi="Calibri" w:cs="Calibri"/>
        </w:rPr>
        <w:t xml:space="preserve"> USA and Argentina</w:t>
      </w:r>
      <w:r w:rsidR="003E3A23" w:rsidRPr="00CD7013">
        <w:rPr>
          <w:rFonts w:ascii="Calibri" w:hAnsi="Calibri" w:cs="Calibri"/>
        </w:rPr>
        <w:t xml:space="preserve"> further limits the potential for benefit, as </w:t>
      </w:r>
      <w:r w:rsidR="002009A5" w:rsidRPr="00CD7013">
        <w:rPr>
          <w:rFonts w:ascii="Calibri" w:hAnsi="Calibri" w:cs="Calibri"/>
        </w:rPr>
        <w:t xml:space="preserve">those with pregnancies outside the gestational </w:t>
      </w:r>
      <w:r w:rsidR="00C20DC9" w:rsidRPr="00CD7013">
        <w:rPr>
          <w:rFonts w:ascii="Calibri" w:hAnsi="Calibri" w:cs="Calibri"/>
        </w:rPr>
        <w:t xml:space="preserve">age limits during </w:t>
      </w:r>
      <w:r w:rsidR="00EC7926" w:rsidRPr="00CD7013">
        <w:rPr>
          <w:rFonts w:ascii="Calibri" w:hAnsi="Calibri" w:cs="Calibri"/>
        </w:rPr>
        <w:t>the</w:t>
      </w:r>
      <w:r w:rsidR="00C20DC9" w:rsidRPr="00CD7013">
        <w:rPr>
          <w:rFonts w:ascii="Calibri" w:hAnsi="Calibri" w:cs="Calibri"/>
        </w:rPr>
        <w:t xml:space="preserve"> season will not be </w:t>
      </w:r>
      <w:r w:rsidR="00EC7926" w:rsidRPr="00CD7013">
        <w:rPr>
          <w:rFonts w:ascii="Calibri" w:hAnsi="Calibri" w:cs="Calibri"/>
        </w:rPr>
        <w:t>offered an RSV vaccine.</w:t>
      </w:r>
    </w:p>
    <w:p w14:paraId="78A881F0" w14:textId="77777777" w:rsidR="00C24FDE" w:rsidRPr="00CD7013" w:rsidRDefault="00C24FDE" w:rsidP="001F3ACA">
      <w:pPr>
        <w:rPr>
          <w:rFonts w:ascii="Calibri" w:hAnsi="Calibri" w:cs="Calibri"/>
        </w:rPr>
      </w:pPr>
    </w:p>
    <w:p w14:paraId="40729540" w14:textId="3D200816" w:rsidR="00C24FDE" w:rsidRPr="00CD7013" w:rsidRDefault="001535DD" w:rsidP="001F3ACA">
      <w:pPr>
        <w:rPr>
          <w:rFonts w:ascii="Calibri" w:hAnsi="Calibri" w:cs="Calibri"/>
        </w:rPr>
      </w:pPr>
      <w:r w:rsidRPr="00CD7013">
        <w:rPr>
          <w:rFonts w:ascii="Calibri" w:hAnsi="Calibri" w:cs="Calibri"/>
        </w:rPr>
        <w:t>An</w:t>
      </w:r>
      <w:r w:rsidR="00C24FDE" w:rsidRPr="00CD7013">
        <w:rPr>
          <w:rFonts w:ascii="Calibri" w:hAnsi="Calibri" w:cs="Calibri"/>
        </w:rPr>
        <w:t xml:space="preserve"> mRNA vaccine (mRNA-1345</w:t>
      </w:r>
      <w:r w:rsidR="005A1DAF" w:rsidRPr="00CD7013">
        <w:rPr>
          <w:rFonts w:ascii="Calibri" w:hAnsi="Calibri" w:cs="Calibri"/>
        </w:rPr>
        <w:t>, Moderna</w:t>
      </w:r>
      <w:r w:rsidR="00C24FDE" w:rsidRPr="00CD7013">
        <w:rPr>
          <w:rFonts w:ascii="Calibri" w:hAnsi="Calibri" w:cs="Calibri"/>
        </w:rPr>
        <w:t>) encoding a stabilized pre-fusion F glycoprotein</w:t>
      </w:r>
      <w:r w:rsidR="00334A99" w:rsidRPr="00CD7013">
        <w:rPr>
          <w:rFonts w:ascii="Calibri" w:hAnsi="Calibri" w:cs="Calibri"/>
        </w:rPr>
        <w:t xml:space="preserve"> </w:t>
      </w:r>
      <w:r w:rsidR="00C24FDE" w:rsidRPr="00CD7013">
        <w:rPr>
          <w:rFonts w:ascii="Calibri" w:hAnsi="Calibri" w:cs="Calibri"/>
        </w:rPr>
        <w:t xml:space="preserve">is currently progressing through a global phase III clinical trial in pregnancy </w:t>
      </w:r>
      <w:r w:rsidR="002230FE" w:rsidRPr="00CD7013">
        <w:rPr>
          <w:rFonts w:ascii="Calibri" w:hAnsi="Calibri" w:cs="Calibri"/>
        </w:rPr>
        <w:t>(NCT061</w:t>
      </w:r>
      <w:r w:rsidR="00710DA3" w:rsidRPr="00CD7013">
        <w:rPr>
          <w:rFonts w:ascii="Calibri" w:hAnsi="Calibri" w:cs="Calibri"/>
        </w:rPr>
        <w:t xml:space="preserve">43046) </w:t>
      </w:r>
      <w:r w:rsidR="00C24FDE" w:rsidRPr="00CD7013">
        <w:rPr>
          <w:rFonts w:ascii="Calibri" w:hAnsi="Calibri" w:cs="Calibri"/>
        </w:rPr>
        <w:t>and has recently been licensed for other indications.</w:t>
      </w:r>
      <w:r w:rsidR="00AC1E4A" w:rsidRPr="00CD7013">
        <w:rPr>
          <w:rFonts w:ascii="Calibri" w:hAnsi="Calibri" w:cs="Calibri"/>
        </w:rPr>
        <w:t xml:space="preserve"> </w:t>
      </w:r>
    </w:p>
    <w:p w14:paraId="22AF76F0" w14:textId="77777777" w:rsidR="00C24FDE" w:rsidRPr="00CD7013" w:rsidRDefault="00C24FDE" w:rsidP="001F3ACA">
      <w:pPr>
        <w:rPr>
          <w:rFonts w:ascii="Calibri" w:hAnsi="Calibri" w:cs="Calibri"/>
        </w:rPr>
      </w:pPr>
    </w:p>
    <w:p w14:paraId="2B4939D9" w14:textId="39566A9F" w:rsidR="003401C3" w:rsidRPr="00CD7013" w:rsidRDefault="008B015F" w:rsidP="001F3ACA">
      <w:pPr>
        <w:rPr>
          <w:rFonts w:ascii="Calibri" w:hAnsi="Calibri" w:cs="Calibri"/>
          <w:i/>
          <w:iCs/>
        </w:rPr>
      </w:pPr>
      <w:r>
        <w:rPr>
          <w:rFonts w:ascii="Calibri" w:hAnsi="Calibri" w:cs="Calibri"/>
          <w:i/>
          <w:iCs/>
        </w:rPr>
        <w:t xml:space="preserve">[H2] </w:t>
      </w:r>
      <w:r w:rsidR="003401C3" w:rsidRPr="00CD7013">
        <w:rPr>
          <w:rFonts w:ascii="Calibri" w:hAnsi="Calibri" w:cs="Calibri"/>
          <w:i/>
          <w:iCs/>
        </w:rPr>
        <w:t>Passive immunisation against RSV at birth</w:t>
      </w:r>
    </w:p>
    <w:p w14:paraId="03EBE471" w14:textId="46462DC5" w:rsidR="00334760" w:rsidRPr="00CD7013" w:rsidRDefault="00A67161" w:rsidP="001F3ACA">
      <w:pPr>
        <w:rPr>
          <w:rFonts w:ascii="Calibri" w:hAnsi="Calibri" w:cs="Calibri"/>
        </w:rPr>
      </w:pPr>
      <w:r w:rsidRPr="00CD7013">
        <w:rPr>
          <w:rFonts w:ascii="Calibri" w:hAnsi="Calibri" w:cs="Calibri"/>
        </w:rPr>
        <w:t>Since the 1990s, monthly administration of palivizumab, a humanised anti-RSV fusion</w:t>
      </w:r>
      <w:r w:rsidRPr="001B6CAC">
        <w:rPr>
          <w:rFonts w:ascii="Calibri" w:hAnsi="Calibri" w:cs="Calibri"/>
        </w:rPr>
        <w:t xml:space="preserve"> (F) protein monoclonal antibody, during the RSV season has been recommended for infants at highest risk of severe RSV disease in high-income countries. </w:t>
      </w:r>
      <w:r w:rsidR="00533C14" w:rsidRPr="001B6CAC">
        <w:rPr>
          <w:rFonts w:ascii="Calibri" w:hAnsi="Calibri" w:cs="Calibri"/>
        </w:rPr>
        <w:t xml:space="preserve">The </w:t>
      </w:r>
      <w:r w:rsidR="009F6377" w:rsidRPr="001B6CAC">
        <w:rPr>
          <w:rFonts w:ascii="Calibri" w:hAnsi="Calibri" w:cs="Calibri"/>
        </w:rPr>
        <w:t xml:space="preserve">recent </w:t>
      </w:r>
      <w:r w:rsidR="00533C14" w:rsidRPr="001B6CAC">
        <w:rPr>
          <w:rFonts w:ascii="Calibri" w:hAnsi="Calibri" w:cs="Calibri"/>
        </w:rPr>
        <w:t xml:space="preserve">development of </w:t>
      </w:r>
      <w:proofErr w:type="spellStart"/>
      <w:r w:rsidR="002D3F72" w:rsidRPr="001B6CAC">
        <w:rPr>
          <w:rFonts w:ascii="Calibri" w:hAnsi="Calibri" w:cs="Calibri"/>
        </w:rPr>
        <w:t>nirsev</w:t>
      </w:r>
      <w:r w:rsidR="009F6377" w:rsidRPr="001B6CAC">
        <w:rPr>
          <w:rFonts w:ascii="Calibri" w:hAnsi="Calibri" w:cs="Calibri"/>
        </w:rPr>
        <w:t>imab</w:t>
      </w:r>
      <w:proofErr w:type="spellEnd"/>
      <w:r w:rsidR="009F6377" w:rsidRPr="001B6CAC">
        <w:rPr>
          <w:rFonts w:ascii="Calibri" w:hAnsi="Calibri" w:cs="Calibri"/>
        </w:rPr>
        <w:t xml:space="preserve">, </w:t>
      </w:r>
      <w:r w:rsidR="00533C14" w:rsidRPr="001B6CAC">
        <w:rPr>
          <w:rFonts w:ascii="Calibri" w:hAnsi="Calibri" w:cs="Calibri"/>
        </w:rPr>
        <w:t>a long-acting anti-RSV monoclonal antibody with a half-life of up to 79 days</w:t>
      </w:r>
      <w:r w:rsidR="006641E3" w:rsidRPr="001B6CAC">
        <w:rPr>
          <w:rFonts w:ascii="Calibri" w:hAnsi="Calibri" w:cs="Calibri"/>
        </w:rPr>
        <w:t xml:space="preserve"> </w:t>
      </w:r>
      <w:r w:rsidR="00602365" w:rsidRPr="001B6CAC">
        <w:rPr>
          <w:rFonts w:ascii="Calibri" w:hAnsi="Calibri" w:cs="Calibri"/>
        </w:rPr>
        <w:t>given as a single intramuscular dose</w:t>
      </w:r>
      <w:r w:rsidR="009F6377" w:rsidRPr="001B6CAC">
        <w:rPr>
          <w:rFonts w:ascii="Calibri" w:hAnsi="Calibri" w:cs="Calibri"/>
        </w:rPr>
        <w:t>,</w:t>
      </w:r>
      <w:r w:rsidR="006C2AF7" w:rsidRPr="006C2AF7">
        <w:rPr>
          <w:rFonts w:ascii="Calibri" w:hAnsi="Calibri" w:cs="Calibri"/>
          <w:kern w:val="0"/>
          <w:vertAlign w:val="superscript"/>
        </w:rPr>
        <w:t>111</w:t>
      </w:r>
      <w:r w:rsidR="00533C14" w:rsidRPr="001B6CAC">
        <w:rPr>
          <w:rFonts w:ascii="Calibri" w:hAnsi="Calibri" w:cs="Calibri"/>
        </w:rPr>
        <w:t xml:space="preserve"> has been groundbreaking, </w:t>
      </w:r>
      <w:r w:rsidR="00334760" w:rsidRPr="001B6CAC">
        <w:rPr>
          <w:rFonts w:ascii="Calibri" w:hAnsi="Calibri" w:cs="Calibri"/>
        </w:rPr>
        <w:t xml:space="preserve">allowing wider </w:t>
      </w:r>
      <w:r w:rsidR="00334760" w:rsidRPr="00CD7013">
        <w:rPr>
          <w:rFonts w:ascii="Calibri" w:hAnsi="Calibri" w:cs="Calibri"/>
        </w:rPr>
        <w:t>implementation of passive immunisation</w:t>
      </w:r>
      <w:r w:rsidR="00F77586" w:rsidRPr="00CD7013">
        <w:rPr>
          <w:rFonts w:ascii="Calibri" w:hAnsi="Calibri" w:cs="Calibri"/>
        </w:rPr>
        <w:t xml:space="preserve"> to protect newborns across Europe</w:t>
      </w:r>
      <w:r w:rsidR="006641E3" w:rsidRPr="00CD7013">
        <w:rPr>
          <w:rFonts w:ascii="Calibri" w:hAnsi="Calibri" w:cs="Calibri"/>
        </w:rPr>
        <w:t xml:space="preserve"> and North America.</w:t>
      </w:r>
    </w:p>
    <w:p w14:paraId="03D4E0FA" w14:textId="4904D96D" w:rsidR="00736378" w:rsidRPr="00CD7013" w:rsidRDefault="00736378" w:rsidP="001F3ACA">
      <w:pPr>
        <w:rPr>
          <w:rFonts w:ascii="Calibri" w:hAnsi="Calibri" w:cs="Calibri"/>
        </w:rPr>
      </w:pPr>
    </w:p>
    <w:p w14:paraId="31D9082E" w14:textId="3B662671" w:rsidR="00533C14" w:rsidRPr="00CD7013" w:rsidRDefault="00736378" w:rsidP="001F3ACA">
      <w:pPr>
        <w:rPr>
          <w:rFonts w:ascii="Calibri" w:hAnsi="Calibri" w:cs="Calibri"/>
        </w:rPr>
      </w:pPr>
      <w:r w:rsidRPr="00CD7013">
        <w:rPr>
          <w:rFonts w:ascii="Calibri" w:hAnsi="Calibri" w:cs="Calibri"/>
        </w:rPr>
        <w:lastRenderedPageBreak/>
        <w:t xml:space="preserve">In phase III studies, </w:t>
      </w:r>
      <w:proofErr w:type="spellStart"/>
      <w:r w:rsidR="000C3D22" w:rsidRPr="00CD7013">
        <w:rPr>
          <w:rFonts w:ascii="Calibri" w:hAnsi="Calibri" w:cs="Calibri"/>
        </w:rPr>
        <w:t>nirsevimab</w:t>
      </w:r>
      <w:proofErr w:type="spellEnd"/>
      <w:r w:rsidR="000C3D22" w:rsidRPr="00CD7013">
        <w:rPr>
          <w:rFonts w:ascii="Calibri" w:hAnsi="Calibri" w:cs="Calibri"/>
        </w:rPr>
        <w:t xml:space="preserve"> (now licensed as </w:t>
      </w:r>
      <w:proofErr w:type="spellStart"/>
      <w:r w:rsidR="000C3D22" w:rsidRPr="00CD7013">
        <w:rPr>
          <w:rFonts w:ascii="Calibri" w:hAnsi="Calibri" w:cs="Calibri"/>
        </w:rPr>
        <w:t>Beyfortus</w:t>
      </w:r>
      <w:proofErr w:type="spellEnd"/>
      <w:r w:rsidR="000C3D22" w:rsidRPr="00CD7013">
        <w:rPr>
          <w:rFonts w:ascii="Calibri" w:hAnsi="Calibri" w:cs="Calibri"/>
        </w:rPr>
        <w:t xml:space="preserve">) </w:t>
      </w:r>
      <w:r w:rsidR="00533C14" w:rsidRPr="00CD7013">
        <w:rPr>
          <w:rFonts w:ascii="Calibri" w:hAnsi="Calibri" w:cs="Calibri"/>
        </w:rPr>
        <w:t xml:space="preserve">showed efficacy against medically attended RSV-LRTI up to 150 days in healthy term and preterm infants (&gt;35 weeks of gestation) of </w:t>
      </w:r>
      <w:r w:rsidR="00751AF4" w:rsidRPr="00CD7013">
        <w:rPr>
          <w:rFonts w:ascii="Calibri" w:hAnsi="Calibri" w:cs="Calibri"/>
        </w:rPr>
        <w:t xml:space="preserve">74.5% (95% </w:t>
      </w:r>
      <w:r w:rsidR="000E426A" w:rsidRPr="00CD7013">
        <w:rPr>
          <w:rFonts w:ascii="Calibri" w:hAnsi="Calibri" w:cs="Calibri"/>
        </w:rPr>
        <w:t>CI:</w:t>
      </w:r>
      <w:r w:rsidR="00751AF4" w:rsidRPr="00CD7013">
        <w:rPr>
          <w:rFonts w:ascii="Calibri" w:hAnsi="Calibri" w:cs="Calibri"/>
        </w:rPr>
        <w:t xml:space="preserve"> 49.6</w:t>
      </w:r>
      <w:r w:rsidR="000E426A" w:rsidRPr="00CD7013">
        <w:rPr>
          <w:rFonts w:ascii="Calibri" w:hAnsi="Calibri" w:cs="Calibri"/>
        </w:rPr>
        <w:t>-</w:t>
      </w:r>
      <w:r w:rsidR="00751AF4" w:rsidRPr="00CD7013">
        <w:rPr>
          <w:rFonts w:ascii="Calibri" w:hAnsi="Calibri" w:cs="Calibri"/>
        </w:rPr>
        <w:t>87.1</w:t>
      </w:r>
      <w:r w:rsidR="000E426A" w:rsidRPr="00CD7013">
        <w:rPr>
          <w:rFonts w:ascii="Calibri" w:hAnsi="Calibri" w:cs="Calibri"/>
        </w:rPr>
        <w:t>%)</w:t>
      </w:r>
      <w:r w:rsidR="002244DD" w:rsidRPr="00CD7013">
        <w:rPr>
          <w:rFonts w:ascii="Calibri" w:hAnsi="Calibri" w:cs="Calibri"/>
          <w:kern w:val="0"/>
          <w:vertAlign w:val="superscript"/>
        </w:rPr>
        <w:t>112</w:t>
      </w:r>
      <w:r w:rsidR="00533C14" w:rsidRPr="00CD7013">
        <w:rPr>
          <w:rFonts w:ascii="Calibri" w:hAnsi="Calibri" w:cs="Calibri"/>
        </w:rPr>
        <w:t xml:space="preserve"> and in preterm infants (29 to &lt;35 weeks of gestation) of 70.1% </w:t>
      </w:r>
      <w:r w:rsidR="009F5ED2" w:rsidRPr="00CD7013">
        <w:rPr>
          <w:rFonts w:ascii="Calibri" w:hAnsi="Calibri" w:cs="Calibri"/>
        </w:rPr>
        <w:t>(95% CI: 52.3-81.2%)</w:t>
      </w:r>
      <w:r w:rsidR="00533C14" w:rsidRPr="00CD7013">
        <w:rPr>
          <w:rFonts w:ascii="Calibri" w:hAnsi="Calibri" w:cs="Calibri"/>
        </w:rPr>
        <w:t>.</w:t>
      </w:r>
      <w:r w:rsidR="006C2AF7" w:rsidRPr="006C2AF7">
        <w:rPr>
          <w:rFonts w:ascii="Calibri" w:hAnsi="Calibri" w:cs="Calibri"/>
          <w:kern w:val="0"/>
          <w:vertAlign w:val="superscript"/>
        </w:rPr>
        <w:t>112</w:t>
      </w:r>
      <w:r w:rsidR="009031A5" w:rsidRPr="00CD7013">
        <w:rPr>
          <w:rFonts w:ascii="Calibri" w:hAnsi="Calibri" w:cs="Calibri"/>
        </w:rPr>
        <w:t xml:space="preserve"> </w:t>
      </w:r>
      <w:r w:rsidR="00913981" w:rsidRPr="00CD7013">
        <w:rPr>
          <w:rFonts w:ascii="Calibri" w:hAnsi="Calibri" w:cs="Calibri"/>
        </w:rPr>
        <w:t>The high</w:t>
      </w:r>
      <w:r w:rsidR="00533C14" w:rsidRPr="00CD7013">
        <w:rPr>
          <w:rFonts w:ascii="Calibri" w:hAnsi="Calibri" w:cs="Calibri"/>
        </w:rPr>
        <w:t xml:space="preserve"> efficacy of </w:t>
      </w:r>
      <w:proofErr w:type="spellStart"/>
      <w:r w:rsidR="00533C14" w:rsidRPr="00CD7013">
        <w:rPr>
          <w:rFonts w:ascii="Calibri" w:hAnsi="Calibri" w:cs="Calibri"/>
        </w:rPr>
        <w:t>nirsevimab</w:t>
      </w:r>
      <w:proofErr w:type="spellEnd"/>
      <w:r w:rsidR="00533C14" w:rsidRPr="00CD7013">
        <w:rPr>
          <w:rFonts w:ascii="Calibri" w:hAnsi="Calibri" w:cs="Calibri"/>
        </w:rPr>
        <w:t xml:space="preserve"> has</w:t>
      </w:r>
      <w:r w:rsidR="00913981" w:rsidRPr="00CD7013">
        <w:rPr>
          <w:rFonts w:ascii="Calibri" w:hAnsi="Calibri" w:cs="Calibri"/>
        </w:rPr>
        <w:t xml:space="preserve"> since</w:t>
      </w:r>
      <w:r w:rsidR="00533C14" w:rsidRPr="00CD7013">
        <w:rPr>
          <w:rFonts w:ascii="Calibri" w:hAnsi="Calibri" w:cs="Calibri"/>
        </w:rPr>
        <w:t xml:space="preserve"> been confirmed in a multi-country clinical trial aiming to approximate real-world conditions, with efficacy of 83.2% against RSV-associated hospitalisations </w:t>
      </w:r>
      <w:r w:rsidR="00A742EE" w:rsidRPr="00CD7013">
        <w:rPr>
          <w:rFonts w:ascii="Calibri" w:hAnsi="Calibri" w:cs="Calibri"/>
        </w:rPr>
        <w:t xml:space="preserve">(95% CI: 67.8-92.0%) </w:t>
      </w:r>
      <w:r w:rsidR="00533C14" w:rsidRPr="00CD7013">
        <w:rPr>
          <w:rFonts w:ascii="Calibri" w:hAnsi="Calibri" w:cs="Calibri"/>
        </w:rPr>
        <w:t xml:space="preserve">and 75.7% against RSV-associated very severe LRTI </w:t>
      </w:r>
      <w:r w:rsidR="00667058" w:rsidRPr="00CD7013">
        <w:rPr>
          <w:rFonts w:ascii="Calibri" w:hAnsi="Calibri" w:cs="Calibri"/>
        </w:rPr>
        <w:t xml:space="preserve">(95% CI: 32.8-92.9%) </w:t>
      </w:r>
      <w:r w:rsidR="00533C14" w:rsidRPr="00CD7013">
        <w:rPr>
          <w:rFonts w:ascii="Calibri" w:hAnsi="Calibri" w:cs="Calibri"/>
        </w:rPr>
        <w:t>in infants less than 12 months of age entering their first RSV season and born at a gestational age at least 29 weeks.</w:t>
      </w:r>
      <w:r w:rsidR="006C2AF7" w:rsidRPr="006C2AF7">
        <w:rPr>
          <w:rFonts w:ascii="Calibri" w:hAnsi="Calibri" w:cs="Calibri"/>
          <w:kern w:val="0"/>
          <w:vertAlign w:val="superscript"/>
        </w:rPr>
        <w:t>113</w:t>
      </w:r>
      <w:r w:rsidR="00533C14" w:rsidRPr="00CD7013">
        <w:rPr>
          <w:rFonts w:ascii="Calibri" w:hAnsi="Calibri" w:cs="Calibri"/>
        </w:rPr>
        <w:t xml:space="preserve"> </w:t>
      </w:r>
    </w:p>
    <w:p w14:paraId="6E1B96AA" w14:textId="77777777" w:rsidR="00533C14" w:rsidRPr="00CD7013" w:rsidRDefault="00533C14" w:rsidP="001F3ACA">
      <w:pPr>
        <w:rPr>
          <w:rFonts w:ascii="Calibri" w:hAnsi="Calibri" w:cs="Calibri"/>
        </w:rPr>
      </w:pPr>
    </w:p>
    <w:p w14:paraId="336FDC50" w14:textId="5D0B8430" w:rsidR="00533C14" w:rsidRPr="00CD7013" w:rsidRDefault="00533C14" w:rsidP="001F3ACA">
      <w:pPr>
        <w:rPr>
          <w:rFonts w:ascii="Calibri" w:hAnsi="Calibri" w:cs="Calibri"/>
        </w:rPr>
      </w:pPr>
      <w:r w:rsidRPr="00CD7013">
        <w:rPr>
          <w:rFonts w:ascii="Calibri" w:hAnsi="Calibri" w:cs="Calibri"/>
        </w:rPr>
        <w:t xml:space="preserve">Since licensure and subsequent implementation of </w:t>
      </w:r>
      <w:proofErr w:type="spellStart"/>
      <w:r w:rsidRPr="00CD7013">
        <w:rPr>
          <w:rFonts w:ascii="Calibri" w:hAnsi="Calibri" w:cs="Calibri"/>
        </w:rPr>
        <w:t>nirsevimab</w:t>
      </w:r>
      <w:proofErr w:type="spellEnd"/>
      <w:r w:rsidRPr="00CD7013">
        <w:rPr>
          <w:rFonts w:ascii="Calibri" w:hAnsi="Calibri" w:cs="Calibri"/>
        </w:rPr>
        <w:t xml:space="preserve">, multiple countries have shown excellent coverage with high efficacy. Following the introduction of an infant universal programme in Spain in September 2023, coverage of </w:t>
      </w:r>
      <w:r w:rsidR="000A4297" w:rsidRPr="00CD7013">
        <w:rPr>
          <w:rFonts w:ascii="Calibri" w:hAnsi="Calibri" w:cs="Calibri"/>
        </w:rPr>
        <w:t xml:space="preserve">78.7% - 98.6% </w:t>
      </w:r>
      <w:r w:rsidRPr="00CD7013">
        <w:rPr>
          <w:rFonts w:ascii="Calibri" w:hAnsi="Calibri" w:cs="Calibri"/>
        </w:rPr>
        <w:t>across three regions with an efficacy of 70</w:t>
      </w:r>
      <w:r w:rsidR="00FC1F07" w:rsidRPr="00CD7013">
        <w:rPr>
          <w:rFonts w:ascii="Calibri" w:hAnsi="Calibri" w:cs="Calibri"/>
        </w:rPr>
        <w:t>.2</w:t>
      </w:r>
      <w:r w:rsidRPr="00CD7013">
        <w:rPr>
          <w:rFonts w:ascii="Calibri" w:hAnsi="Calibri" w:cs="Calibri"/>
        </w:rPr>
        <w:t xml:space="preserve">% </w:t>
      </w:r>
      <w:r w:rsidR="00FC1F07" w:rsidRPr="00CD7013">
        <w:rPr>
          <w:rFonts w:ascii="Calibri" w:hAnsi="Calibri" w:cs="Calibri"/>
        </w:rPr>
        <w:t>(95% CI: 38.3</w:t>
      </w:r>
      <w:r w:rsidR="00821875" w:rsidRPr="00CD7013">
        <w:rPr>
          <w:rFonts w:ascii="Calibri" w:hAnsi="Calibri" w:cs="Calibri"/>
        </w:rPr>
        <w:t>-</w:t>
      </w:r>
      <w:r w:rsidR="00FC1F07" w:rsidRPr="00CD7013">
        <w:rPr>
          <w:rFonts w:ascii="Calibri" w:hAnsi="Calibri" w:cs="Calibri"/>
        </w:rPr>
        <w:t>88.5</w:t>
      </w:r>
      <w:r w:rsidR="00821875" w:rsidRPr="00CD7013">
        <w:rPr>
          <w:rFonts w:ascii="Calibri" w:hAnsi="Calibri" w:cs="Calibri"/>
        </w:rPr>
        <w:t>%)</w:t>
      </w:r>
      <w:r w:rsidR="00FC1F07" w:rsidRPr="00CD7013">
        <w:rPr>
          <w:rFonts w:ascii="Calibri" w:hAnsi="Calibri" w:cs="Calibri"/>
        </w:rPr>
        <w:t xml:space="preserve"> </w:t>
      </w:r>
      <w:r w:rsidRPr="00CD7013">
        <w:rPr>
          <w:rFonts w:ascii="Calibri" w:hAnsi="Calibri" w:cs="Calibri"/>
        </w:rPr>
        <w:t>against RSV-LRTI hospitalisations has been observed.</w:t>
      </w:r>
      <w:r w:rsidR="006C2AF7" w:rsidRPr="006C2AF7">
        <w:rPr>
          <w:rFonts w:ascii="Calibri" w:hAnsi="Calibri" w:cs="Calibri"/>
          <w:kern w:val="0"/>
          <w:vertAlign w:val="superscript"/>
        </w:rPr>
        <w:t>114</w:t>
      </w:r>
      <w:r w:rsidRPr="00CD7013">
        <w:rPr>
          <w:rFonts w:ascii="Calibri" w:hAnsi="Calibri" w:cs="Calibri"/>
        </w:rPr>
        <w:t xml:space="preserve"> These rates have been borne out in subsequent studies in </w:t>
      </w:r>
      <w:r w:rsidR="003E25FB" w:rsidRPr="00CD7013">
        <w:rPr>
          <w:rFonts w:ascii="Calibri" w:hAnsi="Calibri" w:cs="Calibri"/>
        </w:rPr>
        <w:t xml:space="preserve">the </w:t>
      </w:r>
      <w:r w:rsidRPr="00CD7013">
        <w:rPr>
          <w:rFonts w:ascii="Calibri" w:hAnsi="Calibri" w:cs="Calibri"/>
        </w:rPr>
        <w:t>Galicia</w:t>
      </w:r>
      <w:r w:rsidR="003E25FB" w:rsidRPr="00CD7013">
        <w:rPr>
          <w:rFonts w:ascii="Calibri" w:hAnsi="Calibri" w:cs="Calibri"/>
        </w:rPr>
        <w:t xml:space="preserve"> region of</w:t>
      </w:r>
      <w:r w:rsidRPr="00CD7013">
        <w:rPr>
          <w:rFonts w:ascii="Calibri" w:hAnsi="Calibri" w:cs="Calibri"/>
        </w:rPr>
        <w:t xml:space="preserve"> Spain and </w:t>
      </w:r>
      <w:r w:rsidR="003E25FB" w:rsidRPr="00CD7013">
        <w:rPr>
          <w:rFonts w:ascii="Calibri" w:hAnsi="Calibri" w:cs="Calibri"/>
        </w:rPr>
        <w:t xml:space="preserve">in </w:t>
      </w:r>
      <w:r w:rsidRPr="00CD7013">
        <w:rPr>
          <w:rFonts w:ascii="Calibri" w:hAnsi="Calibri" w:cs="Calibri"/>
        </w:rPr>
        <w:t xml:space="preserve">France, which showed that the number </w:t>
      </w:r>
      <w:r w:rsidR="00921EA7">
        <w:rPr>
          <w:rFonts w:ascii="Calibri" w:hAnsi="Calibri" w:cs="Calibri"/>
        </w:rPr>
        <w:t xml:space="preserve">of infants that </w:t>
      </w:r>
      <w:r w:rsidRPr="00CD7013">
        <w:rPr>
          <w:rFonts w:ascii="Calibri" w:hAnsi="Calibri" w:cs="Calibri"/>
        </w:rPr>
        <w:t xml:space="preserve">needed to </w:t>
      </w:r>
      <w:r w:rsidR="00921EA7">
        <w:rPr>
          <w:rFonts w:ascii="Calibri" w:hAnsi="Calibri" w:cs="Calibri"/>
        </w:rPr>
        <w:t xml:space="preserve">be passively </w:t>
      </w:r>
      <w:r w:rsidRPr="00CD7013">
        <w:rPr>
          <w:rFonts w:ascii="Calibri" w:hAnsi="Calibri" w:cs="Calibri"/>
        </w:rPr>
        <w:t>immunise</w:t>
      </w:r>
      <w:r w:rsidR="00745FE3" w:rsidRPr="0010355E">
        <w:rPr>
          <w:rFonts w:ascii="Calibri" w:hAnsi="Calibri" w:cs="Calibri"/>
          <w:bCs/>
        </w:rPr>
        <w:t>d</w:t>
      </w:r>
      <w:r w:rsidRPr="00CD7013">
        <w:rPr>
          <w:rFonts w:ascii="Calibri" w:hAnsi="Calibri" w:cs="Calibri"/>
        </w:rPr>
        <w:t xml:space="preserve"> </w:t>
      </w:r>
      <w:r w:rsidR="00921EA7">
        <w:rPr>
          <w:rFonts w:ascii="Calibri" w:hAnsi="Calibri" w:cs="Calibri"/>
        </w:rPr>
        <w:t xml:space="preserve"> </w:t>
      </w:r>
      <w:r w:rsidRPr="00CD7013">
        <w:rPr>
          <w:rFonts w:ascii="Calibri" w:hAnsi="Calibri" w:cs="Calibri"/>
        </w:rPr>
        <w:t>to prevent one RSV-associated hospitalisation was between 25</w:t>
      </w:r>
      <w:r w:rsidR="00132F44">
        <w:rPr>
          <w:rFonts w:ascii="Calibri" w:hAnsi="Calibri" w:cs="Calibri"/>
        </w:rPr>
        <w:t xml:space="preserve"> [Ref</w:t>
      </w:r>
      <w:r w:rsidR="006C2AF7" w:rsidRPr="006C2AF7">
        <w:rPr>
          <w:rFonts w:ascii="Calibri" w:hAnsi="Calibri" w:cs="Calibri"/>
          <w:kern w:val="0"/>
          <w:vertAlign w:val="superscript"/>
        </w:rPr>
        <w:t>115</w:t>
      </w:r>
      <w:r w:rsidR="00132F44">
        <w:rPr>
          <w:rFonts w:ascii="Calibri" w:hAnsi="Calibri" w:cs="Calibri"/>
        </w:rPr>
        <w:t>]</w:t>
      </w:r>
      <w:r w:rsidRPr="00CD7013">
        <w:rPr>
          <w:rFonts w:ascii="Calibri" w:hAnsi="Calibri" w:cs="Calibri"/>
        </w:rPr>
        <w:t xml:space="preserve"> and 39</w:t>
      </w:r>
      <w:r w:rsidR="00132F44">
        <w:rPr>
          <w:rFonts w:ascii="Calibri" w:hAnsi="Calibri" w:cs="Calibri"/>
        </w:rPr>
        <w:t xml:space="preserve"> [Ref.</w:t>
      </w:r>
      <w:r w:rsidR="006C2AF7" w:rsidRPr="006C2AF7">
        <w:rPr>
          <w:rFonts w:ascii="Calibri" w:hAnsi="Calibri" w:cs="Calibri"/>
          <w:kern w:val="0"/>
          <w:vertAlign w:val="superscript"/>
        </w:rPr>
        <w:t>116</w:t>
      </w:r>
      <w:r w:rsidR="00132F44">
        <w:rPr>
          <w:rFonts w:ascii="Calibri" w:hAnsi="Calibri" w:cs="Calibri"/>
        </w:rPr>
        <w:t>].</w:t>
      </w:r>
      <w:r w:rsidRPr="00CD7013">
        <w:rPr>
          <w:rFonts w:ascii="Calibri" w:hAnsi="Calibri" w:cs="Calibri"/>
        </w:rPr>
        <w:t xml:space="preserve"> For those children less than 5 years of age hospitalised for RSV-LRTI in 2023 in Luxembourg, where the infant coverage was 84%, the mean age at admission increased (14.4 months versus 7.8 months</w:t>
      </w:r>
      <w:r w:rsidR="00E93F43" w:rsidRPr="00CD7013">
        <w:rPr>
          <w:rFonts w:ascii="Calibri" w:hAnsi="Calibri" w:cs="Calibri"/>
        </w:rPr>
        <w:t xml:space="preserve"> in 2022</w:t>
      </w:r>
      <w:r w:rsidRPr="00CD7013">
        <w:rPr>
          <w:rFonts w:ascii="Calibri" w:hAnsi="Calibri" w:cs="Calibri"/>
        </w:rPr>
        <w:t>) and the length of stay decreased amongst infants less than 6 months (3.4 days versus 5.6 days).</w:t>
      </w:r>
      <w:r w:rsidR="006C2AF7" w:rsidRPr="006C2AF7">
        <w:rPr>
          <w:rFonts w:ascii="Calibri" w:hAnsi="Calibri" w:cs="Calibri"/>
          <w:kern w:val="0"/>
          <w:vertAlign w:val="superscript"/>
        </w:rPr>
        <w:t>117</w:t>
      </w:r>
      <w:r w:rsidRPr="00CD7013">
        <w:rPr>
          <w:rFonts w:ascii="Calibri" w:hAnsi="Calibri" w:cs="Calibri"/>
        </w:rPr>
        <w:t xml:space="preserve"> The reduction in severe RSV disease requiring admission to paediatric intensive care units observed in the pivotal phase III studies in </w:t>
      </w:r>
      <w:proofErr w:type="spellStart"/>
      <w:r w:rsidRPr="00CD7013">
        <w:rPr>
          <w:rFonts w:ascii="Calibri" w:hAnsi="Calibri" w:cs="Calibri"/>
        </w:rPr>
        <w:t>nirsevimab</w:t>
      </w:r>
      <w:proofErr w:type="spellEnd"/>
      <w:r w:rsidRPr="00CD7013">
        <w:rPr>
          <w:rFonts w:ascii="Calibri" w:hAnsi="Calibri" w:cs="Calibri"/>
        </w:rPr>
        <w:t xml:space="preserve"> recipients has been confirmed in real-world data from France, with effectiveness of </w:t>
      </w:r>
      <w:r w:rsidR="00241E55" w:rsidRPr="00CD7013">
        <w:rPr>
          <w:rFonts w:ascii="Calibri" w:hAnsi="Calibri" w:cs="Calibri"/>
        </w:rPr>
        <w:t xml:space="preserve">75.9% (95% CI: 48.5–88.7%) </w:t>
      </w:r>
      <w:r w:rsidR="006C2AF7" w:rsidRPr="006C2AF7">
        <w:rPr>
          <w:rFonts w:ascii="Calibri" w:hAnsi="Calibri" w:cs="Calibri"/>
          <w:kern w:val="0"/>
          <w:vertAlign w:val="superscript"/>
        </w:rPr>
        <w:t>118</w:t>
      </w:r>
      <w:r w:rsidR="004F4785" w:rsidRPr="00CD7013">
        <w:rPr>
          <w:rFonts w:ascii="Calibri" w:hAnsi="Calibri" w:cs="Calibri"/>
        </w:rPr>
        <w:t xml:space="preserve"> Coverage observed in the New Vaccine Surveillance Network in </w:t>
      </w:r>
      <w:r w:rsidR="00001EBE" w:rsidRPr="00CD7013">
        <w:rPr>
          <w:rFonts w:ascii="Calibri" w:hAnsi="Calibri" w:cs="Calibri"/>
        </w:rPr>
        <w:t>the USA</w:t>
      </w:r>
      <w:r w:rsidR="004F4785" w:rsidRPr="00CD7013">
        <w:rPr>
          <w:rFonts w:ascii="Calibri" w:hAnsi="Calibri" w:cs="Calibri"/>
        </w:rPr>
        <w:t xml:space="preserve"> has been significantly lower (4-12%) </w:t>
      </w:r>
      <w:r w:rsidR="00001EBE" w:rsidRPr="00CD7013">
        <w:rPr>
          <w:rFonts w:ascii="Calibri" w:hAnsi="Calibri" w:cs="Calibri"/>
        </w:rPr>
        <w:t>than</w:t>
      </w:r>
      <w:r w:rsidR="004F4785" w:rsidRPr="00CD7013">
        <w:rPr>
          <w:rFonts w:ascii="Calibri" w:hAnsi="Calibri" w:cs="Calibri"/>
        </w:rPr>
        <w:t xml:space="preserve"> studies from Europe</w:t>
      </w:r>
      <w:r w:rsidR="00D22926">
        <w:rPr>
          <w:rFonts w:ascii="Calibri" w:hAnsi="Calibri" w:cs="Calibri"/>
        </w:rPr>
        <w:t>;</w:t>
      </w:r>
      <w:r w:rsidR="004F4785" w:rsidRPr="00CD7013">
        <w:rPr>
          <w:rFonts w:ascii="Calibri" w:hAnsi="Calibri" w:cs="Calibri"/>
        </w:rPr>
        <w:t xml:space="preserve"> however</w:t>
      </w:r>
      <w:r w:rsidR="00D22926">
        <w:rPr>
          <w:rFonts w:ascii="Calibri" w:hAnsi="Calibri" w:cs="Calibri"/>
        </w:rPr>
        <w:t>,</w:t>
      </w:r>
      <w:r w:rsidR="004F4785" w:rsidRPr="00CD7013">
        <w:rPr>
          <w:rFonts w:ascii="Calibri" w:hAnsi="Calibri" w:cs="Calibri"/>
        </w:rPr>
        <w:t xml:space="preserve"> </w:t>
      </w:r>
      <w:r w:rsidR="00F74592" w:rsidRPr="00CD7013">
        <w:rPr>
          <w:rFonts w:ascii="Calibri" w:hAnsi="Calibri" w:cs="Calibri"/>
        </w:rPr>
        <w:t>among those</w:t>
      </w:r>
      <w:r w:rsidR="00171D69">
        <w:rPr>
          <w:rFonts w:ascii="Calibri" w:hAnsi="Calibri" w:cs="Calibri"/>
        </w:rPr>
        <w:t xml:space="preserve"> infants </w:t>
      </w:r>
      <w:r w:rsidR="00EB0BEC">
        <w:rPr>
          <w:rFonts w:ascii="Calibri" w:hAnsi="Calibri" w:cs="Calibri"/>
        </w:rPr>
        <w:t xml:space="preserve">that received </w:t>
      </w:r>
      <w:proofErr w:type="spellStart"/>
      <w:r w:rsidR="00B36DC9">
        <w:rPr>
          <w:rFonts w:ascii="Calibri" w:hAnsi="Calibri" w:cs="Calibri"/>
        </w:rPr>
        <w:t>nirsevimab</w:t>
      </w:r>
      <w:proofErr w:type="spellEnd"/>
      <w:r w:rsidR="00742143" w:rsidRPr="00CD7013">
        <w:rPr>
          <w:rFonts w:ascii="Calibri" w:hAnsi="Calibri" w:cs="Calibri"/>
        </w:rPr>
        <w:t>,</w:t>
      </w:r>
      <w:r w:rsidR="00F74592" w:rsidRPr="00CD7013">
        <w:rPr>
          <w:rFonts w:ascii="Calibri" w:hAnsi="Calibri" w:cs="Calibri"/>
        </w:rPr>
        <w:t xml:space="preserve"> </w:t>
      </w:r>
      <w:r w:rsidR="004F4785" w:rsidRPr="00CD7013">
        <w:rPr>
          <w:rFonts w:ascii="Calibri" w:hAnsi="Calibri" w:cs="Calibri"/>
        </w:rPr>
        <w:t xml:space="preserve">effectiveness </w:t>
      </w:r>
      <w:r w:rsidR="00F74592" w:rsidRPr="00CD7013">
        <w:rPr>
          <w:rFonts w:ascii="Calibri" w:hAnsi="Calibri" w:cs="Calibri"/>
        </w:rPr>
        <w:t>against RSV</w:t>
      </w:r>
      <w:r w:rsidR="004F4785" w:rsidRPr="00CD7013">
        <w:rPr>
          <w:rFonts w:ascii="Calibri" w:hAnsi="Calibri" w:cs="Calibri"/>
        </w:rPr>
        <w:t>-associated hospitalisation</w:t>
      </w:r>
      <w:r w:rsidR="00F74592" w:rsidRPr="00CD7013">
        <w:rPr>
          <w:rFonts w:ascii="Calibri" w:hAnsi="Calibri" w:cs="Calibri"/>
        </w:rPr>
        <w:t xml:space="preserve"> was 90%</w:t>
      </w:r>
      <w:r w:rsidR="00644423" w:rsidRPr="00CD7013">
        <w:rPr>
          <w:rFonts w:ascii="Calibri" w:hAnsi="Calibri" w:cs="Calibri"/>
        </w:rPr>
        <w:t xml:space="preserve"> (95% CI: 75–96%)</w:t>
      </w:r>
      <w:r w:rsidR="004F4785" w:rsidRPr="00CD7013">
        <w:rPr>
          <w:rFonts w:ascii="Calibri" w:hAnsi="Calibri" w:cs="Calibri"/>
        </w:rPr>
        <w:t>.</w:t>
      </w:r>
      <w:r w:rsidR="006C2AF7" w:rsidRPr="006C2AF7">
        <w:rPr>
          <w:rFonts w:ascii="Calibri" w:hAnsi="Calibri" w:cs="Calibri"/>
          <w:kern w:val="0"/>
          <w:vertAlign w:val="superscript"/>
        </w:rPr>
        <w:t>119</w:t>
      </w:r>
    </w:p>
    <w:p w14:paraId="40BB6936" w14:textId="77777777" w:rsidR="001C2341" w:rsidRPr="00CD7013" w:rsidRDefault="001C2341" w:rsidP="001F3ACA">
      <w:pPr>
        <w:rPr>
          <w:rFonts w:ascii="Calibri" w:hAnsi="Calibri" w:cs="Calibri"/>
        </w:rPr>
      </w:pPr>
    </w:p>
    <w:p w14:paraId="6BA12295" w14:textId="730623C9" w:rsidR="00285CA9" w:rsidRPr="00CD7013" w:rsidRDefault="00594E0D" w:rsidP="001F3ACA">
      <w:pPr>
        <w:rPr>
          <w:rFonts w:ascii="Calibri" w:hAnsi="Calibri" w:cs="Calibri"/>
        </w:rPr>
      </w:pPr>
      <w:r>
        <w:rPr>
          <w:rFonts w:ascii="Calibri" w:hAnsi="Calibri" w:cs="Calibri"/>
        </w:rPr>
        <w:t>Administration of anti-RSV monoclonal antibodies to n</w:t>
      </w:r>
      <w:r w:rsidR="00215D0E" w:rsidRPr="00CD7013">
        <w:rPr>
          <w:rFonts w:ascii="Calibri" w:hAnsi="Calibri" w:cs="Calibri"/>
        </w:rPr>
        <w:t>ewborn</w:t>
      </w:r>
      <w:r>
        <w:rPr>
          <w:rFonts w:ascii="Calibri" w:hAnsi="Calibri" w:cs="Calibri"/>
        </w:rPr>
        <w:t xml:space="preserve">s </w:t>
      </w:r>
      <w:r w:rsidR="00215D0E" w:rsidRPr="00CD7013">
        <w:rPr>
          <w:rFonts w:ascii="Calibri" w:hAnsi="Calibri" w:cs="Calibri"/>
        </w:rPr>
        <w:t>is a very attractive strategy to protect infants up to six months of age, particularly in populations hesitant to receive vaccines during pregnancy. However, in most countries, a choice is not available to families, with the strategy decided at national level</w:t>
      </w:r>
      <w:r w:rsidR="00B60929" w:rsidRPr="00CD7013">
        <w:rPr>
          <w:rFonts w:ascii="Calibri" w:hAnsi="Calibri" w:cs="Calibri"/>
        </w:rPr>
        <w:t xml:space="preserve"> (</w:t>
      </w:r>
      <w:r w:rsidR="00B60929" w:rsidRPr="00CD7013">
        <w:rPr>
          <w:rFonts w:ascii="Calibri" w:hAnsi="Calibri" w:cs="Calibri"/>
          <w:b/>
          <w:bCs/>
        </w:rPr>
        <w:t>Table 2</w:t>
      </w:r>
      <w:r w:rsidR="00B60929" w:rsidRPr="00CD7013">
        <w:rPr>
          <w:rFonts w:ascii="Calibri" w:hAnsi="Calibri" w:cs="Calibri"/>
        </w:rPr>
        <w:t>)</w:t>
      </w:r>
      <w:r w:rsidR="00215D0E" w:rsidRPr="00CD7013">
        <w:rPr>
          <w:rFonts w:ascii="Calibri" w:hAnsi="Calibri" w:cs="Calibri"/>
        </w:rPr>
        <w:t>. Moreover, the cost of this strategy limits global availability currently</w:t>
      </w:r>
      <w:r w:rsidR="00563E12" w:rsidRPr="00CD7013">
        <w:rPr>
          <w:rFonts w:ascii="Calibri" w:hAnsi="Calibri" w:cs="Calibri"/>
        </w:rPr>
        <w:t>.</w:t>
      </w:r>
      <w:r w:rsidR="00A52683" w:rsidRPr="00CD7013">
        <w:rPr>
          <w:rFonts w:ascii="Calibri" w:hAnsi="Calibri" w:cs="Calibri"/>
        </w:rPr>
        <w:t xml:space="preserve"> </w:t>
      </w:r>
      <w:r w:rsidR="00285CA9" w:rsidRPr="00CD7013">
        <w:rPr>
          <w:rFonts w:ascii="Calibri" w:hAnsi="Calibri" w:cs="Calibri"/>
        </w:rPr>
        <w:t>The licensure of additional long-acting RSV monoclonal antibod</w:t>
      </w:r>
      <w:r w:rsidR="00EC7243" w:rsidRPr="00CD7013">
        <w:rPr>
          <w:rFonts w:ascii="Calibri" w:hAnsi="Calibri" w:cs="Calibri"/>
        </w:rPr>
        <w:t>ies</w:t>
      </w:r>
      <w:r w:rsidR="005D6659" w:rsidRPr="00CD7013">
        <w:rPr>
          <w:rFonts w:ascii="Calibri" w:hAnsi="Calibri" w:cs="Calibri"/>
        </w:rPr>
        <w:t xml:space="preserve"> will improve global supply and resilience</w:t>
      </w:r>
      <w:r w:rsidR="00215D0E" w:rsidRPr="00CD7013">
        <w:rPr>
          <w:rFonts w:ascii="Calibri" w:hAnsi="Calibri" w:cs="Calibri"/>
        </w:rPr>
        <w:t>, and may reduce costs</w:t>
      </w:r>
      <w:r w:rsidR="005D6659" w:rsidRPr="00CD7013">
        <w:rPr>
          <w:rFonts w:ascii="Calibri" w:hAnsi="Calibri" w:cs="Calibri"/>
        </w:rPr>
        <w:t xml:space="preserve">. To this end, </w:t>
      </w:r>
      <w:proofErr w:type="spellStart"/>
      <w:r w:rsidR="003E25FB" w:rsidRPr="00CD7013">
        <w:rPr>
          <w:rFonts w:ascii="Calibri" w:hAnsi="Calibri" w:cs="Calibri"/>
        </w:rPr>
        <w:t>clesrovimab</w:t>
      </w:r>
      <w:proofErr w:type="spellEnd"/>
      <w:r w:rsidR="00614FBF" w:rsidRPr="00CD7013">
        <w:rPr>
          <w:rFonts w:ascii="Calibri" w:hAnsi="Calibri" w:cs="Calibri"/>
        </w:rPr>
        <w:t>, which binds an alternative site on RSV F protein,</w:t>
      </w:r>
      <w:r w:rsidR="006C2AF7" w:rsidRPr="006C2AF7">
        <w:rPr>
          <w:rFonts w:ascii="Calibri" w:hAnsi="Calibri" w:cs="Calibri"/>
          <w:kern w:val="0"/>
          <w:vertAlign w:val="superscript"/>
        </w:rPr>
        <w:t>120</w:t>
      </w:r>
      <w:r w:rsidR="004B6D86" w:rsidRPr="00CD7013">
        <w:rPr>
          <w:rFonts w:ascii="Calibri" w:hAnsi="Calibri" w:cs="Calibri"/>
        </w:rPr>
        <w:t xml:space="preserve"> is nearing completion of a phase 3 study</w:t>
      </w:r>
      <w:r w:rsidR="003E25FB" w:rsidRPr="00CD7013">
        <w:rPr>
          <w:rFonts w:ascii="Calibri" w:hAnsi="Calibri" w:cs="Calibri"/>
        </w:rPr>
        <w:t xml:space="preserve"> </w:t>
      </w:r>
      <w:r w:rsidR="004B6D86" w:rsidRPr="00CD7013">
        <w:rPr>
          <w:rFonts w:ascii="Calibri" w:hAnsi="Calibri" w:cs="Calibri"/>
        </w:rPr>
        <w:t>(MK-1654,</w:t>
      </w:r>
      <w:r w:rsidR="00FD16CA" w:rsidRPr="00CD7013">
        <w:rPr>
          <w:rFonts w:ascii="Calibri" w:hAnsi="Calibri" w:cs="Calibri"/>
        </w:rPr>
        <w:t xml:space="preserve"> NCT04767373</w:t>
      </w:r>
      <w:r w:rsidR="004B6D86" w:rsidRPr="00CD7013">
        <w:rPr>
          <w:rFonts w:ascii="Calibri" w:hAnsi="Calibri" w:cs="Calibri"/>
        </w:rPr>
        <w:t>).</w:t>
      </w:r>
    </w:p>
    <w:p w14:paraId="36AA5C08" w14:textId="77777777" w:rsidR="008C7142" w:rsidRPr="00CD7013" w:rsidRDefault="008C7142" w:rsidP="001F3ACA">
      <w:pPr>
        <w:rPr>
          <w:rFonts w:ascii="Calibri" w:hAnsi="Calibri" w:cs="Calibri"/>
        </w:rPr>
      </w:pPr>
    </w:p>
    <w:p w14:paraId="45D1A6A7" w14:textId="208C4D71" w:rsidR="008C7142" w:rsidRPr="00CD7013" w:rsidRDefault="008C7142" w:rsidP="001F3ACA">
      <w:pPr>
        <w:rPr>
          <w:rFonts w:ascii="Calibri" w:hAnsi="Calibri" w:cs="Calibri"/>
        </w:rPr>
      </w:pPr>
      <w:r w:rsidRPr="00CD7013">
        <w:rPr>
          <w:rFonts w:ascii="Calibri" w:hAnsi="Calibri" w:cs="Calibri"/>
        </w:rPr>
        <w:t>RSV vaccination in pregnancy and monoclonal antibody administration</w:t>
      </w:r>
      <w:r w:rsidR="00EC0AE7">
        <w:rPr>
          <w:rFonts w:ascii="Calibri" w:hAnsi="Calibri" w:cs="Calibri"/>
        </w:rPr>
        <w:t xml:space="preserve"> to newborns</w:t>
      </w:r>
      <w:r w:rsidRPr="00CD7013">
        <w:rPr>
          <w:rFonts w:ascii="Calibri" w:hAnsi="Calibri" w:cs="Calibri"/>
        </w:rPr>
        <w:t xml:space="preserve"> protects the youngest and most vulnerable infants</w:t>
      </w:r>
      <w:ins w:id="9" w:author="Yvonne Bordon" w:date="2025-03-03T19:43:00Z" w16du:dateUtc="2025-03-03T19:43:00Z">
        <w:r w:rsidR="00E90325">
          <w:rPr>
            <w:rFonts w:ascii="Calibri" w:hAnsi="Calibri" w:cs="Calibri"/>
          </w:rPr>
          <w:t>,</w:t>
        </w:r>
      </w:ins>
      <w:r w:rsidRPr="00CD7013">
        <w:rPr>
          <w:rFonts w:ascii="Calibri" w:hAnsi="Calibri" w:cs="Calibri"/>
        </w:rPr>
        <w:t xml:space="preserve"> and RSV vaccines administered to older infants and young children have recently entered clinical trials. However, the US Food and Drug Administration (FDA)</w:t>
      </w:r>
      <w:del w:id="10" w:author="Yvonne Bordon" w:date="2025-03-03T18:12:00Z" w16du:dateUtc="2025-03-03T18:12:00Z">
        <w:r w:rsidRPr="00CD7013" w:rsidDel="00A25017">
          <w:rPr>
            <w:rFonts w:ascii="Calibri" w:hAnsi="Calibri" w:cs="Calibri"/>
          </w:rPr>
          <w:delText xml:space="preserve">  </w:delText>
        </w:r>
      </w:del>
      <w:ins w:id="11" w:author="Yvonne Bordon" w:date="2025-03-03T18:12:00Z" w16du:dateUtc="2025-03-03T18:12:00Z">
        <w:r w:rsidR="00A25017">
          <w:rPr>
            <w:rFonts w:ascii="Calibri" w:hAnsi="Calibri" w:cs="Calibri"/>
          </w:rPr>
          <w:t xml:space="preserve"> </w:t>
        </w:r>
      </w:ins>
      <w:r w:rsidRPr="00CD7013">
        <w:rPr>
          <w:rFonts w:ascii="Calibri" w:hAnsi="Calibri" w:cs="Calibri"/>
        </w:rPr>
        <w:t>has put all trials of RSV vaccines in children less than two years of age on hold.</w:t>
      </w:r>
      <w:r w:rsidR="006C2AF7" w:rsidRPr="006C2AF7">
        <w:rPr>
          <w:rFonts w:ascii="Calibri" w:hAnsi="Calibri" w:cs="Calibri"/>
          <w:kern w:val="0"/>
          <w:vertAlign w:val="superscript"/>
        </w:rPr>
        <w:t>121</w:t>
      </w:r>
      <w:r w:rsidRPr="00CD7013">
        <w:rPr>
          <w:rFonts w:ascii="Calibri" w:hAnsi="Calibri" w:cs="Calibri"/>
        </w:rPr>
        <w:t xml:space="preserve"> It is not anticipated that an RSV vaccine will be available for infants under six months of age. Therefore, it is unlikely that interference between </w:t>
      </w:r>
      <w:r w:rsidR="0059199A" w:rsidRPr="00CD7013">
        <w:rPr>
          <w:rFonts w:ascii="Calibri" w:hAnsi="Calibri" w:cs="Calibri"/>
        </w:rPr>
        <w:t xml:space="preserve">the current </w:t>
      </w:r>
      <w:r w:rsidRPr="00CD7013">
        <w:rPr>
          <w:rFonts w:ascii="Calibri" w:hAnsi="Calibri" w:cs="Calibri"/>
        </w:rPr>
        <w:t xml:space="preserve">maternal </w:t>
      </w:r>
      <w:r w:rsidR="0059199A" w:rsidRPr="00CD7013">
        <w:rPr>
          <w:rFonts w:ascii="Calibri" w:hAnsi="Calibri" w:cs="Calibri"/>
        </w:rPr>
        <w:t>and</w:t>
      </w:r>
      <w:r w:rsidRPr="00CD7013">
        <w:rPr>
          <w:rFonts w:ascii="Calibri" w:hAnsi="Calibri" w:cs="Calibri"/>
        </w:rPr>
        <w:t xml:space="preserve"> newborn </w:t>
      </w:r>
      <w:r w:rsidR="00953D40" w:rsidRPr="00CD7013">
        <w:rPr>
          <w:rFonts w:ascii="Calibri" w:hAnsi="Calibri" w:cs="Calibri"/>
        </w:rPr>
        <w:t xml:space="preserve">passive </w:t>
      </w:r>
      <w:r w:rsidR="0059199A" w:rsidRPr="00CD7013">
        <w:rPr>
          <w:rFonts w:ascii="Calibri" w:hAnsi="Calibri" w:cs="Calibri"/>
        </w:rPr>
        <w:t xml:space="preserve">immunisation </w:t>
      </w:r>
      <w:r w:rsidRPr="00CD7013">
        <w:rPr>
          <w:rFonts w:ascii="Calibri" w:hAnsi="Calibri" w:cs="Calibri"/>
        </w:rPr>
        <w:t xml:space="preserve">programmes </w:t>
      </w:r>
      <w:r w:rsidR="00953D40" w:rsidRPr="00CD7013">
        <w:rPr>
          <w:rFonts w:ascii="Calibri" w:hAnsi="Calibri" w:cs="Calibri"/>
        </w:rPr>
        <w:t>and infant vaccination</w:t>
      </w:r>
      <w:r w:rsidR="002C66B8" w:rsidRPr="00CD7013">
        <w:rPr>
          <w:rFonts w:ascii="Calibri" w:hAnsi="Calibri" w:cs="Calibri"/>
        </w:rPr>
        <w:t xml:space="preserve"> will be a consideration in the near future</w:t>
      </w:r>
      <w:r w:rsidRPr="00CD7013">
        <w:rPr>
          <w:rFonts w:ascii="Calibri" w:hAnsi="Calibri" w:cs="Calibri"/>
        </w:rPr>
        <w:t>.</w:t>
      </w:r>
    </w:p>
    <w:p w14:paraId="3CEEDEF6" w14:textId="77777777" w:rsidR="003B6773" w:rsidRPr="00CD7013" w:rsidRDefault="003B6773" w:rsidP="001F3ACA">
      <w:pPr>
        <w:rPr>
          <w:rFonts w:ascii="Calibri" w:hAnsi="Calibri" w:cs="Calibri"/>
        </w:rPr>
      </w:pPr>
    </w:p>
    <w:p w14:paraId="64CF1147" w14:textId="3AD893DF" w:rsidR="008125C8" w:rsidRPr="00CD7013" w:rsidRDefault="00C86E11" w:rsidP="001F3ACA">
      <w:pPr>
        <w:rPr>
          <w:rFonts w:ascii="Calibri" w:hAnsi="Calibri" w:cs="Calibri"/>
        </w:rPr>
      </w:pPr>
      <w:r>
        <w:rPr>
          <w:rFonts w:ascii="Calibri" w:hAnsi="Calibri" w:cs="Calibri"/>
          <w:b/>
          <w:bCs/>
        </w:rPr>
        <w:t xml:space="preserve">[H1] </w:t>
      </w:r>
      <w:r w:rsidR="008125C8" w:rsidRPr="00CD7013">
        <w:rPr>
          <w:rFonts w:ascii="Calibri" w:hAnsi="Calibri" w:cs="Calibri"/>
          <w:b/>
          <w:bCs/>
        </w:rPr>
        <w:t xml:space="preserve">Future programmes </w:t>
      </w:r>
      <w:r w:rsidR="003E5900" w:rsidRPr="00CD7013">
        <w:rPr>
          <w:rFonts w:ascii="Calibri" w:hAnsi="Calibri" w:cs="Calibri"/>
          <w:b/>
          <w:bCs/>
        </w:rPr>
        <w:t>to protect against Group B Streptococcus</w:t>
      </w:r>
      <w:r w:rsidR="008125C8" w:rsidRPr="00CD7013">
        <w:rPr>
          <w:rFonts w:ascii="Calibri" w:hAnsi="Calibri" w:cs="Calibri"/>
        </w:rPr>
        <w:t xml:space="preserve"> </w:t>
      </w:r>
    </w:p>
    <w:p w14:paraId="0B8E2DF4" w14:textId="760CB428" w:rsidR="00BF44DC" w:rsidRPr="001B6CAC" w:rsidRDefault="00DC7053" w:rsidP="001F3ACA">
      <w:pPr>
        <w:rPr>
          <w:rFonts w:ascii="Calibri" w:hAnsi="Calibri" w:cs="Calibri"/>
        </w:rPr>
      </w:pPr>
      <w:r w:rsidRPr="00CD7013">
        <w:rPr>
          <w:rFonts w:ascii="Calibri" w:hAnsi="Calibri" w:cs="Calibri"/>
        </w:rPr>
        <w:lastRenderedPageBreak/>
        <w:t xml:space="preserve">Group B Streptococcus (GBS) is a leading cause of sepsis and meningitis amongst </w:t>
      </w:r>
      <w:r w:rsidR="00D66484" w:rsidRPr="00CD7013">
        <w:rPr>
          <w:rFonts w:ascii="Calibri" w:hAnsi="Calibri" w:cs="Calibri"/>
        </w:rPr>
        <w:t>newborns</w:t>
      </w:r>
      <w:r w:rsidRPr="00CD7013">
        <w:rPr>
          <w:rFonts w:ascii="Calibri" w:hAnsi="Calibri" w:cs="Calibri"/>
        </w:rPr>
        <w:t xml:space="preserve"> and young infants worldwide.</w:t>
      </w:r>
      <w:r w:rsidR="006C2AF7" w:rsidRPr="006C2AF7">
        <w:rPr>
          <w:rFonts w:ascii="Calibri" w:hAnsi="Calibri" w:cs="Calibri"/>
          <w:kern w:val="0"/>
          <w:vertAlign w:val="superscript"/>
        </w:rPr>
        <w:t>122</w:t>
      </w:r>
      <w:r w:rsidRPr="00CD7013">
        <w:rPr>
          <w:rFonts w:ascii="Calibri" w:hAnsi="Calibri" w:cs="Calibri"/>
        </w:rPr>
        <w:t xml:space="preserve"> </w:t>
      </w:r>
      <w:r w:rsidR="002153E3" w:rsidRPr="00CD7013">
        <w:rPr>
          <w:rFonts w:ascii="Calibri" w:hAnsi="Calibri" w:cs="Calibri"/>
        </w:rPr>
        <w:t>Between</w:t>
      </w:r>
      <w:r w:rsidR="00665132" w:rsidRPr="00CD7013">
        <w:rPr>
          <w:rFonts w:ascii="Calibri" w:hAnsi="Calibri" w:cs="Calibri"/>
        </w:rPr>
        <w:t xml:space="preserve"> 8.9% (lower </w:t>
      </w:r>
      <w:r w:rsidR="009322C1" w:rsidRPr="00CD7013">
        <w:rPr>
          <w:rFonts w:ascii="Calibri" w:hAnsi="Calibri" w:cs="Calibri"/>
        </w:rPr>
        <w:t xml:space="preserve">bound, East and South-east Asia) </w:t>
      </w:r>
      <w:r w:rsidR="00665132" w:rsidRPr="00CD7013">
        <w:rPr>
          <w:rFonts w:ascii="Calibri" w:hAnsi="Calibri" w:cs="Calibri"/>
        </w:rPr>
        <w:t>and 24.2%</w:t>
      </w:r>
      <w:r w:rsidR="009322C1" w:rsidRPr="00CD7013">
        <w:rPr>
          <w:rFonts w:ascii="Calibri" w:hAnsi="Calibri" w:cs="Calibri"/>
        </w:rPr>
        <w:t xml:space="preserve"> (upper bound, </w:t>
      </w:r>
      <w:r w:rsidR="00713C95" w:rsidRPr="00CD7013">
        <w:rPr>
          <w:rFonts w:ascii="Calibri" w:hAnsi="Calibri" w:cs="Calibri"/>
        </w:rPr>
        <w:t xml:space="preserve">North Africa and West Asia) of pregnant individuals </w:t>
      </w:r>
      <w:r w:rsidR="00883E53" w:rsidRPr="00CD7013">
        <w:rPr>
          <w:rFonts w:ascii="Calibri" w:hAnsi="Calibri" w:cs="Calibri"/>
        </w:rPr>
        <w:t>are colonised with GBS,</w:t>
      </w:r>
      <w:r w:rsidR="006C2AF7" w:rsidRPr="006C2AF7">
        <w:rPr>
          <w:rFonts w:ascii="Calibri" w:hAnsi="Calibri" w:cs="Calibri"/>
          <w:kern w:val="0"/>
          <w:vertAlign w:val="superscript"/>
        </w:rPr>
        <w:t>123</w:t>
      </w:r>
      <w:r w:rsidR="00883E53" w:rsidRPr="00CD7013">
        <w:rPr>
          <w:rFonts w:ascii="Calibri" w:hAnsi="Calibri" w:cs="Calibri"/>
        </w:rPr>
        <w:t xml:space="preserve"> a prerequisite for </w:t>
      </w:r>
      <w:r w:rsidR="0003090D" w:rsidRPr="00CD7013">
        <w:rPr>
          <w:rFonts w:ascii="Calibri" w:hAnsi="Calibri" w:cs="Calibri"/>
        </w:rPr>
        <w:t xml:space="preserve">maternal and </w:t>
      </w:r>
      <w:r w:rsidR="00883E53" w:rsidRPr="00CD7013">
        <w:rPr>
          <w:rFonts w:ascii="Calibri" w:hAnsi="Calibri" w:cs="Calibri"/>
        </w:rPr>
        <w:t xml:space="preserve">infant infection. </w:t>
      </w:r>
      <w:r w:rsidR="001A2D55" w:rsidRPr="00CD7013">
        <w:rPr>
          <w:rFonts w:ascii="Calibri" w:hAnsi="Calibri" w:cs="Calibri"/>
        </w:rPr>
        <w:t xml:space="preserve">Worldwide, </w:t>
      </w:r>
      <w:r w:rsidRPr="00CD7013">
        <w:rPr>
          <w:rFonts w:ascii="Calibri" w:hAnsi="Calibri" w:cs="Calibri"/>
        </w:rPr>
        <w:t xml:space="preserve">GBS is estimated to cause </w:t>
      </w:r>
      <w:r w:rsidR="00837364" w:rsidRPr="00CD7013">
        <w:rPr>
          <w:rFonts w:ascii="Calibri" w:hAnsi="Calibri" w:cs="Calibri"/>
        </w:rPr>
        <w:t>46,200</w:t>
      </w:r>
      <w:r w:rsidRPr="00CD7013">
        <w:rPr>
          <w:rFonts w:ascii="Calibri" w:hAnsi="Calibri" w:cs="Calibri"/>
        </w:rPr>
        <w:t xml:space="preserve"> stillbirths, </w:t>
      </w:r>
      <w:r w:rsidR="00B053D9" w:rsidRPr="00CD7013">
        <w:rPr>
          <w:rFonts w:ascii="Calibri" w:hAnsi="Calibri" w:cs="Calibri"/>
        </w:rPr>
        <w:t xml:space="preserve">518,100 </w:t>
      </w:r>
      <w:r w:rsidRPr="00CD7013">
        <w:rPr>
          <w:rFonts w:ascii="Calibri" w:hAnsi="Calibri" w:cs="Calibri"/>
        </w:rPr>
        <w:t>preterm births</w:t>
      </w:r>
      <w:r w:rsidR="00A008AA" w:rsidRPr="00CD7013">
        <w:rPr>
          <w:rFonts w:ascii="Calibri" w:hAnsi="Calibri" w:cs="Calibri"/>
        </w:rPr>
        <w:t xml:space="preserve"> </w:t>
      </w:r>
      <w:r w:rsidR="00400BEE" w:rsidRPr="00CD7013">
        <w:rPr>
          <w:rFonts w:ascii="Calibri" w:hAnsi="Calibri" w:cs="Calibri"/>
        </w:rPr>
        <w:t>and</w:t>
      </w:r>
      <w:r w:rsidR="0047026D" w:rsidRPr="00CD7013">
        <w:rPr>
          <w:rFonts w:ascii="Calibri" w:hAnsi="Calibri" w:cs="Calibri"/>
        </w:rPr>
        <w:t xml:space="preserve"> 91,900 </w:t>
      </w:r>
      <w:r w:rsidR="00400BEE" w:rsidRPr="00CD7013">
        <w:rPr>
          <w:rFonts w:ascii="Calibri" w:hAnsi="Calibri" w:cs="Calibri"/>
        </w:rPr>
        <w:t xml:space="preserve">infant deaths </w:t>
      </w:r>
      <w:r w:rsidR="001A2D55" w:rsidRPr="00CD7013">
        <w:rPr>
          <w:rFonts w:ascii="Calibri" w:hAnsi="Calibri" w:cs="Calibri"/>
        </w:rPr>
        <w:t>annually</w:t>
      </w:r>
      <w:r w:rsidRPr="00CD7013">
        <w:rPr>
          <w:rFonts w:ascii="Calibri" w:hAnsi="Calibri" w:cs="Calibri"/>
        </w:rPr>
        <w:t>.</w:t>
      </w:r>
      <w:r w:rsidR="006C2AF7" w:rsidRPr="006C2AF7">
        <w:rPr>
          <w:rFonts w:ascii="Calibri" w:hAnsi="Calibri" w:cs="Calibri"/>
          <w:kern w:val="0"/>
          <w:vertAlign w:val="superscript"/>
        </w:rPr>
        <w:t>123</w:t>
      </w:r>
      <w:r w:rsidRPr="00CD7013">
        <w:rPr>
          <w:rFonts w:ascii="Calibri" w:hAnsi="Calibri" w:cs="Calibri"/>
        </w:rPr>
        <w:t xml:space="preserve"> </w:t>
      </w:r>
      <w:r w:rsidR="00C45076" w:rsidRPr="00CD7013">
        <w:rPr>
          <w:rFonts w:ascii="Calibri" w:hAnsi="Calibri" w:cs="Calibri"/>
        </w:rPr>
        <w:t>Currently, i</w:t>
      </w:r>
      <w:r w:rsidRPr="00CD7013">
        <w:rPr>
          <w:rFonts w:ascii="Calibri" w:hAnsi="Calibri" w:cs="Calibri"/>
        </w:rPr>
        <w:t>ntrapartum antibiotic prophylaxis is the only strategy to reduce early onset disease (occurring within the first 7 days of life) but it has no impact on late</w:t>
      </w:r>
      <w:r w:rsidRPr="001B6CAC">
        <w:rPr>
          <w:rFonts w:ascii="Calibri" w:hAnsi="Calibri" w:cs="Calibri"/>
        </w:rPr>
        <w:t xml:space="preserve">-onset disease (7 to 90 days of life), stillbirths or preterm deliveries. Vaccination in pregnancy </w:t>
      </w:r>
      <w:r w:rsidR="00BF44DC" w:rsidRPr="001B6CAC">
        <w:rPr>
          <w:rFonts w:ascii="Calibri" w:hAnsi="Calibri" w:cs="Calibri"/>
        </w:rPr>
        <w:t>has the potential to impact</w:t>
      </w:r>
      <w:r w:rsidR="003840C0" w:rsidRPr="001B6CAC">
        <w:rPr>
          <w:rFonts w:ascii="Calibri" w:hAnsi="Calibri" w:cs="Calibri"/>
        </w:rPr>
        <w:t xml:space="preserve"> all these aspects of GBS disease</w:t>
      </w:r>
      <w:r w:rsidR="00E34404" w:rsidRPr="001B6CAC">
        <w:rPr>
          <w:rFonts w:ascii="Calibri" w:hAnsi="Calibri" w:cs="Calibri"/>
        </w:rPr>
        <w:t xml:space="preserve"> as well as reducing the need for intrapartum antibiotics</w:t>
      </w:r>
      <w:r w:rsidR="00295C11" w:rsidRPr="001B6CAC">
        <w:rPr>
          <w:rFonts w:ascii="Calibri" w:hAnsi="Calibri" w:cs="Calibri"/>
        </w:rPr>
        <w:t>, which may have long-term consequences</w:t>
      </w:r>
      <w:r w:rsidR="00B344F4" w:rsidRPr="001B6CAC">
        <w:rPr>
          <w:rFonts w:ascii="Calibri" w:hAnsi="Calibri" w:cs="Calibri"/>
        </w:rPr>
        <w:t xml:space="preserve"> for the newborn’s microbiome.</w:t>
      </w:r>
      <w:r w:rsidR="006C2AF7" w:rsidRPr="006C2AF7">
        <w:rPr>
          <w:rFonts w:ascii="Calibri" w:hAnsi="Calibri" w:cs="Calibri"/>
          <w:kern w:val="0"/>
          <w:vertAlign w:val="superscript"/>
        </w:rPr>
        <w:t>124</w:t>
      </w:r>
    </w:p>
    <w:p w14:paraId="608E96D7" w14:textId="77777777" w:rsidR="00DC7053" w:rsidRPr="001B6CAC" w:rsidRDefault="00DC7053" w:rsidP="001F3ACA">
      <w:pPr>
        <w:rPr>
          <w:rFonts w:ascii="Calibri" w:hAnsi="Calibri" w:cs="Calibri"/>
        </w:rPr>
      </w:pPr>
    </w:p>
    <w:p w14:paraId="593D9B2F" w14:textId="4355456F" w:rsidR="00DC7053" w:rsidRPr="001B6CAC" w:rsidRDefault="007C4A6C" w:rsidP="001F3ACA">
      <w:pPr>
        <w:rPr>
          <w:rFonts w:ascii="Calibri" w:hAnsi="Calibri" w:cs="Calibri"/>
        </w:rPr>
      </w:pPr>
      <w:r w:rsidRPr="001B6CAC">
        <w:rPr>
          <w:rFonts w:ascii="Calibri" w:hAnsi="Calibri" w:cs="Calibri"/>
        </w:rPr>
        <w:t>The mothers of newborns who developed</w:t>
      </w:r>
      <w:r w:rsidR="00D362A3" w:rsidRPr="001B6CAC">
        <w:rPr>
          <w:rFonts w:ascii="Calibri" w:hAnsi="Calibri" w:cs="Calibri"/>
        </w:rPr>
        <w:t xml:space="preserve"> invasive GBS disease have lower titres of GBS serotype-specific</w:t>
      </w:r>
      <w:r w:rsidRPr="001B6CAC">
        <w:rPr>
          <w:rFonts w:ascii="Calibri" w:hAnsi="Calibri" w:cs="Calibri"/>
        </w:rPr>
        <w:t xml:space="preserve"> capsular</w:t>
      </w:r>
      <w:r w:rsidR="00EC5109" w:rsidRPr="001B6CAC">
        <w:rPr>
          <w:rFonts w:ascii="Calibri" w:hAnsi="Calibri" w:cs="Calibri"/>
        </w:rPr>
        <w:t xml:space="preserve"> </w:t>
      </w:r>
      <w:r w:rsidR="00025ACA" w:rsidRPr="001B6CAC">
        <w:rPr>
          <w:rFonts w:ascii="Calibri" w:hAnsi="Calibri" w:cs="Calibri"/>
        </w:rPr>
        <w:t>antibodies,</w:t>
      </w:r>
      <w:r w:rsidR="006C2AF7" w:rsidRPr="006C2AF7">
        <w:rPr>
          <w:rFonts w:ascii="Calibri" w:hAnsi="Calibri" w:cs="Calibri"/>
          <w:kern w:val="0"/>
          <w:vertAlign w:val="superscript"/>
        </w:rPr>
        <w:t>125</w:t>
      </w:r>
      <w:r w:rsidR="00EC5109" w:rsidRPr="001B6CAC">
        <w:rPr>
          <w:rFonts w:ascii="Calibri" w:hAnsi="Calibri" w:cs="Calibri"/>
        </w:rPr>
        <w:t xml:space="preserve"> </w:t>
      </w:r>
      <w:r w:rsidR="00312BF5" w:rsidRPr="001B6CAC">
        <w:rPr>
          <w:rFonts w:ascii="Calibri" w:hAnsi="Calibri" w:cs="Calibri"/>
        </w:rPr>
        <w:t xml:space="preserve">so vaccine </w:t>
      </w:r>
      <w:r w:rsidR="00126FCF" w:rsidRPr="001B6CAC">
        <w:rPr>
          <w:rFonts w:ascii="Calibri" w:hAnsi="Calibri" w:cs="Calibri"/>
        </w:rPr>
        <w:t xml:space="preserve">development initially focussed on capsular polysaccharide vaccines. </w:t>
      </w:r>
      <w:r w:rsidR="00DC7053" w:rsidRPr="001B6CAC">
        <w:rPr>
          <w:rFonts w:ascii="Calibri" w:hAnsi="Calibri" w:cs="Calibri"/>
        </w:rPr>
        <w:t>A hexavalent polysaccharide CRM197 conjugated vaccine covering the major serotypes associated with disease has shown an acceptable safety profile in a phase I/II study (C1091002) with robust immune responses in pregnancy and transplacental antibody transfer at concentrations associated with a reduced risk of invasive GBS disease in infants.</w:t>
      </w:r>
      <w:r w:rsidR="006C2AF7" w:rsidRPr="006C2AF7">
        <w:rPr>
          <w:rFonts w:ascii="Calibri" w:hAnsi="Calibri" w:cs="Calibri"/>
          <w:kern w:val="0"/>
          <w:vertAlign w:val="superscript"/>
        </w:rPr>
        <w:t>126–128</w:t>
      </w:r>
      <w:r w:rsidR="00DC7053" w:rsidRPr="001B6CAC">
        <w:rPr>
          <w:rFonts w:ascii="Calibri" w:hAnsi="Calibri" w:cs="Calibri"/>
        </w:rPr>
        <w:t xml:space="preserve"> A phase III pivotal global study (C1091009) is being planned. </w:t>
      </w:r>
    </w:p>
    <w:p w14:paraId="2B773530" w14:textId="77777777" w:rsidR="00DC7053" w:rsidRPr="001B6CAC" w:rsidRDefault="00DC7053" w:rsidP="001F3ACA">
      <w:pPr>
        <w:rPr>
          <w:rFonts w:ascii="Calibri" w:hAnsi="Calibri" w:cs="Calibri"/>
        </w:rPr>
      </w:pPr>
    </w:p>
    <w:p w14:paraId="1740477C" w14:textId="1DB89049" w:rsidR="00DC7053" w:rsidRPr="001B6CAC" w:rsidRDefault="00DC7053" w:rsidP="001F3ACA">
      <w:pPr>
        <w:rPr>
          <w:rFonts w:ascii="Calibri" w:hAnsi="Calibri" w:cs="Calibri"/>
        </w:rPr>
      </w:pPr>
      <w:r w:rsidRPr="001B6CAC">
        <w:rPr>
          <w:rFonts w:ascii="Calibri" w:hAnsi="Calibri" w:cs="Calibri"/>
        </w:rPr>
        <w:t>Protein vaccines containing structurally conserved proteins across all GBS strains is an alternative approach.</w:t>
      </w:r>
      <w:r w:rsidR="00AC1E4A" w:rsidRPr="001B6CAC">
        <w:rPr>
          <w:rFonts w:ascii="Calibri" w:hAnsi="Calibri" w:cs="Calibri"/>
        </w:rPr>
        <w:t xml:space="preserve"> </w:t>
      </w:r>
      <w:proofErr w:type="spellStart"/>
      <w:r w:rsidRPr="001B6CAC">
        <w:rPr>
          <w:rFonts w:ascii="Calibri" w:hAnsi="Calibri" w:cs="Calibri"/>
        </w:rPr>
        <w:t>Minervax</w:t>
      </w:r>
      <w:proofErr w:type="spellEnd"/>
      <w:r w:rsidRPr="001B6CAC">
        <w:rPr>
          <w:rFonts w:ascii="Calibri" w:hAnsi="Calibri" w:cs="Calibri"/>
        </w:rPr>
        <w:t xml:space="preserve"> have developed a vaccine based on fusions of GBS surface proteins called the Alpha-like Proteins which are predicted to cover &gt;99% of clinical isolates. A phase II global study has been completed </w:t>
      </w:r>
      <w:r w:rsidR="00D92B70" w:rsidRPr="001B6CAC">
        <w:rPr>
          <w:rFonts w:ascii="Calibri" w:hAnsi="Calibri" w:cs="Calibri"/>
        </w:rPr>
        <w:t xml:space="preserve">(NCT05154578) </w:t>
      </w:r>
      <w:r w:rsidRPr="001B6CAC">
        <w:rPr>
          <w:rFonts w:ascii="Calibri" w:hAnsi="Calibri" w:cs="Calibri"/>
        </w:rPr>
        <w:t xml:space="preserve">and a further study including </w:t>
      </w:r>
      <w:r w:rsidR="0066311F">
        <w:rPr>
          <w:rFonts w:ascii="Calibri" w:hAnsi="Calibri" w:cs="Calibri"/>
        </w:rPr>
        <w:t>pregnant</w:t>
      </w:r>
      <w:r w:rsidR="00BE46C0">
        <w:rPr>
          <w:rFonts w:ascii="Calibri" w:hAnsi="Calibri" w:cs="Calibri"/>
        </w:rPr>
        <w:t xml:space="preserve"> individuals</w:t>
      </w:r>
      <w:r w:rsidRPr="001B6CAC">
        <w:rPr>
          <w:rFonts w:ascii="Calibri" w:hAnsi="Calibri" w:cs="Calibri"/>
        </w:rPr>
        <w:t xml:space="preserve"> living with and without HIV has also completed in South Africa and Uganda </w:t>
      </w:r>
      <w:r w:rsidR="00D92B70" w:rsidRPr="001B6CAC">
        <w:rPr>
          <w:rFonts w:ascii="Calibri" w:hAnsi="Calibri" w:cs="Calibri"/>
        </w:rPr>
        <w:t xml:space="preserve">(NCT04596878). </w:t>
      </w:r>
      <w:r w:rsidRPr="001B6CAC">
        <w:rPr>
          <w:rFonts w:ascii="Calibri" w:hAnsi="Calibri" w:cs="Calibri"/>
        </w:rPr>
        <w:t xml:space="preserve">A phase III study is planned, likely based on immunological endpoints. </w:t>
      </w:r>
    </w:p>
    <w:p w14:paraId="180319BF" w14:textId="77777777" w:rsidR="00DC7053" w:rsidRPr="001B6CAC" w:rsidRDefault="00DC7053" w:rsidP="001F3ACA">
      <w:pPr>
        <w:rPr>
          <w:rFonts w:ascii="Calibri" w:hAnsi="Calibri" w:cs="Calibri"/>
        </w:rPr>
      </w:pPr>
    </w:p>
    <w:p w14:paraId="26AD4E0C" w14:textId="09E5A9B9" w:rsidR="00DC7053" w:rsidRPr="00CD7013" w:rsidRDefault="00DC7053" w:rsidP="001F3ACA">
      <w:pPr>
        <w:rPr>
          <w:rFonts w:ascii="Calibri" w:hAnsi="Calibri" w:cs="Calibri"/>
        </w:rPr>
      </w:pPr>
      <w:r w:rsidRPr="001B6CAC">
        <w:rPr>
          <w:rFonts w:ascii="Calibri" w:hAnsi="Calibri" w:cs="Calibri"/>
        </w:rPr>
        <w:t xml:space="preserve">The major obstacle in </w:t>
      </w:r>
      <w:r w:rsidRPr="00CD7013">
        <w:rPr>
          <w:rFonts w:ascii="Calibri" w:hAnsi="Calibri" w:cs="Calibri"/>
        </w:rPr>
        <w:t>moving these vaccines through phase III clinical trials and towards licensure is the vast number of mothers and infants who would need to be included in a clinical efficacy study, making such studies commercially unviable. Immunological endpoints based on serological correlates of protection</w:t>
      </w:r>
      <w:r w:rsidR="00505A83" w:rsidRPr="00CD7013">
        <w:rPr>
          <w:rFonts w:ascii="Calibri" w:hAnsi="Calibri" w:cs="Calibri"/>
        </w:rPr>
        <w:t xml:space="preserve"> are a more attractive option</w:t>
      </w:r>
      <w:r w:rsidRPr="00CD7013">
        <w:rPr>
          <w:rFonts w:ascii="Calibri" w:hAnsi="Calibri" w:cs="Calibri"/>
        </w:rPr>
        <w:t>; however</w:t>
      </w:r>
      <w:r w:rsidR="004C4DA5" w:rsidRPr="00CD7013">
        <w:rPr>
          <w:rFonts w:ascii="Calibri" w:hAnsi="Calibri" w:cs="Calibri"/>
        </w:rPr>
        <w:t>,</w:t>
      </w:r>
      <w:r w:rsidRPr="00CD7013">
        <w:rPr>
          <w:rFonts w:ascii="Calibri" w:hAnsi="Calibri" w:cs="Calibri"/>
        </w:rPr>
        <w:t xml:space="preserve"> these must be defined for each GBS serotype and standardised assay methodology using standardised reference sera is essential. </w:t>
      </w:r>
      <w:r w:rsidR="00984B59" w:rsidRPr="00CD7013">
        <w:rPr>
          <w:rFonts w:ascii="Calibri" w:hAnsi="Calibri" w:cs="Calibri"/>
        </w:rPr>
        <w:t>The greatest benefit of GBS vaccination is likely to be realised in low-income</w:t>
      </w:r>
      <w:r w:rsidR="00DC157E" w:rsidRPr="00CD7013">
        <w:rPr>
          <w:rFonts w:ascii="Calibri" w:hAnsi="Calibri" w:cs="Calibri"/>
        </w:rPr>
        <w:t xml:space="preserve"> </w:t>
      </w:r>
      <w:r w:rsidR="00D432D6" w:rsidRPr="00CD7013">
        <w:rPr>
          <w:rFonts w:ascii="Calibri" w:hAnsi="Calibri" w:cs="Calibri"/>
        </w:rPr>
        <w:t>countries</w:t>
      </w:r>
      <w:r w:rsidR="00DC157E" w:rsidRPr="00CD7013">
        <w:rPr>
          <w:rFonts w:ascii="Calibri" w:hAnsi="Calibri" w:cs="Calibri"/>
        </w:rPr>
        <w:t>, but variable standards of antenatal care in these sett</w:t>
      </w:r>
      <w:r w:rsidR="00D432D6" w:rsidRPr="00CD7013">
        <w:rPr>
          <w:rFonts w:ascii="Calibri" w:hAnsi="Calibri" w:cs="Calibri"/>
        </w:rPr>
        <w:t xml:space="preserve">ings also pose a challenge to the delivery of robust clinical trials. </w:t>
      </w:r>
      <w:r w:rsidRPr="00CD7013">
        <w:rPr>
          <w:rFonts w:ascii="Calibri" w:hAnsi="Calibri" w:cs="Calibri"/>
        </w:rPr>
        <w:t xml:space="preserve">Despite these hurdles, the last few years have seen significant progress and investment, which provides hope for </w:t>
      </w:r>
      <w:r w:rsidR="004C4DA5" w:rsidRPr="00CD7013">
        <w:rPr>
          <w:rFonts w:ascii="Calibri" w:hAnsi="Calibri" w:cs="Calibri"/>
        </w:rPr>
        <w:t xml:space="preserve">the emergence of </w:t>
      </w:r>
      <w:r w:rsidRPr="00CD7013">
        <w:rPr>
          <w:rFonts w:ascii="Calibri" w:hAnsi="Calibri" w:cs="Calibri"/>
        </w:rPr>
        <w:t xml:space="preserve">an effective vaccine to tackle GBS globally. </w:t>
      </w:r>
    </w:p>
    <w:p w14:paraId="3BF09DCC" w14:textId="77777777" w:rsidR="008125C8" w:rsidRPr="00CD7013" w:rsidRDefault="008125C8" w:rsidP="001F3ACA">
      <w:pPr>
        <w:rPr>
          <w:rFonts w:ascii="Calibri" w:hAnsi="Calibri" w:cs="Calibri"/>
        </w:rPr>
      </w:pPr>
    </w:p>
    <w:p w14:paraId="18E26F2E" w14:textId="7E13FC67" w:rsidR="008125C8" w:rsidRPr="00CD7013" w:rsidRDefault="00F126FB" w:rsidP="001F3ACA">
      <w:pPr>
        <w:rPr>
          <w:rFonts w:ascii="Calibri" w:hAnsi="Calibri" w:cs="Calibri"/>
          <w:b/>
          <w:bCs/>
        </w:rPr>
      </w:pPr>
      <w:r w:rsidRPr="00CD7013">
        <w:rPr>
          <w:rFonts w:ascii="Calibri" w:hAnsi="Calibri" w:cs="Calibri"/>
          <w:b/>
          <w:bCs/>
        </w:rPr>
        <w:t>Outlook</w:t>
      </w:r>
      <w:r w:rsidR="008125C8" w:rsidRPr="00CD7013">
        <w:rPr>
          <w:rFonts w:ascii="Calibri" w:hAnsi="Calibri" w:cs="Calibri"/>
          <w:b/>
          <w:bCs/>
        </w:rPr>
        <w:t xml:space="preserve"> </w:t>
      </w:r>
    </w:p>
    <w:p w14:paraId="7806BE0E" w14:textId="62A2F59A" w:rsidR="00A82CBA" w:rsidRPr="00CD7013" w:rsidRDefault="00944666" w:rsidP="001F3ACA">
      <w:pPr>
        <w:rPr>
          <w:rFonts w:ascii="Calibri" w:hAnsi="Calibri" w:cs="Calibri"/>
        </w:rPr>
      </w:pPr>
      <w:r w:rsidRPr="00CD7013">
        <w:rPr>
          <w:rFonts w:ascii="Calibri" w:hAnsi="Calibri" w:cs="Calibri"/>
        </w:rPr>
        <w:t xml:space="preserve">The development of </w:t>
      </w:r>
      <w:r w:rsidR="006F41E3" w:rsidRPr="00CD7013">
        <w:rPr>
          <w:rFonts w:ascii="Calibri" w:hAnsi="Calibri" w:cs="Calibri"/>
        </w:rPr>
        <w:t>new vaccines for use in</w:t>
      </w:r>
      <w:r w:rsidR="00AC36EA" w:rsidRPr="00CD7013">
        <w:rPr>
          <w:rFonts w:ascii="Calibri" w:hAnsi="Calibri" w:cs="Calibri"/>
        </w:rPr>
        <w:t xml:space="preserve"> pregnancy </w:t>
      </w:r>
      <w:r w:rsidR="008B2C2C" w:rsidRPr="00CD7013">
        <w:rPr>
          <w:rFonts w:ascii="Calibri" w:hAnsi="Calibri" w:cs="Calibri"/>
        </w:rPr>
        <w:t xml:space="preserve">and newborns </w:t>
      </w:r>
      <w:r w:rsidR="00AC36EA" w:rsidRPr="00CD7013">
        <w:rPr>
          <w:rFonts w:ascii="Calibri" w:hAnsi="Calibri" w:cs="Calibri"/>
        </w:rPr>
        <w:t>is complicated by the additional logistical and ethical challenges of performing trials in</w:t>
      </w:r>
      <w:r w:rsidR="00071D89" w:rsidRPr="00CD7013">
        <w:rPr>
          <w:rFonts w:ascii="Calibri" w:hAnsi="Calibri" w:cs="Calibri"/>
        </w:rPr>
        <w:t xml:space="preserve"> these groups</w:t>
      </w:r>
      <w:r w:rsidR="00B37134" w:rsidRPr="00CD7013">
        <w:rPr>
          <w:rFonts w:ascii="Calibri" w:hAnsi="Calibri" w:cs="Calibri"/>
        </w:rPr>
        <w:t>, as well as the fact that th</w:t>
      </w:r>
      <w:r w:rsidR="008B2C2C" w:rsidRPr="00CD7013">
        <w:rPr>
          <w:rFonts w:ascii="Calibri" w:hAnsi="Calibri" w:cs="Calibri"/>
        </w:rPr>
        <w:t>e</w:t>
      </w:r>
      <w:r w:rsidR="00071D89" w:rsidRPr="00CD7013">
        <w:rPr>
          <w:rFonts w:ascii="Calibri" w:hAnsi="Calibri" w:cs="Calibri"/>
        </w:rPr>
        <w:t>y</w:t>
      </w:r>
      <w:r w:rsidR="00B37134" w:rsidRPr="00CD7013">
        <w:rPr>
          <w:rFonts w:ascii="Calibri" w:hAnsi="Calibri" w:cs="Calibri"/>
        </w:rPr>
        <w:t xml:space="preserve"> ha</w:t>
      </w:r>
      <w:r w:rsidR="008B2C2C" w:rsidRPr="00CD7013">
        <w:rPr>
          <w:rFonts w:ascii="Calibri" w:hAnsi="Calibri" w:cs="Calibri"/>
        </w:rPr>
        <w:t>ve</w:t>
      </w:r>
      <w:r w:rsidR="00943CE3" w:rsidRPr="00CD7013">
        <w:rPr>
          <w:rFonts w:ascii="Calibri" w:hAnsi="Calibri" w:cs="Calibri"/>
        </w:rPr>
        <w:t xml:space="preserve"> been historically neglected. </w:t>
      </w:r>
      <w:r w:rsidR="00915CE1" w:rsidRPr="00CD7013">
        <w:rPr>
          <w:rFonts w:ascii="Calibri" w:hAnsi="Calibri" w:cs="Calibri"/>
        </w:rPr>
        <w:t xml:space="preserve">New approaches are on the horizon, but greater engagement </w:t>
      </w:r>
      <w:r w:rsidR="00556415" w:rsidRPr="00CD7013">
        <w:rPr>
          <w:rFonts w:ascii="Calibri" w:hAnsi="Calibri" w:cs="Calibri"/>
        </w:rPr>
        <w:t>with vaccine development and testing</w:t>
      </w:r>
      <w:r w:rsidR="00AB29B3" w:rsidRPr="00CD7013">
        <w:rPr>
          <w:rFonts w:ascii="Calibri" w:hAnsi="Calibri" w:cs="Calibri"/>
        </w:rPr>
        <w:t xml:space="preserve"> in pregnancy and newborns</w:t>
      </w:r>
      <w:r w:rsidR="00556415" w:rsidRPr="00CD7013">
        <w:rPr>
          <w:rFonts w:ascii="Calibri" w:hAnsi="Calibri" w:cs="Calibri"/>
        </w:rPr>
        <w:t xml:space="preserve"> is still needed </w:t>
      </w:r>
      <w:r w:rsidR="00915CE1" w:rsidRPr="00CD7013">
        <w:rPr>
          <w:rFonts w:ascii="Calibri" w:hAnsi="Calibri" w:cs="Calibri"/>
        </w:rPr>
        <w:t>at all levels.</w:t>
      </w:r>
    </w:p>
    <w:p w14:paraId="0D7864B2" w14:textId="77777777" w:rsidR="00914B6F" w:rsidRPr="00CD7013" w:rsidRDefault="00914B6F" w:rsidP="001F3ACA">
      <w:pPr>
        <w:rPr>
          <w:rFonts w:ascii="Calibri" w:hAnsi="Calibri" w:cs="Calibri"/>
        </w:rPr>
      </w:pPr>
    </w:p>
    <w:p w14:paraId="2105283A" w14:textId="6777E38E" w:rsidR="00254287" w:rsidRPr="00CD7013" w:rsidRDefault="00914B6F" w:rsidP="001F3ACA">
      <w:pPr>
        <w:rPr>
          <w:rFonts w:ascii="Calibri" w:hAnsi="Calibri" w:cs="Calibri"/>
        </w:rPr>
      </w:pPr>
      <w:r w:rsidRPr="00CD7013">
        <w:rPr>
          <w:rFonts w:ascii="Calibri" w:hAnsi="Calibri" w:cs="Calibri"/>
        </w:rPr>
        <w:lastRenderedPageBreak/>
        <w:t>Even well-established programmes</w:t>
      </w:r>
      <w:r w:rsidR="00762DB9" w:rsidRPr="00CD7013">
        <w:rPr>
          <w:rFonts w:ascii="Calibri" w:hAnsi="Calibri" w:cs="Calibri"/>
        </w:rPr>
        <w:t xml:space="preserve"> continue to face </w:t>
      </w:r>
      <w:r w:rsidR="0042768E" w:rsidRPr="00CD7013">
        <w:rPr>
          <w:rFonts w:ascii="Calibri" w:hAnsi="Calibri" w:cs="Calibri"/>
        </w:rPr>
        <w:t>barriers to their success</w:t>
      </w:r>
      <w:r w:rsidR="00762DB9" w:rsidRPr="00CD7013">
        <w:rPr>
          <w:rFonts w:ascii="Calibri" w:hAnsi="Calibri" w:cs="Calibri"/>
        </w:rPr>
        <w:t>.</w:t>
      </w:r>
      <w:r w:rsidR="002F48D0" w:rsidRPr="00CD7013">
        <w:rPr>
          <w:rFonts w:ascii="Calibri" w:hAnsi="Calibri" w:cs="Calibri"/>
        </w:rPr>
        <w:t xml:space="preserve"> </w:t>
      </w:r>
      <w:r w:rsidR="005423B7" w:rsidRPr="00CD7013">
        <w:rPr>
          <w:rFonts w:ascii="Calibri" w:hAnsi="Calibri" w:cs="Calibri"/>
        </w:rPr>
        <w:t>Access</w:t>
      </w:r>
      <w:r w:rsidR="001228B7" w:rsidRPr="00CD7013">
        <w:rPr>
          <w:rFonts w:ascii="Calibri" w:hAnsi="Calibri" w:cs="Calibri"/>
        </w:rPr>
        <w:t xml:space="preserve"> </w:t>
      </w:r>
      <w:r w:rsidR="00CB00E2" w:rsidRPr="00CD7013">
        <w:rPr>
          <w:rFonts w:ascii="Calibri" w:hAnsi="Calibri" w:cs="Calibri"/>
        </w:rPr>
        <w:t>and logistics</w:t>
      </w:r>
      <w:r w:rsidR="004C4DA5" w:rsidRPr="00CD7013">
        <w:rPr>
          <w:rFonts w:ascii="Calibri" w:hAnsi="Calibri" w:cs="Calibri"/>
        </w:rPr>
        <w:t xml:space="preserve"> </w:t>
      </w:r>
      <w:r w:rsidR="001228B7" w:rsidRPr="00CD7013">
        <w:rPr>
          <w:rFonts w:ascii="Calibri" w:hAnsi="Calibri" w:cs="Calibri"/>
        </w:rPr>
        <w:t xml:space="preserve">can pose a particular </w:t>
      </w:r>
      <w:r w:rsidR="0042768E" w:rsidRPr="00CD7013">
        <w:rPr>
          <w:rFonts w:ascii="Calibri" w:hAnsi="Calibri" w:cs="Calibri"/>
        </w:rPr>
        <w:t>challenge</w:t>
      </w:r>
      <w:r w:rsidR="001228B7" w:rsidRPr="00CD7013">
        <w:rPr>
          <w:rFonts w:ascii="Calibri" w:hAnsi="Calibri" w:cs="Calibri"/>
        </w:rPr>
        <w:t xml:space="preserve"> in low</w:t>
      </w:r>
      <w:r w:rsidR="007042F3" w:rsidRPr="00CD7013">
        <w:rPr>
          <w:rFonts w:ascii="Calibri" w:hAnsi="Calibri" w:cs="Calibri"/>
        </w:rPr>
        <w:t>-</w:t>
      </w:r>
      <w:r w:rsidR="001228B7" w:rsidRPr="00CD7013">
        <w:rPr>
          <w:rFonts w:ascii="Calibri" w:hAnsi="Calibri" w:cs="Calibri"/>
        </w:rPr>
        <w:t xml:space="preserve">income settings, where </w:t>
      </w:r>
      <w:r w:rsidR="0008252D" w:rsidRPr="00CD7013">
        <w:rPr>
          <w:rFonts w:ascii="Calibri" w:hAnsi="Calibri" w:cs="Calibri"/>
        </w:rPr>
        <w:t>financial</w:t>
      </w:r>
      <w:r w:rsidR="00307189" w:rsidRPr="00CD7013">
        <w:rPr>
          <w:rFonts w:ascii="Calibri" w:hAnsi="Calibri" w:cs="Calibri"/>
        </w:rPr>
        <w:t xml:space="preserve">, structural and </w:t>
      </w:r>
      <w:r w:rsidR="00455BBA" w:rsidRPr="00CD7013">
        <w:rPr>
          <w:rFonts w:ascii="Calibri" w:hAnsi="Calibri" w:cs="Calibri"/>
        </w:rPr>
        <w:t>organisational</w:t>
      </w:r>
      <w:r w:rsidR="00307189" w:rsidRPr="00CD7013">
        <w:rPr>
          <w:rFonts w:ascii="Calibri" w:hAnsi="Calibri" w:cs="Calibri"/>
        </w:rPr>
        <w:t xml:space="preserve"> support</w:t>
      </w:r>
      <w:r w:rsidR="00A70D81" w:rsidRPr="00CD7013">
        <w:rPr>
          <w:rFonts w:ascii="Calibri" w:hAnsi="Calibri" w:cs="Calibri"/>
        </w:rPr>
        <w:t xml:space="preserve"> are </w:t>
      </w:r>
      <w:r w:rsidR="00BF08FF" w:rsidRPr="00CD7013">
        <w:rPr>
          <w:rFonts w:ascii="Calibri" w:hAnsi="Calibri" w:cs="Calibri"/>
        </w:rPr>
        <w:t>vital</w:t>
      </w:r>
      <w:r w:rsidR="00A70D81" w:rsidRPr="00CD7013">
        <w:rPr>
          <w:rFonts w:ascii="Calibri" w:hAnsi="Calibri" w:cs="Calibri"/>
        </w:rPr>
        <w:t xml:space="preserve"> </w:t>
      </w:r>
      <w:r w:rsidR="0008252D" w:rsidRPr="00CD7013">
        <w:rPr>
          <w:rFonts w:ascii="Calibri" w:hAnsi="Calibri" w:cs="Calibri"/>
        </w:rPr>
        <w:t>to ensure</w:t>
      </w:r>
      <w:r w:rsidR="00A70D81" w:rsidRPr="00CD7013">
        <w:rPr>
          <w:rFonts w:ascii="Calibri" w:hAnsi="Calibri" w:cs="Calibri"/>
        </w:rPr>
        <w:t xml:space="preserve"> equity of access</w:t>
      </w:r>
      <w:r w:rsidR="00FC60BE" w:rsidRPr="00CD7013">
        <w:rPr>
          <w:rFonts w:ascii="Calibri" w:hAnsi="Calibri" w:cs="Calibri"/>
        </w:rPr>
        <w:t>.</w:t>
      </w:r>
      <w:r w:rsidR="00E85872" w:rsidRPr="00CD7013">
        <w:rPr>
          <w:rFonts w:ascii="Calibri" w:hAnsi="Calibri" w:cs="Calibri"/>
        </w:rPr>
        <w:t xml:space="preserve"> </w:t>
      </w:r>
      <w:r w:rsidR="00FC60BE" w:rsidRPr="00CD7013">
        <w:rPr>
          <w:rFonts w:ascii="Calibri" w:hAnsi="Calibri" w:cs="Calibri"/>
        </w:rPr>
        <w:t xml:space="preserve">Overcoming these </w:t>
      </w:r>
      <w:r w:rsidR="002F48D0" w:rsidRPr="00CD7013">
        <w:rPr>
          <w:rFonts w:ascii="Calibri" w:hAnsi="Calibri" w:cs="Calibri"/>
        </w:rPr>
        <w:t>hindrances</w:t>
      </w:r>
      <w:r w:rsidR="00E85872" w:rsidRPr="00CD7013">
        <w:rPr>
          <w:rFonts w:ascii="Calibri" w:hAnsi="Calibri" w:cs="Calibri"/>
        </w:rPr>
        <w:t xml:space="preserve"> is </w:t>
      </w:r>
      <w:r w:rsidR="00BF08FF" w:rsidRPr="00CD7013">
        <w:rPr>
          <w:rFonts w:ascii="Calibri" w:hAnsi="Calibri" w:cs="Calibri"/>
        </w:rPr>
        <w:t>essential</w:t>
      </w:r>
      <w:r w:rsidR="00E85872" w:rsidRPr="00CD7013">
        <w:rPr>
          <w:rFonts w:ascii="Calibri" w:hAnsi="Calibri" w:cs="Calibri"/>
        </w:rPr>
        <w:t xml:space="preserve"> given the </w:t>
      </w:r>
      <w:r w:rsidR="002E7930" w:rsidRPr="00CD7013">
        <w:rPr>
          <w:rFonts w:ascii="Calibri" w:hAnsi="Calibri" w:cs="Calibri"/>
        </w:rPr>
        <w:t>high</w:t>
      </w:r>
      <w:r w:rsidR="0003604D" w:rsidRPr="00CD7013">
        <w:rPr>
          <w:rFonts w:ascii="Calibri" w:hAnsi="Calibri" w:cs="Calibri"/>
        </w:rPr>
        <w:t>er</w:t>
      </w:r>
      <w:r w:rsidR="002E7930" w:rsidRPr="00CD7013">
        <w:rPr>
          <w:rFonts w:ascii="Calibri" w:hAnsi="Calibri" w:cs="Calibri"/>
        </w:rPr>
        <w:t xml:space="preserve"> burden of neonatal mortality, and the corresponding</w:t>
      </w:r>
      <w:r w:rsidR="00220946" w:rsidRPr="00CD7013">
        <w:rPr>
          <w:rFonts w:ascii="Calibri" w:hAnsi="Calibri" w:cs="Calibri"/>
        </w:rPr>
        <w:t>ly higher</w:t>
      </w:r>
      <w:r w:rsidR="002E7930" w:rsidRPr="00CD7013">
        <w:rPr>
          <w:rFonts w:ascii="Calibri" w:hAnsi="Calibri" w:cs="Calibri"/>
        </w:rPr>
        <w:t xml:space="preserve"> value of </w:t>
      </w:r>
      <w:r w:rsidR="00FC60BE" w:rsidRPr="00CD7013">
        <w:rPr>
          <w:rFonts w:ascii="Calibri" w:hAnsi="Calibri" w:cs="Calibri"/>
        </w:rPr>
        <w:t xml:space="preserve">maternal immunisation in these settings. </w:t>
      </w:r>
      <w:r w:rsidR="00994FF5" w:rsidRPr="00CD7013">
        <w:rPr>
          <w:rFonts w:ascii="Calibri" w:hAnsi="Calibri" w:cs="Calibri"/>
        </w:rPr>
        <w:t>E</w:t>
      </w:r>
      <w:r w:rsidR="007042F3" w:rsidRPr="00CD7013">
        <w:rPr>
          <w:rFonts w:ascii="Calibri" w:hAnsi="Calibri" w:cs="Calibri"/>
        </w:rPr>
        <w:t>ven in high</w:t>
      </w:r>
      <w:r w:rsidR="004C4DA5" w:rsidRPr="00CD7013">
        <w:rPr>
          <w:rFonts w:ascii="Calibri" w:hAnsi="Calibri" w:cs="Calibri"/>
        </w:rPr>
        <w:t>-</w:t>
      </w:r>
      <w:r w:rsidR="007042F3" w:rsidRPr="00CD7013">
        <w:rPr>
          <w:rFonts w:ascii="Calibri" w:hAnsi="Calibri" w:cs="Calibri"/>
        </w:rPr>
        <w:t>income</w:t>
      </w:r>
      <w:r w:rsidR="004C4DA5" w:rsidRPr="00CD7013">
        <w:rPr>
          <w:rFonts w:ascii="Calibri" w:hAnsi="Calibri" w:cs="Calibri"/>
        </w:rPr>
        <w:t xml:space="preserve"> </w:t>
      </w:r>
      <w:r w:rsidR="007042F3" w:rsidRPr="00CD7013">
        <w:rPr>
          <w:rFonts w:ascii="Calibri" w:hAnsi="Calibri" w:cs="Calibri"/>
        </w:rPr>
        <w:t xml:space="preserve">settings, ensuring supply is not without its </w:t>
      </w:r>
      <w:r w:rsidR="00A92D86" w:rsidRPr="00CD7013">
        <w:rPr>
          <w:rFonts w:ascii="Calibri" w:hAnsi="Calibri" w:cs="Calibri"/>
        </w:rPr>
        <w:t>difficulties</w:t>
      </w:r>
      <w:r w:rsidR="007042F3" w:rsidRPr="00CD7013">
        <w:rPr>
          <w:rFonts w:ascii="Calibri" w:hAnsi="Calibri" w:cs="Calibri"/>
        </w:rPr>
        <w:t xml:space="preserve">. </w:t>
      </w:r>
      <w:r w:rsidR="00067FD8" w:rsidRPr="00CD7013">
        <w:rPr>
          <w:rFonts w:ascii="Calibri" w:hAnsi="Calibri" w:cs="Calibri"/>
        </w:rPr>
        <w:t xml:space="preserve">In France, supply issues resulted in available doses of </w:t>
      </w:r>
      <w:proofErr w:type="spellStart"/>
      <w:r w:rsidR="00067FD8" w:rsidRPr="00CD7013">
        <w:rPr>
          <w:rFonts w:ascii="Calibri" w:hAnsi="Calibri" w:cs="Calibri"/>
        </w:rPr>
        <w:t>nirsevimab</w:t>
      </w:r>
      <w:proofErr w:type="spellEnd"/>
      <w:r w:rsidR="00067FD8" w:rsidRPr="00CD7013">
        <w:rPr>
          <w:rFonts w:ascii="Calibri" w:hAnsi="Calibri" w:cs="Calibri"/>
        </w:rPr>
        <w:t xml:space="preserve"> being diverted to </w:t>
      </w:r>
      <w:r w:rsidR="00D66484" w:rsidRPr="00CD7013">
        <w:rPr>
          <w:rFonts w:ascii="Calibri" w:hAnsi="Calibri" w:cs="Calibri"/>
        </w:rPr>
        <w:t>newborns</w:t>
      </w:r>
      <w:r w:rsidR="00067FD8" w:rsidRPr="00CD7013">
        <w:rPr>
          <w:rFonts w:ascii="Calibri" w:hAnsi="Calibri" w:cs="Calibri"/>
        </w:rPr>
        <w:t xml:space="preserve"> on maternity wards</w:t>
      </w:r>
      <w:r w:rsidR="006C2AF7" w:rsidRPr="006C2AF7">
        <w:rPr>
          <w:rFonts w:ascii="Calibri" w:hAnsi="Calibri" w:cs="Calibri"/>
          <w:kern w:val="0"/>
          <w:vertAlign w:val="superscript"/>
        </w:rPr>
        <w:t>129</w:t>
      </w:r>
      <w:r w:rsidR="00067FD8" w:rsidRPr="00CD7013">
        <w:rPr>
          <w:rFonts w:ascii="Calibri" w:hAnsi="Calibri" w:cs="Calibri"/>
        </w:rPr>
        <w:t xml:space="preserve"> and temporary shortages were also seen in some healthcare settings in the USA between October 2023 and January 2024.</w:t>
      </w:r>
      <w:r w:rsidR="006C2AF7" w:rsidRPr="006C2AF7">
        <w:rPr>
          <w:rFonts w:ascii="Calibri" w:hAnsi="Calibri" w:cs="Calibri"/>
          <w:kern w:val="0"/>
          <w:vertAlign w:val="superscript"/>
        </w:rPr>
        <w:t>130</w:t>
      </w:r>
      <w:r w:rsidR="00AC1E4A" w:rsidRPr="00CD7013">
        <w:rPr>
          <w:rFonts w:ascii="Calibri" w:hAnsi="Calibri" w:cs="Calibri"/>
        </w:rPr>
        <w:t xml:space="preserve"> </w:t>
      </w:r>
      <w:r w:rsidR="00434085" w:rsidRPr="00CD7013">
        <w:rPr>
          <w:rFonts w:ascii="Calibri" w:hAnsi="Calibri" w:cs="Calibri"/>
        </w:rPr>
        <w:t>Even</w:t>
      </w:r>
      <w:r w:rsidR="00E04497" w:rsidRPr="00CD7013">
        <w:rPr>
          <w:rFonts w:ascii="Calibri" w:hAnsi="Calibri" w:cs="Calibri"/>
        </w:rPr>
        <w:t xml:space="preserve"> where a vaccine against a</w:t>
      </w:r>
      <w:r w:rsidR="005423B7" w:rsidRPr="00CD7013">
        <w:rPr>
          <w:rFonts w:ascii="Calibri" w:hAnsi="Calibri" w:cs="Calibri"/>
        </w:rPr>
        <w:t xml:space="preserve">n infectious agent </w:t>
      </w:r>
      <w:r w:rsidR="00E04497" w:rsidRPr="00CD7013">
        <w:rPr>
          <w:rFonts w:ascii="Calibri" w:hAnsi="Calibri" w:cs="Calibri"/>
        </w:rPr>
        <w:t xml:space="preserve">has been licensed, it is crucial </w:t>
      </w:r>
      <w:r w:rsidR="005A1DAF" w:rsidRPr="00CD7013">
        <w:rPr>
          <w:rFonts w:ascii="Calibri" w:hAnsi="Calibri" w:cs="Calibri"/>
        </w:rPr>
        <w:t>that trials of other vaccines continue to ensure global supply and resilience.</w:t>
      </w:r>
      <w:r w:rsidR="00DE31C4" w:rsidRPr="00CD7013">
        <w:rPr>
          <w:rFonts w:ascii="Calibri" w:hAnsi="Calibri" w:cs="Calibri"/>
        </w:rPr>
        <w:t xml:space="preserve"> The limited time</w:t>
      </w:r>
      <w:r w:rsidR="00ED29A9" w:rsidRPr="00CD7013">
        <w:rPr>
          <w:rFonts w:ascii="Calibri" w:hAnsi="Calibri" w:cs="Calibri"/>
        </w:rPr>
        <w:t>frame</w:t>
      </w:r>
      <w:r w:rsidR="001F4AEF" w:rsidRPr="00CD7013">
        <w:rPr>
          <w:rFonts w:ascii="Calibri" w:hAnsi="Calibri" w:cs="Calibri"/>
        </w:rPr>
        <w:t xml:space="preserve"> during which </w:t>
      </w:r>
      <w:r w:rsidR="00ED29A9" w:rsidRPr="00CD7013">
        <w:rPr>
          <w:rFonts w:ascii="Calibri" w:hAnsi="Calibri" w:cs="Calibri"/>
        </w:rPr>
        <w:t>vaccination i</w:t>
      </w:r>
      <w:r w:rsidR="009C0863" w:rsidRPr="00CD7013">
        <w:rPr>
          <w:rFonts w:ascii="Calibri" w:hAnsi="Calibri" w:cs="Calibri"/>
        </w:rPr>
        <w:t>s most effective during</w:t>
      </w:r>
      <w:r w:rsidR="00ED29A9" w:rsidRPr="00CD7013">
        <w:rPr>
          <w:rFonts w:ascii="Calibri" w:hAnsi="Calibri" w:cs="Calibri"/>
        </w:rPr>
        <w:t xml:space="preserve"> pregnancy </w:t>
      </w:r>
      <w:r w:rsidR="007A64CA" w:rsidRPr="00CD7013">
        <w:rPr>
          <w:rFonts w:ascii="Calibri" w:hAnsi="Calibri" w:cs="Calibri"/>
        </w:rPr>
        <w:t xml:space="preserve">also poses </w:t>
      </w:r>
      <w:r w:rsidR="003E7390" w:rsidRPr="00CD7013">
        <w:rPr>
          <w:rFonts w:ascii="Calibri" w:hAnsi="Calibri" w:cs="Calibri"/>
        </w:rPr>
        <w:t>programmatic challenges</w:t>
      </w:r>
      <w:r w:rsidR="007A64CA" w:rsidRPr="00CD7013">
        <w:rPr>
          <w:rFonts w:ascii="Calibri" w:hAnsi="Calibri" w:cs="Calibri"/>
        </w:rPr>
        <w:t xml:space="preserve">: </w:t>
      </w:r>
      <w:r w:rsidR="009C0863" w:rsidRPr="00CD7013">
        <w:rPr>
          <w:rFonts w:ascii="Calibri" w:hAnsi="Calibri" w:cs="Calibri"/>
        </w:rPr>
        <w:t>as more vaccines are added to the schedule, considerations around co-administration will become increasingly importa</w:t>
      </w:r>
      <w:r w:rsidR="00257B13" w:rsidRPr="00CD7013">
        <w:rPr>
          <w:rFonts w:ascii="Calibri" w:hAnsi="Calibri" w:cs="Calibri"/>
        </w:rPr>
        <w:t>nt.</w:t>
      </w:r>
    </w:p>
    <w:p w14:paraId="2FAC6AD8" w14:textId="77777777" w:rsidR="00D942E1" w:rsidRPr="00CD7013" w:rsidRDefault="00D942E1" w:rsidP="001F3ACA">
      <w:pPr>
        <w:rPr>
          <w:rFonts w:ascii="Calibri" w:hAnsi="Calibri" w:cs="Calibri"/>
          <w:b/>
          <w:bCs/>
        </w:rPr>
      </w:pPr>
    </w:p>
    <w:p w14:paraId="0B217434" w14:textId="10EA3920" w:rsidR="00F06B48" w:rsidRDefault="006A2A31" w:rsidP="001F3ACA">
      <w:pPr>
        <w:rPr>
          <w:ins w:id="12" w:author="Yvonne Bordon" w:date="2025-03-03T20:15:00Z" w16du:dateUtc="2025-03-03T20:15:00Z"/>
          <w:rFonts w:ascii="Calibri" w:hAnsi="Calibri" w:cs="Calibri"/>
        </w:rPr>
      </w:pPr>
      <w:r w:rsidRPr="00CD7013">
        <w:rPr>
          <w:rFonts w:ascii="Calibri" w:hAnsi="Calibri" w:cs="Calibri"/>
        </w:rPr>
        <w:t>Another challenge</w:t>
      </w:r>
      <w:r w:rsidR="00A92D86" w:rsidRPr="00CD7013">
        <w:rPr>
          <w:rFonts w:ascii="Calibri" w:hAnsi="Calibri" w:cs="Calibri"/>
        </w:rPr>
        <w:t xml:space="preserve"> is acceptance. The low rates of uptake for vaccines</w:t>
      </w:r>
      <w:r w:rsidR="000A7D03" w:rsidRPr="00CD7013">
        <w:rPr>
          <w:rFonts w:ascii="Calibri" w:hAnsi="Calibri" w:cs="Calibri"/>
        </w:rPr>
        <w:t xml:space="preserve"> recommended in pregnancy is a concern: </w:t>
      </w:r>
      <w:r w:rsidR="008A1CC7" w:rsidRPr="00CD7013">
        <w:rPr>
          <w:rFonts w:ascii="Calibri" w:hAnsi="Calibri" w:cs="Calibri"/>
        </w:rPr>
        <w:t>coverage of prenatal pertussis</w:t>
      </w:r>
      <w:r w:rsidR="00EC491C" w:rsidRPr="00CD7013">
        <w:rPr>
          <w:rFonts w:ascii="Calibri" w:hAnsi="Calibri" w:cs="Calibri"/>
        </w:rPr>
        <w:t xml:space="preserve"> and influenza vaccination</w:t>
      </w:r>
      <w:r w:rsidR="00C97AE1" w:rsidRPr="00CD7013">
        <w:rPr>
          <w:rFonts w:ascii="Calibri" w:hAnsi="Calibri" w:cs="Calibri"/>
        </w:rPr>
        <w:t xml:space="preserve"> declined </w:t>
      </w:r>
      <w:r w:rsidR="0091215A" w:rsidRPr="00CD7013">
        <w:rPr>
          <w:rFonts w:ascii="Calibri" w:hAnsi="Calibri" w:cs="Calibri"/>
        </w:rPr>
        <w:t xml:space="preserve">over the course of the COVID-19 pandemic, </w:t>
      </w:r>
      <w:r w:rsidR="008A1CC7" w:rsidRPr="00CD7013">
        <w:rPr>
          <w:rFonts w:ascii="Calibri" w:hAnsi="Calibri" w:cs="Calibri"/>
        </w:rPr>
        <w:t xml:space="preserve">from </w:t>
      </w:r>
      <w:r w:rsidR="0091215A" w:rsidRPr="00CD7013">
        <w:rPr>
          <w:rFonts w:ascii="Calibri" w:hAnsi="Calibri" w:cs="Calibri"/>
        </w:rPr>
        <w:t>7</w:t>
      </w:r>
      <w:r w:rsidR="00595C60" w:rsidRPr="00CD7013">
        <w:rPr>
          <w:rFonts w:ascii="Calibri" w:hAnsi="Calibri" w:cs="Calibri"/>
        </w:rPr>
        <w:t>1</w:t>
      </w:r>
      <w:r w:rsidR="0091215A" w:rsidRPr="00CD7013">
        <w:rPr>
          <w:rFonts w:ascii="Calibri" w:hAnsi="Calibri" w:cs="Calibri"/>
        </w:rPr>
        <w:t xml:space="preserve">% </w:t>
      </w:r>
      <w:r w:rsidR="00C97AE1" w:rsidRPr="00CD7013">
        <w:rPr>
          <w:rFonts w:ascii="Calibri" w:hAnsi="Calibri" w:cs="Calibri"/>
        </w:rPr>
        <w:t>to 6</w:t>
      </w:r>
      <w:r w:rsidR="00595C60" w:rsidRPr="00CD7013">
        <w:rPr>
          <w:rFonts w:ascii="Calibri" w:hAnsi="Calibri" w:cs="Calibri"/>
        </w:rPr>
        <w:t>1</w:t>
      </w:r>
      <w:r w:rsidR="00C97AE1" w:rsidRPr="00CD7013">
        <w:rPr>
          <w:rFonts w:ascii="Calibri" w:hAnsi="Calibri" w:cs="Calibri"/>
        </w:rPr>
        <w:t xml:space="preserve">% and from </w:t>
      </w:r>
      <w:r w:rsidR="00737681" w:rsidRPr="00CD7013">
        <w:rPr>
          <w:rFonts w:ascii="Calibri" w:hAnsi="Calibri" w:cs="Calibri"/>
        </w:rPr>
        <w:t>44% to 35%, respectively,</w:t>
      </w:r>
      <w:r w:rsidR="006C2AF7" w:rsidRPr="006C2AF7">
        <w:rPr>
          <w:rFonts w:ascii="Calibri" w:hAnsi="Calibri" w:cs="Calibri"/>
          <w:kern w:val="0"/>
          <w:vertAlign w:val="superscript"/>
        </w:rPr>
        <w:t>131,132</w:t>
      </w:r>
      <w:r w:rsidR="00741802" w:rsidRPr="00CD7013">
        <w:rPr>
          <w:rFonts w:ascii="Calibri" w:hAnsi="Calibri" w:cs="Calibri"/>
        </w:rPr>
        <w:t xml:space="preserve"> </w:t>
      </w:r>
      <w:r w:rsidR="004152AD" w:rsidRPr="00CD7013">
        <w:rPr>
          <w:rFonts w:ascii="Calibri" w:hAnsi="Calibri" w:cs="Calibri"/>
        </w:rPr>
        <w:t xml:space="preserve">and have not yet recovered. </w:t>
      </w:r>
      <w:r w:rsidR="003C3D0D" w:rsidRPr="00CD7013">
        <w:rPr>
          <w:rFonts w:ascii="Calibri" w:hAnsi="Calibri" w:cs="Calibri"/>
        </w:rPr>
        <w:t>Effective strategi</w:t>
      </w:r>
      <w:r w:rsidR="00220FD2" w:rsidRPr="00CD7013">
        <w:rPr>
          <w:rFonts w:ascii="Calibri" w:hAnsi="Calibri" w:cs="Calibri"/>
        </w:rPr>
        <w:t xml:space="preserve">es to increase uptake require co-ordination of health authorities, scientific societies and </w:t>
      </w:r>
      <w:r w:rsidR="00E67B19" w:rsidRPr="00CD7013">
        <w:rPr>
          <w:rFonts w:ascii="Calibri" w:hAnsi="Calibri" w:cs="Calibri"/>
        </w:rPr>
        <w:t xml:space="preserve">healthcare professionals to ensure that </w:t>
      </w:r>
      <w:r w:rsidR="00982126" w:rsidRPr="00CD7013">
        <w:rPr>
          <w:rFonts w:ascii="Calibri" w:hAnsi="Calibri" w:cs="Calibri"/>
        </w:rPr>
        <w:t>vaccination is fully covered in antenatal medical guidance</w:t>
      </w:r>
      <w:r w:rsidR="00B86585" w:rsidRPr="00CD7013">
        <w:rPr>
          <w:rFonts w:ascii="Calibri" w:hAnsi="Calibri" w:cs="Calibri"/>
        </w:rPr>
        <w:t xml:space="preserve"> and that the concerns of specific </w:t>
      </w:r>
      <w:r w:rsidR="0091463F" w:rsidRPr="00CD7013">
        <w:rPr>
          <w:rFonts w:ascii="Calibri" w:hAnsi="Calibri" w:cs="Calibri"/>
        </w:rPr>
        <w:t>groups are adequately addressed</w:t>
      </w:r>
      <w:r w:rsidR="00910E0B" w:rsidRPr="00CD7013">
        <w:rPr>
          <w:rFonts w:ascii="Calibri" w:hAnsi="Calibri" w:cs="Calibri"/>
        </w:rPr>
        <w:t xml:space="preserve"> (</w:t>
      </w:r>
      <w:r w:rsidR="00910E0B" w:rsidRPr="00CD7013">
        <w:rPr>
          <w:rFonts w:ascii="Calibri" w:hAnsi="Calibri" w:cs="Calibri"/>
          <w:b/>
          <w:bCs/>
        </w:rPr>
        <w:t xml:space="preserve">Box </w:t>
      </w:r>
      <w:r w:rsidR="00AA7325" w:rsidRPr="00CD7013">
        <w:rPr>
          <w:rFonts w:ascii="Calibri" w:hAnsi="Calibri" w:cs="Calibri"/>
          <w:b/>
          <w:bCs/>
        </w:rPr>
        <w:t>2</w:t>
      </w:r>
      <w:r w:rsidR="00910E0B" w:rsidRPr="00CD7013">
        <w:rPr>
          <w:rFonts w:ascii="Calibri" w:hAnsi="Calibri" w:cs="Calibri"/>
        </w:rPr>
        <w:t>).</w:t>
      </w:r>
      <w:r w:rsidR="0091463F" w:rsidRPr="00CD7013">
        <w:rPr>
          <w:rFonts w:ascii="Calibri" w:hAnsi="Calibri" w:cs="Calibri"/>
        </w:rPr>
        <w:t xml:space="preserve"> </w:t>
      </w:r>
      <w:r w:rsidR="00866A81" w:rsidRPr="00CD7013">
        <w:rPr>
          <w:rFonts w:ascii="Calibri" w:hAnsi="Calibri" w:cs="Calibri"/>
        </w:rPr>
        <w:t>Delivering this is</w:t>
      </w:r>
      <w:r w:rsidR="00056DE4" w:rsidRPr="00CD7013">
        <w:rPr>
          <w:rFonts w:ascii="Calibri" w:hAnsi="Calibri" w:cs="Calibri"/>
        </w:rPr>
        <w:t xml:space="preserve"> demanding but is essential</w:t>
      </w:r>
      <w:r w:rsidR="00D22A64" w:rsidRPr="00CD7013">
        <w:rPr>
          <w:rFonts w:ascii="Calibri" w:hAnsi="Calibri" w:cs="Calibri"/>
        </w:rPr>
        <w:t xml:space="preserve"> to ensure that</w:t>
      </w:r>
      <w:r w:rsidR="00032CA0" w:rsidRPr="00CD7013">
        <w:rPr>
          <w:rFonts w:ascii="Calibri" w:hAnsi="Calibri" w:cs="Calibri"/>
        </w:rPr>
        <w:t xml:space="preserve"> we realise the maximum benefit from</w:t>
      </w:r>
      <w:r w:rsidR="00D22A64" w:rsidRPr="00CD7013">
        <w:rPr>
          <w:rFonts w:ascii="Calibri" w:hAnsi="Calibri" w:cs="Calibri"/>
        </w:rPr>
        <w:t xml:space="preserve"> the </w:t>
      </w:r>
      <w:r w:rsidR="00032CA0" w:rsidRPr="00CD7013">
        <w:rPr>
          <w:rFonts w:ascii="Calibri" w:hAnsi="Calibri" w:cs="Calibri"/>
        </w:rPr>
        <w:t xml:space="preserve">much greater </w:t>
      </w:r>
      <w:r w:rsidR="00D22A64" w:rsidRPr="00CD7013">
        <w:rPr>
          <w:rFonts w:ascii="Calibri" w:hAnsi="Calibri" w:cs="Calibri"/>
        </w:rPr>
        <w:t>resources we have already committed to developing new strategies to protect newborns from infectious disease</w:t>
      </w:r>
      <w:r w:rsidR="00331215">
        <w:rPr>
          <w:rFonts w:ascii="Calibri" w:hAnsi="Calibri" w:cs="Calibri"/>
        </w:rPr>
        <w:t xml:space="preserve"> (</w:t>
      </w:r>
      <w:r w:rsidR="00331215" w:rsidRPr="008C7AF7">
        <w:rPr>
          <w:rFonts w:ascii="Calibri" w:hAnsi="Calibri" w:cs="Calibri"/>
          <w:b/>
          <w:bCs/>
        </w:rPr>
        <w:t>Box 3</w:t>
      </w:r>
      <w:r w:rsidR="00331215">
        <w:rPr>
          <w:rFonts w:ascii="Calibri" w:hAnsi="Calibri" w:cs="Calibri"/>
        </w:rPr>
        <w:t>)</w:t>
      </w:r>
      <w:r w:rsidR="00032CA0" w:rsidRPr="00CD7013">
        <w:rPr>
          <w:rFonts w:ascii="Calibri" w:hAnsi="Calibri" w:cs="Calibri"/>
        </w:rPr>
        <w:t>.</w:t>
      </w:r>
    </w:p>
    <w:p w14:paraId="14EFBB10" w14:textId="77777777" w:rsidR="00F06B48" w:rsidRDefault="00F06B48" w:rsidP="001F3ACA">
      <w:pPr>
        <w:rPr>
          <w:ins w:id="13" w:author="Yvonne Bordon" w:date="2025-03-03T20:15:00Z" w16du:dateUtc="2025-03-03T20:15:00Z"/>
          <w:rFonts w:ascii="Calibri" w:hAnsi="Calibri" w:cs="Calibri"/>
        </w:rPr>
      </w:pPr>
    </w:p>
    <w:p w14:paraId="60FE53BE" w14:textId="77777777" w:rsidR="00F06B48" w:rsidRDefault="00F06B48" w:rsidP="001F3ACA">
      <w:pPr>
        <w:rPr>
          <w:ins w:id="14" w:author="Yvonne Bordon" w:date="2025-03-03T20:15:00Z" w16du:dateUtc="2025-03-03T20:15:00Z"/>
          <w:rFonts w:ascii="Calibri" w:hAnsi="Calibri" w:cs="Calibri"/>
        </w:rPr>
      </w:pPr>
    </w:p>
    <w:p w14:paraId="765AE3FA" w14:textId="704A12EE" w:rsidR="00F06B48" w:rsidRPr="00F06B48" w:rsidRDefault="00F06B48" w:rsidP="00F06B48">
      <w:pPr>
        <w:pStyle w:val="Smallprinthead"/>
        <w:rPr>
          <w:ins w:id="15" w:author="Yvonne Bordon" w:date="2025-03-03T20:15:00Z" w16du:dateUtc="2025-03-03T20:15:00Z"/>
          <w:sz w:val="23"/>
          <w:szCs w:val="44"/>
          <w:rPrChange w:id="16" w:author="Yvonne Bordon" w:date="2025-03-03T20:15:00Z" w16du:dateUtc="2025-03-03T20:15:00Z">
            <w:rPr>
              <w:ins w:id="17" w:author="Yvonne Bordon" w:date="2025-03-03T20:15:00Z" w16du:dateUtc="2025-03-03T20:15:00Z"/>
            </w:rPr>
          </w:rPrChange>
        </w:rPr>
      </w:pPr>
      <w:ins w:id="18" w:author="Yvonne Bordon" w:date="2025-03-03T20:15:00Z" w16du:dateUtc="2025-03-03T20:15:00Z">
        <w:r w:rsidRPr="00F06B48">
          <w:rPr>
            <w:sz w:val="23"/>
            <w:szCs w:val="44"/>
            <w:rPrChange w:id="19" w:author="Yvonne Bordon" w:date="2025-03-03T20:15:00Z" w16du:dateUtc="2025-03-03T20:15:00Z">
              <w:rPr/>
            </w:rPrChange>
          </w:rPr>
          <w:t>Acknowledgements</w:t>
        </w:r>
      </w:ins>
    </w:p>
    <w:p w14:paraId="5BE0E671" w14:textId="1643D8A5" w:rsidR="00F06B48" w:rsidRPr="00F06B48" w:rsidRDefault="00F06B48" w:rsidP="00F06B48">
      <w:pPr>
        <w:pStyle w:val="Smallprinttext"/>
        <w:rPr>
          <w:ins w:id="20" w:author="Yvonne Bordon" w:date="2025-03-03T20:15:00Z" w16du:dateUtc="2025-03-03T20:15:00Z"/>
          <w:sz w:val="22"/>
          <w:szCs w:val="44"/>
          <w:rPrChange w:id="21" w:author="Yvonne Bordon" w:date="2025-03-03T20:15:00Z" w16du:dateUtc="2025-03-03T20:15:00Z">
            <w:rPr>
              <w:ins w:id="22" w:author="Yvonne Bordon" w:date="2025-03-03T20:15:00Z" w16du:dateUtc="2025-03-03T20:15:00Z"/>
            </w:rPr>
          </w:rPrChange>
        </w:rPr>
      </w:pPr>
      <w:ins w:id="23" w:author="Yvonne Bordon" w:date="2025-03-03T20:15:00Z" w16du:dateUtc="2025-03-03T20:15:00Z">
        <w:r w:rsidRPr="00F06B48">
          <w:rPr>
            <w:sz w:val="22"/>
            <w:szCs w:val="44"/>
            <w:rPrChange w:id="24" w:author="Yvonne Bordon" w:date="2025-03-03T20:15:00Z" w16du:dateUtc="2025-03-03T20:15:00Z">
              <w:rPr/>
            </w:rPrChange>
          </w:rPr>
          <w:t xml:space="preserve">The authors thank </w:t>
        </w:r>
        <w:proofErr w:type="spellStart"/>
        <w:r w:rsidRPr="00F06B48">
          <w:rPr>
            <w:sz w:val="22"/>
            <w:szCs w:val="44"/>
            <w:rPrChange w:id="25" w:author="Yvonne Bordon" w:date="2025-03-03T20:15:00Z" w16du:dateUtc="2025-03-03T20:15:00Z">
              <w:rPr/>
            </w:rPrChange>
          </w:rPr>
          <w:t>xxxxx</w:t>
        </w:r>
        <w:proofErr w:type="spellEnd"/>
        <w:r>
          <w:rPr>
            <w:sz w:val="22"/>
            <w:szCs w:val="44"/>
          </w:rPr>
          <w:t xml:space="preserve"> </w:t>
        </w:r>
        <w:r>
          <w:rPr>
            <w:b/>
            <w:color w:val="0000FF"/>
            <w:sz w:val="22"/>
            <w:szCs w:val="44"/>
          </w:rPr>
          <w:t>[Au: Do you wish to add any? This isn’t compulsory, so please delet</w:t>
        </w:r>
      </w:ins>
      <w:ins w:id="26" w:author="Yvonne Bordon" w:date="2025-03-03T20:16:00Z" w16du:dateUtc="2025-03-03T20:16:00Z">
        <w:r>
          <w:rPr>
            <w:b/>
            <w:color w:val="0000FF"/>
            <w:sz w:val="22"/>
            <w:szCs w:val="44"/>
          </w:rPr>
          <w:t>e if not relevant</w:t>
        </w:r>
      </w:ins>
      <w:ins w:id="27" w:author="Yvonne Bordon" w:date="2025-03-03T20:15:00Z" w16du:dateUtc="2025-03-03T20:15:00Z">
        <w:r>
          <w:rPr>
            <w:b/>
            <w:color w:val="0000FF"/>
            <w:sz w:val="22"/>
            <w:szCs w:val="44"/>
          </w:rPr>
          <w:t>]</w:t>
        </w:r>
        <w:r>
          <w:rPr>
            <w:sz w:val="22"/>
            <w:szCs w:val="44"/>
          </w:rPr>
          <w:t xml:space="preserve"> </w:t>
        </w:r>
      </w:ins>
    </w:p>
    <w:p w14:paraId="2BD62F2D" w14:textId="0210326C" w:rsidR="00F06B48" w:rsidRPr="00F06B48" w:rsidRDefault="00F06B48" w:rsidP="00F06B48">
      <w:pPr>
        <w:pStyle w:val="Smallprinthead"/>
        <w:rPr>
          <w:ins w:id="28" w:author="Yvonne Bordon" w:date="2025-03-03T20:15:00Z" w16du:dateUtc="2025-03-03T20:15:00Z"/>
          <w:sz w:val="23"/>
          <w:szCs w:val="44"/>
          <w:rPrChange w:id="29" w:author="Yvonne Bordon" w:date="2025-03-03T20:15:00Z" w16du:dateUtc="2025-03-03T20:15:00Z">
            <w:rPr>
              <w:ins w:id="30" w:author="Yvonne Bordon" w:date="2025-03-03T20:15:00Z" w16du:dateUtc="2025-03-03T20:15:00Z"/>
            </w:rPr>
          </w:rPrChange>
        </w:rPr>
      </w:pPr>
      <w:ins w:id="31" w:author="Yvonne Bordon" w:date="2025-03-03T20:15:00Z" w16du:dateUtc="2025-03-03T20:15:00Z">
        <w:r w:rsidRPr="00F06B48">
          <w:rPr>
            <w:sz w:val="23"/>
            <w:szCs w:val="44"/>
            <w:rPrChange w:id="32" w:author="Yvonne Bordon" w:date="2025-03-03T20:15:00Z" w16du:dateUtc="2025-03-03T20:15:00Z">
              <w:rPr/>
            </w:rPrChange>
          </w:rPr>
          <w:t>Author contributions</w:t>
        </w:r>
      </w:ins>
    </w:p>
    <w:p w14:paraId="76A301FA" w14:textId="1512284E" w:rsidR="00F06B48" w:rsidRPr="00F06B48" w:rsidRDefault="00F06B48" w:rsidP="00F06B48">
      <w:pPr>
        <w:pStyle w:val="Smallprinttext"/>
        <w:rPr>
          <w:ins w:id="33" w:author="Yvonne Bordon" w:date="2025-03-03T20:15:00Z" w16du:dateUtc="2025-03-03T20:15:00Z"/>
          <w:sz w:val="22"/>
          <w:szCs w:val="44"/>
          <w:rPrChange w:id="34" w:author="Yvonne Bordon" w:date="2025-03-03T20:15:00Z" w16du:dateUtc="2025-03-03T20:15:00Z">
            <w:rPr>
              <w:ins w:id="35" w:author="Yvonne Bordon" w:date="2025-03-03T20:15:00Z" w16du:dateUtc="2025-03-03T20:15:00Z"/>
            </w:rPr>
          </w:rPrChange>
        </w:rPr>
      </w:pPr>
      <w:ins w:id="36" w:author="Yvonne Bordon" w:date="2025-03-03T20:15:00Z" w16du:dateUtc="2025-03-03T20:15:00Z">
        <w:r w:rsidRPr="00F06B48">
          <w:rPr>
            <w:sz w:val="22"/>
            <w:szCs w:val="44"/>
            <w:rPrChange w:id="37" w:author="Yvonne Bordon" w:date="2025-03-03T20:15:00Z" w16du:dateUtc="2025-03-03T20:15:00Z">
              <w:rPr/>
            </w:rPrChange>
          </w:rPr>
          <w:t xml:space="preserve">The authors contributed equally to all aspects of the article. </w:t>
        </w:r>
      </w:ins>
    </w:p>
    <w:p w14:paraId="361663E4" w14:textId="54F7BC8A" w:rsidR="00F06B48" w:rsidRPr="00F06B48" w:rsidRDefault="00F06B48" w:rsidP="00F06B48">
      <w:pPr>
        <w:pStyle w:val="Smallprinthead"/>
        <w:rPr>
          <w:ins w:id="38" w:author="Yvonne Bordon" w:date="2025-03-03T20:15:00Z" w16du:dateUtc="2025-03-03T20:15:00Z"/>
          <w:sz w:val="23"/>
          <w:szCs w:val="44"/>
          <w:rPrChange w:id="39" w:author="Yvonne Bordon" w:date="2025-03-03T20:15:00Z" w16du:dateUtc="2025-03-03T20:15:00Z">
            <w:rPr>
              <w:ins w:id="40" w:author="Yvonne Bordon" w:date="2025-03-03T20:15:00Z" w16du:dateUtc="2025-03-03T20:15:00Z"/>
            </w:rPr>
          </w:rPrChange>
        </w:rPr>
      </w:pPr>
      <w:ins w:id="41" w:author="Yvonne Bordon" w:date="2025-03-03T20:15:00Z" w16du:dateUtc="2025-03-03T20:15:00Z">
        <w:r w:rsidRPr="00F06B48">
          <w:rPr>
            <w:sz w:val="23"/>
            <w:szCs w:val="44"/>
            <w:rPrChange w:id="42" w:author="Yvonne Bordon" w:date="2025-03-03T20:15:00Z" w16du:dateUtc="2025-03-03T20:15:00Z">
              <w:rPr/>
            </w:rPrChange>
          </w:rPr>
          <w:t>Competing interests</w:t>
        </w:r>
      </w:ins>
    </w:p>
    <w:p w14:paraId="50F0C721" w14:textId="3B17E629" w:rsidR="00F06B48" w:rsidRPr="00F06B48" w:rsidRDefault="00F06B48" w:rsidP="00F06B48">
      <w:pPr>
        <w:pStyle w:val="Smallprinttext"/>
        <w:rPr>
          <w:ins w:id="43" w:author="Yvonne Bordon" w:date="2025-03-03T20:15:00Z" w16du:dateUtc="2025-03-03T20:15:00Z"/>
          <w:sz w:val="22"/>
          <w:szCs w:val="44"/>
          <w:rPrChange w:id="44" w:author="Yvonne Bordon" w:date="2025-03-03T20:15:00Z" w16du:dateUtc="2025-03-03T20:15:00Z">
            <w:rPr>
              <w:ins w:id="45" w:author="Yvonne Bordon" w:date="2025-03-03T20:15:00Z" w16du:dateUtc="2025-03-03T20:15:00Z"/>
            </w:rPr>
          </w:rPrChange>
        </w:rPr>
      </w:pPr>
      <w:ins w:id="46" w:author="Yvonne Bordon" w:date="2025-03-03T20:15:00Z" w16du:dateUtc="2025-03-03T20:15:00Z">
        <w:r w:rsidRPr="00F06B48">
          <w:rPr>
            <w:sz w:val="22"/>
            <w:szCs w:val="44"/>
            <w:rPrChange w:id="47" w:author="Yvonne Bordon" w:date="2025-03-03T20:15:00Z" w16du:dateUtc="2025-03-03T20:15:00Z">
              <w:rPr/>
            </w:rPrChange>
          </w:rPr>
          <w:t>The authors declare no competing interests.</w:t>
        </w:r>
      </w:ins>
      <w:ins w:id="48" w:author="Yvonne Bordon" w:date="2025-03-03T20:17:00Z" w16du:dateUtc="2025-03-03T20:17:00Z">
        <w:r w:rsidR="00401370">
          <w:rPr>
            <w:sz w:val="22"/>
            <w:szCs w:val="44"/>
          </w:rPr>
          <w:t xml:space="preserve"> </w:t>
        </w:r>
        <w:r w:rsidR="00401370">
          <w:rPr>
            <w:b/>
            <w:color w:val="0000FF"/>
            <w:sz w:val="22"/>
            <w:szCs w:val="44"/>
          </w:rPr>
          <w:t>[</w:t>
        </w:r>
        <w:proofErr w:type="spellStart"/>
        <w:r w:rsidR="00401370">
          <w:rPr>
            <w:b/>
            <w:color w:val="0000FF"/>
            <w:sz w:val="22"/>
            <w:szCs w:val="44"/>
          </w:rPr>
          <w:t>Au:OK</w:t>
        </w:r>
        <w:proofErr w:type="spellEnd"/>
        <w:r w:rsidR="00401370">
          <w:rPr>
            <w:b/>
            <w:color w:val="0000FF"/>
            <w:sz w:val="22"/>
            <w:szCs w:val="44"/>
          </w:rPr>
          <w:t>?]</w:t>
        </w:r>
        <w:r w:rsidR="00401370">
          <w:rPr>
            <w:sz w:val="22"/>
            <w:szCs w:val="44"/>
          </w:rPr>
          <w:t xml:space="preserve"> </w:t>
        </w:r>
      </w:ins>
    </w:p>
    <w:p w14:paraId="5F2F6401" w14:textId="075B4A4E" w:rsidR="00F06B48" w:rsidRPr="00F06B48" w:rsidRDefault="00F06B48" w:rsidP="00F06B48">
      <w:pPr>
        <w:pStyle w:val="Smallprinthead"/>
        <w:rPr>
          <w:ins w:id="49" w:author="Yvonne Bordon" w:date="2025-03-03T20:15:00Z" w16du:dateUtc="2025-03-03T20:15:00Z"/>
          <w:sz w:val="23"/>
          <w:szCs w:val="44"/>
          <w:rPrChange w:id="50" w:author="Yvonne Bordon" w:date="2025-03-03T20:15:00Z" w16du:dateUtc="2025-03-03T20:15:00Z">
            <w:rPr>
              <w:ins w:id="51" w:author="Yvonne Bordon" w:date="2025-03-03T20:15:00Z" w16du:dateUtc="2025-03-03T20:15:00Z"/>
            </w:rPr>
          </w:rPrChange>
        </w:rPr>
      </w:pPr>
      <w:ins w:id="52" w:author="Yvonne Bordon" w:date="2025-03-03T20:15:00Z" w16du:dateUtc="2025-03-03T20:15:00Z">
        <w:r w:rsidRPr="00F06B48">
          <w:rPr>
            <w:sz w:val="23"/>
            <w:szCs w:val="44"/>
            <w:rPrChange w:id="53" w:author="Yvonne Bordon" w:date="2025-03-03T20:15:00Z" w16du:dateUtc="2025-03-03T20:15:00Z">
              <w:rPr/>
            </w:rPrChange>
          </w:rPr>
          <w:t>Peer review information</w:t>
        </w:r>
      </w:ins>
    </w:p>
    <w:p w14:paraId="3297B7E6" w14:textId="5A05D22F" w:rsidR="00F06B48" w:rsidRPr="00F06B48" w:rsidRDefault="00F06B48" w:rsidP="00F06B48">
      <w:pPr>
        <w:pStyle w:val="Smallprinttext"/>
        <w:rPr>
          <w:ins w:id="54" w:author="Yvonne Bordon" w:date="2025-03-03T20:15:00Z" w16du:dateUtc="2025-03-03T20:15:00Z"/>
          <w:sz w:val="22"/>
          <w:szCs w:val="44"/>
          <w:rPrChange w:id="55" w:author="Yvonne Bordon" w:date="2025-03-03T20:15:00Z" w16du:dateUtc="2025-03-03T20:15:00Z">
            <w:rPr>
              <w:ins w:id="56" w:author="Yvonne Bordon" w:date="2025-03-03T20:15:00Z" w16du:dateUtc="2025-03-03T20:15:00Z"/>
            </w:rPr>
          </w:rPrChange>
        </w:rPr>
      </w:pPr>
      <w:ins w:id="57" w:author="Yvonne Bordon" w:date="2025-03-03T20:15:00Z" w16du:dateUtc="2025-03-03T20:15:00Z">
        <w:r w:rsidRPr="00F06B48">
          <w:rPr>
            <w:i/>
            <w:sz w:val="22"/>
            <w:szCs w:val="44"/>
            <w:rPrChange w:id="58" w:author="Yvonne Bordon" w:date="2025-03-03T20:15:00Z" w16du:dateUtc="2025-03-03T20:15:00Z">
              <w:rPr>
                <w:i/>
              </w:rPr>
            </w:rPrChange>
          </w:rPr>
          <w:t xml:space="preserve">Nature Reviews </w:t>
        </w:r>
      </w:ins>
      <w:ins w:id="59" w:author="Yvonne Bordon" w:date="2025-03-03T20:16:00Z" w16du:dateUtc="2025-03-03T20:16:00Z">
        <w:r>
          <w:rPr>
            <w:i/>
            <w:sz w:val="22"/>
            <w:szCs w:val="44"/>
          </w:rPr>
          <w:t>Immunology</w:t>
        </w:r>
      </w:ins>
      <w:ins w:id="60" w:author="Yvonne Bordon" w:date="2025-03-03T20:15:00Z" w16du:dateUtc="2025-03-03T20:15:00Z">
        <w:r w:rsidRPr="00F06B48">
          <w:rPr>
            <w:sz w:val="22"/>
            <w:szCs w:val="44"/>
            <w:rPrChange w:id="61" w:author="Yvonne Bordon" w:date="2025-03-03T20:15:00Z" w16du:dateUtc="2025-03-03T20:15:00Z">
              <w:rPr/>
            </w:rPrChange>
          </w:rPr>
          <w:t xml:space="preserve"> thanks </w:t>
        </w:r>
      </w:ins>
      <w:ins w:id="62" w:author="Yvonne Bordon" w:date="2025-03-03T20:17:00Z" w16du:dateUtc="2025-03-03T20:17:00Z">
        <w:r w:rsidR="00401370">
          <w:rPr>
            <w:sz w:val="22"/>
            <w:szCs w:val="44"/>
          </w:rPr>
          <w:t>the</w:t>
        </w:r>
      </w:ins>
      <w:ins w:id="63" w:author="Yvonne Bordon" w:date="2025-03-03T20:15:00Z" w16du:dateUtc="2025-03-03T20:15:00Z">
        <w:r w:rsidRPr="00F06B48">
          <w:rPr>
            <w:sz w:val="22"/>
            <w:szCs w:val="44"/>
            <w:rPrChange w:id="64" w:author="Yvonne Bordon" w:date="2025-03-03T20:15:00Z" w16du:dateUtc="2025-03-03T20:15:00Z">
              <w:rPr/>
            </w:rPrChange>
          </w:rPr>
          <w:t xml:space="preserve"> anonymous reviewers for their contribution to the peer review of this work.</w:t>
        </w:r>
      </w:ins>
    </w:p>
    <w:p w14:paraId="113020EE" w14:textId="29DDE3CD" w:rsidR="000E65C7" w:rsidRPr="000976F5" w:rsidRDefault="000E65C7" w:rsidP="001F3ACA">
      <w:pPr>
        <w:rPr>
          <w:rFonts w:ascii="Calibri" w:hAnsi="Calibri" w:cs="Calibri"/>
        </w:rPr>
      </w:pPr>
      <w:r w:rsidRPr="001B6CAC">
        <w:rPr>
          <w:rFonts w:ascii="Calibri" w:hAnsi="Calibri" w:cs="Calibri"/>
          <w:i/>
          <w:iCs/>
        </w:rPr>
        <w:br w:type="page"/>
      </w:r>
    </w:p>
    <w:p w14:paraId="50ABFDDD" w14:textId="69FD4F19" w:rsidR="00D4233B" w:rsidRPr="00785122" w:rsidRDefault="00D4233B" w:rsidP="001F3ACA">
      <w:pPr>
        <w:rPr>
          <w:rFonts w:ascii="Calibri" w:hAnsi="Calibri" w:cs="Calibri"/>
          <w:b/>
          <w:bCs/>
        </w:rPr>
      </w:pPr>
      <w:r w:rsidRPr="00785122">
        <w:rPr>
          <w:rFonts w:ascii="Calibri" w:hAnsi="Calibri" w:cs="Calibri"/>
          <w:b/>
          <w:bCs/>
        </w:rPr>
        <w:lastRenderedPageBreak/>
        <w:t>Table 1</w:t>
      </w:r>
      <w:r w:rsidR="00F55DB0">
        <w:rPr>
          <w:rFonts w:ascii="Calibri" w:hAnsi="Calibri" w:cs="Calibri"/>
          <w:b/>
          <w:bCs/>
        </w:rPr>
        <w:t xml:space="preserve">: </w:t>
      </w:r>
      <w:r w:rsidRPr="00785122">
        <w:rPr>
          <w:rFonts w:ascii="Calibri" w:hAnsi="Calibri" w:cs="Calibri"/>
          <w:b/>
          <w:bCs/>
        </w:rPr>
        <w:t xml:space="preserve">Vaccines </w:t>
      </w:r>
      <w:r w:rsidR="004436A0" w:rsidRPr="00785122">
        <w:rPr>
          <w:rFonts w:ascii="Calibri" w:hAnsi="Calibri" w:cs="Calibri"/>
          <w:b/>
          <w:bCs/>
        </w:rPr>
        <w:t>recommended</w:t>
      </w:r>
      <w:r w:rsidRPr="00785122">
        <w:rPr>
          <w:rFonts w:ascii="Calibri" w:hAnsi="Calibri" w:cs="Calibri"/>
          <w:b/>
          <w:bCs/>
        </w:rPr>
        <w:t xml:space="preserve"> during pregnancy in the UK</w:t>
      </w:r>
    </w:p>
    <w:p w14:paraId="34B95559" w14:textId="77777777" w:rsidR="007C5F2D" w:rsidRPr="00CD7013" w:rsidRDefault="007C5F2D" w:rsidP="001F3ACA">
      <w:pPr>
        <w:rPr>
          <w:rFonts w:ascii="Calibri" w:hAnsi="Calibri" w:cs="Calibri"/>
          <w:i/>
          <w:iCs/>
        </w:rPr>
      </w:pPr>
    </w:p>
    <w:tbl>
      <w:tblPr>
        <w:tblStyle w:val="TableGrid"/>
        <w:tblW w:w="8926" w:type="dxa"/>
        <w:tblLayout w:type="fixed"/>
        <w:tblLook w:val="04A0" w:firstRow="1" w:lastRow="0" w:firstColumn="1" w:lastColumn="0" w:noHBand="0" w:noVBand="1"/>
      </w:tblPr>
      <w:tblGrid>
        <w:gridCol w:w="1540"/>
        <w:gridCol w:w="1541"/>
        <w:gridCol w:w="1876"/>
        <w:gridCol w:w="992"/>
        <w:gridCol w:w="2410"/>
        <w:gridCol w:w="567"/>
      </w:tblGrid>
      <w:tr w:rsidR="00684552" w:rsidRPr="00CD7013" w14:paraId="162A1C03" w14:textId="77777777" w:rsidTr="00684552">
        <w:trPr>
          <w:trHeight w:val="602"/>
        </w:trPr>
        <w:tc>
          <w:tcPr>
            <w:tcW w:w="1540" w:type="dxa"/>
          </w:tcPr>
          <w:p w14:paraId="18F0EDAF" w14:textId="6940840D" w:rsidR="00684552" w:rsidRPr="00CD7013" w:rsidRDefault="00684552" w:rsidP="001F3ACA">
            <w:pPr>
              <w:rPr>
                <w:rFonts w:ascii="Calibri" w:hAnsi="Calibri" w:cs="Calibri"/>
                <w:sz w:val="22"/>
                <w:szCs w:val="22"/>
              </w:rPr>
            </w:pPr>
            <w:r w:rsidRPr="00CD7013">
              <w:rPr>
                <w:rFonts w:ascii="Calibri" w:hAnsi="Calibri" w:cs="Calibri"/>
                <w:sz w:val="22"/>
                <w:szCs w:val="22"/>
              </w:rPr>
              <w:t>Pathogen targeted</w:t>
            </w:r>
          </w:p>
        </w:tc>
        <w:tc>
          <w:tcPr>
            <w:tcW w:w="1541" w:type="dxa"/>
          </w:tcPr>
          <w:p w14:paraId="6DDB1974" w14:textId="6F334862" w:rsidR="00684552" w:rsidRPr="00CD7013" w:rsidRDefault="00684552" w:rsidP="001F3ACA">
            <w:pPr>
              <w:rPr>
                <w:rFonts w:ascii="Calibri" w:hAnsi="Calibri" w:cs="Calibri"/>
                <w:sz w:val="22"/>
                <w:szCs w:val="22"/>
              </w:rPr>
            </w:pPr>
            <w:r w:rsidRPr="00CD7013">
              <w:rPr>
                <w:rFonts w:ascii="Calibri" w:hAnsi="Calibri" w:cs="Calibri"/>
                <w:sz w:val="22"/>
                <w:szCs w:val="22"/>
              </w:rPr>
              <w:t>Vaccine name</w:t>
            </w:r>
          </w:p>
        </w:tc>
        <w:tc>
          <w:tcPr>
            <w:tcW w:w="1876" w:type="dxa"/>
          </w:tcPr>
          <w:p w14:paraId="096C70E7" w14:textId="6B22B8E0" w:rsidR="00684552" w:rsidRPr="00CD7013" w:rsidRDefault="00684552" w:rsidP="001F3ACA">
            <w:pPr>
              <w:rPr>
                <w:rFonts w:ascii="Calibri" w:hAnsi="Calibri" w:cs="Calibri"/>
                <w:sz w:val="22"/>
                <w:szCs w:val="22"/>
              </w:rPr>
            </w:pPr>
            <w:r w:rsidRPr="00CD7013">
              <w:rPr>
                <w:rFonts w:ascii="Calibri" w:hAnsi="Calibri" w:cs="Calibri"/>
                <w:sz w:val="22"/>
                <w:szCs w:val="22"/>
              </w:rPr>
              <w:t>Formulation</w:t>
            </w:r>
          </w:p>
        </w:tc>
        <w:tc>
          <w:tcPr>
            <w:tcW w:w="992" w:type="dxa"/>
          </w:tcPr>
          <w:p w14:paraId="725E03A9" w14:textId="33C121BC" w:rsidR="00684552" w:rsidRPr="00CD7013" w:rsidRDefault="00684552" w:rsidP="001F3ACA">
            <w:pPr>
              <w:rPr>
                <w:rFonts w:ascii="Calibri" w:hAnsi="Calibri" w:cs="Calibri"/>
                <w:sz w:val="22"/>
                <w:szCs w:val="22"/>
              </w:rPr>
            </w:pPr>
            <w:r w:rsidRPr="00CD7013">
              <w:rPr>
                <w:rFonts w:ascii="Calibri" w:hAnsi="Calibri" w:cs="Calibri"/>
                <w:sz w:val="22"/>
                <w:szCs w:val="22"/>
              </w:rPr>
              <w:t>Timing</w:t>
            </w:r>
          </w:p>
        </w:tc>
        <w:tc>
          <w:tcPr>
            <w:tcW w:w="2410" w:type="dxa"/>
          </w:tcPr>
          <w:p w14:paraId="071D863F" w14:textId="47CF2F7F" w:rsidR="00684552" w:rsidRPr="00CD7013" w:rsidRDefault="00684552" w:rsidP="001F3ACA">
            <w:pPr>
              <w:rPr>
                <w:rFonts w:ascii="Calibri" w:hAnsi="Calibri" w:cs="Calibri"/>
                <w:sz w:val="22"/>
                <w:szCs w:val="22"/>
              </w:rPr>
            </w:pPr>
            <w:r w:rsidRPr="00CD7013">
              <w:rPr>
                <w:rFonts w:ascii="Calibri" w:hAnsi="Calibri" w:cs="Calibri"/>
                <w:sz w:val="22"/>
                <w:szCs w:val="22"/>
              </w:rPr>
              <w:t>Considerations</w:t>
            </w:r>
          </w:p>
        </w:tc>
        <w:tc>
          <w:tcPr>
            <w:tcW w:w="567" w:type="dxa"/>
          </w:tcPr>
          <w:p w14:paraId="12B3C8C6" w14:textId="69B47774" w:rsidR="00684552" w:rsidRPr="00CD7013" w:rsidRDefault="00684552" w:rsidP="001F3ACA">
            <w:pPr>
              <w:rPr>
                <w:rFonts w:ascii="Calibri" w:hAnsi="Calibri" w:cs="Calibri"/>
                <w:sz w:val="22"/>
                <w:szCs w:val="22"/>
              </w:rPr>
            </w:pPr>
            <w:r w:rsidRPr="00CD7013">
              <w:rPr>
                <w:rFonts w:ascii="Calibri" w:hAnsi="Calibri" w:cs="Calibri"/>
                <w:sz w:val="22"/>
                <w:szCs w:val="22"/>
              </w:rPr>
              <w:t>Ref.</w:t>
            </w:r>
          </w:p>
        </w:tc>
      </w:tr>
      <w:tr w:rsidR="00684552" w:rsidRPr="00CD7013" w14:paraId="2182A2CB" w14:textId="77777777" w:rsidTr="00684552">
        <w:trPr>
          <w:trHeight w:val="2411"/>
        </w:trPr>
        <w:tc>
          <w:tcPr>
            <w:tcW w:w="1540" w:type="dxa"/>
          </w:tcPr>
          <w:p w14:paraId="68816EE3" w14:textId="1B64AFCF" w:rsidR="00684552" w:rsidRPr="00CD7013" w:rsidRDefault="00684552" w:rsidP="001F3ACA">
            <w:pPr>
              <w:rPr>
                <w:rFonts w:ascii="Calibri" w:hAnsi="Calibri" w:cs="Calibri"/>
                <w:i/>
                <w:iCs/>
                <w:sz w:val="22"/>
                <w:szCs w:val="22"/>
              </w:rPr>
            </w:pPr>
            <w:r w:rsidRPr="00CD7013">
              <w:rPr>
                <w:rFonts w:ascii="Calibri" w:hAnsi="Calibri" w:cs="Calibri"/>
                <w:i/>
                <w:iCs/>
                <w:sz w:val="22"/>
                <w:szCs w:val="22"/>
              </w:rPr>
              <w:t>Bordetella pertussis</w:t>
            </w:r>
          </w:p>
        </w:tc>
        <w:tc>
          <w:tcPr>
            <w:tcW w:w="1541" w:type="dxa"/>
          </w:tcPr>
          <w:p w14:paraId="4887E576" w14:textId="7B2552FF" w:rsidR="00684552" w:rsidRPr="00CD7013" w:rsidRDefault="00684552" w:rsidP="001F3ACA">
            <w:pPr>
              <w:rPr>
                <w:rFonts w:ascii="Calibri" w:hAnsi="Calibri" w:cs="Calibri"/>
                <w:sz w:val="22"/>
                <w:szCs w:val="22"/>
              </w:rPr>
            </w:pPr>
            <w:r w:rsidRPr="00CD7013">
              <w:rPr>
                <w:rFonts w:ascii="Calibri" w:hAnsi="Calibri" w:cs="Calibri"/>
                <w:sz w:val="22"/>
                <w:szCs w:val="22"/>
              </w:rPr>
              <w:t>ADACEL (Sanofi Pasteur) Tdap vaccine</w:t>
            </w:r>
          </w:p>
        </w:tc>
        <w:tc>
          <w:tcPr>
            <w:tcW w:w="1876" w:type="dxa"/>
          </w:tcPr>
          <w:p w14:paraId="207AC865" w14:textId="7F9CC615" w:rsidR="00684552" w:rsidRPr="00CD7013" w:rsidRDefault="00684552" w:rsidP="001F3ACA">
            <w:pPr>
              <w:rPr>
                <w:rFonts w:ascii="Calibri" w:hAnsi="Calibri" w:cs="Calibri"/>
                <w:sz w:val="22"/>
                <w:szCs w:val="22"/>
              </w:rPr>
            </w:pPr>
            <w:r w:rsidRPr="00CD7013">
              <w:rPr>
                <w:rFonts w:ascii="Calibri" w:hAnsi="Calibri" w:cs="Calibri"/>
                <w:sz w:val="22"/>
                <w:szCs w:val="22"/>
              </w:rPr>
              <w:t>Inactivated protein (</w:t>
            </w:r>
            <w:proofErr w:type="spellStart"/>
            <w:r w:rsidRPr="00CD7013">
              <w:rPr>
                <w:rFonts w:ascii="Calibri" w:hAnsi="Calibri" w:cs="Calibri"/>
                <w:sz w:val="22"/>
                <w:szCs w:val="22"/>
              </w:rPr>
              <w:t>diptheria</w:t>
            </w:r>
            <w:proofErr w:type="spellEnd"/>
            <w:r w:rsidRPr="00CD7013">
              <w:rPr>
                <w:rFonts w:ascii="Calibri" w:hAnsi="Calibri" w:cs="Calibri"/>
                <w:sz w:val="22"/>
                <w:szCs w:val="22"/>
              </w:rPr>
              <w:t>, tetanus and pertussis toxoids, and three further acellular pertussis antigens). Aluminium phosphate adjuvant.</w:t>
            </w:r>
          </w:p>
        </w:tc>
        <w:tc>
          <w:tcPr>
            <w:tcW w:w="992" w:type="dxa"/>
          </w:tcPr>
          <w:p w14:paraId="488B9CE7" w14:textId="7FBCF62C" w:rsidR="00684552" w:rsidRPr="00CD7013" w:rsidRDefault="001A414A" w:rsidP="001F3ACA">
            <w:pPr>
              <w:rPr>
                <w:rFonts w:ascii="Calibri" w:hAnsi="Calibri" w:cs="Calibri"/>
                <w:sz w:val="22"/>
                <w:szCs w:val="22"/>
              </w:rPr>
            </w:pPr>
            <w:r w:rsidRPr="00CD7013">
              <w:rPr>
                <w:rFonts w:ascii="Calibri" w:hAnsi="Calibri" w:cs="Calibri"/>
                <w:sz w:val="22"/>
                <w:szCs w:val="22"/>
              </w:rPr>
              <w:t>16 – 32 weeks</w:t>
            </w:r>
          </w:p>
        </w:tc>
        <w:tc>
          <w:tcPr>
            <w:tcW w:w="2410" w:type="dxa"/>
          </w:tcPr>
          <w:p w14:paraId="763F0F8E" w14:textId="6F39D7B7" w:rsidR="00684552" w:rsidRPr="00CD7013" w:rsidRDefault="00684552" w:rsidP="001F3ACA">
            <w:pPr>
              <w:rPr>
                <w:rFonts w:ascii="Calibri" w:hAnsi="Calibri" w:cs="Calibri"/>
                <w:sz w:val="22"/>
                <w:szCs w:val="22"/>
              </w:rPr>
            </w:pPr>
            <w:r w:rsidRPr="00CD7013">
              <w:rPr>
                <w:rFonts w:ascii="Calibri" w:hAnsi="Calibri" w:cs="Calibri"/>
                <w:sz w:val="22"/>
                <w:szCs w:val="22"/>
              </w:rPr>
              <w:t>ADACEL is preferred since it does not contain an IPV component, which may blunt infant responses to polio vaccination. If ADACEL is not available, IPV-containing formulations may be offered.</w:t>
            </w:r>
          </w:p>
        </w:tc>
        <w:tc>
          <w:tcPr>
            <w:tcW w:w="567" w:type="dxa"/>
          </w:tcPr>
          <w:p w14:paraId="6C44ABE0" w14:textId="02EEE46E" w:rsidR="00684552" w:rsidRPr="00CD7013" w:rsidRDefault="006C2AF7" w:rsidP="001F3ACA">
            <w:pPr>
              <w:rPr>
                <w:rFonts w:ascii="Calibri" w:hAnsi="Calibri" w:cs="Calibri"/>
                <w:sz w:val="22"/>
                <w:szCs w:val="22"/>
              </w:rPr>
            </w:pPr>
            <w:r w:rsidRPr="006C2AF7">
              <w:rPr>
                <w:rFonts w:ascii="Calibri" w:hAnsi="Calibri" w:cs="Calibri"/>
                <w:kern w:val="0"/>
                <w:sz w:val="22"/>
                <w:vertAlign w:val="superscript"/>
              </w:rPr>
              <w:t>133</w:t>
            </w:r>
          </w:p>
        </w:tc>
      </w:tr>
      <w:tr w:rsidR="00684552" w:rsidRPr="001B6CAC" w14:paraId="132F4A1B" w14:textId="77777777" w:rsidTr="00684552">
        <w:trPr>
          <w:trHeight w:val="587"/>
        </w:trPr>
        <w:tc>
          <w:tcPr>
            <w:tcW w:w="1540" w:type="dxa"/>
          </w:tcPr>
          <w:p w14:paraId="2BAC074F" w14:textId="0C36C762" w:rsidR="00684552" w:rsidRPr="00CD7013" w:rsidRDefault="00684552" w:rsidP="001F3ACA">
            <w:pPr>
              <w:rPr>
                <w:rFonts w:ascii="Calibri" w:hAnsi="Calibri" w:cs="Calibri"/>
                <w:sz w:val="22"/>
                <w:szCs w:val="22"/>
              </w:rPr>
            </w:pPr>
            <w:r w:rsidRPr="00CD7013">
              <w:rPr>
                <w:rFonts w:ascii="Calibri" w:hAnsi="Calibri" w:cs="Calibri"/>
                <w:sz w:val="22"/>
                <w:szCs w:val="22"/>
              </w:rPr>
              <w:t>Influenza virus</w:t>
            </w:r>
          </w:p>
        </w:tc>
        <w:tc>
          <w:tcPr>
            <w:tcW w:w="1541" w:type="dxa"/>
          </w:tcPr>
          <w:p w14:paraId="01A13912" w14:textId="449E4101" w:rsidR="00684552" w:rsidRPr="00CD7013" w:rsidRDefault="00684552" w:rsidP="001F3ACA">
            <w:pPr>
              <w:rPr>
                <w:rFonts w:ascii="Calibri" w:hAnsi="Calibri" w:cs="Calibri"/>
                <w:sz w:val="22"/>
                <w:szCs w:val="22"/>
              </w:rPr>
            </w:pPr>
            <w:r w:rsidRPr="00CD7013">
              <w:rPr>
                <w:rFonts w:ascii="Calibri" w:hAnsi="Calibri" w:cs="Calibri"/>
                <w:sz w:val="22"/>
                <w:szCs w:val="22"/>
              </w:rPr>
              <w:t>Cell-based quadrivalent influenza vaccine Seqirus (CSL Seqirus UK)</w:t>
            </w:r>
          </w:p>
        </w:tc>
        <w:tc>
          <w:tcPr>
            <w:tcW w:w="1876" w:type="dxa"/>
          </w:tcPr>
          <w:p w14:paraId="21171313" w14:textId="041AE064" w:rsidR="00684552" w:rsidRPr="00CD7013" w:rsidRDefault="00684552" w:rsidP="001F3ACA">
            <w:pPr>
              <w:rPr>
                <w:rFonts w:ascii="Calibri" w:hAnsi="Calibri" w:cs="Calibri"/>
                <w:sz w:val="22"/>
                <w:szCs w:val="22"/>
              </w:rPr>
            </w:pPr>
            <w:r w:rsidRPr="00CD7013">
              <w:rPr>
                <w:rFonts w:ascii="Calibri" w:hAnsi="Calibri" w:cs="Calibri"/>
                <w:sz w:val="22"/>
                <w:szCs w:val="22"/>
              </w:rPr>
              <w:t>Inactivated virus (four strains of influenza virus). Unadjuvanted.</w:t>
            </w:r>
          </w:p>
        </w:tc>
        <w:tc>
          <w:tcPr>
            <w:tcW w:w="992" w:type="dxa"/>
          </w:tcPr>
          <w:p w14:paraId="3008367C" w14:textId="53290BD2" w:rsidR="00684552" w:rsidRPr="00CD7013" w:rsidRDefault="00A7325A" w:rsidP="001F3ACA">
            <w:pPr>
              <w:rPr>
                <w:rFonts w:ascii="Calibri" w:hAnsi="Calibri" w:cs="Calibri"/>
                <w:sz w:val="22"/>
                <w:szCs w:val="22"/>
              </w:rPr>
            </w:pPr>
            <w:r w:rsidRPr="00CD7013">
              <w:rPr>
                <w:rFonts w:ascii="Calibri" w:hAnsi="Calibri" w:cs="Calibri"/>
                <w:sz w:val="22"/>
                <w:szCs w:val="22"/>
              </w:rPr>
              <w:t>Autumn</w:t>
            </w:r>
          </w:p>
        </w:tc>
        <w:tc>
          <w:tcPr>
            <w:tcW w:w="2410" w:type="dxa"/>
          </w:tcPr>
          <w:p w14:paraId="72BEEA1A" w14:textId="4A0B56A8" w:rsidR="00684552" w:rsidRPr="00CD7013" w:rsidRDefault="00684552" w:rsidP="001F3ACA">
            <w:pPr>
              <w:rPr>
                <w:rFonts w:ascii="Calibri" w:hAnsi="Calibri" w:cs="Calibri"/>
                <w:sz w:val="22"/>
                <w:szCs w:val="22"/>
              </w:rPr>
            </w:pPr>
            <w:r w:rsidRPr="00CD7013">
              <w:rPr>
                <w:rFonts w:ascii="Calibri" w:hAnsi="Calibri" w:cs="Calibri"/>
                <w:sz w:val="22"/>
                <w:szCs w:val="22"/>
              </w:rPr>
              <w:t>Cell-based influenza vaccines are preferred since they are safe for individuals with egg allergy. If cell-based vaccines are unavailable, formulations grown in chicken eggs may be offered to those without allergies.</w:t>
            </w:r>
          </w:p>
        </w:tc>
        <w:tc>
          <w:tcPr>
            <w:tcW w:w="567" w:type="dxa"/>
          </w:tcPr>
          <w:p w14:paraId="2127E956" w14:textId="266CDC86" w:rsidR="00684552" w:rsidRPr="00C178D3" w:rsidRDefault="006C2AF7" w:rsidP="001F3ACA">
            <w:pPr>
              <w:rPr>
                <w:rFonts w:ascii="Calibri" w:hAnsi="Calibri" w:cs="Calibri"/>
                <w:sz w:val="22"/>
                <w:szCs w:val="22"/>
              </w:rPr>
            </w:pPr>
            <w:r w:rsidRPr="006C2AF7">
              <w:rPr>
                <w:rFonts w:ascii="Calibri" w:hAnsi="Calibri" w:cs="Calibri"/>
                <w:kern w:val="0"/>
                <w:sz w:val="22"/>
                <w:vertAlign w:val="superscript"/>
              </w:rPr>
              <w:t>132</w:t>
            </w:r>
          </w:p>
        </w:tc>
      </w:tr>
      <w:tr w:rsidR="00684552" w:rsidRPr="001B6CAC" w14:paraId="552BC8FE" w14:textId="77777777" w:rsidTr="00684552">
        <w:trPr>
          <w:trHeight w:val="293"/>
        </w:trPr>
        <w:tc>
          <w:tcPr>
            <w:tcW w:w="1540" w:type="dxa"/>
          </w:tcPr>
          <w:p w14:paraId="2D18FC46" w14:textId="5367A14D" w:rsidR="00684552" w:rsidRPr="00C178D3" w:rsidRDefault="00BC5918" w:rsidP="001F3ACA">
            <w:pPr>
              <w:rPr>
                <w:rFonts w:ascii="Calibri" w:hAnsi="Calibri" w:cs="Calibri"/>
                <w:sz w:val="22"/>
                <w:szCs w:val="22"/>
              </w:rPr>
            </w:pPr>
            <w:r>
              <w:rPr>
                <w:rFonts w:ascii="Calibri" w:hAnsi="Calibri" w:cs="Calibri"/>
                <w:sz w:val="22"/>
                <w:szCs w:val="22"/>
              </w:rPr>
              <w:t>R</w:t>
            </w:r>
            <w:r w:rsidRPr="00BC5918">
              <w:rPr>
                <w:rFonts w:ascii="Calibri" w:hAnsi="Calibri" w:cs="Calibri"/>
                <w:sz w:val="22"/>
                <w:szCs w:val="22"/>
              </w:rPr>
              <w:t xml:space="preserve">espiratory syncytial virus </w:t>
            </w:r>
            <w:r>
              <w:rPr>
                <w:rFonts w:ascii="Calibri" w:hAnsi="Calibri" w:cs="Calibri"/>
                <w:sz w:val="22"/>
                <w:szCs w:val="22"/>
              </w:rPr>
              <w:t>(</w:t>
            </w:r>
            <w:r w:rsidR="00684552" w:rsidRPr="00C178D3">
              <w:rPr>
                <w:rFonts w:ascii="Calibri" w:hAnsi="Calibri" w:cs="Calibri"/>
                <w:sz w:val="22"/>
                <w:szCs w:val="22"/>
              </w:rPr>
              <w:t>RSV</w:t>
            </w:r>
            <w:r>
              <w:rPr>
                <w:rFonts w:ascii="Calibri" w:hAnsi="Calibri" w:cs="Calibri"/>
                <w:sz w:val="22"/>
                <w:szCs w:val="22"/>
              </w:rPr>
              <w:t>)</w:t>
            </w:r>
          </w:p>
        </w:tc>
        <w:tc>
          <w:tcPr>
            <w:tcW w:w="1541" w:type="dxa"/>
          </w:tcPr>
          <w:p w14:paraId="3292C3F3" w14:textId="2447559C" w:rsidR="00684552" w:rsidRPr="00CD7013" w:rsidRDefault="00684552" w:rsidP="001F3ACA">
            <w:pPr>
              <w:rPr>
                <w:rFonts w:ascii="Calibri" w:hAnsi="Calibri" w:cs="Calibri"/>
                <w:sz w:val="22"/>
                <w:szCs w:val="22"/>
              </w:rPr>
            </w:pPr>
            <w:proofErr w:type="spellStart"/>
            <w:r w:rsidRPr="00CD7013">
              <w:rPr>
                <w:rFonts w:ascii="Calibri" w:hAnsi="Calibri" w:cs="Calibri"/>
                <w:sz w:val="22"/>
                <w:szCs w:val="22"/>
              </w:rPr>
              <w:t>Abrysvo</w:t>
            </w:r>
            <w:proofErr w:type="spellEnd"/>
            <w:r w:rsidRPr="00CD7013">
              <w:rPr>
                <w:rFonts w:ascii="Calibri" w:hAnsi="Calibri" w:cs="Calibri"/>
                <w:sz w:val="22"/>
                <w:szCs w:val="22"/>
              </w:rPr>
              <w:t xml:space="preserve"> (Pfizer)</w:t>
            </w:r>
          </w:p>
        </w:tc>
        <w:tc>
          <w:tcPr>
            <w:tcW w:w="1876" w:type="dxa"/>
          </w:tcPr>
          <w:p w14:paraId="437415CC" w14:textId="3B83C4C2" w:rsidR="00684552" w:rsidRPr="00CD7013" w:rsidRDefault="00684552" w:rsidP="001F3ACA">
            <w:pPr>
              <w:rPr>
                <w:rFonts w:ascii="Calibri" w:hAnsi="Calibri" w:cs="Calibri"/>
                <w:sz w:val="22"/>
                <w:szCs w:val="22"/>
              </w:rPr>
            </w:pPr>
            <w:r w:rsidRPr="00CD7013">
              <w:rPr>
                <w:rFonts w:ascii="Calibri" w:hAnsi="Calibri" w:cs="Calibri"/>
                <w:sz w:val="22"/>
                <w:szCs w:val="22"/>
              </w:rPr>
              <w:t>Recombinant protein (pre</w:t>
            </w:r>
            <w:r w:rsidR="00BC5918">
              <w:rPr>
                <w:rFonts w:ascii="Calibri" w:hAnsi="Calibri" w:cs="Calibri"/>
                <w:sz w:val="22"/>
                <w:szCs w:val="22"/>
              </w:rPr>
              <w:t>-fusion</w:t>
            </w:r>
            <w:r w:rsidRPr="00CD7013">
              <w:rPr>
                <w:rFonts w:ascii="Calibri" w:hAnsi="Calibri" w:cs="Calibri"/>
                <w:sz w:val="22"/>
                <w:szCs w:val="22"/>
              </w:rPr>
              <w:t xml:space="preserve"> from two strains). Unadjuvanted.</w:t>
            </w:r>
          </w:p>
        </w:tc>
        <w:tc>
          <w:tcPr>
            <w:tcW w:w="992" w:type="dxa"/>
          </w:tcPr>
          <w:p w14:paraId="4D8133B1" w14:textId="44C1A022" w:rsidR="00684552" w:rsidRPr="00CD7013" w:rsidRDefault="003C0033" w:rsidP="001F3ACA">
            <w:pPr>
              <w:rPr>
                <w:rFonts w:ascii="Calibri" w:hAnsi="Calibri" w:cs="Calibri"/>
                <w:sz w:val="22"/>
                <w:szCs w:val="22"/>
              </w:rPr>
            </w:pPr>
            <w:r w:rsidRPr="00CD7013">
              <w:rPr>
                <w:rFonts w:ascii="Calibri" w:hAnsi="Calibri" w:cs="Calibri"/>
                <w:sz w:val="22"/>
                <w:szCs w:val="22"/>
              </w:rPr>
              <w:t>From 28 weeks</w:t>
            </w:r>
          </w:p>
        </w:tc>
        <w:tc>
          <w:tcPr>
            <w:tcW w:w="2410" w:type="dxa"/>
          </w:tcPr>
          <w:p w14:paraId="3FDD9F31" w14:textId="7985FDFF" w:rsidR="00684552" w:rsidRPr="00CD7013" w:rsidRDefault="00684552" w:rsidP="001F3ACA">
            <w:pPr>
              <w:rPr>
                <w:rFonts w:ascii="Calibri" w:hAnsi="Calibri" w:cs="Calibri"/>
                <w:sz w:val="22"/>
                <w:szCs w:val="22"/>
              </w:rPr>
            </w:pPr>
            <w:proofErr w:type="spellStart"/>
            <w:r w:rsidRPr="00CD7013">
              <w:rPr>
                <w:rFonts w:ascii="Calibri" w:hAnsi="Calibri" w:cs="Calibri"/>
                <w:sz w:val="22"/>
                <w:szCs w:val="22"/>
              </w:rPr>
              <w:t>Abrysvo</w:t>
            </w:r>
            <w:proofErr w:type="spellEnd"/>
            <w:r w:rsidRPr="00CD7013">
              <w:rPr>
                <w:rFonts w:ascii="Calibri" w:hAnsi="Calibri" w:cs="Calibri"/>
                <w:sz w:val="22"/>
                <w:szCs w:val="22"/>
              </w:rPr>
              <w:t xml:space="preserve"> is currently a </w:t>
            </w:r>
            <w:r w:rsidR="00824A2D">
              <w:rPr>
                <w:rFonts w:ascii="Calibri" w:hAnsi="Calibri" w:cs="Calibri"/>
                <w:sz w:val="22"/>
                <w:szCs w:val="22"/>
              </w:rPr>
              <w:t>‘</w:t>
            </w:r>
            <w:r w:rsidRPr="00CD7013">
              <w:rPr>
                <w:rFonts w:ascii="Calibri" w:hAnsi="Calibri" w:cs="Calibri"/>
                <w:sz w:val="22"/>
                <w:szCs w:val="22"/>
              </w:rPr>
              <w:t>black triangle</w:t>
            </w:r>
            <w:r w:rsidR="00824A2D">
              <w:rPr>
                <w:rFonts w:ascii="Calibri" w:hAnsi="Calibri" w:cs="Calibri"/>
                <w:sz w:val="22"/>
                <w:szCs w:val="22"/>
              </w:rPr>
              <w:t>’</w:t>
            </w:r>
            <w:r w:rsidRPr="00CD7013">
              <w:rPr>
                <w:rFonts w:ascii="Calibri" w:hAnsi="Calibri" w:cs="Calibri"/>
                <w:sz w:val="22"/>
                <w:szCs w:val="22"/>
              </w:rPr>
              <w:t xml:space="preserve"> product, indicating that it has been recently introduced and that all suspected adverse reactions should be reported to the MHRA using the Yellow Card scheme.</w:t>
            </w:r>
          </w:p>
        </w:tc>
        <w:tc>
          <w:tcPr>
            <w:tcW w:w="567" w:type="dxa"/>
          </w:tcPr>
          <w:p w14:paraId="3430F4CA" w14:textId="3EE3D1EC" w:rsidR="00684552" w:rsidRPr="00C178D3" w:rsidRDefault="006C2AF7" w:rsidP="001F3ACA">
            <w:pPr>
              <w:rPr>
                <w:rFonts w:ascii="Calibri" w:hAnsi="Calibri" w:cs="Calibri"/>
                <w:sz w:val="22"/>
                <w:szCs w:val="22"/>
              </w:rPr>
            </w:pPr>
            <w:r w:rsidRPr="006C2AF7">
              <w:rPr>
                <w:rFonts w:ascii="Calibri" w:hAnsi="Calibri" w:cs="Calibri"/>
                <w:kern w:val="0"/>
                <w:sz w:val="22"/>
                <w:vertAlign w:val="superscript"/>
              </w:rPr>
              <w:t>134</w:t>
            </w:r>
          </w:p>
        </w:tc>
      </w:tr>
    </w:tbl>
    <w:p w14:paraId="50FA4EE2" w14:textId="5E7B306B" w:rsidR="00A421D3" w:rsidRPr="0069680E" w:rsidRDefault="0069680E" w:rsidP="001F3ACA">
      <w:pPr>
        <w:rPr>
          <w:rFonts w:ascii="Calibri" w:hAnsi="Calibri" w:cs="Calibri"/>
          <w:rPrChange w:id="65" w:author="Yvonne Bordon" w:date="2025-03-03T20:03:00Z" w16du:dateUtc="2025-03-03T20:03:00Z">
            <w:rPr>
              <w:rFonts w:ascii="Calibri" w:hAnsi="Calibri" w:cs="Calibri"/>
              <w:b/>
              <w:bCs/>
            </w:rPr>
          </w:rPrChange>
        </w:rPr>
      </w:pPr>
      <w:r w:rsidRPr="0069680E">
        <w:rPr>
          <w:rFonts w:ascii="Calibri" w:hAnsi="Calibri" w:cs="Calibri"/>
          <w:rPrChange w:id="66" w:author="Yvonne Bordon" w:date="2025-03-03T20:03:00Z" w16du:dateUtc="2025-03-03T20:03:00Z">
            <w:rPr>
              <w:rFonts w:ascii="Calibri" w:hAnsi="Calibri" w:cs="Calibri"/>
              <w:b/>
              <w:bCs/>
            </w:rPr>
          </w:rPrChange>
        </w:rPr>
        <w:t>Abbreviations: IPV, inactivated polio virus</w:t>
      </w:r>
      <w:r>
        <w:rPr>
          <w:rFonts w:ascii="Calibri" w:hAnsi="Calibri" w:cs="Calibri"/>
        </w:rPr>
        <w:t xml:space="preserve">; </w:t>
      </w:r>
      <w:r w:rsidR="005D0FEB">
        <w:rPr>
          <w:rFonts w:ascii="Calibri" w:hAnsi="Calibri" w:cs="Calibri"/>
        </w:rPr>
        <w:t xml:space="preserve">MHRA, </w:t>
      </w:r>
      <w:r w:rsidR="00824A2D">
        <w:rPr>
          <w:rFonts w:ascii="Calibri" w:hAnsi="Calibri" w:cs="Calibri"/>
        </w:rPr>
        <w:t>m</w:t>
      </w:r>
      <w:r w:rsidR="00824A2D" w:rsidRPr="00824A2D">
        <w:rPr>
          <w:rFonts w:ascii="Calibri" w:hAnsi="Calibri" w:cs="Calibri"/>
        </w:rPr>
        <w:t xml:space="preserve">edicines and </w:t>
      </w:r>
      <w:r w:rsidR="00824A2D">
        <w:rPr>
          <w:rFonts w:ascii="Calibri" w:hAnsi="Calibri" w:cs="Calibri"/>
        </w:rPr>
        <w:t>h</w:t>
      </w:r>
      <w:r w:rsidR="00824A2D" w:rsidRPr="00824A2D">
        <w:rPr>
          <w:rFonts w:ascii="Calibri" w:hAnsi="Calibri" w:cs="Calibri"/>
        </w:rPr>
        <w:t xml:space="preserve">ealthcare products </w:t>
      </w:r>
      <w:r w:rsidR="00824A2D">
        <w:rPr>
          <w:rFonts w:ascii="Calibri" w:hAnsi="Calibri" w:cs="Calibri"/>
        </w:rPr>
        <w:t>r</w:t>
      </w:r>
      <w:r w:rsidR="00824A2D" w:rsidRPr="00824A2D">
        <w:rPr>
          <w:rFonts w:ascii="Calibri" w:hAnsi="Calibri" w:cs="Calibri"/>
        </w:rPr>
        <w:t xml:space="preserve">egulatory </w:t>
      </w:r>
      <w:r w:rsidR="00824A2D">
        <w:rPr>
          <w:rFonts w:ascii="Calibri" w:hAnsi="Calibri" w:cs="Calibri"/>
        </w:rPr>
        <w:t>a</w:t>
      </w:r>
      <w:r w:rsidR="00824A2D" w:rsidRPr="00824A2D">
        <w:rPr>
          <w:rFonts w:ascii="Calibri" w:hAnsi="Calibri" w:cs="Calibri"/>
        </w:rPr>
        <w:t>gency</w:t>
      </w:r>
      <w:r w:rsidR="00824A2D">
        <w:rPr>
          <w:rFonts w:ascii="Calibri" w:hAnsi="Calibri" w:cs="Calibri"/>
        </w:rPr>
        <w:t xml:space="preserve">; </w:t>
      </w:r>
      <w:r>
        <w:rPr>
          <w:rFonts w:ascii="Calibri" w:hAnsi="Calibri" w:cs="Calibri"/>
        </w:rPr>
        <w:t>Tdap,</w:t>
      </w:r>
      <w:r w:rsidRPr="00CD7013">
        <w:rPr>
          <w:rFonts w:ascii="Calibri" w:hAnsi="Calibri" w:cs="Calibri"/>
        </w:rPr>
        <w:t xml:space="preserve"> tetanus, diphtheria and pertussis</w:t>
      </w:r>
      <w:r w:rsidR="005D0FEB">
        <w:rPr>
          <w:rFonts w:ascii="Calibri" w:hAnsi="Calibri" w:cs="Calibri"/>
        </w:rPr>
        <w:t>.</w:t>
      </w:r>
    </w:p>
    <w:p w14:paraId="2EF18FBB" w14:textId="77777777" w:rsidR="00A421D3" w:rsidRDefault="00A421D3">
      <w:pPr>
        <w:spacing w:after="160" w:line="259" w:lineRule="auto"/>
        <w:rPr>
          <w:rFonts w:ascii="Calibri" w:hAnsi="Calibri" w:cs="Calibri"/>
          <w:b/>
          <w:bCs/>
        </w:rPr>
      </w:pPr>
      <w:r>
        <w:rPr>
          <w:rFonts w:ascii="Calibri" w:hAnsi="Calibri" w:cs="Calibri"/>
          <w:b/>
          <w:bCs/>
        </w:rPr>
        <w:br w:type="page"/>
      </w:r>
    </w:p>
    <w:p w14:paraId="04224984" w14:textId="3D27F19A" w:rsidR="00A421D3" w:rsidRPr="00785122" w:rsidRDefault="00A421D3" w:rsidP="00A421D3">
      <w:pPr>
        <w:pStyle w:val="Heading3"/>
        <w:spacing w:before="0" w:after="0"/>
        <w:contextualSpacing/>
        <w:rPr>
          <w:rFonts w:ascii="Calibri" w:hAnsi="Calibri" w:cs="Calibri"/>
          <w:b/>
          <w:bCs/>
          <w:color w:val="auto"/>
          <w:sz w:val="24"/>
          <w:szCs w:val="24"/>
        </w:rPr>
      </w:pPr>
      <w:r w:rsidRPr="00785122">
        <w:rPr>
          <w:rFonts w:ascii="Calibri" w:hAnsi="Calibri" w:cs="Calibri"/>
          <w:b/>
          <w:bCs/>
          <w:color w:val="auto"/>
          <w:sz w:val="24"/>
          <w:szCs w:val="24"/>
        </w:rPr>
        <w:lastRenderedPageBreak/>
        <w:t>Table 2</w:t>
      </w:r>
      <w:r w:rsidR="00824A2D">
        <w:rPr>
          <w:rFonts w:ascii="Calibri" w:hAnsi="Calibri" w:cs="Calibri"/>
          <w:b/>
          <w:bCs/>
          <w:color w:val="auto"/>
          <w:sz w:val="24"/>
          <w:szCs w:val="24"/>
        </w:rPr>
        <w:t xml:space="preserve">: </w:t>
      </w:r>
      <w:r w:rsidRPr="00785122">
        <w:rPr>
          <w:rFonts w:ascii="Calibri" w:hAnsi="Calibri" w:cs="Calibri"/>
          <w:b/>
          <w:bCs/>
          <w:color w:val="auto"/>
          <w:sz w:val="24"/>
          <w:szCs w:val="24"/>
        </w:rPr>
        <w:t xml:space="preserve">Considerations for </w:t>
      </w:r>
      <w:r w:rsidR="00824A2D">
        <w:rPr>
          <w:rFonts w:ascii="Calibri" w:hAnsi="Calibri" w:cs="Calibri"/>
          <w:b/>
          <w:bCs/>
          <w:color w:val="auto"/>
          <w:sz w:val="24"/>
          <w:szCs w:val="24"/>
        </w:rPr>
        <w:t>r</w:t>
      </w:r>
      <w:r w:rsidR="00824A2D" w:rsidRPr="00824A2D">
        <w:rPr>
          <w:rFonts w:ascii="Calibri" w:hAnsi="Calibri" w:cs="Calibri"/>
          <w:b/>
          <w:bCs/>
          <w:color w:val="auto"/>
          <w:sz w:val="24"/>
          <w:szCs w:val="24"/>
        </w:rPr>
        <w:t xml:space="preserve">espiratory syncytial virus </w:t>
      </w:r>
      <w:r w:rsidR="00824A2D">
        <w:rPr>
          <w:rFonts w:ascii="Calibri" w:hAnsi="Calibri" w:cs="Calibri"/>
          <w:b/>
          <w:bCs/>
          <w:color w:val="auto"/>
          <w:sz w:val="24"/>
          <w:szCs w:val="24"/>
        </w:rPr>
        <w:t>(</w:t>
      </w:r>
      <w:r w:rsidRPr="00785122">
        <w:rPr>
          <w:rFonts w:ascii="Calibri" w:hAnsi="Calibri" w:cs="Calibri"/>
          <w:b/>
          <w:bCs/>
          <w:color w:val="auto"/>
          <w:sz w:val="24"/>
          <w:szCs w:val="24"/>
        </w:rPr>
        <w:t>RSV</w:t>
      </w:r>
      <w:r w:rsidR="00824A2D">
        <w:rPr>
          <w:rFonts w:ascii="Calibri" w:hAnsi="Calibri" w:cs="Calibri"/>
          <w:b/>
          <w:bCs/>
          <w:color w:val="auto"/>
          <w:sz w:val="24"/>
          <w:szCs w:val="24"/>
        </w:rPr>
        <w:t>)</w:t>
      </w:r>
      <w:r w:rsidRPr="00785122">
        <w:rPr>
          <w:rFonts w:ascii="Calibri" w:hAnsi="Calibri" w:cs="Calibri"/>
          <w:b/>
          <w:bCs/>
          <w:color w:val="auto"/>
          <w:sz w:val="24"/>
          <w:szCs w:val="24"/>
        </w:rPr>
        <w:t xml:space="preserve"> </w:t>
      </w:r>
      <w:r w:rsidR="00E96207" w:rsidRPr="00785122">
        <w:rPr>
          <w:rFonts w:ascii="Calibri" w:hAnsi="Calibri" w:cs="Calibri"/>
          <w:b/>
          <w:bCs/>
          <w:color w:val="auto"/>
          <w:sz w:val="24"/>
          <w:szCs w:val="24"/>
        </w:rPr>
        <w:t xml:space="preserve">immunisation </w:t>
      </w:r>
      <w:r w:rsidRPr="00785122">
        <w:rPr>
          <w:rFonts w:ascii="Calibri" w:hAnsi="Calibri" w:cs="Calibri"/>
          <w:b/>
          <w:bCs/>
          <w:color w:val="auto"/>
          <w:sz w:val="24"/>
          <w:szCs w:val="24"/>
        </w:rPr>
        <w:t xml:space="preserve">programmes </w:t>
      </w:r>
    </w:p>
    <w:p w14:paraId="6E3A3D74" w14:textId="77777777" w:rsidR="00666F17" w:rsidRPr="00CD7013" w:rsidRDefault="00666F17" w:rsidP="00A421D3">
      <w:pPr>
        <w:pStyle w:val="NormalWeb"/>
        <w:spacing w:before="0" w:beforeAutospacing="0" w:after="0" w:afterAutospacing="0"/>
        <w:contextualSpacing/>
        <w:rPr>
          <w:rStyle w:val="Strong"/>
          <w:rFonts w:ascii="Calibri" w:eastAsiaTheme="majorEastAsia" w:hAnsi="Calibri" w:cs="Calibri"/>
          <w:color w:val="242424"/>
        </w:rPr>
      </w:pPr>
    </w:p>
    <w:tbl>
      <w:tblPr>
        <w:tblStyle w:val="TableGrid"/>
        <w:tblW w:w="0" w:type="auto"/>
        <w:tblLook w:val="04A0" w:firstRow="1" w:lastRow="0" w:firstColumn="1" w:lastColumn="0" w:noHBand="0" w:noVBand="1"/>
      </w:tblPr>
      <w:tblGrid>
        <w:gridCol w:w="1838"/>
        <w:gridCol w:w="3589"/>
        <w:gridCol w:w="3589"/>
      </w:tblGrid>
      <w:tr w:rsidR="00D36D09" w:rsidRPr="00CD7013" w14:paraId="0C24657B" w14:textId="77777777" w:rsidTr="00D36D09">
        <w:tc>
          <w:tcPr>
            <w:tcW w:w="1838" w:type="dxa"/>
          </w:tcPr>
          <w:p w14:paraId="0A484BBC" w14:textId="77777777" w:rsidR="00D36D09" w:rsidRPr="00CD7013" w:rsidRDefault="00D36D09" w:rsidP="00A421D3">
            <w:pPr>
              <w:pStyle w:val="NormalWeb"/>
              <w:spacing w:before="0" w:beforeAutospacing="0" w:after="0" w:afterAutospacing="0"/>
              <w:contextualSpacing/>
              <w:rPr>
                <w:rStyle w:val="Strong"/>
                <w:rFonts w:ascii="Calibri" w:eastAsiaTheme="majorEastAsia" w:hAnsi="Calibri" w:cs="Calibri"/>
                <w:color w:val="242424"/>
                <w:sz w:val="20"/>
                <w:szCs w:val="20"/>
              </w:rPr>
            </w:pPr>
          </w:p>
        </w:tc>
        <w:tc>
          <w:tcPr>
            <w:tcW w:w="3589" w:type="dxa"/>
          </w:tcPr>
          <w:p w14:paraId="128E24D8" w14:textId="2726B419" w:rsidR="00D36D09" w:rsidRPr="00CD7013" w:rsidRDefault="00D36D09" w:rsidP="00A421D3">
            <w:pPr>
              <w:pStyle w:val="NormalWeb"/>
              <w:spacing w:before="0" w:beforeAutospacing="0" w:after="0" w:afterAutospacing="0"/>
              <w:contextualSpacing/>
              <w:rPr>
                <w:rStyle w:val="Strong"/>
                <w:rFonts w:ascii="Calibri" w:eastAsiaTheme="majorEastAsia" w:hAnsi="Calibri" w:cs="Calibri"/>
                <w:color w:val="242424"/>
                <w:sz w:val="20"/>
                <w:szCs w:val="20"/>
              </w:rPr>
            </w:pPr>
            <w:r w:rsidRPr="00CD7013">
              <w:rPr>
                <w:rStyle w:val="Strong"/>
                <w:rFonts w:ascii="Calibri" w:eastAsiaTheme="majorEastAsia" w:hAnsi="Calibri" w:cs="Calibri"/>
                <w:color w:val="242424"/>
                <w:sz w:val="20"/>
                <w:szCs w:val="20"/>
              </w:rPr>
              <w:t>RSV vaccination in pregnancy</w:t>
            </w:r>
          </w:p>
        </w:tc>
        <w:tc>
          <w:tcPr>
            <w:tcW w:w="3589" w:type="dxa"/>
          </w:tcPr>
          <w:p w14:paraId="72283920" w14:textId="06D6DF45" w:rsidR="00D36D09" w:rsidRPr="00CD7013" w:rsidRDefault="00D36D09" w:rsidP="00A421D3">
            <w:pPr>
              <w:pStyle w:val="NormalWeb"/>
              <w:spacing w:before="0" w:beforeAutospacing="0" w:after="0" w:afterAutospacing="0"/>
              <w:contextualSpacing/>
              <w:rPr>
                <w:rStyle w:val="Strong"/>
                <w:rFonts w:ascii="Calibri" w:eastAsiaTheme="majorEastAsia" w:hAnsi="Calibri" w:cs="Calibri"/>
                <w:color w:val="242424"/>
                <w:sz w:val="20"/>
                <w:szCs w:val="20"/>
              </w:rPr>
            </w:pPr>
            <w:r w:rsidRPr="00CD7013">
              <w:rPr>
                <w:rStyle w:val="Strong"/>
                <w:rFonts w:ascii="Calibri" w:eastAsiaTheme="majorEastAsia" w:hAnsi="Calibri" w:cs="Calibri"/>
                <w:color w:val="242424"/>
                <w:sz w:val="20"/>
                <w:szCs w:val="20"/>
              </w:rPr>
              <w:t>Infant monoclonal antibody</w:t>
            </w:r>
          </w:p>
        </w:tc>
      </w:tr>
      <w:tr w:rsidR="00476832" w:rsidRPr="00CD7013" w14:paraId="31C2163E" w14:textId="77777777" w:rsidTr="00D36D09">
        <w:tc>
          <w:tcPr>
            <w:tcW w:w="1838" w:type="dxa"/>
            <w:vMerge w:val="restart"/>
          </w:tcPr>
          <w:p w14:paraId="6B55E60A" w14:textId="14EEE906" w:rsidR="00476832" w:rsidRPr="00CD7013" w:rsidRDefault="00476832" w:rsidP="00A421D3">
            <w:pPr>
              <w:pStyle w:val="NormalWeb"/>
              <w:spacing w:before="0" w:beforeAutospacing="0" w:after="0" w:afterAutospacing="0"/>
              <w:contextualSpacing/>
              <w:rPr>
                <w:rStyle w:val="Strong"/>
                <w:rFonts w:ascii="Calibri" w:eastAsiaTheme="majorEastAsia" w:hAnsi="Calibri" w:cs="Calibri"/>
                <w:color w:val="242424"/>
                <w:sz w:val="20"/>
                <w:szCs w:val="20"/>
              </w:rPr>
            </w:pPr>
            <w:r w:rsidRPr="00CD7013">
              <w:rPr>
                <w:rStyle w:val="Strong"/>
                <w:rFonts w:ascii="Calibri" w:eastAsiaTheme="majorEastAsia" w:hAnsi="Calibri" w:cs="Calibri"/>
                <w:color w:val="242424"/>
                <w:sz w:val="20"/>
                <w:szCs w:val="20"/>
              </w:rPr>
              <w:t>Effectiveness</w:t>
            </w:r>
          </w:p>
        </w:tc>
        <w:tc>
          <w:tcPr>
            <w:tcW w:w="3589" w:type="dxa"/>
          </w:tcPr>
          <w:p w14:paraId="5966FCFA" w14:textId="2CC7D2DA" w:rsidR="00476832" w:rsidRPr="00CD7013" w:rsidRDefault="00476832" w:rsidP="00172DDE">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Immediate protection for newborn through transplacental antibody transfer, lasting until at least six months of age</w:t>
            </w:r>
          </w:p>
        </w:tc>
        <w:tc>
          <w:tcPr>
            <w:tcW w:w="3589" w:type="dxa"/>
          </w:tcPr>
          <w:p w14:paraId="5F03D9A9" w14:textId="3D48CFDC" w:rsidR="00476832" w:rsidRPr="00CD7013" w:rsidRDefault="00476832"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Provides protection to infant from time of administration, lasting until at least six months of age. May have longer duration of protection than vaccination in pregnancy, mediated through Fc modification of antibody</w:t>
            </w:r>
          </w:p>
        </w:tc>
      </w:tr>
      <w:tr w:rsidR="00476832" w:rsidRPr="00CD7013" w14:paraId="3DDEE548" w14:textId="77777777" w:rsidTr="00D36D09">
        <w:tc>
          <w:tcPr>
            <w:tcW w:w="1838" w:type="dxa"/>
            <w:vMerge/>
          </w:tcPr>
          <w:p w14:paraId="7DDC06EF" w14:textId="77777777" w:rsidR="00476832" w:rsidRPr="00CD7013" w:rsidRDefault="00476832" w:rsidP="00A421D3">
            <w:pPr>
              <w:pStyle w:val="NormalWeb"/>
              <w:spacing w:before="0" w:beforeAutospacing="0" w:after="0" w:afterAutospacing="0"/>
              <w:contextualSpacing/>
              <w:rPr>
                <w:rStyle w:val="Strong"/>
                <w:rFonts w:ascii="Calibri" w:eastAsiaTheme="majorEastAsia" w:hAnsi="Calibri" w:cs="Calibri"/>
                <w:color w:val="242424"/>
                <w:sz w:val="20"/>
                <w:szCs w:val="20"/>
              </w:rPr>
            </w:pPr>
          </w:p>
        </w:tc>
        <w:tc>
          <w:tcPr>
            <w:tcW w:w="3589" w:type="dxa"/>
          </w:tcPr>
          <w:p w14:paraId="7D030AC9" w14:textId="513F29A1" w:rsidR="00476832" w:rsidRPr="00CD7013" w:rsidRDefault="00476832"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Provides protection for mother</w:t>
            </w:r>
          </w:p>
        </w:tc>
        <w:tc>
          <w:tcPr>
            <w:tcW w:w="3589" w:type="dxa"/>
          </w:tcPr>
          <w:p w14:paraId="78C1CCE8" w14:textId="1F4DFB98" w:rsidR="00476832" w:rsidRPr="00CD7013" w:rsidRDefault="00476832"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No protection for mother</w:t>
            </w:r>
          </w:p>
        </w:tc>
      </w:tr>
      <w:tr w:rsidR="00476832" w:rsidRPr="00CD7013" w14:paraId="240356C3" w14:textId="77777777" w:rsidTr="00D36D09">
        <w:tc>
          <w:tcPr>
            <w:tcW w:w="1838" w:type="dxa"/>
            <w:vMerge/>
          </w:tcPr>
          <w:p w14:paraId="4529F349" w14:textId="77777777" w:rsidR="00476832" w:rsidRPr="00CD7013" w:rsidRDefault="00476832" w:rsidP="00A421D3">
            <w:pPr>
              <w:pStyle w:val="NormalWeb"/>
              <w:spacing w:before="0" w:beforeAutospacing="0" w:after="0" w:afterAutospacing="0"/>
              <w:contextualSpacing/>
              <w:rPr>
                <w:rStyle w:val="Strong"/>
                <w:rFonts w:ascii="Calibri" w:eastAsiaTheme="majorEastAsia" w:hAnsi="Calibri" w:cs="Calibri"/>
                <w:color w:val="242424"/>
                <w:sz w:val="20"/>
                <w:szCs w:val="20"/>
              </w:rPr>
            </w:pPr>
          </w:p>
        </w:tc>
        <w:tc>
          <w:tcPr>
            <w:tcW w:w="3589" w:type="dxa"/>
          </w:tcPr>
          <w:p w14:paraId="756713C1" w14:textId="1C91EE26" w:rsidR="00476832" w:rsidRPr="00CD7013" w:rsidRDefault="00476832"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Fonts w:ascii="Calibri" w:hAnsi="Calibri" w:cs="Calibri"/>
                <w:color w:val="242424"/>
                <w:sz w:val="20"/>
                <w:szCs w:val="20"/>
              </w:rPr>
              <w:t>Potential for additional protection through RSV-specific antibody in breastmilk</w:t>
            </w:r>
          </w:p>
        </w:tc>
        <w:tc>
          <w:tcPr>
            <w:tcW w:w="3589" w:type="dxa"/>
          </w:tcPr>
          <w:p w14:paraId="0E6DC3F5" w14:textId="7F7185E6" w:rsidR="00476832" w:rsidRPr="00CD7013" w:rsidRDefault="00476832"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No potential for additional protection through breastmilk</w:t>
            </w:r>
          </w:p>
        </w:tc>
      </w:tr>
      <w:tr w:rsidR="00476832" w:rsidRPr="00CD7013" w14:paraId="689D9FD3" w14:textId="77777777" w:rsidTr="00D36D09">
        <w:tc>
          <w:tcPr>
            <w:tcW w:w="1838" w:type="dxa"/>
            <w:vMerge/>
          </w:tcPr>
          <w:p w14:paraId="2B0EBE85" w14:textId="77777777" w:rsidR="00476832" w:rsidRPr="00CD7013" w:rsidRDefault="00476832" w:rsidP="00A421D3">
            <w:pPr>
              <w:pStyle w:val="NormalWeb"/>
              <w:spacing w:before="0" w:beforeAutospacing="0" w:after="0" w:afterAutospacing="0"/>
              <w:contextualSpacing/>
              <w:rPr>
                <w:rStyle w:val="Strong"/>
                <w:rFonts w:ascii="Calibri" w:eastAsiaTheme="majorEastAsia" w:hAnsi="Calibri" w:cs="Calibri"/>
                <w:color w:val="242424"/>
                <w:sz w:val="20"/>
                <w:szCs w:val="20"/>
              </w:rPr>
            </w:pPr>
          </w:p>
        </w:tc>
        <w:tc>
          <w:tcPr>
            <w:tcW w:w="3589" w:type="dxa"/>
          </w:tcPr>
          <w:p w14:paraId="6FAFB31B" w14:textId="39EDB9FA" w:rsidR="00476832" w:rsidRPr="00CD7013" w:rsidRDefault="00476832"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Highly effective at preventing severe RSV disease and hospitalisation</w:t>
            </w:r>
          </w:p>
        </w:tc>
        <w:tc>
          <w:tcPr>
            <w:tcW w:w="3589" w:type="dxa"/>
          </w:tcPr>
          <w:p w14:paraId="4276F4E4" w14:textId="0F3EAF18" w:rsidR="00476832" w:rsidRPr="00CD7013" w:rsidRDefault="00476832"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Highly effective at preventing severe RSV disease and hospitalisation</w:t>
            </w:r>
          </w:p>
        </w:tc>
      </w:tr>
      <w:tr w:rsidR="00D36D09" w:rsidRPr="00CD7013" w14:paraId="5CA4A0C3" w14:textId="77777777" w:rsidTr="00D36D09">
        <w:tc>
          <w:tcPr>
            <w:tcW w:w="1838" w:type="dxa"/>
          </w:tcPr>
          <w:p w14:paraId="0209490F" w14:textId="70C2157F" w:rsidR="00D36D09" w:rsidRPr="00CD7013" w:rsidRDefault="002B057F" w:rsidP="00A421D3">
            <w:pPr>
              <w:pStyle w:val="NormalWeb"/>
              <w:spacing w:before="0" w:beforeAutospacing="0" w:after="0" w:afterAutospacing="0"/>
              <w:contextualSpacing/>
              <w:rPr>
                <w:rStyle w:val="Strong"/>
                <w:rFonts w:ascii="Calibri" w:eastAsiaTheme="majorEastAsia" w:hAnsi="Calibri" w:cs="Calibri"/>
                <w:color w:val="242424"/>
                <w:sz w:val="20"/>
                <w:szCs w:val="20"/>
              </w:rPr>
            </w:pPr>
            <w:r w:rsidRPr="00CD7013">
              <w:rPr>
                <w:rStyle w:val="Strong"/>
                <w:rFonts w:ascii="Calibri" w:eastAsiaTheme="majorEastAsia" w:hAnsi="Calibri" w:cs="Calibri"/>
                <w:color w:val="242424"/>
                <w:sz w:val="20"/>
                <w:szCs w:val="20"/>
              </w:rPr>
              <w:t>Protection of preterm infants</w:t>
            </w:r>
          </w:p>
        </w:tc>
        <w:tc>
          <w:tcPr>
            <w:tcW w:w="3589" w:type="dxa"/>
          </w:tcPr>
          <w:p w14:paraId="39446B0A" w14:textId="4C62250F" w:rsidR="00D36D09" w:rsidRPr="00CD7013" w:rsidRDefault="002B057F"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No protection for extremely preterm infants and limited protection for moderate- or late-preterm infants, depending on timing of administration of maternal vaccine</w:t>
            </w:r>
          </w:p>
        </w:tc>
        <w:tc>
          <w:tcPr>
            <w:tcW w:w="3589" w:type="dxa"/>
          </w:tcPr>
          <w:p w14:paraId="10CB2705" w14:textId="00E300B5" w:rsidR="00D36D09" w:rsidRPr="00CD7013" w:rsidRDefault="002B057F"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Can provide protection to preterm infants from time of administration</w:t>
            </w:r>
          </w:p>
        </w:tc>
      </w:tr>
      <w:tr w:rsidR="00D36D09" w:rsidRPr="00CD7013" w14:paraId="50057A1B" w14:textId="77777777" w:rsidTr="00D36D09">
        <w:tc>
          <w:tcPr>
            <w:tcW w:w="1838" w:type="dxa"/>
          </w:tcPr>
          <w:p w14:paraId="32B850A7" w14:textId="2E6E7CB5" w:rsidR="00D36D09" w:rsidRPr="00CD7013" w:rsidRDefault="00AF4AA8" w:rsidP="00A421D3">
            <w:pPr>
              <w:pStyle w:val="NormalWeb"/>
              <w:spacing w:before="0" w:beforeAutospacing="0" w:after="0" w:afterAutospacing="0"/>
              <w:contextualSpacing/>
              <w:rPr>
                <w:rStyle w:val="Strong"/>
                <w:rFonts w:ascii="Calibri" w:eastAsiaTheme="majorEastAsia" w:hAnsi="Calibri" w:cs="Calibri"/>
                <w:color w:val="242424"/>
                <w:sz w:val="20"/>
                <w:szCs w:val="20"/>
              </w:rPr>
            </w:pPr>
            <w:r w:rsidRPr="00CD7013">
              <w:rPr>
                <w:rStyle w:val="Strong"/>
                <w:rFonts w:ascii="Calibri" w:eastAsiaTheme="majorEastAsia" w:hAnsi="Calibri" w:cs="Calibri"/>
                <w:color w:val="242424"/>
                <w:sz w:val="20"/>
                <w:szCs w:val="20"/>
              </w:rPr>
              <w:t>Immunity generated</w:t>
            </w:r>
          </w:p>
        </w:tc>
        <w:tc>
          <w:tcPr>
            <w:tcW w:w="3589" w:type="dxa"/>
          </w:tcPr>
          <w:p w14:paraId="63FADB27" w14:textId="2CBD4158" w:rsidR="00D36D09" w:rsidRPr="00CD7013" w:rsidRDefault="00AF4AA8"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Elicits a polyclonal antibody response,</w:t>
            </w:r>
            <w:r w:rsidR="00476832" w:rsidRPr="00CD7013">
              <w:rPr>
                <w:rStyle w:val="Strong"/>
                <w:rFonts w:ascii="Calibri" w:eastAsiaTheme="majorEastAsia" w:hAnsi="Calibri" w:cs="Calibri"/>
                <w:b w:val="0"/>
                <w:bCs w:val="0"/>
                <w:color w:val="242424"/>
                <w:sz w:val="20"/>
                <w:szCs w:val="20"/>
              </w:rPr>
              <w:t xml:space="preserve"> expected to be robust to vaccine escape</w:t>
            </w:r>
          </w:p>
        </w:tc>
        <w:tc>
          <w:tcPr>
            <w:tcW w:w="3589" w:type="dxa"/>
          </w:tcPr>
          <w:p w14:paraId="29B641C2" w14:textId="6AB334F0" w:rsidR="00D36D09" w:rsidRPr="00CD7013" w:rsidRDefault="00AF4AA8"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Monoclonal antibody with theoretical potential for vaccine escape</w:t>
            </w:r>
            <w:del w:id="67" w:author="Yvonne Bordon" w:date="2025-03-03T18:12:00Z" w16du:dateUtc="2025-03-03T18:12:00Z">
              <w:r w:rsidRPr="00CD7013" w:rsidDel="00A25017">
                <w:rPr>
                  <w:rStyle w:val="Strong"/>
                  <w:rFonts w:ascii="Calibri" w:eastAsiaTheme="majorEastAsia" w:hAnsi="Calibri" w:cs="Calibri"/>
                  <w:b w:val="0"/>
                  <w:bCs w:val="0"/>
                  <w:color w:val="242424"/>
                  <w:sz w:val="20"/>
                  <w:szCs w:val="20"/>
                </w:rPr>
                <w:delText xml:space="preserve">  </w:delText>
              </w:r>
            </w:del>
            <w:ins w:id="68" w:author="Yvonne Bordon" w:date="2025-03-03T18:12:00Z" w16du:dateUtc="2025-03-03T18:12:00Z">
              <w:r w:rsidR="00A25017">
                <w:rPr>
                  <w:rStyle w:val="Strong"/>
                  <w:rFonts w:ascii="Calibri" w:eastAsiaTheme="majorEastAsia" w:hAnsi="Calibri" w:cs="Calibri"/>
                  <w:b w:val="0"/>
                  <w:bCs w:val="0"/>
                  <w:color w:val="242424"/>
                  <w:sz w:val="20"/>
                  <w:szCs w:val="20"/>
                </w:rPr>
                <w:t xml:space="preserve"> </w:t>
              </w:r>
            </w:ins>
          </w:p>
        </w:tc>
      </w:tr>
      <w:tr w:rsidR="00F51A77" w:rsidRPr="00CD7013" w14:paraId="5833F8A9" w14:textId="77777777" w:rsidTr="00D36D09">
        <w:tc>
          <w:tcPr>
            <w:tcW w:w="1838" w:type="dxa"/>
            <w:vMerge w:val="restart"/>
          </w:tcPr>
          <w:p w14:paraId="7D2A3459" w14:textId="7580C1B3" w:rsidR="00F51A77" w:rsidRPr="00CD7013" w:rsidRDefault="00F51A77" w:rsidP="00A421D3">
            <w:pPr>
              <w:pStyle w:val="NormalWeb"/>
              <w:spacing w:before="0" w:beforeAutospacing="0" w:after="0" w:afterAutospacing="0"/>
              <w:contextualSpacing/>
              <w:rPr>
                <w:rStyle w:val="Strong"/>
                <w:rFonts w:ascii="Calibri" w:eastAsiaTheme="majorEastAsia" w:hAnsi="Calibri" w:cs="Calibri"/>
                <w:color w:val="242424"/>
                <w:sz w:val="20"/>
                <w:szCs w:val="20"/>
              </w:rPr>
            </w:pPr>
            <w:r w:rsidRPr="00CD7013">
              <w:rPr>
                <w:rStyle w:val="Strong"/>
                <w:rFonts w:ascii="Calibri" w:eastAsiaTheme="majorEastAsia" w:hAnsi="Calibri" w:cs="Calibri"/>
                <w:color w:val="242424"/>
                <w:sz w:val="20"/>
                <w:szCs w:val="20"/>
              </w:rPr>
              <w:t>Safety and side effects</w:t>
            </w:r>
          </w:p>
        </w:tc>
        <w:tc>
          <w:tcPr>
            <w:tcW w:w="3589" w:type="dxa"/>
          </w:tcPr>
          <w:p w14:paraId="572732AA" w14:textId="2AAB10EC" w:rsidR="00F51A77" w:rsidRPr="00CD7013" w:rsidRDefault="00F51A77"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Common side effects for pregnant vaccine recipients include arm pain, headache, muscle pain, and nausea.</w:t>
            </w:r>
          </w:p>
        </w:tc>
        <w:tc>
          <w:tcPr>
            <w:tcW w:w="3589" w:type="dxa"/>
          </w:tcPr>
          <w:p w14:paraId="15CF992C" w14:textId="440767E4" w:rsidR="00F51A77" w:rsidRPr="00CD7013" w:rsidRDefault="00F51A77"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 xml:space="preserve">Common side effects in infants include pain, redness, or swelling at the injection site. </w:t>
            </w:r>
          </w:p>
        </w:tc>
      </w:tr>
      <w:tr w:rsidR="00F51A77" w:rsidRPr="00CD7013" w14:paraId="2E73B69F" w14:textId="77777777" w:rsidTr="00D36D09">
        <w:tc>
          <w:tcPr>
            <w:tcW w:w="1838" w:type="dxa"/>
            <w:vMerge/>
          </w:tcPr>
          <w:p w14:paraId="0D735BFD" w14:textId="77777777" w:rsidR="00F51A77" w:rsidRPr="00CD7013" w:rsidRDefault="00F51A77" w:rsidP="00A421D3">
            <w:pPr>
              <w:pStyle w:val="NormalWeb"/>
              <w:spacing w:before="0" w:beforeAutospacing="0" w:after="0" w:afterAutospacing="0"/>
              <w:contextualSpacing/>
              <w:rPr>
                <w:rStyle w:val="Strong"/>
                <w:rFonts w:ascii="Calibri" w:eastAsiaTheme="majorEastAsia" w:hAnsi="Calibri" w:cs="Calibri"/>
                <w:color w:val="242424"/>
                <w:sz w:val="20"/>
                <w:szCs w:val="20"/>
              </w:rPr>
            </w:pPr>
          </w:p>
        </w:tc>
        <w:tc>
          <w:tcPr>
            <w:tcW w:w="3589" w:type="dxa"/>
          </w:tcPr>
          <w:p w14:paraId="1D9CAD10" w14:textId="5DE7D82E" w:rsidR="00F51A77" w:rsidRPr="00CD7013" w:rsidRDefault="00F51A77"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Potential for increased late preterm deliveries to be closely monitored. No other safety concerns identified in clinical trials, but post-implementation monitoring is essential.</w:t>
            </w:r>
          </w:p>
        </w:tc>
        <w:tc>
          <w:tcPr>
            <w:tcW w:w="3589" w:type="dxa"/>
          </w:tcPr>
          <w:p w14:paraId="1EA8027A" w14:textId="2F23CB00" w:rsidR="00F51A77" w:rsidRPr="00CD7013" w:rsidRDefault="00F51A77"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Rare hypersensitivity reactions have been reported.</w:t>
            </w:r>
          </w:p>
        </w:tc>
      </w:tr>
      <w:tr w:rsidR="00D36D09" w:rsidRPr="00CD7013" w14:paraId="38ADC538" w14:textId="77777777" w:rsidTr="00D36D09">
        <w:tc>
          <w:tcPr>
            <w:tcW w:w="1838" w:type="dxa"/>
          </w:tcPr>
          <w:p w14:paraId="5CD756C4" w14:textId="32576E19" w:rsidR="00D36D09" w:rsidRPr="00CD7013" w:rsidRDefault="00476832" w:rsidP="00A421D3">
            <w:pPr>
              <w:pStyle w:val="NormalWeb"/>
              <w:spacing w:before="0" w:beforeAutospacing="0" w:after="0" w:afterAutospacing="0"/>
              <w:contextualSpacing/>
              <w:rPr>
                <w:rStyle w:val="Strong"/>
                <w:rFonts w:ascii="Calibri" w:eastAsiaTheme="majorEastAsia" w:hAnsi="Calibri" w:cs="Calibri"/>
                <w:color w:val="242424"/>
                <w:sz w:val="20"/>
                <w:szCs w:val="20"/>
              </w:rPr>
            </w:pPr>
            <w:r w:rsidRPr="00CD7013">
              <w:rPr>
                <w:rStyle w:val="Strong"/>
                <w:rFonts w:ascii="Calibri" w:eastAsiaTheme="majorEastAsia" w:hAnsi="Calibri" w:cs="Calibri"/>
                <w:color w:val="242424"/>
                <w:sz w:val="20"/>
                <w:szCs w:val="20"/>
              </w:rPr>
              <w:t>Timing and administration</w:t>
            </w:r>
          </w:p>
        </w:tc>
        <w:tc>
          <w:tcPr>
            <w:tcW w:w="3589" w:type="dxa"/>
          </w:tcPr>
          <w:p w14:paraId="4C288235" w14:textId="6FC50A10" w:rsidR="00D36D09" w:rsidRPr="00CD7013" w:rsidRDefault="00476832"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Administered between 28 and 36 weeks of pregnancy, depending on country-specific recommendations, as either a year-round or seasonal programme</w:t>
            </w:r>
          </w:p>
        </w:tc>
        <w:tc>
          <w:tcPr>
            <w:tcW w:w="3589" w:type="dxa"/>
          </w:tcPr>
          <w:p w14:paraId="4917FF66" w14:textId="026E750B" w:rsidR="00D36D09" w:rsidRPr="00CD7013" w:rsidRDefault="00476832"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Administered shortly before or during the RSV season, ideally within the first week of life if born during the season</w:t>
            </w:r>
          </w:p>
        </w:tc>
      </w:tr>
      <w:tr w:rsidR="00BF4C8F" w:rsidRPr="00CD7013" w14:paraId="4D56F76E" w14:textId="77777777" w:rsidTr="00D36D09">
        <w:tc>
          <w:tcPr>
            <w:tcW w:w="1838" w:type="dxa"/>
            <w:vMerge w:val="restart"/>
          </w:tcPr>
          <w:p w14:paraId="48AD22E4" w14:textId="5ED6A78F" w:rsidR="00BF4C8F" w:rsidRPr="00CD7013" w:rsidRDefault="00BF4C8F" w:rsidP="00A421D3">
            <w:pPr>
              <w:pStyle w:val="NormalWeb"/>
              <w:spacing w:before="0" w:beforeAutospacing="0" w:after="0" w:afterAutospacing="0"/>
              <w:contextualSpacing/>
              <w:rPr>
                <w:rStyle w:val="Strong"/>
                <w:rFonts w:ascii="Calibri" w:eastAsiaTheme="majorEastAsia" w:hAnsi="Calibri" w:cs="Calibri"/>
                <w:color w:val="242424"/>
                <w:sz w:val="20"/>
                <w:szCs w:val="20"/>
              </w:rPr>
            </w:pPr>
            <w:r w:rsidRPr="00CD7013">
              <w:rPr>
                <w:rStyle w:val="Strong"/>
                <w:rFonts w:ascii="Calibri" w:eastAsiaTheme="majorEastAsia" w:hAnsi="Calibri" w:cs="Calibri"/>
                <w:color w:val="242424"/>
                <w:sz w:val="20"/>
                <w:szCs w:val="20"/>
              </w:rPr>
              <w:t>Programmatic considerations</w:t>
            </w:r>
          </w:p>
        </w:tc>
        <w:tc>
          <w:tcPr>
            <w:tcW w:w="3589" w:type="dxa"/>
          </w:tcPr>
          <w:p w14:paraId="3520584D" w14:textId="10DDE785" w:rsidR="00BF4C8F" w:rsidRPr="00CD7013" w:rsidRDefault="00BF4C8F"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Challenges of timing with routine antenatal care visits and co-administration with other vaccines</w:t>
            </w:r>
          </w:p>
        </w:tc>
        <w:tc>
          <w:tcPr>
            <w:tcW w:w="3589" w:type="dxa"/>
          </w:tcPr>
          <w:p w14:paraId="34E842C9" w14:textId="1D5FF000" w:rsidR="00BF4C8F" w:rsidRPr="00CD7013" w:rsidRDefault="00BF4C8F" w:rsidP="00BF4C8F">
            <w:pPr>
              <w:pStyle w:val="NormalWeb"/>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 xml:space="preserve">Challenges of delivery of immunisation to newborns in countries where this is not routine; challenges of co-administration where other neonatal vaccine programmes exist. </w:t>
            </w:r>
          </w:p>
        </w:tc>
      </w:tr>
      <w:tr w:rsidR="00BF4C8F" w:rsidRPr="00CD7013" w14:paraId="4D84CF8E" w14:textId="77777777" w:rsidTr="00D36D09">
        <w:tc>
          <w:tcPr>
            <w:tcW w:w="1838" w:type="dxa"/>
            <w:vMerge/>
          </w:tcPr>
          <w:p w14:paraId="1A314AD4" w14:textId="77777777" w:rsidR="00BF4C8F" w:rsidRPr="00CD7013" w:rsidRDefault="00BF4C8F" w:rsidP="00A421D3">
            <w:pPr>
              <w:pStyle w:val="NormalWeb"/>
              <w:spacing w:before="0" w:beforeAutospacing="0" w:after="0" w:afterAutospacing="0"/>
              <w:contextualSpacing/>
              <w:rPr>
                <w:rStyle w:val="Strong"/>
                <w:rFonts w:ascii="Calibri" w:eastAsiaTheme="majorEastAsia" w:hAnsi="Calibri" w:cs="Calibri"/>
                <w:color w:val="242424"/>
                <w:sz w:val="20"/>
                <w:szCs w:val="20"/>
              </w:rPr>
            </w:pPr>
          </w:p>
        </w:tc>
        <w:tc>
          <w:tcPr>
            <w:tcW w:w="3589" w:type="dxa"/>
          </w:tcPr>
          <w:p w14:paraId="7010644E" w14:textId="3D6C7327" w:rsidR="00BF4C8F" w:rsidRPr="00CD7013" w:rsidRDefault="00BF4C8F"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Challenges of delivering a seasonal programme, in countries where this is relevant</w:t>
            </w:r>
          </w:p>
        </w:tc>
        <w:tc>
          <w:tcPr>
            <w:tcW w:w="3589" w:type="dxa"/>
          </w:tcPr>
          <w:p w14:paraId="3FE4F481" w14:textId="0B08E4D1" w:rsidR="00BF4C8F" w:rsidRPr="00CD7013" w:rsidRDefault="00BF4C8F" w:rsidP="00BF4C8F">
            <w:pPr>
              <w:pStyle w:val="NormalWeb"/>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Challenges of delivering a seasonal programme</w:t>
            </w:r>
          </w:p>
        </w:tc>
      </w:tr>
      <w:tr w:rsidR="00BF4C8F" w:rsidRPr="00CD7013" w14:paraId="6A392C44" w14:textId="77777777" w:rsidTr="00D36D09">
        <w:tc>
          <w:tcPr>
            <w:tcW w:w="1838" w:type="dxa"/>
            <w:vMerge/>
          </w:tcPr>
          <w:p w14:paraId="5FA1A554" w14:textId="77777777" w:rsidR="00BF4C8F" w:rsidRPr="00CD7013" w:rsidRDefault="00BF4C8F" w:rsidP="00A421D3">
            <w:pPr>
              <w:pStyle w:val="NormalWeb"/>
              <w:spacing w:before="0" w:beforeAutospacing="0" w:after="0" w:afterAutospacing="0"/>
              <w:contextualSpacing/>
              <w:rPr>
                <w:rStyle w:val="Strong"/>
                <w:rFonts w:ascii="Calibri" w:eastAsiaTheme="majorEastAsia" w:hAnsi="Calibri" w:cs="Calibri"/>
                <w:color w:val="242424"/>
                <w:sz w:val="20"/>
                <w:szCs w:val="20"/>
              </w:rPr>
            </w:pPr>
          </w:p>
        </w:tc>
        <w:tc>
          <w:tcPr>
            <w:tcW w:w="3589" w:type="dxa"/>
          </w:tcPr>
          <w:p w14:paraId="575071D6" w14:textId="7B17CF8C" w:rsidR="00BF4C8F" w:rsidRPr="00CD7013" w:rsidRDefault="00BF4C8F" w:rsidP="00A421D3">
            <w:pPr>
              <w:pStyle w:val="NormalWeb"/>
              <w:spacing w:before="0" w:beforeAutospacing="0" w:after="0" w:afterAutospacing="0"/>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Financial, structural and organisational support is vital to ensure equity of access and programmatic success</w:t>
            </w:r>
          </w:p>
        </w:tc>
        <w:tc>
          <w:tcPr>
            <w:tcW w:w="3589" w:type="dxa"/>
          </w:tcPr>
          <w:p w14:paraId="442C1547" w14:textId="2D53205F" w:rsidR="00BF4C8F" w:rsidRPr="00CD7013" w:rsidRDefault="00BF4C8F" w:rsidP="00BF4C8F">
            <w:pPr>
              <w:pStyle w:val="NormalWeb"/>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 xml:space="preserve">Financial, structural and organisational support is vital to ensure equity of access and programmatic success </w:t>
            </w:r>
          </w:p>
        </w:tc>
      </w:tr>
      <w:tr w:rsidR="00B33596" w:rsidRPr="00CD7013" w14:paraId="58CFF70A" w14:textId="77777777" w:rsidTr="00D36D09">
        <w:tc>
          <w:tcPr>
            <w:tcW w:w="1838" w:type="dxa"/>
            <w:vMerge w:val="restart"/>
          </w:tcPr>
          <w:p w14:paraId="06AE8EFC" w14:textId="569FDB3F" w:rsidR="00B33596" w:rsidRPr="00CD7013" w:rsidRDefault="00B33596" w:rsidP="00A421D3">
            <w:pPr>
              <w:pStyle w:val="NormalWeb"/>
              <w:spacing w:before="0" w:beforeAutospacing="0" w:after="0" w:afterAutospacing="0"/>
              <w:contextualSpacing/>
              <w:rPr>
                <w:rStyle w:val="Strong"/>
                <w:rFonts w:ascii="Calibri" w:eastAsiaTheme="majorEastAsia" w:hAnsi="Calibri" w:cs="Calibri"/>
                <w:color w:val="242424"/>
                <w:sz w:val="20"/>
                <w:szCs w:val="20"/>
              </w:rPr>
            </w:pPr>
            <w:r w:rsidRPr="00CD7013">
              <w:rPr>
                <w:rStyle w:val="Strong"/>
                <w:rFonts w:ascii="Calibri" w:eastAsiaTheme="majorEastAsia" w:hAnsi="Calibri" w:cs="Calibri"/>
                <w:color w:val="242424"/>
                <w:sz w:val="20"/>
                <w:szCs w:val="20"/>
              </w:rPr>
              <w:t>Cost and availability</w:t>
            </w:r>
          </w:p>
        </w:tc>
        <w:tc>
          <w:tcPr>
            <w:tcW w:w="3589" w:type="dxa"/>
          </w:tcPr>
          <w:p w14:paraId="71AFFC50" w14:textId="23A128CF" w:rsidR="00B33596" w:rsidRPr="00CD7013" w:rsidRDefault="00B33596" w:rsidP="00B33596">
            <w:pPr>
              <w:pStyle w:val="NormalWeb"/>
              <w:spacing w:before="0" w:beforeAutospacing="0" w:after="0" w:afterAutospacing="0"/>
              <w:contextualSpacing/>
              <w:rPr>
                <w:rFonts w:ascii="Calibri" w:hAnsi="Calibri" w:cs="Calibri"/>
                <w:sz w:val="20"/>
                <w:szCs w:val="20"/>
              </w:rPr>
            </w:pPr>
            <w:r w:rsidRPr="00CD7013">
              <w:rPr>
                <w:rFonts w:ascii="Calibri" w:hAnsi="Calibri" w:cs="Calibri"/>
                <w:sz w:val="20"/>
                <w:szCs w:val="20"/>
              </w:rPr>
              <w:t xml:space="preserve">Lower cost product </w:t>
            </w:r>
          </w:p>
        </w:tc>
        <w:tc>
          <w:tcPr>
            <w:tcW w:w="3589" w:type="dxa"/>
          </w:tcPr>
          <w:p w14:paraId="076F6DB2" w14:textId="15B78841" w:rsidR="00B33596" w:rsidRPr="00CD7013" w:rsidRDefault="00B33596" w:rsidP="00476832">
            <w:pPr>
              <w:pStyle w:val="NormalWeb"/>
              <w:contextualSpacing/>
              <w:rPr>
                <w:rStyle w:val="Strong"/>
                <w:rFonts w:ascii="Calibri" w:eastAsiaTheme="majorEastAsia" w:hAnsi="Calibri" w:cs="Calibri"/>
                <w:b w:val="0"/>
                <w:bCs w:val="0"/>
                <w:color w:val="242424"/>
                <w:sz w:val="20"/>
                <w:szCs w:val="20"/>
              </w:rPr>
            </w:pPr>
            <w:r w:rsidRPr="00CD7013">
              <w:rPr>
                <w:rStyle w:val="Strong"/>
                <w:rFonts w:ascii="Calibri" w:eastAsiaTheme="majorEastAsia" w:hAnsi="Calibri" w:cs="Calibri"/>
                <w:b w:val="0"/>
                <w:bCs w:val="0"/>
                <w:color w:val="242424"/>
                <w:sz w:val="20"/>
                <w:szCs w:val="20"/>
              </w:rPr>
              <w:t>Higher cost product</w:t>
            </w:r>
          </w:p>
        </w:tc>
      </w:tr>
      <w:tr w:rsidR="00B33596" w:rsidRPr="00CD7013" w14:paraId="2C069A0B" w14:textId="77777777" w:rsidTr="00D36D09">
        <w:tc>
          <w:tcPr>
            <w:tcW w:w="1838" w:type="dxa"/>
            <w:vMerge/>
          </w:tcPr>
          <w:p w14:paraId="72051958" w14:textId="77777777" w:rsidR="00B33596" w:rsidRPr="00CD7013" w:rsidRDefault="00B33596" w:rsidP="00A421D3">
            <w:pPr>
              <w:pStyle w:val="NormalWeb"/>
              <w:spacing w:before="0" w:beforeAutospacing="0" w:after="0" w:afterAutospacing="0"/>
              <w:contextualSpacing/>
              <w:rPr>
                <w:rStyle w:val="Strong"/>
                <w:rFonts w:ascii="Calibri" w:eastAsiaTheme="majorEastAsia" w:hAnsi="Calibri" w:cs="Calibri"/>
                <w:color w:val="242424"/>
                <w:sz w:val="20"/>
                <w:szCs w:val="20"/>
              </w:rPr>
            </w:pPr>
          </w:p>
        </w:tc>
        <w:tc>
          <w:tcPr>
            <w:tcW w:w="3589" w:type="dxa"/>
          </w:tcPr>
          <w:p w14:paraId="6A3A6BB3" w14:textId="60CE65E6" w:rsidR="00B33596" w:rsidRPr="00CD7013" w:rsidRDefault="00B33596" w:rsidP="00B33596">
            <w:pPr>
              <w:pStyle w:val="NormalWeb"/>
              <w:spacing w:before="0" w:beforeAutospacing="0" w:after="0" w:afterAutospacing="0"/>
              <w:contextualSpacing/>
              <w:rPr>
                <w:rFonts w:ascii="Calibri" w:hAnsi="Calibri" w:cs="Calibri"/>
                <w:b/>
                <w:bCs/>
                <w:sz w:val="20"/>
                <w:szCs w:val="20"/>
              </w:rPr>
            </w:pPr>
            <w:r w:rsidRPr="00CD7013">
              <w:rPr>
                <w:rFonts w:ascii="Calibri" w:hAnsi="Calibri" w:cs="Calibri"/>
                <w:sz w:val="20"/>
                <w:szCs w:val="20"/>
              </w:rPr>
              <w:t xml:space="preserve">Not currently available for most of the global population </w:t>
            </w:r>
          </w:p>
          <w:p w14:paraId="48AA43F9" w14:textId="5BE72F3D" w:rsidR="00B33596" w:rsidRPr="00CD7013" w:rsidRDefault="00B33596" w:rsidP="00476832">
            <w:pPr>
              <w:pStyle w:val="NormalWeb"/>
              <w:spacing w:before="0" w:beforeAutospacing="0" w:after="0" w:afterAutospacing="0"/>
              <w:contextualSpacing/>
              <w:rPr>
                <w:rFonts w:ascii="Calibri" w:hAnsi="Calibri" w:cs="Calibri"/>
                <w:sz w:val="20"/>
                <w:szCs w:val="20"/>
              </w:rPr>
            </w:pPr>
          </w:p>
        </w:tc>
        <w:tc>
          <w:tcPr>
            <w:tcW w:w="3589" w:type="dxa"/>
          </w:tcPr>
          <w:p w14:paraId="46FE7CCD" w14:textId="6B640A4D" w:rsidR="00B33596" w:rsidRPr="00CD7013" w:rsidRDefault="00B33596" w:rsidP="00476832">
            <w:pPr>
              <w:pStyle w:val="NormalWeb"/>
              <w:contextualSpacing/>
              <w:rPr>
                <w:rStyle w:val="Strong"/>
                <w:rFonts w:ascii="Calibri" w:eastAsiaTheme="majorEastAsia" w:hAnsi="Calibri" w:cs="Calibri"/>
                <w:b w:val="0"/>
                <w:bCs w:val="0"/>
                <w:color w:val="242424"/>
                <w:sz w:val="20"/>
                <w:szCs w:val="20"/>
              </w:rPr>
            </w:pPr>
            <w:r w:rsidRPr="00CD7013">
              <w:rPr>
                <w:rFonts w:ascii="Calibri" w:hAnsi="Calibri" w:cs="Calibri"/>
                <w:sz w:val="20"/>
                <w:szCs w:val="20"/>
              </w:rPr>
              <w:t xml:space="preserve">Not currently available for most of the global population; temporary supply issues in some </w:t>
            </w:r>
            <w:r w:rsidR="00F17658" w:rsidRPr="00CD7013">
              <w:rPr>
                <w:rFonts w:ascii="Calibri" w:hAnsi="Calibri" w:cs="Calibri"/>
                <w:sz w:val="20"/>
                <w:szCs w:val="20"/>
              </w:rPr>
              <w:t>high-income</w:t>
            </w:r>
            <w:r w:rsidRPr="00CD7013">
              <w:rPr>
                <w:rFonts w:ascii="Calibri" w:hAnsi="Calibri" w:cs="Calibri"/>
                <w:sz w:val="20"/>
                <w:szCs w:val="20"/>
              </w:rPr>
              <w:t xml:space="preserve"> countries</w:t>
            </w:r>
          </w:p>
        </w:tc>
      </w:tr>
      <w:tr w:rsidR="00B33596" w14:paraId="1A94BCD3" w14:textId="77777777" w:rsidTr="009210BB">
        <w:tc>
          <w:tcPr>
            <w:tcW w:w="1838" w:type="dxa"/>
          </w:tcPr>
          <w:p w14:paraId="5DBB8FFD" w14:textId="4B71779F" w:rsidR="00B33596" w:rsidRPr="00CD7013" w:rsidRDefault="00B33596" w:rsidP="00B33596">
            <w:pPr>
              <w:pStyle w:val="NormalWeb"/>
              <w:spacing w:before="0" w:beforeAutospacing="0" w:after="0" w:afterAutospacing="0"/>
              <w:contextualSpacing/>
              <w:rPr>
                <w:rStyle w:val="Strong"/>
                <w:rFonts w:ascii="Calibri" w:eastAsiaTheme="majorEastAsia" w:hAnsi="Calibri" w:cs="Calibri"/>
                <w:color w:val="242424"/>
                <w:sz w:val="20"/>
                <w:szCs w:val="20"/>
              </w:rPr>
            </w:pPr>
            <w:r w:rsidRPr="00CD7013">
              <w:rPr>
                <w:rStyle w:val="Strong"/>
                <w:rFonts w:ascii="Calibri" w:eastAsiaTheme="majorEastAsia" w:hAnsi="Calibri" w:cs="Calibri"/>
                <w:color w:val="242424"/>
                <w:sz w:val="20"/>
                <w:szCs w:val="20"/>
              </w:rPr>
              <w:t>Uptake and acceptability</w:t>
            </w:r>
          </w:p>
        </w:tc>
        <w:tc>
          <w:tcPr>
            <w:tcW w:w="7178" w:type="dxa"/>
            <w:gridSpan w:val="2"/>
          </w:tcPr>
          <w:p w14:paraId="4AF7AC2B" w14:textId="6B71509C" w:rsidR="00B33596" w:rsidRPr="00CD7013" w:rsidRDefault="00B33596" w:rsidP="00B33596">
            <w:pPr>
              <w:pStyle w:val="NormalWeb"/>
              <w:contextualSpacing/>
              <w:rPr>
                <w:rFonts w:ascii="Calibri" w:hAnsi="Calibri" w:cs="Calibri"/>
                <w:sz w:val="20"/>
                <w:szCs w:val="20"/>
              </w:rPr>
            </w:pPr>
            <w:r w:rsidRPr="00CD7013">
              <w:rPr>
                <w:rFonts w:ascii="Calibri" w:hAnsi="Calibri" w:cs="Calibri"/>
                <w:color w:val="242424"/>
                <w:sz w:val="20"/>
                <w:szCs w:val="20"/>
              </w:rPr>
              <w:t>Uptake of other vaccines during pregnancy has been lower than that observed for infant RSV monoclonal administration in the first countries implementing this strategy, but this may vary with country or population</w:t>
            </w:r>
          </w:p>
        </w:tc>
      </w:tr>
    </w:tbl>
    <w:p w14:paraId="4EBA1E80" w14:textId="1BDA4199" w:rsidR="009577AE" w:rsidRPr="001B6CAC" w:rsidDel="00785122" w:rsidRDefault="00626D04" w:rsidP="001F3ACA">
      <w:pPr>
        <w:rPr>
          <w:del w:id="69" w:author="Male, Victoria H" w:date="2025-03-07T07:57:00Z" w16du:dateUtc="2025-03-07T07:57:00Z"/>
          <w:rFonts w:ascii="Calibri" w:hAnsi="Calibri" w:cs="Calibri"/>
          <w:b/>
          <w:bCs/>
        </w:rPr>
      </w:pPr>
      <w:r w:rsidRPr="001B6CAC">
        <w:rPr>
          <w:rFonts w:ascii="Calibri" w:hAnsi="Calibri" w:cs="Calibri"/>
          <w:b/>
          <w:bCs/>
        </w:rPr>
        <w:br w:type="page"/>
      </w:r>
      <w:r w:rsidR="00C037D8" w:rsidDel="00C037D8">
        <w:rPr>
          <w:rFonts w:ascii="Calibri" w:hAnsi="Calibri" w:cs="Calibri"/>
          <w:b/>
          <w:bCs/>
        </w:rPr>
        <w:lastRenderedPageBreak/>
        <w:t xml:space="preserve"> </w:t>
      </w:r>
    </w:p>
    <w:p w14:paraId="52095034" w14:textId="77777777" w:rsidR="003D7242" w:rsidRPr="00C037D8" w:rsidRDefault="003D7242" w:rsidP="001F3ACA">
      <w:pPr>
        <w:rPr>
          <w:rFonts w:ascii="Calibri" w:hAnsi="Calibri" w:cs="Calibri"/>
          <w:b/>
          <w:bCs/>
          <w:rPrChange w:id="70" w:author="Yvonne Bordon" w:date="2025-03-03T20:06:00Z" w16du:dateUtc="2025-03-03T20:06:00Z">
            <w:rPr>
              <w:rFonts w:ascii="Calibri" w:hAnsi="Calibri" w:cs="Calibri"/>
              <w:i/>
              <w:iCs/>
            </w:rPr>
          </w:rPrChange>
        </w:rPr>
      </w:pPr>
      <w:r w:rsidRPr="00C037D8">
        <w:rPr>
          <w:rFonts w:ascii="Calibri" w:hAnsi="Calibri" w:cs="Calibri"/>
          <w:b/>
          <w:bCs/>
          <w:rPrChange w:id="71" w:author="Yvonne Bordon" w:date="2025-03-03T20:06:00Z" w16du:dateUtc="2025-03-03T20:06:00Z">
            <w:rPr>
              <w:rFonts w:ascii="Calibri" w:hAnsi="Calibri" w:cs="Calibri"/>
              <w:i/>
              <w:iCs/>
            </w:rPr>
          </w:rPrChange>
        </w:rPr>
        <w:t>Figure 1. Transplacental transport of IgG.</w:t>
      </w:r>
    </w:p>
    <w:p w14:paraId="05C99363" w14:textId="5022FF7B" w:rsidR="00C037D8" w:rsidRDefault="00C037D8" w:rsidP="001F3ACA">
      <w:pPr>
        <w:rPr>
          <w:rFonts w:ascii="Calibri" w:hAnsi="Calibri" w:cs="Calibri"/>
        </w:rPr>
      </w:pPr>
      <w:r>
        <w:rPr>
          <w:rFonts w:ascii="Calibri" w:hAnsi="Calibri" w:cs="Calibri"/>
        </w:rPr>
        <w:t>(a)</w:t>
      </w:r>
      <w:r w:rsidR="003C6E32" w:rsidRPr="001B6CAC">
        <w:rPr>
          <w:rFonts w:ascii="Calibri" w:hAnsi="Calibri" w:cs="Calibri"/>
        </w:rPr>
        <w:t xml:space="preserve"> </w:t>
      </w:r>
      <w:r w:rsidR="002703EC" w:rsidRPr="001B6CAC">
        <w:rPr>
          <w:rFonts w:ascii="Calibri" w:hAnsi="Calibri" w:cs="Calibri"/>
        </w:rPr>
        <w:t>The maternal and fetal circulations are separated by villous trophoblast cells,</w:t>
      </w:r>
      <w:r w:rsidR="003C6E32" w:rsidRPr="001B6CAC">
        <w:rPr>
          <w:rFonts w:ascii="Calibri" w:hAnsi="Calibri" w:cs="Calibri"/>
        </w:rPr>
        <w:t xml:space="preserve"> fetal connective tissue and fetal endothelial cells.</w:t>
      </w:r>
      <w:r w:rsidR="00A3416C" w:rsidRPr="001B6CAC">
        <w:rPr>
          <w:rFonts w:ascii="Calibri" w:hAnsi="Calibri" w:cs="Calibri"/>
        </w:rPr>
        <w:t xml:space="preserve"> </w:t>
      </w:r>
      <w:r w:rsidR="003E023B" w:rsidRPr="001B6CAC">
        <w:rPr>
          <w:rFonts w:ascii="Calibri" w:hAnsi="Calibri" w:cs="Calibri"/>
        </w:rPr>
        <w:t>IgG is transported</w:t>
      </w:r>
      <w:r w:rsidR="00A3416C" w:rsidRPr="001B6CAC">
        <w:rPr>
          <w:rFonts w:ascii="Calibri" w:hAnsi="Calibri" w:cs="Calibri"/>
        </w:rPr>
        <w:t xml:space="preserve"> through the </w:t>
      </w:r>
      <w:r w:rsidR="00B34B3F" w:rsidRPr="001B6CAC">
        <w:rPr>
          <w:rFonts w:ascii="Calibri" w:hAnsi="Calibri" w:cs="Calibri"/>
        </w:rPr>
        <w:t xml:space="preserve">villous </w:t>
      </w:r>
      <w:proofErr w:type="spellStart"/>
      <w:r w:rsidR="00B34B3F" w:rsidRPr="001B6CAC">
        <w:rPr>
          <w:rFonts w:ascii="Calibri" w:hAnsi="Calibri" w:cs="Calibri"/>
        </w:rPr>
        <w:t>syncytiotrophoblast</w:t>
      </w:r>
      <w:proofErr w:type="spellEnd"/>
      <w:r w:rsidR="00B34B3F" w:rsidRPr="001B6CAC">
        <w:rPr>
          <w:rFonts w:ascii="Calibri" w:hAnsi="Calibri" w:cs="Calibri"/>
        </w:rPr>
        <w:t xml:space="preserve"> by </w:t>
      </w:r>
      <w:proofErr w:type="spellStart"/>
      <w:r w:rsidR="00B34B3F" w:rsidRPr="001B6CAC">
        <w:rPr>
          <w:rFonts w:ascii="Calibri" w:hAnsi="Calibri" w:cs="Calibri"/>
        </w:rPr>
        <w:t>FcRN</w:t>
      </w:r>
      <w:proofErr w:type="spellEnd"/>
      <w:r w:rsidR="00FB75F7" w:rsidRPr="001B6CAC">
        <w:rPr>
          <w:rFonts w:ascii="Calibri" w:hAnsi="Calibri" w:cs="Calibri"/>
        </w:rPr>
        <w:t>-mediated transcytosis</w:t>
      </w:r>
      <w:r w:rsidR="00E169C8" w:rsidRPr="001B6CAC">
        <w:rPr>
          <w:rFonts w:ascii="Calibri" w:hAnsi="Calibri" w:cs="Calibri"/>
        </w:rPr>
        <w:t xml:space="preserve"> (detail shown in B)</w:t>
      </w:r>
      <w:r w:rsidR="003E023B" w:rsidRPr="001B6CAC">
        <w:rPr>
          <w:rFonts w:ascii="Calibri" w:hAnsi="Calibri" w:cs="Calibri"/>
        </w:rPr>
        <w:t xml:space="preserve">. It is less clear how </w:t>
      </w:r>
      <w:r w:rsidR="00A5774E" w:rsidRPr="001B6CAC">
        <w:rPr>
          <w:rFonts w:ascii="Calibri" w:hAnsi="Calibri" w:cs="Calibri"/>
        </w:rPr>
        <w:t>IgG moves through the connective tissue</w:t>
      </w:r>
      <w:r w:rsidR="009016EE" w:rsidRPr="001B6CAC">
        <w:rPr>
          <w:rFonts w:ascii="Calibri" w:hAnsi="Calibri" w:cs="Calibri"/>
        </w:rPr>
        <w:t xml:space="preserve"> and fetal endothelium, but </w:t>
      </w:r>
      <w:proofErr w:type="spellStart"/>
      <w:r w:rsidR="009016EE" w:rsidRPr="001B6CAC">
        <w:rPr>
          <w:rFonts w:ascii="Calibri" w:hAnsi="Calibri" w:cs="Calibri"/>
        </w:rPr>
        <w:t>FcRN</w:t>
      </w:r>
      <w:proofErr w:type="spellEnd"/>
      <w:r w:rsidR="009016EE" w:rsidRPr="001B6CAC">
        <w:rPr>
          <w:rFonts w:ascii="Calibri" w:hAnsi="Calibri" w:cs="Calibri"/>
        </w:rPr>
        <w:t xml:space="preserve"> and other </w:t>
      </w:r>
      <w:proofErr w:type="spellStart"/>
      <w:r w:rsidR="009016EE" w:rsidRPr="001B6CAC">
        <w:rPr>
          <w:rFonts w:ascii="Calibri" w:hAnsi="Calibri" w:cs="Calibri"/>
        </w:rPr>
        <w:t>FcγRs</w:t>
      </w:r>
      <w:proofErr w:type="spellEnd"/>
      <w:r w:rsidR="009016EE" w:rsidRPr="001B6CAC">
        <w:rPr>
          <w:rFonts w:ascii="Calibri" w:hAnsi="Calibri" w:cs="Calibri"/>
        </w:rPr>
        <w:t xml:space="preserve"> expressed by placental macrophages (Hofbauer cells) and fetal endothelial cells may play a role. </w:t>
      </w:r>
      <w:r>
        <w:rPr>
          <w:rFonts w:ascii="Calibri" w:hAnsi="Calibri" w:cs="Calibri"/>
        </w:rPr>
        <w:t>(b)</w:t>
      </w:r>
      <w:r w:rsidR="00CF3DEA" w:rsidRPr="001B6CAC">
        <w:rPr>
          <w:rFonts w:ascii="Calibri" w:hAnsi="Calibri" w:cs="Calibri"/>
        </w:rPr>
        <w:t xml:space="preserve"> </w:t>
      </w:r>
      <w:proofErr w:type="spellStart"/>
      <w:r w:rsidR="00CF3DEA" w:rsidRPr="001B6CAC">
        <w:rPr>
          <w:rFonts w:ascii="Calibri" w:hAnsi="Calibri" w:cs="Calibri"/>
        </w:rPr>
        <w:t>Syncytiotrophoblast</w:t>
      </w:r>
      <w:proofErr w:type="spellEnd"/>
      <w:r w:rsidR="00CF3DEA" w:rsidRPr="001B6CAC">
        <w:rPr>
          <w:rFonts w:ascii="Calibri" w:hAnsi="Calibri" w:cs="Calibri"/>
        </w:rPr>
        <w:t xml:space="preserve"> cells</w:t>
      </w:r>
      <w:r w:rsidR="00E169C8" w:rsidRPr="001B6CAC">
        <w:rPr>
          <w:rFonts w:ascii="Calibri" w:hAnsi="Calibri" w:cs="Calibri"/>
        </w:rPr>
        <w:t xml:space="preserve"> take up maternal IgG by pinocytosis</w:t>
      </w:r>
      <w:r w:rsidR="00014FB4" w:rsidRPr="001B6CAC">
        <w:rPr>
          <w:rFonts w:ascii="Calibri" w:hAnsi="Calibri" w:cs="Calibri"/>
        </w:rPr>
        <w:t>. The IgG-containing vesicles fuse with endosomes</w:t>
      </w:r>
      <w:r w:rsidR="00FB75F7" w:rsidRPr="001B6CAC">
        <w:rPr>
          <w:rFonts w:ascii="Calibri" w:hAnsi="Calibri" w:cs="Calibri"/>
        </w:rPr>
        <w:t xml:space="preserve"> containing </w:t>
      </w:r>
      <w:proofErr w:type="spellStart"/>
      <w:r w:rsidR="00FB75F7" w:rsidRPr="001B6CAC">
        <w:rPr>
          <w:rFonts w:ascii="Calibri" w:hAnsi="Calibri" w:cs="Calibri"/>
        </w:rPr>
        <w:t>FcRn</w:t>
      </w:r>
      <w:proofErr w:type="spellEnd"/>
      <w:r w:rsidR="00FB75F7" w:rsidRPr="001B6CAC">
        <w:rPr>
          <w:rFonts w:ascii="Calibri" w:hAnsi="Calibri" w:cs="Calibri"/>
        </w:rPr>
        <w:t xml:space="preserve">, which protect IgG from proteolytic degradation at low </w:t>
      </w:r>
      <w:proofErr w:type="spellStart"/>
      <w:r w:rsidR="00FB75F7" w:rsidRPr="001B6CAC">
        <w:rPr>
          <w:rFonts w:ascii="Calibri" w:hAnsi="Calibri" w:cs="Calibri"/>
        </w:rPr>
        <w:t>pH</w:t>
      </w:r>
      <w:r w:rsidR="00661B56" w:rsidRPr="001B6CAC">
        <w:rPr>
          <w:rFonts w:ascii="Calibri" w:hAnsi="Calibri" w:cs="Calibri"/>
        </w:rPr>
        <w:t>.</w:t>
      </w:r>
      <w:proofErr w:type="spellEnd"/>
      <w:r w:rsidR="00661B56" w:rsidRPr="001B6CAC">
        <w:rPr>
          <w:rFonts w:ascii="Calibri" w:hAnsi="Calibri" w:cs="Calibri"/>
        </w:rPr>
        <w:t xml:space="preserve"> As the endosome fuses with the fetal side of the </w:t>
      </w:r>
      <w:proofErr w:type="spellStart"/>
      <w:r w:rsidR="00661B56" w:rsidRPr="001B6CAC">
        <w:rPr>
          <w:rFonts w:ascii="Calibri" w:hAnsi="Calibri" w:cs="Calibri"/>
        </w:rPr>
        <w:t>syncytiotrophoblast</w:t>
      </w:r>
      <w:proofErr w:type="spellEnd"/>
      <w:r w:rsidR="002F6A33" w:rsidRPr="001B6CAC">
        <w:rPr>
          <w:rFonts w:ascii="Calibri" w:hAnsi="Calibri" w:cs="Calibri"/>
        </w:rPr>
        <w:t xml:space="preserve">, the increasing pH causes </w:t>
      </w:r>
      <w:proofErr w:type="spellStart"/>
      <w:r w:rsidR="002F6A33" w:rsidRPr="001B6CAC">
        <w:rPr>
          <w:rFonts w:ascii="Calibri" w:hAnsi="Calibri" w:cs="Calibri"/>
        </w:rPr>
        <w:t>FcRn</w:t>
      </w:r>
      <w:proofErr w:type="spellEnd"/>
      <w:r w:rsidR="002F6A33" w:rsidRPr="001B6CAC">
        <w:rPr>
          <w:rFonts w:ascii="Calibri" w:hAnsi="Calibri" w:cs="Calibri"/>
        </w:rPr>
        <w:t xml:space="preserve"> to release its IgG cargo into the </w:t>
      </w:r>
      <w:r w:rsidR="0063131B" w:rsidRPr="001B6CAC">
        <w:rPr>
          <w:rFonts w:ascii="Calibri" w:hAnsi="Calibri" w:cs="Calibri"/>
        </w:rPr>
        <w:t>villous connective tissue.</w:t>
      </w:r>
    </w:p>
    <w:p w14:paraId="60CB722C" w14:textId="77777777" w:rsidR="008A39B4" w:rsidRDefault="008A39B4" w:rsidP="001F3ACA">
      <w:pPr>
        <w:rPr>
          <w:ins w:id="72" w:author="Yvonne Bordon" w:date="2025-03-03T20:07:00Z" w16du:dateUtc="2025-03-03T20:07:00Z"/>
          <w:rFonts w:ascii="Calibri" w:hAnsi="Calibri" w:cs="Calibri"/>
        </w:rPr>
      </w:pPr>
    </w:p>
    <w:p w14:paraId="202DE623" w14:textId="77777777" w:rsidR="008A39B4" w:rsidRDefault="008A39B4" w:rsidP="008A39B4">
      <w:pPr>
        <w:rPr>
          <w:ins w:id="73" w:author="Yvonne Bordon" w:date="2025-03-03T20:07:00Z" w16du:dateUtc="2025-03-03T20:07:00Z"/>
          <w:rFonts w:ascii="Calibri" w:hAnsi="Calibri" w:cs="Calibri"/>
          <w:b/>
          <w:bCs/>
        </w:rPr>
      </w:pPr>
    </w:p>
    <w:p w14:paraId="2C2145CF" w14:textId="1CCDD9EC" w:rsidR="008A39B4" w:rsidRPr="00313459" w:rsidRDefault="008A39B4" w:rsidP="008A39B4">
      <w:pPr>
        <w:rPr>
          <w:rFonts w:ascii="Calibri" w:hAnsi="Calibri" w:cs="Calibri"/>
          <w:b/>
          <w:bCs/>
        </w:rPr>
      </w:pPr>
      <w:r w:rsidRPr="00313459">
        <w:rPr>
          <w:rFonts w:ascii="Calibri" w:hAnsi="Calibri" w:cs="Calibri"/>
          <w:b/>
          <w:bCs/>
        </w:rPr>
        <w:t>Figure 2. Mechanisms by which vaccination during pregnancy protects the newborn</w:t>
      </w:r>
    </w:p>
    <w:p w14:paraId="189E0EE5" w14:textId="1DCACFAC" w:rsidR="00C037D8" w:rsidRPr="00D9365B" w:rsidRDefault="00D9365B" w:rsidP="001F3ACA">
      <w:pPr>
        <w:rPr>
          <w:rFonts w:ascii="Calibri" w:hAnsi="Calibri" w:cs="Calibri"/>
          <w:bCs/>
        </w:rPr>
      </w:pPr>
      <w:r>
        <w:rPr>
          <w:rFonts w:ascii="Calibri" w:hAnsi="Calibri" w:cs="Calibri"/>
          <w:bCs/>
        </w:rPr>
        <w:t xml:space="preserve">Vaccination in pregnancy protects the newborn from infectious disease in four ways. </w:t>
      </w:r>
      <w:r w:rsidR="00F51BC0">
        <w:rPr>
          <w:rFonts w:ascii="Calibri" w:hAnsi="Calibri" w:cs="Calibri"/>
          <w:bCs/>
        </w:rPr>
        <w:t xml:space="preserve">(a) Protection against severe disease </w:t>
      </w:r>
      <w:r w:rsidR="00AE4B7F">
        <w:rPr>
          <w:rFonts w:ascii="Calibri" w:hAnsi="Calibri" w:cs="Calibri"/>
          <w:bCs/>
        </w:rPr>
        <w:t>during</w:t>
      </w:r>
      <w:r w:rsidR="00F51BC0">
        <w:rPr>
          <w:rFonts w:ascii="Calibri" w:hAnsi="Calibri" w:cs="Calibri"/>
          <w:bCs/>
        </w:rPr>
        <w:t xml:space="preserve"> pregnancy</w:t>
      </w:r>
      <w:r w:rsidR="00AE4B7F">
        <w:rPr>
          <w:rFonts w:ascii="Calibri" w:hAnsi="Calibri" w:cs="Calibri"/>
          <w:bCs/>
        </w:rPr>
        <w:t xml:space="preserve"> reduces complications that may be harmful to the </w:t>
      </w:r>
      <w:proofErr w:type="spellStart"/>
      <w:r w:rsidR="00AE4B7F">
        <w:rPr>
          <w:rFonts w:ascii="Calibri" w:hAnsi="Calibri" w:cs="Calibri"/>
          <w:bCs/>
        </w:rPr>
        <w:t>fetus</w:t>
      </w:r>
      <w:proofErr w:type="spellEnd"/>
      <w:r w:rsidR="0050182C">
        <w:rPr>
          <w:rFonts w:ascii="Calibri" w:hAnsi="Calibri" w:cs="Calibri"/>
          <w:bCs/>
        </w:rPr>
        <w:t>.</w:t>
      </w:r>
      <w:r w:rsidR="008C4AB4">
        <w:rPr>
          <w:rFonts w:ascii="Calibri" w:hAnsi="Calibri" w:cs="Calibri"/>
          <w:bCs/>
        </w:rPr>
        <w:t xml:space="preserve"> Influenza and COVID vaccination are offered for this reason.</w:t>
      </w:r>
      <w:r w:rsidR="0050182C">
        <w:rPr>
          <w:rFonts w:ascii="Calibri" w:hAnsi="Calibri" w:cs="Calibri"/>
          <w:bCs/>
        </w:rPr>
        <w:t xml:space="preserve"> (b) </w:t>
      </w:r>
      <w:r w:rsidR="0029014A">
        <w:rPr>
          <w:rFonts w:ascii="Calibri" w:hAnsi="Calibri" w:cs="Calibri"/>
          <w:bCs/>
        </w:rPr>
        <w:t>Maternal IgG raised by vaccination crosses the placenta and protec</w:t>
      </w:r>
      <w:r w:rsidR="00280B94">
        <w:rPr>
          <w:rFonts w:ascii="Calibri" w:hAnsi="Calibri" w:cs="Calibri"/>
          <w:bCs/>
        </w:rPr>
        <w:t xml:space="preserve">ts the baby after birth. Pertussis and RSV vaccination </w:t>
      </w:r>
      <w:r w:rsidR="008C4AB4">
        <w:rPr>
          <w:rFonts w:ascii="Calibri" w:hAnsi="Calibri" w:cs="Calibri"/>
          <w:bCs/>
        </w:rPr>
        <w:t>are offered for this reason. (c)</w:t>
      </w:r>
      <w:r w:rsidR="00A765F1">
        <w:rPr>
          <w:rFonts w:ascii="Calibri" w:hAnsi="Calibri" w:cs="Calibri"/>
          <w:bCs/>
        </w:rPr>
        <w:t xml:space="preserve"> Maternal IgA raised by vaccination is transferred </w:t>
      </w:r>
      <w:r w:rsidR="00DE51FE">
        <w:rPr>
          <w:rFonts w:ascii="Calibri" w:hAnsi="Calibri" w:cs="Calibri"/>
          <w:bCs/>
        </w:rPr>
        <w:t xml:space="preserve">into breast milk, and then into the infant’s gut. There is some evidence that influenza vaccination in pregnancy provides additional protection to the newborn via this route. (d) </w:t>
      </w:r>
      <w:r w:rsidR="008D0D16">
        <w:rPr>
          <w:rFonts w:ascii="Calibri" w:hAnsi="Calibri" w:cs="Calibri"/>
          <w:bCs/>
        </w:rPr>
        <w:t xml:space="preserve">Vaccinated parents and other carers are less likely to become infected and </w:t>
      </w:r>
      <w:r w:rsidR="00AF079A">
        <w:rPr>
          <w:rFonts w:ascii="Calibri" w:hAnsi="Calibri" w:cs="Calibri"/>
          <w:bCs/>
        </w:rPr>
        <w:t xml:space="preserve">are </w:t>
      </w:r>
      <w:r w:rsidR="008D0D16">
        <w:rPr>
          <w:rFonts w:ascii="Calibri" w:hAnsi="Calibri" w:cs="Calibri"/>
          <w:bCs/>
        </w:rPr>
        <w:t xml:space="preserve">therefore less likely to </w:t>
      </w:r>
      <w:r w:rsidR="00AF079A">
        <w:rPr>
          <w:rFonts w:ascii="Calibri" w:hAnsi="Calibri" w:cs="Calibri"/>
          <w:bCs/>
        </w:rPr>
        <w:t>infect the infant (cocooning</w:t>
      </w:r>
      <w:r w:rsidR="00F217A5">
        <w:rPr>
          <w:rFonts w:ascii="Calibri" w:hAnsi="Calibri" w:cs="Calibri"/>
          <w:bCs/>
        </w:rPr>
        <w:t xml:space="preserve">). </w:t>
      </w:r>
    </w:p>
    <w:p w14:paraId="4857A058" w14:textId="77777777" w:rsidR="008A39B4" w:rsidRPr="001B6CAC" w:rsidRDefault="008A39B4" w:rsidP="008A39B4">
      <w:pPr>
        <w:rPr>
          <w:rFonts w:ascii="Calibri" w:hAnsi="Calibri" w:cs="Calibri"/>
          <w:b/>
          <w:bCs/>
          <w:i/>
          <w:iCs/>
        </w:rPr>
      </w:pPr>
    </w:p>
    <w:p w14:paraId="3D88E379" w14:textId="09241462" w:rsidR="008A39B4" w:rsidRDefault="008A39B4" w:rsidP="008A39B4">
      <w:pPr>
        <w:rPr>
          <w:rFonts w:ascii="Calibri" w:hAnsi="Calibri" w:cs="Calibri"/>
        </w:rPr>
      </w:pPr>
      <w:r w:rsidRPr="00313459">
        <w:rPr>
          <w:rFonts w:ascii="Calibri" w:hAnsi="Calibri" w:cs="Calibri"/>
          <w:b/>
          <w:bCs/>
        </w:rPr>
        <w:t>Figure 3. A timeline of vaccinations offered during pregnancy in the UK, USA and India.</w:t>
      </w:r>
      <w:r w:rsidRPr="00CD7013">
        <w:rPr>
          <w:rFonts w:ascii="Calibri" w:hAnsi="Calibri" w:cs="Calibri"/>
          <w:i/>
          <w:iCs/>
        </w:rPr>
        <w:t xml:space="preserve"> </w:t>
      </w:r>
      <w:r w:rsidRPr="008A39B4">
        <w:rPr>
          <w:rFonts w:ascii="Calibri" w:hAnsi="Calibri" w:cs="Calibri"/>
        </w:rPr>
        <w:t>Vaccines offered seasonally are indicated by (S), those offered when a formulation targeting</w:t>
      </w:r>
      <w:r w:rsidRPr="00CD7013">
        <w:rPr>
          <w:rFonts w:ascii="Calibri" w:hAnsi="Calibri" w:cs="Calibri"/>
        </w:rPr>
        <w:t xml:space="preserve"> a new variant is available by (NV) and those offered only to those infants at high risk by (HR). In the UK, COVID-19 vaccination was offered as a seasonal campaign until Spring 2025, but cost-benefit analysis does not currently favour continuing the offer.</w:t>
      </w:r>
      <w:r w:rsidR="006C2AF7" w:rsidRPr="006C2AF7">
        <w:rPr>
          <w:rFonts w:ascii="Calibri" w:hAnsi="Calibri" w:cs="Calibri"/>
          <w:kern w:val="0"/>
          <w:vertAlign w:val="superscript"/>
        </w:rPr>
        <w:t>135</w:t>
      </w:r>
      <w:r w:rsidRPr="00CD7013">
        <w:rPr>
          <w:rFonts w:ascii="Calibri" w:hAnsi="Calibri" w:cs="Calibri"/>
        </w:rPr>
        <w:t xml:space="preserve"> In the USA, influenza vaccination is usually offered in the autumn, but where the third trimester occurs in the summer, summer vaccination to protect the newborn can be considered.</w:t>
      </w:r>
      <w:r w:rsidR="006C2AF7" w:rsidRPr="006C2AF7">
        <w:rPr>
          <w:rFonts w:ascii="Calibri" w:hAnsi="Calibri" w:cs="Calibri"/>
          <w:kern w:val="0"/>
          <w:vertAlign w:val="superscript"/>
        </w:rPr>
        <w:t>83</w:t>
      </w:r>
      <w:r w:rsidRPr="00CD7013">
        <w:rPr>
          <w:rFonts w:ascii="Calibri" w:hAnsi="Calibri" w:cs="Calibri"/>
        </w:rPr>
        <w:t xml:space="preserve"> In India, the second tetanus vaccination may be combined with the pertussis booster as a Tdap. RSV,</w:t>
      </w:r>
      <w:r w:rsidRPr="001B6CAC">
        <w:rPr>
          <w:rFonts w:ascii="Calibri" w:hAnsi="Calibri" w:cs="Calibri"/>
        </w:rPr>
        <w:t xml:space="preserve"> respiratory syncytial virus; HBV, hepatitis B virus; BCG, Bacillus Calmette-Guérin; SCID, severe combined immunodeficiency.</w:t>
      </w:r>
    </w:p>
    <w:p w14:paraId="68D4D5D0" w14:textId="6160F5A9" w:rsidR="004B55CB" w:rsidRDefault="004B55CB">
      <w:pPr>
        <w:spacing w:after="160" w:line="259" w:lineRule="auto"/>
        <w:rPr>
          <w:rFonts w:ascii="Calibri" w:hAnsi="Calibri" w:cs="Calibri"/>
        </w:rPr>
      </w:pPr>
      <w:r>
        <w:rPr>
          <w:rFonts w:ascii="Calibri" w:hAnsi="Calibri" w:cs="Calibri"/>
        </w:rPr>
        <w:br w:type="page"/>
      </w:r>
    </w:p>
    <w:p w14:paraId="5C031142" w14:textId="77777777" w:rsidR="004B55CB" w:rsidRPr="00863A65" w:rsidRDefault="004B55CB" w:rsidP="004B55CB">
      <w:pPr>
        <w:rPr>
          <w:rFonts w:ascii="Calibri" w:hAnsi="Calibri" w:cs="Calibri"/>
          <w:b/>
          <w:bCs/>
          <w:color w:val="222222"/>
          <w:shd w:val="clear" w:color="auto" w:fill="FFFFFF"/>
        </w:rPr>
      </w:pPr>
      <w:r w:rsidRPr="00863A65">
        <w:rPr>
          <w:rFonts w:ascii="Calibri" w:hAnsi="Calibri" w:cs="Calibri"/>
          <w:b/>
          <w:bCs/>
          <w:color w:val="222222"/>
          <w:shd w:val="clear" w:color="auto" w:fill="FFFFFF"/>
        </w:rPr>
        <w:lastRenderedPageBreak/>
        <w:t>Box 1</w:t>
      </w:r>
      <w:r>
        <w:rPr>
          <w:rFonts w:ascii="Calibri" w:hAnsi="Calibri" w:cs="Calibri"/>
          <w:b/>
          <w:bCs/>
          <w:color w:val="222222"/>
          <w:shd w:val="clear" w:color="auto" w:fill="FFFFFF"/>
        </w:rPr>
        <w:t xml:space="preserve">: </w:t>
      </w:r>
      <w:r w:rsidRPr="00863A65">
        <w:rPr>
          <w:rFonts w:ascii="Calibri" w:hAnsi="Calibri" w:cs="Calibri"/>
          <w:b/>
          <w:bCs/>
          <w:color w:val="222222"/>
          <w:shd w:val="clear" w:color="auto" w:fill="FFFFFF"/>
        </w:rPr>
        <w:t>Factors affecting the timing of vaccination in pregnancy</w:t>
      </w:r>
    </w:p>
    <w:p w14:paraId="7CB9FF1E" w14:textId="77777777" w:rsidR="004B55CB" w:rsidRDefault="004B55CB" w:rsidP="004B55CB">
      <w:pPr>
        <w:rPr>
          <w:rFonts w:ascii="Calibri" w:hAnsi="Calibri" w:cs="Calibri"/>
        </w:rPr>
      </w:pPr>
    </w:p>
    <w:p w14:paraId="067D228E" w14:textId="77777777" w:rsidR="004B55CB" w:rsidRPr="001B6CAC" w:rsidRDefault="004B55CB" w:rsidP="004B55CB">
      <w:pPr>
        <w:rPr>
          <w:rFonts w:ascii="Calibri" w:hAnsi="Calibri" w:cs="Calibri"/>
        </w:rPr>
      </w:pPr>
      <w:r w:rsidRPr="001B6CAC">
        <w:rPr>
          <w:rFonts w:ascii="Calibri" w:hAnsi="Calibri" w:cs="Calibri"/>
        </w:rPr>
        <w:t>Where the primary goal is to protect the baby after birth:</w:t>
      </w:r>
    </w:p>
    <w:p w14:paraId="09A3506B" w14:textId="27E27D2F" w:rsidR="004B55CB" w:rsidRPr="001B6CAC" w:rsidRDefault="004B55CB" w:rsidP="004B55CB">
      <w:pPr>
        <w:pStyle w:val="ListParagraph"/>
        <w:numPr>
          <w:ilvl w:val="0"/>
          <w:numId w:val="19"/>
        </w:numPr>
        <w:rPr>
          <w:rFonts w:ascii="Calibri" w:hAnsi="Calibri" w:cs="Calibri"/>
        </w:rPr>
      </w:pPr>
      <w:r w:rsidRPr="001B6CAC">
        <w:rPr>
          <w:rFonts w:ascii="Calibri" w:hAnsi="Calibri" w:cs="Calibri"/>
          <w:color w:val="222222"/>
          <w:shd w:val="clear" w:color="auto" w:fill="FFFFFF"/>
        </w:rPr>
        <w:t>Vaccines are most effective when they are given between 23 and 34 weeks.</w:t>
      </w:r>
      <w:r w:rsidR="006C2AF7" w:rsidRPr="006C2AF7">
        <w:rPr>
          <w:rFonts w:ascii="Calibri" w:hAnsi="Calibri" w:cs="Calibri"/>
          <w:kern w:val="0"/>
          <w:vertAlign w:val="superscript"/>
        </w:rPr>
        <w:t>38–40</w:t>
      </w:r>
      <w:r w:rsidRPr="001B6CAC">
        <w:rPr>
          <w:rFonts w:ascii="Calibri" w:hAnsi="Calibri" w:cs="Calibri"/>
          <w:color w:val="222222"/>
          <w:shd w:val="clear" w:color="auto" w:fill="FFFFFF"/>
        </w:rPr>
        <w:t xml:space="preserve"> Before 2016, the UK pertussis vaccine offer largely covered this time window (28 – 38 weeks). </w:t>
      </w:r>
    </w:p>
    <w:p w14:paraId="5950E080" w14:textId="77777777" w:rsidR="004B55CB" w:rsidRPr="001B6CAC" w:rsidRDefault="004B55CB" w:rsidP="004B55CB">
      <w:pPr>
        <w:pStyle w:val="ListParagraph"/>
        <w:numPr>
          <w:ilvl w:val="0"/>
          <w:numId w:val="19"/>
        </w:numPr>
        <w:rPr>
          <w:rFonts w:ascii="Calibri" w:hAnsi="Calibri" w:cs="Calibri"/>
        </w:rPr>
      </w:pPr>
      <w:r w:rsidRPr="001B6CAC">
        <w:rPr>
          <w:rFonts w:ascii="Calibri" w:hAnsi="Calibri" w:cs="Calibri"/>
          <w:color w:val="222222"/>
          <w:shd w:val="clear" w:color="auto" w:fill="FFFFFF"/>
        </w:rPr>
        <w:t xml:space="preserve">However, restricting the offer of vaccination to later in pregnancy may prevent babies born preterm from benefiting. This was one reason that, in 2016, the UK moved to offering pertussis vaccination between </w:t>
      </w:r>
      <w:r w:rsidRPr="001B6CAC">
        <w:rPr>
          <w:rFonts w:ascii="Calibri" w:hAnsi="Calibri" w:cs="Calibri"/>
        </w:rPr>
        <w:t>16 and 32 weeks. Countries that restrict the offer of RSV vaccines to after 32 weeks or pregnancy may limit protection afforded to infants born preterm.</w:t>
      </w:r>
    </w:p>
    <w:p w14:paraId="0EC18138" w14:textId="77777777" w:rsidR="004B55CB" w:rsidRPr="001B6CAC" w:rsidRDefault="004B55CB" w:rsidP="004B55CB">
      <w:pPr>
        <w:pStyle w:val="ListParagraph"/>
        <w:numPr>
          <w:ilvl w:val="0"/>
          <w:numId w:val="19"/>
        </w:numPr>
        <w:rPr>
          <w:rFonts w:ascii="Calibri" w:hAnsi="Calibri" w:cs="Calibri"/>
        </w:rPr>
      </w:pPr>
      <w:r w:rsidRPr="001B6CAC">
        <w:rPr>
          <w:rFonts w:ascii="Calibri" w:hAnsi="Calibri" w:cs="Calibri"/>
        </w:rPr>
        <w:t>Restricting the offer of vaccination to earlier in pregnancy may mean that some pregnant individuals miss the opportunity to be vaccinated. For this reason, in the UK, individuals who do not receive the pertussis vaccination during the recommended offer window can still receive it later.</w:t>
      </w:r>
    </w:p>
    <w:p w14:paraId="3086F858" w14:textId="77777777" w:rsidR="004B55CB" w:rsidRPr="001B6CAC" w:rsidRDefault="004B55CB" w:rsidP="004B55CB">
      <w:pPr>
        <w:pStyle w:val="ListParagraph"/>
        <w:rPr>
          <w:rFonts w:ascii="Calibri" w:hAnsi="Calibri" w:cs="Calibri"/>
        </w:rPr>
      </w:pPr>
    </w:p>
    <w:p w14:paraId="44F207E2" w14:textId="77777777" w:rsidR="004B55CB" w:rsidRPr="001B6CAC" w:rsidRDefault="004B55CB" w:rsidP="004B55CB">
      <w:pPr>
        <w:rPr>
          <w:rFonts w:ascii="Calibri" w:hAnsi="Calibri" w:cs="Calibri"/>
        </w:rPr>
      </w:pPr>
      <w:r w:rsidRPr="001B6CAC">
        <w:rPr>
          <w:rFonts w:ascii="Calibri" w:hAnsi="Calibri" w:cs="Calibri"/>
        </w:rPr>
        <w:t xml:space="preserve">Where the primary goal is to protect mother and </w:t>
      </w:r>
      <w:proofErr w:type="spellStart"/>
      <w:r w:rsidRPr="001B6CAC">
        <w:rPr>
          <w:rFonts w:ascii="Calibri" w:hAnsi="Calibri" w:cs="Calibri"/>
        </w:rPr>
        <w:t>fetus</w:t>
      </w:r>
      <w:proofErr w:type="spellEnd"/>
      <w:r w:rsidRPr="001B6CAC">
        <w:rPr>
          <w:rFonts w:ascii="Calibri" w:hAnsi="Calibri" w:cs="Calibri"/>
        </w:rPr>
        <w:t xml:space="preserve"> during pregnancy:</w:t>
      </w:r>
    </w:p>
    <w:p w14:paraId="1425409F" w14:textId="77777777" w:rsidR="004B55CB" w:rsidRPr="001B6CAC" w:rsidRDefault="004B55CB" w:rsidP="004B55CB">
      <w:pPr>
        <w:pStyle w:val="ListParagraph"/>
        <w:numPr>
          <w:ilvl w:val="0"/>
          <w:numId w:val="19"/>
        </w:numPr>
        <w:rPr>
          <w:rFonts w:ascii="Calibri" w:hAnsi="Calibri" w:cs="Calibri"/>
        </w:rPr>
      </w:pPr>
      <w:r w:rsidRPr="001B6CAC">
        <w:rPr>
          <w:rFonts w:ascii="Calibri" w:hAnsi="Calibri" w:cs="Calibri"/>
        </w:rPr>
        <w:t xml:space="preserve">Vaccinations targeting seasonal viruses may be offered as seasonal programmes. In the UK, </w:t>
      </w:r>
      <w:r>
        <w:rPr>
          <w:rFonts w:ascii="Calibri" w:hAnsi="Calibri" w:cs="Calibri"/>
        </w:rPr>
        <w:t>an ‘</w:t>
      </w:r>
      <w:r w:rsidRPr="001B6CAC">
        <w:rPr>
          <w:rFonts w:ascii="Calibri" w:hAnsi="Calibri" w:cs="Calibri"/>
        </w:rPr>
        <w:t>autumn booster</w:t>
      </w:r>
      <w:r>
        <w:rPr>
          <w:rFonts w:ascii="Calibri" w:hAnsi="Calibri" w:cs="Calibri"/>
        </w:rPr>
        <w:t>’</w:t>
      </w:r>
      <w:r w:rsidRPr="001B6CAC">
        <w:rPr>
          <w:rFonts w:ascii="Calibri" w:hAnsi="Calibri" w:cs="Calibri"/>
        </w:rPr>
        <w:t xml:space="preserve"> influenza vaccination</w:t>
      </w:r>
      <w:r>
        <w:rPr>
          <w:rFonts w:ascii="Calibri" w:hAnsi="Calibri" w:cs="Calibri"/>
        </w:rPr>
        <w:t xml:space="preserve"> is</w:t>
      </w:r>
      <w:r w:rsidRPr="001B6CAC">
        <w:rPr>
          <w:rFonts w:ascii="Calibri" w:hAnsi="Calibri" w:cs="Calibri"/>
        </w:rPr>
        <w:t xml:space="preserve"> offered, before the time of highest predicted viral circulation. </w:t>
      </w:r>
    </w:p>
    <w:p w14:paraId="742CCD3B" w14:textId="77777777" w:rsidR="004B55CB" w:rsidRPr="00CD7013" w:rsidRDefault="004B55CB" w:rsidP="004B55CB">
      <w:pPr>
        <w:pStyle w:val="ListParagraph"/>
        <w:numPr>
          <w:ilvl w:val="0"/>
          <w:numId w:val="19"/>
        </w:numPr>
        <w:rPr>
          <w:rFonts w:ascii="Calibri" w:hAnsi="Calibri" w:cs="Calibri"/>
        </w:rPr>
      </w:pPr>
      <w:r w:rsidRPr="001B6CAC">
        <w:rPr>
          <w:rFonts w:ascii="Calibri" w:hAnsi="Calibri" w:cs="Calibri"/>
        </w:rPr>
        <w:t xml:space="preserve">For viruses that rapidly mutate, a booster may be offered as soon as a vaccine against a new variant is available. This approach is currently used in the USA for COVID-19 </w:t>
      </w:r>
      <w:r w:rsidRPr="00CD7013">
        <w:rPr>
          <w:rFonts w:ascii="Calibri" w:hAnsi="Calibri" w:cs="Calibri"/>
        </w:rPr>
        <w:t>vaccination.</w:t>
      </w:r>
    </w:p>
    <w:p w14:paraId="75CA367C" w14:textId="77777777" w:rsidR="004B55CB" w:rsidRPr="00CD7013" w:rsidRDefault="004B55CB" w:rsidP="004B55CB">
      <w:pPr>
        <w:pStyle w:val="ListParagraph"/>
        <w:rPr>
          <w:rFonts w:ascii="Calibri" w:hAnsi="Calibri" w:cs="Calibri"/>
        </w:rPr>
      </w:pPr>
    </w:p>
    <w:p w14:paraId="69991C2B" w14:textId="77777777" w:rsidR="004B55CB" w:rsidRPr="00CD7013" w:rsidRDefault="004B55CB" w:rsidP="004B55CB">
      <w:pPr>
        <w:rPr>
          <w:rFonts w:ascii="Calibri" w:hAnsi="Calibri" w:cs="Calibri"/>
        </w:rPr>
      </w:pPr>
      <w:r w:rsidRPr="00CD7013">
        <w:rPr>
          <w:rFonts w:ascii="Calibri" w:hAnsi="Calibri" w:cs="Calibri"/>
        </w:rPr>
        <w:t>General considerations:</w:t>
      </w:r>
    </w:p>
    <w:p w14:paraId="31DA97D5" w14:textId="77777777" w:rsidR="004B55CB" w:rsidRPr="00CD7013" w:rsidRDefault="004B55CB" w:rsidP="004B55CB">
      <w:pPr>
        <w:pStyle w:val="ListParagraph"/>
        <w:numPr>
          <w:ilvl w:val="0"/>
          <w:numId w:val="20"/>
        </w:numPr>
        <w:rPr>
          <w:rFonts w:ascii="Calibri" w:hAnsi="Calibri" w:cs="Calibri"/>
        </w:rPr>
      </w:pPr>
      <w:r w:rsidRPr="00CD7013">
        <w:rPr>
          <w:rFonts w:ascii="Calibri" w:hAnsi="Calibri" w:cs="Calibri"/>
        </w:rPr>
        <w:t>When shortages occur, it may be necessary to offer vaccines when they become available.</w:t>
      </w:r>
    </w:p>
    <w:p w14:paraId="29FF83AC" w14:textId="77777777" w:rsidR="004B55CB" w:rsidRPr="00CD7013" w:rsidRDefault="004B55CB" w:rsidP="004B55CB">
      <w:pPr>
        <w:pStyle w:val="ListParagraph"/>
        <w:numPr>
          <w:ilvl w:val="0"/>
          <w:numId w:val="20"/>
        </w:numPr>
        <w:rPr>
          <w:rFonts w:ascii="Calibri" w:hAnsi="Calibri" w:cs="Calibri"/>
        </w:rPr>
      </w:pPr>
      <w:r w:rsidRPr="00CD7013">
        <w:rPr>
          <w:rFonts w:ascii="Calibri" w:hAnsi="Calibri" w:cs="Calibri"/>
        </w:rPr>
        <w:t>As more vaccines are developed for use in pregnancy, it will become increasingly necessary to consider their safety and effectiveness when co-administered.</w:t>
      </w:r>
    </w:p>
    <w:p w14:paraId="4A6B274A" w14:textId="77777777" w:rsidR="004B55CB" w:rsidRPr="00CD7013" w:rsidRDefault="004B55CB" w:rsidP="004B55CB">
      <w:pPr>
        <w:rPr>
          <w:rFonts w:ascii="Calibri" w:hAnsi="Calibri" w:cs="Calibri"/>
        </w:rPr>
      </w:pPr>
    </w:p>
    <w:p w14:paraId="0BCF1881" w14:textId="77777777" w:rsidR="004B55CB" w:rsidRPr="00CD7013" w:rsidRDefault="004B55CB" w:rsidP="004B55CB">
      <w:pPr>
        <w:rPr>
          <w:rFonts w:ascii="Calibri" w:hAnsi="Calibri" w:cs="Calibri"/>
          <w:b/>
          <w:bCs/>
        </w:rPr>
      </w:pPr>
      <w:r w:rsidRPr="00CD7013">
        <w:rPr>
          <w:rFonts w:ascii="Calibri" w:hAnsi="Calibri" w:cs="Calibri"/>
        </w:rPr>
        <w:t xml:space="preserve">The schedule of vaccinations in pregnancy in the UK, USA and India are shown in </w:t>
      </w:r>
      <w:r w:rsidRPr="00CD7013">
        <w:rPr>
          <w:rFonts w:ascii="Calibri" w:hAnsi="Calibri" w:cs="Calibri"/>
          <w:b/>
          <w:bCs/>
        </w:rPr>
        <w:t>Figure 3</w:t>
      </w:r>
      <w:r w:rsidRPr="00CD7013">
        <w:rPr>
          <w:rFonts w:ascii="Calibri" w:hAnsi="Calibri" w:cs="Calibri"/>
        </w:rPr>
        <w:t xml:space="preserve">, with additional detail for the UK in </w:t>
      </w:r>
      <w:r w:rsidRPr="00CD7013">
        <w:rPr>
          <w:rFonts w:ascii="Calibri" w:hAnsi="Calibri" w:cs="Calibri"/>
          <w:b/>
          <w:bCs/>
        </w:rPr>
        <w:t>Table 1.</w:t>
      </w:r>
    </w:p>
    <w:p w14:paraId="22EBBF71" w14:textId="77777777" w:rsidR="004B55CB" w:rsidRPr="00CD7013" w:rsidRDefault="004B55CB" w:rsidP="004B55CB">
      <w:pPr>
        <w:rPr>
          <w:rFonts w:ascii="Calibri" w:eastAsiaTheme="majorEastAsia" w:hAnsi="Calibri" w:cs="Calibri"/>
          <w:i/>
          <w:iCs/>
          <w:color w:val="0F4761" w:themeColor="accent1" w:themeShade="BF"/>
        </w:rPr>
      </w:pPr>
      <w:r w:rsidRPr="00CD7013">
        <w:rPr>
          <w:rFonts w:ascii="Calibri" w:hAnsi="Calibri" w:cs="Calibri"/>
          <w:i/>
          <w:iCs/>
        </w:rPr>
        <w:br w:type="page"/>
      </w:r>
    </w:p>
    <w:p w14:paraId="491C1CD4" w14:textId="77777777" w:rsidR="004B55CB" w:rsidRDefault="004B55CB" w:rsidP="004B55CB">
      <w:pPr>
        <w:rPr>
          <w:rFonts w:ascii="Calibri" w:hAnsi="Calibri" w:cs="Calibri"/>
          <w:b/>
          <w:bCs/>
        </w:rPr>
      </w:pPr>
      <w:r w:rsidRPr="004348D8">
        <w:rPr>
          <w:rFonts w:ascii="Calibri" w:hAnsi="Calibri" w:cs="Calibri"/>
          <w:b/>
          <w:bCs/>
        </w:rPr>
        <w:lastRenderedPageBreak/>
        <w:t>Box 2</w:t>
      </w:r>
      <w:r>
        <w:rPr>
          <w:rFonts w:ascii="Calibri" w:hAnsi="Calibri" w:cs="Calibri"/>
          <w:b/>
          <w:bCs/>
        </w:rPr>
        <w:t xml:space="preserve">: </w:t>
      </w:r>
      <w:r w:rsidRPr="004348D8">
        <w:rPr>
          <w:rFonts w:ascii="Calibri" w:hAnsi="Calibri" w:cs="Calibri"/>
          <w:b/>
          <w:bCs/>
        </w:rPr>
        <w:t>Factors affecting the uptake of vaccinations in pregnancy</w:t>
      </w:r>
    </w:p>
    <w:p w14:paraId="568AD57E" w14:textId="77777777" w:rsidR="004B55CB" w:rsidRPr="00E526D0" w:rsidRDefault="004B55CB" w:rsidP="004B55CB">
      <w:pPr>
        <w:rPr>
          <w:rFonts w:ascii="Calibri" w:hAnsi="Calibri" w:cs="Calibri"/>
          <w:b/>
          <w:bCs/>
        </w:rPr>
      </w:pPr>
    </w:p>
    <w:p w14:paraId="272D32DE" w14:textId="30339858" w:rsidR="004B55CB" w:rsidRPr="00CD7013" w:rsidRDefault="004B55CB" w:rsidP="004B55CB">
      <w:pPr>
        <w:rPr>
          <w:rFonts w:ascii="Calibri" w:hAnsi="Calibri" w:cs="Calibri"/>
        </w:rPr>
      </w:pPr>
      <w:r>
        <w:rPr>
          <w:rFonts w:ascii="Calibri" w:hAnsi="Calibri" w:cs="Calibri"/>
          <w:b/>
          <w:bCs/>
        </w:rPr>
        <w:t xml:space="preserve">[bH1] </w:t>
      </w:r>
      <w:r w:rsidRPr="00CD7013">
        <w:rPr>
          <w:rFonts w:ascii="Calibri" w:hAnsi="Calibri" w:cs="Calibri"/>
          <w:b/>
          <w:bCs/>
        </w:rPr>
        <w:t xml:space="preserve">Access. </w:t>
      </w:r>
      <w:r w:rsidRPr="00CD7013">
        <w:rPr>
          <w:rFonts w:ascii="Calibri" w:hAnsi="Calibri" w:cs="Calibri"/>
        </w:rPr>
        <w:t>People who are willing to be vaccinated during pregnancy may delay or fail to attend for vaccination because of financial or logistical barriers. Programmes should ensure that vaccination is free at the point of delivery and available in multiple healthcare settings, including at antenatal appointments.</w:t>
      </w:r>
      <w:r w:rsidR="006C2AF7" w:rsidRPr="006C2AF7">
        <w:rPr>
          <w:rFonts w:ascii="Calibri" w:hAnsi="Calibri" w:cs="Calibri"/>
          <w:kern w:val="0"/>
          <w:vertAlign w:val="superscript"/>
        </w:rPr>
        <w:t>136</w:t>
      </w:r>
    </w:p>
    <w:p w14:paraId="0C053E4D" w14:textId="77777777" w:rsidR="004B55CB" w:rsidRPr="00CD7013" w:rsidRDefault="004B55CB" w:rsidP="004B55CB">
      <w:pPr>
        <w:rPr>
          <w:rFonts w:ascii="Calibri" w:hAnsi="Calibri" w:cs="Calibri"/>
        </w:rPr>
      </w:pPr>
    </w:p>
    <w:p w14:paraId="4033C6AC" w14:textId="2FF5E90E" w:rsidR="004B55CB" w:rsidRPr="00CD7013" w:rsidRDefault="004B55CB" w:rsidP="004B55CB">
      <w:pPr>
        <w:rPr>
          <w:rFonts w:ascii="Calibri" w:hAnsi="Calibri" w:cs="Calibri"/>
        </w:rPr>
      </w:pPr>
      <w:r>
        <w:rPr>
          <w:rFonts w:ascii="Calibri" w:hAnsi="Calibri" w:cs="Calibri"/>
          <w:b/>
          <w:bCs/>
        </w:rPr>
        <w:t xml:space="preserve">[bH1] </w:t>
      </w:r>
      <w:r w:rsidRPr="00CD7013">
        <w:rPr>
          <w:rFonts w:ascii="Calibri" w:hAnsi="Calibri" w:cs="Calibri"/>
          <w:b/>
          <w:bCs/>
        </w:rPr>
        <w:t xml:space="preserve">Information. </w:t>
      </w:r>
      <w:r w:rsidRPr="00CD7013">
        <w:rPr>
          <w:rFonts w:ascii="Calibri" w:hAnsi="Calibri" w:cs="Calibri"/>
        </w:rPr>
        <w:t xml:space="preserve">Some people who would accept a recommendation to be vaccinated outside pregnancy are hesitant during pregnancy, because of concerns about safety for the </w:t>
      </w:r>
      <w:proofErr w:type="spellStart"/>
      <w:r w:rsidRPr="00CD7013">
        <w:rPr>
          <w:rFonts w:ascii="Calibri" w:hAnsi="Calibri" w:cs="Calibri"/>
        </w:rPr>
        <w:t>fetus</w:t>
      </w:r>
      <w:proofErr w:type="spellEnd"/>
      <w:r w:rsidRPr="00CD7013">
        <w:rPr>
          <w:rFonts w:ascii="Calibri" w:hAnsi="Calibri" w:cs="Calibri"/>
        </w:rPr>
        <w:t xml:space="preserve">. The perception that the risk of disease is low also reduces the willingness of individuals to be vaccinated. Provision of evidence that addresses risks and benefits to the </w:t>
      </w:r>
      <w:proofErr w:type="spellStart"/>
      <w:r w:rsidRPr="00CD7013">
        <w:rPr>
          <w:rFonts w:ascii="Calibri" w:hAnsi="Calibri" w:cs="Calibri"/>
        </w:rPr>
        <w:t>fetus</w:t>
      </w:r>
      <w:proofErr w:type="spellEnd"/>
      <w:r w:rsidRPr="00CD7013">
        <w:rPr>
          <w:rFonts w:ascii="Calibri" w:hAnsi="Calibri" w:cs="Calibri"/>
        </w:rPr>
        <w:t>/newborn increases uptake in these individuals.</w:t>
      </w:r>
      <w:r w:rsidR="006C2AF7" w:rsidRPr="006C2AF7">
        <w:rPr>
          <w:rFonts w:ascii="Calibri" w:hAnsi="Calibri" w:cs="Calibri"/>
          <w:kern w:val="0"/>
          <w:vertAlign w:val="superscript"/>
        </w:rPr>
        <w:t>137</w:t>
      </w:r>
    </w:p>
    <w:p w14:paraId="1D597EE4" w14:textId="77777777" w:rsidR="004B55CB" w:rsidRPr="00CD7013" w:rsidRDefault="004B55CB" w:rsidP="004B55CB">
      <w:pPr>
        <w:rPr>
          <w:rFonts w:ascii="Calibri" w:hAnsi="Calibri" w:cs="Calibri"/>
        </w:rPr>
      </w:pPr>
    </w:p>
    <w:p w14:paraId="0D65B278" w14:textId="16B28901" w:rsidR="004B55CB" w:rsidRPr="001B6CAC" w:rsidRDefault="004B55CB" w:rsidP="004B55CB">
      <w:pPr>
        <w:rPr>
          <w:rFonts w:ascii="Calibri" w:hAnsi="Calibri" w:cs="Calibri"/>
          <w:b/>
          <w:bCs/>
        </w:rPr>
      </w:pPr>
      <w:r>
        <w:rPr>
          <w:rFonts w:ascii="Calibri" w:hAnsi="Calibri" w:cs="Calibri"/>
          <w:b/>
          <w:bCs/>
        </w:rPr>
        <w:t xml:space="preserve">[bH1] </w:t>
      </w:r>
      <w:r w:rsidRPr="00CD7013">
        <w:rPr>
          <w:rFonts w:ascii="Calibri" w:hAnsi="Calibri" w:cs="Calibri"/>
          <w:b/>
          <w:bCs/>
        </w:rPr>
        <w:t xml:space="preserve">Trust. </w:t>
      </w:r>
      <w:r w:rsidRPr="00CD7013">
        <w:rPr>
          <w:rFonts w:ascii="Calibri" w:hAnsi="Calibri" w:cs="Calibri"/>
        </w:rPr>
        <w:t>Some people decline vaccination during pregnancy as part of a wider distrust of vaccines, healthcare authorities and healthcare professionals.</w:t>
      </w:r>
      <w:r w:rsidR="006C2AF7" w:rsidRPr="006C2AF7">
        <w:rPr>
          <w:rFonts w:ascii="Calibri" w:hAnsi="Calibri" w:cs="Calibri"/>
          <w:kern w:val="0"/>
          <w:vertAlign w:val="superscript"/>
        </w:rPr>
        <w:t>137</w:t>
      </w:r>
      <w:r w:rsidRPr="00CD7013">
        <w:rPr>
          <w:rFonts w:ascii="Calibri" w:hAnsi="Calibri" w:cs="Calibri"/>
        </w:rPr>
        <w:t xml:space="preserve"> Motivational interviewing can be a useful tool to build rapport, increasing receptiveness to new information,</w:t>
      </w:r>
      <w:r w:rsidR="006C2AF7" w:rsidRPr="006C2AF7">
        <w:rPr>
          <w:rFonts w:ascii="Calibri" w:hAnsi="Calibri" w:cs="Calibri"/>
          <w:kern w:val="0"/>
          <w:vertAlign w:val="superscript"/>
        </w:rPr>
        <w:t>138</w:t>
      </w:r>
      <w:r w:rsidRPr="00CD7013">
        <w:rPr>
          <w:rFonts w:ascii="Calibri" w:hAnsi="Calibri" w:cs="Calibri"/>
        </w:rPr>
        <w:t xml:space="preserve"> but this requires structural support for training and additional time in antenatal appointments.</w:t>
      </w:r>
    </w:p>
    <w:p w14:paraId="117C5D91" w14:textId="77777777" w:rsidR="004B55CB" w:rsidRDefault="004B55CB" w:rsidP="004B55CB">
      <w:pPr>
        <w:rPr>
          <w:rFonts w:ascii="Calibri" w:hAnsi="Calibri" w:cs="Calibri"/>
          <w:i/>
          <w:iCs/>
        </w:rPr>
      </w:pPr>
      <w:r>
        <w:rPr>
          <w:rFonts w:ascii="Calibri" w:hAnsi="Calibri" w:cs="Calibri"/>
          <w:i/>
          <w:iCs/>
        </w:rPr>
        <w:br w:type="page"/>
      </w:r>
    </w:p>
    <w:p w14:paraId="6B1E5173" w14:textId="77777777" w:rsidR="004B55CB" w:rsidRPr="00E526D0" w:rsidRDefault="004B55CB" w:rsidP="004B55CB">
      <w:pPr>
        <w:rPr>
          <w:rFonts w:ascii="Calibri" w:hAnsi="Calibri" w:cs="Calibri"/>
          <w:b/>
          <w:bCs/>
          <w:sz w:val="28"/>
          <w:szCs w:val="28"/>
        </w:rPr>
      </w:pPr>
      <w:r w:rsidRPr="00E526D0">
        <w:rPr>
          <w:rFonts w:ascii="Calibri" w:hAnsi="Calibri" w:cs="Calibri"/>
          <w:b/>
          <w:bCs/>
          <w:sz w:val="28"/>
          <w:szCs w:val="28"/>
        </w:rPr>
        <w:lastRenderedPageBreak/>
        <w:t>Box 3: Future targets of vaccination in pregnancy or prior to conception</w:t>
      </w:r>
    </w:p>
    <w:p w14:paraId="05279773" w14:textId="77777777" w:rsidR="004B55CB" w:rsidRPr="00E526D0" w:rsidRDefault="004B55CB" w:rsidP="004B55CB">
      <w:pPr>
        <w:rPr>
          <w:rFonts w:ascii="Calibri" w:hAnsi="Calibri" w:cs="Calibri"/>
          <w:b/>
          <w:bCs/>
        </w:rPr>
      </w:pPr>
    </w:p>
    <w:p w14:paraId="5AE9D531" w14:textId="77777777" w:rsidR="004B55CB" w:rsidRPr="00CD7013" w:rsidRDefault="004B55CB" w:rsidP="004B55CB">
      <w:pPr>
        <w:rPr>
          <w:rFonts w:ascii="Calibri" w:hAnsi="Calibri" w:cs="Calibri"/>
          <w:b/>
          <w:bCs/>
        </w:rPr>
      </w:pPr>
      <w:r>
        <w:rPr>
          <w:rFonts w:ascii="Calibri" w:hAnsi="Calibri" w:cs="Calibri"/>
          <w:b/>
          <w:bCs/>
        </w:rPr>
        <w:t xml:space="preserve">[bH1] </w:t>
      </w:r>
      <w:r w:rsidRPr="00CD7013">
        <w:rPr>
          <w:rFonts w:ascii="Calibri" w:hAnsi="Calibri" w:cs="Calibri"/>
          <w:b/>
          <w:bCs/>
        </w:rPr>
        <w:t>Infections associated with significant congenital abnormalities</w:t>
      </w:r>
    </w:p>
    <w:p w14:paraId="57A49E67" w14:textId="77777777" w:rsidR="004B55CB" w:rsidRDefault="004B55CB" w:rsidP="004B55CB">
      <w:pPr>
        <w:rPr>
          <w:rFonts w:ascii="Calibri" w:hAnsi="Calibri" w:cs="Calibri"/>
          <w:i/>
          <w:iCs/>
        </w:rPr>
      </w:pPr>
    </w:p>
    <w:p w14:paraId="615DBAF2" w14:textId="77777777" w:rsidR="004B55CB" w:rsidRPr="00471EC9" w:rsidRDefault="004B55CB" w:rsidP="004B55CB">
      <w:pPr>
        <w:rPr>
          <w:rFonts w:ascii="Calibri" w:hAnsi="Calibri" w:cs="Calibri"/>
          <w:i/>
          <w:iCs/>
        </w:rPr>
      </w:pPr>
      <w:r w:rsidRPr="00471EC9">
        <w:rPr>
          <w:rFonts w:ascii="Calibri" w:hAnsi="Calibri" w:cs="Calibri"/>
          <w:i/>
          <w:iCs/>
        </w:rPr>
        <w:t>[bH2] Cytomegalovirus.</w:t>
      </w:r>
    </w:p>
    <w:p w14:paraId="63D9B479" w14:textId="75F5FE0A" w:rsidR="004B55CB" w:rsidRDefault="004B55CB" w:rsidP="004B55CB">
      <w:pPr>
        <w:rPr>
          <w:rFonts w:ascii="Calibri" w:hAnsi="Calibri" w:cs="Calibri"/>
        </w:rPr>
      </w:pPr>
      <w:r w:rsidRPr="00471EC9">
        <w:rPr>
          <w:rFonts w:ascii="Calibri" w:hAnsi="Calibri" w:cs="Calibri"/>
        </w:rPr>
        <w:t>Congenital cytomegalovirus infection is a leading cause of hearing loss, visual impairment and neurodevelopmental delay. Vaccine development has been hampered by extensive immune evasion strategies employed by the virus, but one candidate mRNA vaccine is now undergoing phase III trials in adults (NCT04232280) and adolescent girls (NCT05085366).</w:t>
      </w:r>
      <w:r w:rsidR="006C2AF7" w:rsidRPr="006C2AF7">
        <w:rPr>
          <w:rFonts w:ascii="Calibri" w:hAnsi="Calibri" w:cs="Calibri"/>
          <w:kern w:val="0"/>
          <w:vertAlign w:val="superscript"/>
        </w:rPr>
        <w:t>139</w:t>
      </w:r>
    </w:p>
    <w:p w14:paraId="31ED68A4" w14:textId="77777777" w:rsidR="004B55CB" w:rsidRPr="00471EC9" w:rsidRDefault="004B55CB" w:rsidP="004B55CB">
      <w:pPr>
        <w:rPr>
          <w:rFonts w:ascii="Calibri" w:hAnsi="Calibri" w:cs="Calibri"/>
          <w:b/>
          <w:bCs/>
        </w:rPr>
      </w:pPr>
    </w:p>
    <w:p w14:paraId="7BD41784" w14:textId="77777777" w:rsidR="004B55CB" w:rsidRPr="00471EC9" w:rsidRDefault="004B55CB" w:rsidP="004B55CB">
      <w:pPr>
        <w:rPr>
          <w:rFonts w:ascii="Calibri" w:hAnsi="Calibri" w:cs="Calibri"/>
          <w:i/>
          <w:iCs/>
        </w:rPr>
      </w:pPr>
      <w:r>
        <w:rPr>
          <w:rFonts w:ascii="Calibri" w:hAnsi="Calibri" w:cs="Calibri"/>
          <w:i/>
          <w:iCs/>
        </w:rPr>
        <w:t xml:space="preserve">[bH2] </w:t>
      </w:r>
      <w:r w:rsidRPr="00471EC9">
        <w:rPr>
          <w:rFonts w:ascii="Calibri" w:hAnsi="Calibri" w:cs="Calibri"/>
          <w:i/>
          <w:iCs/>
        </w:rPr>
        <w:t xml:space="preserve">Zika virus. </w:t>
      </w:r>
    </w:p>
    <w:p w14:paraId="12972F26" w14:textId="5063EC60" w:rsidR="004B55CB" w:rsidRPr="00471EC9" w:rsidRDefault="004B55CB" w:rsidP="004B55CB">
      <w:pPr>
        <w:rPr>
          <w:rFonts w:ascii="Calibri" w:hAnsi="Calibri" w:cs="Calibri"/>
        </w:rPr>
      </w:pPr>
      <w:proofErr w:type="spellStart"/>
      <w:r w:rsidRPr="00471EC9">
        <w:rPr>
          <w:rFonts w:ascii="Calibri" w:hAnsi="Calibri" w:cs="Calibri"/>
        </w:rPr>
        <w:t>Zikavirus</w:t>
      </w:r>
      <w:proofErr w:type="spellEnd"/>
      <w:r w:rsidRPr="00471EC9">
        <w:rPr>
          <w:rFonts w:ascii="Calibri" w:hAnsi="Calibri" w:cs="Calibri"/>
        </w:rPr>
        <w:t xml:space="preserve"> is a mosquito-borne virus that is endemic to equatorial Africa and Asia. Its spread to the Americas led to an epidemic in 2015-16, with over 3,500 cases of microcephaly and brain abnormalities occurring in infants as a result of congenital infection. Currently, there are four vaccine candidates in or entering phase 2 clinical trials.</w:t>
      </w:r>
      <w:r w:rsidR="006C2AF7" w:rsidRPr="006C2AF7">
        <w:rPr>
          <w:rFonts w:ascii="Calibri" w:hAnsi="Calibri" w:cs="Calibri"/>
          <w:kern w:val="0"/>
          <w:vertAlign w:val="superscript"/>
        </w:rPr>
        <w:t>140</w:t>
      </w:r>
    </w:p>
    <w:p w14:paraId="4CF87296" w14:textId="77777777" w:rsidR="004B55CB" w:rsidRPr="001B6CAC" w:rsidRDefault="004B55CB" w:rsidP="004B55CB">
      <w:pPr>
        <w:pStyle w:val="ListParagraph"/>
        <w:rPr>
          <w:rFonts w:ascii="Calibri" w:hAnsi="Calibri" w:cs="Calibri"/>
        </w:rPr>
      </w:pPr>
    </w:p>
    <w:p w14:paraId="7250BDA7" w14:textId="77777777" w:rsidR="004B55CB" w:rsidRDefault="004B55CB" w:rsidP="004B55CB">
      <w:pPr>
        <w:rPr>
          <w:rFonts w:ascii="Calibri" w:hAnsi="Calibri" w:cs="Calibri"/>
          <w:b/>
          <w:bCs/>
        </w:rPr>
      </w:pPr>
      <w:r>
        <w:rPr>
          <w:rFonts w:ascii="Calibri" w:hAnsi="Calibri" w:cs="Calibri"/>
          <w:b/>
          <w:bCs/>
        </w:rPr>
        <w:t xml:space="preserve">[bH1] </w:t>
      </w:r>
      <w:r w:rsidRPr="00591D4E">
        <w:rPr>
          <w:rFonts w:ascii="Calibri" w:hAnsi="Calibri" w:cs="Calibri"/>
          <w:b/>
          <w:bCs/>
        </w:rPr>
        <w:t>Infections that are more severe in pregnancy</w:t>
      </w:r>
    </w:p>
    <w:p w14:paraId="1E88B5B8" w14:textId="77777777" w:rsidR="004B55CB" w:rsidRPr="00591D4E" w:rsidRDefault="004B55CB" w:rsidP="004B55CB">
      <w:pPr>
        <w:rPr>
          <w:rFonts w:ascii="Calibri" w:hAnsi="Calibri" w:cs="Calibri"/>
          <w:b/>
          <w:bCs/>
        </w:rPr>
      </w:pPr>
    </w:p>
    <w:p w14:paraId="7DB005AB" w14:textId="77777777" w:rsidR="004B55CB" w:rsidRPr="00610BBF" w:rsidRDefault="004B55CB" w:rsidP="004B55CB">
      <w:pPr>
        <w:rPr>
          <w:rFonts w:ascii="Calibri" w:hAnsi="Calibri" w:cs="Calibri"/>
          <w:i/>
          <w:iCs/>
        </w:rPr>
      </w:pPr>
      <w:r>
        <w:rPr>
          <w:rFonts w:ascii="Calibri" w:hAnsi="Calibri" w:cs="Calibri"/>
          <w:i/>
          <w:iCs/>
        </w:rPr>
        <w:t xml:space="preserve">[bH2] </w:t>
      </w:r>
      <w:proofErr w:type="spellStart"/>
      <w:r w:rsidRPr="00610BBF">
        <w:rPr>
          <w:rFonts w:ascii="Calibri" w:hAnsi="Calibri" w:cs="Calibri"/>
          <w:i/>
          <w:iCs/>
        </w:rPr>
        <w:t>Lassavirus</w:t>
      </w:r>
      <w:proofErr w:type="spellEnd"/>
      <w:r w:rsidRPr="00610BBF">
        <w:rPr>
          <w:rFonts w:ascii="Calibri" w:hAnsi="Calibri" w:cs="Calibri"/>
          <w:i/>
          <w:iCs/>
        </w:rPr>
        <w:t xml:space="preserve">. </w:t>
      </w:r>
    </w:p>
    <w:p w14:paraId="64D6694E" w14:textId="415C14EA" w:rsidR="004B55CB" w:rsidRPr="00BB25C1" w:rsidRDefault="004B55CB" w:rsidP="004B55CB">
      <w:pPr>
        <w:rPr>
          <w:rFonts w:ascii="Calibri" w:hAnsi="Calibri" w:cs="Calibri"/>
          <w:b/>
          <w:bCs/>
        </w:rPr>
      </w:pPr>
      <w:proofErr w:type="spellStart"/>
      <w:r w:rsidRPr="00E526D0">
        <w:rPr>
          <w:rFonts w:ascii="Calibri" w:hAnsi="Calibri" w:cs="Calibri"/>
        </w:rPr>
        <w:t>Lassavirus</w:t>
      </w:r>
      <w:proofErr w:type="spellEnd"/>
      <w:r w:rsidRPr="00E526D0">
        <w:rPr>
          <w:rFonts w:ascii="Calibri" w:hAnsi="Calibri" w:cs="Calibri"/>
        </w:rPr>
        <w:t xml:space="preserve"> is a zoonotic disease endemic to West Africa, which causes haemorrhagic fever. Pregnancy is associated with a 2.86-fold </w:t>
      </w:r>
      <w:r w:rsidRPr="00785122">
        <w:rPr>
          <w:rFonts w:ascii="Calibri" w:hAnsi="Calibri" w:cs="Calibri"/>
        </w:rPr>
        <w:t>increased risk of death</w:t>
      </w:r>
      <w:commentRangeStart w:id="74"/>
      <w:r>
        <w:rPr>
          <w:rFonts w:ascii="Calibri" w:hAnsi="Calibri" w:cs="Calibri"/>
        </w:rPr>
        <w:t xml:space="preserve"> from </w:t>
      </w:r>
      <w:proofErr w:type="spellStart"/>
      <w:r>
        <w:rPr>
          <w:rFonts w:ascii="Calibri" w:hAnsi="Calibri" w:cs="Calibri"/>
        </w:rPr>
        <w:t>lassavirus</w:t>
      </w:r>
      <w:proofErr w:type="spellEnd"/>
      <w:r>
        <w:rPr>
          <w:rFonts w:ascii="Calibri" w:hAnsi="Calibri" w:cs="Calibri"/>
        </w:rPr>
        <w:t xml:space="preserve"> infection</w:t>
      </w:r>
      <w:commentRangeEnd w:id="74"/>
      <w:r>
        <w:rPr>
          <w:rStyle w:val="CommentReference"/>
        </w:rPr>
        <w:commentReference w:id="74"/>
      </w:r>
      <w:r w:rsidRPr="00785122">
        <w:rPr>
          <w:rFonts w:ascii="Calibri" w:hAnsi="Calibri" w:cs="Calibri"/>
        </w:rPr>
        <w:t>.</w:t>
      </w:r>
      <w:r w:rsidR="006C2AF7" w:rsidRPr="006C2AF7">
        <w:rPr>
          <w:rFonts w:ascii="Calibri" w:hAnsi="Calibri" w:cs="Calibri"/>
          <w:kern w:val="0"/>
          <w:vertAlign w:val="superscript"/>
        </w:rPr>
        <w:t>141</w:t>
      </w:r>
      <w:r w:rsidRPr="00785122">
        <w:rPr>
          <w:rFonts w:ascii="Calibri" w:hAnsi="Calibri" w:cs="Calibri"/>
        </w:rPr>
        <w:t xml:space="preserve"> </w:t>
      </w:r>
      <w:r w:rsidRPr="00BB25C1">
        <w:rPr>
          <w:rFonts w:ascii="Calibri" w:hAnsi="Calibri" w:cs="Calibri"/>
        </w:rPr>
        <w:t xml:space="preserve">A </w:t>
      </w:r>
      <w:r w:rsidRPr="00801BD7">
        <w:rPr>
          <w:rFonts w:ascii="Calibri" w:hAnsi="Calibri" w:cs="Calibri"/>
        </w:rPr>
        <w:t xml:space="preserve">vesicular stomatitis virus </w:t>
      </w:r>
      <w:r>
        <w:rPr>
          <w:rFonts w:ascii="Calibri" w:hAnsi="Calibri" w:cs="Calibri"/>
        </w:rPr>
        <w:t>(</w:t>
      </w:r>
      <w:r w:rsidRPr="00BB25C1">
        <w:rPr>
          <w:rFonts w:ascii="Calibri" w:hAnsi="Calibri" w:cs="Calibri"/>
        </w:rPr>
        <w:t>VSV</w:t>
      </w:r>
      <w:r>
        <w:rPr>
          <w:rFonts w:ascii="Calibri" w:hAnsi="Calibri" w:cs="Calibri"/>
        </w:rPr>
        <w:t>)</w:t>
      </w:r>
      <w:r w:rsidRPr="00BB25C1">
        <w:rPr>
          <w:rFonts w:ascii="Calibri" w:hAnsi="Calibri" w:cs="Calibri"/>
        </w:rPr>
        <w:t>-vectored vaccine candidate entered phase 2 trials in 2024 (NCT05868733).</w:t>
      </w:r>
      <w:r>
        <w:rPr>
          <w:rFonts w:ascii="Calibri" w:hAnsi="Calibri" w:cs="Calibri"/>
        </w:rPr>
        <w:t xml:space="preserve"> </w:t>
      </w:r>
    </w:p>
    <w:p w14:paraId="1092BCAA" w14:textId="77777777" w:rsidR="004B55CB" w:rsidRDefault="004B55CB" w:rsidP="004B55CB">
      <w:pPr>
        <w:rPr>
          <w:rFonts w:ascii="Calibri" w:hAnsi="Calibri" w:cs="Calibri"/>
          <w:b/>
          <w:bCs/>
        </w:rPr>
      </w:pPr>
    </w:p>
    <w:p w14:paraId="685C8BBD" w14:textId="77777777" w:rsidR="004B55CB" w:rsidRPr="00610BBF" w:rsidRDefault="004B55CB" w:rsidP="004B55CB">
      <w:pPr>
        <w:rPr>
          <w:rFonts w:ascii="Calibri" w:hAnsi="Calibri" w:cs="Calibri"/>
          <w:i/>
          <w:iCs/>
        </w:rPr>
      </w:pPr>
      <w:r>
        <w:rPr>
          <w:rFonts w:ascii="Calibri" w:hAnsi="Calibri" w:cs="Calibri"/>
          <w:i/>
          <w:iCs/>
        </w:rPr>
        <w:t xml:space="preserve">[bH2] </w:t>
      </w:r>
      <w:r w:rsidRPr="00610BBF">
        <w:rPr>
          <w:rFonts w:ascii="Calibri" w:hAnsi="Calibri" w:cs="Calibri"/>
          <w:i/>
          <w:iCs/>
        </w:rPr>
        <w:t>Hepatitis E virus.</w:t>
      </w:r>
    </w:p>
    <w:p w14:paraId="4169C487" w14:textId="3826B8C7" w:rsidR="004B55CB" w:rsidRPr="00610BBF" w:rsidRDefault="004B55CB" w:rsidP="004B55CB">
      <w:pPr>
        <w:rPr>
          <w:rFonts w:ascii="Calibri" w:hAnsi="Calibri" w:cs="Calibri"/>
          <w:b/>
          <w:bCs/>
        </w:rPr>
      </w:pPr>
      <w:r w:rsidRPr="00610BBF">
        <w:rPr>
          <w:rFonts w:ascii="Calibri" w:hAnsi="Calibri" w:cs="Calibri"/>
        </w:rPr>
        <w:t xml:space="preserve">Hepatitis E virus is transmitted by the </w:t>
      </w:r>
      <w:proofErr w:type="spellStart"/>
      <w:r w:rsidRPr="00610BBF">
        <w:rPr>
          <w:rFonts w:ascii="Calibri" w:hAnsi="Calibri" w:cs="Calibri"/>
        </w:rPr>
        <w:t>fecal</w:t>
      </w:r>
      <w:proofErr w:type="spellEnd"/>
      <w:r>
        <w:rPr>
          <w:rFonts w:ascii="Calibri" w:hAnsi="Calibri" w:cs="Calibri"/>
        </w:rPr>
        <w:t>–</w:t>
      </w:r>
      <w:r w:rsidRPr="00610BBF">
        <w:rPr>
          <w:rFonts w:ascii="Calibri" w:hAnsi="Calibri" w:cs="Calibri"/>
        </w:rPr>
        <w:t>oral route and causes acute hepatitis.</w:t>
      </w:r>
      <w:r w:rsidRPr="00610BBF">
        <w:rPr>
          <w:rFonts w:ascii="Calibri" w:hAnsi="Calibri" w:cs="Calibri"/>
          <w:b/>
          <w:bCs/>
        </w:rPr>
        <w:t xml:space="preserve"> </w:t>
      </w:r>
      <w:r w:rsidRPr="00610BBF">
        <w:rPr>
          <w:rFonts w:ascii="Calibri" w:hAnsi="Calibri" w:cs="Calibri"/>
        </w:rPr>
        <w:t>Infection in pregnancy is associated with a 6-fold increased risk of death.</w:t>
      </w:r>
      <w:r w:rsidR="006C2AF7" w:rsidRPr="006C2AF7">
        <w:rPr>
          <w:rFonts w:ascii="Calibri" w:hAnsi="Calibri" w:cs="Calibri"/>
          <w:kern w:val="0"/>
          <w:vertAlign w:val="superscript"/>
        </w:rPr>
        <w:t>142</w:t>
      </w:r>
      <w:r w:rsidRPr="00610BBF">
        <w:rPr>
          <w:rFonts w:ascii="Calibri" w:hAnsi="Calibri" w:cs="Calibri"/>
        </w:rPr>
        <w:t xml:space="preserve"> A virus-like-particle vaccine against Hepatitis E has been licensed for use in China. The WHO has not recommended its widespread adoption, due to insufficient information on safety and effectiveness</w:t>
      </w:r>
      <w:r w:rsidR="006C2AF7" w:rsidRPr="006C2AF7">
        <w:rPr>
          <w:rFonts w:ascii="Calibri" w:hAnsi="Calibri" w:cs="Calibri"/>
          <w:kern w:val="0"/>
          <w:vertAlign w:val="superscript"/>
        </w:rPr>
        <w:t>143</w:t>
      </w:r>
      <w:r w:rsidRPr="00610BBF">
        <w:rPr>
          <w:rFonts w:ascii="Calibri" w:hAnsi="Calibri" w:cs="Calibri"/>
        </w:rPr>
        <w:t xml:space="preserve"> but the publication, in 2024, of results from a ten-year phase 3 trial may change this.</w:t>
      </w:r>
      <w:r w:rsidR="006C2AF7" w:rsidRPr="006C2AF7">
        <w:rPr>
          <w:rFonts w:ascii="Calibri" w:hAnsi="Calibri" w:cs="Calibri"/>
          <w:kern w:val="0"/>
          <w:vertAlign w:val="superscript"/>
        </w:rPr>
        <w:t>144</w:t>
      </w:r>
    </w:p>
    <w:p w14:paraId="11A533FB" w14:textId="77777777" w:rsidR="004B55CB" w:rsidRPr="001B6CAC" w:rsidRDefault="004B55CB" w:rsidP="004B55CB">
      <w:pPr>
        <w:pStyle w:val="ListParagraph"/>
        <w:rPr>
          <w:rFonts w:ascii="Calibri" w:hAnsi="Calibri" w:cs="Calibri"/>
          <w:b/>
          <w:bCs/>
        </w:rPr>
      </w:pPr>
    </w:p>
    <w:p w14:paraId="09C7DBDC" w14:textId="77777777" w:rsidR="004B55CB" w:rsidRPr="00591D4E" w:rsidRDefault="004B55CB" w:rsidP="004B55CB">
      <w:pPr>
        <w:rPr>
          <w:rFonts w:ascii="Calibri" w:hAnsi="Calibri" w:cs="Calibri"/>
          <w:b/>
          <w:bCs/>
        </w:rPr>
      </w:pPr>
      <w:r>
        <w:rPr>
          <w:rFonts w:ascii="Calibri" w:hAnsi="Calibri" w:cs="Calibri"/>
          <w:b/>
          <w:bCs/>
        </w:rPr>
        <w:t xml:space="preserve">[bH1] </w:t>
      </w:r>
      <w:r w:rsidRPr="00591D4E">
        <w:rPr>
          <w:rFonts w:ascii="Calibri" w:hAnsi="Calibri" w:cs="Calibri"/>
          <w:b/>
          <w:bCs/>
        </w:rPr>
        <w:t>Infections that are more severe in newborns</w:t>
      </w:r>
    </w:p>
    <w:p w14:paraId="534A38D3" w14:textId="77777777" w:rsidR="004B55CB" w:rsidRDefault="004B55CB" w:rsidP="004B55CB">
      <w:pPr>
        <w:rPr>
          <w:rFonts w:ascii="Calibri" w:hAnsi="Calibri" w:cs="Calibri"/>
        </w:rPr>
      </w:pPr>
    </w:p>
    <w:p w14:paraId="6172CF71" w14:textId="77777777" w:rsidR="004B55CB" w:rsidRPr="00610BBF" w:rsidRDefault="004B55CB" w:rsidP="004B55CB">
      <w:pPr>
        <w:rPr>
          <w:rFonts w:ascii="Calibri" w:hAnsi="Calibri" w:cs="Calibri"/>
          <w:i/>
          <w:iCs/>
        </w:rPr>
      </w:pPr>
      <w:r>
        <w:rPr>
          <w:rFonts w:ascii="Calibri" w:hAnsi="Calibri" w:cs="Calibri"/>
          <w:i/>
          <w:iCs/>
        </w:rPr>
        <w:t xml:space="preserve">[bH2] </w:t>
      </w:r>
      <w:r w:rsidRPr="00610BBF">
        <w:rPr>
          <w:rFonts w:ascii="Calibri" w:hAnsi="Calibri" w:cs="Calibri"/>
          <w:i/>
          <w:iCs/>
        </w:rPr>
        <w:t>Tuberculosis</w:t>
      </w:r>
    </w:p>
    <w:p w14:paraId="0C8D0542" w14:textId="77777777" w:rsidR="004B55CB" w:rsidRPr="00610BBF" w:rsidRDefault="004B55CB" w:rsidP="004B55CB">
      <w:pPr>
        <w:rPr>
          <w:rFonts w:ascii="Calibri" w:hAnsi="Calibri" w:cs="Calibri"/>
        </w:rPr>
      </w:pPr>
      <w:r w:rsidRPr="00610BBF">
        <w:rPr>
          <w:rFonts w:ascii="Calibri" w:hAnsi="Calibri" w:cs="Calibri"/>
        </w:rPr>
        <w:t>Infants are at greater risk of tuberculosis but the potential for harm from BCG administration, together with the relatively low effectiveness of this vaccine, means that the development of a new vaccine is a priority. Trials of a new adjuvanted subunit vaccine (M72/AS01E) in non-pregnant adults began in South Africa in 2024, and vaccination prior to conception may provide some protection for newborns.</w:t>
      </w:r>
    </w:p>
    <w:p w14:paraId="5FBD4310" w14:textId="77777777" w:rsidR="004B55CB" w:rsidRDefault="004B55CB" w:rsidP="008A39B4">
      <w:pPr>
        <w:rPr>
          <w:rFonts w:ascii="Calibri" w:hAnsi="Calibri" w:cs="Calibri"/>
        </w:rPr>
      </w:pPr>
    </w:p>
    <w:p w14:paraId="45851568" w14:textId="3985447F" w:rsidR="00A2465B" w:rsidRPr="001B6CAC" w:rsidRDefault="009577AE" w:rsidP="001F3ACA">
      <w:pPr>
        <w:rPr>
          <w:rFonts w:ascii="Calibri" w:hAnsi="Calibri" w:cs="Calibri"/>
          <w:b/>
          <w:bCs/>
        </w:rPr>
      </w:pPr>
      <w:del w:id="75" w:author="Male, Victoria H" w:date="2025-03-07T07:58:00Z" w16du:dateUtc="2025-03-07T07:58:00Z">
        <w:r w:rsidRPr="001B6CAC" w:rsidDel="008F7F8D">
          <w:rPr>
            <w:rFonts w:ascii="Calibri" w:hAnsi="Calibri" w:cs="Calibri"/>
            <w:b/>
            <w:bCs/>
          </w:rPr>
          <w:br w:type="page"/>
        </w:r>
      </w:del>
      <w:r w:rsidR="00A2465B" w:rsidRPr="009048DA">
        <w:rPr>
          <w:rFonts w:ascii="Calibri" w:hAnsi="Calibri" w:cs="Calibri"/>
          <w:b/>
          <w:bCs/>
        </w:rPr>
        <w:lastRenderedPageBreak/>
        <w:t>References</w:t>
      </w:r>
      <w:ins w:id="76" w:author="Yvonne Bordon" w:date="2025-03-03T20:08:00Z" w16du:dateUtc="2025-03-03T20:08:00Z">
        <w:r w:rsidR="00AF5379" w:rsidRPr="009048DA">
          <w:rPr>
            <w:rFonts w:ascii="Calibri" w:hAnsi="Calibri" w:cs="Calibri"/>
            <w:b/>
            <w:bCs/>
          </w:rPr>
          <w:t xml:space="preserve"> </w:t>
        </w:r>
      </w:ins>
    </w:p>
    <w:p w14:paraId="7568F06C" w14:textId="777DF2E5" w:rsidR="006C2AF7" w:rsidRDefault="006C2AF7" w:rsidP="006C2AF7">
      <w:pPr>
        <w:pStyle w:val="Bibliography"/>
      </w:pPr>
      <w:r>
        <w:t>1.</w:t>
      </w:r>
      <w:r>
        <w:tab/>
        <w:t xml:space="preserve">Liu, L. </w:t>
      </w:r>
      <w:r>
        <w:rPr>
          <w:i/>
          <w:iCs/>
        </w:rPr>
        <w:t>et al.</w:t>
      </w:r>
      <w:r>
        <w:t xml:space="preserve"> Global, regional, and national causes of under-5 mortality in 2000–15: an updated systematic analysis with implications for the Sustainable Development Goals. </w:t>
      </w:r>
      <w:r>
        <w:rPr>
          <w:i/>
          <w:iCs/>
        </w:rPr>
        <w:t>The Lancet</w:t>
      </w:r>
      <w:r>
        <w:t xml:space="preserve"> </w:t>
      </w:r>
      <w:r>
        <w:rPr>
          <w:b/>
          <w:bCs/>
        </w:rPr>
        <w:t>388</w:t>
      </w:r>
      <w:r>
        <w:t>, 3027–3035 (2016).</w:t>
      </w:r>
    </w:p>
    <w:p w14:paraId="55DC583E" w14:textId="77777777" w:rsidR="006C2AF7" w:rsidRDefault="006C2AF7" w:rsidP="006C2AF7">
      <w:pPr>
        <w:pStyle w:val="Bibliography"/>
      </w:pPr>
      <w:r>
        <w:t>2.</w:t>
      </w:r>
      <w:r>
        <w:tab/>
        <w:t xml:space="preserve">Akeju, O., Lees, E. A., Amirthalingam, G., Ramsay, M. E. &amp; Pollard, A. J. Changes to the UK childhood immunisation schedule. </w:t>
      </w:r>
      <w:r>
        <w:rPr>
          <w:i/>
          <w:iCs/>
        </w:rPr>
        <w:t>Arch. Dis. Child.</w:t>
      </w:r>
      <w:r>
        <w:t xml:space="preserve"> archdischild-2023-326625 (2024) doi:10.1136/archdischild-2023-326625.</w:t>
      </w:r>
    </w:p>
    <w:p w14:paraId="4135F5C8" w14:textId="2DFE51FC" w:rsidR="002E0204" w:rsidRPr="000E7FEA" w:rsidRDefault="006C2AF7" w:rsidP="006924A2">
      <w:pPr>
        <w:pStyle w:val="Bibliography"/>
      </w:pPr>
      <w:r>
        <w:t>3.</w:t>
      </w:r>
      <w:r>
        <w:tab/>
      </w:r>
      <w:proofErr w:type="spellStart"/>
      <w:r w:rsidRPr="000E7FEA">
        <w:t>Demicheli</w:t>
      </w:r>
      <w:proofErr w:type="spellEnd"/>
      <w:r w:rsidRPr="000E7FEA">
        <w:t xml:space="preserve">, V., </w:t>
      </w:r>
      <w:proofErr w:type="spellStart"/>
      <w:r w:rsidRPr="000E7FEA">
        <w:t>Barale</w:t>
      </w:r>
      <w:proofErr w:type="spellEnd"/>
      <w:r w:rsidRPr="000E7FEA">
        <w:t xml:space="preserve">, A. &amp; Rivetti, A. Vaccines for women for preventing neonatal tetanus. </w:t>
      </w:r>
      <w:r w:rsidRPr="000E7FEA">
        <w:rPr>
          <w:i/>
          <w:iCs/>
        </w:rPr>
        <w:t>Cochrane Database Syst. Rev.</w:t>
      </w:r>
      <w:r w:rsidRPr="000E7FEA">
        <w:t xml:space="preserve"> (2015) doi:10.1002/14651858.CD002959.pub4.</w:t>
      </w:r>
    </w:p>
    <w:p w14:paraId="7C7C562D" w14:textId="77777777" w:rsidR="006C2AF7" w:rsidRDefault="006C2AF7" w:rsidP="006C2AF7">
      <w:pPr>
        <w:pStyle w:val="Bibliography"/>
      </w:pPr>
      <w:r w:rsidRPr="000E7FEA">
        <w:t>4.</w:t>
      </w:r>
      <w:r w:rsidRPr="000E7FEA">
        <w:tab/>
        <w:t xml:space="preserve">Vygen-Bonnet, S. </w:t>
      </w:r>
      <w:r w:rsidRPr="000E7FEA">
        <w:rPr>
          <w:i/>
          <w:iCs/>
        </w:rPr>
        <w:t>et al.</w:t>
      </w:r>
      <w:r w:rsidRPr="000E7FEA">
        <w:t xml:space="preserve"> Safety and effectiveness of acellular pertussis vaccination during pregnancy: a systematic review. </w:t>
      </w:r>
      <w:r w:rsidRPr="000E7FEA">
        <w:rPr>
          <w:i/>
          <w:iCs/>
        </w:rPr>
        <w:t>BMC Infect. Dis.</w:t>
      </w:r>
      <w:r w:rsidRPr="000E7FEA">
        <w:t xml:space="preserve"> </w:t>
      </w:r>
      <w:r w:rsidRPr="000E7FEA">
        <w:rPr>
          <w:b/>
          <w:bCs/>
        </w:rPr>
        <w:t>20</w:t>
      </w:r>
      <w:r w:rsidRPr="000E7FEA">
        <w:t>, 136 (2020).</w:t>
      </w:r>
    </w:p>
    <w:p w14:paraId="130596DA" w14:textId="77777777" w:rsidR="006924A2" w:rsidRDefault="006924A2" w:rsidP="006924A2"/>
    <w:p w14:paraId="7FC66CFA" w14:textId="11EBA587" w:rsidR="006924A2" w:rsidRPr="002E0204" w:rsidRDefault="006924A2" w:rsidP="006924A2">
      <w:pPr>
        <w:rPr>
          <w:b/>
          <w:bCs/>
        </w:rPr>
      </w:pPr>
      <w:r>
        <w:rPr>
          <w:b/>
          <w:bCs/>
        </w:rPr>
        <w:t xml:space="preserve">This systematic review and meta-analysis synthesises the evidence on the safety of </w:t>
      </w:r>
      <w:r>
        <w:rPr>
          <w:b/>
          <w:bCs/>
        </w:rPr>
        <w:t>pertussis vaccination during</w:t>
      </w:r>
      <w:r w:rsidR="00343357">
        <w:rPr>
          <w:b/>
          <w:bCs/>
        </w:rPr>
        <w:t xml:space="preserve"> pregnancy, and its effectiveness at preventing pertussis in newborns.</w:t>
      </w:r>
    </w:p>
    <w:p w14:paraId="39A9ED45" w14:textId="77777777" w:rsidR="006924A2" w:rsidRPr="006924A2" w:rsidRDefault="006924A2" w:rsidP="006924A2"/>
    <w:p w14:paraId="4902EF37" w14:textId="77777777" w:rsidR="006C2AF7" w:rsidRDefault="006C2AF7" w:rsidP="006C2AF7">
      <w:pPr>
        <w:pStyle w:val="Bibliography"/>
      </w:pPr>
      <w:r>
        <w:t>5.</w:t>
      </w:r>
      <w:r>
        <w:tab/>
        <w:t xml:space="preserve">Amirthalingam, G. </w:t>
      </w:r>
      <w:r>
        <w:rPr>
          <w:i/>
          <w:iCs/>
        </w:rPr>
        <w:t>et al.</w:t>
      </w:r>
      <w:r>
        <w:t xml:space="preserve"> Effectiveness of maternal pertussis vaccination in England: an observational study. </w:t>
      </w:r>
      <w:r>
        <w:rPr>
          <w:i/>
          <w:iCs/>
        </w:rPr>
        <w:t>The Lancet</w:t>
      </w:r>
      <w:r>
        <w:t xml:space="preserve"> </w:t>
      </w:r>
      <w:r>
        <w:rPr>
          <w:b/>
          <w:bCs/>
        </w:rPr>
        <w:t>384</w:t>
      </w:r>
      <w:r>
        <w:t>, 1521–1528 (2014).</w:t>
      </w:r>
    </w:p>
    <w:p w14:paraId="109FE188" w14:textId="77777777" w:rsidR="006C2AF7" w:rsidRDefault="006C2AF7" w:rsidP="006C2AF7">
      <w:pPr>
        <w:pStyle w:val="Bibliography"/>
      </w:pPr>
      <w:r>
        <w:t>6.</w:t>
      </w:r>
      <w:r>
        <w:tab/>
      </w:r>
      <w:proofErr w:type="spellStart"/>
      <w:r>
        <w:t>Demicheli</w:t>
      </w:r>
      <w:proofErr w:type="spellEnd"/>
      <w:r>
        <w:t xml:space="preserve">, V., Jefferson, T., Ferroni, E., Rivetti, A. &amp; Di </w:t>
      </w:r>
      <w:proofErr w:type="spellStart"/>
      <w:r>
        <w:t>Pietrantonj</w:t>
      </w:r>
      <w:proofErr w:type="spellEnd"/>
      <w:r>
        <w:t xml:space="preserve">, C. Vaccines for preventing influenza in healthy adults. </w:t>
      </w:r>
      <w:r>
        <w:rPr>
          <w:i/>
          <w:iCs/>
        </w:rPr>
        <w:t>Cochrane Database Syst. Rev.</w:t>
      </w:r>
      <w:r>
        <w:t xml:space="preserve"> </w:t>
      </w:r>
      <w:r>
        <w:rPr>
          <w:b/>
          <w:bCs/>
        </w:rPr>
        <w:t>2</w:t>
      </w:r>
      <w:r>
        <w:t>, CD001269 (2018).</w:t>
      </w:r>
    </w:p>
    <w:p w14:paraId="05B2E006" w14:textId="77777777" w:rsidR="00F26D46" w:rsidRDefault="00F26D46" w:rsidP="00F26D46"/>
    <w:p w14:paraId="6ECB31A8" w14:textId="33941A5C" w:rsidR="00F26D46" w:rsidRDefault="00F26D46" w:rsidP="00F26D46">
      <w:r>
        <w:rPr>
          <w:b/>
          <w:bCs/>
        </w:rPr>
        <w:t>This systematic review and meta-analysis synthesises the evidence on the safety of pertussis vaccination during pregnancy,</w:t>
      </w:r>
    </w:p>
    <w:p w14:paraId="098A6ADD" w14:textId="77777777" w:rsidR="00F26D46" w:rsidRPr="00F26D46" w:rsidRDefault="00F26D46" w:rsidP="00F26D46"/>
    <w:p w14:paraId="609BDBFF" w14:textId="77777777" w:rsidR="006C2AF7" w:rsidRDefault="006C2AF7" w:rsidP="006C2AF7">
      <w:pPr>
        <w:pStyle w:val="Bibliography"/>
      </w:pPr>
      <w:r>
        <w:t>7.</w:t>
      </w:r>
      <w:r>
        <w:tab/>
      </w:r>
      <w:r w:rsidRPr="00566588">
        <w:t xml:space="preserve">Omer, S. B. </w:t>
      </w:r>
      <w:r w:rsidRPr="00566588">
        <w:rPr>
          <w:i/>
          <w:iCs/>
        </w:rPr>
        <w:t>et al.</w:t>
      </w:r>
      <w:r w:rsidRPr="00566588">
        <w:t xml:space="preserve"> Efficacy, duration of protection, birth outcomes, and infant growth associated with influenza vaccination in pregnancy: a pooled analysis of three randomised controlled trials. </w:t>
      </w:r>
      <w:r w:rsidRPr="00566588">
        <w:rPr>
          <w:i/>
          <w:iCs/>
        </w:rPr>
        <w:t>Lancet Respir. Med.</w:t>
      </w:r>
      <w:r w:rsidRPr="00566588">
        <w:t xml:space="preserve"> </w:t>
      </w:r>
      <w:r w:rsidRPr="00566588">
        <w:rPr>
          <w:b/>
          <w:bCs/>
        </w:rPr>
        <w:t>8</w:t>
      </w:r>
      <w:r w:rsidRPr="00566588">
        <w:t>, 597–608 (2020).</w:t>
      </w:r>
    </w:p>
    <w:p w14:paraId="7A0569A3" w14:textId="77777777" w:rsidR="00E004FB" w:rsidRDefault="00E004FB" w:rsidP="00E004FB"/>
    <w:p w14:paraId="39E77E6D" w14:textId="53FC429C" w:rsidR="00E004FB" w:rsidRPr="00E004FB" w:rsidRDefault="00E004FB" w:rsidP="00E004FB">
      <w:pPr>
        <w:rPr>
          <w:b/>
          <w:bCs/>
        </w:rPr>
      </w:pPr>
      <w:r>
        <w:rPr>
          <w:b/>
          <w:bCs/>
        </w:rPr>
        <w:t xml:space="preserve">This </w:t>
      </w:r>
      <w:r w:rsidR="00E14C43">
        <w:rPr>
          <w:b/>
          <w:bCs/>
        </w:rPr>
        <w:t xml:space="preserve">pooled analysis synthesises </w:t>
      </w:r>
      <w:r w:rsidR="00566588">
        <w:rPr>
          <w:b/>
          <w:bCs/>
        </w:rPr>
        <w:t>safety and efficacy</w:t>
      </w:r>
      <w:r w:rsidR="00E14C43">
        <w:rPr>
          <w:b/>
          <w:bCs/>
        </w:rPr>
        <w:t xml:space="preserve"> outcomes of three recent randomised controlled trials of influenza vaccination during pregnancy, for protection of the newb</w:t>
      </w:r>
      <w:r w:rsidR="00566588">
        <w:rPr>
          <w:b/>
          <w:bCs/>
        </w:rPr>
        <w:t>orn.</w:t>
      </w:r>
    </w:p>
    <w:p w14:paraId="0F2E77E1" w14:textId="77777777" w:rsidR="00E004FB" w:rsidRPr="00E004FB" w:rsidRDefault="00E004FB" w:rsidP="00E004FB"/>
    <w:p w14:paraId="5653AB50" w14:textId="77777777" w:rsidR="006C2AF7" w:rsidRDefault="006C2AF7" w:rsidP="006C2AF7">
      <w:pPr>
        <w:pStyle w:val="Bibliography"/>
      </w:pPr>
      <w:r>
        <w:t>8.</w:t>
      </w:r>
      <w:r>
        <w:tab/>
      </w:r>
      <w:r w:rsidRPr="00566588">
        <w:t xml:space="preserve">Fernández-García, S. </w:t>
      </w:r>
      <w:r w:rsidRPr="00566588">
        <w:rPr>
          <w:i/>
          <w:iCs/>
        </w:rPr>
        <w:t>et al.</w:t>
      </w:r>
      <w:r w:rsidRPr="00566588">
        <w:t xml:space="preserve"> Effectiveness and safety of COVID-19 vaccines on maternal and perinatal outcomes: a systematic review and meta-analysis. </w:t>
      </w:r>
      <w:r w:rsidRPr="00566588">
        <w:rPr>
          <w:i/>
          <w:iCs/>
        </w:rPr>
        <w:t>BMJ Glob. Health</w:t>
      </w:r>
      <w:r w:rsidRPr="00566588">
        <w:t xml:space="preserve"> </w:t>
      </w:r>
      <w:r w:rsidRPr="00566588">
        <w:rPr>
          <w:b/>
          <w:bCs/>
        </w:rPr>
        <w:t>9</w:t>
      </w:r>
      <w:r w:rsidRPr="00566588">
        <w:t>, e014247 (2024).</w:t>
      </w:r>
    </w:p>
    <w:p w14:paraId="7AE32183" w14:textId="77777777" w:rsidR="000E7FEA" w:rsidRDefault="000E7FEA" w:rsidP="000E7FEA"/>
    <w:p w14:paraId="35BC58A4" w14:textId="44F2D615" w:rsidR="000E7FEA" w:rsidRPr="002E0204" w:rsidRDefault="000E7FEA" w:rsidP="000E7FEA">
      <w:pPr>
        <w:rPr>
          <w:b/>
          <w:bCs/>
        </w:rPr>
      </w:pPr>
      <w:r>
        <w:rPr>
          <w:b/>
          <w:bCs/>
        </w:rPr>
        <w:t>This systematic review and meta-analysis synthesises the evidence on the safety of pertussis vaccination during pregnancy, and its effectiveness at pre</w:t>
      </w:r>
      <w:r w:rsidR="00987A0F">
        <w:rPr>
          <w:b/>
          <w:bCs/>
        </w:rPr>
        <w:t>venting COVID-19 during pregnancy and in newborns</w:t>
      </w:r>
      <w:r>
        <w:rPr>
          <w:b/>
          <w:bCs/>
        </w:rPr>
        <w:t>.</w:t>
      </w:r>
    </w:p>
    <w:p w14:paraId="2B1D0B3F" w14:textId="77777777" w:rsidR="000E7FEA" w:rsidRPr="000E7FEA" w:rsidRDefault="000E7FEA" w:rsidP="000E7FEA"/>
    <w:p w14:paraId="62E0088F" w14:textId="77777777" w:rsidR="006C2AF7" w:rsidRDefault="006C2AF7" w:rsidP="006C2AF7">
      <w:pPr>
        <w:pStyle w:val="Bibliography"/>
      </w:pPr>
      <w:r>
        <w:t>9.</w:t>
      </w:r>
      <w:r>
        <w:tab/>
      </w:r>
      <w:r w:rsidRPr="00F75761">
        <w:t xml:space="preserve">Kampmann, B. </w:t>
      </w:r>
      <w:r w:rsidRPr="00F75761">
        <w:rPr>
          <w:i/>
          <w:iCs/>
        </w:rPr>
        <w:t>et al.</w:t>
      </w:r>
      <w:r w:rsidRPr="00F75761">
        <w:t xml:space="preserve"> Bivalent Prefusion F Vaccine in Pregnancy to Prevent RSV Illness in Infants. </w:t>
      </w:r>
      <w:r w:rsidRPr="00F75761">
        <w:rPr>
          <w:i/>
          <w:iCs/>
        </w:rPr>
        <w:t>N. Engl. J. Med.</w:t>
      </w:r>
      <w:r w:rsidRPr="00F75761">
        <w:t xml:space="preserve"> </w:t>
      </w:r>
      <w:r w:rsidRPr="00F75761">
        <w:rPr>
          <w:b/>
          <w:bCs/>
        </w:rPr>
        <w:t>388</w:t>
      </w:r>
      <w:r w:rsidRPr="00F75761">
        <w:t>, 1451–1464 (2023).</w:t>
      </w:r>
    </w:p>
    <w:p w14:paraId="62DF4E2D" w14:textId="77777777" w:rsidR="00566588" w:rsidRDefault="00566588" w:rsidP="00566588"/>
    <w:p w14:paraId="3BD0FAA4" w14:textId="0F2F20E6" w:rsidR="00566588" w:rsidRPr="00566588" w:rsidRDefault="00566588" w:rsidP="00566588">
      <w:pPr>
        <w:rPr>
          <w:b/>
          <w:bCs/>
        </w:rPr>
      </w:pPr>
      <w:r>
        <w:rPr>
          <w:b/>
          <w:bCs/>
        </w:rPr>
        <w:t xml:space="preserve">This </w:t>
      </w:r>
      <w:r w:rsidR="00077661">
        <w:rPr>
          <w:b/>
          <w:bCs/>
        </w:rPr>
        <w:t xml:space="preserve">paper reports on safety and efficacy outcomes from the pivotal trial of the </w:t>
      </w:r>
      <w:r w:rsidR="00F75761">
        <w:rPr>
          <w:b/>
          <w:bCs/>
        </w:rPr>
        <w:t>recently-approved RSV vaccine, for use in pregnancy to prevent RSV in newborns.</w:t>
      </w:r>
    </w:p>
    <w:p w14:paraId="6C871650" w14:textId="77777777" w:rsidR="00566588" w:rsidRPr="00566588" w:rsidRDefault="00566588" w:rsidP="00566588"/>
    <w:p w14:paraId="47B53063" w14:textId="77777777" w:rsidR="006C2AF7" w:rsidRDefault="006C2AF7" w:rsidP="006C2AF7">
      <w:pPr>
        <w:pStyle w:val="Bibliography"/>
      </w:pPr>
      <w:r>
        <w:lastRenderedPageBreak/>
        <w:t>10.</w:t>
      </w:r>
      <w:r>
        <w:tab/>
        <w:t xml:space="preserve">Brodin, P. Immune-microbe interactions early in life: A determinant of health and disease long term. </w:t>
      </w:r>
      <w:r>
        <w:rPr>
          <w:i/>
          <w:iCs/>
        </w:rPr>
        <w:t>Science</w:t>
      </w:r>
      <w:r>
        <w:t xml:space="preserve"> </w:t>
      </w:r>
      <w:r>
        <w:rPr>
          <w:b/>
          <w:bCs/>
        </w:rPr>
        <w:t>376</w:t>
      </w:r>
      <w:r>
        <w:t>, 945–950 (2022).</w:t>
      </w:r>
    </w:p>
    <w:p w14:paraId="0D0E2906" w14:textId="77777777" w:rsidR="006C2AF7" w:rsidRDefault="006C2AF7" w:rsidP="006C2AF7">
      <w:pPr>
        <w:pStyle w:val="Bibliography"/>
      </w:pPr>
      <w:r>
        <w:t>11.</w:t>
      </w:r>
      <w:r>
        <w:tab/>
        <w:t xml:space="preserve">Siegrist, C.-A. The Challenges of Vaccine Responses in Early Life: Selected Examples. </w:t>
      </w:r>
      <w:r>
        <w:rPr>
          <w:i/>
          <w:iCs/>
        </w:rPr>
        <w:t xml:space="preserve">J. Comp. </w:t>
      </w:r>
      <w:proofErr w:type="spellStart"/>
      <w:r>
        <w:rPr>
          <w:i/>
          <w:iCs/>
        </w:rPr>
        <w:t>Pathol</w:t>
      </w:r>
      <w:proofErr w:type="spellEnd"/>
      <w:r>
        <w:rPr>
          <w:i/>
          <w:iCs/>
        </w:rPr>
        <w:t>.</w:t>
      </w:r>
      <w:r>
        <w:t xml:space="preserve"> </w:t>
      </w:r>
      <w:r>
        <w:rPr>
          <w:b/>
          <w:bCs/>
        </w:rPr>
        <w:t>137</w:t>
      </w:r>
      <w:r>
        <w:t>, S4–S9 (2007).</w:t>
      </w:r>
    </w:p>
    <w:p w14:paraId="73488399" w14:textId="77777777" w:rsidR="006C2AF7" w:rsidRDefault="006C2AF7" w:rsidP="006C2AF7">
      <w:pPr>
        <w:pStyle w:val="Bibliography"/>
      </w:pPr>
      <w:r>
        <w:t>12.</w:t>
      </w:r>
      <w:r>
        <w:tab/>
        <w:t xml:space="preserve">Mor, G. &amp; Cardenas, I. REVIEW ARTICLE: The Immune System in Pregnancy: A Unique Complexity. </w:t>
      </w:r>
      <w:r>
        <w:rPr>
          <w:i/>
          <w:iCs/>
        </w:rPr>
        <w:t xml:space="preserve">Am. J. </w:t>
      </w:r>
      <w:proofErr w:type="spellStart"/>
      <w:r>
        <w:rPr>
          <w:i/>
          <w:iCs/>
        </w:rPr>
        <w:t>Reprod</w:t>
      </w:r>
      <w:proofErr w:type="spellEnd"/>
      <w:r>
        <w:rPr>
          <w:i/>
          <w:iCs/>
        </w:rPr>
        <w:t>. Immunol.</w:t>
      </w:r>
      <w:r>
        <w:t xml:space="preserve"> </w:t>
      </w:r>
      <w:r>
        <w:rPr>
          <w:b/>
          <w:bCs/>
        </w:rPr>
        <w:t>63</w:t>
      </w:r>
      <w:r>
        <w:t>, 425–433 (2010).</w:t>
      </w:r>
    </w:p>
    <w:p w14:paraId="3FED7C2B" w14:textId="77777777" w:rsidR="006C2AF7" w:rsidRDefault="006C2AF7" w:rsidP="006C2AF7">
      <w:pPr>
        <w:pStyle w:val="Bibliography"/>
      </w:pPr>
      <w:r>
        <w:t>13.</w:t>
      </w:r>
      <w:r>
        <w:tab/>
        <w:t xml:space="preserve">Huygen, K., </w:t>
      </w:r>
      <w:proofErr w:type="spellStart"/>
      <w:r>
        <w:t>Caboré</w:t>
      </w:r>
      <w:proofErr w:type="spellEnd"/>
      <w:r>
        <w:t xml:space="preserve">, R. N., Maertens, K., Van Damme, P. &amp; </w:t>
      </w:r>
      <w:proofErr w:type="spellStart"/>
      <w:r>
        <w:t>Leuridan</w:t>
      </w:r>
      <w:proofErr w:type="spellEnd"/>
      <w:r>
        <w:t xml:space="preserve">, E. Humoral and cell mediated immune responses to a pertussis containing vaccine in pregnant and nonpregnant women. </w:t>
      </w:r>
      <w:r>
        <w:rPr>
          <w:i/>
          <w:iCs/>
        </w:rPr>
        <w:t>Vaccine</w:t>
      </w:r>
      <w:r>
        <w:t xml:space="preserve"> </w:t>
      </w:r>
      <w:r>
        <w:rPr>
          <w:b/>
          <w:bCs/>
        </w:rPr>
        <w:t>33</w:t>
      </w:r>
      <w:r>
        <w:t>, 4117–4123 (2015).</w:t>
      </w:r>
    </w:p>
    <w:p w14:paraId="14C15391" w14:textId="77777777" w:rsidR="006C2AF7" w:rsidRDefault="006C2AF7" w:rsidP="006C2AF7">
      <w:pPr>
        <w:pStyle w:val="Bibliography"/>
      </w:pPr>
      <w:r>
        <w:t>14.</w:t>
      </w:r>
      <w:r>
        <w:tab/>
        <w:t xml:space="preserve">Munoz, F. M. </w:t>
      </w:r>
      <w:r>
        <w:rPr>
          <w:i/>
          <w:iCs/>
        </w:rPr>
        <w:t>et al.</w:t>
      </w:r>
      <w:r>
        <w:t xml:space="preserve"> Safety and Immunogenicity of Tetanus Diphtheria and Acellular Pertussis (Tdap) Immunization During Pregnancy in Mothers and Infants: A Randomized Clinical Trial. </w:t>
      </w:r>
      <w:r>
        <w:rPr>
          <w:i/>
          <w:iCs/>
        </w:rPr>
        <w:t>JAMA</w:t>
      </w:r>
      <w:r>
        <w:t xml:space="preserve"> </w:t>
      </w:r>
      <w:r>
        <w:rPr>
          <w:b/>
          <w:bCs/>
        </w:rPr>
        <w:t>311</w:t>
      </w:r>
      <w:r>
        <w:t>, 1760–1769 (2014).</w:t>
      </w:r>
    </w:p>
    <w:p w14:paraId="57AFA243" w14:textId="77777777" w:rsidR="006C2AF7" w:rsidRDefault="006C2AF7" w:rsidP="006C2AF7">
      <w:pPr>
        <w:pStyle w:val="Bibliography"/>
      </w:pPr>
      <w:r>
        <w:t>15.</w:t>
      </w:r>
      <w:r>
        <w:tab/>
        <w:t xml:space="preserve">Peer, V., Muhsen, K., </w:t>
      </w:r>
      <w:proofErr w:type="spellStart"/>
      <w:r>
        <w:t>Betser</w:t>
      </w:r>
      <w:proofErr w:type="spellEnd"/>
      <w:r>
        <w:t xml:space="preserve">, M. &amp; Green, M. S. Antibody Response to Pertussis Vaccination in Pregnant and Non-Pregnant Women—The Role of Sex Hormones. </w:t>
      </w:r>
      <w:r>
        <w:rPr>
          <w:i/>
          <w:iCs/>
        </w:rPr>
        <w:t>Vaccines</w:t>
      </w:r>
      <w:r>
        <w:t xml:space="preserve"> </w:t>
      </w:r>
      <w:r>
        <w:rPr>
          <w:b/>
          <w:bCs/>
        </w:rPr>
        <w:t>9</w:t>
      </w:r>
      <w:r>
        <w:t>, 637 (2021).</w:t>
      </w:r>
    </w:p>
    <w:p w14:paraId="07F0D436" w14:textId="77777777" w:rsidR="006C2AF7" w:rsidRDefault="006C2AF7" w:rsidP="006C2AF7">
      <w:pPr>
        <w:pStyle w:val="Bibliography"/>
      </w:pPr>
      <w:r>
        <w:t>16.</w:t>
      </w:r>
      <w:r>
        <w:tab/>
        <w:t xml:space="preserve">Fortner, K. B. </w:t>
      </w:r>
      <w:r>
        <w:rPr>
          <w:i/>
          <w:iCs/>
        </w:rPr>
        <w:t>et al.</w:t>
      </w:r>
      <w:r>
        <w:t xml:space="preserve"> Reactogenicity and immunogenicity of tetanus toxoid, reduced diphtheria toxoid, and acellular pertussis vaccine (Tdap) in pregnant and nonpregnant women. </w:t>
      </w:r>
      <w:r>
        <w:rPr>
          <w:i/>
          <w:iCs/>
        </w:rPr>
        <w:t>Vaccine</w:t>
      </w:r>
      <w:r>
        <w:t xml:space="preserve"> </w:t>
      </w:r>
      <w:r>
        <w:rPr>
          <w:b/>
          <w:bCs/>
        </w:rPr>
        <w:t>36</w:t>
      </w:r>
      <w:r>
        <w:t>, 6354–6360 (2018).</w:t>
      </w:r>
    </w:p>
    <w:p w14:paraId="3D09D65D" w14:textId="77777777" w:rsidR="006C2AF7" w:rsidRDefault="006C2AF7" w:rsidP="006C2AF7">
      <w:pPr>
        <w:pStyle w:val="Bibliography"/>
      </w:pPr>
      <w:r>
        <w:t>17.</w:t>
      </w:r>
      <w:r>
        <w:tab/>
        <w:t xml:space="preserve">Kay, A. W. &amp; Blish, C. A. Immunogenicity and Clinical Efficacy of Influenza Vaccination in Pregnancy. </w:t>
      </w:r>
      <w:r>
        <w:rPr>
          <w:i/>
          <w:iCs/>
        </w:rPr>
        <w:t>Front. Immunol.</w:t>
      </w:r>
      <w:r>
        <w:t xml:space="preserve"> </w:t>
      </w:r>
      <w:r>
        <w:rPr>
          <w:b/>
          <w:bCs/>
        </w:rPr>
        <w:t>6</w:t>
      </w:r>
      <w:r>
        <w:t>, (2015).</w:t>
      </w:r>
    </w:p>
    <w:p w14:paraId="3D7170D9" w14:textId="77777777" w:rsidR="006C2AF7" w:rsidRDefault="006C2AF7" w:rsidP="006C2AF7">
      <w:pPr>
        <w:pStyle w:val="Bibliography"/>
      </w:pPr>
      <w:r>
        <w:t>18.</w:t>
      </w:r>
      <w:r>
        <w:tab/>
        <w:t xml:space="preserve">Gray, K. J. </w:t>
      </w:r>
      <w:r>
        <w:rPr>
          <w:i/>
          <w:iCs/>
        </w:rPr>
        <w:t>et al.</w:t>
      </w:r>
      <w:r>
        <w:t xml:space="preserve"> Coronavirus disease 2019 vaccine response in pregnant and lactating women: a cohort study. </w:t>
      </w:r>
      <w:r>
        <w:rPr>
          <w:i/>
          <w:iCs/>
        </w:rPr>
        <w:t>Am. J. Obstet. Gynecol.</w:t>
      </w:r>
      <w:r>
        <w:t xml:space="preserve"> </w:t>
      </w:r>
      <w:r>
        <w:rPr>
          <w:b/>
          <w:bCs/>
        </w:rPr>
        <w:t>225</w:t>
      </w:r>
      <w:r>
        <w:t>, 303.e1-303.e17 (2021).</w:t>
      </w:r>
    </w:p>
    <w:p w14:paraId="4402FE1D" w14:textId="77777777" w:rsidR="006C2AF7" w:rsidRDefault="006C2AF7" w:rsidP="006C2AF7">
      <w:pPr>
        <w:pStyle w:val="Bibliography"/>
      </w:pPr>
      <w:r>
        <w:t>19.</w:t>
      </w:r>
      <w:r>
        <w:tab/>
        <w:t xml:space="preserve">Collier, A.-R. Y. </w:t>
      </w:r>
      <w:r>
        <w:rPr>
          <w:i/>
          <w:iCs/>
        </w:rPr>
        <w:t>et al.</w:t>
      </w:r>
      <w:r>
        <w:t xml:space="preserve"> Immunogenicity of COVID-19 mRNA Vaccines in Pregnant and Lactating Women. </w:t>
      </w:r>
      <w:r>
        <w:rPr>
          <w:i/>
          <w:iCs/>
        </w:rPr>
        <w:t>JAMA</w:t>
      </w:r>
      <w:r>
        <w:t xml:space="preserve"> </w:t>
      </w:r>
      <w:r>
        <w:rPr>
          <w:b/>
          <w:bCs/>
        </w:rPr>
        <w:t>325</w:t>
      </w:r>
      <w:r>
        <w:t>, 2370–2380 (2021).</w:t>
      </w:r>
    </w:p>
    <w:p w14:paraId="41DB6ABD" w14:textId="77777777" w:rsidR="006C2AF7" w:rsidRDefault="006C2AF7" w:rsidP="006C2AF7">
      <w:pPr>
        <w:pStyle w:val="Bibliography"/>
      </w:pPr>
      <w:r>
        <w:t>20.</w:t>
      </w:r>
      <w:r>
        <w:tab/>
      </w:r>
      <w:proofErr w:type="spellStart"/>
      <w:r>
        <w:t>Atyeo</w:t>
      </w:r>
      <w:proofErr w:type="spellEnd"/>
      <w:r>
        <w:t xml:space="preserve">, C. </w:t>
      </w:r>
      <w:r>
        <w:rPr>
          <w:i/>
          <w:iCs/>
        </w:rPr>
        <w:t>et al.</w:t>
      </w:r>
      <w:r>
        <w:t xml:space="preserve"> COVID-19 booster dose induces robust antibody response in pregnant, lactating, and nonpregnant women. </w:t>
      </w:r>
      <w:r>
        <w:rPr>
          <w:i/>
          <w:iCs/>
        </w:rPr>
        <w:t>Am. J. Obstet. Gynecol.</w:t>
      </w:r>
      <w:r>
        <w:t xml:space="preserve"> </w:t>
      </w:r>
      <w:r>
        <w:rPr>
          <w:b/>
          <w:bCs/>
        </w:rPr>
        <w:t>228</w:t>
      </w:r>
      <w:r>
        <w:t>, 68.e1-68.e12 (2023).</w:t>
      </w:r>
    </w:p>
    <w:p w14:paraId="199AA416" w14:textId="77777777" w:rsidR="006C2AF7" w:rsidRDefault="006C2AF7" w:rsidP="006C2AF7">
      <w:pPr>
        <w:pStyle w:val="Bibliography"/>
      </w:pPr>
      <w:r>
        <w:t>21.</w:t>
      </w:r>
      <w:r>
        <w:tab/>
      </w:r>
      <w:proofErr w:type="spellStart"/>
      <w:r>
        <w:t>Atyeo</w:t>
      </w:r>
      <w:proofErr w:type="spellEnd"/>
      <w:r>
        <w:t xml:space="preserve">, C. </w:t>
      </w:r>
      <w:r>
        <w:rPr>
          <w:i/>
          <w:iCs/>
        </w:rPr>
        <w:t>et al.</w:t>
      </w:r>
      <w:r>
        <w:t xml:space="preserve"> COVID-19 mRNA vaccines drive differential antibody Fc-functional profiles in pregnant, lactating, and nonpregnant women. </w:t>
      </w:r>
      <w:r>
        <w:rPr>
          <w:i/>
          <w:iCs/>
        </w:rPr>
        <w:t>Sci. Transl. Med.</w:t>
      </w:r>
      <w:r>
        <w:t xml:space="preserve"> </w:t>
      </w:r>
      <w:r>
        <w:rPr>
          <w:b/>
          <w:bCs/>
        </w:rPr>
        <w:t>13</w:t>
      </w:r>
      <w:r>
        <w:t>, eabi8631 (2021).</w:t>
      </w:r>
    </w:p>
    <w:p w14:paraId="5C95A826" w14:textId="77777777" w:rsidR="006C2AF7" w:rsidRDefault="006C2AF7" w:rsidP="006C2AF7">
      <w:pPr>
        <w:pStyle w:val="Bibliography"/>
      </w:pPr>
      <w:r>
        <w:t>22.</w:t>
      </w:r>
      <w:r>
        <w:tab/>
      </w:r>
      <w:proofErr w:type="spellStart"/>
      <w:r>
        <w:t>Atyeo</w:t>
      </w:r>
      <w:proofErr w:type="spellEnd"/>
      <w:r>
        <w:t xml:space="preserve">, C. G. </w:t>
      </w:r>
      <w:r>
        <w:rPr>
          <w:i/>
          <w:iCs/>
        </w:rPr>
        <w:t>et al.</w:t>
      </w:r>
      <w:r>
        <w:t xml:space="preserve"> Maternal immune response and placental antibody transfer after COVID-19 vaccination across trimester and platforms. </w:t>
      </w:r>
      <w:r>
        <w:rPr>
          <w:i/>
          <w:iCs/>
        </w:rPr>
        <w:t>Nat. Commun.</w:t>
      </w:r>
      <w:r>
        <w:t xml:space="preserve"> </w:t>
      </w:r>
      <w:r>
        <w:rPr>
          <w:b/>
          <w:bCs/>
        </w:rPr>
        <w:t>13</w:t>
      </w:r>
      <w:r>
        <w:t>, 3571 (2022).</w:t>
      </w:r>
    </w:p>
    <w:p w14:paraId="74609092" w14:textId="77777777" w:rsidR="006C2AF7" w:rsidRDefault="006C2AF7" w:rsidP="006C2AF7">
      <w:pPr>
        <w:pStyle w:val="Bibliography"/>
      </w:pPr>
      <w:r>
        <w:t>23.</w:t>
      </w:r>
      <w:r>
        <w:tab/>
        <w:t xml:space="preserve">Firan, M. </w:t>
      </w:r>
      <w:r>
        <w:rPr>
          <w:i/>
          <w:iCs/>
        </w:rPr>
        <w:t>et al.</w:t>
      </w:r>
      <w:r>
        <w:t xml:space="preserve"> The MHC class I-related receptor, </w:t>
      </w:r>
      <w:proofErr w:type="spellStart"/>
      <w:r>
        <w:t>FcRn</w:t>
      </w:r>
      <w:proofErr w:type="spellEnd"/>
      <w:r>
        <w:t xml:space="preserve">, plays an essential role in the </w:t>
      </w:r>
      <w:proofErr w:type="spellStart"/>
      <w:r>
        <w:t>maternofetal</w:t>
      </w:r>
      <w:proofErr w:type="spellEnd"/>
      <w:r>
        <w:t xml:space="preserve"> transfer of γ-globulin in humans. </w:t>
      </w:r>
      <w:r>
        <w:rPr>
          <w:i/>
          <w:iCs/>
        </w:rPr>
        <w:t>Int. Immunol.</w:t>
      </w:r>
      <w:r>
        <w:t xml:space="preserve"> </w:t>
      </w:r>
      <w:r>
        <w:rPr>
          <w:b/>
          <w:bCs/>
        </w:rPr>
        <w:t>13</w:t>
      </w:r>
      <w:r>
        <w:t>, 993–1002 (2001).</w:t>
      </w:r>
    </w:p>
    <w:p w14:paraId="379717EB" w14:textId="77777777" w:rsidR="006C2AF7" w:rsidRDefault="006C2AF7" w:rsidP="006C2AF7">
      <w:pPr>
        <w:pStyle w:val="Bibliography"/>
      </w:pPr>
      <w:r>
        <w:t>24.</w:t>
      </w:r>
      <w:r>
        <w:tab/>
        <w:t xml:space="preserve">Roy, S. </w:t>
      </w:r>
      <w:r>
        <w:rPr>
          <w:i/>
          <w:iCs/>
        </w:rPr>
        <w:t>et al.</w:t>
      </w:r>
      <w:r>
        <w:t xml:space="preserve"> M281, an anti-</w:t>
      </w:r>
      <w:proofErr w:type="spellStart"/>
      <w:r>
        <w:t>FcRn</w:t>
      </w:r>
      <w:proofErr w:type="spellEnd"/>
      <w:r>
        <w:t xml:space="preserve"> antibody, inhibits IgG transfer in a human ex vivo placental perfusion model. </w:t>
      </w:r>
      <w:r>
        <w:rPr>
          <w:i/>
          <w:iCs/>
        </w:rPr>
        <w:t>Am. J. Obstet. Gynecol.</w:t>
      </w:r>
      <w:r>
        <w:t xml:space="preserve"> </w:t>
      </w:r>
      <w:r>
        <w:rPr>
          <w:b/>
          <w:bCs/>
        </w:rPr>
        <w:t>220</w:t>
      </w:r>
      <w:r>
        <w:t>, 498.e1-498.e9 (2019).</w:t>
      </w:r>
    </w:p>
    <w:p w14:paraId="3A7D54FC" w14:textId="77777777" w:rsidR="006C2AF7" w:rsidRDefault="006C2AF7" w:rsidP="006C2AF7">
      <w:pPr>
        <w:pStyle w:val="Bibliography"/>
      </w:pPr>
      <w:r>
        <w:t>25.</w:t>
      </w:r>
      <w:r>
        <w:tab/>
        <w:t xml:space="preserve">Borghi, S. </w:t>
      </w:r>
      <w:r>
        <w:rPr>
          <w:i/>
          <w:iCs/>
        </w:rPr>
        <w:t>et al.</w:t>
      </w:r>
      <w:r>
        <w:t xml:space="preserve"> </w:t>
      </w:r>
      <w:proofErr w:type="spellStart"/>
      <w:r>
        <w:t>FcRn</w:t>
      </w:r>
      <w:proofErr w:type="spellEnd"/>
      <w:r>
        <w:t xml:space="preserve">, but not </w:t>
      </w:r>
      <w:proofErr w:type="spellStart"/>
      <w:r>
        <w:t>FcγRs</w:t>
      </w:r>
      <w:proofErr w:type="spellEnd"/>
      <w:r>
        <w:t xml:space="preserve">, drives maternal-fetal transplacental transport of human IgG antibodies. </w:t>
      </w:r>
      <w:r>
        <w:rPr>
          <w:i/>
          <w:iCs/>
        </w:rPr>
        <w:t>Proc. Natl. Acad. Sci.</w:t>
      </w:r>
      <w:r>
        <w:t xml:space="preserve"> </w:t>
      </w:r>
      <w:r>
        <w:rPr>
          <w:b/>
          <w:bCs/>
        </w:rPr>
        <w:t>117</w:t>
      </w:r>
      <w:r>
        <w:t>, 12943–12951 (2020).</w:t>
      </w:r>
    </w:p>
    <w:p w14:paraId="75320D61" w14:textId="77777777" w:rsidR="006C2AF7" w:rsidRDefault="006C2AF7" w:rsidP="006C2AF7">
      <w:pPr>
        <w:pStyle w:val="Bibliography"/>
      </w:pPr>
      <w:r>
        <w:t>26.</w:t>
      </w:r>
      <w:r>
        <w:tab/>
        <w:t xml:space="preserve">Leach, J. L. </w:t>
      </w:r>
      <w:r>
        <w:rPr>
          <w:i/>
          <w:iCs/>
        </w:rPr>
        <w:t>et al.</w:t>
      </w:r>
      <w:r>
        <w:t xml:space="preserve"> Isolation from human placenta of the IgG transporter, </w:t>
      </w:r>
      <w:proofErr w:type="spellStart"/>
      <w:r>
        <w:t>FcRn</w:t>
      </w:r>
      <w:proofErr w:type="spellEnd"/>
      <w:r>
        <w:t xml:space="preserve">, and localization to the </w:t>
      </w:r>
      <w:proofErr w:type="spellStart"/>
      <w:r>
        <w:t>syncytiotrophoblast</w:t>
      </w:r>
      <w:proofErr w:type="spellEnd"/>
      <w:r>
        <w:t xml:space="preserve">: implications for maternal-fetal antibody transport. </w:t>
      </w:r>
      <w:r>
        <w:rPr>
          <w:i/>
          <w:iCs/>
        </w:rPr>
        <w:t>J. Immunol.</w:t>
      </w:r>
      <w:r>
        <w:t xml:space="preserve"> </w:t>
      </w:r>
      <w:r>
        <w:rPr>
          <w:b/>
          <w:bCs/>
        </w:rPr>
        <w:t>157</w:t>
      </w:r>
      <w:r>
        <w:t>, 3317–3322 (1996).</w:t>
      </w:r>
    </w:p>
    <w:p w14:paraId="1C38272B" w14:textId="77777777" w:rsidR="006C2AF7" w:rsidRDefault="006C2AF7" w:rsidP="006C2AF7">
      <w:pPr>
        <w:pStyle w:val="Bibliography"/>
      </w:pPr>
      <w:r>
        <w:t>27.</w:t>
      </w:r>
      <w:r>
        <w:tab/>
        <w:t xml:space="preserve">Simister, N. E., Story, C. M., Chen, H. L. &amp; Hunt, J. S. An IgG-transporting Fc receptor expressed in the </w:t>
      </w:r>
      <w:proofErr w:type="spellStart"/>
      <w:r>
        <w:t>syncytiotrophoblast</w:t>
      </w:r>
      <w:proofErr w:type="spellEnd"/>
      <w:r>
        <w:t xml:space="preserve"> of human placenta. </w:t>
      </w:r>
      <w:r>
        <w:rPr>
          <w:i/>
          <w:iCs/>
        </w:rPr>
        <w:t>Eur. J. Immunol.</w:t>
      </w:r>
      <w:r>
        <w:t xml:space="preserve"> </w:t>
      </w:r>
      <w:r>
        <w:rPr>
          <w:b/>
          <w:bCs/>
        </w:rPr>
        <w:t>26</w:t>
      </w:r>
      <w:r>
        <w:t>, 1527–1531 (1996).</w:t>
      </w:r>
    </w:p>
    <w:p w14:paraId="314369E0" w14:textId="77777777" w:rsidR="006C2AF7" w:rsidRDefault="006C2AF7" w:rsidP="006C2AF7">
      <w:pPr>
        <w:pStyle w:val="Bibliography"/>
      </w:pPr>
      <w:r>
        <w:lastRenderedPageBreak/>
        <w:t>28.</w:t>
      </w:r>
      <w:r>
        <w:tab/>
        <w:t>Kristoffersen, E. K. &amp; Matre, R. Co</w:t>
      </w:r>
      <w:r>
        <w:rPr>
          <w:rFonts w:ascii="Cambria Math" w:hAnsi="Cambria Math" w:cs="Cambria Math"/>
        </w:rPr>
        <w:t>‐</w:t>
      </w:r>
      <w:r>
        <w:t xml:space="preserve">localization of the neonatal </w:t>
      </w:r>
      <w:proofErr w:type="spellStart"/>
      <w:r>
        <w:t>Fc</w:t>
      </w:r>
      <w:r>
        <w:rPr>
          <w:rFonts w:ascii="Aptos" w:hAnsi="Aptos" w:cs="Aptos"/>
        </w:rPr>
        <w:t>γ</w:t>
      </w:r>
      <w:proofErr w:type="spellEnd"/>
      <w:r>
        <w:t xml:space="preserve"> receptor and IgG in human placental term </w:t>
      </w:r>
      <w:proofErr w:type="spellStart"/>
      <w:r>
        <w:t>syncytiotrophoblasts</w:t>
      </w:r>
      <w:proofErr w:type="spellEnd"/>
      <w:r>
        <w:t xml:space="preserve">. </w:t>
      </w:r>
      <w:r>
        <w:rPr>
          <w:i/>
          <w:iCs/>
        </w:rPr>
        <w:t>Eur. J. Immunol.</w:t>
      </w:r>
      <w:r>
        <w:t xml:space="preserve"> </w:t>
      </w:r>
      <w:r>
        <w:rPr>
          <w:b/>
          <w:bCs/>
        </w:rPr>
        <w:t>26</w:t>
      </w:r>
      <w:r>
        <w:t>, 1668–1671 (1996).</w:t>
      </w:r>
    </w:p>
    <w:p w14:paraId="02417445" w14:textId="77777777" w:rsidR="006C2AF7" w:rsidRDefault="006C2AF7" w:rsidP="006C2AF7">
      <w:pPr>
        <w:pStyle w:val="Bibliography"/>
      </w:pPr>
      <w:r>
        <w:t>29.</w:t>
      </w:r>
      <w:r>
        <w:tab/>
        <w:t xml:space="preserve">Leitner, K., Ellinger, I., Grill, M., Brabec, M. &amp; Fuchs, R. Efficient apical IgG recycling and apical-to-basolateral transcytosis in polarized </w:t>
      </w:r>
      <w:proofErr w:type="spellStart"/>
      <w:r>
        <w:t>BeWo</w:t>
      </w:r>
      <w:proofErr w:type="spellEnd"/>
      <w:r>
        <w:t xml:space="preserve"> cells overexpressing </w:t>
      </w:r>
      <w:proofErr w:type="spellStart"/>
      <w:r>
        <w:t>hFcRn</w:t>
      </w:r>
      <w:proofErr w:type="spellEnd"/>
      <w:r>
        <w:t xml:space="preserve">. </w:t>
      </w:r>
      <w:r>
        <w:rPr>
          <w:i/>
          <w:iCs/>
        </w:rPr>
        <w:t>Placenta</w:t>
      </w:r>
      <w:r>
        <w:t xml:space="preserve"> </w:t>
      </w:r>
      <w:r>
        <w:rPr>
          <w:b/>
          <w:bCs/>
        </w:rPr>
        <w:t>27</w:t>
      </w:r>
      <w:r>
        <w:t>, 799–811 (2006).</w:t>
      </w:r>
    </w:p>
    <w:p w14:paraId="24162FE5" w14:textId="77777777" w:rsidR="006C2AF7" w:rsidRDefault="006C2AF7" w:rsidP="006C2AF7">
      <w:pPr>
        <w:pStyle w:val="Bibliography"/>
      </w:pPr>
      <w:r>
        <w:t>30.</w:t>
      </w:r>
      <w:r>
        <w:tab/>
        <w:t xml:space="preserve">Ober, R. J., Martinez, C., Lai, X., Zhou, J. &amp; Ward, E. S. Exocytosis of IgG as mediated by the receptor, </w:t>
      </w:r>
      <w:proofErr w:type="spellStart"/>
      <w:r>
        <w:t>FcRn</w:t>
      </w:r>
      <w:proofErr w:type="spellEnd"/>
      <w:r>
        <w:t xml:space="preserve">: An analysis at the single-molecule level. </w:t>
      </w:r>
      <w:r>
        <w:rPr>
          <w:i/>
          <w:iCs/>
        </w:rPr>
        <w:t>Proc. Natl. Acad. Sci.</w:t>
      </w:r>
      <w:r>
        <w:t xml:space="preserve"> </w:t>
      </w:r>
      <w:r>
        <w:rPr>
          <w:b/>
          <w:bCs/>
        </w:rPr>
        <w:t>101</w:t>
      </w:r>
      <w:r>
        <w:t>, 11076–11081 (2004).</w:t>
      </w:r>
    </w:p>
    <w:p w14:paraId="023819D9" w14:textId="77777777" w:rsidR="006C2AF7" w:rsidRDefault="006C2AF7" w:rsidP="006C2AF7">
      <w:pPr>
        <w:pStyle w:val="Bibliography"/>
      </w:pPr>
      <w:r>
        <w:t>31.</w:t>
      </w:r>
      <w:r>
        <w:tab/>
        <w:t xml:space="preserve">Kameda, T. </w:t>
      </w:r>
      <w:r>
        <w:rPr>
          <w:i/>
          <w:iCs/>
        </w:rPr>
        <w:t>et al.</w:t>
      </w:r>
      <w:r>
        <w:t xml:space="preserve"> Localization of three subtypes of </w:t>
      </w:r>
      <w:proofErr w:type="spellStart"/>
      <w:r>
        <w:t>Fcγ</w:t>
      </w:r>
      <w:proofErr w:type="spellEnd"/>
      <w:r>
        <w:t xml:space="preserve"> receptors in human placenta by immunohistochemical analysis. </w:t>
      </w:r>
      <w:r>
        <w:rPr>
          <w:i/>
          <w:iCs/>
        </w:rPr>
        <w:t>Placenta</w:t>
      </w:r>
      <w:r>
        <w:t xml:space="preserve"> </w:t>
      </w:r>
      <w:r>
        <w:rPr>
          <w:b/>
          <w:bCs/>
        </w:rPr>
        <w:t>12</w:t>
      </w:r>
      <w:r>
        <w:t>, 15–26 (1991).</w:t>
      </w:r>
    </w:p>
    <w:p w14:paraId="3D44400C" w14:textId="77777777" w:rsidR="006C2AF7" w:rsidRDefault="006C2AF7" w:rsidP="006C2AF7">
      <w:pPr>
        <w:pStyle w:val="Bibliography"/>
      </w:pPr>
      <w:r>
        <w:t>32.</w:t>
      </w:r>
      <w:r>
        <w:tab/>
      </w:r>
      <w:proofErr w:type="spellStart"/>
      <w:r>
        <w:t>Kiskova</w:t>
      </w:r>
      <w:proofErr w:type="spellEnd"/>
      <w:r>
        <w:t xml:space="preserve">, T. </w:t>
      </w:r>
      <w:r>
        <w:rPr>
          <w:i/>
          <w:iCs/>
        </w:rPr>
        <w:t>et al.</w:t>
      </w:r>
      <w:r>
        <w:t xml:space="preserve"> Expression of the neonatal Fc-receptor in placental-fetal endothelium and in cells of the placental immune system. </w:t>
      </w:r>
      <w:r>
        <w:rPr>
          <w:i/>
          <w:iCs/>
        </w:rPr>
        <w:t>Placenta</w:t>
      </w:r>
      <w:r>
        <w:t xml:space="preserve"> </w:t>
      </w:r>
      <w:r>
        <w:rPr>
          <w:b/>
          <w:bCs/>
        </w:rPr>
        <w:t>78</w:t>
      </w:r>
      <w:r>
        <w:t>, 36–43 (2019).</w:t>
      </w:r>
    </w:p>
    <w:p w14:paraId="7E59D843" w14:textId="77777777" w:rsidR="006C2AF7" w:rsidRDefault="006C2AF7" w:rsidP="006C2AF7">
      <w:pPr>
        <w:pStyle w:val="Bibliography"/>
      </w:pPr>
      <w:r>
        <w:t>33.</w:t>
      </w:r>
      <w:r>
        <w:tab/>
      </w:r>
      <w:proofErr w:type="spellStart"/>
      <w:r>
        <w:t>Antohe</w:t>
      </w:r>
      <w:proofErr w:type="spellEnd"/>
      <w:r>
        <w:t xml:space="preserve">, F., Rădulescu, L., </w:t>
      </w:r>
      <w:proofErr w:type="spellStart"/>
      <w:r>
        <w:t>Gafencu</w:t>
      </w:r>
      <w:proofErr w:type="spellEnd"/>
      <w:r>
        <w:t xml:space="preserve">, A., </w:t>
      </w:r>
      <w:proofErr w:type="spellStart"/>
      <w:r>
        <w:t>Gheţie</w:t>
      </w:r>
      <w:proofErr w:type="spellEnd"/>
      <w:r>
        <w:t xml:space="preserve">, V. &amp; Simionescu, M. Expression of functionally active </w:t>
      </w:r>
      <w:proofErr w:type="spellStart"/>
      <w:r>
        <w:t>FcRn</w:t>
      </w:r>
      <w:proofErr w:type="spellEnd"/>
      <w:r>
        <w:t xml:space="preserve"> and the differentiated bidirectional transport of IgG in human placental endothelial cells. </w:t>
      </w:r>
      <w:r>
        <w:rPr>
          <w:i/>
          <w:iCs/>
        </w:rPr>
        <w:t>Hum. Immunol.</w:t>
      </w:r>
      <w:r>
        <w:t xml:space="preserve"> </w:t>
      </w:r>
      <w:r>
        <w:rPr>
          <w:b/>
          <w:bCs/>
        </w:rPr>
        <w:t>62</w:t>
      </w:r>
      <w:r>
        <w:t>, 93–105 (2001).</w:t>
      </w:r>
    </w:p>
    <w:p w14:paraId="57CA7341" w14:textId="77777777" w:rsidR="006C2AF7" w:rsidRDefault="006C2AF7" w:rsidP="006C2AF7">
      <w:pPr>
        <w:pStyle w:val="Bibliography"/>
      </w:pPr>
      <w:r>
        <w:t>34.</w:t>
      </w:r>
      <w:r>
        <w:tab/>
        <w:t xml:space="preserve">Clements, T. </w:t>
      </w:r>
      <w:r>
        <w:rPr>
          <w:i/>
          <w:iCs/>
        </w:rPr>
        <w:t>et al.</w:t>
      </w:r>
      <w:r>
        <w:t xml:space="preserve"> Update on Transplacental Transfer of IgG Subclasses: Impact of Maternal and Fetal Factors. </w:t>
      </w:r>
      <w:r>
        <w:rPr>
          <w:i/>
          <w:iCs/>
        </w:rPr>
        <w:t>Front. Immunol.</w:t>
      </w:r>
      <w:r>
        <w:t xml:space="preserve"> </w:t>
      </w:r>
      <w:r>
        <w:rPr>
          <w:b/>
          <w:bCs/>
        </w:rPr>
        <w:t>11</w:t>
      </w:r>
      <w:r>
        <w:t>, 1920 (2020).</w:t>
      </w:r>
    </w:p>
    <w:p w14:paraId="0CB47AA1" w14:textId="77777777" w:rsidR="006C2AF7" w:rsidRDefault="006C2AF7" w:rsidP="006C2AF7">
      <w:pPr>
        <w:pStyle w:val="Bibliography"/>
      </w:pPr>
      <w:r>
        <w:t>35.</w:t>
      </w:r>
      <w:r>
        <w:tab/>
      </w:r>
      <w:proofErr w:type="spellStart"/>
      <w:r>
        <w:t>Jauniaux</w:t>
      </w:r>
      <w:proofErr w:type="spellEnd"/>
      <w:r>
        <w:t xml:space="preserve">, E. </w:t>
      </w:r>
      <w:r>
        <w:rPr>
          <w:i/>
          <w:iCs/>
        </w:rPr>
        <w:t>et al.</w:t>
      </w:r>
      <w:r>
        <w:t xml:space="preserve"> Materno-fetal immunoglobulin transfer and passive immunity during the first trimester of human pregnancy. </w:t>
      </w:r>
      <w:r>
        <w:rPr>
          <w:i/>
          <w:iCs/>
        </w:rPr>
        <w:t xml:space="preserve">Hum. </w:t>
      </w:r>
      <w:proofErr w:type="spellStart"/>
      <w:r>
        <w:rPr>
          <w:i/>
          <w:iCs/>
        </w:rPr>
        <w:t>Reprod</w:t>
      </w:r>
      <w:proofErr w:type="spellEnd"/>
      <w:r>
        <w:rPr>
          <w:i/>
          <w:iCs/>
        </w:rPr>
        <w:t xml:space="preserve">. </w:t>
      </w:r>
      <w:proofErr w:type="spellStart"/>
      <w:r>
        <w:rPr>
          <w:i/>
          <w:iCs/>
        </w:rPr>
        <w:t>Oxf</w:t>
      </w:r>
      <w:proofErr w:type="spellEnd"/>
      <w:r>
        <w:rPr>
          <w:i/>
          <w:iCs/>
        </w:rPr>
        <w:t>. Engl.</w:t>
      </w:r>
      <w:r>
        <w:t xml:space="preserve"> </w:t>
      </w:r>
      <w:r>
        <w:rPr>
          <w:b/>
          <w:bCs/>
        </w:rPr>
        <w:t>10</w:t>
      </w:r>
      <w:r>
        <w:t>, 3297–3300 (1995).</w:t>
      </w:r>
    </w:p>
    <w:p w14:paraId="02D12931" w14:textId="77777777" w:rsidR="006C2AF7" w:rsidRDefault="006C2AF7" w:rsidP="006C2AF7">
      <w:pPr>
        <w:pStyle w:val="Bibliography"/>
      </w:pPr>
      <w:r>
        <w:t>36.</w:t>
      </w:r>
      <w:r>
        <w:tab/>
        <w:t xml:space="preserve">Malek, A., Sager, R., Kuhn, P., Nicolaides, K. H. &amp; Schneider, H. Evolution of </w:t>
      </w:r>
      <w:proofErr w:type="spellStart"/>
      <w:r>
        <w:t>maternofetal</w:t>
      </w:r>
      <w:proofErr w:type="spellEnd"/>
      <w:r>
        <w:t xml:space="preserve"> transport of immunoglobulins during human pregnancy. </w:t>
      </w:r>
      <w:r>
        <w:rPr>
          <w:i/>
          <w:iCs/>
        </w:rPr>
        <w:t xml:space="preserve">Am. J. </w:t>
      </w:r>
      <w:proofErr w:type="spellStart"/>
      <w:r>
        <w:rPr>
          <w:i/>
          <w:iCs/>
        </w:rPr>
        <w:t>Reprod</w:t>
      </w:r>
      <w:proofErr w:type="spellEnd"/>
      <w:r>
        <w:rPr>
          <w:i/>
          <w:iCs/>
        </w:rPr>
        <w:t>. Immunol. N. Y. N 1989</w:t>
      </w:r>
      <w:r>
        <w:t xml:space="preserve"> </w:t>
      </w:r>
      <w:r>
        <w:rPr>
          <w:b/>
          <w:bCs/>
        </w:rPr>
        <w:t>36</w:t>
      </w:r>
      <w:r>
        <w:t>, 248–255 (1996).</w:t>
      </w:r>
    </w:p>
    <w:p w14:paraId="2D25E0D8" w14:textId="77777777" w:rsidR="006C2AF7" w:rsidRDefault="006C2AF7" w:rsidP="006C2AF7">
      <w:pPr>
        <w:pStyle w:val="Bibliography"/>
      </w:pPr>
      <w:r>
        <w:t>37.</w:t>
      </w:r>
      <w:r>
        <w:tab/>
        <w:t xml:space="preserve">Kohler, P. F. &amp; Farr, R. S. Elevation of cord over maternal IgG immunoglobulin: evidence for an active placental IgG transport. </w:t>
      </w:r>
      <w:r>
        <w:rPr>
          <w:i/>
          <w:iCs/>
        </w:rPr>
        <w:t>Nature</w:t>
      </w:r>
      <w:r>
        <w:t xml:space="preserve"> </w:t>
      </w:r>
      <w:r>
        <w:rPr>
          <w:b/>
          <w:bCs/>
        </w:rPr>
        <w:t>210</w:t>
      </w:r>
      <w:r>
        <w:t>, 1070–1071 (1966).</w:t>
      </w:r>
    </w:p>
    <w:p w14:paraId="212F801C" w14:textId="77777777" w:rsidR="006C2AF7" w:rsidRDefault="006C2AF7" w:rsidP="006C2AF7">
      <w:pPr>
        <w:pStyle w:val="Bibliography"/>
      </w:pPr>
      <w:r>
        <w:t>38.</w:t>
      </w:r>
      <w:r>
        <w:tab/>
        <w:t xml:space="preserve">Eberhardt, C. S. </w:t>
      </w:r>
      <w:r>
        <w:rPr>
          <w:i/>
          <w:iCs/>
        </w:rPr>
        <w:t>et al.</w:t>
      </w:r>
      <w:r>
        <w:t xml:space="preserve"> Maternal Immunization Earlier in Pregnancy Maximizes Antibody Transfer and Expected Infant Seropositivity Against Pertussis. </w:t>
      </w:r>
      <w:r>
        <w:rPr>
          <w:i/>
          <w:iCs/>
        </w:rPr>
        <w:t>Clin. Infect. Dis.</w:t>
      </w:r>
      <w:r>
        <w:t xml:space="preserve"> </w:t>
      </w:r>
      <w:r>
        <w:rPr>
          <w:b/>
          <w:bCs/>
        </w:rPr>
        <w:t>62</w:t>
      </w:r>
      <w:r>
        <w:t>, 829–836 (2016).</w:t>
      </w:r>
    </w:p>
    <w:p w14:paraId="36528126" w14:textId="77777777" w:rsidR="006C2AF7" w:rsidRDefault="006C2AF7" w:rsidP="006C2AF7">
      <w:pPr>
        <w:pStyle w:val="Bibliography"/>
      </w:pPr>
      <w:r>
        <w:t>39.</w:t>
      </w:r>
      <w:r>
        <w:tab/>
        <w:t xml:space="preserve">Yang, Y. J. </w:t>
      </w:r>
      <w:r>
        <w:rPr>
          <w:i/>
          <w:iCs/>
        </w:rPr>
        <w:t>et al.</w:t>
      </w:r>
      <w:r>
        <w:t xml:space="preserve"> Association of Gestational Age at Coronavirus Disease 2019 (COVID-19) Vaccination, History of Severe Acute Respiratory Syndrome Coronavirus 2 (SARS-CoV-2) Infection, and a Vaccine Booster Dose With Maternal and Umbilical Cord Antibody Levels at Delivery. </w:t>
      </w:r>
      <w:r>
        <w:rPr>
          <w:i/>
          <w:iCs/>
        </w:rPr>
        <w:t>Obstet. Gynecol.</w:t>
      </w:r>
      <w:r>
        <w:t xml:space="preserve"> </w:t>
      </w:r>
      <w:r>
        <w:rPr>
          <w:b/>
          <w:bCs/>
        </w:rPr>
        <w:t>139</w:t>
      </w:r>
      <w:r>
        <w:t>, 373–380 (2022).</w:t>
      </w:r>
    </w:p>
    <w:p w14:paraId="16315384" w14:textId="77777777" w:rsidR="006C2AF7" w:rsidRDefault="006C2AF7" w:rsidP="006C2AF7">
      <w:pPr>
        <w:pStyle w:val="Bibliography"/>
      </w:pPr>
      <w:r>
        <w:t>40.</w:t>
      </w:r>
      <w:r>
        <w:tab/>
      </w:r>
      <w:r w:rsidRPr="0009092C">
        <w:t xml:space="preserve">Calvert, A. </w:t>
      </w:r>
      <w:r w:rsidRPr="0009092C">
        <w:rPr>
          <w:i/>
          <w:iCs/>
        </w:rPr>
        <w:t>et al.</w:t>
      </w:r>
      <w:r w:rsidRPr="0009092C">
        <w:t xml:space="preserve"> Optimising the timing of whooping cough immunisation in mums (</w:t>
      </w:r>
      <w:proofErr w:type="spellStart"/>
      <w:r w:rsidRPr="0009092C">
        <w:t>OpTIMUM</w:t>
      </w:r>
      <w:proofErr w:type="spellEnd"/>
      <w:r w:rsidRPr="0009092C">
        <w:t xml:space="preserve">) through investigating pertussis vaccination in pregnancy: an open-label, equivalence, randomised controlled trial. </w:t>
      </w:r>
      <w:r w:rsidRPr="0009092C">
        <w:rPr>
          <w:i/>
          <w:iCs/>
        </w:rPr>
        <w:t>Lancet Microbe</w:t>
      </w:r>
      <w:r w:rsidRPr="0009092C">
        <w:t xml:space="preserve"> </w:t>
      </w:r>
      <w:r w:rsidRPr="0009092C">
        <w:rPr>
          <w:b/>
          <w:bCs/>
        </w:rPr>
        <w:t>4</w:t>
      </w:r>
      <w:r w:rsidRPr="0009092C">
        <w:t>, e300–e308 (2023).</w:t>
      </w:r>
    </w:p>
    <w:p w14:paraId="55DD2F7B" w14:textId="77777777" w:rsidR="001E5547" w:rsidRDefault="001E5547" w:rsidP="001E5547"/>
    <w:p w14:paraId="0A4D3535" w14:textId="33CEFD70" w:rsidR="001E5547" w:rsidRPr="0009608B" w:rsidRDefault="0009608B" w:rsidP="001E5547">
      <w:pPr>
        <w:rPr>
          <w:b/>
          <w:bCs/>
        </w:rPr>
      </w:pPr>
      <w:r>
        <w:rPr>
          <w:b/>
          <w:bCs/>
        </w:rPr>
        <w:t xml:space="preserve">This paper reports on </w:t>
      </w:r>
      <w:r w:rsidR="0009092C">
        <w:rPr>
          <w:b/>
          <w:bCs/>
        </w:rPr>
        <w:t>a</w:t>
      </w:r>
      <w:r>
        <w:rPr>
          <w:b/>
          <w:bCs/>
        </w:rPr>
        <w:t xml:space="preserve"> randomised contro</w:t>
      </w:r>
      <w:r w:rsidR="000E35D2">
        <w:rPr>
          <w:b/>
          <w:bCs/>
        </w:rPr>
        <w:t>lled trial that seeks to determi</w:t>
      </w:r>
      <w:r w:rsidR="0009092C">
        <w:rPr>
          <w:b/>
          <w:bCs/>
        </w:rPr>
        <w:t xml:space="preserve">ne the time in pregnancy at which vaccination maximises antibody titres in newborns – to date the only RCT to </w:t>
      </w:r>
      <w:r w:rsidR="002F7157">
        <w:rPr>
          <w:b/>
          <w:bCs/>
        </w:rPr>
        <w:t>do this.</w:t>
      </w:r>
    </w:p>
    <w:p w14:paraId="15099626" w14:textId="77777777" w:rsidR="001E5547" w:rsidRPr="001E5547" w:rsidRDefault="001E5547" w:rsidP="001E5547"/>
    <w:p w14:paraId="7D5DB814" w14:textId="77777777" w:rsidR="006C2AF7" w:rsidRDefault="006C2AF7" w:rsidP="006C2AF7">
      <w:pPr>
        <w:pStyle w:val="Bibliography"/>
      </w:pPr>
      <w:r>
        <w:t>41.</w:t>
      </w:r>
      <w:r>
        <w:tab/>
        <w:t xml:space="preserve">Winter, K., Nickell, S., Powell, M. &amp; Harriman, K. Effectiveness of Prenatal Versus Postpartum Tetanus, Diphtheria, and Acellular Pertussis Vaccination in Preventing Infant Pertussis. </w:t>
      </w:r>
      <w:r>
        <w:rPr>
          <w:i/>
          <w:iCs/>
        </w:rPr>
        <w:t>Clin. Infect. Dis.</w:t>
      </w:r>
      <w:r>
        <w:t xml:space="preserve"> </w:t>
      </w:r>
      <w:r>
        <w:rPr>
          <w:b/>
          <w:bCs/>
        </w:rPr>
        <w:t>64</w:t>
      </w:r>
      <w:r>
        <w:t>, 3–8 (2017).</w:t>
      </w:r>
    </w:p>
    <w:p w14:paraId="0F6BE243" w14:textId="77777777" w:rsidR="006C2AF7" w:rsidRDefault="006C2AF7" w:rsidP="006C2AF7">
      <w:pPr>
        <w:pStyle w:val="Bibliography"/>
      </w:pPr>
      <w:r>
        <w:t>42.</w:t>
      </w:r>
      <w:r>
        <w:tab/>
      </w:r>
      <w:proofErr w:type="spellStart"/>
      <w:r>
        <w:t>Halasa</w:t>
      </w:r>
      <w:proofErr w:type="spellEnd"/>
      <w:r>
        <w:t xml:space="preserve">, N. B. </w:t>
      </w:r>
      <w:r>
        <w:rPr>
          <w:i/>
          <w:iCs/>
        </w:rPr>
        <w:t>et al.</w:t>
      </w:r>
      <w:r>
        <w:t xml:space="preserve"> Maternal Vaccination and Risk of Hospitalization for Covid-19 among Infants. </w:t>
      </w:r>
      <w:r>
        <w:rPr>
          <w:i/>
          <w:iCs/>
        </w:rPr>
        <w:t>N. Engl. J. Med.</w:t>
      </w:r>
      <w:r>
        <w:t xml:space="preserve"> </w:t>
      </w:r>
      <w:r>
        <w:rPr>
          <w:b/>
          <w:bCs/>
        </w:rPr>
        <w:t>387</w:t>
      </w:r>
      <w:r>
        <w:t>, 109–119 (2022).</w:t>
      </w:r>
    </w:p>
    <w:p w14:paraId="38D3D5B8" w14:textId="77777777" w:rsidR="006C2AF7" w:rsidRDefault="006C2AF7" w:rsidP="006C2AF7">
      <w:pPr>
        <w:pStyle w:val="Bibliography"/>
      </w:pPr>
      <w:r>
        <w:lastRenderedPageBreak/>
        <w:t>43.</w:t>
      </w:r>
      <w:r>
        <w:tab/>
        <w:t xml:space="preserve">Jorgensen, S. C. J. </w:t>
      </w:r>
      <w:r>
        <w:rPr>
          <w:i/>
          <w:iCs/>
        </w:rPr>
        <w:t>et al.</w:t>
      </w:r>
      <w:r>
        <w:t xml:space="preserve"> Maternal mRNA covid-19 vaccination during pregnancy and delta or omicron infection or hospital admission in infants: test negative design study. </w:t>
      </w:r>
      <w:r>
        <w:rPr>
          <w:i/>
          <w:iCs/>
        </w:rPr>
        <w:t>BMJ</w:t>
      </w:r>
      <w:r>
        <w:t xml:space="preserve"> </w:t>
      </w:r>
      <w:r>
        <w:rPr>
          <w:b/>
          <w:bCs/>
        </w:rPr>
        <w:t>380</w:t>
      </w:r>
      <w:r>
        <w:t>, e074035 (2023).</w:t>
      </w:r>
    </w:p>
    <w:p w14:paraId="31BAC238" w14:textId="77777777" w:rsidR="006C2AF7" w:rsidRDefault="006C2AF7" w:rsidP="006C2AF7">
      <w:pPr>
        <w:pStyle w:val="Bibliography"/>
      </w:pPr>
      <w:r>
        <w:t>44.</w:t>
      </w:r>
      <w:r>
        <w:tab/>
        <w:t xml:space="preserve">Zerbo, O. </w:t>
      </w:r>
      <w:r>
        <w:rPr>
          <w:i/>
          <w:iCs/>
        </w:rPr>
        <w:t>et al.</w:t>
      </w:r>
      <w:r>
        <w:t xml:space="preserve"> Maternal SARS-CoV-2 vaccination and infant protection against SARS-CoV-2 during the first six months of life. </w:t>
      </w:r>
      <w:r>
        <w:rPr>
          <w:i/>
          <w:iCs/>
        </w:rPr>
        <w:t>Nat. Commun.</w:t>
      </w:r>
      <w:r>
        <w:t xml:space="preserve"> </w:t>
      </w:r>
      <w:r>
        <w:rPr>
          <w:b/>
          <w:bCs/>
        </w:rPr>
        <w:t>14</w:t>
      </w:r>
      <w:r>
        <w:t>, 894 (2023).</w:t>
      </w:r>
    </w:p>
    <w:p w14:paraId="64B9B808" w14:textId="77777777" w:rsidR="006C2AF7" w:rsidRDefault="006C2AF7" w:rsidP="006C2AF7">
      <w:pPr>
        <w:pStyle w:val="Bibliography"/>
      </w:pPr>
      <w:r>
        <w:t>45.</w:t>
      </w:r>
      <w:r>
        <w:tab/>
      </w:r>
      <w:proofErr w:type="spellStart"/>
      <w:r>
        <w:t>Oguti</w:t>
      </w:r>
      <w:proofErr w:type="spellEnd"/>
      <w:r>
        <w:t xml:space="preserve">, B. </w:t>
      </w:r>
      <w:r>
        <w:rPr>
          <w:i/>
          <w:iCs/>
        </w:rPr>
        <w:t>et al.</w:t>
      </w:r>
      <w:r>
        <w:t xml:space="preserve"> The half-life of maternal transplacental antibodies against diphtheria, tetanus, and pertussis in infants: an individual participant data meta-analysis. </w:t>
      </w:r>
      <w:r>
        <w:rPr>
          <w:i/>
          <w:iCs/>
        </w:rPr>
        <w:t>Vaccine</w:t>
      </w:r>
      <w:r>
        <w:t xml:space="preserve"> </w:t>
      </w:r>
      <w:r>
        <w:rPr>
          <w:b/>
          <w:bCs/>
        </w:rPr>
        <w:t>40</w:t>
      </w:r>
      <w:r>
        <w:t>, 450–458 (2022).</w:t>
      </w:r>
    </w:p>
    <w:p w14:paraId="43D5F501" w14:textId="77777777" w:rsidR="006C2AF7" w:rsidRDefault="006C2AF7" w:rsidP="006C2AF7">
      <w:pPr>
        <w:pStyle w:val="Bibliography"/>
      </w:pPr>
      <w:r>
        <w:t>46.</w:t>
      </w:r>
      <w:r>
        <w:tab/>
        <w:t xml:space="preserve">Sarvas, H., Seppälä, I., </w:t>
      </w:r>
      <w:proofErr w:type="spellStart"/>
      <w:r>
        <w:t>Kurikka</w:t>
      </w:r>
      <w:proofErr w:type="spellEnd"/>
      <w:r>
        <w:t xml:space="preserve">, S., </w:t>
      </w:r>
      <w:proofErr w:type="spellStart"/>
      <w:r>
        <w:t>Siegberg</w:t>
      </w:r>
      <w:proofErr w:type="spellEnd"/>
      <w:r>
        <w:t xml:space="preserve">, R. &amp; Mäkelä, O. Half-life of the maternal IgG1 allotype in infants. </w:t>
      </w:r>
      <w:r>
        <w:rPr>
          <w:i/>
          <w:iCs/>
        </w:rPr>
        <w:t>J. Clin. Immunol.</w:t>
      </w:r>
      <w:r>
        <w:t xml:space="preserve"> </w:t>
      </w:r>
      <w:r>
        <w:rPr>
          <w:b/>
          <w:bCs/>
        </w:rPr>
        <w:t>13</w:t>
      </w:r>
      <w:r>
        <w:t>, 145–151 (1993).</w:t>
      </w:r>
    </w:p>
    <w:p w14:paraId="02250900" w14:textId="77777777" w:rsidR="006C2AF7" w:rsidRDefault="006C2AF7" w:rsidP="006C2AF7">
      <w:pPr>
        <w:pStyle w:val="Bibliography"/>
      </w:pPr>
      <w:r>
        <w:t>47.</w:t>
      </w:r>
      <w:r>
        <w:tab/>
        <w:t xml:space="preserve">Simeone, R. M. Effectiveness of Maternal mRNA COVID-19 Vaccination During Pregnancy Against COVID-19–Associated Hospitalizations in Infants Aged 6 Months During SARS-CoV-2 Omicron Predominance — 20 States, March 9, 2022–May 31, 2023. </w:t>
      </w:r>
      <w:r>
        <w:rPr>
          <w:i/>
          <w:iCs/>
        </w:rPr>
        <w:t xml:space="preserve">MMWR </w:t>
      </w:r>
      <w:proofErr w:type="spellStart"/>
      <w:r>
        <w:rPr>
          <w:i/>
          <w:iCs/>
        </w:rPr>
        <w:t>Morb</w:t>
      </w:r>
      <w:proofErr w:type="spellEnd"/>
      <w:r>
        <w:rPr>
          <w:i/>
          <w:iCs/>
        </w:rPr>
        <w:t>. Mortal. Wkly. Rep.</w:t>
      </w:r>
      <w:r>
        <w:t xml:space="preserve"> </w:t>
      </w:r>
      <w:r>
        <w:rPr>
          <w:b/>
          <w:bCs/>
        </w:rPr>
        <w:t>72</w:t>
      </w:r>
      <w:r>
        <w:t>, (2023).</w:t>
      </w:r>
    </w:p>
    <w:p w14:paraId="61D6EC1C" w14:textId="77777777" w:rsidR="006C2AF7" w:rsidRDefault="006C2AF7" w:rsidP="006C2AF7">
      <w:pPr>
        <w:pStyle w:val="Bibliography"/>
      </w:pPr>
      <w:r>
        <w:t>48.</w:t>
      </w:r>
      <w:r>
        <w:tab/>
        <w:t xml:space="preserve">Voysey, M. </w:t>
      </w:r>
      <w:r>
        <w:rPr>
          <w:i/>
          <w:iCs/>
        </w:rPr>
        <w:t>et al.</w:t>
      </w:r>
      <w:r>
        <w:t xml:space="preserve"> The Influence of Maternally Derived Antibody and Infant Age at Vaccination on Infant Vaccine Responses</w:t>
      </w:r>
      <w:r>
        <w:rPr>
          <w:rFonts w:ascii="Arial" w:hAnsi="Arial" w:cs="Arial"/>
        </w:rPr>
        <w:t> </w:t>
      </w:r>
      <w:r>
        <w:t xml:space="preserve">: An Individual Participant Meta-analysis. </w:t>
      </w:r>
      <w:r>
        <w:rPr>
          <w:i/>
          <w:iCs/>
        </w:rPr>
        <w:t xml:space="preserve">JAMA </w:t>
      </w:r>
      <w:proofErr w:type="spellStart"/>
      <w:r>
        <w:rPr>
          <w:i/>
          <w:iCs/>
        </w:rPr>
        <w:t>Pediatr</w:t>
      </w:r>
      <w:proofErr w:type="spellEnd"/>
      <w:r>
        <w:rPr>
          <w:i/>
          <w:iCs/>
        </w:rPr>
        <w:t>.</w:t>
      </w:r>
      <w:r>
        <w:t xml:space="preserve"> </w:t>
      </w:r>
      <w:r>
        <w:rPr>
          <w:b/>
          <w:bCs/>
        </w:rPr>
        <w:t>171</w:t>
      </w:r>
      <w:r>
        <w:t>, 637–646 (2017).</w:t>
      </w:r>
    </w:p>
    <w:p w14:paraId="0D2CE756" w14:textId="77777777" w:rsidR="006C2AF7" w:rsidRDefault="006C2AF7" w:rsidP="006C2AF7">
      <w:pPr>
        <w:pStyle w:val="Bibliography"/>
      </w:pPr>
      <w:r>
        <w:t>49.</w:t>
      </w:r>
      <w:r>
        <w:tab/>
        <w:t xml:space="preserve">Akhter, H., Aziz, F., Ullah, F. R., Ahsan, M. &amp; Islam, S. N. Immunoglobulins content in colostrum, transitional and mature milk of Bangladeshi mothers: Influence of parity and sociodemographic characteristics. </w:t>
      </w:r>
      <w:r>
        <w:rPr>
          <w:i/>
          <w:iCs/>
        </w:rPr>
        <w:t>J. Mother Child</w:t>
      </w:r>
      <w:r>
        <w:t xml:space="preserve"> </w:t>
      </w:r>
      <w:r>
        <w:rPr>
          <w:b/>
          <w:bCs/>
        </w:rPr>
        <w:t>24</w:t>
      </w:r>
      <w:r>
        <w:t>, 8–15 (2020).</w:t>
      </w:r>
    </w:p>
    <w:p w14:paraId="0EB38DB6" w14:textId="77777777" w:rsidR="006C2AF7" w:rsidRDefault="006C2AF7" w:rsidP="006C2AF7">
      <w:pPr>
        <w:pStyle w:val="Bibliography"/>
      </w:pPr>
      <w:r>
        <w:t>50.</w:t>
      </w:r>
      <w:r>
        <w:tab/>
      </w:r>
      <w:proofErr w:type="spellStart"/>
      <w:r>
        <w:t>Morteau</w:t>
      </w:r>
      <w:proofErr w:type="spellEnd"/>
      <w:r>
        <w:t xml:space="preserve">, O. </w:t>
      </w:r>
      <w:r>
        <w:rPr>
          <w:i/>
          <w:iCs/>
        </w:rPr>
        <w:t>et al.</w:t>
      </w:r>
      <w:r>
        <w:t xml:space="preserve"> An indispensable role for the chemokine receptor CCR10 in IgA antibody-secreting cell accumulation. </w:t>
      </w:r>
      <w:r>
        <w:rPr>
          <w:i/>
          <w:iCs/>
        </w:rPr>
        <w:t xml:space="preserve">J. Immunol. </w:t>
      </w:r>
      <w:proofErr w:type="spellStart"/>
      <w:r>
        <w:rPr>
          <w:i/>
          <w:iCs/>
        </w:rPr>
        <w:t>Baltim</w:t>
      </w:r>
      <w:proofErr w:type="spellEnd"/>
      <w:r>
        <w:rPr>
          <w:i/>
          <w:iCs/>
        </w:rPr>
        <w:t>. Md 1950</w:t>
      </w:r>
      <w:r>
        <w:t xml:space="preserve"> </w:t>
      </w:r>
      <w:r>
        <w:rPr>
          <w:b/>
          <w:bCs/>
        </w:rPr>
        <w:t>181</w:t>
      </w:r>
      <w:r>
        <w:t>, 6309–6315 (2008).</w:t>
      </w:r>
    </w:p>
    <w:p w14:paraId="19502CD3" w14:textId="77777777" w:rsidR="006C2AF7" w:rsidRDefault="006C2AF7" w:rsidP="006C2AF7">
      <w:pPr>
        <w:pStyle w:val="Bibliography"/>
      </w:pPr>
      <w:r>
        <w:t>51.</w:t>
      </w:r>
      <w:r>
        <w:tab/>
        <w:t xml:space="preserve">Wilson, E. &amp; Butcher, E. C. CCL28 controls immunoglobulin (Ig)A plasma cell accumulation in the lactating mammary gland and IgA antibody transfer to the neonate. </w:t>
      </w:r>
      <w:r>
        <w:rPr>
          <w:i/>
          <w:iCs/>
        </w:rPr>
        <w:t>J. Exp. Med.</w:t>
      </w:r>
      <w:r>
        <w:t xml:space="preserve"> </w:t>
      </w:r>
      <w:r>
        <w:rPr>
          <w:b/>
          <w:bCs/>
        </w:rPr>
        <w:t>200</w:t>
      </w:r>
      <w:r>
        <w:t>, 805–809 (2004).</w:t>
      </w:r>
    </w:p>
    <w:p w14:paraId="33D46CDA" w14:textId="77777777" w:rsidR="006C2AF7" w:rsidRDefault="006C2AF7" w:rsidP="006C2AF7">
      <w:pPr>
        <w:pStyle w:val="Bibliography"/>
      </w:pPr>
      <w:r>
        <w:t>52.</w:t>
      </w:r>
      <w:r>
        <w:tab/>
        <w:t xml:space="preserve">Lindner, C. </w:t>
      </w:r>
      <w:r>
        <w:rPr>
          <w:i/>
          <w:iCs/>
        </w:rPr>
        <w:t>et al.</w:t>
      </w:r>
      <w:r>
        <w:t xml:space="preserve"> Diversification of memory B cells drives the continuous adaptation of secretory antibodies to gut microbiota. </w:t>
      </w:r>
      <w:r>
        <w:rPr>
          <w:i/>
          <w:iCs/>
        </w:rPr>
        <w:t>Nat. Immunol.</w:t>
      </w:r>
      <w:r>
        <w:t xml:space="preserve"> </w:t>
      </w:r>
      <w:r>
        <w:rPr>
          <w:b/>
          <w:bCs/>
        </w:rPr>
        <w:t>16</w:t>
      </w:r>
      <w:r>
        <w:t>, 880–888 (2015).</w:t>
      </w:r>
    </w:p>
    <w:p w14:paraId="7760A4A2" w14:textId="77777777" w:rsidR="006C2AF7" w:rsidRDefault="006C2AF7" w:rsidP="006C2AF7">
      <w:pPr>
        <w:pStyle w:val="Bibliography"/>
      </w:pPr>
      <w:r>
        <w:t>53.</w:t>
      </w:r>
      <w:r>
        <w:tab/>
      </w:r>
      <w:proofErr w:type="spellStart"/>
      <w:r>
        <w:t>Cianga</w:t>
      </w:r>
      <w:proofErr w:type="spellEnd"/>
      <w:r>
        <w:t xml:space="preserve">, P., </w:t>
      </w:r>
      <w:proofErr w:type="spellStart"/>
      <w:r>
        <w:t>Cianga</w:t>
      </w:r>
      <w:proofErr w:type="spellEnd"/>
      <w:r>
        <w:t xml:space="preserve">, C., Cozma, L., Ward, E. S. &amp; </w:t>
      </w:r>
      <w:proofErr w:type="spellStart"/>
      <w:r>
        <w:t>Carasevici</w:t>
      </w:r>
      <w:proofErr w:type="spellEnd"/>
      <w:r>
        <w:t xml:space="preserve">, E. The MHC class I related Fc receptor, </w:t>
      </w:r>
      <w:proofErr w:type="spellStart"/>
      <w:r>
        <w:t>FcRn</w:t>
      </w:r>
      <w:proofErr w:type="spellEnd"/>
      <w:r>
        <w:t xml:space="preserve">, is expressed in the epithelial cells of the human mammary gland. </w:t>
      </w:r>
      <w:r>
        <w:rPr>
          <w:i/>
          <w:iCs/>
        </w:rPr>
        <w:t>Hum. Immunol.</w:t>
      </w:r>
      <w:r>
        <w:t xml:space="preserve"> </w:t>
      </w:r>
      <w:r>
        <w:rPr>
          <w:b/>
          <w:bCs/>
        </w:rPr>
        <w:t>64</w:t>
      </w:r>
      <w:r>
        <w:t>, 1152–1159 (2003).</w:t>
      </w:r>
    </w:p>
    <w:p w14:paraId="5198D8F5" w14:textId="77777777" w:rsidR="006C2AF7" w:rsidRDefault="006C2AF7" w:rsidP="006C2AF7">
      <w:pPr>
        <w:pStyle w:val="Bibliography"/>
      </w:pPr>
      <w:r>
        <w:t>54.</w:t>
      </w:r>
      <w:r>
        <w:tab/>
      </w:r>
      <w:proofErr w:type="spellStart"/>
      <w:r>
        <w:t>Schlaudecker</w:t>
      </w:r>
      <w:proofErr w:type="spellEnd"/>
      <w:r>
        <w:t xml:space="preserve">, E. P. </w:t>
      </w:r>
      <w:r>
        <w:rPr>
          <w:i/>
          <w:iCs/>
        </w:rPr>
        <w:t>et al.</w:t>
      </w:r>
      <w:r>
        <w:t xml:space="preserve"> IgA and Neutralizing Antibodies to Influenza A Virus in Human Milk: A Randomized Trial of Antenatal Influenza Immunization. </w:t>
      </w:r>
      <w:r>
        <w:rPr>
          <w:i/>
          <w:iCs/>
        </w:rPr>
        <w:t>PLOS ONE</w:t>
      </w:r>
      <w:r>
        <w:t xml:space="preserve"> </w:t>
      </w:r>
      <w:r>
        <w:rPr>
          <w:b/>
          <w:bCs/>
        </w:rPr>
        <w:t>8</w:t>
      </w:r>
      <w:r>
        <w:t>, e70867 (2013).</w:t>
      </w:r>
    </w:p>
    <w:p w14:paraId="6FC7FD74" w14:textId="77777777" w:rsidR="006C2AF7" w:rsidRDefault="006C2AF7" w:rsidP="006C2AF7">
      <w:pPr>
        <w:pStyle w:val="Bibliography"/>
      </w:pPr>
      <w:r>
        <w:t>55.</w:t>
      </w:r>
      <w:r>
        <w:tab/>
      </w:r>
      <w:proofErr w:type="spellStart"/>
      <w:r>
        <w:t>Maltezou</w:t>
      </w:r>
      <w:proofErr w:type="spellEnd"/>
      <w:r>
        <w:t xml:space="preserve">, H. C. </w:t>
      </w:r>
      <w:r>
        <w:rPr>
          <w:i/>
          <w:iCs/>
        </w:rPr>
        <w:t>et al.</w:t>
      </w:r>
      <w:r>
        <w:t xml:space="preserve"> Impact of postpartum influenza vaccination of mothers and household contacts in preventing febrile episodes, influenza-like illness, healthcare seeking, and administration of antibiotics in young infants during the 2012-2013 influenza season. </w:t>
      </w:r>
      <w:r>
        <w:rPr>
          <w:i/>
          <w:iCs/>
        </w:rPr>
        <w:t>Clin. Infect. Dis. Off. Publ. Infect. Dis. Soc. Am.</w:t>
      </w:r>
      <w:r>
        <w:t xml:space="preserve"> </w:t>
      </w:r>
      <w:r>
        <w:rPr>
          <w:b/>
          <w:bCs/>
        </w:rPr>
        <w:t>57</w:t>
      </w:r>
      <w:r>
        <w:t>, 1520–1526 (2013).</w:t>
      </w:r>
    </w:p>
    <w:p w14:paraId="66532BCC" w14:textId="77777777" w:rsidR="006C2AF7" w:rsidRDefault="006C2AF7" w:rsidP="006C2AF7">
      <w:pPr>
        <w:pStyle w:val="Bibliography"/>
      </w:pPr>
      <w:r>
        <w:t>56.</w:t>
      </w:r>
      <w:r>
        <w:tab/>
        <w:t xml:space="preserve">Oguz, M. M. &amp; </w:t>
      </w:r>
      <w:proofErr w:type="spellStart"/>
      <w:r>
        <w:t>Senel</w:t>
      </w:r>
      <w:proofErr w:type="spellEnd"/>
      <w:r>
        <w:t xml:space="preserve">, S. Effectiveness of cocoon strategy vaccination on prevention of influenza-like illness in young infants. </w:t>
      </w:r>
      <w:r>
        <w:rPr>
          <w:i/>
          <w:iCs/>
        </w:rPr>
        <w:t xml:space="preserve">Hum. Vaccines </w:t>
      </w:r>
      <w:proofErr w:type="spellStart"/>
      <w:r>
        <w:rPr>
          <w:i/>
          <w:iCs/>
        </w:rPr>
        <w:t>Immunother</w:t>
      </w:r>
      <w:proofErr w:type="spellEnd"/>
      <w:r>
        <w:rPr>
          <w:i/>
          <w:iCs/>
        </w:rPr>
        <w:t>.</w:t>
      </w:r>
      <w:r>
        <w:t xml:space="preserve"> </w:t>
      </w:r>
      <w:r>
        <w:rPr>
          <w:b/>
          <w:bCs/>
        </w:rPr>
        <w:t>20</w:t>
      </w:r>
      <w:r>
        <w:t>, 2350090.</w:t>
      </w:r>
    </w:p>
    <w:p w14:paraId="1FC4173D" w14:textId="77777777" w:rsidR="006C2AF7" w:rsidRDefault="006C2AF7" w:rsidP="006C2AF7">
      <w:pPr>
        <w:pStyle w:val="Bibliography"/>
      </w:pPr>
      <w:r>
        <w:t>57.</w:t>
      </w:r>
      <w:r>
        <w:tab/>
        <w:t xml:space="preserve">Skowronski, D. M. </w:t>
      </w:r>
      <w:r>
        <w:rPr>
          <w:i/>
          <w:iCs/>
        </w:rPr>
        <w:t>et al.</w:t>
      </w:r>
      <w:r>
        <w:t xml:space="preserve"> The Number Needed to Vaccinate to Prevent Infant Pertussis Hospitalization and Death Through Parent Cocoon Immunization. </w:t>
      </w:r>
      <w:r>
        <w:rPr>
          <w:i/>
          <w:iCs/>
        </w:rPr>
        <w:t>Clin. Infect. Dis.</w:t>
      </w:r>
      <w:r>
        <w:t xml:space="preserve"> </w:t>
      </w:r>
      <w:r>
        <w:rPr>
          <w:b/>
          <w:bCs/>
        </w:rPr>
        <w:t>54</w:t>
      </w:r>
      <w:r>
        <w:t>, 318–327 (2012).</w:t>
      </w:r>
    </w:p>
    <w:p w14:paraId="40BC48BD" w14:textId="77777777" w:rsidR="006C2AF7" w:rsidRDefault="006C2AF7" w:rsidP="006C2AF7">
      <w:pPr>
        <w:pStyle w:val="Bibliography"/>
      </w:pPr>
      <w:r>
        <w:t>58.</w:t>
      </w:r>
      <w:r>
        <w:tab/>
        <w:t xml:space="preserve">Bollinger, O. </w:t>
      </w:r>
      <w:proofErr w:type="spellStart"/>
      <w:r>
        <w:rPr>
          <w:i/>
          <w:iCs/>
        </w:rPr>
        <w:t>Über</w:t>
      </w:r>
      <w:proofErr w:type="spellEnd"/>
      <w:r>
        <w:rPr>
          <w:i/>
          <w:iCs/>
        </w:rPr>
        <w:t xml:space="preserve"> Menschen- und </w:t>
      </w:r>
      <w:proofErr w:type="spellStart"/>
      <w:r>
        <w:rPr>
          <w:i/>
          <w:iCs/>
        </w:rPr>
        <w:t>Thierpocken</w:t>
      </w:r>
      <w:proofErr w:type="spellEnd"/>
      <w:r>
        <w:rPr>
          <w:i/>
          <w:iCs/>
        </w:rPr>
        <w:t xml:space="preserve">, </w:t>
      </w:r>
      <w:proofErr w:type="spellStart"/>
      <w:r>
        <w:rPr>
          <w:i/>
          <w:iCs/>
        </w:rPr>
        <w:t>über</w:t>
      </w:r>
      <w:proofErr w:type="spellEnd"/>
      <w:r>
        <w:rPr>
          <w:i/>
          <w:iCs/>
        </w:rPr>
        <w:t xml:space="preserve"> den Ursprung der </w:t>
      </w:r>
      <w:proofErr w:type="spellStart"/>
      <w:r>
        <w:rPr>
          <w:i/>
          <w:iCs/>
        </w:rPr>
        <w:t>Kuhpocken</w:t>
      </w:r>
      <w:proofErr w:type="spellEnd"/>
      <w:r>
        <w:rPr>
          <w:i/>
          <w:iCs/>
        </w:rPr>
        <w:t xml:space="preserve"> und </w:t>
      </w:r>
      <w:proofErr w:type="spellStart"/>
      <w:r>
        <w:rPr>
          <w:i/>
          <w:iCs/>
        </w:rPr>
        <w:t>über</w:t>
      </w:r>
      <w:proofErr w:type="spellEnd"/>
      <w:r>
        <w:rPr>
          <w:i/>
          <w:iCs/>
        </w:rPr>
        <w:t xml:space="preserve"> intrauterine Vaccination</w:t>
      </w:r>
      <w:r>
        <w:t xml:space="preserve">. (Breitkopf &amp; </w:t>
      </w:r>
      <w:proofErr w:type="spellStart"/>
      <w:r>
        <w:t>Härtel</w:t>
      </w:r>
      <w:proofErr w:type="spellEnd"/>
      <w:r>
        <w:t>, 1877).</w:t>
      </w:r>
    </w:p>
    <w:p w14:paraId="123F62BD" w14:textId="77777777" w:rsidR="006C2AF7" w:rsidRDefault="006C2AF7" w:rsidP="006C2AF7">
      <w:pPr>
        <w:pStyle w:val="Bibliography"/>
      </w:pPr>
      <w:r>
        <w:lastRenderedPageBreak/>
        <w:t>59.</w:t>
      </w:r>
      <w:r>
        <w:tab/>
        <w:t xml:space="preserve">Roper, M. H., </w:t>
      </w:r>
      <w:proofErr w:type="spellStart"/>
      <w:r>
        <w:t>Vandelaer</w:t>
      </w:r>
      <w:proofErr w:type="spellEnd"/>
      <w:r>
        <w:t xml:space="preserve">, J. H. &amp; Gasse, F. L. Maternal and neonatal tetanus. </w:t>
      </w:r>
      <w:r>
        <w:rPr>
          <w:i/>
          <w:iCs/>
        </w:rPr>
        <w:t>The Lancet</w:t>
      </w:r>
      <w:r>
        <w:t xml:space="preserve"> </w:t>
      </w:r>
      <w:r>
        <w:rPr>
          <w:b/>
          <w:bCs/>
        </w:rPr>
        <w:t>370</w:t>
      </w:r>
      <w:r>
        <w:t>, 1947–1959 (2007).</w:t>
      </w:r>
    </w:p>
    <w:p w14:paraId="24BBAB9A" w14:textId="77777777" w:rsidR="006C2AF7" w:rsidRDefault="006C2AF7" w:rsidP="006C2AF7">
      <w:pPr>
        <w:pStyle w:val="Bibliography"/>
      </w:pPr>
      <w:r>
        <w:t>60.</w:t>
      </w:r>
      <w:r>
        <w:tab/>
        <w:t xml:space="preserve">Schofield, F. D., Tucker, V. M. &amp; Westbrook, G. R. Neonatal Tetanus in New Guinea. </w:t>
      </w:r>
      <w:r>
        <w:rPr>
          <w:i/>
          <w:iCs/>
        </w:rPr>
        <w:t>BMJ</w:t>
      </w:r>
      <w:r>
        <w:t xml:space="preserve"> </w:t>
      </w:r>
      <w:r>
        <w:rPr>
          <w:b/>
          <w:bCs/>
        </w:rPr>
        <w:t>2</w:t>
      </w:r>
      <w:r>
        <w:t>, 785–789 (1961).</w:t>
      </w:r>
    </w:p>
    <w:p w14:paraId="4EB2FC99" w14:textId="77777777" w:rsidR="006C2AF7" w:rsidRDefault="006C2AF7" w:rsidP="006C2AF7">
      <w:pPr>
        <w:pStyle w:val="Bibliography"/>
      </w:pPr>
      <w:r>
        <w:t>61.</w:t>
      </w:r>
      <w:r>
        <w:tab/>
        <w:t xml:space="preserve">Newell, K. W., Dueñas Lehmann, A., LeBlanc, D. R. &amp; Garces Osorio, N. The use of toxoid for the prevention of tetanus neonatorum. Final report of a double-blind controlled field trial. </w:t>
      </w:r>
      <w:r>
        <w:rPr>
          <w:i/>
          <w:iCs/>
        </w:rPr>
        <w:t>Bull. World Health Organ.</w:t>
      </w:r>
      <w:r>
        <w:t xml:space="preserve"> </w:t>
      </w:r>
      <w:r>
        <w:rPr>
          <w:b/>
          <w:bCs/>
        </w:rPr>
        <w:t>35</w:t>
      </w:r>
      <w:r>
        <w:t>, 863–871 (1966).</w:t>
      </w:r>
    </w:p>
    <w:p w14:paraId="439168A0" w14:textId="77777777" w:rsidR="006C2AF7" w:rsidRDefault="006C2AF7" w:rsidP="006C2AF7">
      <w:pPr>
        <w:pStyle w:val="Bibliography"/>
      </w:pPr>
      <w:r>
        <w:t>62.</w:t>
      </w:r>
      <w:r>
        <w:tab/>
        <w:t>Maternal and Neonatal Tetanus Elimination (MNTE). https://www.who.int/initiatives/maternal-and-neonatal-tetanus-elimination-(mnte).</w:t>
      </w:r>
    </w:p>
    <w:p w14:paraId="3C67A34F" w14:textId="77777777" w:rsidR="006C2AF7" w:rsidRDefault="006C2AF7" w:rsidP="006C2AF7">
      <w:pPr>
        <w:pStyle w:val="Bibliography"/>
      </w:pPr>
      <w:r>
        <w:t>63.</w:t>
      </w:r>
      <w:r>
        <w:tab/>
        <w:t xml:space="preserve">Kendrick, P. L. Can Whooping Cough Be Eradicated? </w:t>
      </w:r>
      <w:r>
        <w:rPr>
          <w:i/>
          <w:iCs/>
        </w:rPr>
        <w:t>J. Infect. Dis.</w:t>
      </w:r>
      <w:r>
        <w:t xml:space="preserve"> </w:t>
      </w:r>
      <w:r>
        <w:rPr>
          <w:b/>
          <w:bCs/>
        </w:rPr>
        <w:t>132</w:t>
      </w:r>
      <w:r>
        <w:t>, 707–712 (1975).</w:t>
      </w:r>
    </w:p>
    <w:p w14:paraId="6EF0D7BA" w14:textId="77777777" w:rsidR="006C2AF7" w:rsidRDefault="006C2AF7" w:rsidP="006C2AF7">
      <w:pPr>
        <w:pStyle w:val="Bibliography"/>
      </w:pPr>
      <w:r>
        <w:t>64.</w:t>
      </w:r>
      <w:r>
        <w:tab/>
        <w:t xml:space="preserve">Yeung, K. H. T., Duclos, P., Nelson, E. A. S. &amp; </w:t>
      </w:r>
      <w:proofErr w:type="spellStart"/>
      <w:r>
        <w:t>Hutubessy</w:t>
      </w:r>
      <w:proofErr w:type="spellEnd"/>
      <w:r>
        <w:t xml:space="preserve">, R. C. W. An update of the global burden of pertussis in children younger than 5 years: a modelling study. </w:t>
      </w:r>
      <w:r>
        <w:rPr>
          <w:i/>
          <w:iCs/>
        </w:rPr>
        <w:t>Lancet Infect. Dis.</w:t>
      </w:r>
      <w:r>
        <w:t xml:space="preserve"> </w:t>
      </w:r>
      <w:r>
        <w:rPr>
          <w:b/>
          <w:bCs/>
        </w:rPr>
        <w:t>17</w:t>
      </w:r>
      <w:r>
        <w:t>, 974–980 (2017).</w:t>
      </w:r>
    </w:p>
    <w:p w14:paraId="2890E618" w14:textId="77777777" w:rsidR="006C2AF7" w:rsidRDefault="006C2AF7" w:rsidP="006C2AF7">
      <w:pPr>
        <w:pStyle w:val="Bibliography"/>
      </w:pPr>
      <w:r>
        <w:t>65.</w:t>
      </w:r>
      <w:r>
        <w:tab/>
        <w:t xml:space="preserve">D. Frenkel, L. Infectious diseases as a cause of global childhood mortality and morbidity: Progress in recognition, prevention, and treatment. </w:t>
      </w:r>
      <w:r>
        <w:rPr>
          <w:i/>
          <w:iCs/>
        </w:rPr>
        <w:t xml:space="preserve">Adv. </w:t>
      </w:r>
      <w:proofErr w:type="spellStart"/>
      <w:r>
        <w:rPr>
          <w:i/>
          <w:iCs/>
        </w:rPr>
        <w:t>Pediatr</w:t>
      </w:r>
      <w:proofErr w:type="spellEnd"/>
      <w:r>
        <w:rPr>
          <w:i/>
          <w:iCs/>
        </w:rPr>
        <w:t>. Res.</w:t>
      </w:r>
      <w:r>
        <w:t xml:space="preserve"> (2018) doi:10.24105/apr.2018.5.14.</w:t>
      </w:r>
    </w:p>
    <w:p w14:paraId="59D7F35F" w14:textId="77777777" w:rsidR="006C2AF7" w:rsidRDefault="006C2AF7" w:rsidP="006C2AF7">
      <w:pPr>
        <w:pStyle w:val="Bibliography"/>
      </w:pPr>
      <w:r>
        <w:t>66.</w:t>
      </w:r>
      <w:r>
        <w:tab/>
        <w:t xml:space="preserve">Cohen, P. &amp; Scadron, S. J. THE PLACENTAL TRANSMISSION OF PROTECTIVE ANTIBODIES AGAINST WHOOPING COUGH: BY INOCULATION OF THE PREGNANT MOTHER. </w:t>
      </w:r>
      <w:r>
        <w:rPr>
          <w:i/>
          <w:iCs/>
        </w:rPr>
        <w:t>J. Am. Med. Assoc.</w:t>
      </w:r>
      <w:r>
        <w:t xml:space="preserve"> </w:t>
      </w:r>
      <w:r>
        <w:rPr>
          <w:b/>
          <w:bCs/>
        </w:rPr>
        <w:t>121</w:t>
      </w:r>
      <w:r>
        <w:t>, 656 (1943).</w:t>
      </w:r>
    </w:p>
    <w:p w14:paraId="4CA05662" w14:textId="77777777" w:rsidR="006C2AF7" w:rsidRDefault="006C2AF7" w:rsidP="006C2AF7">
      <w:pPr>
        <w:pStyle w:val="Bibliography"/>
      </w:pPr>
      <w:r>
        <w:t>67.</w:t>
      </w:r>
      <w:r>
        <w:tab/>
        <w:t xml:space="preserve">Sawyer, M., Liang, J. L., </w:t>
      </w:r>
      <w:proofErr w:type="spellStart"/>
      <w:r>
        <w:t>Messonnier</w:t>
      </w:r>
      <w:proofErr w:type="spellEnd"/>
      <w:r>
        <w:t xml:space="preserve">, N. &amp; Clark, T. A. Updated Recommendations for Use of Tetanus Toxoid, Reduced Diphtheria Toxoid, and Acellular Pertussis Vaccine (Tdap) in Pregnant Women — Advisory Committee on Immunization Practices (ACIP), 2012. </w:t>
      </w:r>
      <w:proofErr w:type="spellStart"/>
      <w:r>
        <w:rPr>
          <w:i/>
          <w:iCs/>
        </w:rPr>
        <w:t>Morb</w:t>
      </w:r>
      <w:proofErr w:type="spellEnd"/>
      <w:r>
        <w:rPr>
          <w:i/>
          <w:iCs/>
        </w:rPr>
        <w:t>. Mortal. Wkly. Rep.</w:t>
      </w:r>
      <w:r>
        <w:t xml:space="preserve"> </w:t>
      </w:r>
      <w:r>
        <w:rPr>
          <w:b/>
          <w:bCs/>
        </w:rPr>
        <w:t>62</w:t>
      </w:r>
      <w:r>
        <w:t>, 131–135 (2013).</w:t>
      </w:r>
    </w:p>
    <w:p w14:paraId="3E1EC365" w14:textId="77777777" w:rsidR="006C2AF7" w:rsidRDefault="006C2AF7" w:rsidP="006C2AF7">
      <w:pPr>
        <w:pStyle w:val="Bibliography"/>
      </w:pPr>
      <w:r>
        <w:t>68.</w:t>
      </w:r>
      <w:r>
        <w:tab/>
      </w:r>
      <w:proofErr w:type="spellStart"/>
      <w:r>
        <w:t>Grassly</w:t>
      </w:r>
      <w:proofErr w:type="spellEnd"/>
      <w:r>
        <w:t xml:space="preserve">, N. C. </w:t>
      </w:r>
      <w:r>
        <w:rPr>
          <w:i/>
          <w:iCs/>
        </w:rPr>
        <w:t>et al.</w:t>
      </w:r>
      <w:r>
        <w:t xml:space="preserve"> Effect of maternal immunisation with multivalent vaccines containing inactivated poliovirus vaccine (IPV) on infant IPV immune response: A phase 4, multi-centre randomised trial. </w:t>
      </w:r>
      <w:r>
        <w:rPr>
          <w:i/>
          <w:iCs/>
        </w:rPr>
        <w:t>Vaccine</w:t>
      </w:r>
      <w:r>
        <w:t xml:space="preserve"> </w:t>
      </w:r>
      <w:r>
        <w:rPr>
          <w:b/>
          <w:bCs/>
        </w:rPr>
        <w:t>41</w:t>
      </w:r>
      <w:r>
        <w:t>, 1299–1302 (2023).</w:t>
      </w:r>
    </w:p>
    <w:p w14:paraId="3D3AD2B5" w14:textId="77777777" w:rsidR="006C2AF7" w:rsidRDefault="006C2AF7" w:rsidP="006C2AF7">
      <w:pPr>
        <w:pStyle w:val="Bibliography"/>
      </w:pPr>
      <w:r>
        <w:t>69.</w:t>
      </w:r>
      <w:r>
        <w:tab/>
      </w:r>
      <w:proofErr w:type="spellStart"/>
      <w:r>
        <w:t>Wanlapakorn</w:t>
      </w:r>
      <w:proofErr w:type="spellEnd"/>
      <w:r>
        <w:t xml:space="preserve">, N. </w:t>
      </w:r>
      <w:r>
        <w:rPr>
          <w:i/>
          <w:iCs/>
        </w:rPr>
        <w:t>et al.</w:t>
      </w:r>
      <w:r>
        <w:t xml:space="preserve"> Quantity and Quality of Antibodies After Acellular Versus Whole-cell Pertussis Vaccines in Infants Born to Mothers Who Received Tetanus, Diphtheria, and Acellular Pertussis Vaccine During Pregnancy: A Randomized Trial. </w:t>
      </w:r>
      <w:r>
        <w:rPr>
          <w:i/>
          <w:iCs/>
        </w:rPr>
        <w:t>Clin. Infect. Dis. Off. Publ. Infect. Dis. Soc. Am.</w:t>
      </w:r>
      <w:r>
        <w:t xml:space="preserve"> </w:t>
      </w:r>
      <w:r>
        <w:rPr>
          <w:b/>
          <w:bCs/>
        </w:rPr>
        <w:t>71</w:t>
      </w:r>
      <w:r>
        <w:t>, 72–80 (2020).</w:t>
      </w:r>
    </w:p>
    <w:p w14:paraId="14B23B81" w14:textId="77777777" w:rsidR="006C2AF7" w:rsidRDefault="006C2AF7" w:rsidP="006C2AF7">
      <w:pPr>
        <w:pStyle w:val="Bibliography"/>
      </w:pPr>
      <w:r>
        <w:t>70.</w:t>
      </w:r>
      <w:r>
        <w:tab/>
        <w:t xml:space="preserve">Briga, M., </w:t>
      </w:r>
      <w:proofErr w:type="spellStart"/>
      <w:r>
        <w:t>Goult</w:t>
      </w:r>
      <w:proofErr w:type="spellEnd"/>
      <w:r>
        <w:t xml:space="preserve">, E., Brett, T. S., Rohani, P. &amp; Domenech de </w:t>
      </w:r>
      <w:proofErr w:type="spellStart"/>
      <w:r>
        <w:t>Cellès</w:t>
      </w:r>
      <w:proofErr w:type="spellEnd"/>
      <w:r>
        <w:t xml:space="preserve">, M. Maternal pertussis immunization and the blunting of routine vaccine effectiveness: a meta-analysis and </w:t>
      </w:r>
      <w:proofErr w:type="spellStart"/>
      <w:r>
        <w:t>modeling</w:t>
      </w:r>
      <w:proofErr w:type="spellEnd"/>
      <w:r>
        <w:t xml:space="preserve"> study. </w:t>
      </w:r>
      <w:r>
        <w:rPr>
          <w:i/>
          <w:iCs/>
        </w:rPr>
        <w:t>Nat. Commun.</w:t>
      </w:r>
      <w:r>
        <w:t xml:space="preserve"> </w:t>
      </w:r>
      <w:r>
        <w:rPr>
          <w:b/>
          <w:bCs/>
        </w:rPr>
        <w:t>15</w:t>
      </w:r>
      <w:r>
        <w:t>, 921 (2024).</w:t>
      </w:r>
    </w:p>
    <w:p w14:paraId="14A17DDC" w14:textId="77777777" w:rsidR="006C2AF7" w:rsidRDefault="006C2AF7" w:rsidP="006C2AF7">
      <w:pPr>
        <w:pStyle w:val="Bibliography"/>
      </w:pPr>
      <w:r>
        <w:t>71.</w:t>
      </w:r>
      <w:r>
        <w:tab/>
        <w:t xml:space="preserve">Sappenfield, E., Jamieson, D. J. &amp; Kourtis, A. P. Pregnancy and Susceptibility to Infectious Diseases. </w:t>
      </w:r>
      <w:r>
        <w:rPr>
          <w:i/>
          <w:iCs/>
        </w:rPr>
        <w:t>Infect. Dis. Obstet. Gynecol.</w:t>
      </w:r>
      <w:r>
        <w:t xml:space="preserve"> </w:t>
      </w:r>
      <w:r>
        <w:rPr>
          <w:b/>
          <w:bCs/>
        </w:rPr>
        <w:t>2013</w:t>
      </w:r>
      <w:r>
        <w:t>, 1–8 (2013).</w:t>
      </w:r>
    </w:p>
    <w:p w14:paraId="12662B07" w14:textId="77777777" w:rsidR="006C2AF7" w:rsidRDefault="006C2AF7" w:rsidP="006C2AF7">
      <w:pPr>
        <w:pStyle w:val="Bibliography"/>
      </w:pPr>
      <w:r>
        <w:t>72.</w:t>
      </w:r>
      <w:r>
        <w:tab/>
        <w:t xml:space="preserve">Omer, S. B. </w:t>
      </w:r>
      <w:r>
        <w:rPr>
          <w:i/>
          <w:iCs/>
        </w:rPr>
        <w:t>et al.</w:t>
      </w:r>
      <w:r>
        <w:t xml:space="preserve"> Maternal Influenza Immunization and Reduced Likelihood of Prematurity and Small for Gestational Age Births: A Retrospective Cohort Study. </w:t>
      </w:r>
      <w:r>
        <w:rPr>
          <w:i/>
          <w:iCs/>
        </w:rPr>
        <w:t>PLOS Med.</w:t>
      </w:r>
      <w:r>
        <w:t xml:space="preserve"> </w:t>
      </w:r>
      <w:r>
        <w:rPr>
          <w:b/>
          <w:bCs/>
        </w:rPr>
        <w:t>8</w:t>
      </w:r>
      <w:r>
        <w:t>, e1000441 (2011).</w:t>
      </w:r>
    </w:p>
    <w:p w14:paraId="748D77AB" w14:textId="77777777" w:rsidR="006C2AF7" w:rsidRDefault="006C2AF7" w:rsidP="006C2AF7">
      <w:pPr>
        <w:pStyle w:val="Bibliography"/>
      </w:pPr>
      <w:r>
        <w:t>73.</w:t>
      </w:r>
      <w:r>
        <w:tab/>
        <w:t xml:space="preserve">Eick, A. A. </w:t>
      </w:r>
      <w:r>
        <w:rPr>
          <w:i/>
          <w:iCs/>
        </w:rPr>
        <w:t>et al.</w:t>
      </w:r>
      <w:r>
        <w:t xml:space="preserve"> Maternal influenza vaccination and effect on influenza virus infection in young infants. </w:t>
      </w:r>
      <w:r>
        <w:rPr>
          <w:i/>
          <w:iCs/>
        </w:rPr>
        <w:t xml:space="preserve">Arch. </w:t>
      </w:r>
      <w:proofErr w:type="spellStart"/>
      <w:r>
        <w:rPr>
          <w:i/>
          <w:iCs/>
        </w:rPr>
        <w:t>Pediatr</w:t>
      </w:r>
      <w:proofErr w:type="spellEnd"/>
      <w:r>
        <w:rPr>
          <w:i/>
          <w:iCs/>
        </w:rPr>
        <w:t xml:space="preserve">. </w:t>
      </w:r>
      <w:proofErr w:type="spellStart"/>
      <w:r>
        <w:rPr>
          <w:i/>
          <w:iCs/>
        </w:rPr>
        <w:t>Adolesc</w:t>
      </w:r>
      <w:proofErr w:type="spellEnd"/>
      <w:r>
        <w:rPr>
          <w:i/>
          <w:iCs/>
        </w:rPr>
        <w:t>. Med.</w:t>
      </w:r>
      <w:r>
        <w:t xml:space="preserve"> </w:t>
      </w:r>
      <w:r>
        <w:rPr>
          <w:b/>
          <w:bCs/>
        </w:rPr>
        <w:t>165</w:t>
      </w:r>
      <w:r>
        <w:t>, 104–111 (2011).</w:t>
      </w:r>
    </w:p>
    <w:p w14:paraId="7234C9F0" w14:textId="77777777" w:rsidR="006C2AF7" w:rsidRDefault="006C2AF7" w:rsidP="006C2AF7">
      <w:pPr>
        <w:pStyle w:val="Bibliography"/>
      </w:pPr>
      <w:r>
        <w:t>74.</w:t>
      </w:r>
      <w:r>
        <w:tab/>
      </w:r>
      <w:proofErr w:type="spellStart"/>
      <w:r>
        <w:t>Dabrera</w:t>
      </w:r>
      <w:proofErr w:type="spellEnd"/>
      <w:r>
        <w:t xml:space="preserve">, G. </w:t>
      </w:r>
      <w:r>
        <w:rPr>
          <w:i/>
          <w:iCs/>
        </w:rPr>
        <w:t>et al.</w:t>
      </w:r>
      <w:r>
        <w:t xml:space="preserve"> Effectiveness of seasonal influenza vaccination during pregnancy in preventing influenza infection in infants, England, 2013/14. </w:t>
      </w:r>
      <w:r>
        <w:rPr>
          <w:i/>
          <w:iCs/>
        </w:rPr>
        <w:t>Eurosurveillance</w:t>
      </w:r>
      <w:r>
        <w:t xml:space="preserve"> </w:t>
      </w:r>
      <w:r>
        <w:rPr>
          <w:b/>
          <w:bCs/>
        </w:rPr>
        <w:t>19</w:t>
      </w:r>
      <w:r>
        <w:t>, 20959 (2014).</w:t>
      </w:r>
    </w:p>
    <w:p w14:paraId="6E33EEE6" w14:textId="77777777" w:rsidR="006C2AF7" w:rsidRDefault="006C2AF7" w:rsidP="006C2AF7">
      <w:pPr>
        <w:pStyle w:val="Bibliography"/>
      </w:pPr>
      <w:r>
        <w:t>75.</w:t>
      </w:r>
      <w:r>
        <w:tab/>
        <w:t xml:space="preserve">Benowitz, I., Esposito, D. B., Gracey, K. D., Shapiro, E. D. &amp; Vázquez, M. Influenza Vaccine Given to Pregnant Women Reduces Hospitalization Due to Influenza in Their Infants. </w:t>
      </w:r>
      <w:r>
        <w:rPr>
          <w:i/>
          <w:iCs/>
        </w:rPr>
        <w:t>Clin. Infect. Dis.</w:t>
      </w:r>
      <w:r>
        <w:t xml:space="preserve"> </w:t>
      </w:r>
      <w:r>
        <w:rPr>
          <w:b/>
          <w:bCs/>
        </w:rPr>
        <w:t>51</w:t>
      </w:r>
      <w:r>
        <w:t>, 1355–1361 (2010).</w:t>
      </w:r>
    </w:p>
    <w:p w14:paraId="5960F15A" w14:textId="77777777" w:rsidR="006C2AF7" w:rsidRDefault="006C2AF7" w:rsidP="006C2AF7">
      <w:pPr>
        <w:pStyle w:val="Bibliography"/>
      </w:pPr>
      <w:r>
        <w:lastRenderedPageBreak/>
        <w:t>76.</w:t>
      </w:r>
      <w:r>
        <w:tab/>
        <w:t xml:space="preserve">Poehling, K. A. </w:t>
      </w:r>
      <w:r>
        <w:rPr>
          <w:i/>
          <w:iCs/>
        </w:rPr>
        <w:t>et al.</w:t>
      </w:r>
      <w:r>
        <w:t xml:space="preserve"> Impact of maternal immunization on influenza hospitalizations in infants. </w:t>
      </w:r>
      <w:r>
        <w:rPr>
          <w:i/>
          <w:iCs/>
        </w:rPr>
        <w:t>Am. J. Obstet. Gynecol.</w:t>
      </w:r>
      <w:r>
        <w:t xml:space="preserve"> </w:t>
      </w:r>
      <w:r>
        <w:rPr>
          <w:b/>
          <w:bCs/>
        </w:rPr>
        <w:t>204</w:t>
      </w:r>
      <w:r>
        <w:t>, S141-148 (2011).</w:t>
      </w:r>
    </w:p>
    <w:p w14:paraId="7717F703" w14:textId="77777777" w:rsidR="006C2AF7" w:rsidRDefault="006C2AF7" w:rsidP="006C2AF7">
      <w:pPr>
        <w:pStyle w:val="Bibliography"/>
      </w:pPr>
      <w:r>
        <w:t>77.</w:t>
      </w:r>
      <w:r>
        <w:tab/>
        <w:t xml:space="preserve">Carlsen, E. Ø. </w:t>
      </w:r>
      <w:r>
        <w:rPr>
          <w:i/>
          <w:iCs/>
        </w:rPr>
        <w:t>et al.</w:t>
      </w:r>
      <w:r>
        <w:t xml:space="preserve"> Association of COVID-19 Vaccination During Pregnancy With Incidence of SARS-CoV-2 Infection in Infants. </w:t>
      </w:r>
      <w:r>
        <w:rPr>
          <w:i/>
          <w:iCs/>
        </w:rPr>
        <w:t>JAMA Intern. Med.</w:t>
      </w:r>
      <w:r>
        <w:t xml:space="preserve"> </w:t>
      </w:r>
      <w:r>
        <w:rPr>
          <w:b/>
          <w:bCs/>
        </w:rPr>
        <w:t>182</w:t>
      </w:r>
      <w:r>
        <w:t>, 825–831 (2022).</w:t>
      </w:r>
    </w:p>
    <w:p w14:paraId="6D6C2ED0" w14:textId="77777777" w:rsidR="006C2AF7" w:rsidRDefault="006C2AF7" w:rsidP="006C2AF7">
      <w:pPr>
        <w:pStyle w:val="Bibliography"/>
      </w:pPr>
      <w:r>
        <w:t>78.</w:t>
      </w:r>
      <w:r>
        <w:tab/>
      </w:r>
      <w:proofErr w:type="spellStart"/>
      <w:r>
        <w:t>Guedalia</w:t>
      </w:r>
      <w:proofErr w:type="spellEnd"/>
      <w:r>
        <w:t xml:space="preserve">, J. </w:t>
      </w:r>
      <w:r>
        <w:rPr>
          <w:i/>
          <w:iCs/>
        </w:rPr>
        <w:t>et al.</w:t>
      </w:r>
      <w:r>
        <w:t xml:space="preserve"> Effectiveness of a third BNT162b2 mRNA COVID-19 vaccination during pregnancy: a national observational study in Israel. </w:t>
      </w:r>
      <w:r>
        <w:rPr>
          <w:i/>
          <w:iCs/>
        </w:rPr>
        <w:t>Nat. Commun.</w:t>
      </w:r>
      <w:r>
        <w:t xml:space="preserve"> </w:t>
      </w:r>
      <w:r>
        <w:rPr>
          <w:b/>
          <w:bCs/>
        </w:rPr>
        <w:t>13</w:t>
      </w:r>
      <w:r>
        <w:t>, 6961 (2022).</w:t>
      </w:r>
    </w:p>
    <w:p w14:paraId="6A4CE429" w14:textId="77777777" w:rsidR="006C2AF7" w:rsidRDefault="006C2AF7" w:rsidP="006C2AF7">
      <w:pPr>
        <w:pStyle w:val="Bibliography"/>
      </w:pPr>
      <w:r>
        <w:t>79.</w:t>
      </w:r>
      <w:r>
        <w:tab/>
      </w:r>
      <w:proofErr w:type="spellStart"/>
      <w:r>
        <w:t>Halasa</w:t>
      </w:r>
      <w:proofErr w:type="spellEnd"/>
      <w:r>
        <w:t xml:space="preserve">, N. B. </w:t>
      </w:r>
      <w:r>
        <w:rPr>
          <w:i/>
          <w:iCs/>
        </w:rPr>
        <w:t>et al.</w:t>
      </w:r>
      <w:r>
        <w:t xml:space="preserve"> Effectiveness of Maternal Vaccination with mRNA COVID-19 Vaccine During Pregnancy Against COVID-19-Associated Hospitalization in Infants Aged &lt;6 Months - 17 States, July 2021-January 2022. </w:t>
      </w:r>
      <w:r>
        <w:rPr>
          <w:i/>
          <w:iCs/>
        </w:rPr>
        <w:t xml:space="preserve">MMWR </w:t>
      </w:r>
      <w:proofErr w:type="spellStart"/>
      <w:r>
        <w:rPr>
          <w:i/>
          <w:iCs/>
        </w:rPr>
        <w:t>Morb</w:t>
      </w:r>
      <w:proofErr w:type="spellEnd"/>
      <w:r>
        <w:rPr>
          <w:i/>
          <w:iCs/>
        </w:rPr>
        <w:t>. Mortal. Wkly. Rep.</w:t>
      </w:r>
      <w:r>
        <w:t xml:space="preserve"> </w:t>
      </w:r>
      <w:r>
        <w:rPr>
          <w:b/>
          <w:bCs/>
        </w:rPr>
        <w:t>71</w:t>
      </w:r>
      <w:r>
        <w:t>, 264–270 (2022).</w:t>
      </w:r>
    </w:p>
    <w:p w14:paraId="22D9E9D0" w14:textId="77777777" w:rsidR="006C2AF7" w:rsidRDefault="006C2AF7" w:rsidP="006C2AF7">
      <w:pPr>
        <w:pStyle w:val="Bibliography"/>
      </w:pPr>
      <w:r>
        <w:t>80.</w:t>
      </w:r>
      <w:r>
        <w:tab/>
        <w:t xml:space="preserve">Danino, D. </w:t>
      </w:r>
      <w:r>
        <w:rPr>
          <w:i/>
          <w:iCs/>
        </w:rPr>
        <w:t>et al.</w:t>
      </w:r>
      <w:r>
        <w:t xml:space="preserve"> Effectiveness of BNT162b2 Vaccination During Pregnancy in Preventing Hospitalization for Severe Acute Respiratory Syndrome Coronavirus 2 in Infants. </w:t>
      </w:r>
      <w:r>
        <w:rPr>
          <w:i/>
          <w:iCs/>
        </w:rPr>
        <w:t xml:space="preserve">J. </w:t>
      </w:r>
      <w:proofErr w:type="spellStart"/>
      <w:r>
        <w:rPr>
          <w:i/>
          <w:iCs/>
        </w:rPr>
        <w:t>Pediatr</w:t>
      </w:r>
      <w:proofErr w:type="spellEnd"/>
      <w:r>
        <w:rPr>
          <w:i/>
          <w:iCs/>
        </w:rPr>
        <w:t>.</w:t>
      </w:r>
      <w:r>
        <w:t xml:space="preserve"> </w:t>
      </w:r>
      <w:r>
        <w:rPr>
          <w:b/>
          <w:bCs/>
        </w:rPr>
        <w:t>254</w:t>
      </w:r>
      <w:r>
        <w:t>, 48-53.e1 (2023).</w:t>
      </w:r>
    </w:p>
    <w:p w14:paraId="1CEBA024" w14:textId="77777777" w:rsidR="006C2AF7" w:rsidRDefault="006C2AF7" w:rsidP="006C2AF7">
      <w:pPr>
        <w:pStyle w:val="Bibliography"/>
      </w:pPr>
      <w:r>
        <w:t>81.</w:t>
      </w:r>
      <w:r>
        <w:tab/>
        <w:t xml:space="preserve">Wilde, H. </w:t>
      </w:r>
      <w:r>
        <w:rPr>
          <w:i/>
          <w:iCs/>
        </w:rPr>
        <w:t>et al.</w:t>
      </w:r>
      <w:r>
        <w:t xml:space="preserve"> Hospital admissions linked to SARS-CoV-2 infection in children and adolescents: cohort study of 3.2 million first ascertained infections in England. </w:t>
      </w:r>
      <w:r>
        <w:rPr>
          <w:i/>
          <w:iCs/>
        </w:rPr>
        <w:t>BMJ</w:t>
      </w:r>
      <w:r>
        <w:t xml:space="preserve"> </w:t>
      </w:r>
      <w:r>
        <w:rPr>
          <w:b/>
          <w:bCs/>
        </w:rPr>
        <w:t>382</w:t>
      </w:r>
      <w:r>
        <w:t>, e073639 (2023).</w:t>
      </w:r>
    </w:p>
    <w:p w14:paraId="166B34CF" w14:textId="77777777" w:rsidR="006C2AF7" w:rsidRDefault="006C2AF7" w:rsidP="006C2AF7">
      <w:pPr>
        <w:pStyle w:val="Bibliography"/>
      </w:pPr>
      <w:r>
        <w:t>82.</w:t>
      </w:r>
      <w:r>
        <w:tab/>
        <w:t xml:space="preserve">Havers, F. P. COVID-19–Associated Hospitalizations and Maternal Vaccination Among Infants Aged 6 Months — COVID-NET, 12 States, October 2022–April 2024. </w:t>
      </w:r>
      <w:r>
        <w:rPr>
          <w:i/>
          <w:iCs/>
        </w:rPr>
        <w:t xml:space="preserve">MMWR </w:t>
      </w:r>
      <w:proofErr w:type="spellStart"/>
      <w:r>
        <w:rPr>
          <w:i/>
          <w:iCs/>
        </w:rPr>
        <w:t>Morb</w:t>
      </w:r>
      <w:proofErr w:type="spellEnd"/>
      <w:r>
        <w:rPr>
          <w:i/>
          <w:iCs/>
        </w:rPr>
        <w:t>. Mortal. Wkly. Rep.</w:t>
      </w:r>
      <w:r>
        <w:t xml:space="preserve"> </w:t>
      </w:r>
      <w:r>
        <w:rPr>
          <w:b/>
          <w:bCs/>
        </w:rPr>
        <w:t>73</w:t>
      </w:r>
      <w:r>
        <w:t>, (2024).</w:t>
      </w:r>
    </w:p>
    <w:p w14:paraId="29D5B7BA" w14:textId="77777777" w:rsidR="006C2AF7" w:rsidRDefault="006C2AF7" w:rsidP="006C2AF7">
      <w:pPr>
        <w:pStyle w:val="Bibliography"/>
      </w:pPr>
      <w:r>
        <w:t>83.</w:t>
      </w:r>
      <w:r>
        <w:tab/>
        <w:t xml:space="preserve">CDC. Flu Vaccine Safety and Pregnancy. </w:t>
      </w:r>
      <w:r>
        <w:rPr>
          <w:i/>
          <w:iCs/>
        </w:rPr>
        <w:t>Influenza (Flu)</w:t>
      </w:r>
      <w:r>
        <w:t xml:space="preserve"> https://www.cdc.gov/flu/vaccine-safety/vaccine-pregnant.html (2025).</w:t>
      </w:r>
    </w:p>
    <w:p w14:paraId="06F61BD6" w14:textId="77777777" w:rsidR="006C2AF7" w:rsidRDefault="006C2AF7" w:rsidP="006C2AF7">
      <w:pPr>
        <w:pStyle w:val="Bibliography"/>
      </w:pPr>
      <w:r>
        <w:t>84.</w:t>
      </w:r>
      <w:r>
        <w:tab/>
        <w:t>Australian Government Department of Health and Aged Care. Therapeutic Goods Administration. Public Summary. VAXIGRIP TETRA Inactivated Quadrivalent Influenza Vaccine (Split Virion) influenza virus HA 60 mcg 0.5 mL suspension for injection PFS needle free. https://www.ebs.tga.gov.au/servlet/xmlmillr6?dbid=ebs/PublicHTML/pdfStore.nsf&amp;docid=299922&amp;agid=%28PrintDetailsPublic%29&amp;actionid=1.</w:t>
      </w:r>
    </w:p>
    <w:p w14:paraId="2A969C3D" w14:textId="77777777" w:rsidR="006C2AF7" w:rsidRDefault="006C2AF7" w:rsidP="006C2AF7">
      <w:pPr>
        <w:pStyle w:val="Bibliography"/>
      </w:pPr>
      <w:r>
        <w:t>85.</w:t>
      </w:r>
      <w:r>
        <w:tab/>
        <w:t xml:space="preserve">Stevens, C. E., Beasley, R. P., Tsui, J. &amp; Lee, W.-C. Vertical Transmission of Hepatitis B Antigen in Taiwan. </w:t>
      </w:r>
      <w:r>
        <w:rPr>
          <w:i/>
          <w:iCs/>
        </w:rPr>
        <w:t>N. Engl. J. Med.</w:t>
      </w:r>
      <w:r>
        <w:t xml:space="preserve"> </w:t>
      </w:r>
      <w:r>
        <w:rPr>
          <w:b/>
          <w:bCs/>
        </w:rPr>
        <w:t>292</w:t>
      </w:r>
      <w:r>
        <w:t>, 771–774 (1975).</w:t>
      </w:r>
    </w:p>
    <w:p w14:paraId="6EF48C2D" w14:textId="77777777" w:rsidR="006C2AF7" w:rsidRDefault="006C2AF7" w:rsidP="006C2AF7">
      <w:pPr>
        <w:pStyle w:val="Bibliography"/>
      </w:pPr>
      <w:r>
        <w:t>86.</w:t>
      </w:r>
      <w:r>
        <w:tab/>
        <w:t xml:space="preserve">Stevens, C. E. </w:t>
      </w:r>
      <w:r>
        <w:rPr>
          <w:i/>
          <w:iCs/>
        </w:rPr>
        <w:t>et al.</w:t>
      </w:r>
      <w:r>
        <w:t xml:space="preserve"> Perinatal hepatitis B virus transmission in the United States. Prevention by passive-active immunization. </w:t>
      </w:r>
      <w:r>
        <w:rPr>
          <w:i/>
          <w:iCs/>
        </w:rPr>
        <w:t>JAMA</w:t>
      </w:r>
      <w:r>
        <w:t xml:space="preserve"> </w:t>
      </w:r>
      <w:r>
        <w:rPr>
          <w:b/>
          <w:bCs/>
        </w:rPr>
        <w:t>253</w:t>
      </w:r>
      <w:r>
        <w:t>, 1740–1745 (1985).</w:t>
      </w:r>
    </w:p>
    <w:p w14:paraId="36B28725" w14:textId="77777777" w:rsidR="006C2AF7" w:rsidRDefault="006C2AF7" w:rsidP="006C2AF7">
      <w:pPr>
        <w:pStyle w:val="Bibliography"/>
      </w:pPr>
      <w:r>
        <w:t>87.</w:t>
      </w:r>
      <w:r>
        <w:tab/>
        <w:t>Global hepatitis report, 2017. https://www.who.int/publications/i/item/9789241565455.</w:t>
      </w:r>
    </w:p>
    <w:p w14:paraId="79F76663" w14:textId="77777777" w:rsidR="006C2AF7" w:rsidRDefault="006C2AF7" w:rsidP="006C2AF7">
      <w:pPr>
        <w:pStyle w:val="Bibliography"/>
      </w:pPr>
      <w:r>
        <w:t>88.</w:t>
      </w:r>
      <w:r>
        <w:tab/>
        <w:t xml:space="preserve">Eke, A. C., Eke, U. A. &amp; Uchenna, E. Hepatitis B immunoglobulin during pregnancy for the prevention of mother to child transmission of hepatitis B virus. </w:t>
      </w:r>
      <w:r>
        <w:rPr>
          <w:i/>
          <w:iCs/>
        </w:rPr>
        <w:t>Cochrane Database Syst. Rev.</w:t>
      </w:r>
      <w:r>
        <w:t xml:space="preserve"> (2010) doi:10.1002/14651858.CD008545.</w:t>
      </w:r>
    </w:p>
    <w:p w14:paraId="231FDCE7" w14:textId="77777777" w:rsidR="006C2AF7" w:rsidRDefault="006C2AF7" w:rsidP="006C2AF7">
      <w:pPr>
        <w:pStyle w:val="Bibliography"/>
      </w:pPr>
      <w:r>
        <w:t>89.</w:t>
      </w:r>
      <w:r>
        <w:tab/>
        <w:t xml:space="preserve">Lee, C., Gong, Y., Brok, J., Boxall, E. H. &amp; Gluud, C. Hepatitis B immunisation for newborn infants of hepatitis B surface antigen-positive mothers. </w:t>
      </w:r>
      <w:r>
        <w:rPr>
          <w:i/>
          <w:iCs/>
        </w:rPr>
        <w:t>Cochrane Database Syst. Rev.</w:t>
      </w:r>
      <w:r>
        <w:t xml:space="preserve"> (2006) doi:10.1002/14651858.CD004790.pub2.</w:t>
      </w:r>
    </w:p>
    <w:p w14:paraId="186A43FD" w14:textId="77777777" w:rsidR="006C2AF7" w:rsidRDefault="006C2AF7" w:rsidP="006C2AF7">
      <w:pPr>
        <w:pStyle w:val="Bibliography"/>
      </w:pPr>
      <w:r>
        <w:t>90.</w:t>
      </w:r>
      <w:r>
        <w:tab/>
        <w:t xml:space="preserve">Lewis, E. </w:t>
      </w:r>
      <w:r>
        <w:rPr>
          <w:i/>
          <w:iCs/>
        </w:rPr>
        <w:t>et al.</w:t>
      </w:r>
      <w:r>
        <w:t xml:space="preserve"> Safety of neonatal hepatitis B vaccine administration. </w:t>
      </w:r>
      <w:proofErr w:type="spellStart"/>
      <w:r>
        <w:rPr>
          <w:i/>
          <w:iCs/>
        </w:rPr>
        <w:t>Pediatr</w:t>
      </w:r>
      <w:proofErr w:type="spellEnd"/>
      <w:r>
        <w:rPr>
          <w:i/>
          <w:iCs/>
        </w:rPr>
        <w:t>. Infect. Dis. J.</w:t>
      </w:r>
      <w:r>
        <w:t xml:space="preserve"> </w:t>
      </w:r>
      <w:r>
        <w:rPr>
          <w:b/>
          <w:bCs/>
        </w:rPr>
        <w:t>20</w:t>
      </w:r>
      <w:r>
        <w:t>, 1049–1054 (2001).</w:t>
      </w:r>
    </w:p>
    <w:p w14:paraId="3FBF11FC" w14:textId="77777777" w:rsidR="006C2AF7" w:rsidRDefault="006C2AF7" w:rsidP="006C2AF7">
      <w:pPr>
        <w:pStyle w:val="Bibliography"/>
      </w:pPr>
      <w:r>
        <w:t>91.</w:t>
      </w:r>
      <w:r>
        <w:tab/>
        <w:t xml:space="preserve">Eriksen, E. M. </w:t>
      </w:r>
      <w:r>
        <w:rPr>
          <w:i/>
          <w:iCs/>
        </w:rPr>
        <w:t>et al.</w:t>
      </w:r>
      <w:r>
        <w:t xml:space="preserve"> Lack of association between hepatitis B birth immunization and neonatal death: a population-based study from the vaccine safety datalink project. </w:t>
      </w:r>
      <w:proofErr w:type="spellStart"/>
      <w:r>
        <w:rPr>
          <w:i/>
          <w:iCs/>
        </w:rPr>
        <w:t>Pediatr</w:t>
      </w:r>
      <w:proofErr w:type="spellEnd"/>
      <w:r>
        <w:rPr>
          <w:i/>
          <w:iCs/>
        </w:rPr>
        <w:t>. Infect. Dis. J.</w:t>
      </w:r>
      <w:r>
        <w:t xml:space="preserve"> </w:t>
      </w:r>
      <w:r>
        <w:rPr>
          <w:b/>
          <w:bCs/>
        </w:rPr>
        <w:t>23</w:t>
      </w:r>
      <w:r>
        <w:t>, 656–662 (2004).</w:t>
      </w:r>
    </w:p>
    <w:p w14:paraId="2021B88E" w14:textId="77777777" w:rsidR="006C2AF7" w:rsidRDefault="006C2AF7" w:rsidP="006C2AF7">
      <w:pPr>
        <w:pStyle w:val="Bibliography"/>
      </w:pPr>
      <w:r>
        <w:lastRenderedPageBreak/>
        <w:t>92.</w:t>
      </w:r>
      <w:r>
        <w:tab/>
        <w:t xml:space="preserve">Which countries include hepatitis B birth dose vaccines in their vaccination schedules? </w:t>
      </w:r>
      <w:r>
        <w:rPr>
          <w:i/>
          <w:iCs/>
        </w:rPr>
        <w:t>Our World in Data</w:t>
      </w:r>
      <w:r>
        <w:t xml:space="preserve"> https://ourworldindata.org/grapher/hepatitis-b-birth-dose-vaccine-immunization-schedule.</w:t>
      </w:r>
    </w:p>
    <w:p w14:paraId="48B1E86B" w14:textId="77777777" w:rsidR="006C2AF7" w:rsidRDefault="006C2AF7" w:rsidP="006C2AF7">
      <w:pPr>
        <w:pStyle w:val="Bibliography"/>
      </w:pPr>
      <w:r>
        <w:t>93.</w:t>
      </w:r>
      <w:r>
        <w:tab/>
        <w:t xml:space="preserve">Jonas, M. M. </w:t>
      </w:r>
      <w:r>
        <w:rPr>
          <w:i/>
          <w:iCs/>
        </w:rPr>
        <w:t>et al.</w:t>
      </w:r>
      <w:r>
        <w:t xml:space="preserve"> Failure of </w:t>
      </w:r>
      <w:proofErr w:type="spellStart"/>
      <w:r>
        <w:t>Centers</w:t>
      </w:r>
      <w:proofErr w:type="spellEnd"/>
      <w:r>
        <w:t xml:space="preserve"> for Disease Control criteria to identify hepatitis B infection in a large municipal obstetrical population. </w:t>
      </w:r>
      <w:r>
        <w:rPr>
          <w:i/>
          <w:iCs/>
        </w:rPr>
        <w:t>Ann. Intern. Med.</w:t>
      </w:r>
      <w:r>
        <w:t xml:space="preserve"> </w:t>
      </w:r>
      <w:r>
        <w:rPr>
          <w:b/>
          <w:bCs/>
        </w:rPr>
        <w:t>107</w:t>
      </w:r>
      <w:r>
        <w:t>, 335–337 (1987).</w:t>
      </w:r>
    </w:p>
    <w:p w14:paraId="6C2E19A0" w14:textId="77777777" w:rsidR="006C2AF7" w:rsidRDefault="006C2AF7" w:rsidP="006C2AF7">
      <w:pPr>
        <w:pStyle w:val="Bibliography"/>
      </w:pPr>
      <w:r>
        <w:t>94.</w:t>
      </w:r>
      <w:r>
        <w:tab/>
        <w:t xml:space="preserve">Kumar, M. L. </w:t>
      </w:r>
      <w:r>
        <w:rPr>
          <w:i/>
          <w:iCs/>
        </w:rPr>
        <w:t>et al.</w:t>
      </w:r>
      <w:r>
        <w:t xml:space="preserve"> Should all pregnant women be screened for hepatitis B? </w:t>
      </w:r>
      <w:r>
        <w:rPr>
          <w:i/>
          <w:iCs/>
        </w:rPr>
        <w:t>Ann. Intern. Med.</w:t>
      </w:r>
      <w:r>
        <w:t xml:space="preserve"> </w:t>
      </w:r>
      <w:r>
        <w:rPr>
          <w:b/>
          <w:bCs/>
        </w:rPr>
        <w:t>107</w:t>
      </w:r>
      <w:r>
        <w:t>, 273–277 (1987).</w:t>
      </w:r>
    </w:p>
    <w:p w14:paraId="3F99F747" w14:textId="77777777" w:rsidR="006C2AF7" w:rsidRDefault="006C2AF7" w:rsidP="006C2AF7">
      <w:pPr>
        <w:pStyle w:val="Bibliography"/>
      </w:pPr>
      <w:r>
        <w:t>95.</w:t>
      </w:r>
      <w:r>
        <w:tab/>
        <w:t>Polio vaccines: WHO position paper – June 2022. https://www.who.int/publications/i/item/WHO-WER9725-277-300.</w:t>
      </w:r>
    </w:p>
    <w:p w14:paraId="10B024DB" w14:textId="77777777" w:rsidR="006C2AF7" w:rsidRDefault="006C2AF7" w:rsidP="006C2AF7">
      <w:pPr>
        <w:pStyle w:val="Bibliography"/>
      </w:pPr>
      <w:r>
        <w:t>96.</w:t>
      </w:r>
      <w:r>
        <w:tab/>
        <w:t xml:space="preserve">BCG vaccines: WHO position paper – February 2018 – </w:t>
      </w:r>
      <w:proofErr w:type="spellStart"/>
      <w:r>
        <w:t>Vaccins</w:t>
      </w:r>
      <w:proofErr w:type="spellEnd"/>
      <w:r>
        <w:t xml:space="preserve"> BCG: Note de </w:t>
      </w:r>
      <w:proofErr w:type="spellStart"/>
      <w:r>
        <w:t>synthèse</w:t>
      </w:r>
      <w:proofErr w:type="spellEnd"/>
      <w:r>
        <w:t xml:space="preserve"> de </w:t>
      </w:r>
      <w:proofErr w:type="spellStart"/>
      <w:r>
        <w:t>l’OMS</w:t>
      </w:r>
      <w:proofErr w:type="spellEnd"/>
      <w:r>
        <w:t xml:space="preserve"> – Février 2018. https://www.who.int/publications/i/item/who-wer9308-73-96.</w:t>
      </w:r>
    </w:p>
    <w:p w14:paraId="508292AA" w14:textId="77777777" w:rsidR="006C2AF7" w:rsidRDefault="006C2AF7" w:rsidP="006C2AF7">
      <w:pPr>
        <w:pStyle w:val="Bibliography"/>
      </w:pPr>
      <w:r>
        <w:t>97.</w:t>
      </w:r>
      <w:r>
        <w:tab/>
        <w:t xml:space="preserve">Martinez, L. </w:t>
      </w:r>
      <w:r>
        <w:rPr>
          <w:i/>
          <w:iCs/>
        </w:rPr>
        <w:t>et al.</w:t>
      </w:r>
      <w:r>
        <w:t xml:space="preserve"> Infant BCG vaccination and risk of pulmonary and extrapulmonary tuberculosis throughout the life course: a systematic review and individual participant data meta-analysis. </w:t>
      </w:r>
      <w:r>
        <w:rPr>
          <w:i/>
          <w:iCs/>
        </w:rPr>
        <w:t>Lancet Glob. Health</w:t>
      </w:r>
      <w:r>
        <w:t xml:space="preserve"> </w:t>
      </w:r>
      <w:r>
        <w:rPr>
          <w:b/>
          <w:bCs/>
        </w:rPr>
        <w:t>10</w:t>
      </w:r>
      <w:r>
        <w:t>, e1307–e1316 (2022).</w:t>
      </w:r>
    </w:p>
    <w:p w14:paraId="3C416AEF" w14:textId="77777777" w:rsidR="006C2AF7" w:rsidRDefault="006C2AF7" w:rsidP="006C2AF7">
      <w:pPr>
        <w:pStyle w:val="Bibliography"/>
      </w:pPr>
      <w:r>
        <w:t>98.</w:t>
      </w:r>
      <w:r>
        <w:tab/>
        <w:t xml:space="preserve">Dong, D. X. </w:t>
      </w:r>
      <w:r>
        <w:rPr>
          <w:i/>
          <w:iCs/>
        </w:rPr>
        <w:t>et al.</w:t>
      </w:r>
      <w:r>
        <w:t xml:space="preserve"> Immunization of neonates with trivalent oral poliomyelitis vaccine (Sabin). </w:t>
      </w:r>
      <w:r>
        <w:rPr>
          <w:i/>
          <w:iCs/>
        </w:rPr>
        <w:t>Bull. World Health Organ.</w:t>
      </w:r>
      <w:r>
        <w:t xml:space="preserve"> </w:t>
      </w:r>
      <w:r>
        <w:rPr>
          <w:b/>
          <w:bCs/>
        </w:rPr>
        <w:t>64</w:t>
      </w:r>
      <w:r>
        <w:t>, 853–860 (1986).</w:t>
      </w:r>
    </w:p>
    <w:p w14:paraId="34B0313C" w14:textId="77777777" w:rsidR="006C2AF7" w:rsidRDefault="006C2AF7" w:rsidP="006C2AF7">
      <w:pPr>
        <w:pStyle w:val="Bibliography"/>
      </w:pPr>
      <w:r>
        <w:t>99.</w:t>
      </w:r>
      <w:r>
        <w:tab/>
      </w:r>
      <w:proofErr w:type="spellStart"/>
      <w:r>
        <w:t>Bhaskaram</w:t>
      </w:r>
      <w:proofErr w:type="spellEnd"/>
      <w:r>
        <w:t xml:space="preserve">, P., Nair, K. M., Hemalatha, P., Murthy, N. &amp; Nair, P. Systemic and mucosal immune response to polio vaccination with additional dose in newborn period. </w:t>
      </w:r>
      <w:r>
        <w:rPr>
          <w:i/>
          <w:iCs/>
        </w:rPr>
        <w:t xml:space="preserve">J. Trop. </w:t>
      </w:r>
      <w:proofErr w:type="spellStart"/>
      <w:r>
        <w:rPr>
          <w:i/>
          <w:iCs/>
        </w:rPr>
        <w:t>Pediatr</w:t>
      </w:r>
      <w:proofErr w:type="spellEnd"/>
      <w:r>
        <w:rPr>
          <w:i/>
          <w:iCs/>
        </w:rPr>
        <w:t>.</w:t>
      </w:r>
      <w:r>
        <w:t xml:space="preserve"> </w:t>
      </w:r>
      <w:r>
        <w:rPr>
          <w:b/>
          <w:bCs/>
        </w:rPr>
        <w:t>43</w:t>
      </w:r>
      <w:r>
        <w:t>, 232–234 (1997).</w:t>
      </w:r>
    </w:p>
    <w:p w14:paraId="665D9F8A" w14:textId="77777777" w:rsidR="006C2AF7" w:rsidRDefault="006C2AF7" w:rsidP="006C2AF7">
      <w:pPr>
        <w:pStyle w:val="Bibliography"/>
      </w:pPr>
      <w:r>
        <w:t>100.</w:t>
      </w:r>
      <w:r>
        <w:tab/>
        <w:t xml:space="preserve">John, T. J. </w:t>
      </w:r>
      <w:r>
        <w:rPr>
          <w:i/>
          <w:iCs/>
        </w:rPr>
        <w:t>et al.</w:t>
      </w:r>
      <w:r>
        <w:t xml:space="preserve"> Monovalent type 1 oral poliovirus vaccine among infants in India: Report of two randomized double-blind controlled clinical trials. </w:t>
      </w:r>
      <w:r>
        <w:rPr>
          <w:i/>
          <w:iCs/>
        </w:rPr>
        <w:t>Vaccine</w:t>
      </w:r>
      <w:r>
        <w:t xml:space="preserve"> </w:t>
      </w:r>
      <w:r>
        <w:rPr>
          <w:b/>
          <w:bCs/>
        </w:rPr>
        <w:t>29</w:t>
      </w:r>
      <w:r>
        <w:t>, 5793–5801 (2011).</w:t>
      </w:r>
    </w:p>
    <w:p w14:paraId="30BE5BAF" w14:textId="77777777" w:rsidR="006C2AF7" w:rsidRDefault="006C2AF7" w:rsidP="006C2AF7">
      <w:pPr>
        <w:pStyle w:val="Bibliography"/>
      </w:pPr>
      <w:r>
        <w:t>101.</w:t>
      </w:r>
      <w:r>
        <w:tab/>
        <w:t xml:space="preserve">Vaccine update: issue 327, April 2022, SCID, TB and BCG special edition. </w:t>
      </w:r>
      <w:r>
        <w:rPr>
          <w:i/>
          <w:iCs/>
        </w:rPr>
        <w:t>GOV.UK</w:t>
      </w:r>
      <w:r>
        <w:t xml:space="preserve"> https://www.gov.uk/government/publications/vaccine-update-issue-327-may-2022-scid-tb-and-bcg-special-edition/vaccine-update-issue-327-april-2022-scid-tb-and-bcg-special-edition.</w:t>
      </w:r>
    </w:p>
    <w:p w14:paraId="11D0074B" w14:textId="77777777" w:rsidR="006C2AF7" w:rsidRDefault="006C2AF7" w:rsidP="006C2AF7">
      <w:pPr>
        <w:pStyle w:val="Bibliography"/>
      </w:pPr>
      <w:r>
        <w:t>102.</w:t>
      </w:r>
      <w:r>
        <w:tab/>
        <w:t xml:space="preserve">Li, Y. </w:t>
      </w:r>
      <w:r>
        <w:rPr>
          <w:i/>
          <w:iCs/>
        </w:rPr>
        <w:t>et al.</w:t>
      </w:r>
      <w:r>
        <w:t xml:space="preserve"> Global, regional, and national disease burden estimates of acute lower respiratory infections due to respiratory syncytial virus in children younger than 5 years in 2019: a systematic analysis. </w:t>
      </w:r>
      <w:r>
        <w:rPr>
          <w:i/>
          <w:iCs/>
        </w:rPr>
        <w:t>Lancet Lond. Engl.</w:t>
      </w:r>
      <w:r>
        <w:t xml:space="preserve"> </w:t>
      </w:r>
      <w:r>
        <w:rPr>
          <w:b/>
          <w:bCs/>
        </w:rPr>
        <w:t>399</w:t>
      </w:r>
      <w:r>
        <w:t>, 2047–2064 (2022).</w:t>
      </w:r>
    </w:p>
    <w:p w14:paraId="74B47CFE" w14:textId="77777777" w:rsidR="006C2AF7" w:rsidRDefault="006C2AF7" w:rsidP="006C2AF7">
      <w:pPr>
        <w:pStyle w:val="Bibliography"/>
      </w:pPr>
      <w:r>
        <w:t>103.</w:t>
      </w:r>
      <w:r>
        <w:tab/>
        <w:t xml:space="preserve">Curns, A. T. </w:t>
      </w:r>
      <w:r>
        <w:rPr>
          <w:i/>
          <w:iCs/>
        </w:rPr>
        <w:t>et al.</w:t>
      </w:r>
      <w:r>
        <w:t xml:space="preserve"> Respiratory Syncytial Virus-Associated Hospitalizations Among Children &lt;5 Years Old: 2016 to 2020. </w:t>
      </w:r>
      <w:proofErr w:type="spellStart"/>
      <w:r>
        <w:rPr>
          <w:i/>
          <w:iCs/>
        </w:rPr>
        <w:t>Pediatrics</w:t>
      </w:r>
      <w:proofErr w:type="spellEnd"/>
      <w:r>
        <w:t xml:space="preserve"> </w:t>
      </w:r>
      <w:r>
        <w:rPr>
          <w:b/>
          <w:bCs/>
        </w:rPr>
        <w:t>153</w:t>
      </w:r>
      <w:r>
        <w:t>, e2023062574 (2024).</w:t>
      </w:r>
    </w:p>
    <w:p w14:paraId="4B2C17AE" w14:textId="77777777" w:rsidR="006C2AF7" w:rsidRDefault="006C2AF7" w:rsidP="006C2AF7">
      <w:pPr>
        <w:pStyle w:val="Bibliography"/>
      </w:pPr>
      <w:r>
        <w:t>104.</w:t>
      </w:r>
      <w:r>
        <w:tab/>
        <w:t xml:space="preserve">Suh, M. </w:t>
      </w:r>
      <w:r>
        <w:rPr>
          <w:i/>
          <w:iCs/>
        </w:rPr>
        <w:t>et al.</w:t>
      </w:r>
      <w:r>
        <w:t xml:space="preserve"> Respiratory Syncytial Virus Is the Leading Cause of United States Infant Hospitalizations, 2009-2019: A Study of the National (Nationwide) Inpatient Sample. </w:t>
      </w:r>
      <w:r>
        <w:rPr>
          <w:i/>
          <w:iCs/>
        </w:rPr>
        <w:t>J. Infect. Dis.</w:t>
      </w:r>
      <w:r>
        <w:t xml:space="preserve"> </w:t>
      </w:r>
      <w:r>
        <w:rPr>
          <w:b/>
          <w:bCs/>
        </w:rPr>
        <w:t>226</w:t>
      </w:r>
      <w:r>
        <w:t>, S154–S163 (2022).</w:t>
      </w:r>
    </w:p>
    <w:p w14:paraId="75954E57" w14:textId="77777777" w:rsidR="006C2AF7" w:rsidRDefault="006C2AF7" w:rsidP="006C2AF7">
      <w:pPr>
        <w:pStyle w:val="Bibliography"/>
      </w:pPr>
      <w:r>
        <w:t>105.</w:t>
      </w:r>
      <w:r>
        <w:tab/>
        <w:t xml:space="preserve">Hall, C. B. </w:t>
      </w:r>
      <w:r>
        <w:rPr>
          <w:i/>
          <w:iCs/>
        </w:rPr>
        <w:t>et al.</w:t>
      </w:r>
      <w:r>
        <w:t xml:space="preserve"> The burden of respiratory syncytial virus infection in young children. </w:t>
      </w:r>
      <w:r>
        <w:rPr>
          <w:i/>
          <w:iCs/>
        </w:rPr>
        <w:t>N. Engl. J. Med.</w:t>
      </w:r>
      <w:r>
        <w:t xml:space="preserve"> </w:t>
      </w:r>
      <w:r>
        <w:rPr>
          <w:b/>
          <w:bCs/>
        </w:rPr>
        <w:t>360</w:t>
      </w:r>
      <w:r>
        <w:t>, 588–598 (2009).</w:t>
      </w:r>
    </w:p>
    <w:p w14:paraId="7BEB6187" w14:textId="77777777" w:rsidR="006C2AF7" w:rsidRDefault="006C2AF7" w:rsidP="006C2AF7">
      <w:pPr>
        <w:pStyle w:val="Bibliography"/>
      </w:pPr>
      <w:r>
        <w:t>106.</w:t>
      </w:r>
      <w:r>
        <w:tab/>
        <w:t xml:space="preserve">Wang, X. </w:t>
      </w:r>
      <w:r>
        <w:rPr>
          <w:i/>
          <w:iCs/>
        </w:rPr>
        <w:t>et al.</w:t>
      </w:r>
      <w:r>
        <w:t xml:space="preserve"> Global disease burden of and risk factors for acute lower respiratory infections caused by respiratory syncytial virus in preterm infants and young children in 2019: a systematic review and meta-analysis of aggregated and individual participant data. </w:t>
      </w:r>
      <w:r>
        <w:rPr>
          <w:i/>
          <w:iCs/>
        </w:rPr>
        <w:t>Lancet Lond. Engl.</w:t>
      </w:r>
      <w:r>
        <w:t xml:space="preserve"> </w:t>
      </w:r>
      <w:r>
        <w:rPr>
          <w:b/>
          <w:bCs/>
        </w:rPr>
        <w:t>403</w:t>
      </w:r>
      <w:r>
        <w:t>, 1241–1253 (2024).</w:t>
      </w:r>
    </w:p>
    <w:p w14:paraId="1009770D" w14:textId="77777777" w:rsidR="006C2AF7" w:rsidRDefault="006C2AF7" w:rsidP="006C2AF7">
      <w:pPr>
        <w:pStyle w:val="Bibliography"/>
      </w:pPr>
      <w:r>
        <w:t>107.</w:t>
      </w:r>
      <w:r>
        <w:tab/>
        <w:t>World Health Organization. RSV vaccine research and development technology roadmap: priority activities for development, testing, licensure and global use of RSV vaccines, with a specific focus on the medical need for young children in low- and middle-income countries. https://iris.who.int/handle/10665/258706 (2017).</w:t>
      </w:r>
    </w:p>
    <w:p w14:paraId="5628DCB4" w14:textId="77777777" w:rsidR="006C2AF7" w:rsidRDefault="006C2AF7" w:rsidP="006C2AF7">
      <w:pPr>
        <w:pStyle w:val="Bibliography"/>
      </w:pPr>
      <w:r>
        <w:lastRenderedPageBreak/>
        <w:t>108.</w:t>
      </w:r>
      <w:r>
        <w:tab/>
      </w:r>
      <w:proofErr w:type="spellStart"/>
      <w:r>
        <w:t>Dieussaert</w:t>
      </w:r>
      <w:proofErr w:type="spellEnd"/>
      <w:r>
        <w:t xml:space="preserve">, I. </w:t>
      </w:r>
      <w:r>
        <w:rPr>
          <w:i/>
          <w:iCs/>
        </w:rPr>
        <w:t>et al.</w:t>
      </w:r>
      <w:r>
        <w:t xml:space="preserve"> RSV Prefusion F Protein–Based Maternal Vaccine — Preterm Birth and Other Outcomes. </w:t>
      </w:r>
      <w:r>
        <w:rPr>
          <w:i/>
          <w:iCs/>
        </w:rPr>
        <w:t>N. Engl. J. Med.</w:t>
      </w:r>
      <w:r>
        <w:t xml:space="preserve"> </w:t>
      </w:r>
      <w:r>
        <w:rPr>
          <w:b/>
          <w:bCs/>
        </w:rPr>
        <w:t>390</w:t>
      </w:r>
      <w:r>
        <w:t>, 1009–1021 (2024).</w:t>
      </w:r>
    </w:p>
    <w:p w14:paraId="78A7BAF5" w14:textId="77777777" w:rsidR="006C2AF7" w:rsidRDefault="006C2AF7" w:rsidP="006C2AF7">
      <w:pPr>
        <w:pStyle w:val="Bibliography"/>
      </w:pPr>
      <w:r>
        <w:t>109.</w:t>
      </w:r>
      <w:r>
        <w:tab/>
        <w:t>Moro, P. Maternal RSV vaccine safety surveillance. https://www.cdc.gov/acip/downloads/slides-2024-06-26-28/03-RSV-Mat-Peds-Moro-508.pdf (2024).</w:t>
      </w:r>
    </w:p>
    <w:p w14:paraId="55BC337A" w14:textId="77777777" w:rsidR="006C2AF7" w:rsidRDefault="006C2AF7" w:rsidP="006C2AF7">
      <w:pPr>
        <w:pStyle w:val="Bibliography"/>
      </w:pPr>
      <w:r>
        <w:t>110.</w:t>
      </w:r>
      <w:r>
        <w:tab/>
        <w:t xml:space="preserve">(FDA), F. and D. A. &amp; </w:t>
      </w:r>
      <w:proofErr w:type="spellStart"/>
      <w:r>
        <w:t>Center</w:t>
      </w:r>
      <w:proofErr w:type="spellEnd"/>
      <w:r>
        <w:t xml:space="preserve"> for Biologics Evaluation and Research (CBER). 181st Meeting of the Vaccines and Related Biological Products Advisory Committee (VRBPAC). https://www.fda.gov/media/169361/download (2023).</w:t>
      </w:r>
    </w:p>
    <w:p w14:paraId="300FAD82" w14:textId="77777777" w:rsidR="006C2AF7" w:rsidRDefault="006C2AF7" w:rsidP="006C2AF7">
      <w:pPr>
        <w:pStyle w:val="Bibliography"/>
      </w:pPr>
      <w:r>
        <w:t>111.</w:t>
      </w:r>
      <w:r>
        <w:tab/>
      </w:r>
      <w:r w:rsidRPr="002F7157">
        <w:t xml:space="preserve">Hammitt, L. L. </w:t>
      </w:r>
      <w:r w:rsidRPr="002F7157">
        <w:rPr>
          <w:i/>
          <w:iCs/>
        </w:rPr>
        <w:t>et al.</w:t>
      </w:r>
      <w:r w:rsidRPr="002F7157">
        <w:t xml:space="preserve"> </w:t>
      </w:r>
      <w:proofErr w:type="spellStart"/>
      <w:r w:rsidRPr="002F7157">
        <w:t>Nirsevimab</w:t>
      </w:r>
      <w:proofErr w:type="spellEnd"/>
      <w:r w:rsidRPr="002F7157">
        <w:t xml:space="preserve"> for Prevention of RSV in Healthy Late-Preterm and Term Infants. </w:t>
      </w:r>
      <w:r w:rsidRPr="002F7157">
        <w:rPr>
          <w:i/>
          <w:iCs/>
        </w:rPr>
        <w:t>N. Engl. J. Med.</w:t>
      </w:r>
      <w:r w:rsidRPr="002F7157">
        <w:t xml:space="preserve"> </w:t>
      </w:r>
      <w:r w:rsidRPr="002F7157">
        <w:rPr>
          <w:b/>
          <w:bCs/>
        </w:rPr>
        <w:t>386</w:t>
      </w:r>
      <w:r w:rsidRPr="002F7157">
        <w:t>, 837–846 (2022).</w:t>
      </w:r>
    </w:p>
    <w:p w14:paraId="606AE209" w14:textId="77777777" w:rsidR="0033670E" w:rsidRDefault="0033670E" w:rsidP="0033670E"/>
    <w:p w14:paraId="7D676907" w14:textId="1943EA8E" w:rsidR="0033670E" w:rsidRPr="0033670E" w:rsidRDefault="0033670E" w:rsidP="0033670E">
      <w:pPr>
        <w:rPr>
          <w:b/>
          <w:bCs/>
        </w:rPr>
      </w:pPr>
      <w:r>
        <w:rPr>
          <w:b/>
          <w:bCs/>
        </w:rPr>
        <w:t>This paper reports on the pivotal randomised controlled trial</w:t>
      </w:r>
      <w:r w:rsidR="00055295">
        <w:rPr>
          <w:b/>
          <w:bCs/>
        </w:rPr>
        <w:t xml:space="preserve"> that demonstrated the benefit of </w:t>
      </w:r>
      <w:proofErr w:type="spellStart"/>
      <w:r w:rsidR="00055295">
        <w:rPr>
          <w:b/>
          <w:bCs/>
        </w:rPr>
        <w:t>Nirsevimab</w:t>
      </w:r>
      <w:proofErr w:type="spellEnd"/>
      <w:r w:rsidR="00055295">
        <w:rPr>
          <w:b/>
          <w:bCs/>
        </w:rPr>
        <w:t xml:space="preserve"> in preventing RSV</w:t>
      </w:r>
      <w:r w:rsidR="005E0E81">
        <w:rPr>
          <w:b/>
          <w:bCs/>
        </w:rPr>
        <w:t xml:space="preserve"> in healthy infants born at or near term.</w:t>
      </w:r>
    </w:p>
    <w:p w14:paraId="1787C5C2" w14:textId="77777777" w:rsidR="0033670E" w:rsidRPr="0033670E" w:rsidRDefault="0033670E" w:rsidP="0033670E"/>
    <w:p w14:paraId="64801410" w14:textId="77777777" w:rsidR="006C2AF7" w:rsidRDefault="006C2AF7" w:rsidP="006C2AF7">
      <w:pPr>
        <w:pStyle w:val="Bibliography"/>
      </w:pPr>
      <w:r>
        <w:t>112.</w:t>
      </w:r>
      <w:r>
        <w:tab/>
        <w:t xml:space="preserve">Griffin, M. P. </w:t>
      </w:r>
      <w:r>
        <w:rPr>
          <w:i/>
          <w:iCs/>
        </w:rPr>
        <w:t>et al.</w:t>
      </w:r>
      <w:r>
        <w:t xml:space="preserve"> Single-Dose </w:t>
      </w:r>
      <w:proofErr w:type="spellStart"/>
      <w:r>
        <w:t>Nirsevimab</w:t>
      </w:r>
      <w:proofErr w:type="spellEnd"/>
      <w:r>
        <w:t xml:space="preserve"> for Prevention of RSV in Preterm Infants. </w:t>
      </w:r>
      <w:r>
        <w:rPr>
          <w:i/>
          <w:iCs/>
        </w:rPr>
        <w:t>N. Engl. J. Med.</w:t>
      </w:r>
      <w:r>
        <w:t xml:space="preserve"> </w:t>
      </w:r>
      <w:r>
        <w:rPr>
          <w:b/>
          <w:bCs/>
        </w:rPr>
        <w:t>383</w:t>
      </w:r>
      <w:r>
        <w:t>, 415–425 (2020).</w:t>
      </w:r>
    </w:p>
    <w:p w14:paraId="208EA0BA" w14:textId="77777777" w:rsidR="006C2AF7" w:rsidRDefault="006C2AF7" w:rsidP="006C2AF7">
      <w:pPr>
        <w:pStyle w:val="Bibliography"/>
      </w:pPr>
      <w:r>
        <w:t>113.</w:t>
      </w:r>
      <w:r>
        <w:tab/>
        <w:t xml:space="preserve">Drysdale, S. B. </w:t>
      </w:r>
      <w:r>
        <w:rPr>
          <w:i/>
          <w:iCs/>
        </w:rPr>
        <w:t>et al.</w:t>
      </w:r>
      <w:r>
        <w:t xml:space="preserve"> </w:t>
      </w:r>
      <w:proofErr w:type="spellStart"/>
      <w:r>
        <w:t>Nirsevimab</w:t>
      </w:r>
      <w:proofErr w:type="spellEnd"/>
      <w:r>
        <w:t xml:space="preserve"> for Prevention of Hospitalizations Due to RSV in Infants. </w:t>
      </w:r>
      <w:r>
        <w:rPr>
          <w:i/>
          <w:iCs/>
        </w:rPr>
        <w:t>N. Engl. J. Med.</w:t>
      </w:r>
      <w:r>
        <w:t xml:space="preserve"> </w:t>
      </w:r>
      <w:r>
        <w:rPr>
          <w:b/>
          <w:bCs/>
        </w:rPr>
        <w:t>389</w:t>
      </w:r>
      <w:r>
        <w:t>, 2425–2435 (2023).</w:t>
      </w:r>
    </w:p>
    <w:p w14:paraId="1AB8BD2A" w14:textId="77777777" w:rsidR="006C2AF7" w:rsidRDefault="006C2AF7" w:rsidP="006C2AF7">
      <w:pPr>
        <w:pStyle w:val="Bibliography"/>
      </w:pPr>
      <w:r>
        <w:t>114.</w:t>
      </w:r>
      <w:r>
        <w:tab/>
        <w:t>López-</w:t>
      </w:r>
      <w:proofErr w:type="spellStart"/>
      <w:r>
        <w:t>Lacort</w:t>
      </w:r>
      <w:proofErr w:type="spellEnd"/>
      <w:r>
        <w:t xml:space="preserve">, M. </w:t>
      </w:r>
      <w:r>
        <w:rPr>
          <w:i/>
          <w:iCs/>
        </w:rPr>
        <w:t>et al.</w:t>
      </w:r>
      <w:r>
        <w:t xml:space="preserve"> Early estimates of </w:t>
      </w:r>
      <w:proofErr w:type="spellStart"/>
      <w:r>
        <w:t>nirsevimab</w:t>
      </w:r>
      <w:proofErr w:type="spellEnd"/>
      <w:r>
        <w:t xml:space="preserve"> </w:t>
      </w:r>
      <w:proofErr w:type="spellStart"/>
      <w:r>
        <w:t>immunoprophylaxis</w:t>
      </w:r>
      <w:proofErr w:type="spellEnd"/>
      <w:r>
        <w:t xml:space="preserve"> effectiveness against hospital admission for respiratory syncytial virus lower respiratory tract infections in infants, Spain, October 2023 to January 2024. </w:t>
      </w:r>
      <w:r>
        <w:rPr>
          <w:i/>
          <w:iCs/>
        </w:rPr>
        <w:t xml:space="preserve">Euro </w:t>
      </w:r>
      <w:proofErr w:type="spellStart"/>
      <w:r>
        <w:rPr>
          <w:i/>
          <w:iCs/>
        </w:rPr>
        <w:t>Surveill</w:t>
      </w:r>
      <w:proofErr w:type="spellEnd"/>
      <w:r>
        <w:rPr>
          <w:i/>
          <w:iCs/>
        </w:rPr>
        <w:t>. Bull. Eur. Sur Mal. Transm. Eur. Commun. Dis. Bull.</w:t>
      </w:r>
      <w:r>
        <w:t xml:space="preserve"> </w:t>
      </w:r>
      <w:r>
        <w:rPr>
          <w:b/>
          <w:bCs/>
        </w:rPr>
        <w:t>29</w:t>
      </w:r>
      <w:r>
        <w:t>, 2400046 (2024).</w:t>
      </w:r>
    </w:p>
    <w:p w14:paraId="3C3DB393" w14:textId="77777777" w:rsidR="006C2AF7" w:rsidRDefault="006C2AF7" w:rsidP="006C2AF7">
      <w:pPr>
        <w:pStyle w:val="Bibliography"/>
      </w:pPr>
      <w:r>
        <w:t>115.</w:t>
      </w:r>
      <w:r>
        <w:tab/>
        <w:t xml:space="preserve">Ares-Gómez, S. </w:t>
      </w:r>
      <w:r>
        <w:rPr>
          <w:i/>
          <w:iCs/>
        </w:rPr>
        <w:t>et al.</w:t>
      </w:r>
      <w:r>
        <w:t xml:space="preserve"> Effectiveness and impact of universal prophylaxis with </w:t>
      </w:r>
      <w:proofErr w:type="spellStart"/>
      <w:r>
        <w:t>nirsevimab</w:t>
      </w:r>
      <w:proofErr w:type="spellEnd"/>
      <w:r>
        <w:t xml:space="preserve"> in infants against hospitalisation for respiratory syncytial virus in Galicia, Spain: initial results of a population-based longitudinal study. </w:t>
      </w:r>
      <w:r>
        <w:rPr>
          <w:i/>
          <w:iCs/>
        </w:rPr>
        <w:t>Lancet Infect. Dis.</w:t>
      </w:r>
      <w:r>
        <w:t xml:space="preserve"> </w:t>
      </w:r>
      <w:r>
        <w:rPr>
          <w:b/>
          <w:bCs/>
        </w:rPr>
        <w:t>24</w:t>
      </w:r>
      <w:r>
        <w:t>, 817–828 (2024).</w:t>
      </w:r>
    </w:p>
    <w:p w14:paraId="261ED48A" w14:textId="77777777" w:rsidR="006C2AF7" w:rsidRDefault="006C2AF7" w:rsidP="006C2AF7">
      <w:pPr>
        <w:pStyle w:val="Bibliography"/>
      </w:pPr>
      <w:r>
        <w:t>116.</w:t>
      </w:r>
      <w:r>
        <w:tab/>
        <w:t xml:space="preserve">Brault, A. </w:t>
      </w:r>
      <w:r>
        <w:rPr>
          <w:i/>
          <w:iCs/>
        </w:rPr>
        <w:t>et al.</w:t>
      </w:r>
      <w:r>
        <w:t xml:space="preserve"> Effect of </w:t>
      </w:r>
      <w:proofErr w:type="spellStart"/>
      <w:r>
        <w:t>nirsevimab</w:t>
      </w:r>
      <w:proofErr w:type="spellEnd"/>
      <w:r>
        <w:t xml:space="preserve"> on hospitalisations for respiratory syncytial virus bronchiolitis in France, 2023-24: a modelling study. </w:t>
      </w:r>
      <w:r>
        <w:rPr>
          <w:i/>
          <w:iCs/>
        </w:rPr>
        <w:t xml:space="preserve">Lancet Child </w:t>
      </w:r>
      <w:proofErr w:type="spellStart"/>
      <w:r>
        <w:rPr>
          <w:i/>
          <w:iCs/>
        </w:rPr>
        <w:t>Adolesc</w:t>
      </w:r>
      <w:proofErr w:type="spellEnd"/>
      <w:r>
        <w:rPr>
          <w:i/>
          <w:iCs/>
        </w:rPr>
        <w:t>. Health</w:t>
      </w:r>
      <w:r>
        <w:t xml:space="preserve"> </w:t>
      </w:r>
      <w:r>
        <w:rPr>
          <w:b/>
          <w:bCs/>
        </w:rPr>
        <w:t>8</w:t>
      </w:r>
      <w:r>
        <w:t>, (2024).</w:t>
      </w:r>
    </w:p>
    <w:p w14:paraId="07CC6636" w14:textId="77777777" w:rsidR="006C2AF7" w:rsidRDefault="006C2AF7" w:rsidP="006C2AF7">
      <w:pPr>
        <w:pStyle w:val="Bibliography"/>
      </w:pPr>
      <w:r>
        <w:t>117.</w:t>
      </w:r>
      <w:r>
        <w:tab/>
        <w:t xml:space="preserve">Ernst, C. </w:t>
      </w:r>
      <w:r>
        <w:rPr>
          <w:i/>
          <w:iCs/>
        </w:rPr>
        <w:t>et al.</w:t>
      </w:r>
      <w:r>
        <w:t xml:space="preserve"> Impact of </w:t>
      </w:r>
      <w:proofErr w:type="spellStart"/>
      <w:r>
        <w:t>nirsevimab</w:t>
      </w:r>
      <w:proofErr w:type="spellEnd"/>
      <w:r>
        <w:t xml:space="preserve"> prophylaxis on paediatric respiratory syncytial virus (RSV)-related hospitalisations during the initial 2023/24 season in Luxembourg. </w:t>
      </w:r>
      <w:r>
        <w:rPr>
          <w:i/>
          <w:iCs/>
        </w:rPr>
        <w:t xml:space="preserve">Euro </w:t>
      </w:r>
      <w:proofErr w:type="spellStart"/>
      <w:r>
        <w:rPr>
          <w:i/>
          <w:iCs/>
        </w:rPr>
        <w:t>Surveill</w:t>
      </w:r>
      <w:proofErr w:type="spellEnd"/>
      <w:r>
        <w:rPr>
          <w:i/>
          <w:iCs/>
        </w:rPr>
        <w:t>. Bull. Eur. Sur Mal. Transm. Eur. Commun. Dis. Bull.</w:t>
      </w:r>
      <w:r>
        <w:t xml:space="preserve"> </w:t>
      </w:r>
      <w:r>
        <w:rPr>
          <w:b/>
          <w:bCs/>
        </w:rPr>
        <w:t>29</w:t>
      </w:r>
      <w:r>
        <w:t>, 2400033 (2024).</w:t>
      </w:r>
    </w:p>
    <w:p w14:paraId="4779E24F" w14:textId="77777777" w:rsidR="006C2AF7" w:rsidRDefault="006C2AF7" w:rsidP="006C2AF7">
      <w:pPr>
        <w:pStyle w:val="Bibliography"/>
      </w:pPr>
      <w:r>
        <w:t>118.</w:t>
      </w:r>
      <w:r>
        <w:tab/>
      </w:r>
      <w:proofErr w:type="spellStart"/>
      <w:r>
        <w:t>Paireau</w:t>
      </w:r>
      <w:proofErr w:type="spellEnd"/>
      <w:r>
        <w:t xml:space="preserve">, J. </w:t>
      </w:r>
      <w:r>
        <w:rPr>
          <w:i/>
          <w:iCs/>
        </w:rPr>
        <w:t>et al.</w:t>
      </w:r>
      <w:r>
        <w:t xml:space="preserve"> </w:t>
      </w:r>
      <w:proofErr w:type="spellStart"/>
      <w:r>
        <w:t>Nirsevimab</w:t>
      </w:r>
      <w:proofErr w:type="spellEnd"/>
      <w:r>
        <w:t xml:space="preserve"> Effectiveness Against Cases of Respiratory Syncytial Virus Bronchiolitis Hospitalised in Paediatric Intensive Care Units in France, September 2023-January 2024. </w:t>
      </w:r>
      <w:r>
        <w:rPr>
          <w:i/>
          <w:iCs/>
        </w:rPr>
        <w:t>Influenza Other Respir. Viruses</w:t>
      </w:r>
      <w:r>
        <w:t xml:space="preserve"> </w:t>
      </w:r>
      <w:r>
        <w:rPr>
          <w:b/>
          <w:bCs/>
        </w:rPr>
        <w:t>18</w:t>
      </w:r>
      <w:r>
        <w:t>, e13311 (2024).</w:t>
      </w:r>
    </w:p>
    <w:p w14:paraId="29EBCF7C" w14:textId="77777777" w:rsidR="006C2AF7" w:rsidRDefault="006C2AF7" w:rsidP="006C2AF7">
      <w:pPr>
        <w:pStyle w:val="Bibliography"/>
      </w:pPr>
      <w:r>
        <w:t>119.</w:t>
      </w:r>
      <w:r>
        <w:tab/>
        <w:t xml:space="preserve">Moline, H. L. </w:t>
      </w:r>
      <w:r>
        <w:rPr>
          <w:i/>
          <w:iCs/>
        </w:rPr>
        <w:t>et al.</w:t>
      </w:r>
      <w:r>
        <w:t xml:space="preserve"> Early Estimate of </w:t>
      </w:r>
      <w:proofErr w:type="spellStart"/>
      <w:r>
        <w:t>Nirsevimab</w:t>
      </w:r>
      <w:proofErr w:type="spellEnd"/>
      <w:r>
        <w:t xml:space="preserve"> Effectiveness for Prevention of Respiratory Syncytial Virus-Associated Hospitalization Among Infants Entering Their First Respiratory Syncytial Virus Season - New Vaccine Surveillance Network, October 2023-February 2024. </w:t>
      </w:r>
      <w:r>
        <w:rPr>
          <w:i/>
          <w:iCs/>
        </w:rPr>
        <w:t xml:space="preserve">MMWR </w:t>
      </w:r>
      <w:proofErr w:type="spellStart"/>
      <w:r>
        <w:rPr>
          <w:i/>
          <w:iCs/>
        </w:rPr>
        <w:t>Morb</w:t>
      </w:r>
      <w:proofErr w:type="spellEnd"/>
      <w:r>
        <w:rPr>
          <w:i/>
          <w:iCs/>
        </w:rPr>
        <w:t>. Mortal. Wkly. Rep.</w:t>
      </w:r>
      <w:r>
        <w:t xml:space="preserve"> </w:t>
      </w:r>
      <w:r>
        <w:rPr>
          <w:b/>
          <w:bCs/>
        </w:rPr>
        <w:t>73</w:t>
      </w:r>
      <w:r>
        <w:t>, 209–214 (2024).</w:t>
      </w:r>
    </w:p>
    <w:p w14:paraId="56839945" w14:textId="77777777" w:rsidR="006C2AF7" w:rsidRDefault="006C2AF7" w:rsidP="006C2AF7">
      <w:pPr>
        <w:pStyle w:val="Bibliography"/>
      </w:pPr>
      <w:r>
        <w:t>120.</w:t>
      </w:r>
      <w:r>
        <w:tab/>
        <w:t xml:space="preserve">Tang, A. </w:t>
      </w:r>
      <w:r>
        <w:rPr>
          <w:i/>
          <w:iCs/>
        </w:rPr>
        <w:t>et al.</w:t>
      </w:r>
      <w:r>
        <w:t xml:space="preserve"> A potent broadly neutralizing human RSV antibody targets conserved site IV of the fusion glycoprotein. </w:t>
      </w:r>
      <w:r>
        <w:rPr>
          <w:i/>
          <w:iCs/>
        </w:rPr>
        <w:t>Nat. Commun.</w:t>
      </w:r>
      <w:r>
        <w:t xml:space="preserve"> </w:t>
      </w:r>
      <w:r>
        <w:rPr>
          <w:b/>
          <w:bCs/>
        </w:rPr>
        <w:t>10</w:t>
      </w:r>
      <w:r>
        <w:t>, 4153 (2019).</w:t>
      </w:r>
    </w:p>
    <w:p w14:paraId="119BC203" w14:textId="77777777" w:rsidR="006C2AF7" w:rsidRDefault="006C2AF7" w:rsidP="006C2AF7">
      <w:pPr>
        <w:pStyle w:val="Bibliography"/>
      </w:pPr>
      <w:r>
        <w:t>121.</w:t>
      </w:r>
      <w:r>
        <w:tab/>
        <w:t xml:space="preserve">Mahase, E. FDA pauses all infant RSV vaccine trials after rise in severe illnesses. </w:t>
      </w:r>
      <w:r>
        <w:rPr>
          <w:i/>
          <w:iCs/>
        </w:rPr>
        <w:t>BMJ</w:t>
      </w:r>
      <w:r>
        <w:t xml:space="preserve"> q2852 (2024) doi:10.1136/bmj.q2852.</w:t>
      </w:r>
    </w:p>
    <w:p w14:paraId="1F6EADAE" w14:textId="77777777" w:rsidR="006C2AF7" w:rsidRDefault="006C2AF7" w:rsidP="006C2AF7">
      <w:pPr>
        <w:pStyle w:val="Bibliography"/>
      </w:pPr>
      <w:r>
        <w:t>122.</w:t>
      </w:r>
      <w:r>
        <w:tab/>
        <w:t xml:space="preserve">Seale, A. C. </w:t>
      </w:r>
      <w:r>
        <w:rPr>
          <w:i/>
          <w:iCs/>
        </w:rPr>
        <w:t>et al.</w:t>
      </w:r>
      <w:r>
        <w:t xml:space="preserve"> Estimates of the Burden of Group B Streptococcal Disease Worldwide for Pregnant Women, Stillbirths, and Children. </w:t>
      </w:r>
      <w:r>
        <w:rPr>
          <w:i/>
          <w:iCs/>
        </w:rPr>
        <w:t>Clin. Infect. Dis. Off. Publ. Infect. Dis. Soc. Am.</w:t>
      </w:r>
      <w:r>
        <w:t xml:space="preserve"> </w:t>
      </w:r>
      <w:r>
        <w:rPr>
          <w:b/>
          <w:bCs/>
        </w:rPr>
        <w:t>65</w:t>
      </w:r>
      <w:r>
        <w:t>, S200–S219 (2017).</w:t>
      </w:r>
    </w:p>
    <w:p w14:paraId="7409B5B6" w14:textId="77777777" w:rsidR="006C2AF7" w:rsidRDefault="006C2AF7" w:rsidP="006C2AF7">
      <w:pPr>
        <w:pStyle w:val="Bibliography"/>
      </w:pPr>
      <w:r>
        <w:lastRenderedPageBreak/>
        <w:t>123.</w:t>
      </w:r>
      <w:r>
        <w:tab/>
        <w:t xml:space="preserve">Gonçalves, B. P. </w:t>
      </w:r>
      <w:r>
        <w:rPr>
          <w:i/>
          <w:iCs/>
        </w:rPr>
        <w:t>et al.</w:t>
      </w:r>
      <w:r>
        <w:t xml:space="preserve"> Group B streptococcus infection during pregnancy and infancy: estimates of regional and global burden. </w:t>
      </w:r>
      <w:r>
        <w:rPr>
          <w:i/>
          <w:iCs/>
        </w:rPr>
        <w:t>Lancet Glob. Health</w:t>
      </w:r>
      <w:r>
        <w:t xml:space="preserve"> </w:t>
      </w:r>
      <w:r>
        <w:rPr>
          <w:b/>
          <w:bCs/>
        </w:rPr>
        <w:t>10</w:t>
      </w:r>
      <w:r>
        <w:t>, e807–e819 (2022).</w:t>
      </w:r>
    </w:p>
    <w:p w14:paraId="338D0E97" w14:textId="77777777" w:rsidR="006C2AF7" w:rsidRDefault="006C2AF7" w:rsidP="006C2AF7">
      <w:pPr>
        <w:pStyle w:val="Bibliography"/>
      </w:pPr>
      <w:r>
        <w:t>124.</w:t>
      </w:r>
      <w:r>
        <w:tab/>
        <w:t xml:space="preserve">Prescott, S. </w:t>
      </w:r>
      <w:r>
        <w:rPr>
          <w:i/>
          <w:iCs/>
        </w:rPr>
        <w:t>et al.</w:t>
      </w:r>
      <w:r>
        <w:t xml:space="preserve"> Impact of Intrapartum Antibiotic Prophylaxis on Offspring Microbiota. </w:t>
      </w:r>
      <w:r>
        <w:rPr>
          <w:i/>
          <w:iCs/>
        </w:rPr>
        <w:t xml:space="preserve">Front. </w:t>
      </w:r>
      <w:proofErr w:type="spellStart"/>
      <w:r>
        <w:rPr>
          <w:i/>
          <w:iCs/>
        </w:rPr>
        <w:t>Pediatr</w:t>
      </w:r>
      <w:proofErr w:type="spellEnd"/>
      <w:r>
        <w:rPr>
          <w:i/>
          <w:iCs/>
        </w:rPr>
        <w:t>.</w:t>
      </w:r>
      <w:r>
        <w:t xml:space="preserve"> </w:t>
      </w:r>
      <w:r>
        <w:rPr>
          <w:b/>
          <w:bCs/>
        </w:rPr>
        <w:t>9</w:t>
      </w:r>
      <w:r>
        <w:t>, 754013 (2021).</w:t>
      </w:r>
    </w:p>
    <w:p w14:paraId="457579EB" w14:textId="77777777" w:rsidR="006C2AF7" w:rsidRDefault="006C2AF7" w:rsidP="006C2AF7">
      <w:pPr>
        <w:pStyle w:val="Bibliography"/>
      </w:pPr>
      <w:r>
        <w:t>125.</w:t>
      </w:r>
      <w:r>
        <w:tab/>
        <w:t xml:space="preserve">Baker, C. J. &amp; Kasper, D. L. Correlation of maternal antibody deficiency with susceptibility to neonatal group B streptococcal infection. </w:t>
      </w:r>
      <w:r>
        <w:rPr>
          <w:i/>
          <w:iCs/>
        </w:rPr>
        <w:t>N. Engl. J. Med.</w:t>
      </w:r>
      <w:r>
        <w:t xml:space="preserve"> </w:t>
      </w:r>
      <w:r>
        <w:rPr>
          <w:b/>
          <w:bCs/>
        </w:rPr>
        <w:t>294</w:t>
      </w:r>
      <w:r>
        <w:t>, 753–756 (1976).</w:t>
      </w:r>
    </w:p>
    <w:p w14:paraId="46D2F5A7" w14:textId="77777777" w:rsidR="006C2AF7" w:rsidRDefault="006C2AF7" w:rsidP="006C2AF7">
      <w:pPr>
        <w:pStyle w:val="Bibliography"/>
      </w:pPr>
      <w:r>
        <w:t>126.</w:t>
      </w:r>
      <w:r>
        <w:tab/>
        <w:t xml:space="preserve">Buurman, E. T. </w:t>
      </w:r>
      <w:r>
        <w:rPr>
          <w:i/>
          <w:iCs/>
        </w:rPr>
        <w:t>et al.</w:t>
      </w:r>
      <w:r>
        <w:t xml:space="preserve"> A Novel Hexavalent Capsular Polysaccharide Conjugate Vaccine (GBS6) for the Prevention of Neonatal Group B Streptococcal Infections by Maternal Immunization. </w:t>
      </w:r>
      <w:r>
        <w:rPr>
          <w:i/>
          <w:iCs/>
        </w:rPr>
        <w:t>J. Infect. Dis.</w:t>
      </w:r>
      <w:r>
        <w:t xml:space="preserve"> </w:t>
      </w:r>
      <w:r>
        <w:rPr>
          <w:b/>
          <w:bCs/>
        </w:rPr>
        <w:t>220</w:t>
      </w:r>
      <w:r>
        <w:t>, 105–115 (2019).</w:t>
      </w:r>
    </w:p>
    <w:p w14:paraId="2626D3DF" w14:textId="77777777" w:rsidR="006C2AF7" w:rsidRDefault="006C2AF7" w:rsidP="006C2AF7">
      <w:pPr>
        <w:pStyle w:val="Bibliography"/>
      </w:pPr>
      <w:r>
        <w:t>127.</w:t>
      </w:r>
      <w:r>
        <w:tab/>
        <w:t xml:space="preserve">Absalon, J. </w:t>
      </w:r>
      <w:r>
        <w:rPr>
          <w:i/>
          <w:iCs/>
        </w:rPr>
        <w:t>et al.</w:t>
      </w:r>
      <w:r>
        <w:t xml:space="preserve"> Safety and immunogenicity of a novel hexavalent group B streptococcus conjugate vaccine in healthy, non-pregnant adults: a phase 1/2, randomised, placebo-controlled, observer-blinded, dose-escalation trial. </w:t>
      </w:r>
      <w:r>
        <w:rPr>
          <w:i/>
          <w:iCs/>
        </w:rPr>
        <w:t>Lancet Infect. Dis.</w:t>
      </w:r>
      <w:r>
        <w:t xml:space="preserve"> </w:t>
      </w:r>
      <w:r>
        <w:rPr>
          <w:b/>
          <w:bCs/>
        </w:rPr>
        <w:t>21</w:t>
      </w:r>
      <w:r>
        <w:t>, 263–274 (2021).</w:t>
      </w:r>
    </w:p>
    <w:p w14:paraId="3A9AE170" w14:textId="77777777" w:rsidR="006C2AF7" w:rsidRDefault="006C2AF7" w:rsidP="006C2AF7">
      <w:pPr>
        <w:pStyle w:val="Bibliography"/>
      </w:pPr>
      <w:r>
        <w:t>128.</w:t>
      </w:r>
      <w:r>
        <w:tab/>
        <w:t xml:space="preserve">Madhi, S. A. </w:t>
      </w:r>
      <w:r>
        <w:rPr>
          <w:i/>
          <w:iCs/>
        </w:rPr>
        <w:t>et al.</w:t>
      </w:r>
      <w:r>
        <w:t xml:space="preserve"> Potential for Maternally Administered Vaccine for Infant Group B Streptococcus. </w:t>
      </w:r>
      <w:r>
        <w:rPr>
          <w:i/>
          <w:iCs/>
        </w:rPr>
        <w:t>N. Engl. J. Med.</w:t>
      </w:r>
      <w:r>
        <w:t xml:space="preserve"> </w:t>
      </w:r>
      <w:r>
        <w:rPr>
          <w:b/>
          <w:bCs/>
        </w:rPr>
        <w:t>389</w:t>
      </w:r>
      <w:r>
        <w:t>, 215–227 (2023).</w:t>
      </w:r>
    </w:p>
    <w:p w14:paraId="62C74DD7" w14:textId="77777777" w:rsidR="006C2AF7" w:rsidRDefault="006C2AF7" w:rsidP="006C2AF7">
      <w:pPr>
        <w:pStyle w:val="Bibliography"/>
      </w:pPr>
      <w:r>
        <w:t>129.</w:t>
      </w:r>
      <w:r>
        <w:tab/>
        <w:t xml:space="preserve">Ministère du travail, de la santé, et des </w:t>
      </w:r>
      <w:proofErr w:type="spellStart"/>
      <w:r>
        <w:t>solidarités</w:t>
      </w:r>
      <w:proofErr w:type="spellEnd"/>
      <w:r>
        <w:t xml:space="preserve">. </w:t>
      </w:r>
      <w:proofErr w:type="spellStart"/>
      <w:r>
        <w:t>Beyfortus</w:t>
      </w:r>
      <w:proofErr w:type="spellEnd"/>
      <w:r>
        <w:t xml:space="preserve">  (</w:t>
      </w:r>
      <w:proofErr w:type="spellStart"/>
      <w:r>
        <w:t>nirsevimab</w:t>
      </w:r>
      <w:proofErr w:type="spellEnd"/>
      <w:r>
        <w:t xml:space="preserve">): </w:t>
      </w:r>
      <w:proofErr w:type="spellStart"/>
      <w:r>
        <w:t>priorisation</w:t>
      </w:r>
      <w:proofErr w:type="spellEnd"/>
      <w:r>
        <w:t xml:space="preserve"> </w:t>
      </w:r>
      <w:proofErr w:type="spellStart"/>
      <w:r>
        <w:t>temporaire</w:t>
      </w:r>
      <w:proofErr w:type="spellEnd"/>
      <w:r>
        <w:t xml:space="preserve"> des patients à immuniser. https://sante.gouv.fr/IMG/pdf/dgs-urgent_-19_mise_a_disposition_beyfortus.pdf (2023).</w:t>
      </w:r>
    </w:p>
    <w:p w14:paraId="13022E3D" w14:textId="77777777" w:rsidR="006C2AF7" w:rsidRDefault="006C2AF7" w:rsidP="006C2AF7">
      <w:pPr>
        <w:pStyle w:val="Bibliography"/>
      </w:pPr>
      <w:r>
        <w:t>130.</w:t>
      </w:r>
      <w:r>
        <w:tab/>
      </w:r>
      <w:proofErr w:type="spellStart"/>
      <w:r>
        <w:t>Centers</w:t>
      </w:r>
      <w:proofErr w:type="spellEnd"/>
      <w:r>
        <w:t xml:space="preserve"> for Disease Control. Limited Availability of </w:t>
      </w:r>
      <w:proofErr w:type="spellStart"/>
      <w:r>
        <w:t>Nirsevimab</w:t>
      </w:r>
      <w:proofErr w:type="spellEnd"/>
      <w:r>
        <w:t xml:space="preserve"> in the United States—Interim CDC Recommendations to Protect Infants from Respiratory Syncytial Virus (RSV) during the 2023–2024 Respiratory Virus Season. https://emergency.cdc.gov/han/2023/han00499.asp.</w:t>
      </w:r>
    </w:p>
    <w:p w14:paraId="55B49AAC" w14:textId="77777777" w:rsidR="006C2AF7" w:rsidRDefault="006C2AF7" w:rsidP="006C2AF7">
      <w:pPr>
        <w:pStyle w:val="Bibliography"/>
      </w:pPr>
      <w:r>
        <w:t>131.</w:t>
      </w:r>
      <w:r>
        <w:tab/>
        <w:t>UK Health and Security Agency. Vaccine update: issue 344, November 2023, pregnancy special. https://www.gov.uk/government/publications/vaccine-update-issue-344-november-2023-pregnancy-special/vaccine-update-issue-344-november-2023-pregnancy-special#flu-vaccination-during-pregnancy (2023).</w:t>
      </w:r>
    </w:p>
    <w:p w14:paraId="0C9EA163" w14:textId="77777777" w:rsidR="006C2AF7" w:rsidRDefault="006C2AF7" w:rsidP="006C2AF7">
      <w:pPr>
        <w:pStyle w:val="Bibliography"/>
      </w:pPr>
      <w:r>
        <w:t>132.</w:t>
      </w:r>
      <w:r>
        <w:tab/>
        <w:t>UK Health Security Agency. Influenza: the green book, chapter 19. https://www.gov.uk/government/publications/influenza-the-green-book-chapter-19 (2023).</w:t>
      </w:r>
    </w:p>
    <w:p w14:paraId="3CA211D5" w14:textId="77777777" w:rsidR="006C2AF7" w:rsidRDefault="006C2AF7" w:rsidP="006C2AF7">
      <w:pPr>
        <w:pStyle w:val="Bibliography"/>
      </w:pPr>
      <w:r>
        <w:t>133.</w:t>
      </w:r>
      <w:r>
        <w:tab/>
        <w:t>UK Health Security Agency. Pertussis: the green book, chapter 24. https://www.gov.uk/government/publications/pertussis-the-green-book-chapter-24 (2024).</w:t>
      </w:r>
    </w:p>
    <w:p w14:paraId="3092DB11" w14:textId="77777777" w:rsidR="006C2AF7" w:rsidRDefault="006C2AF7" w:rsidP="006C2AF7">
      <w:pPr>
        <w:pStyle w:val="Bibliography"/>
      </w:pPr>
      <w:r>
        <w:t>134.</w:t>
      </w:r>
      <w:r>
        <w:tab/>
        <w:t>UK Health Security Agency. Respiratory syncytial virus: the green book, chapter 27a. https://www.gov.uk/government/publications/respiratory-syncytial-virus-the-green-book-chapter-27a (2024).</w:t>
      </w:r>
    </w:p>
    <w:p w14:paraId="0CEAE7FB" w14:textId="77777777" w:rsidR="006C2AF7" w:rsidRDefault="006C2AF7" w:rsidP="006C2AF7">
      <w:pPr>
        <w:pStyle w:val="Bibliography"/>
      </w:pPr>
      <w:r>
        <w:t>135.</w:t>
      </w:r>
      <w:r>
        <w:tab/>
        <w:t xml:space="preserve">JCVI statement on COVID-19 vaccination in 2025 and spring 2026. </w:t>
      </w:r>
      <w:r>
        <w:rPr>
          <w:i/>
          <w:iCs/>
        </w:rPr>
        <w:t>GOV.UK</w:t>
      </w:r>
      <w:r>
        <w:t xml:space="preserve"> https://www.gov.uk/government/publications/covid-19-vaccination-in-2025-and-spring-2026-jcvi-advice/jcvi-statement-on-covid-19-vaccination-in-2025-and-spring-2026.</w:t>
      </w:r>
    </w:p>
    <w:p w14:paraId="2AD242A1" w14:textId="77777777" w:rsidR="006C2AF7" w:rsidRDefault="006C2AF7" w:rsidP="006C2AF7">
      <w:pPr>
        <w:pStyle w:val="Bibliography"/>
      </w:pPr>
      <w:r>
        <w:t>136.</w:t>
      </w:r>
      <w:r>
        <w:tab/>
      </w:r>
      <w:proofErr w:type="spellStart"/>
      <w:r>
        <w:t>Baïssas</w:t>
      </w:r>
      <w:proofErr w:type="spellEnd"/>
      <w:r>
        <w:t xml:space="preserve">, T. </w:t>
      </w:r>
      <w:r>
        <w:rPr>
          <w:i/>
          <w:iCs/>
        </w:rPr>
        <w:t>et al.</w:t>
      </w:r>
      <w:r>
        <w:t xml:space="preserve"> Vaccination in pregnancy against pertussis and seasonal influenza: key learnings and components from high-performing vaccine programmes in three countries: the United Kingdom, the United States and Spain. </w:t>
      </w:r>
      <w:r>
        <w:rPr>
          <w:i/>
          <w:iCs/>
        </w:rPr>
        <w:t>BMC Public Health</w:t>
      </w:r>
      <w:r>
        <w:t xml:space="preserve"> </w:t>
      </w:r>
      <w:r>
        <w:rPr>
          <w:b/>
          <w:bCs/>
        </w:rPr>
        <w:t>21</w:t>
      </w:r>
      <w:r>
        <w:t>, 2182 (2021).</w:t>
      </w:r>
    </w:p>
    <w:p w14:paraId="5F52E80A" w14:textId="77777777" w:rsidR="006C2AF7" w:rsidRDefault="006C2AF7" w:rsidP="006C2AF7">
      <w:pPr>
        <w:pStyle w:val="Bibliography"/>
      </w:pPr>
      <w:r>
        <w:t>137.</w:t>
      </w:r>
      <w:r>
        <w:tab/>
        <w:t xml:space="preserve">Mitchell, S. L., Schulkin, J. &amp; Power, M. L. Vaccine hesitancy in pregnant Women: A narrative review. </w:t>
      </w:r>
      <w:r>
        <w:rPr>
          <w:i/>
          <w:iCs/>
        </w:rPr>
        <w:t>Vaccine</w:t>
      </w:r>
      <w:r>
        <w:t xml:space="preserve"> </w:t>
      </w:r>
      <w:r>
        <w:rPr>
          <w:b/>
          <w:bCs/>
        </w:rPr>
        <w:t>41</w:t>
      </w:r>
      <w:r>
        <w:t>, 4220–4227 (2023).</w:t>
      </w:r>
    </w:p>
    <w:p w14:paraId="0A9CA167" w14:textId="77777777" w:rsidR="006C2AF7" w:rsidRDefault="006C2AF7" w:rsidP="006C2AF7">
      <w:pPr>
        <w:pStyle w:val="Bibliography"/>
      </w:pPr>
      <w:r>
        <w:lastRenderedPageBreak/>
        <w:t>138.</w:t>
      </w:r>
      <w:r>
        <w:tab/>
      </w:r>
      <w:proofErr w:type="spellStart"/>
      <w:r>
        <w:t>Gagneur</w:t>
      </w:r>
      <w:proofErr w:type="spellEnd"/>
      <w:r>
        <w:t xml:space="preserve">, A., Gosselin, V. &amp; Dubé, È. Motivational interviewing: A promising tool to address vaccine hesitancy. </w:t>
      </w:r>
      <w:r>
        <w:rPr>
          <w:i/>
          <w:iCs/>
        </w:rPr>
        <w:t>Vaccine</w:t>
      </w:r>
      <w:r>
        <w:t xml:space="preserve"> </w:t>
      </w:r>
      <w:r>
        <w:rPr>
          <w:b/>
          <w:bCs/>
        </w:rPr>
        <w:t>36</w:t>
      </w:r>
      <w:r>
        <w:t>, 6553–6555 (2018).</w:t>
      </w:r>
    </w:p>
    <w:p w14:paraId="35E890C2" w14:textId="77777777" w:rsidR="006C2AF7" w:rsidRDefault="006C2AF7" w:rsidP="006C2AF7">
      <w:pPr>
        <w:pStyle w:val="Bibliography"/>
      </w:pPr>
      <w:r>
        <w:t>139.</w:t>
      </w:r>
      <w:r>
        <w:tab/>
        <w:t xml:space="preserve">Hu, X., Wang, H.-Y., Otero, C. E., Jenks, J. A. &amp; Permar, S. R. Lessons from Acquired Natural Immunity and Clinical Trials to Inform Next-Generation Human Cytomegalovirus Vaccine Development. </w:t>
      </w:r>
      <w:r>
        <w:rPr>
          <w:i/>
          <w:iCs/>
        </w:rPr>
        <w:t xml:space="preserve">Annu. Rev. </w:t>
      </w:r>
      <w:proofErr w:type="spellStart"/>
      <w:r>
        <w:rPr>
          <w:i/>
          <w:iCs/>
        </w:rPr>
        <w:t>Virol</w:t>
      </w:r>
      <w:proofErr w:type="spellEnd"/>
      <w:r>
        <w:rPr>
          <w:i/>
          <w:iCs/>
        </w:rPr>
        <w:t>.</w:t>
      </w:r>
      <w:r>
        <w:t xml:space="preserve"> </w:t>
      </w:r>
      <w:r>
        <w:rPr>
          <w:b/>
          <w:bCs/>
        </w:rPr>
        <w:t>9</w:t>
      </w:r>
      <w:r>
        <w:t>, 491–520 (2022).</w:t>
      </w:r>
    </w:p>
    <w:p w14:paraId="36063FFD" w14:textId="77777777" w:rsidR="006C2AF7" w:rsidRDefault="006C2AF7" w:rsidP="006C2AF7">
      <w:pPr>
        <w:pStyle w:val="Bibliography"/>
      </w:pPr>
      <w:r>
        <w:t>140.</w:t>
      </w:r>
      <w:r>
        <w:tab/>
        <w:t xml:space="preserve">Woodson, S. E. &amp; Morabito, K. M. Continuing development of vaccines and monoclonal antibodies against Zika virus. </w:t>
      </w:r>
      <w:proofErr w:type="spellStart"/>
      <w:r>
        <w:rPr>
          <w:i/>
          <w:iCs/>
        </w:rPr>
        <w:t>Npj</w:t>
      </w:r>
      <w:proofErr w:type="spellEnd"/>
      <w:r>
        <w:rPr>
          <w:i/>
          <w:iCs/>
        </w:rPr>
        <w:t xml:space="preserve"> Vaccines</w:t>
      </w:r>
      <w:r>
        <w:t xml:space="preserve"> </w:t>
      </w:r>
      <w:r>
        <w:rPr>
          <w:b/>
          <w:bCs/>
        </w:rPr>
        <w:t>9</w:t>
      </w:r>
      <w:r>
        <w:t>, 1–8 (2024).</w:t>
      </w:r>
    </w:p>
    <w:p w14:paraId="28D19AC3" w14:textId="77777777" w:rsidR="006C2AF7" w:rsidRDefault="006C2AF7" w:rsidP="006C2AF7">
      <w:pPr>
        <w:pStyle w:val="Bibliography"/>
      </w:pPr>
      <w:r>
        <w:t>141.</w:t>
      </w:r>
      <w:r>
        <w:tab/>
        <w:t xml:space="preserve">Kayem, N. D. </w:t>
      </w:r>
      <w:r>
        <w:rPr>
          <w:i/>
          <w:iCs/>
        </w:rPr>
        <w:t>et al.</w:t>
      </w:r>
      <w:r>
        <w:t xml:space="preserve"> Lassa fever in pregnancy: a systematic review and meta-analysis. </w:t>
      </w:r>
      <w:r>
        <w:rPr>
          <w:i/>
          <w:iCs/>
        </w:rPr>
        <w:t xml:space="preserve">Trans. R. Soc. Trop. Med. </w:t>
      </w:r>
      <w:proofErr w:type="spellStart"/>
      <w:r>
        <w:rPr>
          <w:i/>
          <w:iCs/>
        </w:rPr>
        <w:t>Hyg</w:t>
      </w:r>
      <w:proofErr w:type="spellEnd"/>
      <w:r>
        <w:rPr>
          <w:i/>
          <w:iCs/>
        </w:rPr>
        <w:t>.</w:t>
      </w:r>
      <w:r>
        <w:t xml:space="preserve"> </w:t>
      </w:r>
      <w:r>
        <w:rPr>
          <w:b/>
          <w:bCs/>
        </w:rPr>
        <w:t>114</w:t>
      </w:r>
      <w:r>
        <w:t>, 385–396 (2020).</w:t>
      </w:r>
    </w:p>
    <w:p w14:paraId="0C2AFA1E" w14:textId="77777777" w:rsidR="006C2AF7" w:rsidRDefault="006C2AF7" w:rsidP="006C2AF7">
      <w:pPr>
        <w:pStyle w:val="Bibliography"/>
      </w:pPr>
      <w:r>
        <w:t>142.</w:t>
      </w:r>
      <w:r>
        <w:tab/>
        <w:t xml:space="preserve">Patra, S., Kumar, A., Trivedi, S. S., Puri, M. &amp; Sarin, S. K. Maternal and fetal outcomes in pregnant women with acute hepatitis E virus infection. </w:t>
      </w:r>
      <w:r>
        <w:rPr>
          <w:i/>
          <w:iCs/>
        </w:rPr>
        <w:t>Ann. Intern. Med.</w:t>
      </w:r>
      <w:r>
        <w:t xml:space="preserve"> </w:t>
      </w:r>
      <w:r>
        <w:rPr>
          <w:b/>
          <w:bCs/>
        </w:rPr>
        <w:t>147</w:t>
      </w:r>
      <w:r>
        <w:t>, 28–33 (2007).</w:t>
      </w:r>
    </w:p>
    <w:p w14:paraId="67CA0B1E" w14:textId="77777777" w:rsidR="006C2AF7" w:rsidRDefault="006C2AF7" w:rsidP="006C2AF7">
      <w:pPr>
        <w:pStyle w:val="Bibliography"/>
      </w:pPr>
      <w:r>
        <w:t>143.</w:t>
      </w:r>
      <w:r>
        <w:tab/>
        <w:t>World Health Organization. Hepatitis E vaccine: WHO position paper, May 2015. https://iris.who.int/bitstream/handle/10665/242352/WER9018_185-200.PDF?sequence=1 (2015).</w:t>
      </w:r>
    </w:p>
    <w:p w14:paraId="4D195CE8" w14:textId="77777777" w:rsidR="006C2AF7" w:rsidRDefault="006C2AF7" w:rsidP="006C2AF7">
      <w:pPr>
        <w:pStyle w:val="Bibliography"/>
      </w:pPr>
      <w:r>
        <w:t>144.</w:t>
      </w:r>
      <w:r>
        <w:tab/>
        <w:t xml:space="preserve">Huang, S. </w:t>
      </w:r>
      <w:r>
        <w:rPr>
          <w:i/>
          <w:iCs/>
        </w:rPr>
        <w:t>et al.</w:t>
      </w:r>
      <w:r>
        <w:t xml:space="preserve"> Long-term efficacy of a recombinant hepatitis E vaccine in adults: 10-year results from a randomised, double-blind, placebo-controlled, phase 3 trial. </w:t>
      </w:r>
      <w:r>
        <w:rPr>
          <w:i/>
          <w:iCs/>
        </w:rPr>
        <w:t>Lancet Lond. Engl.</w:t>
      </w:r>
      <w:r>
        <w:t xml:space="preserve"> </w:t>
      </w:r>
      <w:r>
        <w:rPr>
          <w:b/>
          <w:bCs/>
        </w:rPr>
        <w:t>403</w:t>
      </w:r>
      <w:r>
        <w:t>, 813–823 (2024).</w:t>
      </w:r>
    </w:p>
    <w:p w14:paraId="1819F398" w14:textId="2CB35984" w:rsidR="00A2465B" w:rsidRPr="001B6CAC" w:rsidRDefault="00A2465B" w:rsidP="001F3ACA">
      <w:pPr>
        <w:rPr>
          <w:rFonts w:ascii="Calibri" w:hAnsi="Calibri" w:cs="Calibri"/>
        </w:rPr>
      </w:pPr>
    </w:p>
    <w:sectPr w:rsidR="00A2465B" w:rsidRPr="001B6CAC" w:rsidSect="009755C1">
      <w:footerReference w:type="default" r:id="rId16"/>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Yvonne Bordon" w:date="2025-03-03T18:17:00Z" w:initials="YB">
    <w:p w14:paraId="568C135F" w14:textId="77777777" w:rsidR="003E7125" w:rsidRDefault="003E7125" w:rsidP="003E7125">
      <w:pPr>
        <w:pStyle w:val="CommentText"/>
      </w:pPr>
      <w:r>
        <w:rPr>
          <w:rStyle w:val="CommentReference"/>
        </w:rPr>
        <w:annotationRef/>
      </w:r>
      <w:r>
        <w:t>Please ignore H1 etc  - this is to guide our production team when they are styling the headings in the layout</w:t>
      </w:r>
    </w:p>
  </w:comment>
  <w:comment w:id="74" w:author="Male, Victoria H" w:date="2025-03-07T07:54:00Z" w:initials="VM">
    <w:p w14:paraId="190F7B56" w14:textId="77777777" w:rsidR="004B55CB" w:rsidRDefault="004B55CB" w:rsidP="004B55CB">
      <w:pPr>
        <w:pStyle w:val="CommentText"/>
      </w:pPr>
      <w:r>
        <w:rPr>
          <w:rStyle w:val="CommentReference"/>
        </w:rPr>
        <w:annotationRef/>
      </w:r>
      <w:r>
        <w:t>I would usually use “in response” to suggest an immune response, so would prefer “from” here. But if your formulation suits the house style better, I am happy for you to change this 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8C135F" w15:done="1"/>
  <w15:commentEx w15:paraId="190F7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F588BB" w16cex:dateUtc="2025-03-03T18:17:00Z"/>
  <w16cex:commentExtensible w16cex:durableId="18FF7289" w16cex:dateUtc="2025-03-0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8C135F" w16cid:durableId="70F588BB"/>
  <w16cid:commentId w16cid:paraId="190F7B56" w16cid:durableId="18FF72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BA22A" w14:textId="77777777" w:rsidR="00931D63" w:rsidRDefault="00931D63" w:rsidP="009111CE">
      <w:r>
        <w:separator/>
      </w:r>
    </w:p>
  </w:endnote>
  <w:endnote w:type="continuationSeparator" w:id="0">
    <w:p w14:paraId="460CAF28" w14:textId="77777777" w:rsidR="00931D63" w:rsidRDefault="00931D63" w:rsidP="0091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TC Symbol Std Medium">
    <w:altName w:val="Calibri"/>
    <w:panose1 w:val="00000000000000000000"/>
    <w:charset w:val="00"/>
    <w:family w:val="swiss"/>
    <w:notTrueType/>
    <w:pitch w:val="variable"/>
    <w:sig w:usb0="800000AF" w:usb1="4000204A" w:usb2="00000000" w:usb3="00000000" w:csb0="00000001" w:csb1="00000000"/>
  </w:font>
  <w:font w:name="ITC Symbol Std Book">
    <w:altName w:val="Calibri"/>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648684"/>
      <w:docPartObj>
        <w:docPartGallery w:val="Page Numbers (Bottom of Page)"/>
        <w:docPartUnique/>
      </w:docPartObj>
    </w:sdtPr>
    <w:sdtEndPr>
      <w:rPr>
        <w:noProof/>
      </w:rPr>
    </w:sdtEndPr>
    <w:sdtContent>
      <w:p w14:paraId="3744011D" w14:textId="263F5A9D" w:rsidR="009111CE" w:rsidRDefault="009111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F11D14" w14:textId="77777777" w:rsidR="009111CE" w:rsidRDefault="00911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3881C" w14:textId="77777777" w:rsidR="00931D63" w:rsidRDefault="00931D63" w:rsidP="009111CE">
      <w:r>
        <w:separator/>
      </w:r>
    </w:p>
  </w:footnote>
  <w:footnote w:type="continuationSeparator" w:id="0">
    <w:p w14:paraId="7CF75F55" w14:textId="77777777" w:rsidR="00931D63" w:rsidRDefault="00931D63" w:rsidP="00911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B29"/>
    <w:multiLevelType w:val="hybridMultilevel"/>
    <w:tmpl w:val="ADA07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90C93"/>
    <w:multiLevelType w:val="hybridMultilevel"/>
    <w:tmpl w:val="3DDE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D152D"/>
    <w:multiLevelType w:val="hybridMultilevel"/>
    <w:tmpl w:val="3390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25E25"/>
    <w:multiLevelType w:val="hybridMultilevel"/>
    <w:tmpl w:val="13CA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DD3"/>
    <w:multiLevelType w:val="hybridMultilevel"/>
    <w:tmpl w:val="0450A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785DAA"/>
    <w:multiLevelType w:val="multilevel"/>
    <w:tmpl w:val="0B36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341DF5"/>
    <w:multiLevelType w:val="hybridMultilevel"/>
    <w:tmpl w:val="27BCC85A"/>
    <w:lvl w:ilvl="0" w:tplc="F98AEE1C">
      <w:start w:val="1"/>
      <w:numFmt w:val="decimal"/>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712E19"/>
    <w:multiLevelType w:val="hybridMultilevel"/>
    <w:tmpl w:val="4A506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13212D"/>
    <w:multiLevelType w:val="hybridMultilevel"/>
    <w:tmpl w:val="EFFE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F294A"/>
    <w:multiLevelType w:val="hybridMultilevel"/>
    <w:tmpl w:val="C9C4F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90741A"/>
    <w:multiLevelType w:val="hybridMultilevel"/>
    <w:tmpl w:val="F53E0922"/>
    <w:lvl w:ilvl="0" w:tplc="08090001">
      <w:start w:val="1"/>
      <w:numFmt w:val="bullet"/>
      <w:lvlText w:val=""/>
      <w:lvlJc w:val="left"/>
      <w:pPr>
        <w:ind w:left="720" w:hanging="360"/>
      </w:pPr>
      <w:rPr>
        <w:rFonts w:ascii="Symbol" w:hAnsi="Symbol"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1360B3"/>
    <w:multiLevelType w:val="hybridMultilevel"/>
    <w:tmpl w:val="18DC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B6E85"/>
    <w:multiLevelType w:val="hybridMultilevel"/>
    <w:tmpl w:val="47981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53538D3"/>
    <w:multiLevelType w:val="hybridMultilevel"/>
    <w:tmpl w:val="27BCC85A"/>
    <w:lvl w:ilvl="0" w:tplc="FFFFFFFF">
      <w:start w:val="1"/>
      <w:numFmt w:val="decimal"/>
      <w:lvlText w:val="%1."/>
      <w:lvlJc w:val="left"/>
      <w:pPr>
        <w:ind w:left="720" w:hanging="360"/>
      </w:pPr>
      <w:rPr>
        <w:rFonts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854D0A"/>
    <w:multiLevelType w:val="multilevel"/>
    <w:tmpl w:val="5F86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11719"/>
    <w:multiLevelType w:val="hybridMultilevel"/>
    <w:tmpl w:val="A238AE72"/>
    <w:lvl w:ilvl="0" w:tplc="124A080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17632"/>
    <w:multiLevelType w:val="hybridMultilevel"/>
    <w:tmpl w:val="BFD856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A0083D"/>
    <w:multiLevelType w:val="hybridMultilevel"/>
    <w:tmpl w:val="7ABCF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5A168D"/>
    <w:multiLevelType w:val="multilevel"/>
    <w:tmpl w:val="950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69475E"/>
    <w:multiLevelType w:val="hybridMultilevel"/>
    <w:tmpl w:val="2E783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7E5468"/>
    <w:multiLevelType w:val="hybridMultilevel"/>
    <w:tmpl w:val="D91CBCF8"/>
    <w:lvl w:ilvl="0" w:tplc="124A080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F1092"/>
    <w:multiLevelType w:val="hybridMultilevel"/>
    <w:tmpl w:val="0526FF1E"/>
    <w:lvl w:ilvl="0" w:tplc="F70E86C0">
      <w:start w:val="2"/>
      <w:numFmt w:val="bullet"/>
      <w:lvlText w:val="-"/>
      <w:lvlJc w:val="left"/>
      <w:pPr>
        <w:ind w:left="720" w:hanging="360"/>
      </w:pPr>
      <w:rPr>
        <w:rFonts w:ascii="Calibri" w:eastAsiaTheme="majorEastAsia"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7E4B76"/>
    <w:multiLevelType w:val="hybridMultilevel"/>
    <w:tmpl w:val="8294E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AE1A7F"/>
    <w:multiLevelType w:val="hybridMultilevel"/>
    <w:tmpl w:val="595EE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C1E7856"/>
    <w:multiLevelType w:val="hybridMultilevel"/>
    <w:tmpl w:val="952E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759C0"/>
    <w:multiLevelType w:val="hybridMultilevel"/>
    <w:tmpl w:val="AB927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B1398"/>
    <w:multiLevelType w:val="multilevel"/>
    <w:tmpl w:val="CD56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9B298B"/>
    <w:multiLevelType w:val="hybridMultilevel"/>
    <w:tmpl w:val="BA143A08"/>
    <w:lvl w:ilvl="0" w:tplc="124A080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03D8F"/>
    <w:multiLevelType w:val="hybridMultilevel"/>
    <w:tmpl w:val="D13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60799">
    <w:abstractNumId w:val="23"/>
  </w:num>
  <w:num w:numId="2" w16cid:durableId="191772625">
    <w:abstractNumId w:val="19"/>
  </w:num>
  <w:num w:numId="3" w16cid:durableId="1381857345">
    <w:abstractNumId w:val="19"/>
  </w:num>
  <w:num w:numId="4" w16cid:durableId="1284995770">
    <w:abstractNumId w:val="28"/>
  </w:num>
  <w:num w:numId="5" w16cid:durableId="552710">
    <w:abstractNumId w:val="3"/>
  </w:num>
  <w:num w:numId="6" w16cid:durableId="1705448478">
    <w:abstractNumId w:val="2"/>
  </w:num>
  <w:num w:numId="7" w16cid:durableId="1625771691">
    <w:abstractNumId w:val="5"/>
  </w:num>
  <w:num w:numId="8" w16cid:durableId="177472610">
    <w:abstractNumId w:val="11"/>
  </w:num>
  <w:num w:numId="9" w16cid:durableId="599947558">
    <w:abstractNumId w:val="22"/>
  </w:num>
  <w:num w:numId="10" w16cid:durableId="2102600855">
    <w:abstractNumId w:val="6"/>
  </w:num>
  <w:num w:numId="11" w16cid:durableId="966861459">
    <w:abstractNumId w:val="13"/>
  </w:num>
  <w:num w:numId="12" w16cid:durableId="65761131">
    <w:abstractNumId w:val="8"/>
  </w:num>
  <w:num w:numId="13" w16cid:durableId="1787432350">
    <w:abstractNumId w:val="27"/>
  </w:num>
  <w:num w:numId="14" w16cid:durableId="776028623">
    <w:abstractNumId w:val="20"/>
  </w:num>
  <w:num w:numId="15" w16cid:durableId="824784601">
    <w:abstractNumId w:val="15"/>
  </w:num>
  <w:num w:numId="16" w16cid:durableId="405231514">
    <w:abstractNumId w:val="25"/>
  </w:num>
  <w:num w:numId="17" w16cid:durableId="2081979001">
    <w:abstractNumId w:val="17"/>
  </w:num>
  <w:num w:numId="18" w16cid:durableId="1774203922">
    <w:abstractNumId w:val="0"/>
  </w:num>
  <w:num w:numId="19" w16cid:durableId="1517230634">
    <w:abstractNumId w:val="10"/>
  </w:num>
  <w:num w:numId="20" w16cid:durableId="357120053">
    <w:abstractNumId w:val="1"/>
  </w:num>
  <w:num w:numId="21" w16cid:durableId="1593247279">
    <w:abstractNumId w:val="16"/>
  </w:num>
  <w:num w:numId="22" w16cid:durableId="377512345">
    <w:abstractNumId w:val="9"/>
  </w:num>
  <w:num w:numId="23" w16cid:durableId="496460922">
    <w:abstractNumId w:val="14"/>
  </w:num>
  <w:num w:numId="24" w16cid:durableId="240333829">
    <w:abstractNumId w:val="18"/>
  </w:num>
  <w:num w:numId="25" w16cid:durableId="1188181691">
    <w:abstractNumId w:val="26"/>
  </w:num>
  <w:num w:numId="26" w16cid:durableId="413282231">
    <w:abstractNumId w:val="12"/>
  </w:num>
  <w:num w:numId="27" w16cid:durableId="1295142557">
    <w:abstractNumId w:val="7"/>
  </w:num>
  <w:num w:numId="28" w16cid:durableId="276303798">
    <w:abstractNumId w:val="24"/>
  </w:num>
  <w:num w:numId="29" w16cid:durableId="1658338201">
    <w:abstractNumId w:val="4"/>
  </w:num>
  <w:num w:numId="30" w16cid:durableId="6167190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le, Victoria H">
    <w15:presenceInfo w15:providerId="AD" w15:userId="S::vmale@ic.ac.uk::33dcd0be-d785-454c-8512-5dbf1fc40a9e"/>
  </w15:person>
  <w15:person w15:author="Yvonne Bordon">
    <w15:presenceInfo w15:providerId="AD" w15:userId="S::Y.Bordon@springernature.com::21aa0714-eb4d-4fc4-b52d-bd5aefc0fb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D6"/>
    <w:rsid w:val="00000338"/>
    <w:rsid w:val="00000D20"/>
    <w:rsid w:val="00000EFE"/>
    <w:rsid w:val="000018A4"/>
    <w:rsid w:val="00001EBE"/>
    <w:rsid w:val="000020FB"/>
    <w:rsid w:val="00004AA5"/>
    <w:rsid w:val="000053C8"/>
    <w:rsid w:val="00005B6D"/>
    <w:rsid w:val="0000686B"/>
    <w:rsid w:val="00007253"/>
    <w:rsid w:val="000120A1"/>
    <w:rsid w:val="00012F0E"/>
    <w:rsid w:val="00013751"/>
    <w:rsid w:val="00014FB4"/>
    <w:rsid w:val="00016742"/>
    <w:rsid w:val="00017A33"/>
    <w:rsid w:val="0002074C"/>
    <w:rsid w:val="00020E25"/>
    <w:rsid w:val="000228C1"/>
    <w:rsid w:val="000243C6"/>
    <w:rsid w:val="000255D6"/>
    <w:rsid w:val="00025ACA"/>
    <w:rsid w:val="00026913"/>
    <w:rsid w:val="00026E70"/>
    <w:rsid w:val="00027264"/>
    <w:rsid w:val="000275AE"/>
    <w:rsid w:val="0003090D"/>
    <w:rsid w:val="00031714"/>
    <w:rsid w:val="00031ADD"/>
    <w:rsid w:val="00032CA0"/>
    <w:rsid w:val="000334D6"/>
    <w:rsid w:val="000336D8"/>
    <w:rsid w:val="00033D3A"/>
    <w:rsid w:val="00033F10"/>
    <w:rsid w:val="0003449A"/>
    <w:rsid w:val="00035517"/>
    <w:rsid w:val="00035654"/>
    <w:rsid w:val="0003604D"/>
    <w:rsid w:val="0003735B"/>
    <w:rsid w:val="00037958"/>
    <w:rsid w:val="00040039"/>
    <w:rsid w:val="000414BA"/>
    <w:rsid w:val="0004183A"/>
    <w:rsid w:val="00041C2A"/>
    <w:rsid w:val="00041F4E"/>
    <w:rsid w:val="000423BF"/>
    <w:rsid w:val="000424F1"/>
    <w:rsid w:val="00042F38"/>
    <w:rsid w:val="000438A2"/>
    <w:rsid w:val="00044981"/>
    <w:rsid w:val="00045240"/>
    <w:rsid w:val="0004549C"/>
    <w:rsid w:val="0004595A"/>
    <w:rsid w:val="00045CF8"/>
    <w:rsid w:val="0004757B"/>
    <w:rsid w:val="0004770A"/>
    <w:rsid w:val="00047759"/>
    <w:rsid w:val="00047B76"/>
    <w:rsid w:val="00050B2E"/>
    <w:rsid w:val="00051A3A"/>
    <w:rsid w:val="000549FE"/>
    <w:rsid w:val="00055239"/>
    <w:rsid w:val="00055295"/>
    <w:rsid w:val="00056DE4"/>
    <w:rsid w:val="00056F2F"/>
    <w:rsid w:val="00056FB8"/>
    <w:rsid w:val="00057C02"/>
    <w:rsid w:val="0006118D"/>
    <w:rsid w:val="00061423"/>
    <w:rsid w:val="0006189F"/>
    <w:rsid w:val="00062A47"/>
    <w:rsid w:val="0006354B"/>
    <w:rsid w:val="000651AC"/>
    <w:rsid w:val="00065D05"/>
    <w:rsid w:val="000668C9"/>
    <w:rsid w:val="00067C0B"/>
    <w:rsid w:val="00067FD8"/>
    <w:rsid w:val="0007066A"/>
    <w:rsid w:val="000718BF"/>
    <w:rsid w:val="00071A8C"/>
    <w:rsid w:val="00071D89"/>
    <w:rsid w:val="00071F96"/>
    <w:rsid w:val="00072506"/>
    <w:rsid w:val="00073AFA"/>
    <w:rsid w:val="0007445F"/>
    <w:rsid w:val="00074741"/>
    <w:rsid w:val="00074743"/>
    <w:rsid w:val="000757A4"/>
    <w:rsid w:val="00075B9A"/>
    <w:rsid w:val="00077661"/>
    <w:rsid w:val="00077AF0"/>
    <w:rsid w:val="0008093A"/>
    <w:rsid w:val="00080ABD"/>
    <w:rsid w:val="00080D24"/>
    <w:rsid w:val="00081A01"/>
    <w:rsid w:val="0008252D"/>
    <w:rsid w:val="00082DEB"/>
    <w:rsid w:val="000857FF"/>
    <w:rsid w:val="00085AD7"/>
    <w:rsid w:val="00086A4F"/>
    <w:rsid w:val="00090102"/>
    <w:rsid w:val="0009092C"/>
    <w:rsid w:val="00093394"/>
    <w:rsid w:val="0009424C"/>
    <w:rsid w:val="00094547"/>
    <w:rsid w:val="000945C1"/>
    <w:rsid w:val="00094EDA"/>
    <w:rsid w:val="000953C9"/>
    <w:rsid w:val="0009608B"/>
    <w:rsid w:val="00096259"/>
    <w:rsid w:val="00096AB4"/>
    <w:rsid w:val="000976F5"/>
    <w:rsid w:val="00097A09"/>
    <w:rsid w:val="000A1C28"/>
    <w:rsid w:val="000A35FA"/>
    <w:rsid w:val="000A4297"/>
    <w:rsid w:val="000A48A9"/>
    <w:rsid w:val="000A4A5D"/>
    <w:rsid w:val="000A7856"/>
    <w:rsid w:val="000A79F4"/>
    <w:rsid w:val="000A7BEE"/>
    <w:rsid w:val="000A7D03"/>
    <w:rsid w:val="000B11BB"/>
    <w:rsid w:val="000B1CEB"/>
    <w:rsid w:val="000B2BB1"/>
    <w:rsid w:val="000B2EEC"/>
    <w:rsid w:val="000B4803"/>
    <w:rsid w:val="000B5D5C"/>
    <w:rsid w:val="000C0182"/>
    <w:rsid w:val="000C0926"/>
    <w:rsid w:val="000C1C53"/>
    <w:rsid w:val="000C26E3"/>
    <w:rsid w:val="000C2D07"/>
    <w:rsid w:val="000C30C9"/>
    <w:rsid w:val="000C3D22"/>
    <w:rsid w:val="000C3D67"/>
    <w:rsid w:val="000C4773"/>
    <w:rsid w:val="000C5D79"/>
    <w:rsid w:val="000C63DA"/>
    <w:rsid w:val="000C7BF8"/>
    <w:rsid w:val="000D0294"/>
    <w:rsid w:val="000D07D8"/>
    <w:rsid w:val="000D250F"/>
    <w:rsid w:val="000D3478"/>
    <w:rsid w:val="000D3C18"/>
    <w:rsid w:val="000D511F"/>
    <w:rsid w:val="000D613E"/>
    <w:rsid w:val="000D6668"/>
    <w:rsid w:val="000D705E"/>
    <w:rsid w:val="000D7F98"/>
    <w:rsid w:val="000E0913"/>
    <w:rsid w:val="000E35D2"/>
    <w:rsid w:val="000E426A"/>
    <w:rsid w:val="000E5428"/>
    <w:rsid w:val="000E65C7"/>
    <w:rsid w:val="000E721C"/>
    <w:rsid w:val="000E77C9"/>
    <w:rsid w:val="000E7FEA"/>
    <w:rsid w:val="000F36B9"/>
    <w:rsid w:val="000F446D"/>
    <w:rsid w:val="000F5325"/>
    <w:rsid w:val="000F5B32"/>
    <w:rsid w:val="000F6375"/>
    <w:rsid w:val="000F68A6"/>
    <w:rsid w:val="000F7539"/>
    <w:rsid w:val="000F76BA"/>
    <w:rsid w:val="001003B1"/>
    <w:rsid w:val="001015D3"/>
    <w:rsid w:val="00101E7C"/>
    <w:rsid w:val="00102EF7"/>
    <w:rsid w:val="001032A8"/>
    <w:rsid w:val="0010355E"/>
    <w:rsid w:val="001049DC"/>
    <w:rsid w:val="00104BED"/>
    <w:rsid w:val="001059BD"/>
    <w:rsid w:val="00105B80"/>
    <w:rsid w:val="0010625C"/>
    <w:rsid w:val="00107236"/>
    <w:rsid w:val="00107718"/>
    <w:rsid w:val="0010780E"/>
    <w:rsid w:val="00110054"/>
    <w:rsid w:val="00110C24"/>
    <w:rsid w:val="00111A6E"/>
    <w:rsid w:val="0011285E"/>
    <w:rsid w:val="00112874"/>
    <w:rsid w:val="001135B8"/>
    <w:rsid w:val="00113D08"/>
    <w:rsid w:val="001159D4"/>
    <w:rsid w:val="00116B96"/>
    <w:rsid w:val="001178D4"/>
    <w:rsid w:val="00117EC5"/>
    <w:rsid w:val="00117EFA"/>
    <w:rsid w:val="00120913"/>
    <w:rsid w:val="001212C6"/>
    <w:rsid w:val="001228B7"/>
    <w:rsid w:val="00125AAB"/>
    <w:rsid w:val="00125AC7"/>
    <w:rsid w:val="00125CD9"/>
    <w:rsid w:val="00125D7D"/>
    <w:rsid w:val="00125FD6"/>
    <w:rsid w:val="00126FCF"/>
    <w:rsid w:val="001306AE"/>
    <w:rsid w:val="00132005"/>
    <w:rsid w:val="0013221B"/>
    <w:rsid w:val="0013225B"/>
    <w:rsid w:val="00132347"/>
    <w:rsid w:val="001324E6"/>
    <w:rsid w:val="00132F44"/>
    <w:rsid w:val="0013306D"/>
    <w:rsid w:val="00133893"/>
    <w:rsid w:val="00134C20"/>
    <w:rsid w:val="00135D54"/>
    <w:rsid w:val="001366E6"/>
    <w:rsid w:val="00136C96"/>
    <w:rsid w:val="001371B7"/>
    <w:rsid w:val="00137C0A"/>
    <w:rsid w:val="00137FAA"/>
    <w:rsid w:val="00140CD0"/>
    <w:rsid w:val="001411FE"/>
    <w:rsid w:val="001412E3"/>
    <w:rsid w:val="00142F7E"/>
    <w:rsid w:val="001441ED"/>
    <w:rsid w:val="00146A12"/>
    <w:rsid w:val="00147FFB"/>
    <w:rsid w:val="00151CBA"/>
    <w:rsid w:val="001522E7"/>
    <w:rsid w:val="00152E10"/>
    <w:rsid w:val="001535DD"/>
    <w:rsid w:val="001544C1"/>
    <w:rsid w:val="001554B5"/>
    <w:rsid w:val="00156637"/>
    <w:rsid w:val="0015711E"/>
    <w:rsid w:val="00157722"/>
    <w:rsid w:val="001602A9"/>
    <w:rsid w:val="00160C0F"/>
    <w:rsid w:val="0016133E"/>
    <w:rsid w:val="001615BA"/>
    <w:rsid w:val="00163D58"/>
    <w:rsid w:val="00166EF6"/>
    <w:rsid w:val="00166F72"/>
    <w:rsid w:val="00167AED"/>
    <w:rsid w:val="001715B5"/>
    <w:rsid w:val="001718E3"/>
    <w:rsid w:val="00171D69"/>
    <w:rsid w:val="00172A1C"/>
    <w:rsid w:val="00172DDE"/>
    <w:rsid w:val="00175025"/>
    <w:rsid w:val="00175570"/>
    <w:rsid w:val="00177116"/>
    <w:rsid w:val="001779FA"/>
    <w:rsid w:val="00180AAE"/>
    <w:rsid w:val="00182765"/>
    <w:rsid w:val="00182C58"/>
    <w:rsid w:val="00183682"/>
    <w:rsid w:val="00184112"/>
    <w:rsid w:val="00185703"/>
    <w:rsid w:val="001871B7"/>
    <w:rsid w:val="00187B52"/>
    <w:rsid w:val="0019131F"/>
    <w:rsid w:val="00191DEA"/>
    <w:rsid w:val="001922C9"/>
    <w:rsid w:val="001929F3"/>
    <w:rsid w:val="00192B51"/>
    <w:rsid w:val="00192F9E"/>
    <w:rsid w:val="001931C9"/>
    <w:rsid w:val="001935B3"/>
    <w:rsid w:val="00193AFC"/>
    <w:rsid w:val="00193B77"/>
    <w:rsid w:val="001947FB"/>
    <w:rsid w:val="00195452"/>
    <w:rsid w:val="001977BB"/>
    <w:rsid w:val="001A1B47"/>
    <w:rsid w:val="001A2A17"/>
    <w:rsid w:val="001A2D55"/>
    <w:rsid w:val="001A414A"/>
    <w:rsid w:val="001A4C5E"/>
    <w:rsid w:val="001A64E9"/>
    <w:rsid w:val="001A671E"/>
    <w:rsid w:val="001B0B22"/>
    <w:rsid w:val="001B215D"/>
    <w:rsid w:val="001B27B3"/>
    <w:rsid w:val="001B52CE"/>
    <w:rsid w:val="001B6C72"/>
    <w:rsid w:val="001B6CAC"/>
    <w:rsid w:val="001C0292"/>
    <w:rsid w:val="001C2341"/>
    <w:rsid w:val="001C2716"/>
    <w:rsid w:val="001C5E66"/>
    <w:rsid w:val="001C5EC7"/>
    <w:rsid w:val="001C669C"/>
    <w:rsid w:val="001C6CB6"/>
    <w:rsid w:val="001C6F3A"/>
    <w:rsid w:val="001C6FF5"/>
    <w:rsid w:val="001C7F96"/>
    <w:rsid w:val="001D117E"/>
    <w:rsid w:val="001D1548"/>
    <w:rsid w:val="001D167E"/>
    <w:rsid w:val="001D2FA4"/>
    <w:rsid w:val="001D3151"/>
    <w:rsid w:val="001D32B1"/>
    <w:rsid w:val="001D3A87"/>
    <w:rsid w:val="001D4063"/>
    <w:rsid w:val="001D62A5"/>
    <w:rsid w:val="001D7FE6"/>
    <w:rsid w:val="001E08B4"/>
    <w:rsid w:val="001E550A"/>
    <w:rsid w:val="001E5547"/>
    <w:rsid w:val="001E6397"/>
    <w:rsid w:val="001E75C7"/>
    <w:rsid w:val="001E7961"/>
    <w:rsid w:val="001F139E"/>
    <w:rsid w:val="001F1843"/>
    <w:rsid w:val="001F3ACA"/>
    <w:rsid w:val="001F4AEF"/>
    <w:rsid w:val="001F5E2C"/>
    <w:rsid w:val="001F75B1"/>
    <w:rsid w:val="001F78D2"/>
    <w:rsid w:val="001F7E2E"/>
    <w:rsid w:val="002002FE"/>
    <w:rsid w:val="0020077B"/>
    <w:rsid w:val="002009A5"/>
    <w:rsid w:val="00202880"/>
    <w:rsid w:val="002028E6"/>
    <w:rsid w:val="0020320D"/>
    <w:rsid w:val="00203377"/>
    <w:rsid w:val="00203DD9"/>
    <w:rsid w:val="00205E3B"/>
    <w:rsid w:val="00206407"/>
    <w:rsid w:val="002066BC"/>
    <w:rsid w:val="002066DB"/>
    <w:rsid w:val="00206878"/>
    <w:rsid w:val="00206A2B"/>
    <w:rsid w:val="002071EF"/>
    <w:rsid w:val="00207808"/>
    <w:rsid w:val="00207EA4"/>
    <w:rsid w:val="00210CF8"/>
    <w:rsid w:val="00212790"/>
    <w:rsid w:val="0021305E"/>
    <w:rsid w:val="00214F23"/>
    <w:rsid w:val="002153E3"/>
    <w:rsid w:val="00215D0E"/>
    <w:rsid w:val="00216333"/>
    <w:rsid w:val="002164BF"/>
    <w:rsid w:val="00217ACE"/>
    <w:rsid w:val="00220946"/>
    <w:rsid w:val="00220FD2"/>
    <w:rsid w:val="00221405"/>
    <w:rsid w:val="00221E8F"/>
    <w:rsid w:val="00221EDD"/>
    <w:rsid w:val="00222B95"/>
    <w:rsid w:val="002230FE"/>
    <w:rsid w:val="00223214"/>
    <w:rsid w:val="00223C30"/>
    <w:rsid w:val="00223D14"/>
    <w:rsid w:val="002244DD"/>
    <w:rsid w:val="00224EAD"/>
    <w:rsid w:val="002270E4"/>
    <w:rsid w:val="002272A6"/>
    <w:rsid w:val="0022747E"/>
    <w:rsid w:val="00227E70"/>
    <w:rsid w:val="00227FC2"/>
    <w:rsid w:val="00230445"/>
    <w:rsid w:val="00230F9E"/>
    <w:rsid w:val="00231511"/>
    <w:rsid w:val="00231757"/>
    <w:rsid w:val="00232729"/>
    <w:rsid w:val="00232A30"/>
    <w:rsid w:val="00236469"/>
    <w:rsid w:val="0023693A"/>
    <w:rsid w:val="00240EBF"/>
    <w:rsid w:val="002410EE"/>
    <w:rsid w:val="002415D9"/>
    <w:rsid w:val="00241B39"/>
    <w:rsid w:val="00241E55"/>
    <w:rsid w:val="00245E10"/>
    <w:rsid w:val="00246DC5"/>
    <w:rsid w:val="0025022D"/>
    <w:rsid w:val="00252DEA"/>
    <w:rsid w:val="00252F64"/>
    <w:rsid w:val="00253604"/>
    <w:rsid w:val="00254287"/>
    <w:rsid w:val="00254D19"/>
    <w:rsid w:val="002561C2"/>
    <w:rsid w:val="002563C5"/>
    <w:rsid w:val="00257566"/>
    <w:rsid w:val="002579F3"/>
    <w:rsid w:val="00257B13"/>
    <w:rsid w:val="00257BBF"/>
    <w:rsid w:val="00257D99"/>
    <w:rsid w:val="00257E89"/>
    <w:rsid w:val="00260DE1"/>
    <w:rsid w:val="00261193"/>
    <w:rsid w:val="0026136E"/>
    <w:rsid w:val="0026331D"/>
    <w:rsid w:val="00264209"/>
    <w:rsid w:val="00264C12"/>
    <w:rsid w:val="00264DBC"/>
    <w:rsid w:val="00265A58"/>
    <w:rsid w:val="00266293"/>
    <w:rsid w:val="00267026"/>
    <w:rsid w:val="002703EC"/>
    <w:rsid w:val="00271EB7"/>
    <w:rsid w:val="0027314C"/>
    <w:rsid w:val="0027380A"/>
    <w:rsid w:val="00274ED5"/>
    <w:rsid w:val="002750DE"/>
    <w:rsid w:val="002765DD"/>
    <w:rsid w:val="00276CFB"/>
    <w:rsid w:val="00280B94"/>
    <w:rsid w:val="00281DE6"/>
    <w:rsid w:val="00282AE2"/>
    <w:rsid w:val="002832D3"/>
    <w:rsid w:val="00285CA9"/>
    <w:rsid w:val="002860FA"/>
    <w:rsid w:val="00286D26"/>
    <w:rsid w:val="0028769B"/>
    <w:rsid w:val="00287AA7"/>
    <w:rsid w:val="0029014A"/>
    <w:rsid w:val="002901A3"/>
    <w:rsid w:val="00292142"/>
    <w:rsid w:val="00292364"/>
    <w:rsid w:val="00293079"/>
    <w:rsid w:val="00294854"/>
    <w:rsid w:val="00295C11"/>
    <w:rsid w:val="00297420"/>
    <w:rsid w:val="00297F08"/>
    <w:rsid w:val="002A0060"/>
    <w:rsid w:val="002A0591"/>
    <w:rsid w:val="002A11E8"/>
    <w:rsid w:val="002A2664"/>
    <w:rsid w:val="002A2689"/>
    <w:rsid w:val="002A3D32"/>
    <w:rsid w:val="002A45D8"/>
    <w:rsid w:val="002A4925"/>
    <w:rsid w:val="002A6776"/>
    <w:rsid w:val="002A79F8"/>
    <w:rsid w:val="002B057F"/>
    <w:rsid w:val="002B2ACE"/>
    <w:rsid w:val="002B2C25"/>
    <w:rsid w:val="002B3233"/>
    <w:rsid w:val="002B3B95"/>
    <w:rsid w:val="002B42B7"/>
    <w:rsid w:val="002B486F"/>
    <w:rsid w:val="002B4B99"/>
    <w:rsid w:val="002B5043"/>
    <w:rsid w:val="002B7AF0"/>
    <w:rsid w:val="002B7FD6"/>
    <w:rsid w:val="002C036A"/>
    <w:rsid w:val="002C08DD"/>
    <w:rsid w:val="002C2766"/>
    <w:rsid w:val="002C34D2"/>
    <w:rsid w:val="002C3FF6"/>
    <w:rsid w:val="002C419B"/>
    <w:rsid w:val="002C533E"/>
    <w:rsid w:val="002C590B"/>
    <w:rsid w:val="002C66B8"/>
    <w:rsid w:val="002C76DD"/>
    <w:rsid w:val="002D04AB"/>
    <w:rsid w:val="002D123E"/>
    <w:rsid w:val="002D1F94"/>
    <w:rsid w:val="002D1FA8"/>
    <w:rsid w:val="002D247B"/>
    <w:rsid w:val="002D3F72"/>
    <w:rsid w:val="002D412D"/>
    <w:rsid w:val="002D5FE9"/>
    <w:rsid w:val="002D6852"/>
    <w:rsid w:val="002D6D71"/>
    <w:rsid w:val="002D7215"/>
    <w:rsid w:val="002D7A11"/>
    <w:rsid w:val="002E0204"/>
    <w:rsid w:val="002E04C0"/>
    <w:rsid w:val="002E49E5"/>
    <w:rsid w:val="002E5270"/>
    <w:rsid w:val="002E52D9"/>
    <w:rsid w:val="002E550D"/>
    <w:rsid w:val="002E5AD4"/>
    <w:rsid w:val="002E5B11"/>
    <w:rsid w:val="002E6B99"/>
    <w:rsid w:val="002E70EE"/>
    <w:rsid w:val="002E7930"/>
    <w:rsid w:val="002F20AF"/>
    <w:rsid w:val="002F2C69"/>
    <w:rsid w:val="002F48D0"/>
    <w:rsid w:val="002F4F78"/>
    <w:rsid w:val="002F52A7"/>
    <w:rsid w:val="002F5564"/>
    <w:rsid w:val="002F6376"/>
    <w:rsid w:val="002F6A33"/>
    <w:rsid w:val="002F6ED5"/>
    <w:rsid w:val="002F7157"/>
    <w:rsid w:val="002F7614"/>
    <w:rsid w:val="002F7E90"/>
    <w:rsid w:val="00301416"/>
    <w:rsid w:val="0030288C"/>
    <w:rsid w:val="00303605"/>
    <w:rsid w:val="0030425C"/>
    <w:rsid w:val="00304838"/>
    <w:rsid w:val="00305ADB"/>
    <w:rsid w:val="003066DE"/>
    <w:rsid w:val="0030685D"/>
    <w:rsid w:val="00307189"/>
    <w:rsid w:val="003107A5"/>
    <w:rsid w:val="003119E0"/>
    <w:rsid w:val="003124F6"/>
    <w:rsid w:val="00312BF5"/>
    <w:rsid w:val="0031332A"/>
    <w:rsid w:val="00313459"/>
    <w:rsid w:val="003140BC"/>
    <w:rsid w:val="00314E4E"/>
    <w:rsid w:val="00314ECB"/>
    <w:rsid w:val="00314F85"/>
    <w:rsid w:val="003155EE"/>
    <w:rsid w:val="00315B49"/>
    <w:rsid w:val="00315E7A"/>
    <w:rsid w:val="003220E4"/>
    <w:rsid w:val="00323C02"/>
    <w:rsid w:val="00324838"/>
    <w:rsid w:val="00324ABF"/>
    <w:rsid w:val="0032681C"/>
    <w:rsid w:val="00327A31"/>
    <w:rsid w:val="00331215"/>
    <w:rsid w:val="00334760"/>
    <w:rsid w:val="00334A99"/>
    <w:rsid w:val="0033611A"/>
    <w:rsid w:val="0033670E"/>
    <w:rsid w:val="00336907"/>
    <w:rsid w:val="00336AA0"/>
    <w:rsid w:val="00337C40"/>
    <w:rsid w:val="003401C3"/>
    <w:rsid w:val="003413F8"/>
    <w:rsid w:val="003418A2"/>
    <w:rsid w:val="00343003"/>
    <w:rsid w:val="00343357"/>
    <w:rsid w:val="0034420A"/>
    <w:rsid w:val="0034526E"/>
    <w:rsid w:val="00346059"/>
    <w:rsid w:val="00346F9A"/>
    <w:rsid w:val="0034703F"/>
    <w:rsid w:val="003473F0"/>
    <w:rsid w:val="003502DF"/>
    <w:rsid w:val="00350C9C"/>
    <w:rsid w:val="00351335"/>
    <w:rsid w:val="00351A13"/>
    <w:rsid w:val="00352A48"/>
    <w:rsid w:val="003538E3"/>
    <w:rsid w:val="00354BE0"/>
    <w:rsid w:val="00355754"/>
    <w:rsid w:val="00355B99"/>
    <w:rsid w:val="00355EC5"/>
    <w:rsid w:val="00360A7B"/>
    <w:rsid w:val="00360F32"/>
    <w:rsid w:val="00361157"/>
    <w:rsid w:val="0036385C"/>
    <w:rsid w:val="003639CC"/>
    <w:rsid w:val="003642CB"/>
    <w:rsid w:val="003646CF"/>
    <w:rsid w:val="003661DE"/>
    <w:rsid w:val="0036756B"/>
    <w:rsid w:val="003676EC"/>
    <w:rsid w:val="0036778F"/>
    <w:rsid w:val="003700C6"/>
    <w:rsid w:val="00371D51"/>
    <w:rsid w:val="003725AD"/>
    <w:rsid w:val="00372631"/>
    <w:rsid w:val="003728A5"/>
    <w:rsid w:val="00374029"/>
    <w:rsid w:val="0037429A"/>
    <w:rsid w:val="00377468"/>
    <w:rsid w:val="00380CA6"/>
    <w:rsid w:val="00382EAC"/>
    <w:rsid w:val="00383461"/>
    <w:rsid w:val="00383AB4"/>
    <w:rsid w:val="003840C0"/>
    <w:rsid w:val="003841B8"/>
    <w:rsid w:val="00385782"/>
    <w:rsid w:val="00386C03"/>
    <w:rsid w:val="0038722F"/>
    <w:rsid w:val="003911EB"/>
    <w:rsid w:val="00392190"/>
    <w:rsid w:val="003922DE"/>
    <w:rsid w:val="003926EC"/>
    <w:rsid w:val="00392A3B"/>
    <w:rsid w:val="003955FD"/>
    <w:rsid w:val="00395D33"/>
    <w:rsid w:val="00396908"/>
    <w:rsid w:val="00397359"/>
    <w:rsid w:val="003A1595"/>
    <w:rsid w:val="003A1672"/>
    <w:rsid w:val="003A26BE"/>
    <w:rsid w:val="003A4682"/>
    <w:rsid w:val="003A5A50"/>
    <w:rsid w:val="003A7397"/>
    <w:rsid w:val="003B034C"/>
    <w:rsid w:val="003B17DF"/>
    <w:rsid w:val="003B3A67"/>
    <w:rsid w:val="003B3FA4"/>
    <w:rsid w:val="003B65DD"/>
    <w:rsid w:val="003B6773"/>
    <w:rsid w:val="003B68C8"/>
    <w:rsid w:val="003B6964"/>
    <w:rsid w:val="003B7ABC"/>
    <w:rsid w:val="003C0033"/>
    <w:rsid w:val="003C0293"/>
    <w:rsid w:val="003C1147"/>
    <w:rsid w:val="003C11F8"/>
    <w:rsid w:val="003C15C2"/>
    <w:rsid w:val="003C1C5F"/>
    <w:rsid w:val="003C2589"/>
    <w:rsid w:val="003C3D0D"/>
    <w:rsid w:val="003C3DB3"/>
    <w:rsid w:val="003C485A"/>
    <w:rsid w:val="003C6E32"/>
    <w:rsid w:val="003C7146"/>
    <w:rsid w:val="003C7A94"/>
    <w:rsid w:val="003D0CBB"/>
    <w:rsid w:val="003D5399"/>
    <w:rsid w:val="003D5920"/>
    <w:rsid w:val="003D5C0D"/>
    <w:rsid w:val="003D7242"/>
    <w:rsid w:val="003E023B"/>
    <w:rsid w:val="003E0E2F"/>
    <w:rsid w:val="003E15CE"/>
    <w:rsid w:val="003E25FB"/>
    <w:rsid w:val="003E3A23"/>
    <w:rsid w:val="003E46B1"/>
    <w:rsid w:val="003E587C"/>
    <w:rsid w:val="003E5900"/>
    <w:rsid w:val="003E6C81"/>
    <w:rsid w:val="003E7125"/>
    <w:rsid w:val="003E7390"/>
    <w:rsid w:val="003F0070"/>
    <w:rsid w:val="003F03A5"/>
    <w:rsid w:val="003F1611"/>
    <w:rsid w:val="003F2D68"/>
    <w:rsid w:val="003F3CD5"/>
    <w:rsid w:val="003F4143"/>
    <w:rsid w:val="003F4A64"/>
    <w:rsid w:val="003F7273"/>
    <w:rsid w:val="00400BEE"/>
    <w:rsid w:val="0040121A"/>
    <w:rsid w:val="00401370"/>
    <w:rsid w:val="00401FB1"/>
    <w:rsid w:val="004027E3"/>
    <w:rsid w:val="00403928"/>
    <w:rsid w:val="00403A6A"/>
    <w:rsid w:val="00404B65"/>
    <w:rsid w:val="0041064B"/>
    <w:rsid w:val="00413899"/>
    <w:rsid w:val="00413B27"/>
    <w:rsid w:val="004152AD"/>
    <w:rsid w:val="004160A2"/>
    <w:rsid w:val="00416440"/>
    <w:rsid w:val="00416ECD"/>
    <w:rsid w:val="00417B4A"/>
    <w:rsid w:val="00420B2E"/>
    <w:rsid w:val="00420CD4"/>
    <w:rsid w:val="00420EF6"/>
    <w:rsid w:val="00421DB4"/>
    <w:rsid w:val="0042282C"/>
    <w:rsid w:val="00422B0D"/>
    <w:rsid w:val="00425583"/>
    <w:rsid w:val="00426B5A"/>
    <w:rsid w:val="0042768E"/>
    <w:rsid w:val="00430812"/>
    <w:rsid w:val="00430C3A"/>
    <w:rsid w:val="00430E24"/>
    <w:rsid w:val="004318E4"/>
    <w:rsid w:val="00432B5A"/>
    <w:rsid w:val="00433BEC"/>
    <w:rsid w:val="00434085"/>
    <w:rsid w:val="00434306"/>
    <w:rsid w:val="004348D8"/>
    <w:rsid w:val="00434E68"/>
    <w:rsid w:val="00434FFC"/>
    <w:rsid w:val="004355FD"/>
    <w:rsid w:val="00436747"/>
    <w:rsid w:val="00441536"/>
    <w:rsid w:val="00441988"/>
    <w:rsid w:val="004419BD"/>
    <w:rsid w:val="00441D27"/>
    <w:rsid w:val="0044266C"/>
    <w:rsid w:val="00442A63"/>
    <w:rsid w:val="004436A0"/>
    <w:rsid w:val="00444B2B"/>
    <w:rsid w:val="00444D29"/>
    <w:rsid w:val="00445309"/>
    <w:rsid w:val="004459F8"/>
    <w:rsid w:val="00446122"/>
    <w:rsid w:val="00447410"/>
    <w:rsid w:val="00447C35"/>
    <w:rsid w:val="004520C2"/>
    <w:rsid w:val="00455BBA"/>
    <w:rsid w:val="00455CC2"/>
    <w:rsid w:val="00455E62"/>
    <w:rsid w:val="004576B3"/>
    <w:rsid w:val="00457A9F"/>
    <w:rsid w:val="00460E2E"/>
    <w:rsid w:val="00461AC6"/>
    <w:rsid w:val="00461F01"/>
    <w:rsid w:val="004627F5"/>
    <w:rsid w:val="00462CB7"/>
    <w:rsid w:val="00463AF9"/>
    <w:rsid w:val="0046652B"/>
    <w:rsid w:val="004665B9"/>
    <w:rsid w:val="00466BB3"/>
    <w:rsid w:val="00466E86"/>
    <w:rsid w:val="0047026D"/>
    <w:rsid w:val="00470AB2"/>
    <w:rsid w:val="00471541"/>
    <w:rsid w:val="00471903"/>
    <w:rsid w:val="00471EC9"/>
    <w:rsid w:val="004759ED"/>
    <w:rsid w:val="00476832"/>
    <w:rsid w:val="004802F0"/>
    <w:rsid w:val="00481C0F"/>
    <w:rsid w:val="00482A23"/>
    <w:rsid w:val="00483061"/>
    <w:rsid w:val="00484377"/>
    <w:rsid w:val="0048539A"/>
    <w:rsid w:val="00485A24"/>
    <w:rsid w:val="00487A1F"/>
    <w:rsid w:val="004904C3"/>
    <w:rsid w:val="004913BD"/>
    <w:rsid w:val="004936E3"/>
    <w:rsid w:val="004939C6"/>
    <w:rsid w:val="004954DA"/>
    <w:rsid w:val="004A193C"/>
    <w:rsid w:val="004A25F9"/>
    <w:rsid w:val="004A28C2"/>
    <w:rsid w:val="004A341E"/>
    <w:rsid w:val="004A36F7"/>
    <w:rsid w:val="004A3E6C"/>
    <w:rsid w:val="004A41EE"/>
    <w:rsid w:val="004A50BF"/>
    <w:rsid w:val="004A57BB"/>
    <w:rsid w:val="004A653E"/>
    <w:rsid w:val="004A6557"/>
    <w:rsid w:val="004A69C1"/>
    <w:rsid w:val="004A6B3A"/>
    <w:rsid w:val="004B0FEA"/>
    <w:rsid w:val="004B1D3C"/>
    <w:rsid w:val="004B2BA0"/>
    <w:rsid w:val="004B37D2"/>
    <w:rsid w:val="004B55CB"/>
    <w:rsid w:val="004B566E"/>
    <w:rsid w:val="004B5C59"/>
    <w:rsid w:val="004B650E"/>
    <w:rsid w:val="004B6D86"/>
    <w:rsid w:val="004C040D"/>
    <w:rsid w:val="004C1559"/>
    <w:rsid w:val="004C1693"/>
    <w:rsid w:val="004C1C5D"/>
    <w:rsid w:val="004C2385"/>
    <w:rsid w:val="004C28E1"/>
    <w:rsid w:val="004C33E2"/>
    <w:rsid w:val="004C4DA5"/>
    <w:rsid w:val="004C6369"/>
    <w:rsid w:val="004C63B2"/>
    <w:rsid w:val="004C716F"/>
    <w:rsid w:val="004D05B4"/>
    <w:rsid w:val="004D104A"/>
    <w:rsid w:val="004D2209"/>
    <w:rsid w:val="004D2BED"/>
    <w:rsid w:val="004D4FF3"/>
    <w:rsid w:val="004D5487"/>
    <w:rsid w:val="004D670B"/>
    <w:rsid w:val="004D6AC4"/>
    <w:rsid w:val="004D6F40"/>
    <w:rsid w:val="004D7655"/>
    <w:rsid w:val="004E0090"/>
    <w:rsid w:val="004E08EE"/>
    <w:rsid w:val="004E1CCB"/>
    <w:rsid w:val="004E249E"/>
    <w:rsid w:val="004E301E"/>
    <w:rsid w:val="004E301F"/>
    <w:rsid w:val="004E366E"/>
    <w:rsid w:val="004E441E"/>
    <w:rsid w:val="004E468C"/>
    <w:rsid w:val="004E4CCF"/>
    <w:rsid w:val="004E4F31"/>
    <w:rsid w:val="004E5E16"/>
    <w:rsid w:val="004E71C7"/>
    <w:rsid w:val="004E7236"/>
    <w:rsid w:val="004E79D7"/>
    <w:rsid w:val="004E7ADE"/>
    <w:rsid w:val="004F045F"/>
    <w:rsid w:val="004F115C"/>
    <w:rsid w:val="004F1F4B"/>
    <w:rsid w:val="004F2FA2"/>
    <w:rsid w:val="004F3FEE"/>
    <w:rsid w:val="004F4785"/>
    <w:rsid w:val="004F4DF2"/>
    <w:rsid w:val="004F4E1F"/>
    <w:rsid w:val="004F5084"/>
    <w:rsid w:val="004F5384"/>
    <w:rsid w:val="004F5B68"/>
    <w:rsid w:val="004F6BF5"/>
    <w:rsid w:val="0050182C"/>
    <w:rsid w:val="005020A5"/>
    <w:rsid w:val="00502B76"/>
    <w:rsid w:val="005040BC"/>
    <w:rsid w:val="00505A83"/>
    <w:rsid w:val="00506A79"/>
    <w:rsid w:val="00506D59"/>
    <w:rsid w:val="00507012"/>
    <w:rsid w:val="00507159"/>
    <w:rsid w:val="005103AB"/>
    <w:rsid w:val="00511446"/>
    <w:rsid w:val="005118DB"/>
    <w:rsid w:val="00513C21"/>
    <w:rsid w:val="005142F7"/>
    <w:rsid w:val="00515813"/>
    <w:rsid w:val="00515BEF"/>
    <w:rsid w:val="00515CB6"/>
    <w:rsid w:val="00517BAB"/>
    <w:rsid w:val="005224CE"/>
    <w:rsid w:val="00522FF7"/>
    <w:rsid w:val="00523E8A"/>
    <w:rsid w:val="005245BB"/>
    <w:rsid w:val="0052471B"/>
    <w:rsid w:val="005251D3"/>
    <w:rsid w:val="005254C5"/>
    <w:rsid w:val="005265EF"/>
    <w:rsid w:val="00526AC8"/>
    <w:rsid w:val="00527E9D"/>
    <w:rsid w:val="00530D7A"/>
    <w:rsid w:val="00533C14"/>
    <w:rsid w:val="00533E83"/>
    <w:rsid w:val="005345C5"/>
    <w:rsid w:val="0053498C"/>
    <w:rsid w:val="00535D7D"/>
    <w:rsid w:val="005374C1"/>
    <w:rsid w:val="00537A2C"/>
    <w:rsid w:val="0054023E"/>
    <w:rsid w:val="005418D8"/>
    <w:rsid w:val="005423B7"/>
    <w:rsid w:val="0054276F"/>
    <w:rsid w:val="00546016"/>
    <w:rsid w:val="005466F2"/>
    <w:rsid w:val="00546887"/>
    <w:rsid w:val="005472F6"/>
    <w:rsid w:val="00547412"/>
    <w:rsid w:val="0054753A"/>
    <w:rsid w:val="00547568"/>
    <w:rsid w:val="00547DC1"/>
    <w:rsid w:val="00547EAA"/>
    <w:rsid w:val="00552B63"/>
    <w:rsid w:val="00553235"/>
    <w:rsid w:val="00553B38"/>
    <w:rsid w:val="00554318"/>
    <w:rsid w:val="0055465D"/>
    <w:rsid w:val="005552A3"/>
    <w:rsid w:val="0055588E"/>
    <w:rsid w:val="00555B8A"/>
    <w:rsid w:val="00555E74"/>
    <w:rsid w:val="005563EC"/>
    <w:rsid w:val="00556415"/>
    <w:rsid w:val="00556B50"/>
    <w:rsid w:val="00556B7E"/>
    <w:rsid w:val="00560B4E"/>
    <w:rsid w:val="0056167E"/>
    <w:rsid w:val="005619E6"/>
    <w:rsid w:val="00561E46"/>
    <w:rsid w:val="00563E12"/>
    <w:rsid w:val="00564EA3"/>
    <w:rsid w:val="00566588"/>
    <w:rsid w:val="005671DF"/>
    <w:rsid w:val="00567280"/>
    <w:rsid w:val="00570DA5"/>
    <w:rsid w:val="00571149"/>
    <w:rsid w:val="0057322C"/>
    <w:rsid w:val="00573D7B"/>
    <w:rsid w:val="005748FA"/>
    <w:rsid w:val="005754DE"/>
    <w:rsid w:val="00575C06"/>
    <w:rsid w:val="0057628A"/>
    <w:rsid w:val="005806FB"/>
    <w:rsid w:val="00581880"/>
    <w:rsid w:val="00582916"/>
    <w:rsid w:val="005830E8"/>
    <w:rsid w:val="005832B6"/>
    <w:rsid w:val="00585741"/>
    <w:rsid w:val="0058680F"/>
    <w:rsid w:val="00586E14"/>
    <w:rsid w:val="0058713F"/>
    <w:rsid w:val="005874EF"/>
    <w:rsid w:val="0059199A"/>
    <w:rsid w:val="00591D4E"/>
    <w:rsid w:val="0059247E"/>
    <w:rsid w:val="0059254C"/>
    <w:rsid w:val="00594E0D"/>
    <w:rsid w:val="00595C60"/>
    <w:rsid w:val="00595C69"/>
    <w:rsid w:val="00596E16"/>
    <w:rsid w:val="005A04A3"/>
    <w:rsid w:val="005A0637"/>
    <w:rsid w:val="005A07F0"/>
    <w:rsid w:val="005A13E3"/>
    <w:rsid w:val="005A1DAF"/>
    <w:rsid w:val="005A1FFC"/>
    <w:rsid w:val="005A2000"/>
    <w:rsid w:val="005A2FA9"/>
    <w:rsid w:val="005A4072"/>
    <w:rsid w:val="005A5075"/>
    <w:rsid w:val="005A5EAB"/>
    <w:rsid w:val="005A60C9"/>
    <w:rsid w:val="005A7BBC"/>
    <w:rsid w:val="005B00AE"/>
    <w:rsid w:val="005B2D64"/>
    <w:rsid w:val="005B2FC8"/>
    <w:rsid w:val="005B372C"/>
    <w:rsid w:val="005B59E5"/>
    <w:rsid w:val="005B74FD"/>
    <w:rsid w:val="005B7C76"/>
    <w:rsid w:val="005B7FA9"/>
    <w:rsid w:val="005C04CE"/>
    <w:rsid w:val="005C34D5"/>
    <w:rsid w:val="005C3802"/>
    <w:rsid w:val="005C3DDF"/>
    <w:rsid w:val="005C3E45"/>
    <w:rsid w:val="005C3EDC"/>
    <w:rsid w:val="005C4F07"/>
    <w:rsid w:val="005C5437"/>
    <w:rsid w:val="005C5460"/>
    <w:rsid w:val="005C59C1"/>
    <w:rsid w:val="005C63C9"/>
    <w:rsid w:val="005C65F2"/>
    <w:rsid w:val="005C72BF"/>
    <w:rsid w:val="005D08C7"/>
    <w:rsid w:val="005D0FEB"/>
    <w:rsid w:val="005D1C66"/>
    <w:rsid w:val="005D342F"/>
    <w:rsid w:val="005D5517"/>
    <w:rsid w:val="005D56EE"/>
    <w:rsid w:val="005D6659"/>
    <w:rsid w:val="005D6A32"/>
    <w:rsid w:val="005D71A0"/>
    <w:rsid w:val="005E00CF"/>
    <w:rsid w:val="005E0E81"/>
    <w:rsid w:val="005E1E39"/>
    <w:rsid w:val="005E225A"/>
    <w:rsid w:val="005E3BC3"/>
    <w:rsid w:val="005E62DE"/>
    <w:rsid w:val="005E6ABE"/>
    <w:rsid w:val="005E7FA0"/>
    <w:rsid w:val="005F0AF8"/>
    <w:rsid w:val="005F1119"/>
    <w:rsid w:val="005F1756"/>
    <w:rsid w:val="005F196F"/>
    <w:rsid w:val="005F278D"/>
    <w:rsid w:val="005F3E8F"/>
    <w:rsid w:val="005F4583"/>
    <w:rsid w:val="005F4D07"/>
    <w:rsid w:val="005F6067"/>
    <w:rsid w:val="005F7B79"/>
    <w:rsid w:val="005F7CD3"/>
    <w:rsid w:val="006002DE"/>
    <w:rsid w:val="00600AA8"/>
    <w:rsid w:val="00601B1F"/>
    <w:rsid w:val="00602365"/>
    <w:rsid w:val="00602657"/>
    <w:rsid w:val="00602FE7"/>
    <w:rsid w:val="00606DEE"/>
    <w:rsid w:val="00607CB8"/>
    <w:rsid w:val="00610144"/>
    <w:rsid w:val="00610776"/>
    <w:rsid w:val="00610A94"/>
    <w:rsid w:val="00610BBF"/>
    <w:rsid w:val="006112BC"/>
    <w:rsid w:val="00611859"/>
    <w:rsid w:val="00613C12"/>
    <w:rsid w:val="00614D65"/>
    <w:rsid w:val="00614FBF"/>
    <w:rsid w:val="00617E13"/>
    <w:rsid w:val="006200CF"/>
    <w:rsid w:val="006202C5"/>
    <w:rsid w:val="00620B36"/>
    <w:rsid w:val="00622323"/>
    <w:rsid w:val="00623A7D"/>
    <w:rsid w:val="00623DE1"/>
    <w:rsid w:val="00624E8C"/>
    <w:rsid w:val="006255A5"/>
    <w:rsid w:val="00625DD6"/>
    <w:rsid w:val="00626D04"/>
    <w:rsid w:val="00630EC7"/>
    <w:rsid w:val="0063131B"/>
    <w:rsid w:val="0063246D"/>
    <w:rsid w:val="006326AF"/>
    <w:rsid w:val="0063506D"/>
    <w:rsid w:val="006362F2"/>
    <w:rsid w:val="0063685D"/>
    <w:rsid w:val="00636A93"/>
    <w:rsid w:val="006371D1"/>
    <w:rsid w:val="006374D7"/>
    <w:rsid w:val="00637A41"/>
    <w:rsid w:val="00637E03"/>
    <w:rsid w:val="00637E5F"/>
    <w:rsid w:val="0064008D"/>
    <w:rsid w:val="006400F5"/>
    <w:rsid w:val="0064157F"/>
    <w:rsid w:val="006417E0"/>
    <w:rsid w:val="00642DA2"/>
    <w:rsid w:val="00643174"/>
    <w:rsid w:val="00643902"/>
    <w:rsid w:val="00644423"/>
    <w:rsid w:val="00645836"/>
    <w:rsid w:val="0064695C"/>
    <w:rsid w:val="0064727C"/>
    <w:rsid w:val="00647807"/>
    <w:rsid w:val="00650533"/>
    <w:rsid w:val="00651472"/>
    <w:rsid w:val="0065264C"/>
    <w:rsid w:val="00653799"/>
    <w:rsid w:val="00653AA2"/>
    <w:rsid w:val="006556B2"/>
    <w:rsid w:val="00657CCD"/>
    <w:rsid w:val="00660E00"/>
    <w:rsid w:val="006619DD"/>
    <w:rsid w:val="00661B56"/>
    <w:rsid w:val="0066311F"/>
    <w:rsid w:val="00663142"/>
    <w:rsid w:val="0066329E"/>
    <w:rsid w:val="00663618"/>
    <w:rsid w:val="006638AF"/>
    <w:rsid w:val="006641E3"/>
    <w:rsid w:val="00664AE1"/>
    <w:rsid w:val="00665132"/>
    <w:rsid w:val="006652EC"/>
    <w:rsid w:val="0066535E"/>
    <w:rsid w:val="0066587B"/>
    <w:rsid w:val="0066624D"/>
    <w:rsid w:val="00666C96"/>
    <w:rsid w:val="00666D5D"/>
    <w:rsid w:val="00666F17"/>
    <w:rsid w:val="00667058"/>
    <w:rsid w:val="00670B2F"/>
    <w:rsid w:val="006720D1"/>
    <w:rsid w:val="006733A0"/>
    <w:rsid w:val="00674DC0"/>
    <w:rsid w:val="006755D1"/>
    <w:rsid w:val="00676219"/>
    <w:rsid w:val="00676777"/>
    <w:rsid w:val="00676926"/>
    <w:rsid w:val="006771D0"/>
    <w:rsid w:val="006772EC"/>
    <w:rsid w:val="00682AD5"/>
    <w:rsid w:val="00682E35"/>
    <w:rsid w:val="006844E8"/>
    <w:rsid w:val="00684552"/>
    <w:rsid w:val="006862EB"/>
    <w:rsid w:val="0068780E"/>
    <w:rsid w:val="00687828"/>
    <w:rsid w:val="0069014E"/>
    <w:rsid w:val="006924A2"/>
    <w:rsid w:val="00692C22"/>
    <w:rsid w:val="0069355D"/>
    <w:rsid w:val="006940C4"/>
    <w:rsid w:val="00694C7F"/>
    <w:rsid w:val="00695689"/>
    <w:rsid w:val="006966A7"/>
    <w:rsid w:val="0069680E"/>
    <w:rsid w:val="00696B3C"/>
    <w:rsid w:val="00697C5E"/>
    <w:rsid w:val="00697E15"/>
    <w:rsid w:val="006A13B7"/>
    <w:rsid w:val="006A191D"/>
    <w:rsid w:val="006A1F26"/>
    <w:rsid w:val="006A2124"/>
    <w:rsid w:val="006A2A31"/>
    <w:rsid w:val="006A324F"/>
    <w:rsid w:val="006A4117"/>
    <w:rsid w:val="006A4B4A"/>
    <w:rsid w:val="006A5174"/>
    <w:rsid w:val="006A6B7F"/>
    <w:rsid w:val="006A7548"/>
    <w:rsid w:val="006B0504"/>
    <w:rsid w:val="006B19C5"/>
    <w:rsid w:val="006B2778"/>
    <w:rsid w:val="006B2D54"/>
    <w:rsid w:val="006B3916"/>
    <w:rsid w:val="006B4F2F"/>
    <w:rsid w:val="006B7084"/>
    <w:rsid w:val="006C0ACA"/>
    <w:rsid w:val="006C0C75"/>
    <w:rsid w:val="006C2AF7"/>
    <w:rsid w:val="006C2D4D"/>
    <w:rsid w:val="006C3F69"/>
    <w:rsid w:val="006C4FAA"/>
    <w:rsid w:val="006C7BD7"/>
    <w:rsid w:val="006C7D60"/>
    <w:rsid w:val="006D0524"/>
    <w:rsid w:val="006D2B82"/>
    <w:rsid w:val="006D2BB1"/>
    <w:rsid w:val="006D4494"/>
    <w:rsid w:val="006D58F5"/>
    <w:rsid w:val="006D5A41"/>
    <w:rsid w:val="006D62FB"/>
    <w:rsid w:val="006D65ED"/>
    <w:rsid w:val="006E1064"/>
    <w:rsid w:val="006E1233"/>
    <w:rsid w:val="006E4EA0"/>
    <w:rsid w:val="006E54CF"/>
    <w:rsid w:val="006E5666"/>
    <w:rsid w:val="006E649D"/>
    <w:rsid w:val="006E77C6"/>
    <w:rsid w:val="006E7FA9"/>
    <w:rsid w:val="006F017F"/>
    <w:rsid w:val="006F18D9"/>
    <w:rsid w:val="006F1F9E"/>
    <w:rsid w:val="006F2A4E"/>
    <w:rsid w:val="006F2C5D"/>
    <w:rsid w:val="006F2F86"/>
    <w:rsid w:val="006F41E3"/>
    <w:rsid w:val="006F5B32"/>
    <w:rsid w:val="006F5E2F"/>
    <w:rsid w:val="006F64FA"/>
    <w:rsid w:val="006F7C8E"/>
    <w:rsid w:val="0070000B"/>
    <w:rsid w:val="007001ED"/>
    <w:rsid w:val="00700424"/>
    <w:rsid w:val="00701805"/>
    <w:rsid w:val="007018BD"/>
    <w:rsid w:val="00702E8A"/>
    <w:rsid w:val="00702F75"/>
    <w:rsid w:val="007034AD"/>
    <w:rsid w:val="007042F3"/>
    <w:rsid w:val="0070508F"/>
    <w:rsid w:val="007054AB"/>
    <w:rsid w:val="007101C7"/>
    <w:rsid w:val="00710DA3"/>
    <w:rsid w:val="0071102B"/>
    <w:rsid w:val="00711558"/>
    <w:rsid w:val="00712850"/>
    <w:rsid w:val="00713C95"/>
    <w:rsid w:val="00714275"/>
    <w:rsid w:val="00714DA0"/>
    <w:rsid w:val="00715BD6"/>
    <w:rsid w:val="00716E72"/>
    <w:rsid w:val="00717ADF"/>
    <w:rsid w:val="00717CDB"/>
    <w:rsid w:val="00721751"/>
    <w:rsid w:val="00723075"/>
    <w:rsid w:val="00723624"/>
    <w:rsid w:val="0072375C"/>
    <w:rsid w:val="00723B27"/>
    <w:rsid w:val="00725F83"/>
    <w:rsid w:val="007265C6"/>
    <w:rsid w:val="00726A59"/>
    <w:rsid w:val="00726FF1"/>
    <w:rsid w:val="0072756D"/>
    <w:rsid w:val="007318D2"/>
    <w:rsid w:val="00731967"/>
    <w:rsid w:val="00732FC4"/>
    <w:rsid w:val="0073435B"/>
    <w:rsid w:val="007347AA"/>
    <w:rsid w:val="00735184"/>
    <w:rsid w:val="00736378"/>
    <w:rsid w:val="00737681"/>
    <w:rsid w:val="0074048A"/>
    <w:rsid w:val="007408A6"/>
    <w:rsid w:val="007409E8"/>
    <w:rsid w:val="007410F0"/>
    <w:rsid w:val="0074165A"/>
    <w:rsid w:val="00741802"/>
    <w:rsid w:val="00742143"/>
    <w:rsid w:val="00742647"/>
    <w:rsid w:val="00742D65"/>
    <w:rsid w:val="00742FA8"/>
    <w:rsid w:val="00743C91"/>
    <w:rsid w:val="00744305"/>
    <w:rsid w:val="00744583"/>
    <w:rsid w:val="00744B26"/>
    <w:rsid w:val="00744CAD"/>
    <w:rsid w:val="00745E25"/>
    <w:rsid w:val="00745FE3"/>
    <w:rsid w:val="0074640C"/>
    <w:rsid w:val="007465D5"/>
    <w:rsid w:val="00747829"/>
    <w:rsid w:val="00747878"/>
    <w:rsid w:val="00750B0B"/>
    <w:rsid w:val="00751AF4"/>
    <w:rsid w:val="00752562"/>
    <w:rsid w:val="00753176"/>
    <w:rsid w:val="007571B5"/>
    <w:rsid w:val="00757DF9"/>
    <w:rsid w:val="00760453"/>
    <w:rsid w:val="00761334"/>
    <w:rsid w:val="007623C0"/>
    <w:rsid w:val="00762A11"/>
    <w:rsid w:val="00762DB9"/>
    <w:rsid w:val="00763B92"/>
    <w:rsid w:val="00763EC1"/>
    <w:rsid w:val="00764860"/>
    <w:rsid w:val="00765BCD"/>
    <w:rsid w:val="00766565"/>
    <w:rsid w:val="00766A19"/>
    <w:rsid w:val="00766C9C"/>
    <w:rsid w:val="00767784"/>
    <w:rsid w:val="00767DEC"/>
    <w:rsid w:val="0077020B"/>
    <w:rsid w:val="007705A2"/>
    <w:rsid w:val="0077330F"/>
    <w:rsid w:val="007735D2"/>
    <w:rsid w:val="00775BDF"/>
    <w:rsid w:val="007771F3"/>
    <w:rsid w:val="00777DA7"/>
    <w:rsid w:val="007815F4"/>
    <w:rsid w:val="00781FBD"/>
    <w:rsid w:val="00783A06"/>
    <w:rsid w:val="00783ED1"/>
    <w:rsid w:val="0078433C"/>
    <w:rsid w:val="00785122"/>
    <w:rsid w:val="00787C91"/>
    <w:rsid w:val="00790488"/>
    <w:rsid w:val="00790B99"/>
    <w:rsid w:val="007943ED"/>
    <w:rsid w:val="007A0DBE"/>
    <w:rsid w:val="007A1773"/>
    <w:rsid w:val="007A2074"/>
    <w:rsid w:val="007A2330"/>
    <w:rsid w:val="007A2615"/>
    <w:rsid w:val="007A2DA8"/>
    <w:rsid w:val="007A3ADE"/>
    <w:rsid w:val="007A44C3"/>
    <w:rsid w:val="007A4CCB"/>
    <w:rsid w:val="007A5894"/>
    <w:rsid w:val="007A61CD"/>
    <w:rsid w:val="007A64CA"/>
    <w:rsid w:val="007A7ADE"/>
    <w:rsid w:val="007A7D6F"/>
    <w:rsid w:val="007B0D0D"/>
    <w:rsid w:val="007B2318"/>
    <w:rsid w:val="007B284F"/>
    <w:rsid w:val="007B2892"/>
    <w:rsid w:val="007B28DF"/>
    <w:rsid w:val="007B3C60"/>
    <w:rsid w:val="007B3D19"/>
    <w:rsid w:val="007B580B"/>
    <w:rsid w:val="007B5BC9"/>
    <w:rsid w:val="007B72C6"/>
    <w:rsid w:val="007C0D45"/>
    <w:rsid w:val="007C25ED"/>
    <w:rsid w:val="007C3546"/>
    <w:rsid w:val="007C3C0D"/>
    <w:rsid w:val="007C3FD2"/>
    <w:rsid w:val="007C4A6C"/>
    <w:rsid w:val="007C4B7F"/>
    <w:rsid w:val="007C5F2D"/>
    <w:rsid w:val="007C7483"/>
    <w:rsid w:val="007C78A1"/>
    <w:rsid w:val="007D09E9"/>
    <w:rsid w:val="007D1C69"/>
    <w:rsid w:val="007D2118"/>
    <w:rsid w:val="007D2DC0"/>
    <w:rsid w:val="007D5C3F"/>
    <w:rsid w:val="007D5D67"/>
    <w:rsid w:val="007D5EDA"/>
    <w:rsid w:val="007D69F1"/>
    <w:rsid w:val="007D7744"/>
    <w:rsid w:val="007E0E6F"/>
    <w:rsid w:val="007E1E04"/>
    <w:rsid w:val="007E31A3"/>
    <w:rsid w:val="007E38B5"/>
    <w:rsid w:val="007E4253"/>
    <w:rsid w:val="007E466B"/>
    <w:rsid w:val="007E4DB9"/>
    <w:rsid w:val="007E4F92"/>
    <w:rsid w:val="007E4FE4"/>
    <w:rsid w:val="007E6E87"/>
    <w:rsid w:val="007F033E"/>
    <w:rsid w:val="007F1B7D"/>
    <w:rsid w:val="007F20CD"/>
    <w:rsid w:val="007F2631"/>
    <w:rsid w:val="007F44E6"/>
    <w:rsid w:val="007F4586"/>
    <w:rsid w:val="007F68C8"/>
    <w:rsid w:val="007F699C"/>
    <w:rsid w:val="007F7FA1"/>
    <w:rsid w:val="00801BD7"/>
    <w:rsid w:val="00802BA9"/>
    <w:rsid w:val="00803820"/>
    <w:rsid w:val="00803E49"/>
    <w:rsid w:val="0080494D"/>
    <w:rsid w:val="00804CF8"/>
    <w:rsid w:val="00804D8E"/>
    <w:rsid w:val="00806863"/>
    <w:rsid w:val="00806F81"/>
    <w:rsid w:val="00807114"/>
    <w:rsid w:val="00811ABC"/>
    <w:rsid w:val="008125C8"/>
    <w:rsid w:val="008136F6"/>
    <w:rsid w:val="00813715"/>
    <w:rsid w:val="008140B2"/>
    <w:rsid w:val="00815F91"/>
    <w:rsid w:val="00816D04"/>
    <w:rsid w:val="008201CC"/>
    <w:rsid w:val="00820414"/>
    <w:rsid w:val="00821875"/>
    <w:rsid w:val="00821C42"/>
    <w:rsid w:val="00823C55"/>
    <w:rsid w:val="008245C2"/>
    <w:rsid w:val="00824835"/>
    <w:rsid w:val="00824A2D"/>
    <w:rsid w:val="00830072"/>
    <w:rsid w:val="00830E73"/>
    <w:rsid w:val="00831B7B"/>
    <w:rsid w:val="008324C0"/>
    <w:rsid w:val="008341B6"/>
    <w:rsid w:val="0083502A"/>
    <w:rsid w:val="0083617F"/>
    <w:rsid w:val="00837364"/>
    <w:rsid w:val="00837B72"/>
    <w:rsid w:val="008407F9"/>
    <w:rsid w:val="00840EDD"/>
    <w:rsid w:val="00841660"/>
    <w:rsid w:val="00841945"/>
    <w:rsid w:val="00842900"/>
    <w:rsid w:val="00843E42"/>
    <w:rsid w:val="008441F5"/>
    <w:rsid w:val="00844525"/>
    <w:rsid w:val="008461CC"/>
    <w:rsid w:val="00851791"/>
    <w:rsid w:val="00853D61"/>
    <w:rsid w:val="00853E30"/>
    <w:rsid w:val="008546FB"/>
    <w:rsid w:val="00857687"/>
    <w:rsid w:val="008576EC"/>
    <w:rsid w:val="00857E83"/>
    <w:rsid w:val="008600A9"/>
    <w:rsid w:val="00860692"/>
    <w:rsid w:val="008614BB"/>
    <w:rsid w:val="00861C1C"/>
    <w:rsid w:val="00861D51"/>
    <w:rsid w:val="00862E89"/>
    <w:rsid w:val="00863A65"/>
    <w:rsid w:val="00863AE5"/>
    <w:rsid w:val="00864CD4"/>
    <w:rsid w:val="008652D9"/>
    <w:rsid w:val="008667BA"/>
    <w:rsid w:val="0086686E"/>
    <w:rsid w:val="00866A81"/>
    <w:rsid w:val="00866C2E"/>
    <w:rsid w:val="0086782E"/>
    <w:rsid w:val="008705A6"/>
    <w:rsid w:val="008715DC"/>
    <w:rsid w:val="00871FB6"/>
    <w:rsid w:val="00872167"/>
    <w:rsid w:val="008730AF"/>
    <w:rsid w:val="00875F63"/>
    <w:rsid w:val="008761A0"/>
    <w:rsid w:val="00877B70"/>
    <w:rsid w:val="00880EE7"/>
    <w:rsid w:val="00883E53"/>
    <w:rsid w:val="00884C1F"/>
    <w:rsid w:val="00884FBC"/>
    <w:rsid w:val="00884FE1"/>
    <w:rsid w:val="008867C6"/>
    <w:rsid w:val="00886C88"/>
    <w:rsid w:val="008875E7"/>
    <w:rsid w:val="00887E1C"/>
    <w:rsid w:val="00890676"/>
    <w:rsid w:val="0089080B"/>
    <w:rsid w:val="00890861"/>
    <w:rsid w:val="00892D8E"/>
    <w:rsid w:val="00893BB2"/>
    <w:rsid w:val="008945CB"/>
    <w:rsid w:val="00894EA3"/>
    <w:rsid w:val="00895687"/>
    <w:rsid w:val="0089588A"/>
    <w:rsid w:val="008958F5"/>
    <w:rsid w:val="008962D6"/>
    <w:rsid w:val="00896923"/>
    <w:rsid w:val="00896970"/>
    <w:rsid w:val="00896B2D"/>
    <w:rsid w:val="00897590"/>
    <w:rsid w:val="008A0069"/>
    <w:rsid w:val="008A1CC7"/>
    <w:rsid w:val="008A2342"/>
    <w:rsid w:val="008A253D"/>
    <w:rsid w:val="008A2F3B"/>
    <w:rsid w:val="008A39B4"/>
    <w:rsid w:val="008A40EC"/>
    <w:rsid w:val="008A4DB6"/>
    <w:rsid w:val="008A5C65"/>
    <w:rsid w:val="008A5E31"/>
    <w:rsid w:val="008A6F95"/>
    <w:rsid w:val="008A70CA"/>
    <w:rsid w:val="008A711C"/>
    <w:rsid w:val="008A79EF"/>
    <w:rsid w:val="008B015F"/>
    <w:rsid w:val="008B03E9"/>
    <w:rsid w:val="008B18C8"/>
    <w:rsid w:val="008B1ABB"/>
    <w:rsid w:val="008B213A"/>
    <w:rsid w:val="008B2C2C"/>
    <w:rsid w:val="008B2F0A"/>
    <w:rsid w:val="008B3BE1"/>
    <w:rsid w:val="008B4742"/>
    <w:rsid w:val="008B4D3B"/>
    <w:rsid w:val="008B5651"/>
    <w:rsid w:val="008B7CDE"/>
    <w:rsid w:val="008C3410"/>
    <w:rsid w:val="008C3733"/>
    <w:rsid w:val="008C4AB4"/>
    <w:rsid w:val="008C593F"/>
    <w:rsid w:val="008C5D8D"/>
    <w:rsid w:val="008C5F97"/>
    <w:rsid w:val="008C66DB"/>
    <w:rsid w:val="008C7142"/>
    <w:rsid w:val="008C7AF7"/>
    <w:rsid w:val="008D0D16"/>
    <w:rsid w:val="008D1214"/>
    <w:rsid w:val="008D2572"/>
    <w:rsid w:val="008D3DC5"/>
    <w:rsid w:val="008D537B"/>
    <w:rsid w:val="008D5657"/>
    <w:rsid w:val="008D5A74"/>
    <w:rsid w:val="008D5C0C"/>
    <w:rsid w:val="008D74EA"/>
    <w:rsid w:val="008D75A4"/>
    <w:rsid w:val="008D78D3"/>
    <w:rsid w:val="008D7E09"/>
    <w:rsid w:val="008E0246"/>
    <w:rsid w:val="008E2C26"/>
    <w:rsid w:val="008E4661"/>
    <w:rsid w:val="008E4CCE"/>
    <w:rsid w:val="008E6327"/>
    <w:rsid w:val="008E6648"/>
    <w:rsid w:val="008E6FEF"/>
    <w:rsid w:val="008E796F"/>
    <w:rsid w:val="008F0250"/>
    <w:rsid w:val="008F3AF4"/>
    <w:rsid w:val="008F5528"/>
    <w:rsid w:val="008F7752"/>
    <w:rsid w:val="008F7B38"/>
    <w:rsid w:val="008F7F8D"/>
    <w:rsid w:val="009016EE"/>
    <w:rsid w:val="00902FD4"/>
    <w:rsid w:val="009031A5"/>
    <w:rsid w:val="00903986"/>
    <w:rsid w:val="00903F0F"/>
    <w:rsid w:val="00904145"/>
    <w:rsid w:val="009048DA"/>
    <w:rsid w:val="009054B3"/>
    <w:rsid w:val="009063F6"/>
    <w:rsid w:val="009066F8"/>
    <w:rsid w:val="00906D59"/>
    <w:rsid w:val="00907D4E"/>
    <w:rsid w:val="00910BE1"/>
    <w:rsid w:val="00910E0B"/>
    <w:rsid w:val="009111CE"/>
    <w:rsid w:val="009113C3"/>
    <w:rsid w:val="00911682"/>
    <w:rsid w:val="0091215A"/>
    <w:rsid w:val="00912EAA"/>
    <w:rsid w:val="00913981"/>
    <w:rsid w:val="0091463F"/>
    <w:rsid w:val="00914B6F"/>
    <w:rsid w:val="00915CE1"/>
    <w:rsid w:val="00915ED6"/>
    <w:rsid w:val="00916CDC"/>
    <w:rsid w:val="009178A1"/>
    <w:rsid w:val="00920480"/>
    <w:rsid w:val="00921EA7"/>
    <w:rsid w:val="00925057"/>
    <w:rsid w:val="009271D4"/>
    <w:rsid w:val="00927F6A"/>
    <w:rsid w:val="009306FF"/>
    <w:rsid w:val="00930E20"/>
    <w:rsid w:val="00931D63"/>
    <w:rsid w:val="009322C1"/>
    <w:rsid w:val="009330DC"/>
    <w:rsid w:val="0093371E"/>
    <w:rsid w:val="00934125"/>
    <w:rsid w:val="00934B69"/>
    <w:rsid w:val="00934D48"/>
    <w:rsid w:val="0094018F"/>
    <w:rsid w:val="009401D1"/>
    <w:rsid w:val="00940ECF"/>
    <w:rsid w:val="00941F84"/>
    <w:rsid w:val="00942A74"/>
    <w:rsid w:val="00942B8C"/>
    <w:rsid w:val="00943114"/>
    <w:rsid w:val="00943313"/>
    <w:rsid w:val="00943B51"/>
    <w:rsid w:val="00943CE3"/>
    <w:rsid w:val="00943D89"/>
    <w:rsid w:val="00943E04"/>
    <w:rsid w:val="00943E67"/>
    <w:rsid w:val="00944666"/>
    <w:rsid w:val="00944D4A"/>
    <w:rsid w:val="00946A2A"/>
    <w:rsid w:val="00950794"/>
    <w:rsid w:val="00951729"/>
    <w:rsid w:val="00951805"/>
    <w:rsid w:val="009537C7"/>
    <w:rsid w:val="00953D40"/>
    <w:rsid w:val="00954092"/>
    <w:rsid w:val="00955702"/>
    <w:rsid w:val="00956301"/>
    <w:rsid w:val="009570A2"/>
    <w:rsid w:val="009577AE"/>
    <w:rsid w:val="00960562"/>
    <w:rsid w:val="00960F96"/>
    <w:rsid w:val="00962306"/>
    <w:rsid w:val="00962DF6"/>
    <w:rsid w:val="0096314A"/>
    <w:rsid w:val="009634C2"/>
    <w:rsid w:val="009650E6"/>
    <w:rsid w:val="0096518A"/>
    <w:rsid w:val="00967E5E"/>
    <w:rsid w:val="00967F9C"/>
    <w:rsid w:val="00971CA1"/>
    <w:rsid w:val="00971CE2"/>
    <w:rsid w:val="009745FC"/>
    <w:rsid w:val="0097485F"/>
    <w:rsid w:val="009755C1"/>
    <w:rsid w:val="009757E2"/>
    <w:rsid w:val="009762ED"/>
    <w:rsid w:val="0097720E"/>
    <w:rsid w:val="009815A5"/>
    <w:rsid w:val="00981D37"/>
    <w:rsid w:val="00981F3D"/>
    <w:rsid w:val="00982126"/>
    <w:rsid w:val="00982BE5"/>
    <w:rsid w:val="00982C26"/>
    <w:rsid w:val="00984B59"/>
    <w:rsid w:val="009863EC"/>
    <w:rsid w:val="0098725A"/>
    <w:rsid w:val="00987A0F"/>
    <w:rsid w:val="009907D6"/>
    <w:rsid w:val="00991DBC"/>
    <w:rsid w:val="0099231A"/>
    <w:rsid w:val="00994F8D"/>
    <w:rsid w:val="00994FF5"/>
    <w:rsid w:val="009956FA"/>
    <w:rsid w:val="0099638B"/>
    <w:rsid w:val="00997C6F"/>
    <w:rsid w:val="009A00E4"/>
    <w:rsid w:val="009A0455"/>
    <w:rsid w:val="009A1638"/>
    <w:rsid w:val="009A2113"/>
    <w:rsid w:val="009A5C30"/>
    <w:rsid w:val="009A60B2"/>
    <w:rsid w:val="009A6E75"/>
    <w:rsid w:val="009A74DF"/>
    <w:rsid w:val="009B262C"/>
    <w:rsid w:val="009B29F3"/>
    <w:rsid w:val="009B45EC"/>
    <w:rsid w:val="009B6E04"/>
    <w:rsid w:val="009B6ED6"/>
    <w:rsid w:val="009B75D5"/>
    <w:rsid w:val="009C0117"/>
    <w:rsid w:val="009C0863"/>
    <w:rsid w:val="009C1A4A"/>
    <w:rsid w:val="009C1E4B"/>
    <w:rsid w:val="009C2192"/>
    <w:rsid w:val="009C23CD"/>
    <w:rsid w:val="009C28C5"/>
    <w:rsid w:val="009C509F"/>
    <w:rsid w:val="009C6E50"/>
    <w:rsid w:val="009D0203"/>
    <w:rsid w:val="009D020C"/>
    <w:rsid w:val="009D066B"/>
    <w:rsid w:val="009D14E3"/>
    <w:rsid w:val="009D2A2F"/>
    <w:rsid w:val="009D41BF"/>
    <w:rsid w:val="009D44EB"/>
    <w:rsid w:val="009D7356"/>
    <w:rsid w:val="009E01DA"/>
    <w:rsid w:val="009E0EFF"/>
    <w:rsid w:val="009E291C"/>
    <w:rsid w:val="009E3905"/>
    <w:rsid w:val="009E3D79"/>
    <w:rsid w:val="009E52BC"/>
    <w:rsid w:val="009E5D46"/>
    <w:rsid w:val="009F012B"/>
    <w:rsid w:val="009F0A83"/>
    <w:rsid w:val="009F1060"/>
    <w:rsid w:val="009F1D38"/>
    <w:rsid w:val="009F37B4"/>
    <w:rsid w:val="009F4C0C"/>
    <w:rsid w:val="009F574C"/>
    <w:rsid w:val="009F5D31"/>
    <w:rsid w:val="009F5ED2"/>
    <w:rsid w:val="009F5FBE"/>
    <w:rsid w:val="009F6377"/>
    <w:rsid w:val="009F74EE"/>
    <w:rsid w:val="009F7CAC"/>
    <w:rsid w:val="00A008AA"/>
    <w:rsid w:val="00A013F6"/>
    <w:rsid w:val="00A01676"/>
    <w:rsid w:val="00A0249F"/>
    <w:rsid w:val="00A044F1"/>
    <w:rsid w:val="00A06E75"/>
    <w:rsid w:val="00A07520"/>
    <w:rsid w:val="00A07E53"/>
    <w:rsid w:val="00A108BB"/>
    <w:rsid w:val="00A10F31"/>
    <w:rsid w:val="00A122E5"/>
    <w:rsid w:val="00A13730"/>
    <w:rsid w:val="00A142C2"/>
    <w:rsid w:val="00A15B1F"/>
    <w:rsid w:val="00A165BD"/>
    <w:rsid w:val="00A16A81"/>
    <w:rsid w:val="00A16B00"/>
    <w:rsid w:val="00A16C33"/>
    <w:rsid w:val="00A20941"/>
    <w:rsid w:val="00A20CC4"/>
    <w:rsid w:val="00A228F4"/>
    <w:rsid w:val="00A2465B"/>
    <w:rsid w:val="00A25017"/>
    <w:rsid w:val="00A25199"/>
    <w:rsid w:val="00A253F0"/>
    <w:rsid w:val="00A25865"/>
    <w:rsid w:val="00A26437"/>
    <w:rsid w:val="00A26A1A"/>
    <w:rsid w:val="00A2725D"/>
    <w:rsid w:val="00A27990"/>
    <w:rsid w:val="00A3047E"/>
    <w:rsid w:val="00A3270E"/>
    <w:rsid w:val="00A3416C"/>
    <w:rsid w:val="00A3434C"/>
    <w:rsid w:val="00A35DA1"/>
    <w:rsid w:val="00A3611D"/>
    <w:rsid w:val="00A371B4"/>
    <w:rsid w:val="00A375E1"/>
    <w:rsid w:val="00A41948"/>
    <w:rsid w:val="00A41992"/>
    <w:rsid w:val="00A421D3"/>
    <w:rsid w:val="00A443D6"/>
    <w:rsid w:val="00A45D0E"/>
    <w:rsid w:val="00A52683"/>
    <w:rsid w:val="00A53536"/>
    <w:rsid w:val="00A546C2"/>
    <w:rsid w:val="00A548AD"/>
    <w:rsid w:val="00A55728"/>
    <w:rsid w:val="00A568F6"/>
    <w:rsid w:val="00A56E3F"/>
    <w:rsid w:val="00A573A8"/>
    <w:rsid w:val="00A5774E"/>
    <w:rsid w:val="00A57B49"/>
    <w:rsid w:val="00A604F6"/>
    <w:rsid w:val="00A60E98"/>
    <w:rsid w:val="00A617C2"/>
    <w:rsid w:val="00A63263"/>
    <w:rsid w:val="00A63D6F"/>
    <w:rsid w:val="00A64CEF"/>
    <w:rsid w:val="00A65848"/>
    <w:rsid w:val="00A65F3C"/>
    <w:rsid w:val="00A66FB8"/>
    <w:rsid w:val="00A67161"/>
    <w:rsid w:val="00A673BD"/>
    <w:rsid w:val="00A70854"/>
    <w:rsid w:val="00A70D81"/>
    <w:rsid w:val="00A71319"/>
    <w:rsid w:val="00A730A8"/>
    <w:rsid w:val="00A7325A"/>
    <w:rsid w:val="00A73A7C"/>
    <w:rsid w:val="00A73C19"/>
    <w:rsid w:val="00A742EE"/>
    <w:rsid w:val="00A765F1"/>
    <w:rsid w:val="00A77917"/>
    <w:rsid w:val="00A81FA9"/>
    <w:rsid w:val="00A82CBA"/>
    <w:rsid w:val="00A84AEB"/>
    <w:rsid w:val="00A858E5"/>
    <w:rsid w:val="00A86E27"/>
    <w:rsid w:val="00A86FCB"/>
    <w:rsid w:val="00A877CA"/>
    <w:rsid w:val="00A91312"/>
    <w:rsid w:val="00A91887"/>
    <w:rsid w:val="00A91F46"/>
    <w:rsid w:val="00A92247"/>
    <w:rsid w:val="00A92D55"/>
    <w:rsid w:val="00A92D86"/>
    <w:rsid w:val="00A94044"/>
    <w:rsid w:val="00A94755"/>
    <w:rsid w:val="00A9483D"/>
    <w:rsid w:val="00A9585E"/>
    <w:rsid w:val="00AA053C"/>
    <w:rsid w:val="00AA1C96"/>
    <w:rsid w:val="00AA2043"/>
    <w:rsid w:val="00AA227A"/>
    <w:rsid w:val="00AA2419"/>
    <w:rsid w:val="00AA3105"/>
    <w:rsid w:val="00AA39D0"/>
    <w:rsid w:val="00AA7325"/>
    <w:rsid w:val="00AA7659"/>
    <w:rsid w:val="00AA799A"/>
    <w:rsid w:val="00AB0155"/>
    <w:rsid w:val="00AB0766"/>
    <w:rsid w:val="00AB127D"/>
    <w:rsid w:val="00AB1ECF"/>
    <w:rsid w:val="00AB21D1"/>
    <w:rsid w:val="00AB233D"/>
    <w:rsid w:val="00AB2776"/>
    <w:rsid w:val="00AB29B3"/>
    <w:rsid w:val="00AB4467"/>
    <w:rsid w:val="00AB5A45"/>
    <w:rsid w:val="00AB632A"/>
    <w:rsid w:val="00AB6A2F"/>
    <w:rsid w:val="00AB775E"/>
    <w:rsid w:val="00AC0CC0"/>
    <w:rsid w:val="00AC1A13"/>
    <w:rsid w:val="00AC1E4A"/>
    <w:rsid w:val="00AC2DFC"/>
    <w:rsid w:val="00AC2E16"/>
    <w:rsid w:val="00AC2FBB"/>
    <w:rsid w:val="00AC36EA"/>
    <w:rsid w:val="00AC5034"/>
    <w:rsid w:val="00AC5681"/>
    <w:rsid w:val="00AC63A4"/>
    <w:rsid w:val="00AC7B94"/>
    <w:rsid w:val="00AD03C0"/>
    <w:rsid w:val="00AD08A5"/>
    <w:rsid w:val="00AD1973"/>
    <w:rsid w:val="00AD1D8B"/>
    <w:rsid w:val="00AD2344"/>
    <w:rsid w:val="00AD2DA7"/>
    <w:rsid w:val="00AD49BF"/>
    <w:rsid w:val="00AD4FCF"/>
    <w:rsid w:val="00AD51A3"/>
    <w:rsid w:val="00AD62E1"/>
    <w:rsid w:val="00AE0331"/>
    <w:rsid w:val="00AE2B57"/>
    <w:rsid w:val="00AE3A61"/>
    <w:rsid w:val="00AE4B7F"/>
    <w:rsid w:val="00AE5A0B"/>
    <w:rsid w:val="00AE6678"/>
    <w:rsid w:val="00AE6886"/>
    <w:rsid w:val="00AE7654"/>
    <w:rsid w:val="00AF0354"/>
    <w:rsid w:val="00AF079A"/>
    <w:rsid w:val="00AF21A9"/>
    <w:rsid w:val="00AF31B0"/>
    <w:rsid w:val="00AF3BF0"/>
    <w:rsid w:val="00AF4244"/>
    <w:rsid w:val="00AF461F"/>
    <w:rsid w:val="00AF49CA"/>
    <w:rsid w:val="00AF4AA8"/>
    <w:rsid w:val="00AF4B52"/>
    <w:rsid w:val="00AF5379"/>
    <w:rsid w:val="00AF57D6"/>
    <w:rsid w:val="00AF5E9A"/>
    <w:rsid w:val="00AF69D2"/>
    <w:rsid w:val="00AF714B"/>
    <w:rsid w:val="00B00626"/>
    <w:rsid w:val="00B02044"/>
    <w:rsid w:val="00B03642"/>
    <w:rsid w:val="00B043FD"/>
    <w:rsid w:val="00B053D9"/>
    <w:rsid w:val="00B05BAF"/>
    <w:rsid w:val="00B05F43"/>
    <w:rsid w:val="00B060E0"/>
    <w:rsid w:val="00B06EE0"/>
    <w:rsid w:val="00B101A0"/>
    <w:rsid w:val="00B10B80"/>
    <w:rsid w:val="00B10F05"/>
    <w:rsid w:val="00B11A11"/>
    <w:rsid w:val="00B124E6"/>
    <w:rsid w:val="00B12AA5"/>
    <w:rsid w:val="00B1368F"/>
    <w:rsid w:val="00B1438C"/>
    <w:rsid w:val="00B14819"/>
    <w:rsid w:val="00B14DC5"/>
    <w:rsid w:val="00B14FF8"/>
    <w:rsid w:val="00B150E9"/>
    <w:rsid w:val="00B15BE6"/>
    <w:rsid w:val="00B17861"/>
    <w:rsid w:val="00B17923"/>
    <w:rsid w:val="00B20860"/>
    <w:rsid w:val="00B21C13"/>
    <w:rsid w:val="00B227A0"/>
    <w:rsid w:val="00B2290C"/>
    <w:rsid w:val="00B239FD"/>
    <w:rsid w:val="00B260B0"/>
    <w:rsid w:val="00B27D08"/>
    <w:rsid w:val="00B30CC1"/>
    <w:rsid w:val="00B32343"/>
    <w:rsid w:val="00B330F2"/>
    <w:rsid w:val="00B33596"/>
    <w:rsid w:val="00B344F4"/>
    <w:rsid w:val="00B34B3F"/>
    <w:rsid w:val="00B35EA0"/>
    <w:rsid w:val="00B36DC9"/>
    <w:rsid w:val="00B37134"/>
    <w:rsid w:val="00B37BF4"/>
    <w:rsid w:val="00B37D90"/>
    <w:rsid w:val="00B37EB7"/>
    <w:rsid w:val="00B403F3"/>
    <w:rsid w:val="00B42DB0"/>
    <w:rsid w:val="00B42FEA"/>
    <w:rsid w:val="00B43635"/>
    <w:rsid w:val="00B44303"/>
    <w:rsid w:val="00B443E0"/>
    <w:rsid w:val="00B44723"/>
    <w:rsid w:val="00B44BBD"/>
    <w:rsid w:val="00B44FE4"/>
    <w:rsid w:val="00B45CCE"/>
    <w:rsid w:val="00B45D12"/>
    <w:rsid w:val="00B45E39"/>
    <w:rsid w:val="00B50C50"/>
    <w:rsid w:val="00B5150B"/>
    <w:rsid w:val="00B51CDD"/>
    <w:rsid w:val="00B51DA7"/>
    <w:rsid w:val="00B5350D"/>
    <w:rsid w:val="00B5362A"/>
    <w:rsid w:val="00B54373"/>
    <w:rsid w:val="00B5476B"/>
    <w:rsid w:val="00B56287"/>
    <w:rsid w:val="00B600BF"/>
    <w:rsid w:val="00B60929"/>
    <w:rsid w:val="00B61879"/>
    <w:rsid w:val="00B62248"/>
    <w:rsid w:val="00B628F2"/>
    <w:rsid w:val="00B62FD5"/>
    <w:rsid w:val="00B648CF"/>
    <w:rsid w:val="00B648E4"/>
    <w:rsid w:val="00B6516F"/>
    <w:rsid w:val="00B6579C"/>
    <w:rsid w:val="00B708EE"/>
    <w:rsid w:val="00B70FC6"/>
    <w:rsid w:val="00B71807"/>
    <w:rsid w:val="00B719BD"/>
    <w:rsid w:val="00B74003"/>
    <w:rsid w:val="00B74A10"/>
    <w:rsid w:val="00B75250"/>
    <w:rsid w:val="00B7646C"/>
    <w:rsid w:val="00B76C27"/>
    <w:rsid w:val="00B77045"/>
    <w:rsid w:val="00B77A11"/>
    <w:rsid w:val="00B77BAC"/>
    <w:rsid w:val="00B80389"/>
    <w:rsid w:val="00B82914"/>
    <w:rsid w:val="00B831DC"/>
    <w:rsid w:val="00B83A70"/>
    <w:rsid w:val="00B83FB0"/>
    <w:rsid w:val="00B85DFB"/>
    <w:rsid w:val="00B86585"/>
    <w:rsid w:val="00B8775C"/>
    <w:rsid w:val="00B90C00"/>
    <w:rsid w:val="00B91614"/>
    <w:rsid w:val="00B9355E"/>
    <w:rsid w:val="00B950DE"/>
    <w:rsid w:val="00B9565D"/>
    <w:rsid w:val="00B96D9A"/>
    <w:rsid w:val="00B978A7"/>
    <w:rsid w:val="00BA0B45"/>
    <w:rsid w:val="00BA1F77"/>
    <w:rsid w:val="00BA2135"/>
    <w:rsid w:val="00BA23AA"/>
    <w:rsid w:val="00BA2700"/>
    <w:rsid w:val="00BA2980"/>
    <w:rsid w:val="00BA327B"/>
    <w:rsid w:val="00BA32C0"/>
    <w:rsid w:val="00BA374A"/>
    <w:rsid w:val="00BA4B05"/>
    <w:rsid w:val="00BA57F3"/>
    <w:rsid w:val="00BA5AE5"/>
    <w:rsid w:val="00BA7694"/>
    <w:rsid w:val="00BB25C1"/>
    <w:rsid w:val="00BB2613"/>
    <w:rsid w:val="00BB29D1"/>
    <w:rsid w:val="00BB3431"/>
    <w:rsid w:val="00BB40A3"/>
    <w:rsid w:val="00BB446E"/>
    <w:rsid w:val="00BB4A56"/>
    <w:rsid w:val="00BB69B5"/>
    <w:rsid w:val="00BB73D6"/>
    <w:rsid w:val="00BB77A1"/>
    <w:rsid w:val="00BC1A75"/>
    <w:rsid w:val="00BC1D99"/>
    <w:rsid w:val="00BC2CFF"/>
    <w:rsid w:val="00BC431B"/>
    <w:rsid w:val="00BC4457"/>
    <w:rsid w:val="00BC4F76"/>
    <w:rsid w:val="00BC5918"/>
    <w:rsid w:val="00BC61B1"/>
    <w:rsid w:val="00BD0A07"/>
    <w:rsid w:val="00BD234E"/>
    <w:rsid w:val="00BD26B0"/>
    <w:rsid w:val="00BD2CAA"/>
    <w:rsid w:val="00BD55A6"/>
    <w:rsid w:val="00BD7B16"/>
    <w:rsid w:val="00BE00E7"/>
    <w:rsid w:val="00BE0636"/>
    <w:rsid w:val="00BE0BD6"/>
    <w:rsid w:val="00BE0FE3"/>
    <w:rsid w:val="00BE14CC"/>
    <w:rsid w:val="00BE2613"/>
    <w:rsid w:val="00BE3333"/>
    <w:rsid w:val="00BE38D1"/>
    <w:rsid w:val="00BE3A65"/>
    <w:rsid w:val="00BE3DD7"/>
    <w:rsid w:val="00BE4691"/>
    <w:rsid w:val="00BE46C0"/>
    <w:rsid w:val="00BE4B2C"/>
    <w:rsid w:val="00BE50A1"/>
    <w:rsid w:val="00BE6064"/>
    <w:rsid w:val="00BE6EA3"/>
    <w:rsid w:val="00BF0406"/>
    <w:rsid w:val="00BF08FF"/>
    <w:rsid w:val="00BF23B1"/>
    <w:rsid w:val="00BF2648"/>
    <w:rsid w:val="00BF44DC"/>
    <w:rsid w:val="00BF4701"/>
    <w:rsid w:val="00BF4913"/>
    <w:rsid w:val="00BF4ACD"/>
    <w:rsid w:val="00BF4C8F"/>
    <w:rsid w:val="00BF5776"/>
    <w:rsid w:val="00C0106F"/>
    <w:rsid w:val="00C018C5"/>
    <w:rsid w:val="00C027F8"/>
    <w:rsid w:val="00C029E8"/>
    <w:rsid w:val="00C02BA7"/>
    <w:rsid w:val="00C030EA"/>
    <w:rsid w:val="00C035C0"/>
    <w:rsid w:val="00C0367F"/>
    <w:rsid w:val="00C037D8"/>
    <w:rsid w:val="00C04373"/>
    <w:rsid w:val="00C04966"/>
    <w:rsid w:val="00C04EFE"/>
    <w:rsid w:val="00C054A2"/>
    <w:rsid w:val="00C0550C"/>
    <w:rsid w:val="00C07E0B"/>
    <w:rsid w:val="00C10BAE"/>
    <w:rsid w:val="00C11AB4"/>
    <w:rsid w:val="00C12B7E"/>
    <w:rsid w:val="00C133F6"/>
    <w:rsid w:val="00C1372E"/>
    <w:rsid w:val="00C14AE1"/>
    <w:rsid w:val="00C15EA4"/>
    <w:rsid w:val="00C16426"/>
    <w:rsid w:val="00C16E93"/>
    <w:rsid w:val="00C178D3"/>
    <w:rsid w:val="00C20DC9"/>
    <w:rsid w:val="00C22107"/>
    <w:rsid w:val="00C2264E"/>
    <w:rsid w:val="00C228D5"/>
    <w:rsid w:val="00C23401"/>
    <w:rsid w:val="00C23E1E"/>
    <w:rsid w:val="00C2439B"/>
    <w:rsid w:val="00C245D9"/>
    <w:rsid w:val="00C24CF2"/>
    <w:rsid w:val="00C24FDE"/>
    <w:rsid w:val="00C27CA6"/>
    <w:rsid w:val="00C304C5"/>
    <w:rsid w:val="00C305E2"/>
    <w:rsid w:val="00C3090B"/>
    <w:rsid w:val="00C3181A"/>
    <w:rsid w:val="00C33197"/>
    <w:rsid w:val="00C331CC"/>
    <w:rsid w:val="00C33351"/>
    <w:rsid w:val="00C34D85"/>
    <w:rsid w:val="00C35E9B"/>
    <w:rsid w:val="00C37AEB"/>
    <w:rsid w:val="00C37B8E"/>
    <w:rsid w:val="00C40783"/>
    <w:rsid w:val="00C40F74"/>
    <w:rsid w:val="00C4177C"/>
    <w:rsid w:val="00C428E4"/>
    <w:rsid w:val="00C43D05"/>
    <w:rsid w:val="00C44819"/>
    <w:rsid w:val="00C45076"/>
    <w:rsid w:val="00C455E5"/>
    <w:rsid w:val="00C45A7C"/>
    <w:rsid w:val="00C47010"/>
    <w:rsid w:val="00C5005B"/>
    <w:rsid w:val="00C50CB1"/>
    <w:rsid w:val="00C50DAA"/>
    <w:rsid w:val="00C524E4"/>
    <w:rsid w:val="00C5269E"/>
    <w:rsid w:val="00C52A2B"/>
    <w:rsid w:val="00C52BFE"/>
    <w:rsid w:val="00C53670"/>
    <w:rsid w:val="00C54A0E"/>
    <w:rsid w:val="00C56672"/>
    <w:rsid w:val="00C56D4D"/>
    <w:rsid w:val="00C579A3"/>
    <w:rsid w:val="00C57E73"/>
    <w:rsid w:val="00C61E63"/>
    <w:rsid w:val="00C64ED6"/>
    <w:rsid w:val="00C65471"/>
    <w:rsid w:val="00C67D24"/>
    <w:rsid w:val="00C72193"/>
    <w:rsid w:val="00C7314A"/>
    <w:rsid w:val="00C739B9"/>
    <w:rsid w:val="00C746A7"/>
    <w:rsid w:val="00C751FB"/>
    <w:rsid w:val="00C762F0"/>
    <w:rsid w:val="00C76E08"/>
    <w:rsid w:val="00C779F2"/>
    <w:rsid w:val="00C80BD5"/>
    <w:rsid w:val="00C8128B"/>
    <w:rsid w:val="00C81BD6"/>
    <w:rsid w:val="00C81D9A"/>
    <w:rsid w:val="00C82351"/>
    <w:rsid w:val="00C82830"/>
    <w:rsid w:val="00C832AB"/>
    <w:rsid w:val="00C84D7D"/>
    <w:rsid w:val="00C85388"/>
    <w:rsid w:val="00C858A2"/>
    <w:rsid w:val="00C8696C"/>
    <w:rsid w:val="00C86E11"/>
    <w:rsid w:val="00C86F29"/>
    <w:rsid w:val="00C875C3"/>
    <w:rsid w:val="00C87C80"/>
    <w:rsid w:val="00C903DB"/>
    <w:rsid w:val="00C9040A"/>
    <w:rsid w:val="00C906D3"/>
    <w:rsid w:val="00C9084E"/>
    <w:rsid w:val="00C9087F"/>
    <w:rsid w:val="00C908A3"/>
    <w:rsid w:val="00C910B3"/>
    <w:rsid w:val="00C913DD"/>
    <w:rsid w:val="00C91568"/>
    <w:rsid w:val="00C917C4"/>
    <w:rsid w:val="00C92466"/>
    <w:rsid w:val="00C92A4F"/>
    <w:rsid w:val="00C93B5F"/>
    <w:rsid w:val="00C96B06"/>
    <w:rsid w:val="00C977D2"/>
    <w:rsid w:val="00C978B4"/>
    <w:rsid w:val="00C97AE1"/>
    <w:rsid w:val="00CA008A"/>
    <w:rsid w:val="00CA04BE"/>
    <w:rsid w:val="00CA07FB"/>
    <w:rsid w:val="00CA1582"/>
    <w:rsid w:val="00CA2211"/>
    <w:rsid w:val="00CA2CBD"/>
    <w:rsid w:val="00CA34FA"/>
    <w:rsid w:val="00CA3881"/>
    <w:rsid w:val="00CA3BC3"/>
    <w:rsid w:val="00CA43B3"/>
    <w:rsid w:val="00CA60DD"/>
    <w:rsid w:val="00CA6840"/>
    <w:rsid w:val="00CA6E9A"/>
    <w:rsid w:val="00CA77D1"/>
    <w:rsid w:val="00CB00E2"/>
    <w:rsid w:val="00CB0941"/>
    <w:rsid w:val="00CB238D"/>
    <w:rsid w:val="00CB29BF"/>
    <w:rsid w:val="00CB3965"/>
    <w:rsid w:val="00CB4B6E"/>
    <w:rsid w:val="00CB4BA3"/>
    <w:rsid w:val="00CB4FBA"/>
    <w:rsid w:val="00CB55E3"/>
    <w:rsid w:val="00CB5F49"/>
    <w:rsid w:val="00CB75B6"/>
    <w:rsid w:val="00CC216C"/>
    <w:rsid w:val="00CC27DD"/>
    <w:rsid w:val="00CC437D"/>
    <w:rsid w:val="00CC51C3"/>
    <w:rsid w:val="00CC6115"/>
    <w:rsid w:val="00CC79C6"/>
    <w:rsid w:val="00CD2872"/>
    <w:rsid w:val="00CD3E47"/>
    <w:rsid w:val="00CD4F1D"/>
    <w:rsid w:val="00CD6A8B"/>
    <w:rsid w:val="00CD7013"/>
    <w:rsid w:val="00CE04EF"/>
    <w:rsid w:val="00CE11F0"/>
    <w:rsid w:val="00CE1357"/>
    <w:rsid w:val="00CE3D83"/>
    <w:rsid w:val="00CE43D2"/>
    <w:rsid w:val="00CE608A"/>
    <w:rsid w:val="00CE766D"/>
    <w:rsid w:val="00CE77E7"/>
    <w:rsid w:val="00CF040E"/>
    <w:rsid w:val="00CF1D2C"/>
    <w:rsid w:val="00CF29B0"/>
    <w:rsid w:val="00CF350E"/>
    <w:rsid w:val="00CF3DEA"/>
    <w:rsid w:val="00CF3EFB"/>
    <w:rsid w:val="00CF7107"/>
    <w:rsid w:val="00D0050D"/>
    <w:rsid w:val="00D01542"/>
    <w:rsid w:val="00D04462"/>
    <w:rsid w:val="00D04854"/>
    <w:rsid w:val="00D0496E"/>
    <w:rsid w:val="00D04985"/>
    <w:rsid w:val="00D05161"/>
    <w:rsid w:val="00D06293"/>
    <w:rsid w:val="00D06D50"/>
    <w:rsid w:val="00D07463"/>
    <w:rsid w:val="00D10289"/>
    <w:rsid w:val="00D11278"/>
    <w:rsid w:val="00D1206E"/>
    <w:rsid w:val="00D1279E"/>
    <w:rsid w:val="00D12FF0"/>
    <w:rsid w:val="00D13F9B"/>
    <w:rsid w:val="00D145C1"/>
    <w:rsid w:val="00D145FA"/>
    <w:rsid w:val="00D14691"/>
    <w:rsid w:val="00D16339"/>
    <w:rsid w:val="00D166FF"/>
    <w:rsid w:val="00D17499"/>
    <w:rsid w:val="00D17695"/>
    <w:rsid w:val="00D17CCC"/>
    <w:rsid w:val="00D22926"/>
    <w:rsid w:val="00D22A64"/>
    <w:rsid w:val="00D22F81"/>
    <w:rsid w:val="00D23A58"/>
    <w:rsid w:val="00D253C4"/>
    <w:rsid w:val="00D25FA9"/>
    <w:rsid w:val="00D26839"/>
    <w:rsid w:val="00D26886"/>
    <w:rsid w:val="00D26CA6"/>
    <w:rsid w:val="00D26E5B"/>
    <w:rsid w:val="00D2749C"/>
    <w:rsid w:val="00D27738"/>
    <w:rsid w:val="00D278D4"/>
    <w:rsid w:val="00D279A2"/>
    <w:rsid w:val="00D31967"/>
    <w:rsid w:val="00D326A0"/>
    <w:rsid w:val="00D3367E"/>
    <w:rsid w:val="00D3418B"/>
    <w:rsid w:val="00D362A3"/>
    <w:rsid w:val="00D36B6E"/>
    <w:rsid w:val="00D36D09"/>
    <w:rsid w:val="00D3718C"/>
    <w:rsid w:val="00D4233B"/>
    <w:rsid w:val="00D432D6"/>
    <w:rsid w:val="00D44B8D"/>
    <w:rsid w:val="00D45391"/>
    <w:rsid w:val="00D45679"/>
    <w:rsid w:val="00D47FEC"/>
    <w:rsid w:val="00D52FBC"/>
    <w:rsid w:val="00D53B5B"/>
    <w:rsid w:val="00D54CCB"/>
    <w:rsid w:val="00D556BF"/>
    <w:rsid w:val="00D55F7A"/>
    <w:rsid w:val="00D61285"/>
    <w:rsid w:val="00D63AE1"/>
    <w:rsid w:val="00D65182"/>
    <w:rsid w:val="00D66484"/>
    <w:rsid w:val="00D66A78"/>
    <w:rsid w:val="00D66DDE"/>
    <w:rsid w:val="00D67758"/>
    <w:rsid w:val="00D713A7"/>
    <w:rsid w:val="00D73B97"/>
    <w:rsid w:val="00D73EB0"/>
    <w:rsid w:val="00D74BF3"/>
    <w:rsid w:val="00D75A38"/>
    <w:rsid w:val="00D76B42"/>
    <w:rsid w:val="00D76BC9"/>
    <w:rsid w:val="00D775E3"/>
    <w:rsid w:val="00D821D4"/>
    <w:rsid w:val="00D82BB2"/>
    <w:rsid w:val="00D833E5"/>
    <w:rsid w:val="00D83F4B"/>
    <w:rsid w:val="00D844C5"/>
    <w:rsid w:val="00D845A2"/>
    <w:rsid w:val="00D85700"/>
    <w:rsid w:val="00D87859"/>
    <w:rsid w:val="00D90871"/>
    <w:rsid w:val="00D90C86"/>
    <w:rsid w:val="00D92B70"/>
    <w:rsid w:val="00D9365B"/>
    <w:rsid w:val="00D942E1"/>
    <w:rsid w:val="00D95DA2"/>
    <w:rsid w:val="00D961FD"/>
    <w:rsid w:val="00D96214"/>
    <w:rsid w:val="00D96A31"/>
    <w:rsid w:val="00D97076"/>
    <w:rsid w:val="00D973E7"/>
    <w:rsid w:val="00DA01D1"/>
    <w:rsid w:val="00DA0562"/>
    <w:rsid w:val="00DA0BB6"/>
    <w:rsid w:val="00DA19D7"/>
    <w:rsid w:val="00DA2E4D"/>
    <w:rsid w:val="00DA2F65"/>
    <w:rsid w:val="00DA6F33"/>
    <w:rsid w:val="00DA7D14"/>
    <w:rsid w:val="00DA7D35"/>
    <w:rsid w:val="00DB18A4"/>
    <w:rsid w:val="00DB5028"/>
    <w:rsid w:val="00DB5817"/>
    <w:rsid w:val="00DB7BC5"/>
    <w:rsid w:val="00DC012C"/>
    <w:rsid w:val="00DC157E"/>
    <w:rsid w:val="00DC2E81"/>
    <w:rsid w:val="00DC4229"/>
    <w:rsid w:val="00DC432F"/>
    <w:rsid w:val="00DC482E"/>
    <w:rsid w:val="00DC4A5B"/>
    <w:rsid w:val="00DC4B3C"/>
    <w:rsid w:val="00DC55DB"/>
    <w:rsid w:val="00DC7053"/>
    <w:rsid w:val="00DC70F4"/>
    <w:rsid w:val="00DC71B5"/>
    <w:rsid w:val="00DD013D"/>
    <w:rsid w:val="00DD0FFB"/>
    <w:rsid w:val="00DD2641"/>
    <w:rsid w:val="00DD2985"/>
    <w:rsid w:val="00DD5224"/>
    <w:rsid w:val="00DD55A2"/>
    <w:rsid w:val="00DD61D1"/>
    <w:rsid w:val="00DD65CE"/>
    <w:rsid w:val="00DE0C74"/>
    <w:rsid w:val="00DE18E4"/>
    <w:rsid w:val="00DE22B6"/>
    <w:rsid w:val="00DE31C4"/>
    <w:rsid w:val="00DE51FE"/>
    <w:rsid w:val="00DE65A4"/>
    <w:rsid w:val="00DE65D4"/>
    <w:rsid w:val="00DF073E"/>
    <w:rsid w:val="00DF18D5"/>
    <w:rsid w:val="00DF22F7"/>
    <w:rsid w:val="00DF2F6C"/>
    <w:rsid w:val="00DF3547"/>
    <w:rsid w:val="00DF5CC3"/>
    <w:rsid w:val="00DF7D8B"/>
    <w:rsid w:val="00E004FB"/>
    <w:rsid w:val="00E0141B"/>
    <w:rsid w:val="00E01660"/>
    <w:rsid w:val="00E022F8"/>
    <w:rsid w:val="00E038DD"/>
    <w:rsid w:val="00E04447"/>
    <w:rsid w:val="00E04497"/>
    <w:rsid w:val="00E04F66"/>
    <w:rsid w:val="00E05D85"/>
    <w:rsid w:val="00E06259"/>
    <w:rsid w:val="00E07104"/>
    <w:rsid w:val="00E10766"/>
    <w:rsid w:val="00E11164"/>
    <w:rsid w:val="00E11233"/>
    <w:rsid w:val="00E12122"/>
    <w:rsid w:val="00E134E8"/>
    <w:rsid w:val="00E140AC"/>
    <w:rsid w:val="00E14C43"/>
    <w:rsid w:val="00E153FE"/>
    <w:rsid w:val="00E169C8"/>
    <w:rsid w:val="00E16DF7"/>
    <w:rsid w:val="00E215BB"/>
    <w:rsid w:val="00E21DF8"/>
    <w:rsid w:val="00E2364C"/>
    <w:rsid w:val="00E23DA1"/>
    <w:rsid w:val="00E2413C"/>
    <w:rsid w:val="00E24833"/>
    <w:rsid w:val="00E25DB9"/>
    <w:rsid w:val="00E2704D"/>
    <w:rsid w:val="00E277A2"/>
    <w:rsid w:val="00E30B87"/>
    <w:rsid w:val="00E317B9"/>
    <w:rsid w:val="00E31943"/>
    <w:rsid w:val="00E34404"/>
    <w:rsid w:val="00E366AD"/>
    <w:rsid w:val="00E37ACA"/>
    <w:rsid w:val="00E37DEC"/>
    <w:rsid w:val="00E405E4"/>
    <w:rsid w:val="00E40A0F"/>
    <w:rsid w:val="00E413C9"/>
    <w:rsid w:val="00E42071"/>
    <w:rsid w:val="00E42EDA"/>
    <w:rsid w:val="00E4396A"/>
    <w:rsid w:val="00E44B5E"/>
    <w:rsid w:val="00E47230"/>
    <w:rsid w:val="00E50B1A"/>
    <w:rsid w:val="00E511D4"/>
    <w:rsid w:val="00E515FE"/>
    <w:rsid w:val="00E5228F"/>
    <w:rsid w:val="00E52C9C"/>
    <w:rsid w:val="00E5382E"/>
    <w:rsid w:val="00E556C5"/>
    <w:rsid w:val="00E5572D"/>
    <w:rsid w:val="00E56796"/>
    <w:rsid w:val="00E5786E"/>
    <w:rsid w:val="00E62805"/>
    <w:rsid w:val="00E633C4"/>
    <w:rsid w:val="00E64824"/>
    <w:rsid w:val="00E64AB0"/>
    <w:rsid w:val="00E64BF8"/>
    <w:rsid w:val="00E64D6C"/>
    <w:rsid w:val="00E6654A"/>
    <w:rsid w:val="00E665E8"/>
    <w:rsid w:val="00E66F67"/>
    <w:rsid w:val="00E67352"/>
    <w:rsid w:val="00E677EF"/>
    <w:rsid w:val="00E67B19"/>
    <w:rsid w:val="00E70335"/>
    <w:rsid w:val="00E704BD"/>
    <w:rsid w:val="00E71455"/>
    <w:rsid w:val="00E7285A"/>
    <w:rsid w:val="00E73472"/>
    <w:rsid w:val="00E736CB"/>
    <w:rsid w:val="00E74131"/>
    <w:rsid w:val="00E74169"/>
    <w:rsid w:val="00E748FF"/>
    <w:rsid w:val="00E74E64"/>
    <w:rsid w:val="00E751A1"/>
    <w:rsid w:val="00E75FD8"/>
    <w:rsid w:val="00E7673F"/>
    <w:rsid w:val="00E8025D"/>
    <w:rsid w:val="00E80D06"/>
    <w:rsid w:val="00E81EEC"/>
    <w:rsid w:val="00E82351"/>
    <w:rsid w:val="00E82D90"/>
    <w:rsid w:val="00E8586E"/>
    <w:rsid w:val="00E85872"/>
    <w:rsid w:val="00E869A1"/>
    <w:rsid w:val="00E877C6"/>
    <w:rsid w:val="00E90325"/>
    <w:rsid w:val="00E9075A"/>
    <w:rsid w:val="00E90AFF"/>
    <w:rsid w:val="00E90CE8"/>
    <w:rsid w:val="00E92589"/>
    <w:rsid w:val="00E93F43"/>
    <w:rsid w:val="00E94163"/>
    <w:rsid w:val="00E9479B"/>
    <w:rsid w:val="00E95707"/>
    <w:rsid w:val="00E959A5"/>
    <w:rsid w:val="00E95B84"/>
    <w:rsid w:val="00E96207"/>
    <w:rsid w:val="00E97D72"/>
    <w:rsid w:val="00EA010A"/>
    <w:rsid w:val="00EA0584"/>
    <w:rsid w:val="00EA18BF"/>
    <w:rsid w:val="00EA18E5"/>
    <w:rsid w:val="00EA43A9"/>
    <w:rsid w:val="00EA6073"/>
    <w:rsid w:val="00EA6250"/>
    <w:rsid w:val="00EB0BEC"/>
    <w:rsid w:val="00EB1C13"/>
    <w:rsid w:val="00EB394A"/>
    <w:rsid w:val="00EB434A"/>
    <w:rsid w:val="00EB4B27"/>
    <w:rsid w:val="00EB69B8"/>
    <w:rsid w:val="00EC0806"/>
    <w:rsid w:val="00EC0AE7"/>
    <w:rsid w:val="00EC1CA4"/>
    <w:rsid w:val="00EC2E7E"/>
    <w:rsid w:val="00EC491C"/>
    <w:rsid w:val="00EC5109"/>
    <w:rsid w:val="00EC6273"/>
    <w:rsid w:val="00EC6650"/>
    <w:rsid w:val="00EC7243"/>
    <w:rsid w:val="00EC7926"/>
    <w:rsid w:val="00ED03C3"/>
    <w:rsid w:val="00ED0D4E"/>
    <w:rsid w:val="00ED2989"/>
    <w:rsid w:val="00ED29A9"/>
    <w:rsid w:val="00ED33BD"/>
    <w:rsid w:val="00ED5856"/>
    <w:rsid w:val="00ED7661"/>
    <w:rsid w:val="00ED7A71"/>
    <w:rsid w:val="00ED7DA5"/>
    <w:rsid w:val="00EE023D"/>
    <w:rsid w:val="00EE257F"/>
    <w:rsid w:val="00EE451B"/>
    <w:rsid w:val="00EE4529"/>
    <w:rsid w:val="00EE4742"/>
    <w:rsid w:val="00EF04EA"/>
    <w:rsid w:val="00EF0548"/>
    <w:rsid w:val="00EF0C36"/>
    <w:rsid w:val="00EF12AA"/>
    <w:rsid w:val="00EF14DF"/>
    <w:rsid w:val="00EF1C98"/>
    <w:rsid w:val="00EF30D9"/>
    <w:rsid w:val="00EF3DAC"/>
    <w:rsid w:val="00EF4495"/>
    <w:rsid w:val="00EF5273"/>
    <w:rsid w:val="00EF564C"/>
    <w:rsid w:val="00EF5694"/>
    <w:rsid w:val="00EF777F"/>
    <w:rsid w:val="00EF7964"/>
    <w:rsid w:val="00F01614"/>
    <w:rsid w:val="00F02277"/>
    <w:rsid w:val="00F036BE"/>
    <w:rsid w:val="00F038B4"/>
    <w:rsid w:val="00F03A98"/>
    <w:rsid w:val="00F040ED"/>
    <w:rsid w:val="00F05ABF"/>
    <w:rsid w:val="00F06B48"/>
    <w:rsid w:val="00F073BB"/>
    <w:rsid w:val="00F101B9"/>
    <w:rsid w:val="00F101C1"/>
    <w:rsid w:val="00F10ED3"/>
    <w:rsid w:val="00F1109B"/>
    <w:rsid w:val="00F126FB"/>
    <w:rsid w:val="00F12741"/>
    <w:rsid w:val="00F132BD"/>
    <w:rsid w:val="00F13442"/>
    <w:rsid w:val="00F1411A"/>
    <w:rsid w:val="00F15394"/>
    <w:rsid w:val="00F15815"/>
    <w:rsid w:val="00F15D5D"/>
    <w:rsid w:val="00F15EB6"/>
    <w:rsid w:val="00F17658"/>
    <w:rsid w:val="00F17936"/>
    <w:rsid w:val="00F217A5"/>
    <w:rsid w:val="00F2256F"/>
    <w:rsid w:val="00F23079"/>
    <w:rsid w:val="00F239B4"/>
    <w:rsid w:val="00F23C36"/>
    <w:rsid w:val="00F23D37"/>
    <w:rsid w:val="00F244E0"/>
    <w:rsid w:val="00F26D46"/>
    <w:rsid w:val="00F31CAD"/>
    <w:rsid w:val="00F324A6"/>
    <w:rsid w:val="00F35D16"/>
    <w:rsid w:val="00F36710"/>
    <w:rsid w:val="00F36B31"/>
    <w:rsid w:val="00F36E07"/>
    <w:rsid w:val="00F36F68"/>
    <w:rsid w:val="00F40486"/>
    <w:rsid w:val="00F40BAF"/>
    <w:rsid w:val="00F41B27"/>
    <w:rsid w:val="00F42336"/>
    <w:rsid w:val="00F428B4"/>
    <w:rsid w:val="00F4361A"/>
    <w:rsid w:val="00F4405F"/>
    <w:rsid w:val="00F44A30"/>
    <w:rsid w:val="00F45107"/>
    <w:rsid w:val="00F45F78"/>
    <w:rsid w:val="00F4667C"/>
    <w:rsid w:val="00F46D8F"/>
    <w:rsid w:val="00F508C3"/>
    <w:rsid w:val="00F50C30"/>
    <w:rsid w:val="00F51137"/>
    <w:rsid w:val="00F51468"/>
    <w:rsid w:val="00F51A77"/>
    <w:rsid w:val="00F51BC0"/>
    <w:rsid w:val="00F523C9"/>
    <w:rsid w:val="00F53C39"/>
    <w:rsid w:val="00F545A0"/>
    <w:rsid w:val="00F55479"/>
    <w:rsid w:val="00F55DB0"/>
    <w:rsid w:val="00F56A18"/>
    <w:rsid w:val="00F57198"/>
    <w:rsid w:val="00F61284"/>
    <w:rsid w:val="00F618FF"/>
    <w:rsid w:val="00F61BF7"/>
    <w:rsid w:val="00F621D1"/>
    <w:rsid w:val="00F6292E"/>
    <w:rsid w:val="00F62A8D"/>
    <w:rsid w:val="00F643E4"/>
    <w:rsid w:val="00F6531C"/>
    <w:rsid w:val="00F65BC2"/>
    <w:rsid w:val="00F65E57"/>
    <w:rsid w:val="00F6643C"/>
    <w:rsid w:val="00F670E7"/>
    <w:rsid w:val="00F6728C"/>
    <w:rsid w:val="00F6734E"/>
    <w:rsid w:val="00F67F31"/>
    <w:rsid w:val="00F700FD"/>
    <w:rsid w:val="00F70D67"/>
    <w:rsid w:val="00F70F7E"/>
    <w:rsid w:val="00F72B6B"/>
    <w:rsid w:val="00F73625"/>
    <w:rsid w:val="00F74592"/>
    <w:rsid w:val="00F75761"/>
    <w:rsid w:val="00F76A13"/>
    <w:rsid w:val="00F76EF7"/>
    <w:rsid w:val="00F77586"/>
    <w:rsid w:val="00F775F3"/>
    <w:rsid w:val="00F77D98"/>
    <w:rsid w:val="00F80673"/>
    <w:rsid w:val="00F807FE"/>
    <w:rsid w:val="00F832C4"/>
    <w:rsid w:val="00F836C5"/>
    <w:rsid w:val="00F840C7"/>
    <w:rsid w:val="00F84EB5"/>
    <w:rsid w:val="00F8648F"/>
    <w:rsid w:val="00F871C5"/>
    <w:rsid w:val="00F87A9A"/>
    <w:rsid w:val="00F87C01"/>
    <w:rsid w:val="00F90F08"/>
    <w:rsid w:val="00F914BB"/>
    <w:rsid w:val="00F9290C"/>
    <w:rsid w:val="00F978AB"/>
    <w:rsid w:val="00FA00F9"/>
    <w:rsid w:val="00FA0325"/>
    <w:rsid w:val="00FA096F"/>
    <w:rsid w:val="00FA2D05"/>
    <w:rsid w:val="00FA2F3C"/>
    <w:rsid w:val="00FA44E6"/>
    <w:rsid w:val="00FA72F6"/>
    <w:rsid w:val="00FB057E"/>
    <w:rsid w:val="00FB16CA"/>
    <w:rsid w:val="00FB1B2F"/>
    <w:rsid w:val="00FB2801"/>
    <w:rsid w:val="00FB38C8"/>
    <w:rsid w:val="00FB3AF1"/>
    <w:rsid w:val="00FB65D5"/>
    <w:rsid w:val="00FB6D7F"/>
    <w:rsid w:val="00FB6DEE"/>
    <w:rsid w:val="00FB6DFE"/>
    <w:rsid w:val="00FB734F"/>
    <w:rsid w:val="00FB75F7"/>
    <w:rsid w:val="00FB7D9E"/>
    <w:rsid w:val="00FC0625"/>
    <w:rsid w:val="00FC1965"/>
    <w:rsid w:val="00FC1F07"/>
    <w:rsid w:val="00FC2818"/>
    <w:rsid w:val="00FC32E3"/>
    <w:rsid w:val="00FC4972"/>
    <w:rsid w:val="00FC4BA7"/>
    <w:rsid w:val="00FC4E87"/>
    <w:rsid w:val="00FC60BE"/>
    <w:rsid w:val="00FC674A"/>
    <w:rsid w:val="00FC69C8"/>
    <w:rsid w:val="00FC6B85"/>
    <w:rsid w:val="00FD05F2"/>
    <w:rsid w:val="00FD0FBC"/>
    <w:rsid w:val="00FD122E"/>
    <w:rsid w:val="00FD16CA"/>
    <w:rsid w:val="00FD1879"/>
    <w:rsid w:val="00FD1E22"/>
    <w:rsid w:val="00FD2DB4"/>
    <w:rsid w:val="00FD607A"/>
    <w:rsid w:val="00FD6669"/>
    <w:rsid w:val="00FD74F5"/>
    <w:rsid w:val="00FE0B9E"/>
    <w:rsid w:val="00FE29E7"/>
    <w:rsid w:val="00FE2B21"/>
    <w:rsid w:val="00FE306C"/>
    <w:rsid w:val="00FE4BD8"/>
    <w:rsid w:val="00FE4E03"/>
    <w:rsid w:val="00FE60A3"/>
    <w:rsid w:val="00FE718B"/>
    <w:rsid w:val="00FF2422"/>
    <w:rsid w:val="00FF2BE0"/>
    <w:rsid w:val="00FF31FD"/>
    <w:rsid w:val="00FF5E53"/>
    <w:rsid w:val="00FF6771"/>
    <w:rsid w:val="00FF70D4"/>
    <w:rsid w:val="00FF7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9444"/>
  <w15:chartTrackingRefBased/>
  <w15:docId w15:val="{F197514A-4492-4FC1-90C9-1F240751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E7"/>
    <w:pPr>
      <w:spacing w:after="0" w:line="240" w:lineRule="auto"/>
    </w:pPr>
    <w:rPr>
      <w:sz w:val="24"/>
      <w:szCs w:val="24"/>
    </w:rPr>
  </w:style>
  <w:style w:type="paragraph" w:styleId="Heading1">
    <w:name w:val="heading 1"/>
    <w:basedOn w:val="Normal"/>
    <w:next w:val="Normal"/>
    <w:link w:val="Heading1Char"/>
    <w:uiPriority w:val="9"/>
    <w:qFormat/>
    <w:rsid w:val="00715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5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B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B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B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B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5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BD6"/>
    <w:rPr>
      <w:rFonts w:eastAsiaTheme="majorEastAsia" w:cstheme="majorBidi"/>
      <w:color w:val="272727" w:themeColor="text1" w:themeTint="D8"/>
    </w:rPr>
  </w:style>
  <w:style w:type="paragraph" w:styleId="Title">
    <w:name w:val="Title"/>
    <w:basedOn w:val="Normal"/>
    <w:next w:val="Normal"/>
    <w:link w:val="TitleChar"/>
    <w:uiPriority w:val="10"/>
    <w:qFormat/>
    <w:rsid w:val="00715B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BD6"/>
    <w:pPr>
      <w:spacing w:before="160"/>
      <w:jc w:val="center"/>
    </w:pPr>
    <w:rPr>
      <w:i/>
      <w:iCs/>
      <w:color w:val="404040" w:themeColor="text1" w:themeTint="BF"/>
    </w:rPr>
  </w:style>
  <w:style w:type="character" w:customStyle="1" w:styleId="QuoteChar">
    <w:name w:val="Quote Char"/>
    <w:basedOn w:val="DefaultParagraphFont"/>
    <w:link w:val="Quote"/>
    <w:uiPriority w:val="29"/>
    <w:rsid w:val="00715BD6"/>
    <w:rPr>
      <w:i/>
      <w:iCs/>
      <w:color w:val="404040" w:themeColor="text1" w:themeTint="BF"/>
    </w:rPr>
  </w:style>
  <w:style w:type="paragraph" w:styleId="ListParagraph">
    <w:name w:val="List Paragraph"/>
    <w:basedOn w:val="Normal"/>
    <w:uiPriority w:val="34"/>
    <w:qFormat/>
    <w:rsid w:val="00715BD6"/>
    <w:pPr>
      <w:ind w:left="720"/>
      <w:contextualSpacing/>
    </w:pPr>
  </w:style>
  <w:style w:type="character" w:styleId="IntenseEmphasis">
    <w:name w:val="Intense Emphasis"/>
    <w:basedOn w:val="DefaultParagraphFont"/>
    <w:uiPriority w:val="21"/>
    <w:qFormat/>
    <w:rsid w:val="00715BD6"/>
    <w:rPr>
      <w:i/>
      <w:iCs/>
      <w:color w:val="0F4761" w:themeColor="accent1" w:themeShade="BF"/>
    </w:rPr>
  </w:style>
  <w:style w:type="paragraph" w:styleId="IntenseQuote">
    <w:name w:val="Intense Quote"/>
    <w:basedOn w:val="Normal"/>
    <w:next w:val="Normal"/>
    <w:link w:val="IntenseQuoteChar"/>
    <w:uiPriority w:val="30"/>
    <w:qFormat/>
    <w:rsid w:val="00715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BD6"/>
    <w:rPr>
      <w:i/>
      <w:iCs/>
      <w:color w:val="0F4761" w:themeColor="accent1" w:themeShade="BF"/>
    </w:rPr>
  </w:style>
  <w:style w:type="character" w:styleId="IntenseReference">
    <w:name w:val="Intense Reference"/>
    <w:basedOn w:val="DefaultParagraphFont"/>
    <w:uiPriority w:val="32"/>
    <w:qFormat/>
    <w:rsid w:val="00715BD6"/>
    <w:rPr>
      <w:b/>
      <w:bCs/>
      <w:smallCaps/>
      <w:color w:val="0F4761" w:themeColor="accent1" w:themeShade="BF"/>
      <w:spacing w:val="5"/>
    </w:rPr>
  </w:style>
  <w:style w:type="character" w:styleId="Hyperlink">
    <w:name w:val="Hyperlink"/>
    <w:basedOn w:val="DefaultParagraphFont"/>
    <w:uiPriority w:val="99"/>
    <w:unhideWhenUsed/>
    <w:rsid w:val="007F20CD"/>
    <w:rPr>
      <w:color w:val="467886" w:themeColor="hyperlink"/>
      <w:u w:val="single"/>
    </w:rPr>
  </w:style>
  <w:style w:type="character" w:styleId="UnresolvedMention">
    <w:name w:val="Unresolved Mention"/>
    <w:basedOn w:val="DefaultParagraphFont"/>
    <w:uiPriority w:val="99"/>
    <w:semiHidden/>
    <w:unhideWhenUsed/>
    <w:rsid w:val="007F20CD"/>
    <w:rPr>
      <w:color w:val="605E5C"/>
      <w:shd w:val="clear" w:color="auto" w:fill="E1DFDD"/>
    </w:rPr>
  </w:style>
  <w:style w:type="character" w:styleId="Emphasis">
    <w:name w:val="Emphasis"/>
    <w:basedOn w:val="DefaultParagraphFont"/>
    <w:uiPriority w:val="20"/>
    <w:qFormat/>
    <w:rsid w:val="009E52BC"/>
    <w:rPr>
      <w:i/>
      <w:iCs/>
    </w:rPr>
  </w:style>
  <w:style w:type="character" w:styleId="FollowedHyperlink">
    <w:name w:val="FollowedHyperlink"/>
    <w:basedOn w:val="DefaultParagraphFont"/>
    <w:uiPriority w:val="99"/>
    <w:semiHidden/>
    <w:unhideWhenUsed/>
    <w:rsid w:val="009F5D31"/>
    <w:rPr>
      <w:color w:val="96607D" w:themeColor="followedHyperlink"/>
      <w:u w:val="single"/>
    </w:rPr>
  </w:style>
  <w:style w:type="paragraph" w:customStyle="1" w:styleId="p">
    <w:name w:val="p"/>
    <w:basedOn w:val="Normal"/>
    <w:rsid w:val="0018368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18368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FE2B21"/>
    <w:rPr>
      <w:sz w:val="16"/>
      <w:szCs w:val="16"/>
    </w:rPr>
  </w:style>
  <w:style w:type="paragraph" w:styleId="CommentText">
    <w:name w:val="annotation text"/>
    <w:basedOn w:val="Normal"/>
    <w:link w:val="CommentTextChar"/>
    <w:uiPriority w:val="99"/>
    <w:unhideWhenUsed/>
    <w:rsid w:val="00FE2B21"/>
    <w:rPr>
      <w:sz w:val="20"/>
      <w:szCs w:val="20"/>
    </w:rPr>
  </w:style>
  <w:style w:type="character" w:customStyle="1" w:styleId="CommentTextChar">
    <w:name w:val="Comment Text Char"/>
    <w:basedOn w:val="DefaultParagraphFont"/>
    <w:link w:val="CommentText"/>
    <w:uiPriority w:val="99"/>
    <w:rsid w:val="00FE2B21"/>
    <w:rPr>
      <w:sz w:val="20"/>
      <w:szCs w:val="20"/>
    </w:rPr>
  </w:style>
  <w:style w:type="paragraph" w:styleId="CommentSubject">
    <w:name w:val="annotation subject"/>
    <w:basedOn w:val="CommentText"/>
    <w:next w:val="CommentText"/>
    <w:link w:val="CommentSubjectChar"/>
    <w:uiPriority w:val="99"/>
    <w:semiHidden/>
    <w:unhideWhenUsed/>
    <w:rsid w:val="00FE2B21"/>
    <w:rPr>
      <w:b/>
      <w:bCs/>
    </w:rPr>
  </w:style>
  <w:style w:type="character" w:customStyle="1" w:styleId="CommentSubjectChar">
    <w:name w:val="Comment Subject Char"/>
    <w:basedOn w:val="CommentTextChar"/>
    <w:link w:val="CommentSubject"/>
    <w:uiPriority w:val="99"/>
    <w:semiHidden/>
    <w:rsid w:val="00FE2B21"/>
    <w:rPr>
      <w:b/>
      <w:bCs/>
      <w:sz w:val="20"/>
      <w:szCs w:val="20"/>
    </w:rPr>
  </w:style>
  <w:style w:type="paragraph" w:styleId="Bibliography">
    <w:name w:val="Bibliography"/>
    <w:basedOn w:val="Normal"/>
    <w:next w:val="Normal"/>
    <w:uiPriority w:val="37"/>
    <w:unhideWhenUsed/>
    <w:rsid w:val="00F23079"/>
  </w:style>
  <w:style w:type="paragraph" w:styleId="Revision">
    <w:name w:val="Revision"/>
    <w:hidden/>
    <w:uiPriority w:val="99"/>
    <w:semiHidden/>
    <w:rsid w:val="00D92B70"/>
    <w:pPr>
      <w:spacing w:after="0" w:line="240" w:lineRule="auto"/>
    </w:pPr>
    <w:rPr>
      <w:sz w:val="24"/>
      <w:szCs w:val="24"/>
    </w:rPr>
  </w:style>
  <w:style w:type="paragraph" w:styleId="Header">
    <w:name w:val="header"/>
    <w:basedOn w:val="Normal"/>
    <w:link w:val="HeaderChar"/>
    <w:uiPriority w:val="99"/>
    <w:unhideWhenUsed/>
    <w:rsid w:val="009111CE"/>
    <w:pPr>
      <w:tabs>
        <w:tab w:val="center" w:pos="4513"/>
        <w:tab w:val="right" w:pos="9026"/>
      </w:tabs>
    </w:pPr>
  </w:style>
  <w:style w:type="character" w:customStyle="1" w:styleId="HeaderChar">
    <w:name w:val="Header Char"/>
    <w:basedOn w:val="DefaultParagraphFont"/>
    <w:link w:val="Header"/>
    <w:uiPriority w:val="99"/>
    <w:rsid w:val="009111CE"/>
    <w:rPr>
      <w:sz w:val="24"/>
      <w:szCs w:val="24"/>
    </w:rPr>
  </w:style>
  <w:style w:type="paragraph" w:styleId="Footer">
    <w:name w:val="footer"/>
    <w:basedOn w:val="Normal"/>
    <w:link w:val="FooterChar"/>
    <w:uiPriority w:val="99"/>
    <w:unhideWhenUsed/>
    <w:rsid w:val="009111CE"/>
    <w:pPr>
      <w:tabs>
        <w:tab w:val="center" w:pos="4513"/>
        <w:tab w:val="right" w:pos="9026"/>
      </w:tabs>
    </w:pPr>
  </w:style>
  <w:style w:type="character" w:customStyle="1" w:styleId="FooterChar">
    <w:name w:val="Footer Char"/>
    <w:basedOn w:val="DefaultParagraphFont"/>
    <w:link w:val="Footer"/>
    <w:uiPriority w:val="99"/>
    <w:rsid w:val="009111CE"/>
    <w:rPr>
      <w:sz w:val="24"/>
      <w:szCs w:val="24"/>
    </w:rPr>
  </w:style>
  <w:style w:type="table" w:styleId="TableGrid">
    <w:name w:val="Table Grid"/>
    <w:basedOn w:val="TableNormal"/>
    <w:uiPriority w:val="39"/>
    <w:rsid w:val="00AC2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755C1"/>
  </w:style>
  <w:style w:type="character" w:styleId="Strong">
    <w:name w:val="Strong"/>
    <w:basedOn w:val="DefaultParagraphFont"/>
    <w:uiPriority w:val="22"/>
    <w:qFormat/>
    <w:rsid w:val="00026913"/>
    <w:rPr>
      <w:b/>
      <w:bCs/>
    </w:rPr>
  </w:style>
  <w:style w:type="character" w:customStyle="1" w:styleId="apple-converted-space">
    <w:name w:val="apple-converted-space"/>
    <w:basedOn w:val="DefaultParagraphFont"/>
    <w:rsid w:val="00837B72"/>
  </w:style>
  <w:style w:type="paragraph" w:customStyle="1" w:styleId="Smallprinttext">
    <w:name w:val="*Smallprint text"/>
    <w:basedOn w:val="Normal"/>
    <w:link w:val="SmallprinttextChar"/>
    <w:rsid w:val="00F06B48"/>
    <w:rPr>
      <w:rFonts w:ascii="ITC Symbol Std Medium" w:hAnsi="ITC Symbol Std Medium" w:cs="Calibri"/>
      <w:sz w:val="12"/>
    </w:rPr>
  </w:style>
  <w:style w:type="character" w:customStyle="1" w:styleId="SmallprinttextChar">
    <w:name w:val="*Smallprint text Char"/>
    <w:basedOn w:val="DefaultParagraphFont"/>
    <w:link w:val="Smallprinttext"/>
    <w:rsid w:val="00F06B48"/>
    <w:rPr>
      <w:rFonts w:ascii="ITC Symbol Std Medium" w:hAnsi="ITC Symbol Std Medium" w:cs="Calibri"/>
      <w:sz w:val="12"/>
      <w:szCs w:val="24"/>
    </w:rPr>
  </w:style>
  <w:style w:type="paragraph" w:customStyle="1" w:styleId="Smallprinthead">
    <w:name w:val="*Smallprint head"/>
    <w:basedOn w:val="Normal"/>
    <w:link w:val="SmallprintheadChar"/>
    <w:rsid w:val="00F06B48"/>
    <w:pPr>
      <w:spacing w:before="147"/>
    </w:pPr>
    <w:rPr>
      <w:rFonts w:ascii="ITC Symbol Std Book" w:hAnsi="ITC Symbol Std Book" w:cs="Calibri"/>
      <w:b/>
      <w:sz w:val="13"/>
    </w:rPr>
  </w:style>
  <w:style w:type="character" w:customStyle="1" w:styleId="SmallprintheadChar">
    <w:name w:val="*Smallprint head Char"/>
    <w:basedOn w:val="DefaultParagraphFont"/>
    <w:link w:val="Smallprinthead"/>
    <w:rsid w:val="00F06B48"/>
    <w:rPr>
      <w:rFonts w:ascii="ITC Symbol Std Book" w:hAnsi="ITC Symbol Std Book" w:cs="Calibri"/>
      <w:b/>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72038">
      <w:bodyDiv w:val="1"/>
      <w:marLeft w:val="0"/>
      <w:marRight w:val="0"/>
      <w:marTop w:val="0"/>
      <w:marBottom w:val="0"/>
      <w:divBdr>
        <w:top w:val="none" w:sz="0" w:space="0" w:color="auto"/>
        <w:left w:val="none" w:sz="0" w:space="0" w:color="auto"/>
        <w:bottom w:val="none" w:sz="0" w:space="0" w:color="auto"/>
        <w:right w:val="none" w:sz="0" w:space="0" w:color="auto"/>
      </w:divBdr>
    </w:div>
    <w:div w:id="622199914">
      <w:bodyDiv w:val="1"/>
      <w:marLeft w:val="0"/>
      <w:marRight w:val="0"/>
      <w:marTop w:val="0"/>
      <w:marBottom w:val="0"/>
      <w:divBdr>
        <w:top w:val="none" w:sz="0" w:space="0" w:color="auto"/>
        <w:left w:val="none" w:sz="0" w:space="0" w:color="auto"/>
        <w:bottom w:val="none" w:sz="0" w:space="0" w:color="auto"/>
        <w:right w:val="none" w:sz="0" w:space="0" w:color="auto"/>
      </w:divBdr>
    </w:div>
    <w:div w:id="928927551">
      <w:bodyDiv w:val="1"/>
      <w:marLeft w:val="0"/>
      <w:marRight w:val="0"/>
      <w:marTop w:val="0"/>
      <w:marBottom w:val="0"/>
      <w:divBdr>
        <w:top w:val="none" w:sz="0" w:space="0" w:color="auto"/>
        <w:left w:val="none" w:sz="0" w:space="0" w:color="auto"/>
        <w:bottom w:val="none" w:sz="0" w:space="0" w:color="auto"/>
        <w:right w:val="none" w:sz="0" w:space="0" w:color="auto"/>
      </w:divBdr>
    </w:div>
    <w:div w:id="986514708">
      <w:bodyDiv w:val="1"/>
      <w:marLeft w:val="0"/>
      <w:marRight w:val="0"/>
      <w:marTop w:val="0"/>
      <w:marBottom w:val="0"/>
      <w:divBdr>
        <w:top w:val="none" w:sz="0" w:space="0" w:color="auto"/>
        <w:left w:val="none" w:sz="0" w:space="0" w:color="auto"/>
        <w:bottom w:val="none" w:sz="0" w:space="0" w:color="auto"/>
        <w:right w:val="none" w:sz="0" w:space="0" w:color="auto"/>
      </w:divBdr>
      <w:divsChild>
        <w:div w:id="1048726722">
          <w:marLeft w:val="0"/>
          <w:marRight w:val="0"/>
          <w:marTop w:val="400"/>
          <w:marBottom w:val="400"/>
          <w:divBdr>
            <w:top w:val="none" w:sz="0" w:space="0" w:color="auto"/>
            <w:left w:val="none" w:sz="0" w:space="0" w:color="auto"/>
            <w:bottom w:val="none" w:sz="0" w:space="0" w:color="auto"/>
            <w:right w:val="none" w:sz="0" w:space="0" w:color="auto"/>
          </w:divBdr>
          <w:divsChild>
            <w:div w:id="1189952172">
              <w:marLeft w:val="0"/>
              <w:marRight w:val="0"/>
              <w:marTop w:val="0"/>
              <w:marBottom w:val="0"/>
              <w:divBdr>
                <w:top w:val="none" w:sz="0" w:space="0" w:color="auto"/>
                <w:left w:val="none" w:sz="0" w:space="0" w:color="auto"/>
                <w:bottom w:val="none" w:sz="0" w:space="0" w:color="auto"/>
                <w:right w:val="none" w:sz="0" w:space="0" w:color="auto"/>
              </w:divBdr>
            </w:div>
            <w:div w:id="19499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0372">
      <w:bodyDiv w:val="1"/>
      <w:marLeft w:val="0"/>
      <w:marRight w:val="0"/>
      <w:marTop w:val="0"/>
      <w:marBottom w:val="0"/>
      <w:divBdr>
        <w:top w:val="none" w:sz="0" w:space="0" w:color="auto"/>
        <w:left w:val="none" w:sz="0" w:space="0" w:color="auto"/>
        <w:bottom w:val="none" w:sz="0" w:space="0" w:color="auto"/>
        <w:right w:val="none" w:sz="0" w:space="0" w:color="auto"/>
      </w:divBdr>
    </w:div>
    <w:div w:id="1671642373">
      <w:bodyDiv w:val="1"/>
      <w:marLeft w:val="0"/>
      <w:marRight w:val="0"/>
      <w:marTop w:val="0"/>
      <w:marBottom w:val="0"/>
      <w:divBdr>
        <w:top w:val="none" w:sz="0" w:space="0" w:color="auto"/>
        <w:left w:val="none" w:sz="0" w:space="0" w:color="auto"/>
        <w:bottom w:val="none" w:sz="0" w:space="0" w:color="auto"/>
        <w:right w:val="none" w:sz="0" w:space="0" w:color="auto"/>
      </w:divBdr>
      <w:divsChild>
        <w:div w:id="1108894256">
          <w:marLeft w:val="0"/>
          <w:marRight w:val="0"/>
          <w:marTop w:val="0"/>
          <w:marBottom w:val="0"/>
          <w:divBdr>
            <w:top w:val="none" w:sz="0" w:space="0" w:color="auto"/>
            <w:left w:val="none" w:sz="0" w:space="0" w:color="auto"/>
            <w:bottom w:val="none" w:sz="0" w:space="0" w:color="auto"/>
            <w:right w:val="none" w:sz="0" w:space="0" w:color="auto"/>
          </w:divBdr>
          <w:divsChild>
            <w:div w:id="2107264318">
              <w:marLeft w:val="0"/>
              <w:marRight w:val="0"/>
              <w:marTop w:val="0"/>
              <w:marBottom w:val="0"/>
              <w:divBdr>
                <w:top w:val="none" w:sz="0" w:space="0" w:color="auto"/>
                <w:left w:val="none" w:sz="0" w:space="0" w:color="auto"/>
                <w:bottom w:val="none" w:sz="0" w:space="0" w:color="auto"/>
                <w:right w:val="none" w:sz="0" w:space="0" w:color="auto"/>
              </w:divBdr>
              <w:divsChild>
                <w:div w:id="1808548545">
                  <w:marLeft w:val="600"/>
                  <w:marRight w:val="96"/>
                  <w:marTop w:val="0"/>
                  <w:marBottom w:val="0"/>
                  <w:divBdr>
                    <w:top w:val="none" w:sz="0" w:space="0" w:color="auto"/>
                    <w:left w:val="none" w:sz="0" w:space="0" w:color="auto"/>
                    <w:bottom w:val="none" w:sz="0" w:space="0" w:color="auto"/>
                    <w:right w:val="none" w:sz="0" w:space="0" w:color="auto"/>
                  </w:divBdr>
                </w:div>
              </w:divsChild>
            </w:div>
            <w:div w:id="1921088600">
              <w:marLeft w:val="0"/>
              <w:marRight w:val="0"/>
              <w:marTop w:val="0"/>
              <w:marBottom w:val="0"/>
              <w:divBdr>
                <w:top w:val="none" w:sz="0" w:space="0" w:color="auto"/>
                <w:left w:val="none" w:sz="0" w:space="0" w:color="auto"/>
                <w:bottom w:val="none" w:sz="0" w:space="0" w:color="auto"/>
                <w:right w:val="none" w:sz="0" w:space="0" w:color="auto"/>
              </w:divBdr>
              <w:divsChild>
                <w:div w:id="1795756560">
                  <w:marLeft w:val="600"/>
                  <w:marRight w:val="96"/>
                  <w:marTop w:val="0"/>
                  <w:marBottom w:val="0"/>
                  <w:divBdr>
                    <w:top w:val="none" w:sz="0" w:space="0" w:color="auto"/>
                    <w:left w:val="none" w:sz="0" w:space="0" w:color="auto"/>
                    <w:bottom w:val="none" w:sz="0" w:space="0" w:color="auto"/>
                    <w:right w:val="none" w:sz="0" w:space="0" w:color="auto"/>
                  </w:divBdr>
                </w:div>
              </w:divsChild>
            </w:div>
            <w:div w:id="854925135">
              <w:marLeft w:val="0"/>
              <w:marRight w:val="0"/>
              <w:marTop w:val="0"/>
              <w:marBottom w:val="0"/>
              <w:divBdr>
                <w:top w:val="none" w:sz="0" w:space="0" w:color="auto"/>
                <w:left w:val="none" w:sz="0" w:space="0" w:color="auto"/>
                <w:bottom w:val="none" w:sz="0" w:space="0" w:color="auto"/>
                <w:right w:val="none" w:sz="0" w:space="0" w:color="auto"/>
              </w:divBdr>
              <w:divsChild>
                <w:div w:id="1698390985">
                  <w:marLeft w:val="600"/>
                  <w:marRight w:val="96"/>
                  <w:marTop w:val="0"/>
                  <w:marBottom w:val="0"/>
                  <w:divBdr>
                    <w:top w:val="none" w:sz="0" w:space="0" w:color="auto"/>
                    <w:left w:val="none" w:sz="0" w:space="0" w:color="auto"/>
                    <w:bottom w:val="none" w:sz="0" w:space="0" w:color="auto"/>
                    <w:right w:val="none" w:sz="0" w:space="0" w:color="auto"/>
                  </w:divBdr>
                </w:div>
              </w:divsChild>
            </w:div>
            <w:div w:id="752505108">
              <w:marLeft w:val="0"/>
              <w:marRight w:val="0"/>
              <w:marTop w:val="0"/>
              <w:marBottom w:val="0"/>
              <w:divBdr>
                <w:top w:val="none" w:sz="0" w:space="0" w:color="auto"/>
                <w:left w:val="none" w:sz="0" w:space="0" w:color="auto"/>
                <w:bottom w:val="none" w:sz="0" w:space="0" w:color="auto"/>
                <w:right w:val="none" w:sz="0" w:space="0" w:color="auto"/>
              </w:divBdr>
              <w:divsChild>
                <w:div w:id="882407086">
                  <w:marLeft w:val="600"/>
                  <w:marRight w:val="96"/>
                  <w:marTop w:val="0"/>
                  <w:marBottom w:val="0"/>
                  <w:divBdr>
                    <w:top w:val="none" w:sz="0" w:space="0" w:color="auto"/>
                    <w:left w:val="none" w:sz="0" w:space="0" w:color="auto"/>
                    <w:bottom w:val="none" w:sz="0" w:space="0" w:color="auto"/>
                    <w:right w:val="none" w:sz="0" w:space="0" w:color="auto"/>
                  </w:divBdr>
                </w:div>
              </w:divsChild>
            </w:div>
            <w:div w:id="185294745">
              <w:marLeft w:val="0"/>
              <w:marRight w:val="0"/>
              <w:marTop w:val="0"/>
              <w:marBottom w:val="0"/>
              <w:divBdr>
                <w:top w:val="none" w:sz="0" w:space="0" w:color="auto"/>
                <w:left w:val="none" w:sz="0" w:space="0" w:color="auto"/>
                <w:bottom w:val="none" w:sz="0" w:space="0" w:color="auto"/>
                <w:right w:val="none" w:sz="0" w:space="0" w:color="auto"/>
              </w:divBdr>
              <w:divsChild>
                <w:div w:id="182061270">
                  <w:marLeft w:val="600"/>
                  <w:marRight w:val="96"/>
                  <w:marTop w:val="0"/>
                  <w:marBottom w:val="0"/>
                  <w:divBdr>
                    <w:top w:val="none" w:sz="0" w:space="0" w:color="auto"/>
                    <w:left w:val="none" w:sz="0" w:space="0" w:color="auto"/>
                    <w:bottom w:val="none" w:sz="0" w:space="0" w:color="auto"/>
                    <w:right w:val="none" w:sz="0" w:space="0" w:color="auto"/>
                  </w:divBdr>
                </w:div>
              </w:divsChild>
            </w:div>
            <w:div w:id="2016960267">
              <w:marLeft w:val="0"/>
              <w:marRight w:val="0"/>
              <w:marTop w:val="0"/>
              <w:marBottom w:val="0"/>
              <w:divBdr>
                <w:top w:val="none" w:sz="0" w:space="0" w:color="auto"/>
                <w:left w:val="none" w:sz="0" w:space="0" w:color="auto"/>
                <w:bottom w:val="none" w:sz="0" w:space="0" w:color="auto"/>
                <w:right w:val="none" w:sz="0" w:space="0" w:color="auto"/>
              </w:divBdr>
              <w:divsChild>
                <w:div w:id="615142365">
                  <w:marLeft w:val="600"/>
                  <w:marRight w:val="96"/>
                  <w:marTop w:val="0"/>
                  <w:marBottom w:val="0"/>
                  <w:divBdr>
                    <w:top w:val="none" w:sz="0" w:space="0" w:color="auto"/>
                    <w:left w:val="none" w:sz="0" w:space="0" w:color="auto"/>
                    <w:bottom w:val="none" w:sz="0" w:space="0" w:color="auto"/>
                    <w:right w:val="none" w:sz="0" w:space="0" w:color="auto"/>
                  </w:divBdr>
                </w:div>
              </w:divsChild>
            </w:div>
            <w:div w:id="137383991">
              <w:marLeft w:val="0"/>
              <w:marRight w:val="0"/>
              <w:marTop w:val="0"/>
              <w:marBottom w:val="0"/>
              <w:divBdr>
                <w:top w:val="none" w:sz="0" w:space="0" w:color="auto"/>
                <w:left w:val="none" w:sz="0" w:space="0" w:color="auto"/>
                <w:bottom w:val="none" w:sz="0" w:space="0" w:color="auto"/>
                <w:right w:val="none" w:sz="0" w:space="0" w:color="auto"/>
              </w:divBdr>
              <w:divsChild>
                <w:div w:id="1481967937">
                  <w:marLeft w:val="600"/>
                  <w:marRight w:val="96"/>
                  <w:marTop w:val="0"/>
                  <w:marBottom w:val="0"/>
                  <w:divBdr>
                    <w:top w:val="none" w:sz="0" w:space="0" w:color="auto"/>
                    <w:left w:val="none" w:sz="0" w:space="0" w:color="auto"/>
                    <w:bottom w:val="none" w:sz="0" w:space="0" w:color="auto"/>
                    <w:right w:val="none" w:sz="0" w:space="0" w:color="auto"/>
                  </w:divBdr>
                </w:div>
              </w:divsChild>
            </w:div>
            <w:div w:id="2025279124">
              <w:marLeft w:val="0"/>
              <w:marRight w:val="0"/>
              <w:marTop w:val="0"/>
              <w:marBottom w:val="0"/>
              <w:divBdr>
                <w:top w:val="none" w:sz="0" w:space="0" w:color="auto"/>
                <w:left w:val="none" w:sz="0" w:space="0" w:color="auto"/>
                <w:bottom w:val="none" w:sz="0" w:space="0" w:color="auto"/>
                <w:right w:val="none" w:sz="0" w:space="0" w:color="auto"/>
              </w:divBdr>
              <w:divsChild>
                <w:div w:id="1850676048">
                  <w:marLeft w:val="600"/>
                  <w:marRight w:val="96"/>
                  <w:marTop w:val="0"/>
                  <w:marBottom w:val="0"/>
                  <w:divBdr>
                    <w:top w:val="none" w:sz="0" w:space="0" w:color="auto"/>
                    <w:left w:val="none" w:sz="0" w:space="0" w:color="auto"/>
                    <w:bottom w:val="none" w:sz="0" w:space="0" w:color="auto"/>
                    <w:right w:val="none" w:sz="0" w:space="0" w:color="auto"/>
                  </w:divBdr>
                </w:div>
              </w:divsChild>
            </w:div>
            <w:div w:id="103110751">
              <w:marLeft w:val="0"/>
              <w:marRight w:val="0"/>
              <w:marTop w:val="0"/>
              <w:marBottom w:val="0"/>
              <w:divBdr>
                <w:top w:val="none" w:sz="0" w:space="0" w:color="auto"/>
                <w:left w:val="none" w:sz="0" w:space="0" w:color="auto"/>
                <w:bottom w:val="none" w:sz="0" w:space="0" w:color="auto"/>
                <w:right w:val="none" w:sz="0" w:space="0" w:color="auto"/>
              </w:divBdr>
              <w:divsChild>
                <w:div w:id="630594432">
                  <w:marLeft w:val="600"/>
                  <w:marRight w:val="96"/>
                  <w:marTop w:val="0"/>
                  <w:marBottom w:val="0"/>
                  <w:divBdr>
                    <w:top w:val="none" w:sz="0" w:space="0" w:color="auto"/>
                    <w:left w:val="none" w:sz="0" w:space="0" w:color="auto"/>
                    <w:bottom w:val="none" w:sz="0" w:space="0" w:color="auto"/>
                    <w:right w:val="none" w:sz="0" w:space="0" w:color="auto"/>
                  </w:divBdr>
                </w:div>
              </w:divsChild>
            </w:div>
            <w:div w:id="279653133">
              <w:marLeft w:val="0"/>
              <w:marRight w:val="0"/>
              <w:marTop w:val="0"/>
              <w:marBottom w:val="0"/>
              <w:divBdr>
                <w:top w:val="none" w:sz="0" w:space="0" w:color="auto"/>
                <w:left w:val="none" w:sz="0" w:space="0" w:color="auto"/>
                <w:bottom w:val="none" w:sz="0" w:space="0" w:color="auto"/>
                <w:right w:val="none" w:sz="0" w:space="0" w:color="auto"/>
              </w:divBdr>
              <w:divsChild>
                <w:div w:id="1385176423">
                  <w:marLeft w:val="600"/>
                  <w:marRight w:val="96"/>
                  <w:marTop w:val="0"/>
                  <w:marBottom w:val="0"/>
                  <w:divBdr>
                    <w:top w:val="none" w:sz="0" w:space="0" w:color="auto"/>
                    <w:left w:val="none" w:sz="0" w:space="0" w:color="auto"/>
                    <w:bottom w:val="none" w:sz="0" w:space="0" w:color="auto"/>
                    <w:right w:val="none" w:sz="0" w:space="0" w:color="auto"/>
                  </w:divBdr>
                </w:div>
              </w:divsChild>
            </w:div>
            <w:div w:id="764493246">
              <w:marLeft w:val="0"/>
              <w:marRight w:val="0"/>
              <w:marTop w:val="0"/>
              <w:marBottom w:val="0"/>
              <w:divBdr>
                <w:top w:val="none" w:sz="0" w:space="0" w:color="auto"/>
                <w:left w:val="none" w:sz="0" w:space="0" w:color="auto"/>
                <w:bottom w:val="none" w:sz="0" w:space="0" w:color="auto"/>
                <w:right w:val="none" w:sz="0" w:space="0" w:color="auto"/>
              </w:divBdr>
              <w:divsChild>
                <w:div w:id="730078394">
                  <w:marLeft w:val="600"/>
                  <w:marRight w:val="96"/>
                  <w:marTop w:val="0"/>
                  <w:marBottom w:val="0"/>
                  <w:divBdr>
                    <w:top w:val="none" w:sz="0" w:space="0" w:color="auto"/>
                    <w:left w:val="none" w:sz="0" w:space="0" w:color="auto"/>
                    <w:bottom w:val="none" w:sz="0" w:space="0" w:color="auto"/>
                    <w:right w:val="none" w:sz="0" w:space="0" w:color="auto"/>
                  </w:divBdr>
                </w:div>
              </w:divsChild>
            </w:div>
            <w:div w:id="679625557">
              <w:marLeft w:val="0"/>
              <w:marRight w:val="0"/>
              <w:marTop w:val="0"/>
              <w:marBottom w:val="0"/>
              <w:divBdr>
                <w:top w:val="none" w:sz="0" w:space="0" w:color="auto"/>
                <w:left w:val="none" w:sz="0" w:space="0" w:color="auto"/>
                <w:bottom w:val="none" w:sz="0" w:space="0" w:color="auto"/>
                <w:right w:val="none" w:sz="0" w:space="0" w:color="auto"/>
              </w:divBdr>
              <w:divsChild>
                <w:div w:id="939483007">
                  <w:marLeft w:val="600"/>
                  <w:marRight w:val="96"/>
                  <w:marTop w:val="0"/>
                  <w:marBottom w:val="0"/>
                  <w:divBdr>
                    <w:top w:val="none" w:sz="0" w:space="0" w:color="auto"/>
                    <w:left w:val="none" w:sz="0" w:space="0" w:color="auto"/>
                    <w:bottom w:val="none" w:sz="0" w:space="0" w:color="auto"/>
                    <w:right w:val="none" w:sz="0" w:space="0" w:color="auto"/>
                  </w:divBdr>
                </w:div>
              </w:divsChild>
            </w:div>
            <w:div w:id="1141465490">
              <w:marLeft w:val="0"/>
              <w:marRight w:val="0"/>
              <w:marTop w:val="0"/>
              <w:marBottom w:val="0"/>
              <w:divBdr>
                <w:top w:val="none" w:sz="0" w:space="0" w:color="auto"/>
                <w:left w:val="none" w:sz="0" w:space="0" w:color="auto"/>
                <w:bottom w:val="none" w:sz="0" w:space="0" w:color="auto"/>
                <w:right w:val="none" w:sz="0" w:space="0" w:color="auto"/>
              </w:divBdr>
              <w:divsChild>
                <w:div w:id="758062297">
                  <w:marLeft w:val="600"/>
                  <w:marRight w:val="96"/>
                  <w:marTop w:val="0"/>
                  <w:marBottom w:val="0"/>
                  <w:divBdr>
                    <w:top w:val="none" w:sz="0" w:space="0" w:color="auto"/>
                    <w:left w:val="none" w:sz="0" w:space="0" w:color="auto"/>
                    <w:bottom w:val="none" w:sz="0" w:space="0" w:color="auto"/>
                    <w:right w:val="none" w:sz="0" w:space="0" w:color="auto"/>
                  </w:divBdr>
                </w:div>
              </w:divsChild>
            </w:div>
            <w:div w:id="1386105384">
              <w:marLeft w:val="0"/>
              <w:marRight w:val="0"/>
              <w:marTop w:val="0"/>
              <w:marBottom w:val="0"/>
              <w:divBdr>
                <w:top w:val="none" w:sz="0" w:space="0" w:color="auto"/>
                <w:left w:val="none" w:sz="0" w:space="0" w:color="auto"/>
                <w:bottom w:val="none" w:sz="0" w:space="0" w:color="auto"/>
                <w:right w:val="none" w:sz="0" w:space="0" w:color="auto"/>
              </w:divBdr>
              <w:divsChild>
                <w:div w:id="1158349436">
                  <w:marLeft w:val="600"/>
                  <w:marRight w:val="96"/>
                  <w:marTop w:val="0"/>
                  <w:marBottom w:val="0"/>
                  <w:divBdr>
                    <w:top w:val="none" w:sz="0" w:space="0" w:color="auto"/>
                    <w:left w:val="none" w:sz="0" w:space="0" w:color="auto"/>
                    <w:bottom w:val="none" w:sz="0" w:space="0" w:color="auto"/>
                    <w:right w:val="none" w:sz="0" w:space="0" w:color="auto"/>
                  </w:divBdr>
                </w:div>
              </w:divsChild>
            </w:div>
            <w:div w:id="1829831715">
              <w:marLeft w:val="0"/>
              <w:marRight w:val="0"/>
              <w:marTop w:val="0"/>
              <w:marBottom w:val="0"/>
              <w:divBdr>
                <w:top w:val="none" w:sz="0" w:space="0" w:color="auto"/>
                <w:left w:val="none" w:sz="0" w:space="0" w:color="auto"/>
                <w:bottom w:val="none" w:sz="0" w:space="0" w:color="auto"/>
                <w:right w:val="none" w:sz="0" w:space="0" w:color="auto"/>
              </w:divBdr>
              <w:divsChild>
                <w:div w:id="128209218">
                  <w:marLeft w:val="600"/>
                  <w:marRight w:val="96"/>
                  <w:marTop w:val="0"/>
                  <w:marBottom w:val="0"/>
                  <w:divBdr>
                    <w:top w:val="none" w:sz="0" w:space="0" w:color="auto"/>
                    <w:left w:val="none" w:sz="0" w:space="0" w:color="auto"/>
                    <w:bottom w:val="none" w:sz="0" w:space="0" w:color="auto"/>
                    <w:right w:val="none" w:sz="0" w:space="0" w:color="auto"/>
                  </w:divBdr>
                </w:div>
              </w:divsChild>
            </w:div>
            <w:div w:id="1786777486">
              <w:marLeft w:val="0"/>
              <w:marRight w:val="0"/>
              <w:marTop w:val="0"/>
              <w:marBottom w:val="0"/>
              <w:divBdr>
                <w:top w:val="none" w:sz="0" w:space="0" w:color="auto"/>
                <w:left w:val="none" w:sz="0" w:space="0" w:color="auto"/>
                <w:bottom w:val="none" w:sz="0" w:space="0" w:color="auto"/>
                <w:right w:val="none" w:sz="0" w:space="0" w:color="auto"/>
              </w:divBdr>
              <w:divsChild>
                <w:div w:id="1187404622">
                  <w:marLeft w:val="600"/>
                  <w:marRight w:val="96"/>
                  <w:marTop w:val="0"/>
                  <w:marBottom w:val="0"/>
                  <w:divBdr>
                    <w:top w:val="none" w:sz="0" w:space="0" w:color="auto"/>
                    <w:left w:val="none" w:sz="0" w:space="0" w:color="auto"/>
                    <w:bottom w:val="none" w:sz="0" w:space="0" w:color="auto"/>
                    <w:right w:val="none" w:sz="0" w:space="0" w:color="auto"/>
                  </w:divBdr>
                </w:div>
              </w:divsChild>
            </w:div>
            <w:div w:id="702092892">
              <w:marLeft w:val="0"/>
              <w:marRight w:val="0"/>
              <w:marTop w:val="0"/>
              <w:marBottom w:val="0"/>
              <w:divBdr>
                <w:top w:val="none" w:sz="0" w:space="0" w:color="auto"/>
                <w:left w:val="none" w:sz="0" w:space="0" w:color="auto"/>
                <w:bottom w:val="none" w:sz="0" w:space="0" w:color="auto"/>
                <w:right w:val="none" w:sz="0" w:space="0" w:color="auto"/>
              </w:divBdr>
              <w:divsChild>
                <w:div w:id="1161697296">
                  <w:marLeft w:val="600"/>
                  <w:marRight w:val="96"/>
                  <w:marTop w:val="0"/>
                  <w:marBottom w:val="0"/>
                  <w:divBdr>
                    <w:top w:val="none" w:sz="0" w:space="0" w:color="auto"/>
                    <w:left w:val="none" w:sz="0" w:space="0" w:color="auto"/>
                    <w:bottom w:val="none" w:sz="0" w:space="0" w:color="auto"/>
                    <w:right w:val="none" w:sz="0" w:space="0" w:color="auto"/>
                  </w:divBdr>
                </w:div>
              </w:divsChild>
            </w:div>
            <w:div w:id="1178621521">
              <w:marLeft w:val="0"/>
              <w:marRight w:val="0"/>
              <w:marTop w:val="0"/>
              <w:marBottom w:val="0"/>
              <w:divBdr>
                <w:top w:val="none" w:sz="0" w:space="0" w:color="auto"/>
                <w:left w:val="none" w:sz="0" w:space="0" w:color="auto"/>
                <w:bottom w:val="none" w:sz="0" w:space="0" w:color="auto"/>
                <w:right w:val="none" w:sz="0" w:space="0" w:color="auto"/>
              </w:divBdr>
              <w:divsChild>
                <w:div w:id="1525047408">
                  <w:marLeft w:val="600"/>
                  <w:marRight w:val="96"/>
                  <w:marTop w:val="0"/>
                  <w:marBottom w:val="0"/>
                  <w:divBdr>
                    <w:top w:val="none" w:sz="0" w:space="0" w:color="auto"/>
                    <w:left w:val="none" w:sz="0" w:space="0" w:color="auto"/>
                    <w:bottom w:val="none" w:sz="0" w:space="0" w:color="auto"/>
                    <w:right w:val="none" w:sz="0" w:space="0" w:color="auto"/>
                  </w:divBdr>
                </w:div>
              </w:divsChild>
            </w:div>
            <w:div w:id="1539850040">
              <w:marLeft w:val="0"/>
              <w:marRight w:val="0"/>
              <w:marTop w:val="0"/>
              <w:marBottom w:val="0"/>
              <w:divBdr>
                <w:top w:val="none" w:sz="0" w:space="0" w:color="auto"/>
                <w:left w:val="none" w:sz="0" w:space="0" w:color="auto"/>
                <w:bottom w:val="none" w:sz="0" w:space="0" w:color="auto"/>
                <w:right w:val="none" w:sz="0" w:space="0" w:color="auto"/>
              </w:divBdr>
              <w:divsChild>
                <w:div w:id="16588965">
                  <w:marLeft w:val="600"/>
                  <w:marRight w:val="96"/>
                  <w:marTop w:val="0"/>
                  <w:marBottom w:val="0"/>
                  <w:divBdr>
                    <w:top w:val="none" w:sz="0" w:space="0" w:color="auto"/>
                    <w:left w:val="none" w:sz="0" w:space="0" w:color="auto"/>
                    <w:bottom w:val="none" w:sz="0" w:space="0" w:color="auto"/>
                    <w:right w:val="none" w:sz="0" w:space="0" w:color="auto"/>
                  </w:divBdr>
                </w:div>
              </w:divsChild>
            </w:div>
            <w:div w:id="1993099277">
              <w:marLeft w:val="0"/>
              <w:marRight w:val="0"/>
              <w:marTop w:val="0"/>
              <w:marBottom w:val="0"/>
              <w:divBdr>
                <w:top w:val="none" w:sz="0" w:space="0" w:color="auto"/>
                <w:left w:val="none" w:sz="0" w:space="0" w:color="auto"/>
                <w:bottom w:val="none" w:sz="0" w:space="0" w:color="auto"/>
                <w:right w:val="none" w:sz="0" w:space="0" w:color="auto"/>
              </w:divBdr>
              <w:divsChild>
                <w:div w:id="1778674912">
                  <w:marLeft w:val="600"/>
                  <w:marRight w:val="96"/>
                  <w:marTop w:val="0"/>
                  <w:marBottom w:val="0"/>
                  <w:divBdr>
                    <w:top w:val="none" w:sz="0" w:space="0" w:color="auto"/>
                    <w:left w:val="none" w:sz="0" w:space="0" w:color="auto"/>
                    <w:bottom w:val="none" w:sz="0" w:space="0" w:color="auto"/>
                    <w:right w:val="none" w:sz="0" w:space="0" w:color="auto"/>
                  </w:divBdr>
                </w:div>
              </w:divsChild>
            </w:div>
            <w:div w:id="1064522683">
              <w:marLeft w:val="0"/>
              <w:marRight w:val="0"/>
              <w:marTop w:val="0"/>
              <w:marBottom w:val="0"/>
              <w:divBdr>
                <w:top w:val="none" w:sz="0" w:space="0" w:color="auto"/>
                <w:left w:val="none" w:sz="0" w:space="0" w:color="auto"/>
                <w:bottom w:val="none" w:sz="0" w:space="0" w:color="auto"/>
                <w:right w:val="none" w:sz="0" w:space="0" w:color="auto"/>
              </w:divBdr>
              <w:divsChild>
                <w:div w:id="1102646895">
                  <w:marLeft w:val="600"/>
                  <w:marRight w:val="96"/>
                  <w:marTop w:val="0"/>
                  <w:marBottom w:val="0"/>
                  <w:divBdr>
                    <w:top w:val="none" w:sz="0" w:space="0" w:color="auto"/>
                    <w:left w:val="none" w:sz="0" w:space="0" w:color="auto"/>
                    <w:bottom w:val="none" w:sz="0" w:space="0" w:color="auto"/>
                    <w:right w:val="none" w:sz="0" w:space="0" w:color="auto"/>
                  </w:divBdr>
                </w:div>
              </w:divsChild>
            </w:div>
            <w:div w:id="666635451">
              <w:marLeft w:val="0"/>
              <w:marRight w:val="0"/>
              <w:marTop w:val="0"/>
              <w:marBottom w:val="0"/>
              <w:divBdr>
                <w:top w:val="none" w:sz="0" w:space="0" w:color="auto"/>
                <w:left w:val="none" w:sz="0" w:space="0" w:color="auto"/>
                <w:bottom w:val="none" w:sz="0" w:space="0" w:color="auto"/>
                <w:right w:val="none" w:sz="0" w:space="0" w:color="auto"/>
              </w:divBdr>
              <w:divsChild>
                <w:div w:id="1529175501">
                  <w:marLeft w:val="600"/>
                  <w:marRight w:val="96"/>
                  <w:marTop w:val="0"/>
                  <w:marBottom w:val="0"/>
                  <w:divBdr>
                    <w:top w:val="none" w:sz="0" w:space="0" w:color="auto"/>
                    <w:left w:val="none" w:sz="0" w:space="0" w:color="auto"/>
                    <w:bottom w:val="none" w:sz="0" w:space="0" w:color="auto"/>
                    <w:right w:val="none" w:sz="0" w:space="0" w:color="auto"/>
                  </w:divBdr>
                </w:div>
              </w:divsChild>
            </w:div>
            <w:div w:id="1237545224">
              <w:marLeft w:val="0"/>
              <w:marRight w:val="0"/>
              <w:marTop w:val="0"/>
              <w:marBottom w:val="0"/>
              <w:divBdr>
                <w:top w:val="none" w:sz="0" w:space="0" w:color="auto"/>
                <w:left w:val="none" w:sz="0" w:space="0" w:color="auto"/>
                <w:bottom w:val="none" w:sz="0" w:space="0" w:color="auto"/>
                <w:right w:val="none" w:sz="0" w:space="0" w:color="auto"/>
              </w:divBdr>
              <w:divsChild>
                <w:div w:id="2141419477">
                  <w:marLeft w:val="600"/>
                  <w:marRight w:val="96"/>
                  <w:marTop w:val="0"/>
                  <w:marBottom w:val="0"/>
                  <w:divBdr>
                    <w:top w:val="none" w:sz="0" w:space="0" w:color="auto"/>
                    <w:left w:val="none" w:sz="0" w:space="0" w:color="auto"/>
                    <w:bottom w:val="none" w:sz="0" w:space="0" w:color="auto"/>
                    <w:right w:val="none" w:sz="0" w:space="0" w:color="auto"/>
                  </w:divBdr>
                </w:div>
              </w:divsChild>
            </w:div>
            <w:div w:id="1319380283">
              <w:marLeft w:val="0"/>
              <w:marRight w:val="0"/>
              <w:marTop w:val="0"/>
              <w:marBottom w:val="0"/>
              <w:divBdr>
                <w:top w:val="none" w:sz="0" w:space="0" w:color="auto"/>
                <w:left w:val="none" w:sz="0" w:space="0" w:color="auto"/>
                <w:bottom w:val="none" w:sz="0" w:space="0" w:color="auto"/>
                <w:right w:val="none" w:sz="0" w:space="0" w:color="auto"/>
              </w:divBdr>
              <w:divsChild>
                <w:div w:id="1834251805">
                  <w:marLeft w:val="600"/>
                  <w:marRight w:val="96"/>
                  <w:marTop w:val="0"/>
                  <w:marBottom w:val="0"/>
                  <w:divBdr>
                    <w:top w:val="none" w:sz="0" w:space="0" w:color="auto"/>
                    <w:left w:val="none" w:sz="0" w:space="0" w:color="auto"/>
                    <w:bottom w:val="none" w:sz="0" w:space="0" w:color="auto"/>
                    <w:right w:val="none" w:sz="0" w:space="0" w:color="auto"/>
                  </w:divBdr>
                </w:div>
              </w:divsChild>
            </w:div>
            <w:div w:id="224605843">
              <w:marLeft w:val="0"/>
              <w:marRight w:val="0"/>
              <w:marTop w:val="0"/>
              <w:marBottom w:val="0"/>
              <w:divBdr>
                <w:top w:val="none" w:sz="0" w:space="0" w:color="auto"/>
                <w:left w:val="none" w:sz="0" w:space="0" w:color="auto"/>
                <w:bottom w:val="none" w:sz="0" w:space="0" w:color="auto"/>
                <w:right w:val="none" w:sz="0" w:space="0" w:color="auto"/>
              </w:divBdr>
              <w:divsChild>
                <w:div w:id="1377461966">
                  <w:marLeft w:val="600"/>
                  <w:marRight w:val="96"/>
                  <w:marTop w:val="0"/>
                  <w:marBottom w:val="0"/>
                  <w:divBdr>
                    <w:top w:val="none" w:sz="0" w:space="0" w:color="auto"/>
                    <w:left w:val="none" w:sz="0" w:space="0" w:color="auto"/>
                    <w:bottom w:val="none" w:sz="0" w:space="0" w:color="auto"/>
                    <w:right w:val="none" w:sz="0" w:space="0" w:color="auto"/>
                  </w:divBdr>
                </w:div>
              </w:divsChild>
            </w:div>
            <w:div w:id="1784566694">
              <w:marLeft w:val="0"/>
              <w:marRight w:val="0"/>
              <w:marTop w:val="0"/>
              <w:marBottom w:val="0"/>
              <w:divBdr>
                <w:top w:val="none" w:sz="0" w:space="0" w:color="auto"/>
                <w:left w:val="none" w:sz="0" w:space="0" w:color="auto"/>
                <w:bottom w:val="none" w:sz="0" w:space="0" w:color="auto"/>
                <w:right w:val="none" w:sz="0" w:space="0" w:color="auto"/>
              </w:divBdr>
              <w:divsChild>
                <w:div w:id="902062677">
                  <w:marLeft w:val="600"/>
                  <w:marRight w:val="96"/>
                  <w:marTop w:val="0"/>
                  <w:marBottom w:val="0"/>
                  <w:divBdr>
                    <w:top w:val="none" w:sz="0" w:space="0" w:color="auto"/>
                    <w:left w:val="none" w:sz="0" w:space="0" w:color="auto"/>
                    <w:bottom w:val="none" w:sz="0" w:space="0" w:color="auto"/>
                    <w:right w:val="none" w:sz="0" w:space="0" w:color="auto"/>
                  </w:divBdr>
                </w:div>
              </w:divsChild>
            </w:div>
            <w:div w:id="984311445">
              <w:marLeft w:val="0"/>
              <w:marRight w:val="0"/>
              <w:marTop w:val="0"/>
              <w:marBottom w:val="0"/>
              <w:divBdr>
                <w:top w:val="none" w:sz="0" w:space="0" w:color="auto"/>
                <w:left w:val="none" w:sz="0" w:space="0" w:color="auto"/>
                <w:bottom w:val="none" w:sz="0" w:space="0" w:color="auto"/>
                <w:right w:val="none" w:sz="0" w:space="0" w:color="auto"/>
              </w:divBdr>
              <w:divsChild>
                <w:div w:id="611673250">
                  <w:marLeft w:val="600"/>
                  <w:marRight w:val="96"/>
                  <w:marTop w:val="0"/>
                  <w:marBottom w:val="0"/>
                  <w:divBdr>
                    <w:top w:val="none" w:sz="0" w:space="0" w:color="auto"/>
                    <w:left w:val="none" w:sz="0" w:space="0" w:color="auto"/>
                    <w:bottom w:val="none" w:sz="0" w:space="0" w:color="auto"/>
                    <w:right w:val="none" w:sz="0" w:space="0" w:color="auto"/>
                  </w:divBdr>
                </w:div>
              </w:divsChild>
            </w:div>
            <w:div w:id="1838031413">
              <w:marLeft w:val="0"/>
              <w:marRight w:val="0"/>
              <w:marTop w:val="0"/>
              <w:marBottom w:val="0"/>
              <w:divBdr>
                <w:top w:val="none" w:sz="0" w:space="0" w:color="auto"/>
                <w:left w:val="none" w:sz="0" w:space="0" w:color="auto"/>
                <w:bottom w:val="none" w:sz="0" w:space="0" w:color="auto"/>
                <w:right w:val="none" w:sz="0" w:space="0" w:color="auto"/>
              </w:divBdr>
              <w:divsChild>
                <w:div w:id="358285982">
                  <w:marLeft w:val="600"/>
                  <w:marRight w:val="96"/>
                  <w:marTop w:val="0"/>
                  <w:marBottom w:val="0"/>
                  <w:divBdr>
                    <w:top w:val="none" w:sz="0" w:space="0" w:color="auto"/>
                    <w:left w:val="none" w:sz="0" w:space="0" w:color="auto"/>
                    <w:bottom w:val="none" w:sz="0" w:space="0" w:color="auto"/>
                    <w:right w:val="none" w:sz="0" w:space="0" w:color="auto"/>
                  </w:divBdr>
                </w:div>
              </w:divsChild>
            </w:div>
            <w:div w:id="717357190">
              <w:marLeft w:val="0"/>
              <w:marRight w:val="0"/>
              <w:marTop w:val="0"/>
              <w:marBottom w:val="0"/>
              <w:divBdr>
                <w:top w:val="none" w:sz="0" w:space="0" w:color="auto"/>
                <w:left w:val="none" w:sz="0" w:space="0" w:color="auto"/>
                <w:bottom w:val="none" w:sz="0" w:space="0" w:color="auto"/>
                <w:right w:val="none" w:sz="0" w:space="0" w:color="auto"/>
              </w:divBdr>
              <w:divsChild>
                <w:div w:id="1459881395">
                  <w:marLeft w:val="600"/>
                  <w:marRight w:val="96"/>
                  <w:marTop w:val="0"/>
                  <w:marBottom w:val="0"/>
                  <w:divBdr>
                    <w:top w:val="none" w:sz="0" w:space="0" w:color="auto"/>
                    <w:left w:val="none" w:sz="0" w:space="0" w:color="auto"/>
                    <w:bottom w:val="none" w:sz="0" w:space="0" w:color="auto"/>
                    <w:right w:val="none" w:sz="0" w:space="0" w:color="auto"/>
                  </w:divBdr>
                </w:div>
              </w:divsChild>
            </w:div>
            <w:div w:id="1414550378">
              <w:marLeft w:val="0"/>
              <w:marRight w:val="0"/>
              <w:marTop w:val="0"/>
              <w:marBottom w:val="0"/>
              <w:divBdr>
                <w:top w:val="none" w:sz="0" w:space="0" w:color="auto"/>
                <w:left w:val="none" w:sz="0" w:space="0" w:color="auto"/>
                <w:bottom w:val="none" w:sz="0" w:space="0" w:color="auto"/>
                <w:right w:val="none" w:sz="0" w:space="0" w:color="auto"/>
              </w:divBdr>
              <w:divsChild>
                <w:div w:id="785198819">
                  <w:marLeft w:val="600"/>
                  <w:marRight w:val="96"/>
                  <w:marTop w:val="0"/>
                  <w:marBottom w:val="0"/>
                  <w:divBdr>
                    <w:top w:val="none" w:sz="0" w:space="0" w:color="auto"/>
                    <w:left w:val="none" w:sz="0" w:space="0" w:color="auto"/>
                    <w:bottom w:val="none" w:sz="0" w:space="0" w:color="auto"/>
                    <w:right w:val="none" w:sz="0" w:space="0" w:color="auto"/>
                  </w:divBdr>
                </w:div>
              </w:divsChild>
            </w:div>
            <w:div w:id="309798262">
              <w:marLeft w:val="0"/>
              <w:marRight w:val="0"/>
              <w:marTop w:val="0"/>
              <w:marBottom w:val="0"/>
              <w:divBdr>
                <w:top w:val="none" w:sz="0" w:space="0" w:color="auto"/>
                <w:left w:val="none" w:sz="0" w:space="0" w:color="auto"/>
                <w:bottom w:val="none" w:sz="0" w:space="0" w:color="auto"/>
                <w:right w:val="none" w:sz="0" w:space="0" w:color="auto"/>
              </w:divBdr>
              <w:divsChild>
                <w:div w:id="641613675">
                  <w:marLeft w:val="600"/>
                  <w:marRight w:val="96"/>
                  <w:marTop w:val="0"/>
                  <w:marBottom w:val="0"/>
                  <w:divBdr>
                    <w:top w:val="none" w:sz="0" w:space="0" w:color="auto"/>
                    <w:left w:val="none" w:sz="0" w:space="0" w:color="auto"/>
                    <w:bottom w:val="none" w:sz="0" w:space="0" w:color="auto"/>
                    <w:right w:val="none" w:sz="0" w:space="0" w:color="auto"/>
                  </w:divBdr>
                </w:div>
              </w:divsChild>
            </w:div>
            <w:div w:id="741486118">
              <w:marLeft w:val="0"/>
              <w:marRight w:val="0"/>
              <w:marTop w:val="0"/>
              <w:marBottom w:val="0"/>
              <w:divBdr>
                <w:top w:val="none" w:sz="0" w:space="0" w:color="auto"/>
                <w:left w:val="none" w:sz="0" w:space="0" w:color="auto"/>
                <w:bottom w:val="none" w:sz="0" w:space="0" w:color="auto"/>
                <w:right w:val="none" w:sz="0" w:space="0" w:color="auto"/>
              </w:divBdr>
              <w:divsChild>
                <w:div w:id="1135832563">
                  <w:marLeft w:val="600"/>
                  <w:marRight w:val="96"/>
                  <w:marTop w:val="0"/>
                  <w:marBottom w:val="0"/>
                  <w:divBdr>
                    <w:top w:val="none" w:sz="0" w:space="0" w:color="auto"/>
                    <w:left w:val="none" w:sz="0" w:space="0" w:color="auto"/>
                    <w:bottom w:val="none" w:sz="0" w:space="0" w:color="auto"/>
                    <w:right w:val="none" w:sz="0" w:space="0" w:color="auto"/>
                  </w:divBdr>
                </w:div>
              </w:divsChild>
            </w:div>
            <w:div w:id="1205363235">
              <w:marLeft w:val="0"/>
              <w:marRight w:val="0"/>
              <w:marTop w:val="0"/>
              <w:marBottom w:val="0"/>
              <w:divBdr>
                <w:top w:val="none" w:sz="0" w:space="0" w:color="auto"/>
                <w:left w:val="none" w:sz="0" w:space="0" w:color="auto"/>
                <w:bottom w:val="none" w:sz="0" w:space="0" w:color="auto"/>
                <w:right w:val="none" w:sz="0" w:space="0" w:color="auto"/>
              </w:divBdr>
              <w:divsChild>
                <w:div w:id="1926768835">
                  <w:marLeft w:val="600"/>
                  <w:marRight w:val="96"/>
                  <w:marTop w:val="0"/>
                  <w:marBottom w:val="0"/>
                  <w:divBdr>
                    <w:top w:val="none" w:sz="0" w:space="0" w:color="auto"/>
                    <w:left w:val="none" w:sz="0" w:space="0" w:color="auto"/>
                    <w:bottom w:val="none" w:sz="0" w:space="0" w:color="auto"/>
                    <w:right w:val="none" w:sz="0" w:space="0" w:color="auto"/>
                  </w:divBdr>
                </w:div>
              </w:divsChild>
            </w:div>
            <w:div w:id="1988435594">
              <w:marLeft w:val="0"/>
              <w:marRight w:val="0"/>
              <w:marTop w:val="0"/>
              <w:marBottom w:val="0"/>
              <w:divBdr>
                <w:top w:val="none" w:sz="0" w:space="0" w:color="auto"/>
                <w:left w:val="none" w:sz="0" w:space="0" w:color="auto"/>
                <w:bottom w:val="none" w:sz="0" w:space="0" w:color="auto"/>
                <w:right w:val="none" w:sz="0" w:space="0" w:color="auto"/>
              </w:divBdr>
              <w:divsChild>
                <w:div w:id="1838114282">
                  <w:marLeft w:val="600"/>
                  <w:marRight w:val="96"/>
                  <w:marTop w:val="0"/>
                  <w:marBottom w:val="0"/>
                  <w:divBdr>
                    <w:top w:val="none" w:sz="0" w:space="0" w:color="auto"/>
                    <w:left w:val="none" w:sz="0" w:space="0" w:color="auto"/>
                    <w:bottom w:val="none" w:sz="0" w:space="0" w:color="auto"/>
                    <w:right w:val="none" w:sz="0" w:space="0" w:color="auto"/>
                  </w:divBdr>
                </w:div>
              </w:divsChild>
            </w:div>
            <w:div w:id="1142694815">
              <w:marLeft w:val="0"/>
              <w:marRight w:val="0"/>
              <w:marTop w:val="0"/>
              <w:marBottom w:val="0"/>
              <w:divBdr>
                <w:top w:val="none" w:sz="0" w:space="0" w:color="auto"/>
                <w:left w:val="none" w:sz="0" w:space="0" w:color="auto"/>
                <w:bottom w:val="none" w:sz="0" w:space="0" w:color="auto"/>
                <w:right w:val="none" w:sz="0" w:space="0" w:color="auto"/>
              </w:divBdr>
              <w:divsChild>
                <w:div w:id="851532831">
                  <w:marLeft w:val="600"/>
                  <w:marRight w:val="96"/>
                  <w:marTop w:val="0"/>
                  <w:marBottom w:val="0"/>
                  <w:divBdr>
                    <w:top w:val="none" w:sz="0" w:space="0" w:color="auto"/>
                    <w:left w:val="none" w:sz="0" w:space="0" w:color="auto"/>
                    <w:bottom w:val="none" w:sz="0" w:space="0" w:color="auto"/>
                    <w:right w:val="none" w:sz="0" w:space="0" w:color="auto"/>
                  </w:divBdr>
                </w:div>
              </w:divsChild>
            </w:div>
            <w:div w:id="658074795">
              <w:marLeft w:val="0"/>
              <w:marRight w:val="0"/>
              <w:marTop w:val="0"/>
              <w:marBottom w:val="0"/>
              <w:divBdr>
                <w:top w:val="none" w:sz="0" w:space="0" w:color="auto"/>
                <w:left w:val="none" w:sz="0" w:space="0" w:color="auto"/>
                <w:bottom w:val="none" w:sz="0" w:space="0" w:color="auto"/>
                <w:right w:val="none" w:sz="0" w:space="0" w:color="auto"/>
              </w:divBdr>
              <w:divsChild>
                <w:div w:id="345913456">
                  <w:marLeft w:val="600"/>
                  <w:marRight w:val="96"/>
                  <w:marTop w:val="0"/>
                  <w:marBottom w:val="0"/>
                  <w:divBdr>
                    <w:top w:val="none" w:sz="0" w:space="0" w:color="auto"/>
                    <w:left w:val="none" w:sz="0" w:space="0" w:color="auto"/>
                    <w:bottom w:val="none" w:sz="0" w:space="0" w:color="auto"/>
                    <w:right w:val="none" w:sz="0" w:space="0" w:color="auto"/>
                  </w:divBdr>
                </w:div>
              </w:divsChild>
            </w:div>
            <w:div w:id="769206586">
              <w:marLeft w:val="0"/>
              <w:marRight w:val="0"/>
              <w:marTop w:val="0"/>
              <w:marBottom w:val="0"/>
              <w:divBdr>
                <w:top w:val="none" w:sz="0" w:space="0" w:color="auto"/>
                <w:left w:val="none" w:sz="0" w:space="0" w:color="auto"/>
                <w:bottom w:val="none" w:sz="0" w:space="0" w:color="auto"/>
                <w:right w:val="none" w:sz="0" w:space="0" w:color="auto"/>
              </w:divBdr>
              <w:divsChild>
                <w:div w:id="2021545401">
                  <w:marLeft w:val="600"/>
                  <w:marRight w:val="96"/>
                  <w:marTop w:val="0"/>
                  <w:marBottom w:val="0"/>
                  <w:divBdr>
                    <w:top w:val="none" w:sz="0" w:space="0" w:color="auto"/>
                    <w:left w:val="none" w:sz="0" w:space="0" w:color="auto"/>
                    <w:bottom w:val="none" w:sz="0" w:space="0" w:color="auto"/>
                    <w:right w:val="none" w:sz="0" w:space="0" w:color="auto"/>
                  </w:divBdr>
                </w:div>
              </w:divsChild>
            </w:div>
            <w:div w:id="656999327">
              <w:marLeft w:val="0"/>
              <w:marRight w:val="0"/>
              <w:marTop w:val="0"/>
              <w:marBottom w:val="0"/>
              <w:divBdr>
                <w:top w:val="none" w:sz="0" w:space="0" w:color="auto"/>
                <w:left w:val="none" w:sz="0" w:space="0" w:color="auto"/>
                <w:bottom w:val="none" w:sz="0" w:space="0" w:color="auto"/>
                <w:right w:val="none" w:sz="0" w:space="0" w:color="auto"/>
              </w:divBdr>
              <w:divsChild>
                <w:div w:id="921254183">
                  <w:marLeft w:val="600"/>
                  <w:marRight w:val="96"/>
                  <w:marTop w:val="0"/>
                  <w:marBottom w:val="0"/>
                  <w:divBdr>
                    <w:top w:val="none" w:sz="0" w:space="0" w:color="auto"/>
                    <w:left w:val="none" w:sz="0" w:space="0" w:color="auto"/>
                    <w:bottom w:val="none" w:sz="0" w:space="0" w:color="auto"/>
                    <w:right w:val="none" w:sz="0" w:space="0" w:color="auto"/>
                  </w:divBdr>
                </w:div>
              </w:divsChild>
            </w:div>
            <w:div w:id="806779741">
              <w:marLeft w:val="0"/>
              <w:marRight w:val="0"/>
              <w:marTop w:val="0"/>
              <w:marBottom w:val="0"/>
              <w:divBdr>
                <w:top w:val="none" w:sz="0" w:space="0" w:color="auto"/>
                <w:left w:val="none" w:sz="0" w:space="0" w:color="auto"/>
                <w:bottom w:val="none" w:sz="0" w:space="0" w:color="auto"/>
                <w:right w:val="none" w:sz="0" w:space="0" w:color="auto"/>
              </w:divBdr>
              <w:divsChild>
                <w:div w:id="1760638781">
                  <w:marLeft w:val="600"/>
                  <w:marRight w:val="96"/>
                  <w:marTop w:val="0"/>
                  <w:marBottom w:val="0"/>
                  <w:divBdr>
                    <w:top w:val="none" w:sz="0" w:space="0" w:color="auto"/>
                    <w:left w:val="none" w:sz="0" w:space="0" w:color="auto"/>
                    <w:bottom w:val="none" w:sz="0" w:space="0" w:color="auto"/>
                    <w:right w:val="none" w:sz="0" w:space="0" w:color="auto"/>
                  </w:divBdr>
                </w:div>
              </w:divsChild>
            </w:div>
            <w:div w:id="1014766384">
              <w:marLeft w:val="0"/>
              <w:marRight w:val="0"/>
              <w:marTop w:val="0"/>
              <w:marBottom w:val="0"/>
              <w:divBdr>
                <w:top w:val="none" w:sz="0" w:space="0" w:color="auto"/>
                <w:left w:val="none" w:sz="0" w:space="0" w:color="auto"/>
                <w:bottom w:val="none" w:sz="0" w:space="0" w:color="auto"/>
                <w:right w:val="none" w:sz="0" w:space="0" w:color="auto"/>
              </w:divBdr>
              <w:divsChild>
                <w:div w:id="1136722952">
                  <w:marLeft w:val="600"/>
                  <w:marRight w:val="96"/>
                  <w:marTop w:val="0"/>
                  <w:marBottom w:val="0"/>
                  <w:divBdr>
                    <w:top w:val="none" w:sz="0" w:space="0" w:color="auto"/>
                    <w:left w:val="none" w:sz="0" w:space="0" w:color="auto"/>
                    <w:bottom w:val="none" w:sz="0" w:space="0" w:color="auto"/>
                    <w:right w:val="none" w:sz="0" w:space="0" w:color="auto"/>
                  </w:divBdr>
                </w:div>
              </w:divsChild>
            </w:div>
            <w:div w:id="1172644652">
              <w:marLeft w:val="0"/>
              <w:marRight w:val="0"/>
              <w:marTop w:val="0"/>
              <w:marBottom w:val="0"/>
              <w:divBdr>
                <w:top w:val="none" w:sz="0" w:space="0" w:color="auto"/>
                <w:left w:val="none" w:sz="0" w:space="0" w:color="auto"/>
                <w:bottom w:val="none" w:sz="0" w:space="0" w:color="auto"/>
                <w:right w:val="none" w:sz="0" w:space="0" w:color="auto"/>
              </w:divBdr>
              <w:divsChild>
                <w:div w:id="273633748">
                  <w:marLeft w:val="600"/>
                  <w:marRight w:val="96"/>
                  <w:marTop w:val="0"/>
                  <w:marBottom w:val="0"/>
                  <w:divBdr>
                    <w:top w:val="none" w:sz="0" w:space="0" w:color="auto"/>
                    <w:left w:val="none" w:sz="0" w:space="0" w:color="auto"/>
                    <w:bottom w:val="none" w:sz="0" w:space="0" w:color="auto"/>
                    <w:right w:val="none" w:sz="0" w:space="0" w:color="auto"/>
                  </w:divBdr>
                </w:div>
              </w:divsChild>
            </w:div>
            <w:div w:id="102923234">
              <w:marLeft w:val="0"/>
              <w:marRight w:val="0"/>
              <w:marTop w:val="0"/>
              <w:marBottom w:val="0"/>
              <w:divBdr>
                <w:top w:val="none" w:sz="0" w:space="0" w:color="auto"/>
                <w:left w:val="none" w:sz="0" w:space="0" w:color="auto"/>
                <w:bottom w:val="none" w:sz="0" w:space="0" w:color="auto"/>
                <w:right w:val="none" w:sz="0" w:space="0" w:color="auto"/>
              </w:divBdr>
              <w:divsChild>
                <w:div w:id="1591507513">
                  <w:marLeft w:val="600"/>
                  <w:marRight w:val="96"/>
                  <w:marTop w:val="0"/>
                  <w:marBottom w:val="0"/>
                  <w:divBdr>
                    <w:top w:val="none" w:sz="0" w:space="0" w:color="auto"/>
                    <w:left w:val="none" w:sz="0" w:space="0" w:color="auto"/>
                    <w:bottom w:val="none" w:sz="0" w:space="0" w:color="auto"/>
                    <w:right w:val="none" w:sz="0" w:space="0" w:color="auto"/>
                  </w:divBdr>
                </w:div>
              </w:divsChild>
            </w:div>
            <w:div w:id="633296713">
              <w:marLeft w:val="0"/>
              <w:marRight w:val="0"/>
              <w:marTop w:val="0"/>
              <w:marBottom w:val="0"/>
              <w:divBdr>
                <w:top w:val="none" w:sz="0" w:space="0" w:color="auto"/>
                <w:left w:val="none" w:sz="0" w:space="0" w:color="auto"/>
                <w:bottom w:val="none" w:sz="0" w:space="0" w:color="auto"/>
                <w:right w:val="none" w:sz="0" w:space="0" w:color="auto"/>
              </w:divBdr>
              <w:divsChild>
                <w:div w:id="759712771">
                  <w:marLeft w:val="600"/>
                  <w:marRight w:val="96"/>
                  <w:marTop w:val="0"/>
                  <w:marBottom w:val="0"/>
                  <w:divBdr>
                    <w:top w:val="none" w:sz="0" w:space="0" w:color="auto"/>
                    <w:left w:val="none" w:sz="0" w:space="0" w:color="auto"/>
                    <w:bottom w:val="none" w:sz="0" w:space="0" w:color="auto"/>
                    <w:right w:val="none" w:sz="0" w:space="0" w:color="auto"/>
                  </w:divBdr>
                </w:div>
              </w:divsChild>
            </w:div>
            <w:div w:id="430275215">
              <w:marLeft w:val="0"/>
              <w:marRight w:val="0"/>
              <w:marTop w:val="0"/>
              <w:marBottom w:val="0"/>
              <w:divBdr>
                <w:top w:val="none" w:sz="0" w:space="0" w:color="auto"/>
                <w:left w:val="none" w:sz="0" w:space="0" w:color="auto"/>
                <w:bottom w:val="none" w:sz="0" w:space="0" w:color="auto"/>
                <w:right w:val="none" w:sz="0" w:space="0" w:color="auto"/>
              </w:divBdr>
              <w:divsChild>
                <w:div w:id="653415727">
                  <w:marLeft w:val="600"/>
                  <w:marRight w:val="96"/>
                  <w:marTop w:val="0"/>
                  <w:marBottom w:val="0"/>
                  <w:divBdr>
                    <w:top w:val="none" w:sz="0" w:space="0" w:color="auto"/>
                    <w:left w:val="none" w:sz="0" w:space="0" w:color="auto"/>
                    <w:bottom w:val="none" w:sz="0" w:space="0" w:color="auto"/>
                    <w:right w:val="none" w:sz="0" w:space="0" w:color="auto"/>
                  </w:divBdr>
                </w:div>
              </w:divsChild>
            </w:div>
            <w:div w:id="244733432">
              <w:marLeft w:val="0"/>
              <w:marRight w:val="0"/>
              <w:marTop w:val="0"/>
              <w:marBottom w:val="0"/>
              <w:divBdr>
                <w:top w:val="none" w:sz="0" w:space="0" w:color="auto"/>
                <w:left w:val="none" w:sz="0" w:space="0" w:color="auto"/>
                <w:bottom w:val="none" w:sz="0" w:space="0" w:color="auto"/>
                <w:right w:val="none" w:sz="0" w:space="0" w:color="auto"/>
              </w:divBdr>
              <w:divsChild>
                <w:div w:id="1558080420">
                  <w:marLeft w:val="600"/>
                  <w:marRight w:val="96"/>
                  <w:marTop w:val="0"/>
                  <w:marBottom w:val="0"/>
                  <w:divBdr>
                    <w:top w:val="none" w:sz="0" w:space="0" w:color="auto"/>
                    <w:left w:val="none" w:sz="0" w:space="0" w:color="auto"/>
                    <w:bottom w:val="none" w:sz="0" w:space="0" w:color="auto"/>
                    <w:right w:val="none" w:sz="0" w:space="0" w:color="auto"/>
                  </w:divBdr>
                </w:div>
              </w:divsChild>
            </w:div>
            <w:div w:id="1930313208">
              <w:marLeft w:val="0"/>
              <w:marRight w:val="0"/>
              <w:marTop w:val="0"/>
              <w:marBottom w:val="0"/>
              <w:divBdr>
                <w:top w:val="none" w:sz="0" w:space="0" w:color="auto"/>
                <w:left w:val="none" w:sz="0" w:space="0" w:color="auto"/>
                <w:bottom w:val="none" w:sz="0" w:space="0" w:color="auto"/>
                <w:right w:val="none" w:sz="0" w:space="0" w:color="auto"/>
              </w:divBdr>
              <w:divsChild>
                <w:div w:id="936450349">
                  <w:marLeft w:val="600"/>
                  <w:marRight w:val="96"/>
                  <w:marTop w:val="0"/>
                  <w:marBottom w:val="0"/>
                  <w:divBdr>
                    <w:top w:val="none" w:sz="0" w:space="0" w:color="auto"/>
                    <w:left w:val="none" w:sz="0" w:space="0" w:color="auto"/>
                    <w:bottom w:val="none" w:sz="0" w:space="0" w:color="auto"/>
                    <w:right w:val="none" w:sz="0" w:space="0" w:color="auto"/>
                  </w:divBdr>
                </w:div>
              </w:divsChild>
            </w:div>
            <w:div w:id="692220547">
              <w:marLeft w:val="0"/>
              <w:marRight w:val="0"/>
              <w:marTop w:val="0"/>
              <w:marBottom w:val="0"/>
              <w:divBdr>
                <w:top w:val="none" w:sz="0" w:space="0" w:color="auto"/>
                <w:left w:val="none" w:sz="0" w:space="0" w:color="auto"/>
                <w:bottom w:val="none" w:sz="0" w:space="0" w:color="auto"/>
                <w:right w:val="none" w:sz="0" w:space="0" w:color="auto"/>
              </w:divBdr>
              <w:divsChild>
                <w:div w:id="1908761388">
                  <w:marLeft w:val="600"/>
                  <w:marRight w:val="96"/>
                  <w:marTop w:val="0"/>
                  <w:marBottom w:val="0"/>
                  <w:divBdr>
                    <w:top w:val="none" w:sz="0" w:space="0" w:color="auto"/>
                    <w:left w:val="none" w:sz="0" w:space="0" w:color="auto"/>
                    <w:bottom w:val="none" w:sz="0" w:space="0" w:color="auto"/>
                    <w:right w:val="none" w:sz="0" w:space="0" w:color="auto"/>
                  </w:divBdr>
                </w:div>
              </w:divsChild>
            </w:div>
            <w:div w:id="69665432">
              <w:marLeft w:val="0"/>
              <w:marRight w:val="0"/>
              <w:marTop w:val="0"/>
              <w:marBottom w:val="0"/>
              <w:divBdr>
                <w:top w:val="none" w:sz="0" w:space="0" w:color="auto"/>
                <w:left w:val="none" w:sz="0" w:space="0" w:color="auto"/>
                <w:bottom w:val="none" w:sz="0" w:space="0" w:color="auto"/>
                <w:right w:val="none" w:sz="0" w:space="0" w:color="auto"/>
              </w:divBdr>
              <w:divsChild>
                <w:div w:id="927730882">
                  <w:marLeft w:val="600"/>
                  <w:marRight w:val="96"/>
                  <w:marTop w:val="0"/>
                  <w:marBottom w:val="0"/>
                  <w:divBdr>
                    <w:top w:val="none" w:sz="0" w:space="0" w:color="auto"/>
                    <w:left w:val="none" w:sz="0" w:space="0" w:color="auto"/>
                    <w:bottom w:val="none" w:sz="0" w:space="0" w:color="auto"/>
                    <w:right w:val="none" w:sz="0" w:space="0" w:color="auto"/>
                  </w:divBdr>
                </w:div>
              </w:divsChild>
            </w:div>
            <w:div w:id="1798521933">
              <w:marLeft w:val="0"/>
              <w:marRight w:val="0"/>
              <w:marTop w:val="0"/>
              <w:marBottom w:val="0"/>
              <w:divBdr>
                <w:top w:val="none" w:sz="0" w:space="0" w:color="auto"/>
                <w:left w:val="none" w:sz="0" w:space="0" w:color="auto"/>
                <w:bottom w:val="none" w:sz="0" w:space="0" w:color="auto"/>
                <w:right w:val="none" w:sz="0" w:space="0" w:color="auto"/>
              </w:divBdr>
              <w:divsChild>
                <w:div w:id="2123525918">
                  <w:marLeft w:val="600"/>
                  <w:marRight w:val="96"/>
                  <w:marTop w:val="0"/>
                  <w:marBottom w:val="0"/>
                  <w:divBdr>
                    <w:top w:val="none" w:sz="0" w:space="0" w:color="auto"/>
                    <w:left w:val="none" w:sz="0" w:space="0" w:color="auto"/>
                    <w:bottom w:val="none" w:sz="0" w:space="0" w:color="auto"/>
                    <w:right w:val="none" w:sz="0" w:space="0" w:color="auto"/>
                  </w:divBdr>
                </w:div>
              </w:divsChild>
            </w:div>
            <w:div w:id="1490053863">
              <w:marLeft w:val="0"/>
              <w:marRight w:val="0"/>
              <w:marTop w:val="0"/>
              <w:marBottom w:val="0"/>
              <w:divBdr>
                <w:top w:val="none" w:sz="0" w:space="0" w:color="auto"/>
                <w:left w:val="none" w:sz="0" w:space="0" w:color="auto"/>
                <w:bottom w:val="none" w:sz="0" w:space="0" w:color="auto"/>
                <w:right w:val="none" w:sz="0" w:space="0" w:color="auto"/>
              </w:divBdr>
              <w:divsChild>
                <w:div w:id="1597708262">
                  <w:marLeft w:val="600"/>
                  <w:marRight w:val="96"/>
                  <w:marTop w:val="0"/>
                  <w:marBottom w:val="0"/>
                  <w:divBdr>
                    <w:top w:val="none" w:sz="0" w:space="0" w:color="auto"/>
                    <w:left w:val="none" w:sz="0" w:space="0" w:color="auto"/>
                    <w:bottom w:val="none" w:sz="0" w:space="0" w:color="auto"/>
                    <w:right w:val="none" w:sz="0" w:space="0" w:color="auto"/>
                  </w:divBdr>
                </w:div>
              </w:divsChild>
            </w:div>
            <w:div w:id="833953364">
              <w:marLeft w:val="0"/>
              <w:marRight w:val="0"/>
              <w:marTop w:val="0"/>
              <w:marBottom w:val="0"/>
              <w:divBdr>
                <w:top w:val="none" w:sz="0" w:space="0" w:color="auto"/>
                <w:left w:val="none" w:sz="0" w:space="0" w:color="auto"/>
                <w:bottom w:val="none" w:sz="0" w:space="0" w:color="auto"/>
                <w:right w:val="none" w:sz="0" w:space="0" w:color="auto"/>
              </w:divBdr>
              <w:divsChild>
                <w:div w:id="888494458">
                  <w:marLeft w:val="600"/>
                  <w:marRight w:val="96"/>
                  <w:marTop w:val="0"/>
                  <w:marBottom w:val="0"/>
                  <w:divBdr>
                    <w:top w:val="none" w:sz="0" w:space="0" w:color="auto"/>
                    <w:left w:val="none" w:sz="0" w:space="0" w:color="auto"/>
                    <w:bottom w:val="none" w:sz="0" w:space="0" w:color="auto"/>
                    <w:right w:val="none" w:sz="0" w:space="0" w:color="auto"/>
                  </w:divBdr>
                </w:div>
              </w:divsChild>
            </w:div>
            <w:div w:id="53286320">
              <w:marLeft w:val="0"/>
              <w:marRight w:val="0"/>
              <w:marTop w:val="0"/>
              <w:marBottom w:val="0"/>
              <w:divBdr>
                <w:top w:val="none" w:sz="0" w:space="0" w:color="auto"/>
                <w:left w:val="none" w:sz="0" w:space="0" w:color="auto"/>
                <w:bottom w:val="none" w:sz="0" w:space="0" w:color="auto"/>
                <w:right w:val="none" w:sz="0" w:space="0" w:color="auto"/>
              </w:divBdr>
              <w:divsChild>
                <w:div w:id="248971961">
                  <w:marLeft w:val="600"/>
                  <w:marRight w:val="96"/>
                  <w:marTop w:val="0"/>
                  <w:marBottom w:val="0"/>
                  <w:divBdr>
                    <w:top w:val="none" w:sz="0" w:space="0" w:color="auto"/>
                    <w:left w:val="none" w:sz="0" w:space="0" w:color="auto"/>
                    <w:bottom w:val="none" w:sz="0" w:space="0" w:color="auto"/>
                    <w:right w:val="none" w:sz="0" w:space="0" w:color="auto"/>
                  </w:divBdr>
                </w:div>
              </w:divsChild>
            </w:div>
            <w:div w:id="2585631">
              <w:marLeft w:val="0"/>
              <w:marRight w:val="0"/>
              <w:marTop w:val="0"/>
              <w:marBottom w:val="0"/>
              <w:divBdr>
                <w:top w:val="none" w:sz="0" w:space="0" w:color="auto"/>
                <w:left w:val="none" w:sz="0" w:space="0" w:color="auto"/>
                <w:bottom w:val="none" w:sz="0" w:space="0" w:color="auto"/>
                <w:right w:val="none" w:sz="0" w:space="0" w:color="auto"/>
              </w:divBdr>
              <w:divsChild>
                <w:div w:id="282201519">
                  <w:marLeft w:val="600"/>
                  <w:marRight w:val="96"/>
                  <w:marTop w:val="0"/>
                  <w:marBottom w:val="0"/>
                  <w:divBdr>
                    <w:top w:val="none" w:sz="0" w:space="0" w:color="auto"/>
                    <w:left w:val="none" w:sz="0" w:space="0" w:color="auto"/>
                    <w:bottom w:val="none" w:sz="0" w:space="0" w:color="auto"/>
                    <w:right w:val="none" w:sz="0" w:space="0" w:color="auto"/>
                  </w:divBdr>
                </w:div>
              </w:divsChild>
            </w:div>
            <w:div w:id="1561209540">
              <w:marLeft w:val="0"/>
              <w:marRight w:val="0"/>
              <w:marTop w:val="0"/>
              <w:marBottom w:val="0"/>
              <w:divBdr>
                <w:top w:val="none" w:sz="0" w:space="0" w:color="auto"/>
                <w:left w:val="none" w:sz="0" w:space="0" w:color="auto"/>
                <w:bottom w:val="none" w:sz="0" w:space="0" w:color="auto"/>
                <w:right w:val="none" w:sz="0" w:space="0" w:color="auto"/>
              </w:divBdr>
              <w:divsChild>
                <w:div w:id="1923488102">
                  <w:marLeft w:val="600"/>
                  <w:marRight w:val="96"/>
                  <w:marTop w:val="0"/>
                  <w:marBottom w:val="0"/>
                  <w:divBdr>
                    <w:top w:val="none" w:sz="0" w:space="0" w:color="auto"/>
                    <w:left w:val="none" w:sz="0" w:space="0" w:color="auto"/>
                    <w:bottom w:val="none" w:sz="0" w:space="0" w:color="auto"/>
                    <w:right w:val="none" w:sz="0" w:space="0" w:color="auto"/>
                  </w:divBdr>
                </w:div>
              </w:divsChild>
            </w:div>
            <w:div w:id="1135870443">
              <w:marLeft w:val="0"/>
              <w:marRight w:val="0"/>
              <w:marTop w:val="0"/>
              <w:marBottom w:val="0"/>
              <w:divBdr>
                <w:top w:val="none" w:sz="0" w:space="0" w:color="auto"/>
                <w:left w:val="none" w:sz="0" w:space="0" w:color="auto"/>
                <w:bottom w:val="none" w:sz="0" w:space="0" w:color="auto"/>
                <w:right w:val="none" w:sz="0" w:space="0" w:color="auto"/>
              </w:divBdr>
              <w:divsChild>
                <w:div w:id="1128202872">
                  <w:marLeft w:val="600"/>
                  <w:marRight w:val="96"/>
                  <w:marTop w:val="0"/>
                  <w:marBottom w:val="0"/>
                  <w:divBdr>
                    <w:top w:val="none" w:sz="0" w:space="0" w:color="auto"/>
                    <w:left w:val="none" w:sz="0" w:space="0" w:color="auto"/>
                    <w:bottom w:val="none" w:sz="0" w:space="0" w:color="auto"/>
                    <w:right w:val="none" w:sz="0" w:space="0" w:color="auto"/>
                  </w:divBdr>
                </w:div>
              </w:divsChild>
            </w:div>
            <w:div w:id="485516195">
              <w:marLeft w:val="0"/>
              <w:marRight w:val="0"/>
              <w:marTop w:val="0"/>
              <w:marBottom w:val="0"/>
              <w:divBdr>
                <w:top w:val="none" w:sz="0" w:space="0" w:color="auto"/>
                <w:left w:val="none" w:sz="0" w:space="0" w:color="auto"/>
                <w:bottom w:val="none" w:sz="0" w:space="0" w:color="auto"/>
                <w:right w:val="none" w:sz="0" w:space="0" w:color="auto"/>
              </w:divBdr>
              <w:divsChild>
                <w:div w:id="521550529">
                  <w:marLeft w:val="600"/>
                  <w:marRight w:val="96"/>
                  <w:marTop w:val="0"/>
                  <w:marBottom w:val="0"/>
                  <w:divBdr>
                    <w:top w:val="none" w:sz="0" w:space="0" w:color="auto"/>
                    <w:left w:val="none" w:sz="0" w:space="0" w:color="auto"/>
                    <w:bottom w:val="none" w:sz="0" w:space="0" w:color="auto"/>
                    <w:right w:val="none" w:sz="0" w:space="0" w:color="auto"/>
                  </w:divBdr>
                </w:div>
              </w:divsChild>
            </w:div>
            <w:div w:id="1203903758">
              <w:marLeft w:val="0"/>
              <w:marRight w:val="0"/>
              <w:marTop w:val="0"/>
              <w:marBottom w:val="0"/>
              <w:divBdr>
                <w:top w:val="none" w:sz="0" w:space="0" w:color="auto"/>
                <w:left w:val="none" w:sz="0" w:space="0" w:color="auto"/>
                <w:bottom w:val="none" w:sz="0" w:space="0" w:color="auto"/>
                <w:right w:val="none" w:sz="0" w:space="0" w:color="auto"/>
              </w:divBdr>
              <w:divsChild>
                <w:div w:id="64113431">
                  <w:marLeft w:val="600"/>
                  <w:marRight w:val="96"/>
                  <w:marTop w:val="0"/>
                  <w:marBottom w:val="0"/>
                  <w:divBdr>
                    <w:top w:val="none" w:sz="0" w:space="0" w:color="auto"/>
                    <w:left w:val="none" w:sz="0" w:space="0" w:color="auto"/>
                    <w:bottom w:val="none" w:sz="0" w:space="0" w:color="auto"/>
                    <w:right w:val="none" w:sz="0" w:space="0" w:color="auto"/>
                  </w:divBdr>
                </w:div>
              </w:divsChild>
            </w:div>
            <w:div w:id="173375421">
              <w:marLeft w:val="0"/>
              <w:marRight w:val="0"/>
              <w:marTop w:val="0"/>
              <w:marBottom w:val="0"/>
              <w:divBdr>
                <w:top w:val="none" w:sz="0" w:space="0" w:color="auto"/>
                <w:left w:val="none" w:sz="0" w:space="0" w:color="auto"/>
                <w:bottom w:val="none" w:sz="0" w:space="0" w:color="auto"/>
                <w:right w:val="none" w:sz="0" w:space="0" w:color="auto"/>
              </w:divBdr>
              <w:divsChild>
                <w:div w:id="963847084">
                  <w:marLeft w:val="600"/>
                  <w:marRight w:val="96"/>
                  <w:marTop w:val="0"/>
                  <w:marBottom w:val="0"/>
                  <w:divBdr>
                    <w:top w:val="none" w:sz="0" w:space="0" w:color="auto"/>
                    <w:left w:val="none" w:sz="0" w:space="0" w:color="auto"/>
                    <w:bottom w:val="none" w:sz="0" w:space="0" w:color="auto"/>
                    <w:right w:val="none" w:sz="0" w:space="0" w:color="auto"/>
                  </w:divBdr>
                </w:div>
              </w:divsChild>
            </w:div>
            <w:div w:id="980114459">
              <w:marLeft w:val="0"/>
              <w:marRight w:val="0"/>
              <w:marTop w:val="0"/>
              <w:marBottom w:val="0"/>
              <w:divBdr>
                <w:top w:val="none" w:sz="0" w:space="0" w:color="auto"/>
                <w:left w:val="none" w:sz="0" w:space="0" w:color="auto"/>
                <w:bottom w:val="none" w:sz="0" w:space="0" w:color="auto"/>
                <w:right w:val="none" w:sz="0" w:space="0" w:color="auto"/>
              </w:divBdr>
              <w:divsChild>
                <w:div w:id="647444449">
                  <w:marLeft w:val="600"/>
                  <w:marRight w:val="96"/>
                  <w:marTop w:val="0"/>
                  <w:marBottom w:val="0"/>
                  <w:divBdr>
                    <w:top w:val="none" w:sz="0" w:space="0" w:color="auto"/>
                    <w:left w:val="none" w:sz="0" w:space="0" w:color="auto"/>
                    <w:bottom w:val="none" w:sz="0" w:space="0" w:color="auto"/>
                    <w:right w:val="none" w:sz="0" w:space="0" w:color="auto"/>
                  </w:divBdr>
                </w:div>
              </w:divsChild>
            </w:div>
            <w:div w:id="555355627">
              <w:marLeft w:val="0"/>
              <w:marRight w:val="0"/>
              <w:marTop w:val="0"/>
              <w:marBottom w:val="0"/>
              <w:divBdr>
                <w:top w:val="none" w:sz="0" w:space="0" w:color="auto"/>
                <w:left w:val="none" w:sz="0" w:space="0" w:color="auto"/>
                <w:bottom w:val="none" w:sz="0" w:space="0" w:color="auto"/>
                <w:right w:val="none" w:sz="0" w:space="0" w:color="auto"/>
              </w:divBdr>
              <w:divsChild>
                <w:div w:id="625740214">
                  <w:marLeft w:val="600"/>
                  <w:marRight w:val="96"/>
                  <w:marTop w:val="0"/>
                  <w:marBottom w:val="0"/>
                  <w:divBdr>
                    <w:top w:val="none" w:sz="0" w:space="0" w:color="auto"/>
                    <w:left w:val="none" w:sz="0" w:space="0" w:color="auto"/>
                    <w:bottom w:val="none" w:sz="0" w:space="0" w:color="auto"/>
                    <w:right w:val="none" w:sz="0" w:space="0" w:color="auto"/>
                  </w:divBdr>
                </w:div>
              </w:divsChild>
            </w:div>
            <w:div w:id="31660401">
              <w:marLeft w:val="0"/>
              <w:marRight w:val="0"/>
              <w:marTop w:val="0"/>
              <w:marBottom w:val="0"/>
              <w:divBdr>
                <w:top w:val="none" w:sz="0" w:space="0" w:color="auto"/>
                <w:left w:val="none" w:sz="0" w:space="0" w:color="auto"/>
                <w:bottom w:val="none" w:sz="0" w:space="0" w:color="auto"/>
                <w:right w:val="none" w:sz="0" w:space="0" w:color="auto"/>
              </w:divBdr>
              <w:divsChild>
                <w:div w:id="1930387409">
                  <w:marLeft w:val="600"/>
                  <w:marRight w:val="96"/>
                  <w:marTop w:val="0"/>
                  <w:marBottom w:val="0"/>
                  <w:divBdr>
                    <w:top w:val="none" w:sz="0" w:space="0" w:color="auto"/>
                    <w:left w:val="none" w:sz="0" w:space="0" w:color="auto"/>
                    <w:bottom w:val="none" w:sz="0" w:space="0" w:color="auto"/>
                    <w:right w:val="none" w:sz="0" w:space="0" w:color="auto"/>
                  </w:divBdr>
                </w:div>
              </w:divsChild>
            </w:div>
            <w:div w:id="1500775091">
              <w:marLeft w:val="0"/>
              <w:marRight w:val="0"/>
              <w:marTop w:val="0"/>
              <w:marBottom w:val="0"/>
              <w:divBdr>
                <w:top w:val="none" w:sz="0" w:space="0" w:color="auto"/>
                <w:left w:val="none" w:sz="0" w:space="0" w:color="auto"/>
                <w:bottom w:val="none" w:sz="0" w:space="0" w:color="auto"/>
                <w:right w:val="none" w:sz="0" w:space="0" w:color="auto"/>
              </w:divBdr>
              <w:divsChild>
                <w:div w:id="440031597">
                  <w:marLeft w:val="600"/>
                  <w:marRight w:val="96"/>
                  <w:marTop w:val="0"/>
                  <w:marBottom w:val="0"/>
                  <w:divBdr>
                    <w:top w:val="none" w:sz="0" w:space="0" w:color="auto"/>
                    <w:left w:val="none" w:sz="0" w:space="0" w:color="auto"/>
                    <w:bottom w:val="none" w:sz="0" w:space="0" w:color="auto"/>
                    <w:right w:val="none" w:sz="0" w:space="0" w:color="auto"/>
                  </w:divBdr>
                </w:div>
              </w:divsChild>
            </w:div>
            <w:div w:id="328096653">
              <w:marLeft w:val="0"/>
              <w:marRight w:val="0"/>
              <w:marTop w:val="0"/>
              <w:marBottom w:val="0"/>
              <w:divBdr>
                <w:top w:val="none" w:sz="0" w:space="0" w:color="auto"/>
                <w:left w:val="none" w:sz="0" w:space="0" w:color="auto"/>
                <w:bottom w:val="none" w:sz="0" w:space="0" w:color="auto"/>
                <w:right w:val="none" w:sz="0" w:space="0" w:color="auto"/>
              </w:divBdr>
              <w:divsChild>
                <w:div w:id="356547476">
                  <w:marLeft w:val="600"/>
                  <w:marRight w:val="96"/>
                  <w:marTop w:val="0"/>
                  <w:marBottom w:val="0"/>
                  <w:divBdr>
                    <w:top w:val="none" w:sz="0" w:space="0" w:color="auto"/>
                    <w:left w:val="none" w:sz="0" w:space="0" w:color="auto"/>
                    <w:bottom w:val="none" w:sz="0" w:space="0" w:color="auto"/>
                    <w:right w:val="none" w:sz="0" w:space="0" w:color="auto"/>
                  </w:divBdr>
                </w:div>
              </w:divsChild>
            </w:div>
            <w:div w:id="439372869">
              <w:marLeft w:val="0"/>
              <w:marRight w:val="0"/>
              <w:marTop w:val="0"/>
              <w:marBottom w:val="0"/>
              <w:divBdr>
                <w:top w:val="none" w:sz="0" w:space="0" w:color="auto"/>
                <w:left w:val="none" w:sz="0" w:space="0" w:color="auto"/>
                <w:bottom w:val="none" w:sz="0" w:space="0" w:color="auto"/>
                <w:right w:val="none" w:sz="0" w:space="0" w:color="auto"/>
              </w:divBdr>
              <w:divsChild>
                <w:div w:id="1593926530">
                  <w:marLeft w:val="600"/>
                  <w:marRight w:val="96"/>
                  <w:marTop w:val="0"/>
                  <w:marBottom w:val="0"/>
                  <w:divBdr>
                    <w:top w:val="none" w:sz="0" w:space="0" w:color="auto"/>
                    <w:left w:val="none" w:sz="0" w:space="0" w:color="auto"/>
                    <w:bottom w:val="none" w:sz="0" w:space="0" w:color="auto"/>
                    <w:right w:val="none" w:sz="0" w:space="0" w:color="auto"/>
                  </w:divBdr>
                </w:div>
              </w:divsChild>
            </w:div>
            <w:div w:id="1269005049">
              <w:marLeft w:val="0"/>
              <w:marRight w:val="0"/>
              <w:marTop w:val="0"/>
              <w:marBottom w:val="0"/>
              <w:divBdr>
                <w:top w:val="none" w:sz="0" w:space="0" w:color="auto"/>
                <w:left w:val="none" w:sz="0" w:space="0" w:color="auto"/>
                <w:bottom w:val="none" w:sz="0" w:space="0" w:color="auto"/>
                <w:right w:val="none" w:sz="0" w:space="0" w:color="auto"/>
              </w:divBdr>
              <w:divsChild>
                <w:div w:id="528565972">
                  <w:marLeft w:val="600"/>
                  <w:marRight w:val="96"/>
                  <w:marTop w:val="0"/>
                  <w:marBottom w:val="0"/>
                  <w:divBdr>
                    <w:top w:val="none" w:sz="0" w:space="0" w:color="auto"/>
                    <w:left w:val="none" w:sz="0" w:space="0" w:color="auto"/>
                    <w:bottom w:val="none" w:sz="0" w:space="0" w:color="auto"/>
                    <w:right w:val="none" w:sz="0" w:space="0" w:color="auto"/>
                  </w:divBdr>
                </w:div>
              </w:divsChild>
            </w:div>
            <w:div w:id="710108772">
              <w:marLeft w:val="0"/>
              <w:marRight w:val="0"/>
              <w:marTop w:val="0"/>
              <w:marBottom w:val="0"/>
              <w:divBdr>
                <w:top w:val="none" w:sz="0" w:space="0" w:color="auto"/>
                <w:left w:val="none" w:sz="0" w:space="0" w:color="auto"/>
                <w:bottom w:val="none" w:sz="0" w:space="0" w:color="auto"/>
                <w:right w:val="none" w:sz="0" w:space="0" w:color="auto"/>
              </w:divBdr>
              <w:divsChild>
                <w:div w:id="1180311852">
                  <w:marLeft w:val="600"/>
                  <w:marRight w:val="96"/>
                  <w:marTop w:val="0"/>
                  <w:marBottom w:val="0"/>
                  <w:divBdr>
                    <w:top w:val="none" w:sz="0" w:space="0" w:color="auto"/>
                    <w:left w:val="none" w:sz="0" w:space="0" w:color="auto"/>
                    <w:bottom w:val="none" w:sz="0" w:space="0" w:color="auto"/>
                    <w:right w:val="none" w:sz="0" w:space="0" w:color="auto"/>
                  </w:divBdr>
                </w:div>
              </w:divsChild>
            </w:div>
            <w:div w:id="1800955301">
              <w:marLeft w:val="0"/>
              <w:marRight w:val="0"/>
              <w:marTop w:val="0"/>
              <w:marBottom w:val="0"/>
              <w:divBdr>
                <w:top w:val="none" w:sz="0" w:space="0" w:color="auto"/>
                <w:left w:val="none" w:sz="0" w:space="0" w:color="auto"/>
                <w:bottom w:val="none" w:sz="0" w:space="0" w:color="auto"/>
                <w:right w:val="none" w:sz="0" w:space="0" w:color="auto"/>
              </w:divBdr>
              <w:divsChild>
                <w:div w:id="955141645">
                  <w:marLeft w:val="600"/>
                  <w:marRight w:val="96"/>
                  <w:marTop w:val="0"/>
                  <w:marBottom w:val="0"/>
                  <w:divBdr>
                    <w:top w:val="none" w:sz="0" w:space="0" w:color="auto"/>
                    <w:left w:val="none" w:sz="0" w:space="0" w:color="auto"/>
                    <w:bottom w:val="none" w:sz="0" w:space="0" w:color="auto"/>
                    <w:right w:val="none" w:sz="0" w:space="0" w:color="auto"/>
                  </w:divBdr>
                </w:div>
              </w:divsChild>
            </w:div>
            <w:div w:id="1933779231">
              <w:marLeft w:val="0"/>
              <w:marRight w:val="0"/>
              <w:marTop w:val="0"/>
              <w:marBottom w:val="0"/>
              <w:divBdr>
                <w:top w:val="none" w:sz="0" w:space="0" w:color="auto"/>
                <w:left w:val="none" w:sz="0" w:space="0" w:color="auto"/>
                <w:bottom w:val="none" w:sz="0" w:space="0" w:color="auto"/>
                <w:right w:val="none" w:sz="0" w:space="0" w:color="auto"/>
              </w:divBdr>
              <w:divsChild>
                <w:div w:id="149710364">
                  <w:marLeft w:val="600"/>
                  <w:marRight w:val="96"/>
                  <w:marTop w:val="0"/>
                  <w:marBottom w:val="0"/>
                  <w:divBdr>
                    <w:top w:val="none" w:sz="0" w:space="0" w:color="auto"/>
                    <w:left w:val="none" w:sz="0" w:space="0" w:color="auto"/>
                    <w:bottom w:val="none" w:sz="0" w:space="0" w:color="auto"/>
                    <w:right w:val="none" w:sz="0" w:space="0" w:color="auto"/>
                  </w:divBdr>
                </w:div>
              </w:divsChild>
            </w:div>
            <w:div w:id="1983726122">
              <w:marLeft w:val="0"/>
              <w:marRight w:val="0"/>
              <w:marTop w:val="0"/>
              <w:marBottom w:val="0"/>
              <w:divBdr>
                <w:top w:val="none" w:sz="0" w:space="0" w:color="auto"/>
                <w:left w:val="none" w:sz="0" w:space="0" w:color="auto"/>
                <w:bottom w:val="none" w:sz="0" w:space="0" w:color="auto"/>
                <w:right w:val="none" w:sz="0" w:space="0" w:color="auto"/>
              </w:divBdr>
              <w:divsChild>
                <w:div w:id="1006321094">
                  <w:marLeft w:val="600"/>
                  <w:marRight w:val="96"/>
                  <w:marTop w:val="0"/>
                  <w:marBottom w:val="0"/>
                  <w:divBdr>
                    <w:top w:val="none" w:sz="0" w:space="0" w:color="auto"/>
                    <w:left w:val="none" w:sz="0" w:space="0" w:color="auto"/>
                    <w:bottom w:val="none" w:sz="0" w:space="0" w:color="auto"/>
                    <w:right w:val="none" w:sz="0" w:space="0" w:color="auto"/>
                  </w:divBdr>
                </w:div>
              </w:divsChild>
            </w:div>
            <w:div w:id="1643003626">
              <w:marLeft w:val="0"/>
              <w:marRight w:val="0"/>
              <w:marTop w:val="0"/>
              <w:marBottom w:val="0"/>
              <w:divBdr>
                <w:top w:val="none" w:sz="0" w:space="0" w:color="auto"/>
                <w:left w:val="none" w:sz="0" w:space="0" w:color="auto"/>
                <w:bottom w:val="none" w:sz="0" w:space="0" w:color="auto"/>
                <w:right w:val="none" w:sz="0" w:space="0" w:color="auto"/>
              </w:divBdr>
              <w:divsChild>
                <w:div w:id="1394304874">
                  <w:marLeft w:val="600"/>
                  <w:marRight w:val="96"/>
                  <w:marTop w:val="0"/>
                  <w:marBottom w:val="0"/>
                  <w:divBdr>
                    <w:top w:val="none" w:sz="0" w:space="0" w:color="auto"/>
                    <w:left w:val="none" w:sz="0" w:space="0" w:color="auto"/>
                    <w:bottom w:val="none" w:sz="0" w:space="0" w:color="auto"/>
                    <w:right w:val="none" w:sz="0" w:space="0" w:color="auto"/>
                  </w:divBdr>
                </w:div>
              </w:divsChild>
            </w:div>
            <w:div w:id="727730392">
              <w:marLeft w:val="0"/>
              <w:marRight w:val="0"/>
              <w:marTop w:val="0"/>
              <w:marBottom w:val="0"/>
              <w:divBdr>
                <w:top w:val="none" w:sz="0" w:space="0" w:color="auto"/>
                <w:left w:val="none" w:sz="0" w:space="0" w:color="auto"/>
                <w:bottom w:val="none" w:sz="0" w:space="0" w:color="auto"/>
                <w:right w:val="none" w:sz="0" w:space="0" w:color="auto"/>
              </w:divBdr>
              <w:divsChild>
                <w:div w:id="942346416">
                  <w:marLeft w:val="600"/>
                  <w:marRight w:val="96"/>
                  <w:marTop w:val="0"/>
                  <w:marBottom w:val="0"/>
                  <w:divBdr>
                    <w:top w:val="none" w:sz="0" w:space="0" w:color="auto"/>
                    <w:left w:val="none" w:sz="0" w:space="0" w:color="auto"/>
                    <w:bottom w:val="none" w:sz="0" w:space="0" w:color="auto"/>
                    <w:right w:val="none" w:sz="0" w:space="0" w:color="auto"/>
                  </w:divBdr>
                </w:div>
              </w:divsChild>
            </w:div>
            <w:div w:id="2103646972">
              <w:marLeft w:val="0"/>
              <w:marRight w:val="0"/>
              <w:marTop w:val="0"/>
              <w:marBottom w:val="0"/>
              <w:divBdr>
                <w:top w:val="none" w:sz="0" w:space="0" w:color="auto"/>
                <w:left w:val="none" w:sz="0" w:space="0" w:color="auto"/>
                <w:bottom w:val="none" w:sz="0" w:space="0" w:color="auto"/>
                <w:right w:val="none" w:sz="0" w:space="0" w:color="auto"/>
              </w:divBdr>
              <w:divsChild>
                <w:div w:id="476803226">
                  <w:marLeft w:val="600"/>
                  <w:marRight w:val="96"/>
                  <w:marTop w:val="0"/>
                  <w:marBottom w:val="0"/>
                  <w:divBdr>
                    <w:top w:val="none" w:sz="0" w:space="0" w:color="auto"/>
                    <w:left w:val="none" w:sz="0" w:space="0" w:color="auto"/>
                    <w:bottom w:val="none" w:sz="0" w:space="0" w:color="auto"/>
                    <w:right w:val="none" w:sz="0" w:space="0" w:color="auto"/>
                  </w:divBdr>
                </w:div>
              </w:divsChild>
            </w:div>
            <w:div w:id="1262713669">
              <w:marLeft w:val="0"/>
              <w:marRight w:val="0"/>
              <w:marTop w:val="0"/>
              <w:marBottom w:val="0"/>
              <w:divBdr>
                <w:top w:val="none" w:sz="0" w:space="0" w:color="auto"/>
                <w:left w:val="none" w:sz="0" w:space="0" w:color="auto"/>
                <w:bottom w:val="none" w:sz="0" w:space="0" w:color="auto"/>
                <w:right w:val="none" w:sz="0" w:space="0" w:color="auto"/>
              </w:divBdr>
              <w:divsChild>
                <w:div w:id="1156919681">
                  <w:marLeft w:val="600"/>
                  <w:marRight w:val="96"/>
                  <w:marTop w:val="0"/>
                  <w:marBottom w:val="0"/>
                  <w:divBdr>
                    <w:top w:val="none" w:sz="0" w:space="0" w:color="auto"/>
                    <w:left w:val="none" w:sz="0" w:space="0" w:color="auto"/>
                    <w:bottom w:val="none" w:sz="0" w:space="0" w:color="auto"/>
                    <w:right w:val="none" w:sz="0" w:space="0" w:color="auto"/>
                  </w:divBdr>
                </w:div>
              </w:divsChild>
            </w:div>
            <w:div w:id="698242398">
              <w:marLeft w:val="0"/>
              <w:marRight w:val="0"/>
              <w:marTop w:val="0"/>
              <w:marBottom w:val="0"/>
              <w:divBdr>
                <w:top w:val="none" w:sz="0" w:space="0" w:color="auto"/>
                <w:left w:val="none" w:sz="0" w:space="0" w:color="auto"/>
                <w:bottom w:val="none" w:sz="0" w:space="0" w:color="auto"/>
                <w:right w:val="none" w:sz="0" w:space="0" w:color="auto"/>
              </w:divBdr>
              <w:divsChild>
                <w:div w:id="557327814">
                  <w:marLeft w:val="600"/>
                  <w:marRight w:val="96"/>
                  <w:marTop w:val="0"/>
                  <w:marBottom w:val="0"/>
                  <w:divBdr>
                    <w:top w:val="none" w:sz="0" w:space="0" w:color="auto"/>
                    <w:left w:val="none" w:sz="0" w:space="0" w:color="auto"/>
                    <w:bottom w:val="none" w:sz="0" w:space="0" w:color="auto"/>
                    <w:right w:val="none" w:sz="0" w:space="0" w:color="auto"/>
                  </w:divBdr>
                </w:div>
              </w:divsChild>
            </w:div>
            <w:div w:id="2084377445">
              <w:marLeft w:val="0"/>
              <w:marRight w:val="0"/>
              <w:marTop w:val="0"/>
              <w:marBottom w:val="0"/>
              <w:divBdr>
                <w:top w:val="none" w:sz="0" w:space="0" w:color="auto"/>
                <w:left w:val="none" w:sz="0" w:space="0" w:color="auto"/>
                <w:bottom w:val="none" w:sz="0" w:space="0" w:color="auto"/>
                <w:right w:val="none" w:sz="0" w:space="0" w:color="auto"/>
              </w:divBdr>
              <w:divsChild>
                <w:div w:id="419059648">
                  <w:marLeft w:val="600"/>
                  <w:marRight w:val="96"/>
                  <w:marTop w:val="0"/>
                  <w:marBottom w:val="0"/>
                  <w:divBdr>
                    <w:top w:val="none" w:sz="0" w:space="0" w:color="auto"/>
                    <w:left w:val="none" w:sz="0" w:space="0" w:color="auto"/>
                    <w:bottom w:val="none" w:sz="0" w:space="0" w:color="auto"/>
                    <w:right w:val="none" w:sz="0" w:space="0" w:color="auto"/>
                  </w:divBdr>
                </w:div>
              </w:divsChild>
            </w:div>
            <w:div w:id="860825654">
              <w:marLeft w:val="0"/>
              <w:marRight w:val="0"/>
              <w:marTop w:val="0"/>
              <w:marBottom w:val="0"/>
              <w:divBdr>
                <w:top w:val="none" w:sz="0" w:space="0" w:color="auto"/>
                <w:left w:val="none" w:sz="0" w:space="0" w:color="auto"/>
                <w:bottom w:val="none" w:sz="0" w:space="0" w:color="auto"/>
                <w:right w:val="none" w:sz="0" w:space="0" w:color="auto"/>
              </w:divBdr>
              <w:divsChild>
                <w:div w:id="248851707">
                  <w:marLeft w:val="600"/>
                  <w:marRight w:val="96"/>
                  <w:marTop w:val="0"/>
                  <w:marBottom w:val="0"/>
                  <w:divBdr>
                    <w:top w:val="none" w:sz="0" w:space="0" w:color="auto"/>
                    <w:left w:val="none" w:sz="0" w:space="0" w:color="auto"/>
                    <w:bottom w:val="none" w:sz="0" w:space="0" w:color="auto"/>
                    <w:right w:val="none" w:sz="0" w:space="0" w:color="auto"/>
                  </w:divBdr>
                </w:div>
              </w:divsChild>
            </w:div>
            <w:div w:id="1527056552">
              <w:marLeft w:val="0"/>
              <w:marRight w:val="0"/>
              <w:marTop w:val="0"/>
              <w:marBottom w:val="0"/>
              <w:divBdr>
                <w:top w:val="none" w:sz="0" w:space="0" w:color="auto"/>
                <w:left w:val="none" w:sz="0" w:space="0" w:color="auto"/>
                <w:bottom w:val="none" w:sz="0" w:space="0" w:color="auto"/>
                <w:right w:val="none" w:sz="0" w:space="0" w:color="auto"/>
              </w:divBdr>
              <w:divsChild>
                <w:div w:id="1169902286">
                  <w:marLeft w:val="600"/>
                  <w:marRight w:val="96"/>
                  <w:marTop w:val="0"/>
                  <w:marBottom w:val="0"/>
                  <w:divBdr>
                    <w:top w:val="none" w:sz="0" w:space="0" w:color="auto"/>
                    <w:left w:val="none" w:sz="0" w:space="0" w:color="auto"/>
                    <w:bottom w:val="none" w:sz="0" w:space="0" w:color="auto"/>
                    <w:right w:val="none" w:sz="0" w:space="0" w:color="auto"/>
                  </w:divBdr>
                </w:div>
              </w:divsChild>
            </w:div>
            <w:div w:id="1701128425">
              <w:marLeft w:val="0"/>
              <w:marRight w:val="0"/>
              <w:marTop w:val="0"/>
              <w:marBottom w:val="0"/>
              <w:divBdr>
                <w:top w:val="none" w:sz="0" w:space="0" w:color="auto"/>
                <w:left w:val="none" w:sz="0" w:space="0" w:color="auto"/>
                <w:bottom w:val="none" w:sz="0" w:space="0" w:color="auto"/>
                <w:right w:val="none" w:sz="0" w:space="0" w:color="auto"/>
              </w:divBdr>
              <w:divsChild>
                <w:div w:id="580528040">
                  <w:marLeft w:val="600"/>
                  <w:marRight w:val="96"/>
                  <w:marTop w:val="0"/>
                  <w:marBottom w:val="0"/>
                  <w:divBdr>
                    <w:top w:val="none" w:sz="0" w:space="0" w:color="auto"/>
                    <w:left w:val="none" w:sz="0" w:space="0" w:color="auto"/>
                    <w:bottom w:val="none" w:sz="0" w:space="0" w:color="auto"/>
                    <w:right w:val="none" w:sz="0" w:space="0" w:color="auto"/>
                  </w:divBdr>
                </w:div>
              </w:divsChild>
            </w:div>
            <w:div w:id="668680265">
              <w:marLeft w:val="0"/>
              <w:marRight w:val="0"/>
              <w:marTop w:val="0"/>
              <w:marBottom w:val="0"/>
              <w:divBdr>
                <w:top w:val="none" w:sz="0" w:space="0" w:color="auto"/>
                <w:left w:val="none" w:sz="0" w:space="0" w:color="auto"/>
                <w:bottom w:val="none" w:sz="0" w:space="0" w:color="auto"/>
                <w:right w:val="none" w:sz="0" w:space="0" w:color="auto"/>
              </w:divBdr>
              <w:divsChild>
                <w:div w:id="2141267077">
                  <w:marLeft w:val="600"/>
                  <w:marRight w:val="96"/>
                  <w:marTop w:val="0"/>
                  <w:marBottom w:val="0"/>
                  <w:divBdr>
                    <w:top w:val="none" w:sz="0" w:space="0" w:color="auto"/>
                    <w:left w:val="none" w:sz="0" w:space="0" w:color="auto"/>
                    <w:bottom w:val="none" w:sz="0" w:space="0" w:color="auto"/>
                    <w:right w:val="none" w:sz="0" w:space="0" w:color="auto"/>
                  </w:divBdr>
                </w:div>
              </w:divsChild>
            </w:div>
            <w:div w:id="1818304362">
              <w:marLeft w:val="0"/>
              <w:marRight w:val="0"/>
              <w:marTop w:val="0"/>
              <w:marBottom w:val="0"/>
              <w:divBdr>
                <w:top w:val="none" w:sz="0" w:space="0" w:color="auto"/>
                <w:left w:val="none" w:sz="0" w:space="0" w:color="auto"/>
                <w:bottom w:val="none" w:sz="0" w:space="0" w:color="auto"/>
                <w:right w:val="none" w:sz="0" w:space="0" w:color="auto"/>
              </w:divBdr>
              <w:divsChild>
                <w:div w:id="1580141038">
                  <w:marLeft w:val="600"/>
                  <w:marRight w:val="96"/>
                  <w:marTop w:val="0"/>
                  <w:marBottom w:val="0"/>
                  <w:divBdr>
                    <w:top w:val="none" w:sz="0" w:space="0" w:color="auto"/>
                    <w:left w:val="none" w:sz="0" w:space="0" w:color="auto"/>
                    <w:bottom w:val="none" w:sz="0" w:space="0" w:color="auto"/>
                    <w:right w:val="none" w:sz="0" w:space="0" w:color="auto"/>
                  </w:divBdr>
                </w:div>
              </w:divsChild>
            </w:div>
            <w:div w:id="1771199285">
              <w:marLeft w:val="0"/>
              <w:marRight w:val="0"/>
              <w:marTop w:val="0"/>
              <w:marBottom w:val="0"/>
              <w:divBdr>
                <w:top w:val="none" w:sz="0" w:space="0" w:color="auto"/>
                <w:left w:val="none" w:sz="0" w:space="0" w:color="auto"/>
                <w:bottom w:val="none" w:sz="0" w:space="0" w:color="auto"/>
                <w:right w:val="none" w:sz="0" w:space="0" w:color="auto"/>
              </w:divBdr>
              <w:divsChild>
                <w:div w:id="826097598">
                  <w:marLeft w:val="600"/>
                  <w:marRight w:val="96"/>
                  <w:marTop w:val="0"/>
                  <w:marBottom w:val="0"/>
                  <w:divBdr>
                    <w:top w:val="none" w:sz="0" w:space="0" w:color="auto"/>
                    <w:left w:val="none" w:sz="0" w:space="0" w:color="auto"/>
                    <w:bottom w:val="none" w:sz="0" w:space="0" w:color="auto"/>
                    <w:right w:val="none" w:sz="0" w:space="0" w:color="auto"/>
                  </w:divBdr>
                </w:div>
              </w:divsChild>
            </w:div>
            <w:div w:id="871041497">
              <w:marLeft w:val="0"/>
              <w:marRight w:val="0"/>
              <w:marTop w:val="0"/>
              <w:marBottom w:val="0"/>
              <w:divBdr>
                <w:top w:val="none" w:sz="0" w:space="0" w:color="auto"/>
                <w:left w:val="none" w:sz="0" w:space="0" w:color="auto"/>
                <w:bottom w:val="none" w:sz="0" w:space="0" w:color="auto"/>
                <w:right w:val="none" w:sz="0" w:space="0" w:color="auto"/>
              </w:divBdr>
              <w:divsChild>
                <w:div w:id="788816894">
                  <w:marLeft w:val="600"/>
                  <w:marRight w:val="96"/>
                  <w:marTop w:val="0"/>
                  <w:marBottom w:val="0"/>
                  <w:divBdr>
                    <w:top w:val="none" w:sz="0" w:space="0" w:color="auto"/>
                    <w:left w:val="none" w:sz="0" w:space="0" w:color="auto"/>
                    <w:bottom w:val="none" w:sz="0" w:space="0" w:color="auto"/>
                    <w:right w:val="none" w:sz="0" w:space="0" w:color="auto"/>
                  </w:divBdr>
                </w:div>
              </w:divsChild>
            </w:div>
            <w:div w:id="1340808805">
              <w:marLeft w:val="0"/>
              <w:marRight w:val="0"/>
              <w:marTop w:val="0"/>
              <w:marBottom w:val="0"/>
              <w:divBdr>
                <w:top w:val="none" w:sz="0" w:space="0" w:color="auto"/>
                <w:left w:val="none" w:sz="0" w:space="0" w:color="auto"/>
                <w:bottom w:val="none" w:sz="0" w:space="0" w:color="auto"/>
                <w:right w:val="none" w:sz="0" w:space="0" w:color="auto"/>
              </w:divBdr>
              <w:divsChild>
                <w:div w:id="1564565916">
                  <w:marLeft w:val="600"/>
                  <w:marRight w:val="96"/>
                  <w:marTop w:val="0"/>
                  <w:marBottom w:val="0"/>
                  <w:divBdr>
                    <w:top w:val="none" w:sz="0" w:space="0" w:color="auto"/>
                    <w:left w:val="none" w:sz="0" w:space="0" w:color="auto"/>
                    <w:bottom w:val="none" w:sz="0" w:space="0" w:color="auto"/>
                    <w:right w:val="none" w:sz="0" w:space="0" w:color="auto"/>
                  </w:divBdr>
                </w:div>
              </w:divsChild>
            </w:div>
            <w:div w:id="798495972">
              <w:marLeft w:val="0"/>
              <w:marRight w:val="0"/>
              <w:marTop w:val="0"/>
              <w:marBottom w:val="0"/>
              <w:divBdr>
                <w:top w:val="none" w:sz="0" w:space="0" w:color="auto"/>
                <w:left w:val="none" w:sz="0" w:space="0" w:color="auto"/>
                <w:bottom w:val="none" w:sz="0" w:space="0" w:color="auto"/>
                <w:right w:val="none" w:sz="0" w:space="0" w:color="auto"/>
              </w:divBdr>
              <w:divsChild>
                <w:div w:id="135731613">
                  <w:marLeft w:val="600"/>
                  <w:marRight w:val="96"/>
                  <w:marTop w:val="0"/>
                  <w:marBottom w:val="0"/>
                  <w:divBdr>
                    <w:top w:val="none" w:sz="0" w:space="0" w:color="auto"/>
                    <w:left w:val="none" w:sz="0" w:space="0" w:color="auto"/>
                    <w:bottom w:val="none" w:sz="0" w:space="0" w:color="auto"/>
                    <w:right w:val="none" w:sz="0" w:space="0" w:color="auto"/>
                  </w:divBdr>
                </w:div>
              </w:divsChild>
            </w:div>
            <w:div w:id="785345881">
              <w:marLeft w:val="0"/>
              <w:marRight w:val="0"/>
              <w:marTop w:val="0"/>
              <w:marBottom w:val="0"/>
              <w:divBdr>
                <w:top w:val="none" w:sz="0" w:space="0" w:color="auto"/>
                <w:left w:val="none" w:sz="0" w:space="0" w:color="auto"/>
                <w:bottom w:val="none" w:sz="0" w:space="0" w:color="auto"/>
                <w:right w:val="none" w:sz="0" w:space="0" w:color="auto"/>
              </w:divBdr>
              <w:divsChild>
                <w:div w:id="100882466">
                  <w:marLeft w:val="600"/>
                  <w:marRight w:val="96"/>
                  <w:marTop w:val="0"/>
                  <w:marBottom w:val="0"/>
                  <w:divBdr>
                    <w:top w:val="none" w:sz="0" w:space="0" w:color="auto"/>
                    <w:left w:val="none" w:sz="0" w:space="0" w:color="auto"/>
                    <w:bottom w:val="none" w:sz="0" w:space="0" w:color="auto"/>
                    <w:right w:val="none" w:sz="0" w:space="0" w:color="auto"/>
                  </w:divBdr>
                </w:div>
              </w:divsChild>
            </w:div>
            <w:div w:id="1438059221">
              <w:marLeft w:val="0"/>
              <w:marRight w:val="0"/>
              <w:marTop w:val="0"/>
              <w:marBottom w:val="0"/>
              <w:divBdr>
                <w:top w:val="none" w:sz="0" w:space="0" w:color="auto"/>
                <w:left w:val="none" w:sz="0" w:space="0" w:color="auto"/>
                <w:bottom w:val="none" w:sz="0" w:space="0" w:color="auto"/>
                <w:right w:val="none" w:sz="0" w:space="0" w:color="auto"/>
              </w:divBdr>
              <w:divsChild>
                <w:div w:id="338776856">
                  <w:marLeft w:val="600"/>
                  <w:marRight w:val="96"/>
                  <w:marTop w:val="0"/>
                  <w:marBottom w:val="0"/>
                  <w:divBdr>
                    <w:top w:val="none" w:sz="0" w:space="0" w:color="auto"/>
                    <w:left w:val="none" w:sz="0" w:space="0" w:color="auto"/>
                    <w:bottom w:val="none" w:sz="0" w:space="0" w:color="auto"/>
                    <w:right w:val="none" w:sz="0" w:space="0" w:color="auto"/>
                  </w:divBdr>
                </w:div>
              </w:divsChild>
            </w:div>
            <w:div w:id="97021539">
              <w:marLeft w:val="0"/>
              <w:marRight w:val="0"/>
              <w:marTop w:val="0"/>
              <w:marBottom w:val="0"/>
              <w:divBdr>
                <w:top w:val="none" w:sz="0" w:space="0" w:color="auto"/>
                <w:left w:val="none" w:sz="0" w:space="0" w:color="auto"/>
                <w:bottom w:val="none" w:sz="0" w:space="0" w:color="auto"/>
                <w:right w:val="none" w:sz="0" w:space="0" w:color="auto"/>
              </w:divBdr>
              <w:divsChild>
                <w:div w:id="120080105">
                  <w:marLeft w:val="600"/>
                  <w:marRight w:val="96"/>
                  <w:marTop w:val="0"/>
                  <w:marBottom w:val="0"/>
                  <w:divBdr>
                    <w:top w:val="none" w:sz="0" w:space="0" w:color="auto"/>
                    <w:left w:val="none" w:sz="0" w:space="0" w:color="auto"/>
                    <w:bottom w:val="none" w:sz="0" w:space="0" w:color="auto"/>
                    <w:right w:val="none" w:sz="0" w:space="0" w:color="auto"/>
                  </w:divBdr>
                </w:div>
              </w:divsChild>
            </w:div>
            <w:div w:id="1299798134">
              <w:marLeft w:val="0"/>
              <w:marRight w:val="0"/>
              <w:marTop w:val="0"/>
              <w:marBottom w:val="0"/>
              <w:divBdr>
                <w:top w:val="none" w:sz="0" w:space="0" w:color="auto"/>
                <w:left w:val="none" w:sz="0" w:space="0" w:color="auto"/>
                <w:bottom w:val="none" w:sz="0" w:space="0" w:color="auto"/>
                <w:right w:val="none" w:sz="0" w:space="0" w:color="auto"/>
              </w:divBdr>
              <w:divsChild>
                <w:div w:id="1692293088">
                  <w:marLeft w:val="600"/>
                  <w:marRight w:val="96"/>
                  <w:marTop w:val="0"/>
                  <w:marBottom w:val="0"/>
                  <w:divBdr>
                    <w:top w:val="none" w:sz="0" w:space="0" w:color="auto"/>
                    <w:left w:val="none" w:sz="0" w:space="0" w:color="auto"/>
                    <w:bottom w:val="none" w:sz="0" w:space="0" w:color="auto"/>
                    <w:right w:val="none" w:sz="0" w:space="0" w:color="auto"/>
                  </w:divBdr>
                </w:div>
              </w:divsChild>
            </w:div>
            <w:div w:id="1905752037">
              <w:marLeft w:val="0"/>
              <w:marRight w:val="0"/>
              <w:marTop w:val="0"/>
              <w:marBottom w:val="0"/>
              <w:divBdr>
                <w:top w:val="none" w:sz="0" w:space="0" w:color="auto"/>
                <w:left w:val="none" w:sz="0" w:space="0" w:color="auto"/>
                <w:bottom w:val="none" w:sz="0" w:space="0" w:color="auto"/>
                <w:right w:val="none" w:sz="0" w:space="0" w:color="auto"/>
              </w:divBdr>
              <w:divsChild>
                <w:div w:id="1007445793">
                  <w:marLeft w:val="600"/>
                  <w:marRight w:val="96"/>
                  <w:marTop w:val="0"/>
                  <w:marBottom w:val="0"/>
                  <w:divBdr>
                    <w:top w:val="none" w:sz="0" w:space="0" w:color="auto"/>
                    <w:left w:val="none" w:sz="0" w:space="0" w:color="auto"/>
                    <w:bottom w:val="none" w:sz="0" w:space="0" w:color="auto"/>
                    <w:right w:val="none" w:sz="0" w:space="0" w:color="auto"/>
                  </w:divBdr>
                </w:div>
              </w:divsChild>
            </w:div>
            <w:div w:id="155388523">
              <w:marLeft w:val="0"/>
              <w:marRight w:val="0"/>
              <w:marTop w:val="0"/>
              <w:marBottom w:val="0"/>
              <w:divBdr>
                <w:top w:val="none" w:sz="0" w:space="0" w:color="auto"/>
                <w:left w:val="none" w:sz="0" w:space="0" w:color="auto"/>
                <w:bottom w:val="none" w:sz="0" w:space="0" w:color="auto"/>
                <w:right w:val="none" w:sz="0" w:space="0" w:color="auto"/>
              </w:divBdr>
              <w:divsChild>
                <w:div w:id="814176069">
                  <w:marLeft w:val="600"/>
                  <w:marRight w:val="96"/>
                  <w:marTop w:val="0"/>
                  <w:marBottom w:val="0"/>
                  <w:divBdr>
                    <w:top w:val="none" w:sz="0" w:space="0" w:color="auto"/>
                    <w:left w:val="none" w:sz="0" w:space="0" w:color="auto"/>
                    <w:bottom w:val="none" w:sz="0" w:space="0" w:color="auto"/>
                    <w:right w:val="none" w:sz="0" w:space="0" w:color="auto"/>
                  </w:divBdr>
                </w:div>
              </w:divsChild>
            </w:div>
            <w:div w:id="1937470571">
              <w:marLeft w:val="0"/>
              <w:marRight w:val="0"/>
              <w:marTop w:val="0"/>
              <w:marBottom w:val="0"/>
              <w:divBdr>
                <w:top w:val="none" w:sz="0" w:space="0" w:color="auto"/>
                <w:left w:val="none" w:sz="0" w:space="0" w:color="auto"/>
                <w:bottom w:val="none" w:sz="0" w:space="0" w:color="auto"/>
                <w:right w:val="none" w:sz="0" w:space="0" w:color="auto"/>
              </w:divBdr>
              <w:divsChild>
                <w:div w:id="918442770">
                  <w:marLeft w:val="600"/>
                  <w:marRight w:val="96"/>
                  <w:marTop w:val="0"/>
                  <w:marBottom w:val="0"/>
                  <w:divBdr>
                    <w:top w:val="none" w:sz="0" w:space="0" w:color="auto"/>
                    <w:left w:val="none" w:sz="0" w:space="0" w:color="auto"/>
                    <w:bottom w:val="none" w:sz="0" w:space="0" w:color="auto"/>
                    <w:right w:val="none" w:sz="0" w:space="0" w:color="auto"/>
                  </w:divBdr>
                </w:div>
              </w:divsChild>
            </w:div>
            <w:div w:id="357631594">
              <w:marLeft w:val="0"/>
              <w:marRight w:val="0"/>
              <w:marTop w:val="0"/>
              <w:marBottom w:val="0"/>
              <w:divBdr>
                <w:top w:val="none" w:sz="0" w:space="0" w:color="auto"/>
                <w:left w:val="none" w:sz="0" w:space="0" w:color="auto"/>
                <w:bottom w:val="none" w:sz="0" w:space="0" w:color="auto"/>
                <w:right w:val="none" w:sz="0" w:space="0" w:color="auto"/>
              </w:divBdr>
              <w:divsChild>
                <w:div w:id="1570265135">
                  <w:marLeft w:val="600"/>
                  <w:marRight w:val="96"/>
                  <w:marTop w:val="0"/>
                  <w:marBottom w:val="0"/>
                  <w:divBdr>
                    <w:top w:val="none" w:sz="0" w:space="0" w:color="auto"/>
                    <w:left w:val="none" w:sz="0" w:space="0" w:color="auto"/>
                    <w:bottom w:val="none" w:sz="0" w:space="0" w:color="auto"/>
                    <w:right w:val="none" w:sz="0" w:space="0" w:color="auto"/>
                  </w:divBdr>
                </w:div>
              </w:divsChild>
            </w:div>
            <w:div w:id="368187299">
              <w:marLeft w:val="0"/>
              <w:marRight w:val="0"/>
              <w:marTop w:val="0"/>
              <w:marBottom w:val="0"/>
              <w:divBdr>
                <w:top w:val="none" w:sz="0" w:space="0" w:color="auto"/>
                <w:left w:val="none" w:sz="0" w:space="0" w:color="auto"/>
                <w:bottom w:val="none" w:sz="0" w:space="0" w:color="auto"/>
                <w:right w:val="none" w:sz="0" w:space="0" w:color="auto"/>
              </w:divBdr>
              <w:divsChild>
                <w:div w:id="155151161">
                  <w:marLeft w:val="600"/>
                  <w:marRight w:val="96"/>
                  <w:marTop w:val="0"/>
                  <w:marBottom w:val="0"/>
                  <w:divBdr>
                    <w:top w:val="none" w:sz="0" w:space="0" w:color="auto"/>
                    <w:left w:val="none" w:sz="0" w:space="0" w:color="auto"/>
                    <w:bottom w:val="none" w:sz="0" w:space="0" w:color="auto"/>
                    <w:right w:val="none" w:sz="0" w:space="0" w:color="auto"/>
                  </w:divBdr>
                </w:div>
              </w:divsChild>
            </w:div>
            <w:div w:id="1112626597">
              <w:marLeft w:val="0"/>
              <w:marRight w:val="0"/>
              <w:marTop w:val="0"/>
              <w:marBottom w:val="0"/>
              <w:divBdr>
                <w:top w:val="none" w:sz="0" w:space="0" w:color="auto"/>
                <w:left w:val="none" w:sz="0" w:space="0" w:color="auto"/>
                <w:bottom w:val="none" w:sz="0" w:space="0" w:color="auto"/>
                <w:right w:val="none" w:sz="0" w:space="0" w:color="auto"/>
              </w:divBdr>
              <w:divsChild>
                <w:div w:id="1532837317">
                  <w:marLeft w:val="600"/>
                  <w:marRight w:val="96"/>
                  <w:marTop w:val="0"/>
                  <w:marBottom w:val="0"/>
                  <w:divBdr>
                    <w:top w:val="none" w:sz="0" w:space="0" w:color="auto"/>
                    <w:left w:val="none" w:sz="0" w:space="0" w:color="auto"/>
                    <w:bottom w:val="none" w:sz="0" w:space="0" w:color="auto"/>
                    <w:right w:val="none" w:sz="0" w:space="0" w:color="auto"/>
                  </w:divBdr>
                </w:div>
              </w:divsChild>
            </w:div>
            <w:div w:id="2781364">
              <w:marLeft w:val="0"/>
              <w:marRight w:val="0"/>
              <w:marTop w:val="0"/>
              <w:marBottom w:val="0"/>
              <w:divBdr>
                <w:top w:val="none" w:sz="0" w:space="0" w:color="auto"/>
                <w:left w:val="none" w:sz="0" w:space="0" w:color="auto"/>
                <w:bottom w:val="none" w:sz="0" w:space="0" w:color="auto"/>
                <w:right w:val="none" w:sz="0" w:space="0" w:color="auto"/>
              </w:divBdr>
              <w:divsChild>
                <w:div w:id="944993899">
                  <w:marLeft w:val="600"/>
                  <w:marRight w:val="96"/>
                  <w:marTop w:val="0"/>
                  <w:marBottom w:val="0"/>
                  <w:divBdr>
                    <w:top w:val="none" w:sz="0" w:space="0" w:color="auto"/>
                    <w:left w:val="none" w:sz="0" w:space="0" w:color="auto"/>
                    <w:bottom w:val="none" w:sz="0" w:space="0" w:color="auto"/>
                    <w:right w:val="none" w:sz="0" w:space="0" w:color="auto"/>
                  </w:divBdr>
                </w:div>
              </w:divsChild>
            </w:div>
            <w:div w:id="1197084295">
              <w:marLeft w:val="0"/>
              <w:marRight w:val="0"/>
              <w:marTop w:val="0"/>
              <w:marBottom w:val="0"/>
              <w:divBdr>
                <w:top w:val="none" w:sz="0" w:space="0" w:color="auto"/>
                <w:left w:val="none" w:sz="0" w:space="0" w:color="auto"/>
                <w:bottom w:val="none" w:sz="0" w:space="0" w:color="auto"/>
                <w:right w:val="none" w:sz="0" w:space="0" w:color="auto"/>
              </w:divBdr>
              <w:divsChild>
                <w:div w:id="1288582910">
                  <w:marLeft w:val="600"/>
                  <w:marRight w:val="96"/>
                  <w:marTop w:val="0"/>
                  <w:marBottom w:val="0"/>
                  <w:divBdr>
                    <w:top w:val="none" w:sz="0" w:space="0" w:color="auto"/>
                    <w:left w:val="none" w:sz="0" w:space="0" w:color="auto"/>
                    <w:bottom w:val="none" w:sz="0" w:space="0" w:color="auto"/>
                    <w:right w:val="none" w:sz="0" w:space="0" w:color="auto"/>
                  </w:divBdr>
                </w:div>
              </w:divsChild>
            </w:div>
            <w:div w:id="369501243">
              <w:marLeft w:val="0"/>
              <w:marRight w:val="0"/>
              <w:marTop w:val="0"/>
              <w:marBottom w:val="0"/>
              <w:divBdr>
                <w:top w:val="none" w:sz="0" w:space="0" w:color="auto"/>
                <w:left w:val="none" w:sz="0" w:space="0" w:color="auto"/>
                <w:bottom w:val="none" w:sz="0" w:space="0" w:color="auto"/>
                <w:right w:val="none" w:sz="0" w:space="0" w:color="auto"/>
              </w:divBdr>
              <w:divsChild>
                <w:div w:id="1263760796">
                  <w:marLeft w:val="600"/>
                  <w:marRight w:val="96"/>
                  <w:marTop w:val="0"/>
                  <w:marBottom w:val="0"/>
                  <w:divBdr>
                    <w:top w:val="none" w:sz="0" w:space="0" w:color="auto"/>
                    <w:left w:val="none" w:sz="0" w:space="0" w:color="auto"/>
                    <w:bottom w:val="none" w:sz="0" w:space="0" w:color="auto"/>
                    <w:right w:val="none" w:sz="0" w:space="0" w:color="auto"/>
                  </w:divBdr>
                </w:div>
              </w:divsChild>
            </w:div>
            <w:div w:id="1372607116">
              <w:marLeft w:val="0"/>
              <w:marRight w:val="0"/>
              <w:marTop w:val="0"/>
              <w:marBottom w:val="0"/>
              <w:divBdr>
                <w:top w:val="none" w:sz="0" w:space="0" w:color="auto"/>
                <w:left w:val="none" w:sz="0" w:space="0" w:color="auto"/>
                <w:bottom w:val="none" w:sz="0" w:space="0" w:color="auto"/>
                <w:right w:val="none" w:sz="0" w:space="0" w:color="auto"/>
              </w:divBdr>
              <w:divsChild>
                <w:div w:id="141967647">
                  <w:marLeft w:val="600"/>
                  <w:marRight w:val="96"/>
                  <w:marTop w:val="0"/>
                  <w:marBottom w:val="0"/>
                  <w:divBdr>
                    <w:top w:val="none" w:sz="0" w:space="0" w:color="auto"/>
                    <w:left w:val="none" w:sz="0" w:space="0" w:color="auto"/>
                    <w:bottom w:val="none" w:sz="0" w:space="0" w:color="auto"/>
                    <w:right w:val="none" w:sz="0" w:space="0" w:color="auto"/>
                  </w:divBdr>
                </w:div>
              </w:divsChild>
            </w:div>
            <w:div w:id="1728648804">
              <w:marLeft w:val="0"/>
              <w:marRight w:val="0"/>
              <w:marTop w:val="0"/>
              <w:marBottom w:val="0"/>
              <w:divBdr>
                <w:top w:val="none" w:sz="0" w:space="0" w:color="auto"/>
                <w:left w:val="none" w:sz="0" w:space="0" w:color="auto"/>
                <w:bottom w:val="none" w:sz="0" w:space="0" w:color="auto"/>
                <w:right w:val="none" w:sz="0" w:space="0" w:color="auto"/>
              </w:divBdr>
              <w:divsChild>
                <w:div w:id="1883402501">
                  <w:marLeft w:val="600"/>
                  <w:marRight w:val="96"/>
                  <w:marTop w:val="0"/>
                  <w:marBottom w:val="0"/>
                  <w:divBdr>
                    <w:top w:val="none" w:sz="0" w:space="0" w:color="auto"/>
                    <w:left w:val="none" w:sz="0" w:space="0" w:color="auto"/>
                    <w:bottom w:val="none" w:sz="0" w:space="0" w:color="auto"/>
                    <w:right w:val="none" w:sz="0" w:space="0" w:color="auto"/>
                  </w:divBdr>
                </w:div>
              </w:divsChild>
            </w:div>
            <w:div w:id="1405449698">
              <w:marLeft w:val="0"/>
              <w:marRight w:val="0"/>
              <w:marTop w:val="0"/>
              <w:marBottom w:val="0"/>
              <w:divBdr>
                <w:top w:val="none" w:sz="0" w:space="0" w:color="auto"/>
                <w:left w:val="none" w:sz="0" w:space="0" w:color="auto"/>
                <w:bottom w:val="none" w:sz="0" w:space="0" w:color="auto"/>
                <w:right w:val="none" w:sz="0" w:space="0" w:color="auto"/>
              </w:divBdr>
              <w:divsChild>
                <w:div w:id="373189852">
                  <w:marLeft w:val="600"/>
                  <w:marRight w:val="96"/>
                  <w:marTop w:val="0"/>
                  <w:marBottom w:val="0"/>
                  <w:divBdr>
                    <w:top w:val="none" w:sz="0" w:space="0" w:color="auto"/>
                    <w:left w:val="none" w:sz="0" w:space="0" w:color="auto"/>
                    <w:bottom w:val="none" w:sz="0" w:space="0" w:color="auto"/>
                    <w:right w:val="none" w:sz="0" w:space="0" w:color="auto"/>
                  </w:divBdr>
                </w:div>
              </w:divsChild>
            </w:div>
            <w:div w:id="1904948705">
              <w:marLeft w:val="0"/>
              <w:marRight w:val="0"/>
              <w:marTop w:val="0"/>
              <w:marBottom w:val="0"/>
              <w:divBdr>
                <w:top w:val="none" w:sz="0" w:space="0" w:color="auto"/>
                <w:left w:val="none" w:sz="0" w:space="0" w:color="auto"/>
                <w:bottom w:val="none" w:sz="0" w:space="0" w:color="auto"/>
                <w:right w:val="none" w:sz="0" w:space="0" w:color="auto"/>
              </w:divBdr>
              <w:divsChild>
                <w:div w:id="2135981061">
                  <w:marLeft w:val="600"/>
                  <w:marRight w:val="96"/>
                  <w:marTop w:val="0"/>
                  <w:marBottom w:val="0"/>
                  <w:divBdr>
                    <w:top w:val="none" w:sz="0" w:space="0" w:color="auto"/>
                    <w:left w:val="none" w:sz="0" w:space="0" w:color="auto"/>
                    <w:bottom w:val="none" w:sz="0" w:space="0" w:color="auto"/>
                    <w:right w:val="none" w:sz="0" w:space="0" w:color="auto"/>
                  </w:divBdr>
                </w:div>
              </w:divsChild>
            </w:div>
            <w:div w:id="1883515704">
              <w:marLeft w:val="0"/>
              <w:marRight w:val="0"/>
              <w:marTop w:val="0"/>
              <w:marBottom w:val="0"/>
              <w:divBdr>
                <w:top w:val="none" w:sz="0" w:space="0" w:color="auto"/>
                <w:left w:val="none" w:sz="0" w:space="0" w:color="auto"/>
                <w:bottom w:val="none" w:sz="0" w:space="0" w:color="auto"/>
                <w:right w:val="none" w:sz="0" w:space="0" w:color="auto"/>
              </w:divBdr>
              <w:divsChild>
                <w:div w:id="260264218">
                  <w:marLeft w:val="600"/>
                  <w:marRight w:val="96"/>
                  <w:marTop w:val="0"/>
                  <w:marBottom w:val="0"/>
                  <w:divBdr>
                    <w:top w:val="none" w:sz="0" w:space="0" w:color="auto"/>
                    <w:left w:val="none" w:sz="0" w:space="0" w:color="auto"/>
                    <w:bottom w:val="none" w:sz="0" w:space="0" w:color="auto"/>
                    <w:right w:val="none" w:sz="0" w:space="0" w:color="auto"/>
                  </w:divBdr>
                </w:div>
              </w:divsChild>
            </w:div>
            <w:div w:id="1581863631">
              <w:marLeft w:val="0"/>
              <w:marRight w:val="0"/>
              <w:marTop w:val="0"/>
              <w:marBottom w:val="0"/>
              <w:divBdr>
                <w:top w:val="none" w:sz="0" w:space="0" w:color="auto"/>
                <w:left w:val="none" w:sz="0" w:space="0" w:color="auto"/>
                <w:bottom w:val="none" w:sz="0" w:space="0" w:color="auto"/>
                <w:right w:val="none" w:sz="0" w:space="0" w:color="auto"/>
              </w:divBdr>
              <w:divsChild>
                <w:div w:id="186062702">
                  <w:marLeft w:val="600"/>
                  <w:marRight w:val="96"/>
                  <w:marTop w:val="0"/>
                  <w:marBottom w:val="0"/>
                  <w:divBdr>
                    <w:top w:val="none" w:sz="0" w:space="0" w:color="auto"/>
                    <w:left w:val="none" w:sz="0" w:space="0" w:color="auto"/>
                    <w:bottom w:val="none" w:sz="0" w:space="0" w:color="auto"/>
                    <w:right w:val="none" w:sz="0" w:space="0" w:color="auto"/>
                  </w:divBdr>
                </w:div>
              </w:divsChild>
            </w:div>
            <w:div w:id="924067561">
              <w:marLeft w:val="0"/>
              <w:marRight w:val="0"/>
              <w:marTop w:val="0"/>
              <w:marBottom w:val="0"/>
              <w:divBdr>
                <w:top w:val="none" w:sz="0" w:space="0" w:color="auto"/>
                <w:left w:val="none" w:sz="0" w:space="0" w:color="auto"/>
                <w:bottom w:val="none" w:sz="0" w:space="0" w:color="auto"/>
                <w:right w:val="none" w:sz="0" w:space="0" w:color="auto"/>
              </w:divBdr>
              <w:divsChild>
                <w:div w:id="49353847">
                  <w:marLeft w:val="600"/>
                  <w:marRight w:val="96"/>
                  <w:marTop w:val="0"/>
                  <w:marBottom w:val="0"/>
                  <w:divBdr>
                    <w:top w:val="none" w:sz="0" w:space="0" w:color="auto"/>
                    <w:left w:val="none" w:sz="0" w:space="0" w:color="auto"/>
                    <w:bottom w:val="none" w:sz="0" w:space="0" w:color="auto"/>
                    <w:right w:val="none" w:sz="0" w:space="0" w:color="auto"/>
                  </w:divBdr>
                </w:div>
              </w:divsChild>
            </w:div>
            <w:div w:id="1455445162">
              <w:marLeft w:val="0"/>
              <w:marRight w:val="0"/>
              <w:marTop w:val="0"/>
              <w:marBottom w:val="0"/>
              <w:divBdr>
                <w:top w:val="none" w:sz="0" w:space="0" w:color="auto"/>
                <w:left w:val="none" w:sz="0" w:space="0" w:color="auto"/>
                <w:bottom w:val="none" w:sz="0" w:space="0" w:color="auto"/>
                <w:right w:val="none" w:sz="0" w:space="0" w:color="auto"/>
              </w:divBdr>
              <w:divsChild>
                <w:div w:id="1306662959">
                  <w:marLeft w:val="600"/>
                  <w:marRight w:val="96"/>
                  <w:marTop w:val="0"/>
                  <w:marBottom w:val="0"/>
                  <w:divBdr>
                    <w:top w:val="none" w:sz="0" w:space="0" w:color="auto"/>
                    <w:left w:val="none" w:sz="0" w:space="0" w:color="auto"/>
                    <w:bottom w:val="none" w:sz="0" w:space="0" w:color="auto"/>
                    <w:right w:val="none" w:sz="0" w:space="0" w:color="auto"/>
                  </w:divBdr>
                </w:div>
              </w:divsChild>
            </w:div>
            <w:div w:id="951134367">
              <w:marLeft w:val="0"/>
              <w:marRight w:val="0"/>
              <w:marTop w:val="0"/>
              <w:marBottom w:val="0"/>
              <w:divBdr>
                <w:top w:val="none" w:sz="0" w:space="0" w:color="auto"/>
                <w:left w:val="none" w:sz="0" w:space="0" w:color="auto"/>
                <w:bottom w:val="none" w:sz="0" w:space="0" w:color="auto"/>
                <w:right w:val="none" w:sz="0" w:space="0" w:color="auto"/>
              </w:divBdr>
              <w:divsChild>
                <w:div w:id="573010276">
                  <w:marLeft w:val="600"/>
                  <w:marRight w:val="96"/>
                  <w:marTop w:val="0"/>
                  <w:marBottom w:val="0"/>
                  <w:divBdr>
                    <w:top w:val="none" w:sz="0" w:space="0" w:color="auto"/>
                    <w:left w:val="none" w:sz="0" w:space="0" w:color="auto"/>
                    <w:bottom w:val="none" w:sz="0" w:space="0" w:color="auto"/>
                    <w:right w:val="none" w:sz="0" w:space="0" w:color="auto"/>
                  </w:divBdr>
                </w:div>
              </w:divsChild>
            </w:div>
            <w:div w:id="1417363954">
              <w:marLeft w:val="0"/>
              <w:marRight w:val="0"/>
              <w:marTop w:val="0"/>
              <w:marBottom w:val="0"/>
              <w:divBdr>
                <w:top w:val="none" w:sz="0" w:space="0" w:color="auto"/>
                <w:left w:val="none" w:sz="0" w:space="0" w:color="auto"/>
                <w:bottom w:val="none" w:sz="0" w:space="0" w:color="auto"/>
                <w:right w:val="none" w:sz="0" w:space="0" w:color="auto"/>
              </w:divBdr>
              <w:divsChild>
                <w:div w:id="2112696169">
                  <w:marLeft w:val="600"/>
                  <w:marRight w:val="96"/>
                  <w:marTop w:val="0"/>
                  <w:marBottom w:val="0"/>
                  <w:divBdr>
                    <w:top w:val="none" w:sz="0" w:space="0" w:color="auto"/>
                    <w:left w:val="none" w:sz="0" w:space="0" w:color="auto"/>
                    <w:bottom w:val="none" w:sz="0" w:space="0" w:color="auto"/>
                    <w:right w:val="none" w:sz="0" w:space="0" w:color="auto"/>
                  </w:divBdr>
                </w:div>
              </w:divsChild>
            </w:div>
            <w:div w:id="1996716891">
              <w:marLeft w:val="0"/>
              <w:marRight w:val="0"/>
              <w:marTop w:val="0"/>
              <w:marBottom w:val="0"/>
              <w:divBdr>
                <w:top w:val="none" w:sz="0" w:space="0" w:color="auto"/>
                <w:left w:val="none" w:sz="0" w:space="0" w:color="auto"/>
                <w:bottom w:val="none" w:sz="0" w:space="0" w:color="auto"/>
                <w:right w:val="none" w:sz="0" w:space="0" w:color="auto"/>
              </w:divBdr>
              <w:divsChild>
                <w:div w:id="139420789">
                  <w:marLeft w:val="600"/>
                  <w:marRight w:val="96"/>
                  <w:marTop w:val="0"/>
                  <w:marBottom w:val="0"/>
                  <w:divBdr>
                    <w:top w:val="none" w:sz="0" w:space="0" w:color="auto"/>
                    <w:left w:val="none" w:sz="0" w:space="0" w:color="auto"/>
                    <w:bottom w:val="none" w:sz="0" w:space="0" w:color="auto"/>
                    <w:right w:val="none" w:sz="0" w:space="0" w:color="auto"/>
                  </w:divBdr>
                </w:div>
              </w:divsChild>
            </w:div>
            <w:div w:id="1746688303">
              <w:marLeft w:val="0"/>
              <w:marRight w:val="0"/>
              <w:marTop w:val="0"/>
              <w:marBottom w:val="0"/>
              <w:divBdr>
                <w:top w:val="none" w:sz="0" w:space="0" w:color="auto"/>
                <w:left w:val="none" w:sz="0" w:space="0" w:color="auto"/>
                <w:bottom w:val="none" w:sz="0" w:space="0" w:color="auto"/>
                <w:right w:val="none" w:sz="0" w:space="0" w:color="auto"/>
              </w:divBdr>
              <w:divsChild>
                <w:div w:id="1841461239">
                  <w:marLeft w:val="600"/>
                  <w:marRight w:val="96"/>
                  <w:marTop w:val="0"/>
                  <w:marBottom w:val="0"/>
                  <w:divBdr>
                    <w:top w:val="none" w:sz="0" w:space="0" w:color="auto"/>
                    <w:left w:val="none" w:sz="0" w:space="0" w:color="auto"/>
                    <w:bottom w:val="none" w:sz="0" w:space="0" w:color="auto"/>
                    <w:right w:val="none" w:sz="0" w:space="0" w:color="auto"/>
                  </w:divBdr>
                </w:div>
              </w:divsChild>
            </w:div>
            <w:div w:id="901016354">
              <w:marLeft w:val="0"/>
              <w:marRight w:val="0"/>
              <w:marTop w:val="0"/>
              <w:marBottom w:val="0"/>
              <w:divBdr>
                <w:top w:val="none" w:sz="0" w:space="0" w:color="auto"/>
                <w:left w:val="none" w:sz="0" w:space="0" w:color="auto"/>
                <w:bottom w:val="none" w:sz="0" w:space="0" w:color="auto"/>
                <w:right w:val="none" w:sz="0" w:space="0" w:color="auto"/>
              </w:divBdr>
              <w:divsChild>
                <w:div w:id="2133014740">
                  <w:marLeft w:val="600"/>
                  <w:marRight w:val="96"/>
                  <w:marTop w:val="0"/>
                  <w:marBottom w:val="0"/>
                  <w:divBdr>
                    <w:top w:val="none" w:sz="0" w:space="0" w:color="auto"/>
                    <w:left w:val="none" w:sz="0" w:space="0" w:color="auto"/>
                    <w:bottom w:val="none" w:sz="0" w:space="0" w:color="auto"/>
                    <w:right w:val="none" w:sz="0" w:space="0" w:color="auto"/>
                  </w:divBdr>
                </w:div>
              </w:divsChild>
            </w:div>
            <w:div w:id="1460033461">
              <w:marLeft w:val="0"/>
              <w:marRight w:val="0"/>
              <w:marTop w:val="0"/>
              <w:marBottom w:val="0"/>
              <w:divBdr>
                <w:top w:val="none" w:sz="0" w:space="0" w:color="auto"/>
                <w:left w:val="none" w:sz="0" w:space="0" w:color="auto"/>
                <w:bottom w:val="none" w:sz="0" w:space="0" w:color="auto"/>
                <w:right w:val="none" w:sz="0" w:space="0" w:color="auto"/>
              </w:divBdr>
              <w:divsChild>
                <w:div w:id="382143367">
                  <w:marLeft w:val="600"/>
                  <w:marRight w:val="96"/>
                  <w:marTop w:val="0"/>
                  <w:marBottom w:val="0"/>
                  <w:divBdr>
                    <w:top w:val="none" w:sz="0" w:space="0" w:color="auto"/>
                    <w:left w:val="none" w:sz="0" w:space="0" w:color="auto"/>
                    <w:bottom w:val="none" w:sz="0" w:space="0" w:color="auto"/>
                    <w:right w:val="none" w:sz="0" w:space="0" w:color="auto"/>
                  </w:divBdr>
                </w:div>
              </w:divsChild>
            </w:div>
            <w:div w:id="1876456732">
              <w:marLeft w:val="0"/>
              <w:marRight w:val="0"/>
              <w:marTop w:val="0"/>
              <w:marBottom w:val="0"/>
              <w:divBdr>
                <w:top w:val="none" w:sz="0" w:space="0" w:color="auto"/>
                <w:left w:val="none" w:sz="0" w:space="0" w:color="auto"/>
                <w:bottom w:val="none" w:sz="0" w:space="0" w:color="auto"/>
                <w:right w:val="none" w:sz="0" w:space="0" w:color="auto"/>
              </w:divBdr>
              <w:divsChild>
                <w:div w:id="1709987135">
                  <w:marLeft w:val="600"/>
                  <w:marRight w:val="96"/>
                  <w:marTop w:val="0"/>
                  <w:marBottom w:val="0"/>
                  <w:divBdr>
                    <w:top w:val="none" w:sz="0" w:space="0" w:color="auto"/>
                    <w:left w:val="none" w:sz="0" w:space="0" w:color="auto"/>
                    <w:bottom w:val="none" w:sz="0" w:space="0" w:color="auto"/>
                    <w:right w:val="none" w:sz="0" w:space="0" w:color="auto"/>
                  </w:divBdr>
                </w:div>
              </w:divsChild>
            </w:div>
            <w:div w:id="527066922">
              <w:marLeft w:val="0"/>
              <w:marRight w:val="0"/>
              <w:marTop w:val="0"/>
              <w:marBottom w:val="0"/>
              <w:divBdr>
                <w:top w:val="none" w:sz="0" w:space="0" w:color="auto"/>
                <w:left w:val="none" w:sz="0" w:space="0" w:color="auto"/>
                <w:bottom w:val="none" w:sz="0" w:space="0" w:color="auto"/>
                <w:right w:val="none" w:sz="0" w:space="0" w:color="auto"/>
              </w:divBdr>
              <w:divsChild>
                <w:div w:id="1486819370">
                  <w:marLeft w:val="600"/>
                  <w:marRight w:val="96"/>
                  <w:marTop w:val="0"/>
                  <w:marBottom w:val="0"/>
                  <w:divBdr>
                    <w:top w:val="none" w:sz="0" w:space="0" w:color="auto"/>
                    <w:left w:val="none" w:sz="0" w:space="0" w:color="auto"/>
                    <w:bottom w:val="none" w:sz="0" w:space="0" w:color="auto"/>
                    <w:right w:val="none" w:sz="0" w:space="0" w:color="auto"/>
                  </w:divBdr>
                </w:div>
              </w:divsChild>
            </w:div>
            <w:div w:id="1950550958">
              <w:marLeft w:val="0"/>
              <w:marRight w:val="0"/>
              <w:marTop w:val="0"/>
              <w:marBottom w:val="0"/>
              <w:divBdr>
                <w:top w:val="none" w:sz="0" w:space="0" w:color="auto"/>
                <w:left w:val="none" w:sz="0" w:space="0" w:color="auto"/>
                <w:bottom w:val="none" w:sz="0" w:space="0" w:color="auto"/>
                <w:right w:val="none" w:sz="0" w:space="0" w:color="auto"/>
              </w:divBdr>
              <w:divsChild>
                <w:div w:id="1563254403">
                  <w:marLeft w:val="600"/>
                  <w:marRight w:val="96"/>
                  <w:marTop w:val="0"/>
                  <w:marBottom w:val="0"/>
                  <w:divBdr>
                    <w:top w:val="none" w:sz="0" w:space="0" w:color="auto"/>
                    <w:left w:val="none" w:sz="0" w:space="0" w:color="auto"/>
                    <w:bottom w:val="none" w:sz="0" w:space="0" w:color="auto"/>
                    <w:right w:val="none" w:sz="0" w:space="0" w:color="auto"/>
                  </w:divBdr>
                </w:div>
              </w:divsChild>
            </w:div>
            <w:div w:id="1124421034">
              <w:marLeft w:val="0"/>
              <w:marRight w:val="0"/>
              <w:marTop w:val="0"/>
              <w:marBottom w:val="0"/>
              <w:divBdr>
                <w:top w:val="none" w:sz="0" w:space="0" w:color="auto"/>
                <w:left w:val="none" w:sz="0" w:space="0" w:color="auto"/>
                <w:bottom w:val="none" w:sz="0" w:space="0" w:color="auto"/>
                <w:right w:val="none" w:sz="0" w:space="0" w:color="auto"/>
              </w:divBdr>
              <w:divsChild>
                <w:div w:id="463734736">
                  <w:marLeft w:val="600"/>
                  <w:marRight w:val="96"/>
                  <w:marTop w:val="0"/>
                  <w:marBottom w:val="0"/>
                  <w:divBdr>
                    <w:top w:val="none" w:sz="0" w:space="0" w:color="auto"/>
                    <w:left w:val="none" w:sz="0" w:space="0" w:color="auto"/>
                    <w:bottom w:val="none" w:sz="0" w:space="0" w:color="auto"/>
                    <w:right w:val="none" w:sz="0" w:space="0" w:color="auto"/>
                  </w:divBdr>
                </w:div>
              </w:divsChild>
            </w:div>
            <w:div w:id="1705129095">
              <w:marLeft w:val="0"/>
              <w:marRight w:val="0"/>
              <w:marTop w:val="0"/>
              <w:marBottom w:val="0"/>
              <w:divBdr>
                <w:top w:val="none" w:sz="0" w:space="0" w:color="auto"/>
                <w:left w:val="none" w:sz="0" w:space="0" w:color="auto"/>
                <w:bottom w:val="none" w:sz="0" w:space="0" w:color="auto"/>
                <w:right w:val="none" w:sz="0" w:space="0" w:color="auto"/>
              </w:divBdr>
              <w:divsChild>
                <w:div w:id="187105923">
                  <w:marLeft w:val="600"/>
                  <w:marRight w:val="96"/>
                  <w:marTop w:val="0"/>
                  <w:marBottom w:val="0"/>
                  <w:divBdr>
                    <w:top w:val="none" w:sz="0" w:space="0" w:color="auto"/>
                    <w:left w:val="none" w:sz="0" w:space="0" w:color="auto"/>
                    <w:bottom w:val="none" w:sz="0" w:space="0" w:color="auto"/>
                    <w:right w:val="none" w:sz="0" w:space="0" w:color="auto"/>
                  </w:divBdr>
                </w:div>
              </w:divsChild>
            </w:div>
            <w:div w:id="1160467401">
              <w:marLeft w:val="0"/>
              <w:marRight w:val="0"/>
              <w:marTop w:val="0"/>
              <w:marBottom w:val="0"/>
              <w:divBdr>
                <w:top w:val="none" w:sz="0" w:space="0" w:color="auto"/>
                <w:left w:val="none" w:sz="0" w:space="0" w:color="auto"/>
                <w:bottom w:val="none" w:sz="0" w:space="0" w:color="auto"/>
                <w:right w:val="none" w:sz="0" w:space="0" w:color="auto"/>
              </w:divBdr>
              <w:divsChild>
                <w:div w:id="867569260">
                  <w:marLeft w:val="600"/>
                  <w:marRight w:val="96"/>
                  <w:marTop w:val="0"/>
                  <w:marBottom w:val="0"/>
                  <w:divBdr>
                    <w:top w:val="none" w:sz="0" w:space="0" w:color="auto"/>
                    <w:left w:val="none" w:sz="0" w:space="0" w:color="auto"/>
                    <w:bottom w:val="none" w:sz="0" w:space="0" w:color="auto"/>
                    <w:right w:val="none" w:sz="0" w:space="0" w:color="auto"/>
                  </w:divBdr>
                </w:div>
              </w:divsChild>
            </w:div>
            <w:div w:id="1829977613">
              <w:marLeft w:val="0"/>
              <w:marRight w:val="0"/>
              <w:marTop w:val="0"/>
              <w:marBottom w:val="0"/>
              <w:divBdr>
                <w:top w:val="none" w:sz="0" w:space="0" w:color="auto"/>
                <w:left w:val="none" w:sz="0" w:space="0" w:color="auto"/>
                <w:bottom w:val="none" w:sz="0" w:space="0" w:color="auto"/>
                <w:right w:val="none" w:sz="0" w:space="0" w:color="auto"/>
              </w:divBdr>
              <w:divsChild>
                <w:div w:id="1572352607">
                  <w:marLeft w:val="600"/>
                  <w:marRight w:val="96"/>
                  <w:marTop w:val="0"/>
                  <w:marBottom w:val="0"/>
                  <w:divBdr>
                    <w:top w:val="none" w:sz="0" w:space="0" w:color="auto"/>
                    <w:left w:val="none" w:sz="0" w:space="0" w:color="auto"/>
                    <w:bottom w:val="none" w:sz="0" w:space="0" w:color="auto"/>
                    <w:right w:val="none" w:sz="0" w:space="0" w:color="auto"/>
                  </w:divBdr>
                </w:div>
              </w:divsChild>
            </w:div>
            <w:div w:id="403452366">
              <w:marLeft w:val="0"/>
              <w:marRight w:val="0"/>
              <w:marTop w:val="0"/>
              <w:marBottom w:val="0"/>
              <w:divBdr>
                <w:top w:val="none" w:sz="0" w:space="0" w:color="auto"/>
                <w:left w:val="none" w:sz="0" w:space="0" w:color="auto"/>
                <w:bottom w:val="none" w:sz="0" w:space="0" w:color="auto"/>
                <w:right w:val="none" w:sz="0" w:space="0" w:color="auto"/>
              </w:divBdr>
              <w:divsChild>
                <w:div w:id="90011570">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925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jones@soton.ac.uk"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mailto:v.male@imperial.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2931c9-d05b-4bff-9b17-589481f43055" xsi:nil="true"/>
    <lcf76f155ced4ddcb4097134ff3c332f xmlns="4d881951-2651-4579-b332-186500e72f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F7F7FBF23CB041A291B656C2D7C7B8" ma:contentTypeVersion="14" ma:contentTypeDescription="Create a new document." ma:contentTypeScope="" ma:versionID="6d9ead196a06077d1eb935ebc504fecd">
  <xsd:schema xmlns:xsd="http://www.w3.org/2001/XMLSchema" xmlns:xs="http://www.w3.org/2001/XMLSchema" xmlns:p="http://schemas.microsoft.com/office/2006/metadata/properties" xmlns:ns2="4d881951-2651-4579-b332-186500e72f48" xmlns:ns3="d52931c9-d05b-4bff-9b17-589481f43055" targetNamespace="http://schemas.microsoft.com/office/2006/metadata/properties" ma:root="true" ma:fieldsID="4cb47ea13024aad83b3ed3b028b5233f" ns2:_="" ns3:_="">
    <xsd:import namespace="4d881951-2651-4579-b332-186500e72f48"/>
    <xsd:import namespace="d52931c9-d05b-4bff-9b17-589481f430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81951-2651-4579-b332-186500e72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931c9-d05b-4bff-9b17-589481f4305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f68e39-9e6a-449b-a70b-77d722821d6c}" ma:internalName="TaxCatchAll" ma:showField="CatchAllData" ma:web="d52931c9-d05b-4bff-9b17-589481f43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86CCB-4FA7-40E5-BFBE-CC9CDAFE1B64}">
  <ds:schemaRefs>
    <ds:schemaRef ds:uri="http://schemas.microsoft.com/office/2006/metadata/properties"/>
    <ds:schemaRef ds:uri="http://schemas.microsoft.com/office/infopath/2007/PartnerControls"/>
    <ds:schemaRef ds:uri="d52931c9-d05b-4bff-9b17-589481f43055"/>
    <ds:schemaRef ds:uri="4d881951-2651-4579-b332-186500e72f48"/>
  </ds:schemaRefs>
</ds:datastoreItem>
</file>

<file path=customXml/itemProps2.xml><?xml version="1.0" encoding="utf-8"?>
<ds:datastoreItem xmlns:ds="http://schemas.openxmlformats.org/officeDocument/2006/customXml" ds:itemID="{E3AAAF34-067A-49EE-91B1-34E4952E8CEC}">
  <ds:schemaRefs>
    <ds:schemaRef ds:uri="http://schemas.microsoft.com/sharepoint/v3/contenttype/forms"/>
  </ds:schemaRefs>
</ds:datastoreItem>
</file>

<file path=customXml/itemProps3.xml><?xml version="1.0" encoding="utf-8"?>
<ds:datastoreItem xmlns:ds="http://schemas.openxmlformats.org/officeDocument/2006/customXml" ds:itemID="{855358A9-400A-4CAD-A226-2DE0B4422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81951-2651-4579-b332-186500e72f48"/>
    <ds:schemaRef ds:uri="d52931c9-d05b-4bff-9b17-589481f43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29</Pages>
  <Words>12055</Words>
  <Characters>68716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 Victoria H</dc:creator>
  <cp:keywords/>
  <dc:description/>
  <cp:lastModifiedBy>Male, Victoria H</cp:lastModifiedBy>
  <cp:revision>148</cp:revision>
  <dcterms:created xsi:type="dcterms:W3CDTF">2025-03-03T17:31:00Z</dcterms:created>
  <dcterms:modified xsi:type="dcterms:W3CDTF">2025-03-10T09:19:00Z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id="6xO8hSQM"/&gt;&lt;style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 name="dontAskDelayCitationUpdates" value="true"/&gt;&lt;/prefs&gt;&lt;/data&gt;</vt:lpwstr>
  </property>
  <property fmtid="{D5CDD505-2E9C-101B-9397-08002B2CF9AE}" pid="4" name="ContentTypeId">
    <vt:lpwstr>0x01010048F7F7FBF23CB041A291B656C2D7C7B8</vt:lpwstr>
  </property>
  <property fmtid="{D5CDD505-2E9C-101B-9397-08002B2CF9AE}" pid="5" name="MediaServiceImageTags">
    <vt:lpwstr/>
  </property>
</Properties>
</file>