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595EAD" w14:textId="76396C55" w:rsidR="00483FE0" w:rsidRPr="00990874" w:rsidRDefault="00FD2AAA" w:rsidP="00053429">
      <w:pPr>
        <w:jc w:val="center"/>
        <w:rPr>
          <w:b/>
          <w:bCs/>
          <w:sz w:val="40"/>
          <w:szCs w:val="40"/>
        </w:rPr>
      </w:pPr>
      <w:r w:rsidRPr="00990874">
        <w:rPr>
          <w:b/>
          <w:bCs/>
          <w:sz w:val="40"/>
          <w:szCs w:val="40"/>
        </w:rPr>
        <w:t>ERGO</w:t>
      </w:r>
      <w:r w:rsidR="00053429">
        <w:rPr>
          <w:b/>
          <w:bCs/>
          <w:sz w:val="40"/>
          <w:szCs w:val="40"/>
        </w:rPr>
        <w:t xml:space="preserve"> II</w:t>
      </w:r>
      <w:r w:rsidRPr="00990874">
        <w:rPr>
          <w:b/>
          <w:bCs/>
          <w:sz w:val="40"/>
          <w:szCs w:val="40"/>
        </w:rPr>
        <w:t xml:space="preserve"> Ethics application form</w:t>
      </w:r>
      <w:r w:rsidR="00053429">
        <w:rPr>
          <w:b/>
          <w:bCs/>
          <w:sz w:val="40"/>
          <w:szCs w:val="40"/>
        </w:rPr>
        <w:t xml:space="preserve"> –</w:t>
      </w:r>
      <w:r w:rsidR="0082262E">
        <w:rPr>
          <w:b/>
          <w:bCs/>
          <w:sz w:val="40"/>
          <w:szCs w:val="40"/>
        </w:rPr>
        <w:t xml:space="preserve"> </w:t>
      </w:r>
      <w:r w:rsidR="002A717C">
        <w:rPr>
          <w:b/>
          <w:bCs/>
          <w:sz w:val="40"/>
          <w:szCs w:val="40"/>
        </w:rPr>
        <w:t xml:space="preserve">Psychology </w:t>
      </w:r>
      <w:r w:rsidR="00053429">
        <w:rPr>
          <w:b/>
          <w:bCs/>
          <w:sz w:val="40"/>
          <w:szCs w:val="40"/>
        </w:rPr>
        <w:t>Committee</w:t>
      </w:r>
    </w:p>
    <w:p w14:paraId="3891C640" w14:textId="77777777" w:rsidR="00A16C95" w:rsidRPr="0022533D" w:rsidRDefault="00A16C95" w:rsidP="00A16C95">
      <w:pPr>
        <w:pStyle w:val="ListParagraph"/>
        <w:numPr>
          <w:ilvl w:val="0"/>
          <w:numId w:val="1"/>
        </w:numPr>
        <w:rPr>
          <w:b/>
          <w:bCs/>
          <w:sz w:val="24"/>
          <w:szCs w:val="24"/>
        </w:rPr>
      </w:pPr>
      <w:r w:rsidRPr="0022533D">
        <w:rPr>
          <w:b/>
          <w:bCs/>
          <w:sz w:val="24"/>
          <w:szCs w:val="24"/>
        </w:rPr>
        <w:t>Applicant Details</w:t>
      </w:r>
    </w:p>
    <w:tbl>
      <w:tblPr>
        <w:tblStyle w:val="TableGrid"/>
        <w:tblW w:w="9085" w:type="dxa"/>
        <w:tblLook w:val="04A0" w:firstRow="1" w:lastRow="0" w:firstColumn="1" w:lastColumn="0" w:noHBand="0" w:noVBand="1"/>
      </w:tblPr>
      <w:tblGrid>
        <w:gridCol w:w="3080"/>
        <w:gridCol w:w="6005"/>
      </w:tblGrid>
      <w:tr w:rsidR="00A16C95" w:rsidRPr="0022533D" w14:paraId="2B13A305" w14:textId="77777777" w:rsidTr="00053429">
        <w:trPr>
          <w:trHeight w:val="458"/>
        </w:trPr>
        <w:tc>
          <w:tcPr>
            <w:tcW w:w="3080" w:type="dxa"/>
          </w:tcPr>
          <w:p w14:paraId="4B6F4FF4" w14:textId="4F9D562B" w:rsidR="00A16C95" w:rsidRPr="0022533D" w:rsidRDefault="00A16C95" w:rsidP="00FD2AAA">
            <w:pPr>
              <w:rPr>
                <w:b/>
                <w:bCs/>
                <w:sz w:val="24"/>
                <w:szCs w:val="24"/>
              </w:rPr>
            </w:pPr>
            <w:r w:rsidRPr="0022533D">
              <w:rPr>
                <w:b/>
                <w:bCs/>
                <w:sz w:val="24"/>
                <w:szCs w:val="24"/>
              </w:rPr>
              <w:t>1.1 Applicant name</w:t>
            </w:r>
            <w:r w:rsidR="0022533D">
              <w:rPr>
                <w:b/>
                <w:bCs/>
                <w:sz w:val="24"/>
                <w:szCs w:val="24"/>
              </w:rPr>
              <w:t xml:space="preserve"> </w:t>
            </w:r>
          </w:p>
        </w:tc>
        <w:tc>
          <w:tcPr>
            <w:tcW w:w="6005" w:type="dxa"/>
          </w:tcPr>
          <w:p w14:paraId="085B2128" w14:textId="05793FA4" w:rsidR="00A16C95" w:rsidRPr="0022533D" w:rsidRDefault="00E91AAB" w:rsidP="00FD2AAA">
            <w:pPr>
              <w:rPr>
                <w:b/>
                <w:bCs/>
                <w:sz w:val="24"/>
                <w:szCs w:val="24"/>
              </w:rPr>
            </w:pPr>
            <w:r>
              <w:rPr>
                <w:b/>
                <w:bCs/>
                <w:sz w:val="24"/>
                <w:szCs w:val="24"/>
              </w:rPr>
              <w:t>Sarah Johnson</w:t>
            </w:r>
          </w:p>
        </w:tc>
      </w:tr>
      <w:tr w:rsidR="00A16C95" w:rsidRPr="0022533D" w14:paraId="553D1632" w14:textId="77777777" w:rsidTr="00053429">
        <w:trPr>
          <w:trHeight w:val="458"/>
        </w:trPr>
        <w:tc>
          <w:tcPr>
            <w:tcW w:w="3080" w:type="dxa"/>
          </w:tcPr>
          <w:p w14:paraId="2B61C618" w14:textId="77777777" w:rsidR="00A16C95" w:rsidRPr="0022533D" w:rsidRDefault="00A16C95" w:rsidP="00FD2AAA">
            <w:pPr>
              <w:rPr>
                <w:b/>
                <w:bCs/>
                <w:sz w:val="24"/>
                <w:szCs w:val="24"/>
              </w:rPr>
            </w:pPr>
            <w:r w:rsidRPr="0022533D">
              <w:rPr>
                <w:b/>
                <w:bCs/>
                <w:sz w:val="24"/>
                <w:szCs w:val="24"/>
              </w:rPr>
              <w:t>1.2 Supervisor</w:t>
            </w:r>
          </w:p>
        </w:tc>
        <w:tc>
          <w:tcPr>
            <w:tcW w:w="6005" w:type="dxa"/>
          </w:tcPr>
          <w:p w14:paraId="60F940F0" w14:textId="60561120" w:rsidR="00A16C95" w:rsidRPr="0022533D" w:rsidRDefault="00E91AAB" w:rsidP="00FD2AAA">
            <w:pPr>
              <w:rPr>
                <w:b/>
                <w:bCs/>
                <w:sz w:val="24"/>
                <w:szCs w:val="24"/>
              </w:rPr>
            </w:pPr>
            <w:r>
              <w:rPr>
                <w:b/>
                <w:bCs/>
                <w:sz w:val="24"/>
                <w:szCs w:val="24"/>
              </w:rPr>
              <w:t xml:space="preserve">Dr Katy Sivyer, Dr Kate Willoughby </w:t>
            </w:r>
          </w:p>
        </w:tc>
      </w:tr>
      <w:tr w:rsidR="00A16C95" w:rsidRPr="0022533D" w14:paraId="7602A6BA" w14:textId="77777777" w:rsidTr="009F0D7A">
        <w:trPr>
          <w:trHeight w:val="872"/>
        </w:trPr>
        <w:tc>
          <w:tcPr>
            <w:tcW w:w="3080" w:type="dxa"/>
          </w:tcPr>
          <w:p w14:paraId="2389624B" w14:textId="77777777" w:rsidR="00A16C95" w:rsidRPr="0022533D" w:rsidRDefault="00A16C95" w:rsidP="008F7ADA">
            <w:pPr>
              <w:rPr>
                <w:b/>
                <w:bCs/>
                <w:sz w:val="24"/>
                <w:szCs w:val="24"/>
              </w:rPr>
            </w:pPr>
            <w:r w:rsidRPr="0022533D">
              <w:rPr>
                <w:b/>
                <w:bCs/>
                <w:sz w:val="24"/>
                <w:szCs w:val="24"/>
              </w:rPr>
              <w:t xml:space="preserve">1.3 </w:t>
            </w:r>
            <w:r w:rsidR="00742788">
              <w:rPr>
                <w:b/>
                <w:bCs/>
                <w:sz w:val="24"/>
                <w:szCs w:val="24"/>
              </w:rPr>
              <w:t>O</w:t>
            </w:r>
            <w:r w:rsidRPr="0022533D">
              <w:rPr>
                <w:b/>
                <w:bCs/>
                <w:sz w:val="24"/>
                <w:szCs w:val="24"/>
              </w:rPr>
              <w:t xml:space="preserve">ther researchers </w:t>
            </w:r>
            <w:r w:rsidR="00742788">
              <w:rPr>
                <w:b/>
                <w:bCs/>
                <w:sz w:val="24"/>
                <w:szCs w:val="24"/>
              </w:rPr>
              <w:t xml:space="preserve">/ collaborators (if applicable): </w:t>
            </w:r>
            <w:r w:rsidR="00742788" w:rsidRPr="00742788">
              <w:rPr>
                <w:bCs/>
                <w:i/>
                <w:sz w:val="24"/>
                <w:szCs w:val="24"/>
              </w:rPr>
              <w:t>Name</w:t>
            </w:r>
            <w:r w:rsidR="00742788">
              <w:rPr>
                <w:bCs/>
                <w:i/>
                <w:sz w:val="24"/>
                <w:szCs w:val="24"/>
              </w:rPr>
              <w:t>, address, email</w:t>
            </w:r>
          </w:p>
        </w:tc>
        <w:tc>
          <w:tcPr>
            <w:tcW w:w="6005" w:type="dxa"/>
          </w:tcPr>
          <w:p w14:paraId="688CA0D3" w14:textId="77777777" w:rsidR="00A16C95" w:rsidRPr="0022533D" w:rsidRDefault="00A16C95" w:rsidP="00FD2AAA">
            <w:pPr>
              <w:rPr>
                <w:b/>
                <w:bCs/>
                <w:sz w:val="24"/>
                <w:szCs w:val="24"/>
              </w:rPr>
            </w:pPr>
          </w:p>
        </w:tc>
      </w:tr>
    </w:tbl>
    <w:p w14:paraId="5EC312DF" w14:textId="77777777" w:rsidR="00A16C95" w:rsidRPr="0022533D" w:rsidRDefault="00A16C95" w:rsidP="00FD2AAA">
      <w:pPr>
        <w:rPr>
          <w:b/>
          <w:bCs/>
          <w:sz w:val="24"/>
          <w:szCs w:val="24"/>
        </w:rPr>
      </w:pPr>
    </w:p>
    <w:p w14:paraId="7CB7E507" w14:textId="77777777" w:rsidR="00A16C95" w:rsidRPr="0022533D" w:rsidRDefault="00A16C95" w:rsidP="00A16C95">
      <w:pPr>
        <w:pStyle w:val="ListParagraph"/>
        <w:numPr>
          <w:ilvl w:val="0"/>
          <w:numId w:val="1"/>
        </w:numPr>
        <w:rPr>
          <w:b/>
          <w:bCs/>
          <w:sz w:val="24"/>
          <w:szCs w:val="24"/>
        </w:rPr>
      </w:pPr>
      <w:r w:rsidRPr="0022533D">
        <w:rPr>
          <w:b/>
          <w:bCs/>
          <w:sz w:val="24"/>
          <w:szCs w:val="24"/>
        </w:rPr>
        <w:t>Study Details</w:t>
      </w:r>
    </w:p>
    <w:tbl>
      <w:tblPr>
        <w:tblStyle w:val="TableGrid"/>
        <w:tblW w:w="0" w:type="auto"/>
        <w:tblLook w:val="04A0" w:firstRow="1" w:lastRow="0" w:firstColumn="1" w:lastColumn="0" w:noHBand="0" w:noVBand="1"/>
      </w:tblPr>
      <w:tblGrid>
        <w:gridCol w:w="4531"/>
        <w:gridCol w:w="4485"/>
      </w:tblGrid>
      <w:tr w:rsidR="00A16C95" w:rsidRPr="0022533D" w14:paraId="654F119E" w14:textId="77777777" w:rsidTr="008147D6">
        <w:trPr>
          <w:trHeight w:val="318"/>
        </w:trPr>
        <w:tc>
          <w:tcPr>
            <w:tcW w:w="4531" w:type="dxa"/>
          </w:tcPr>
          <w:p w14:paraId="35DA2C96" w14:textId="77777777" w:rsidR="00A16C95" w:rsidRPr="0022533D" w:rsidRDefault="00A16C95" w:rsidP="00A16C95">
            <w:pPr>
              <w:rPr>
                <w:b/>
                <w:bCs/>
                <w:sz w:val="24"/>
                <w:szCs w:val="24"/>
              </w:rPr>
            </w:pPr>
            <w:r w:rsidRPr="0022533D">
              <w:rPr>
                <w:b/>
                <w:bCs/>
                <w:sz w:val="24"/>
                <w:szCs w:val="24"/>
              </w:rPr>
              <w:t>2.1 Title</w:t>
            </w:r>
            <w:r w:rsidR="00742788">
              <w:rPr>
                <w:b/>
                <w:bCs/>
                <w:sz w:val="24"/>
                <w:szCs w:val="24"/>
              </w:rPr>
              <w:t xml:space="preserve"> of study</w:t>
            </w:r>
          </w:p>
        </w:tc>
        <w:tc>
          <w:tcPr>
            <w:tcW w:w="4485" w:type="dxa"/>
          </w:tcPr>
          <w:p w14:paraId="0DED57D4" w14:textId="0051E866" w:rsidR="00A16C95" w:rsidRPr="0022533D" w:rsidRDefault="00F70701" w:rsidP="00A16C95">
            <w:pPr>
              <w:rPr>
                <w:b/>
                <w:bCs/>
                <w:sz w:val="24"/>
                <w:szCs w:val="24"/>
              </w:rPr>
            </w:pPr>
            <w:r>
              <w:rPr>
                <w:b/>
                <w:bCs/>
                <w:sz w:val="24"/>
                <w:szCs w:val="24"/>
              </w:rPr>
              <w:t>Empirical</w:t>
            </w:r>
          </w:p>
        </w:tc>
      </w:tr>
      <w:tr w:rsidR="00A16C95" w:rsidRPr="0022533D" w14:paraId="3E5937FE" w14:textId="77777777" w:rsidTr="008147D6">
        <w:trPr>
          <w:trHeight w:val="638"/>
        </w:trPr>
        <w:tc>
          <w:tcPr>
            <w:tcW w:w="4531" w:type="dxa"/>
          </w:tcPr>
          <w:p w14:paraId="2563BDAE" w14:textId="56532AD9" w:rsidR="00A16C95" w:rsidRPr="0022533D" w:rsidRDefault="00A16C95" w:rsidP="00F461D5">
            <w:pPr>
              <w:rPr>
                <w:b/>
                <w:bCs/>
                <w:sz w:val="24"/>
                <w:szCs w:val="24"/>
              </w:rPr>
            </w:pPr>
            <w:r w:rsidRPr="0022533D">
              <w:rPr>
                <w:b/>
                <w:bCs/>
                <w:sz w:val="24"/>
                <w:szCs w:val="24"/>
              </w:rPr>
              <w:t xml:space="preserve">2.2 Type of </w:t>
            </w:r>
            <w:r w:rsidR="00F461D5">
              <w:rPr>
                <w:b/>
                <w:bCs/>
                <w:sz w:val="24"/>
                <w:szCs w:val="24"/>
              </w:rPr>
              <w:t>project</w:t>
            </w:r>
            <w:r w:rsidR="00742788">
              <w:rPr>
                <w:b/>
                <w:bCs/>
                <w:sz w:val="24"/>
                <w:szCs w:val="24"/>
              </w:rPr>
              <w:t xml:space="preserve"> </w:t>
            </w:r>
            <w:r w:rsidR="00742788" w:rsidRPr="00742788">
              <w:rPr>
                <w:bCs/>
                <w:sz w:val="24"/>
                <w:szCs w:val="24"/>
              </w:rPr>
              <w:t xml:space="preserve">(e.g. undergraduate, Masters, Doctorate, </w:t>
            </w:r>
            <w:r w:rsidR="00F461D5">
              <w:rPr>
                <w:bCs/>
                <w:sz w:val="24"/>
                <w:szCs w:val="24"/>
              </w:rPr>
              <w:t>s</w:t>
            </w:r>
            <w:r w:rsidR="00742788" w:rsidRPr="00742788">
              <w:rPr>
                <w:bCs/>
                <w:sz w:val="24"/>
                <w:szCs w:val="24"/>
              </w:rPr>
              <w:t>taff)</w:t>
            </w:r>
            <w:r w:rsidR="00742788">
              <w:rPr>
                <w:b/>
                <w:bCs/>
                <w:sz w:val="24"/>
                <w:szCs w:val="24"/>
              </w:rPr>
              <w:t xml:space="preserve"> </w:t>
            </w:r>
          </w:p>
        </w:tc>
        <w:tc>
          <w:tcPr>
            <w:tcW w:w="4485" w:type="dxa"/>
          </w:tcPr>
          <w:p w14:paraId="7E708989" w14:textId="1B9E95E4" w:rsidR="00A16C95" w:rsidRPr="00CA7D42" w:rsidRDefault="00F70701" w:rsidP="00A16C95">
            <w:pPr>
              <w:rPr>
                <w:rFonts w:cstheme="minorHAnsi"/>
                <w:b/>
                <w:bCs/>
                <w:sz w:val="24"/>
                <w:szCs w:val="24"/>
              </w:rPr>
            </w:pPr>
            <w:r w:rsidRPr="00CA7D42">
              <w:rPr>
                <w:rFonts w:cstheme="minorHAnsi"/>
                <w:sz w:val="24"/>
                <w:szCs w:val="24"/>
              </w:rPr>
              <w:t>Exploring the relationship between body checking, body image-related cognitive fusion and eating disorder psychopathology in Muslim women</w:t>
            </w:r>
          </w:p>
        </w:tc>
      </w:tr>
    </w:tbl>
    <w:p w14:paraId="52B5A141" w14:textId="77777777" w:rsidR="00A16C95" w:rsidRPr="0022533D" w:rsidRDefault="00A16C95" w:rsidP="00A16C95">
      <w:pPr>
        <w:rPr>
          <w:b/>
          <w:bCs/>
          <w:sz w:val="24"/>
          <w:szCs w:val="24"/>
        </w:rPr>
      </w:pPr>
    </w:p>
    <w:tbl>
      <w:tblPr>
        <w:tblStyle w:val="TableGrid"/>
        <w:tblW w:w="0" w:type="auto"/>
        <w:tblLook w:val="04A0" w:firstRow="1" w:lastRow="0" w:firstColumn="1" w:lastColumn="0" w:noHBand="0" w:noVBand="1"/>
      </w:tblPr>
      <w:tblGrid>
        <w:gridCol w:w="9016"/>
      </w:tblGrid>
      <w:tr w:rsidR="00A16C95" w:rsidRPr="0022533D" w14:paraId="75FE833F" w14:textId="77777777" w:rsidTr="0013288A">
        <w:trPr>
          <w:trHeight w:val="269"/>
        </w:trPr>
        <w:tc>
          <w:tcPr>
            <w:tcW w:w="9242" w:type="dxa"/>
          </w:tcPr>
          <w:p w14:paraId="1CF8205E" w14:textId="526815B7" w:rsidR="00A16C95" w:rsidRPr="0022533D" w:rsidRDefault="002A68C5" w:rsidP="008147D6">
            <w:pPr>
              <w:rPr>
                <w:b/>
                <w:bCs/>
                <w:sz w:val="24"/>
                <w:szCs w:val="24"/>
              </w:rPr>
            </w:pPr>
            <w:r>
              <w:rPr>
                <w:b/>
                <w:bCs/>
                <w:sz w:val="24"/>
                <w:szCs w:val="24"/>
              </w:rPr>
              <w:t>2.</w:t>
            </w:r>
            <w:r w:rsidR="008147D6">
              <w:rPr>
                <w:b/>
                <w:bCs/>
                <w:sz w:val="24"/>
                <w:szCs w:val="24"/>
              </w:rPr>
              <w:t>3</w:t>
            </w:r>
            <w:r w:rsidR="00A16C95" w:rsidRPr="0022533D">
              <w:rPr>
                <w:b/>
                <w:bCs/>
                <w:sz w:val="24"/>
                <w:szCs w:val="24"/>
              </w:rPr>
              <w:t xml:space="preserve"> </w:t>
            </w:r>
            <w:r w:rsidR="00BD1AAE">
              <w:rPr>
                <w:b/>
                <w:bCs/>
                <w:sz w:val="24"/>
                <w:szCs w:val="24"/>
              </w:rPr>
              <w:t>Briefly describe the rationale for carrying out this project and its specific</w:t>
            </w:r>
            <w:r w:rsidR="00742788">
              <w:rPr>
                <w:b/>
                <w:bCs/>
                <w:sz w:val="24"/>
                <w:szCs w:val="24"/>
              </w:rPr>
              <w:t xml:space="preserve"> a</w:t>
            </w:r>
            <w:r w:rsidR="00A16C95" w:rsidRPr="0022533D">
              <w:rPr>
                <w:b/>
                <w:bCs/>
                <w:sz w:val="24"/>
                <w:szCs w:val="24"/>
              </w:rPr>
              <w:t>ims and objectives</w:t>
            </w:r>
            <w:r w:rsidR="00BD1AAE">
              <w:rPr>
                <w:b/>
                <w:bCs/>
                <w:sz w:val="24"/>
                <w:szCs w:val="24"/>
              </w:rPr>
              <w:t>.</w:t>
            </w:r>
          </w:p>
        </w:tc>
      </w:tr>
      <w:tr w:rsidR="00A16C95" w:rsidRPr="0022533D" w14:paraId="5D7D7112" w14:textId="77777777" w:rsidTr="009F0D7A">
        <w:trPr>
          <w:trHeight w:val="125"/>
        </w:trPr>
        <w:tc>
          <w:tcPr>
            <w:tcW w:w="9242" w:type="dxa"/>
          </w:tcPr>
          <w:p w14:paraId="6C759C04" w14:textId="2241F080" w:rsidR="009E6504" w:rsidRPr="00473BE6" w:rsidRDefault="009E6504" w:rsidP="00473BE6">
            <w:commentRangeStart w:id="0"/>
            <w:r w:rsidRPr="00473BE6">
              <w:t xml:space="preserve">It is predicted that body checking, and body image-related cognitive fusion </w:t>
            </w:r>
            <w:r w:rsidR="00501B08">
              <w:t>is</w:t>
            </w:r>
            <w:r w:rsidRPr="00473BE6">
              <w:t xml:space="preserve"> associated with higher eating disorder psychopathology. </w:t>
            </w:r>
            <w:r w:rsidR="00501B08">
              <w:t>There may also</w:t>
            </w:r>
            <w:r w:rsidRPr="00473BE6">
              <w:t xml:space="preserve"> be an association between the </w:t>
            </w:r>
            <w:r w:rsidR="00501B08">
              <w:t xml:space="preserve">religious </w:t>
            </w:r>
            <w:r w:rsidRPr="00473BE6">
              <w:t>practice of veiling</w:t>
            </w:r>
            <w:r w:rsidR="008B4DCA">
              <w:t xml:space="preserve">, </w:t>
            </w:r>
            <w:r w:rsidRPr="00473BE6">
              <w:t xml:space="preserve">strength of religiosity and body image-related cognitive fusion, body checking and eating disorder psychopathology. Findings </w:t>
            </w:r>
            <w:r w:rsidR="00666E6F">
              <w:t xml:space="preserve">exploring relationships within these areas </w:t>
            </w:r>
            <w:r w:rsidRPr="00473BE6">
              <w:t>will inform clinical practice through po</w:t>
            </w:r>
            <w:r w:rsidR="00666E6F">
              <w:t>ssibly</w:t>
            </w:r>
            <w:r w:rsidRPr="00473BE6">
              <w:t xml:space="preserve"> supporting the use of third-wave cognitive behavioural approaches with female Muslim populations</w:t>
            </w:r>
            <w:r w:rsidR="00666E6F">
              <w:t>. F</w:t>
            </w:r>
            <w:r w:rsidRPr="00473BE6">
              <w:t>or example</w:t>
            </w:r>
            <w:r w:rsidR="00666E6F">
              <w:t>,</w:t>
            </w:r>
            <w:r w:rsidRPr="00473BE6">
              <w:t xml:space="preserve"> Acceptance and Commitment Therapy (ACT) based approaches that encompass cognitive defusion techniques. Findings may also increase awareness of sociocultural factors pertinent to religious practice that may serve, or in their absence, not serve to protect an individual experiencing higher body-image related cognitive fusion against the development of eating disorder psychopathology.</w:t>
            </w:r>
          </w:p>
          <w:p w14:paraId="1D646B93" w14:textId="77777777" w:rsidR="0022533D" w:rsidRPr="00473BE6" w:rsidRDefault="0022533D" w:rsidP="00473BE6"/>
          <w:p w14:paraId="307F9CF4" w14:textId="527D1B54" w:rsidR="00473BE6" w:rsidRPr="00473BE6" w:rsidRDefault="00473BE6" w:rsidP="00473BE6">
            <w:r w:rsidRPr="00473BE6">
              <w:t xml:space="preserve">The </w:t>
            </w:r>
            <w:r>
              <w:t xml:space="preserve">study aims to </w:t>
            </w:r>
            <w:r w:rsidRPr="00473BE6">
              <w:t>investigate relationships between body checking, body-image related cognitive fusion and eating disorder psychopathology in Muslim women. It</w:t>
            </w:r>
            <w:r w:rsidR="00255BC4">
              <w:t xml:space="preserve">s objective is also to </w:t>
            </w:r>
            <w:r w:rsidRPr="00473BE6">
              <w:t xml:space="preserve">explore the extent to which religiosity and the practice of veiling are associated with body checking, body image-related cognitive fusion and eating disorder psychopathology. Further demographic characteristics that may influence findings will also be considered, including the ethnicity, age and marital status of the women included. Through its focus on Muslim women and in particular, religiosity and the practice of veiling, this project will address the current underrepresentation of Muslim women in body image-related cognitive fusion and eating disorder psychopathology studies. It is hoped that closer examination of these factors will provide further context, and a better understanding of emerging patterns between religiosity and the practice of veiling as a protective ‘buffer’ for eating disorder psychopathology. </w:t>
            </w:r>
            <w:commentRangeEnd w:id="0"/>
            <w:r w:rsidR="00E51F8F">
              <w:rPr>
                <w:rStyle w:val="CommentReference"/>
              </w:rPr>
              <w:commentReference w:id="0"/>
            </w:r>
          </w:p>
          <w:p w14:paraId="0F02121C" w14:textId="278B12FE" w:rsidR="00473BE6" w:rsidRPr="00473BE6" w:rsidRDefault="00473BE6" w:rsidP="00473BE6"/>
        </w:tc>
      </w:tr>
    </w:tbl>
    <w:p w14:paraId="3067A285" w14:textId="77777777" w:rsidR="00A16C95" w:rsidRPr="0022533D" w:rsidRDefault="00A16C95" w:rsidP="00A16C95">
      <w:pPr>
        <w:rPr>
          <w:b/>
          <w:bCs/>
          <w:sz w:val="24"/>
          <w:szCs w:val="24"/>
        </w:rPr>
      </w:pPr>
    </w:p>
    <w:tbl>
      <w:tblPr>
        <w:tblStyle w:val="TableGrid"/>
        <w:tblW w:w="0" w:type="auto"/>
        <w:tblLook w:val="04A0" w:firstRow="1" w:lastRow="0" w:firstColumn="1" w:lastColumn="0" w:noHBand="0" w:noVBand="1"/>
      </w:tblPr>
      <w:tblGrid>
        <w:gridCol w:w="9016"/>
      </w:tblGrid>
      <w:tr w:rsidR="00A16C95" w:rsidRPr="0022533D" w14:paraId="35560DB2" w14:textId="77777777" w:rsidTr="00A16C95">
        <w:tc>
          <w:tcPr>
            <w:tcW w:w="9242" w:type="dxa"/>
          </w:tcPr>
          <w:p w14:paraId="12D2A023" w14:textId="58CBC29F" w:rsidR="00A16C95" w:rsidRPr="0022533D" w:rsidRDefault="002A68C5" w:rsidP="008147D6">
            <w:pPr>
              <w:rPr>
                <w:b/>
                <w:bCs/>
                <w:sz w:val="24"/>
                <w:szCs w:val="24"/>
              </w:rPr>
            </w:pPr>
            <w:r>
              <w:rPr>
                <w:b/>
                <w:bCs/>
                <w:sz w:val="24"/>
                <w:szCs w:val="24"/>
              </w:rPr>
              <w:lastRenderedPageBreak/>
              <w:t>2.</w:t>
            </w:r>
            <w:r w:rsidR="008147D6">
              <w:rPr>
                <w:b/>
                <w:bCs/>
                <w:sz w:val="24"/>
                <w:szCs w:val="24"/>
              </w:rPr>
              <w:t xml:space="preserve">4 </w:t>
            </w:r>
            <w:r w:rsidR="00BD1AAE">
              <w:rPr>
                <w:b/>
                <w:bCs/>
                <w:sz w:val="24"/>
                <w:szCs w:val="24"/>
              </w:rPr>
              <w:t>Provide a brief outline of the basic study design. Outline what approach is being used and why.</w:t>
            </w:r>
          </w:p>
        </w:tc>
      </w:tr>
      <w:tr w:rsidR="00A16C95" w:rsidRPr="0022533D" w14:paraId="23921265" w14:textId="77777777" w:rsidTr="009F0D7A">
        <w:trPr>
          <w:trHeight w:val="104"/>
        </w:trPr>
        <w:tc>
          <w:tcPr>
            <w:tcW w:w="9242" w:type="dxa"/>
          </w:tcPr>
          <w:p w14:paraId="1A160254" w14:textId="77777777" w:rsidR="00A727B8" w:rsidRPr="00A727B8" w:rsidRDefault="00A727B8" w:rsidP="00A727B8">
            <w:r w:rsidRPr="00A727B8">
              <w:t xml:space="preserve">The study will follow a cross-sectional, correlational design to allow for simultaneous comparison of multiple variables within a time-limited period. The predictor variables will be body checking, general cognitive fusion and body image-related cognitive fusion. The outcome variable will be eating disorder psychopathology. </w:t>
            </w:r>
          </w:p>
          <w:p w14:paraId="59641466" w14:textId="77777777" w:rsidR="00A727B8" w:rsidRPr="00A727B8" w:rsidRDefault="00A727B8" w:rsidP="00A727B8">
            <w:r w:rsidRPr="00A727B8">
              <w:t>Any significant relationships found between body checking, body image related-cognitive fusion and eating disorder psychopathology will be further explored through  correlational analysis of religiosity and the practice of veiling. This is intended to identify whether these factors may be associated with body checking, body image-related cognitive fusion and eating disorder psychopathology.</w:t>
            </w:r>
          </w:p>
          <w:p w14:paraId="70E530E7" w14:textId="77777777" w:rsidR="0022533D" w:rsidRPr="0022533D" w:rsidRDefault="0022533D" w:rsidP="00A16C95">
            <w:pPr>
              <w:rPr>
                <w:b/>
                <w:bCs/>
                <w:sz w:val="24"/>
                <w:szCs w:val="24"/>
              </w:rPr>
            </w:pPr>
          </w:p>
        </w:tc>
      </w:tr>
    </w:tbl>
    <w:p w14:paraId="35D86590" w14:textId="77777777" w:rsidR="00A16C95" w:rsidRPr="0022533D" w:rsidRDefault="00A16C95" w:rsidP="00A16C95">
      <w:pPr>
        <w:rPr>
          <w:b/>
          <w:bCs/>
          <w:sz w:val="24"/>
          <w:szCs w:val="24"/>
        </w:rPr>
      </w:pPr>
    </w:p>
    <w:tbl>
      <w:tblPr>
        <w:tblStyle w:val="TableGrid"/>
        <w:tblW w:w="0" w:type="auto"/>
        <w:tblLook w:val="04A0" w:firstRow="1" w:lastRow="0" w:firstColumn="1" w:lastColumn="0" w:noHBand="0" w:noVBand="1"/>
      </w:tblPr>
      <w:tblGrid>
        <w:gridCol w:w="9016"/>
      </w:tblGrid>
      <w:tr w:rsidR="00A16C95" w:rsidRPr="0022533D" w14:paraId="769A95C3" w14:textId="77777777" w:rsidTr="00A16C95">
        <w:tc>
          <w:tcPr>
            <w:tcW w:w="9242" w:type="dxa"/>
          </w:tcPr>
          <w:p w14:paraId="49BD19FB" w14:textId="47F9E4CF" w:rsidR="00A16C95" w:rsidRPr="0022533D" w:rsidRDefault="002A68C5" w:rsidP="008147D6">
            <w:pPr>
              <w:rPr>
                <w:b/>
                <w:bCs/>
                <w:sz w:val="24"/>
                <w:szCs w:val="24"/>
              </w:rPr>
            </w:pPr>
            <w:r>
              <w:rPr>
                <w:b/>
                <w:bCs/>
                <w:sz w:val="24"/>
                <w:szCs w:val="24"/>
              </w:rPr>
              <w:t>2.</w:t>
            </w:r>
            <w:r w:rsidR="008147D6">
              <w:rPr>
                <w:b/>
                <w:bCs/>
                <w:sz w:val="24"/>
                <w:szCs w:val="24"/>
              </w:rPr>
              <w:t>5</w:t>
            </w:r>
            <w:r w:rsidR="00A16C95" w:rsidRPr="0022533D">
              <w:rPr>
                <w:b/>
                <w:bCs/>
                <w:sz w:val="24"/>
                <w:szCs w:val="24"/>
              </w:rPr>
              <w:t xml:space="preserve"> </w:t>
            </w:r>
            <w:r w:rsidR="00BD1AAE">
              <w:rPr>
                <w:b/>
                <w:bCs/>
                <w:sz w:val="24"/>
                <w:szCs w:val="24"/>
              </w:rPr>
              <w:t>What are the key</w:t>
            </w:r>
            <w:r w:rsidR="00A16C95" w:rsidRPr="0022533D">
              <w:rPr>
                <w:b/>
                <w:bCs/>
                <w:sz w:val="24"/>
                <w:szCs w:val="24"/>
              </w:rPr>
              <w:t xml:space="preserve"> research question</w:t>
            </w:r>
            <w:r w:rsidR="00BD1AAE">
              <w:rPr>
                <w:b/>
                <w:bCs/>
                <w:sz w:val="24"/>
                <w:szCs w:val="24"/>
              </w:rPr>
              <w:t>(s)</w:t>
            </w:r>
            <w:r w:rsidR="0054630D">
              <w:rPr>
                <w:b/>
                <w:bCs/>
                <w:sz w:val="24"/>
                <w:szCs w:val="24"/>
              </w:rPr>
              <w:t>?</w:t>
            </w:r>
            <w:r w:rsidR="00BD1AAE">
              <w:rPr>
                <w:b/>
                <w:bCs/>
                <w:sz w:val="24"/>
                <w:szCs w:val="24"/>
              </w:rPr>
              <w:t xml:space="preserve"> Specify hypotheses </w:t>
            </w:r>
            <w:r w:rsidR="008F7ADA" w:rsidRPr="008F7ADA">
              <w:rPr>
                <w:b/>
                <w:bCs/>
                <w:sz w:val="24"/>
                <w:szCs w:val="24"/>
              </w:rPr>
              <w:t>if applicable</w:t>
            </w:r>
            <w:r w:rsidR="00F461D5">
              <w:rPr>
                <w:b/>
                <w:bCs/>
                <w:sz w:val="24"/>
                <w:szCs w:val="24"/>
              </w:rPr>
              <w:t>.</w:t>
            </w:r>
          </w:p>
        </w:tc>
      </w:tr>
      <w:tr w:rsidR="00A16C95" w:rsidRPr="0022533D" w14:paraId="42496214" w14:textId="77777777" w:rsidTr="009F0D7A">
        <w:trPr>
          <w:trHeight w:val="78"/>
        </w:trPr>
        <w:tc>
          <w:tcPr>
            <w:tcW w:w="9242" w:type="dxa"/>
          </w:tcPr>
          <w:p w14:paraId="2EDF4350" w14:textId="77777777" w:rsidR="00D0247D" w:rsidRPr="00D0247D" w:rsidRDefault="00D0247D" w:rsidP="00D0247D">
            <w:pPr>
              <w:rPr>
                <w:b/>
                <w:bCs/>
              </w:rPr>
            </w:pPr>
            <w:r w:rsidRPr="00D0247D">
              <w:rPr>
                <w:b/>
                <w:bCs/>
              </w:rPr>
              <w:t>Research questions</w:t>
            </w:r>
          </w:p>
          <w:p w14:paraId="46261613" w14:textId="77777777" w:rsidR="00D0247D" w:rsidRPr="00D0247D" w:rsidRDefault="00D0247D" w:rsidP="00D0247D">
            <w:pPr>
              <w:pStyle w:val="ListParagraph"/>
              <w:numPr>
                <w:ilvl w:val="0"/>
                <w:numId w:val="11"/>
              </w:numPr>
            </w:pPr>
            <w:r w:rsidRPr="00D0247D">
              <w:t>To what extent is body checking associated with body-image related cognitive fusion and eating disorder psychopathology in Muslim women?</w:t>
            </w:r>
          </w:p>
          <w:p w14:paraId="3E29B1B7" w14:textId="77777777" w:rsidR="00D0247D" w:rsidRPr="00D0247D" w:rsidRDefault="00D0247D" w:rsidP="00D0247D">
            <w:pPr>
              <w:pStyle w:val="ListParagraph"/>
              <w:numPr>
                <w:ilvl w:val="0"/>
                <w:numId w:val="11"/>
              </w:numPr>
            </w:pPr>
            <w:r w:rsidRPr="00D0247D">
              <w:t>To what extent is the practice of veiling associated with body-image related cognitive fusion, body checking and eating disorder psychopathology in Muslim women?</w:t>
            </w:r>
          </w:p>
          <w:p w14:paraId="60939903" w14:textId="77777777" w:rsidR="00D0247D" w:rsidRPr="00D0247D" w:rsidRDefault="00D0247D" w:rsidP="00D0247D">
            <w:pPr>
              <w:pStyle w:val="ListParagraph"/>
              <w:numPr>
                <w:ilvl w:val="0"/>
                <w:numId w:val="11"/>
              </w:numPr>
            </w:pPr>
            <w:r w:rsidRPr="00D0247D">
              <w:t>To what extent is religiosity associated with body-image related cognitive fusion, body checking and eating disorder psychopathology in Muslim women?</w:t>
            </w:r>
          </w:p>
          <w:p w14:paraId="1961F8A3" w14:textId="77777777" w:rsidR="00D0247D" w:rsidRPr="00D0247D" w:rsidRDefault="00D0247D" w:rsidP="00D0247D">
            <w:pPr>
              <w:rPr>
                <w:b/>
                <w:bCs/>
              </w:rPr>
            </w:pPr>
            <w:r w:rsidRPr="00D0247D">
              <w:rPr>
                <w:b/>
                <w:bCs/>
              </w:rPr>
              <w:t>Hypotheses</w:t>
            </w:r>
          </w:p>
          <w:p w14:paraId="5E8C31F2" w14:textId="77777777" w:rsidR="00D0247D" w:rsidRPr="00D0247D" w:rsidRDefault="00D0247D" w:rsidP="00D0247D">
            <w:pPr>
              <w:pStyle w:val="ListParagraph"/>
              <w:numPr>
                <w:ilvl w:val="0"/>
                <w:numId w:val="12"/>
              </w:numPr>
            </w:pPr>
            <w:r w:rsidRPr="00D0247D">
              <w:t xml:space="preserve">Body checking will be positively correlated with body image-related cognitive fusion in Muslim women. </w:t>
            </w:r>
          </w:p>
          <w:p w14:paraId="4364FB9D" w14:textId="77777777" w:rsidR="00D0247D" w:rsidRPr="00D0247D" w:rsidRDefault="00D0247D" w:rsidP="00D0247D">
            <w:pPr>
              <w:pStyle w:val="ListParagraph"/>
              <w:numPr>
                <w:ilvl w:val="0"/>
                <w:numId w:val="12"/>
              </w:numPr>
            </w:pPr>
            <w:r w:rsidRPr="00D0247D">
              <w:t xml:space="preserve">Body image-related cognitive fusion will be positively correlated with eating disorder psychopathology in Muslim women. </w:t>
            </w:r>
          </w:p>
          <w:p w14:paraId="141582B1" w14:textId="77777777" w:rsidR="00D0247D" w:rsidRPr="00D0247D" w:rsidRDefault="00D0247D" w:rsidP="00D0247D">
            <w:pPr>
              <w:pStyle w:val="ListParagraph"/>
              <w:numPr>
                <w:ilvl w:val="0"/>
                <w:numId w:val="12"/>
              </w:numPr>
            </w:pPr>
            <w:r w:rsidRPr="00D0247D">
              <w:t>Muslim women who practice veiling will report stronger religiosity.</w:t>
            </w:r>
          </w:p>
          <w:p w14:paraId="18436CD0" w14:textId="77777777" w:rsidR="00D0247D" w:rsidRPr="00D0247D" w:rsidRDefault="00D0247D" w:rsidP="00D0247D">
            <w:pPr>
              <w:pStyle w:val="ListParagraph"/>
              <w:numPr>
                <w:ilvl w:val="0"/>
                <w:numId w:val="12"/>
              </w:numPr>
            </w:pPr>
            <w:r w:rsidRPr="00D0247D">
              <w:t>Muslim women who practice veiling will report less body checking, less body image-related cognitive fusion and less eating disorder psychopathology.</w:t>
            </w:r>
          </w:p>
          <w:p w14:paraId="6DB216FD" w14:textId="77777777" w:rsidR="00D0247D" w:rsidRPr="00D0247D" w:rsidRDefault="00D0247D" w:rsidP="00D0247D">
            <w:pPr>
              <w:pStyle w:val="ListParagraph"/>
              <w:numPr>
                <w:ilvl w:val="0"/>
                <w:numId w:val="12"/>
              </w:numPr>
            </w:pPr>
            <w:r w:rsidRPr="00D0247D">
              <w:t xml:space="preserve">Stronger religiosity will be negatively correlated with body checking, body image-related cognitive fusion and eating disorder psychopathology. </w:t>
            </w:r>
          </w:p>
          <w:p w14:paraId="24C8B15F" w14:textId="77777777" w:rsidR="0022533D" w:rsidRPr="00D0247D" w:rsidRDefault="0022533D" w:rsidP="00D0247D"/>
        </w:tc>
      </w:tr>
    </w:tbl>
    <w:p w14:paraId="0A939E19" w14:textId="77777777" w:rsidR="00A16C95" w:rsidRDefault="00A16C95" w:rsidP="00A16C95">
      <w:pPr>
        <w:rPr>
          <w:b/>
          <w:bCs/>
          <w:sz w:val="24"/>
          <w:szCs w:val="24"/>
        </w:rPr>
      </w:pPr>
    </w:p>
    <w:p w14:paraId="305D8976" w14:textId="04A69DBB" w:rsidR="00A16C95" w:rsidRDefault="00A16C95" w:rsidP="00A16C95">
      <w:pPr>
        <w:pStyle w:val="ListParagraph"/>
        <w:numPr>
          <w:ilvl w:val="0"/>
          <w:numId w:val="1"/>
        </w:numPr>
        <w:rPr>
          <w:b/>
          <w:bCs/>
          <w:sz w:val="24"/>
          <w:szCs w:val="24"/>
        </w:rPr>
      </w:pPr>
      <w:r w:rsidRPr="0022533D">
        <w:rPr>
          <w:b/>
          <w:bCs/>
          <w:sz w:val="24"/>
          <w:szCs w:val="24"/>
        </w:rPr>
        <w:t>Sample and setting</w:t>
      </w:r>
    </w:p>
    <w:tbl>
      <w:tblPr>
        <w:tblStyle w:val="TableGrid"/>
        <w:tblW w:w="0" w:type="auto"/>
        <w:tblLook w:val="04A0" w:firstRow="1" w:lastRow="0" w:firstColumn="1" w:lastColumn="0" w:noHBand="0" w:noVBand="1"/>
      </w:tblPr>
      <w:tblGrid>
        <w:gridCol w:w="9016"/>
      </w:tblGrid>
      <w:tr w:rsidR="00AC77FF" w14:paraId="76FD8B15" w14:textId="77777777" w:rsidTr="00AC77FF">
        <w:tc>
          <w:tcPr>
            <w:tcW w:w="9016" w:type="dxa"/>
          </w:tcPr>
          <w:p w14:paraId="640D8D95" w14:textId="4A7FA000" w:rsidR="00AC77FF" w:rsidRDefault="00AC77FF" w:rsidP="00AC77FF">
            <w:pPr>
              <w:rPr>
                <w:b/>
                <w:bCs/>
                <w:sz w:val="24"/>
                <w:szCs w:val="24"/>
              </w:rPr>
            </w:pPr>
            <w:r w:rsidRPr="0022533D">
              <w:rPr>
                <w:b/>
                <w:bCs/>
                <w:sz w:val="24"/>
                <w:szCs w:val="24"/>
              </w:rPr>
              <w:t xml:space="preserve">3.1 </w:t>
            </w:r>
            <w:r w:rsidRPr="00742788">
              <w:rPr>
                <w:b/>
                <w:bCs/>
                <w:sz w:val="24"/>
                <w:szCs w:val="24"/>
              </w:rPr>
              <w:t xml:space="preserve">Who are the proposed </w:t>
            </w:r>
            <w:r>
              <w:rPr>
                <w:b/>
                <w:bCs/>
                <w:sz w:val="24"/>
                <w:szCs w:val="24"/>
              </w:rPr>
              <w:t>participants</w:t>
            </w:r>
            <w:r w:rsidRPr="00742788">
              <w:rPr>
                <w:b/>
                <w:bCs/>
                <w:sz w:val="24"/>
                <w:szCs w:val="24"/>
              </w:rPr>
              <w:t xml:space="preserve"> and where are they from (e.g. fellow students, club members)? List inclusion / e</w:t>
            </w:r>
            <w:r>
              <w:rPr>
                <w:b/>
                <w:bCs/>
                <w:sz w:val="24"/>
                <w:szCs w:val="24"/>
              </w:rPr>
              <w:t>xclusion criteria if applicable.</w:t>
            </w:r>
          </w:p>
        </w:tc>
      </w:tr>
      <w:tr w:rsidR="00AC77FF" w14:paraId="236ADCE5" w14:textId="77777777" w:rsidTr="00AC77FF">
        <w:tc>
          <w:tcPr>
            <w:tcW w:w="9016" w:type="dxa"/>
          </w:tcPr>
          <w:p w14:paraId="4D9D0AB1" w14:textId="2C15FAA9" w:rsidR="004E5091" w:rsidRDefault="004E5091" w:rsidP="004E5091">
            <w:r w:rsidRPr="004E5091">
              <w:t>Participants will be included if they identify as female and Muslim. Participants will be asked to specify whether they practice veiling as part of their faith though this will not be a requirement of inclusion. Those that answer yes, will be asked to indicate the type of veil that they wear</w:t>
            </w:r>
            <w:r w:rsidR="00BF638A">
              <w:t xml:space="preserve"> and how often.</w:t>
            </w:r>
            <w:r w:rsidRPr="004E5091">
              <w:t xml:space="preserve"> Participants will only be included if they provide their consent and if they also agree to provide demographic details of their age, nationality</w:t>
            </w:r>
            <w:r w:rsidR="00C8664D">
              <w:t xml:space="preserve">, </w:t>
            </w:r>
            <w:r w:rsidR="00BF638A">
              <w:t>relationship</w:t>
            </w:r>
            <w:r w:rsidRPr="004E5091">
              <w:t xml:space="preserve"> status</w:t>
            </w:r>
            <w:r w:rsidR="00C8664D">
              <w:t xml:space="preserve"> and any historic experience of an eating disorder</w:t>
            </w:r>
            <w:r w:rsidRPr="004E5091">
              <w:t xml:space="preserve">. </w:t>
            </w:r>
          </w:p>
          <w:p w14:paraId="1EE5C3C0" w14:textId="7E1D4E50" w:rsidR="008039AF" w:rsidRDefault="008039AF" w:rsidP="004E5091">
            <w:r>
              <w:t xml:space="preserve">Before answering any demographic questions, potential participants will be asked to confirm that they are age 18 or over, female and Muslim. If potential participants answer no to any of these </w:t>
            </w:r>
            <w:proofErr w:type="gramStart"/>
            <w:r>
              <w:t>questions</w:t>
            </w:r>
            <w:proofErr w:type="gramEnd"/>
            <w:r>
              <w:t xml:space="preserve"> then they will be taken to a page that states they are not eligible to take part. It will close the survey and thank them for the time.</w:t>
            </w:r>
          </w:p>
          <w:p w14:paraId="5B79B0A5" w14:textId="7CE2CAC2" w:rsidR="00667A5E" w:rsidRPr="004E5091" w:rsidRDefault="00667A5E" w:rsidP="004E5091">
            <w:r>
              <w:t xml:space="preserve">Given the recruitment strategy, it is anticipated that </w:t>
            </w:r>
            <w:proofErr w:type="gramStart"/>
            <w:r>
              <w:t>the majority of</w:t>
            </w:r>
            <w:proofErr w:type="gramEnd"/>
            <w:r>
              <w:t xml:space="preserve"> participants will come from the </w:t>
            </w:r>
            <w:commentRangeStart w:id="1"/>
            <w:r>
              <w:t>student pool of the University of Southampton</w:t>
            </w:r>
            <w:commentRangeEnd w:id="1"/>
            <w:r w:rsidR="005552D3">
              <w:rPr>
                <w:rStyle w:val="CommentReference"/>
              </w:rPr>
              <w:commentReference w:id="1"/>
            </w:r>
            <w:r>
              <w:t xml:space="preserve">. Further participants will be recruited through </w:t>
            </w:r>
            <w:r>
              <w:lastRenderedPageBreak/>
              <w:t xml:space="preserve">digital advertisement on social media (twitter, </w:t>
            </w:r>
            <w:proofErr w:type="spellStart"/>
            <w:r>
              <w:t>facebook</w:t>
            </w:r>
            <w:proofErr w:type="spellEnd"/>
            <w:r>
              <w:t>, linked-in) and poster advertisement</w:t>
            </w:r>
            <w:r w:rsidR="001C5A33">
              <w:t xml:space="preserve"> </w:t>
            </w:r>
            <w:r w:rsidR="00C0654F">
              <w:t xml:space="preserve">at other Universities and </w:t>
            </w:r>
            <w:commentRangeStart w:id="2"/>
            <w:r w:rsidR="001C5A33">
              <w:t>through</w:t>
            </w:r>
            <w:commentRangeEnd w:id="2"/>
            <w:r w:rsidR="005552D3">
              <w:rPr>
                <w:rStyle w:val="CommentReference"/>
              </w:rPr>
              <w:commentReference w:id="2"/>
            </w:r>
            <w:r w:rsidR="00F922E5">
              <w:t xml:space="preserve"> Islamic community organisations such as </w:t>
            </w:r>
            <w:commentRangeStart w:id="3"/>
            <w:r w:rsidR="00F922E5">
              <w:t>mosques</w:t>
            </w:r>
            <w:commentRangeEnd w:id="3"/>
            <w:r w:rsidR="001234ED">
              <w:rPr>
                <w:rStyle w:val="CommentReference"/>
              </w:rPr>
              <w:commentReference w:id="3"/>
            </w:r>
            <w:r w:rsidR="008D66BC">
              <w:t>.</w:t>
            </w:r>
          </w:p>
          <w:p w14:paraId="77CD8B6D" w14:textId="75646137" w:rsidR="00AC77FF" w:rsidRDefault="00AC77FF" w:rsidP="00AC77FF">
            <w:pPr>
              <w:rPr>
                <w:b/>
                <w:bCs/>
                <w:sz w:val="24"/>
                <w:szCs w:val="24"/>
              </w:rPr>
            </w:pPr>
          </w:p>
        </w:tc>
      </w:tr>
    </w:tbl>
    <w:p w14:paraId="66F38D82" w14:textId="77777777" w:rsidR="009F0D7A" w:rsidRDefault="009F0D7A" w:rsidP="00A16C95">
      <w:pPr>
        <w:rPr>
          <w:b/>
          <w:bCs/>
          <w:sz w:val="24"/>
          <w:szCs w:val="24"/>
        </w:rPr>
      </w:pPr>
    </w:p>
    <w:tbl>
      <w:tblPr>
        <w:tblStyle w:val="TableGrid"/>
        <w:tblW w:w="0" w:type="auto"/>
        <w:tblLook w:val="04A0" w:firstRow="1" w:lastRow="0" w:firstColumn="1" w:lastColumn="0" w:noHBand="0" w:noVBand="1"/>
      </w:tblPr>
      <w:tblGrid>
        <w:gridCol w:w="9016"/>
      </w:tblGrid>
      <w:tr w:rsidR="00AC77FF" w14:paraId="49B9783A" w14:textId="77777777" w:rsidTr="00AC77FF">
        <w:tc>
          <w:tcPr>
            <w:tcW w:w="9016" w:type="dxa"/>
          </w:tcPr>
          <w:p w14:paraId="57FAC08B" w14:textId="3DE92340" w:rsidR="00AC77FF" w:rsidRDefault="00AC77FF" w:rsidP="00A16C95">
            <w:pPr>
              <w:rPr>
                <w:b/>
                <w:bCs/>
                <w:sz w:val="24"/>
                <w:szCs w:val="24"/>
              </w:rPr>
            </w:pPr>
            <w:r w:rsidRPr="00AC77FF">
              <w:rPr>
                <w:b/>
                <w:bCs/>
                <w:sz w:val="24"/>
                <w:szCs w:val="24"/>
              </w:rPr>
              <w:t>3.2. How will the participants be identified and approached? Provide an indication of your sample size. If participants are under the responsibility of others (e.g., parents/carers, teachers) state if you have permission or how you will obtain permission from the third party).</w:t>
            </w:r>
          </w:p>
        </w:tc>
      </w:tr>
      <w:tr w:rsidR="00AC77FF" w14:paraId="7B5A45F6" w14:textId="77777777" w:rsidTr="00AC77FF">
        <w:tc>
          <w:tcPr>
            <w:tcW w:w="9016" w:type="dxa"/>
          </w:tcPr>
          <w:p w14:paraId="42B8D69A" w14:textId="33B2BCF6" w:rsidR="00443E0C" w:rsidRDefault="003B33ED" w:rsidP="003B33ED">
            <w:r w:rsidRPr="003B33ED">
              <w:t>The study will be advertised within the University of Southampton</w:t>
            </w:r>
            <w:r w:rsidR="00C8664D">
              <w:t>. M</w:t>
            </w:r>
            <w:r w:rsidRPr="003B33ED">
              <w:t xml:space="preserve">embers of the university’s Islamic Society and current University of Southampton Psychology students wishing to gain research credits through the </w:t>
            </w:r>
            <w:proofErr w:type="spellStart"/>
            <w:r w:rsidRPr="003B33ED">
              <w:t>eFolio</w:t>
            </w:r>
            <w:proofErr w:type="spellEnd"/>
            <w:r w:rsidRPr="003B33ED">
              <w:t xml:space="preserve"> system</w:t>
            </w:r>
            <w:r w:rsidR="00C8664D">
              <w:t xml:space="preserve"> will be invited to take part</w:t>
            </w:r>
            <w:r w:rsidRPr="003B33ED">
              <w:t xml:space="preserve">. </w:t>
            </w:r>
            <w:r w:rsidR="008D66BC">
              <w:t xml:space="preserve">Posters will be placed in the Psychology Building, the </w:t>
            </w:r>
            <w:r w:rsidR="00230C61">
              <w:t>S</w:t>
            </w:r>
            <w:r w:rsidR="008D66BC">
              <w:t xml:space="preserve">tudent’s </w:t>
            </w:r>
            <w:r w:rsidR="00230C61">
              <w:t>U</w:t>
            </w:r>
            <w:r w:rsidR="008D66BC">
              <w:t xml:space="preserve">nion and </w:t>
            </w:r>
            <w:r w:rsidR="00230C61">
              <w:t>in the Faith and Reflection centre.</w:t>
            </w:r>
            <w:ins w:id="4" w:author="Kate Willoughby" w:date="2024-03-08T14:02:00Z">
              <w:r w:rsidR="00CB7612">
                <w:t xml:space="preserve"> </w:t>
              </w:r>
            </w:ins>
          </w:p>
          <w:p w14:paraId="1ED395B5" w14:textId="0F36CF1F" w:rsidR="003B33ED" w:rsidRDefault="003B33ED" w:rsidP="003B33ED">
            <w:r w:rsidRPr="003B33ED">
              <w:t xml:space="preserve">The study will also be advertised </w:t>
            </w:r>
            <w:r>
              <w:t>outside of the University for external recruitment of participants</w:t>
            </w:r>
            <w:r w:rsidRPr="003B33ED">
              <w:t>, using social media platforms such as Twitter</w:t>
            </w:r>
            <w:r w:rsidR="00230C61">
              <w:t xml:space="preserve">, </w:t>
            </w:r>
            <w:r w:rsidRPr="003B33ED">
              <w:t>Facebook a</w:t>
            </w:r>
            <w:r w:rsidR="00230C61">
              <w:t>nd</w:t>
            </w:r>
            <w:r w:rsidRPr="003B33ED">
              <w:t xml:space="preserve"> LinkedIn. </w:t>
            </w:r>
            <w:ins w:id="5" w:author="JOHNSON, Sarah (DORSET HEALTHCARE UNIVERSITY NHS FOUNDATION TRUST)" w:date="2024-03-15T13:08:00Z">
              <w:r w:rsidR="00443E0C">
                <w:t>Universities across the country will also be contacted to invite them to advertise the study</w:t>
              </w:r>
            </w:ins>
            <w:ins w:id="6" w:author="JOHNSON, Sarah (DORSET HEALTHCARE UNIVERSITY NHS FOUNDATION TRUST)" w:date="2024-03-15T13:09:00Z">
              <w:r w:rsidR="00443E0C">
                <w:t>.</w:t>
              </w:r>
            </w:ins>
            <w:ins w:id="7" w:author="JOHNSON, Sarah (DORSET HEALTHCARE UNIVERSITY NHS FOUNDATION TRUST)" w:date="2024-03-15T13:08:00Z">
              <w:r w:rsidR="00443E0C">
                <w:t xml:space="preserve"> </w:t>
              </w:r>
            </w:ins>
            <w:r w:rsidRPr="003B33ED">
              <w:t xml:space="preserve">Third party organisations such as </w:t>
            </w:r>
            <w:del w:id="8" w:author="JOHNSON, Sarah (DORSET HEALTHCARE UNIVERSITY NHS FOUNDATION TRUST)" w:date="2024-03-15T13:09:00Z">
              <w:r w:rsidRPr="003B33ED" w:rsidDel="00443E0C">
                <w:delText xml:space="preserve">local (Hampshire and Dorset) </w:delText>
              </w:r>
            </w:del>
            <w:r w:rsidRPr="003B33ED">
              <w:t>Mosques and Islam-based educational centres</w:t>
            </w:r>
            <w:r w:rsidR="00443E0C">
              <w:t xml:space="preserve"> </w:t>
            </w:r>
            <w:r w:rsidRPr="003B33ED">
              <w:t xml:space="preserve"> will also be contacted as part of the study’s recruitment strategy. </w:t>
            </w:r>
          </w:p>
          <w:p w14:paraId="60E5EC5E" w14:textId="50D7FAFC" w:rsidR="00714EFA" w:rsidRPr="003B33ED" w:rsidRDefault="00714EFA" w:rsidP="003B33ED">
            <w:r>
              <w:t xml:space="preserve">Participants will not be identified (unless they opt-in to enter the prize-draw) </w:t>
            </w:r>
            <w:r w:rsidR="0008721C">
              <w:t>as the posters will contain a digital QR code linking the participants directly to an anonymous survey. It will be s</w:t>
            </w:r>
            <w:r w:rsidR="002C2A26">
              <w:t>pecified</w:t>
            </w:r>
            <w:r w:rsidR="0008721C">
              <w:t xml:space="preserve"> in the participant information sheet that </w:t>
            </w:r>
            <w:r w:rsidR="003A5F5E">
              <w:t>those</w:t>
            </w:r>
            <w:r w:rsidR="0008721C">
              <w:t xml:space="preserve"> participants wish</w:t>
            </w:r>
            <w:r w:rsidR="003A5F5E">
              <w:t>ing</w:t>
            </w:r>
            <w:r w:rsidR="0008721C">
              <w:t xml:space="preserve"> to opt-in to the prize draw</w:t>
            </w:r>
            <w:r w:rsidR="003A5F5E">
              <w:t xml:space="preserve"> </w:t>
            </w:r>
            <w:r w:rsidR="0008721C">
              <w:t xml:space="preserve">will be asked to </w:t>
            </w:r>
            <w:r w:rsidR="003A5F5E">
              <w:t xml:space="preserve">provide a contactable e-mail address, </w:t>
            </w:r>
            <w:r w:rsidR="00CC04C6">
              <w:t>and that doing so would</w:t>
            </w:r>
            <w:r w:rsidR="0020610A">
              <w:t xml:space="preserve"> </w:t>
            </w:r>
            <w:r w:rsidR="003A5F5E">
              <w:t>mean that th</w:t>
            </w:r>
            <w:r w:rsidR="0020610A">
              <w:t>ese participants</w:t>
            </w:r>
            <w:r w:rsidR="003A5F5E">
              <w:t xml:space="preserve"> </w:t>
            </w:r>
            <w:r w:rsidR="00CC04C6">
              <w:t>acknowledge waving their right to anonymous participation</w:t>
            </w:r>
            <w:r w:rsidR="003A5F5E">
              <w:t xml:space="preserve">. </w:t>
            </w:r>
            <w:r w:rsidR="0020610A">
              <w:t>However,</w:t>
            </w:r>
            <w:r w:rsidR="00CC04C6">
              <w:t xml:space="preserve"> all survey</w:t>
            </w:r>
            <w:r w:rsidR="0020610A">
              <w:t xml:space="preserve"> responses will still be confidential as </w:t>
            </w:r>
            <w:r w:rsidR="00012A19">
              <w:t xml:space="preserve">it will not be possible to link participant’s email address’ to their survey responses. </w:t>
            </w:r>
            <w:r w:rsidR="003A5F5E">
              <w:t xml:space="preserve">This is discussed further in 3.3. </w:t>
            </w:r>
          </w:p>
          <w:p w14:paraId="6B4619D7" w14:textId="7A70384C" w:rsidR="00AC77FF" w:rsidRDefault="00AC77FF" w:rsidP="00A16C95">
            <w:pPr>
              <w:rPr>
                <w:b/>
                <w:bCs/>
                <w:sz w:val="24"/>
                <w:szCs w:val="24"/>
              </w:rPr>
            </w:pPr>
          </w:p>
        </w:tc>
      </w:tr>
    </w:tbl>
    <w:p w14:paraId="0A9808EC" w14:textId="77777777" w:rsidR="00A16C95" w:rsidRPr="0022533D" w:rsidRDefault="00A16C95" w:rsidP="00A16C95">
      <w:pPr>
        <w:rPr>
          <w:b/>
          <w:bCs/>
          <w:sz w:val="24"/>
          <w:szCs w:val="24"/>
        </w:rPr>
      </w:pPr>
    </w:p>
    <w:tbl>
      <w:tblPr>
        <w:tblStyle w:val="TableGrid"/>
        <w:tblW w:w="0" w:type="auto"/>
        <w:tblLook w:val="04A0" w:firstRow="1" w:lastRow="0" w:firstColumn="1" w:lastColumn="0" w:noHBand="0" w:noVBand="1"/>
      </w:tblPr>
      <w:tblGrid>
        <w:gridCol w:w="9016"/>
      </w:tblGrid>
      <w:tr w:rsidR="00A16C95" w:rsidRPr="0022533D" w14:paraId="23DBEF5D" w14:textId="77777777" w:rsidTr="00B6168F">
        <w:tc>
          <w:tcPr>
            <w:tcW w:w="9242" w:type="dxa"/>
          </w:tcPr>
          <w:p w14:paraId="059AEF53" w14:textId="433B74F6" w:rsidR="00A16C95" w:rsidRPr="0022533D" w:rsidRDefault="00A16C95" w:rsidP="00AE648E">
            <w:pPr>
              <w:rPr>
                <w:b/>
                <w:bCs/>
                <w:sz w:val="24"/>
                <w:szCs w:val="24"/>
              </w:rPr>
            </w:pPr>
            <w:r w:rsidRPr="0026405F">
              <w:rPr>
                <w:b/>
                <w:bCs/>
                <w:sz w:val="24"/>
                <w:szCs w:val="24"/>
              </w:rPr>
              <w:t>3.3 Describe the relationship between researcher and sample</w:t>
            </w:r>
            <w:r w:rsidR="00AE648E" w:rsidRPr="0026405F">
              <w:rPr>
                <w:b/>
                <w:bCs/>
                <w:sz w:val="24"/>
                <w:szCs w:val="24"/>
              </w:rPr>
              <w:t>.</w:t>
            </w:r>
            <w:r w:rsidR="00742788" w:rsidRPr="0026405F">
              <w:rPr>
                <w:b/>
                <w:bCs/>
                <w:sz w:val="24"/>
                <w:szCs w:val="24"/>
              </w:rPr>
              <w:t xml:space="preserve"> </w:t>
            </w:r>
            <w:r w:rsidR="00CD0B88" w:rsidRPr="0026405F">
              <w:rPr>
                <w:b/>
                <w:bCs/>
                <w:sz w:val="24"/>
                <w:szCs w:val="24"/>
              </w:rPr>
              <w:t xml:space="preserve">Describe any relationship </w:t>
            </w:r>
            <w:r w:rsidR="00742788" w:rsidRPr="0026405F">
              <w:rPr>
                <w:b/>
                <w:bCs/>
                <w:sz w:val="24"/>
                <w:szCs w:val="24"/>
              </w:rPr>
              <w:t>e.g.</w:t>
            </w:r>
            <w:r w:rsidR="00CD0B88" w:rsidRPr="0026405F">
              <w:rPr>
                <w:b/>
                <w:bCs/>
                <w:sz w:val="24"/>
                <w:szCs w:val="24"/>
              </w:rPr>
              <w:t>,</w:t>
            </w:r>
            <w:r w:rsidR="00742788" w:rsidRPr="0026405F">
              <w:rPr>
                <w:b/>
                <w:bCs/>
                <w:sz w:val="24"/>
                <w:szCs w:val="24"/>
              </w:rPr>
              <w:t xml:space="preserve"> teache</w:t>
            </w:r>
            <w:r w:rsidR="00AE648E" w:rsidRPr="0026405F">
              <w:rPr>
                <w:b/>
                <w:bCs/>
                <w:sz w:val="24"/>
                <w:szCs w:val="24"/>
              </w:rPr>
              <w:t>r, friend, boss, clinician, etc</w:t>
            </w:r>
            <w:r w:rsidR="00CD0B88" w:rsidRPr="0026405F">
              <w:rPr>
                <w:b/>
                <w:bCs/>
                <w:sz w:val="24"/>
                <w:szCs w:val="24"/>
              </w:rPr>
              <w:t>.</w:t>
            </w:r>
          </w:p>
        </w:tc>
      </w:tr>
      <w:tr w:rsidR="00A16C95" w:rsidRPr="0022533D" w14:paraId="74EF7113" w14:textId="77777777" w:rsidTr="009F0D7A">
        <w:trPr>
          <w:trHeight w:val="56"/>
        </w:trPr>
        <w:tc>
          <w:tcPr>
            <w:tcW w:w="9242" w:type="dxa"/>
          </w:tcPr>
          <w:p w14:paraId="32493814" w14:textId="47B72B2B" w:rsidR="00285287" w:rsidRDefault="00AA0C62" w:rsidP="00247D39">
            <w:r>
              <w:t xml:space="preserve">Some </w:t>
            </w:r>
            <w:r w:rsidR="00247D39" w:rsidRPr="00247D39">
              <w:t>participants will share the same place of study as the researcher</w:t>
            </w:r>
            <w:r w:rsidR="00667A19">
              <w:t xml:space="preserve">, </w:t>
            </w:r>
            <w:r>
              <w:t>and so it</w:t>
            </w:r>
            <w:r w:rsidR="00667A19">
              <w:t>’</w:t>
            </w:r>
            <w:r>
              <w:t>s possible that some participants will be known to the researcher</w:t>
            </w:r>
            <w:r w:rsidR="00510F27">
              <w:t xml:space="preserve">. The researcher will rely on word of mouth and poster advertisement to </w:t>
            </w:r>
            <w:r w:rsidR="000D7A39">
              <w:t xml:space="preserve">invite participants to express an interest in the study. </w:t>
            </w:r>
            <w:r w:rsidR="00646027">
              <w:t>The poster will also be advertised on social media</w:t>
            </w:r>
            <w:r w:rsidR="009F3C79">
              <w:t xml:space="preserve"> and across the University campus</w:t>
            </w:r>
            <w:r w:rsidR="00646027">
              <w:t xml:space="preserve">. It will display a QR code that links participants directly to the survey. </w:t>
            </w:r>
          </w:p>
          <w:p w14:paraId="19094B13" w14:textId="77777777" w:rsidR="00285287" w:rsidRDefault="00285287" w:rsidP="00247D39"/>
          <w:p w14:paraId="2998C31D" w14:textId="18195B32" w:rsidR="0022533D" w:rsidRDefault="000D7A39" w:rsidP="00247D39">
            <w:r>
              <w:t xml:space="preserve">The </w:t>
            </w:r>
            <w:commentRangeStart w:id="9"/>
            <w:r w:rsidR="00285287">
              <w:t xml:space="preserve">first </w:t>
            </w:r>
            <w:r>
              <w:t xml:space="preserve">survey will be </w:t>
            </w:r>
            <w:ins w:id="10" w:author="JOHNSON, Sarah (DORSET HEALTHCARE UNIVERSITY NHS FOUNDATION TRUST)" w:date="2024-03-15T13:13:00Z">
              <w:r w:rsidR="00443E0C">
                <w:t xml:space="preserve">fully anonymous </w:t>
              </w:r>
            </w:ins>
            <w:r>
              <w:t>which means th</w:t>
            </w:r>
            <w:commentRangeEnd w:id="9"/>
            <w:r w:rsidR="00F1105B">
              <w:rPr>
                <w:rStyle w:val="CommentReference"/>
              </w:rPr>
              <w:commentReference w:id="9"/>
            </w:r>
            <w:r>
              <w:t xml:space="preserve">at the researcher will not be able to </w:t>
            </w:r>
            <w:r w:rsidR="00AA0C62">
              <w:t xml:space="preserve">identify or match responses to participants. </w:t>
            </w:r>
            <w:r w:rsidR="003423E7">
              <w:t>Participants will be informed that Qualtrics</w:t>
            </w:r>
            <w:r w:rsidR="00D50C2E">
              <w:t>’ function of</w:t>
            </w:r>
            <w:r w:rsidR="003423E7">
              <w:t xml:space="preserve"> </w:t>
            </w:r>
            <w:r w:rsidR="00D50C2E">
              <w:t xml:space="preserve">automatically </w:t>
            </w:r>
            <w:r w:rsidR="003423E7">
              <w:t>record</w:t>
            </w:r>
            <w:r w:rsidR="0026405F">
              <w:t xml:space="preserve">ing </w:t>
            </w:r>
            <w:r w:rsidR="003423E7">
              <w:t xml:space="preserve">geographic information including IP address on survey responses </w:t>
            </w:r>
            <w:r w:rsidR="0026405F">
              <w:t xml:space="preserve">will be switched ‘off’ </w:t>
            </w:r>
            <w:r w:rsidR="00285287">
              <w:t>for this first survey.</w:t>
            </w:r>
          </w:p>
          <w:p w14:paraId="7974197C" w14:textId="77777777" w:rsidR="00646027" w:rsidRDefault="00646027" w:rsidP="00247D39"/>
          <w:p w14:paraId="30399384" w14:textId="3FB86839" w:rsidR="00114A41" w:rsidRDefault="002B4F90" w:rsidP="00247D39">
            <w:r>
              <w:t>At the end of the</w:t>
            </w:r>
            <w:r w:rsidR="00D50C2E">
              <w:t xml:space="preserve"> first</w:t>
            </w:r>
            <w:r>
              <w:t xml:space="preserve"> survey, participants will be provided with a link to a </w:t>
            </w:r>
            <w:r w:rsidR="00F81993">
              <w:t>second</w:t>
            </w:r>
            <w:r>
              <w:t xml:space="preserve"> survey</w:t>
            </w:r>
            <w:r w:rsidR="00A91219">
              <w:t xml:space="preserve">. The second </w:t>
            </w:r>
            <w:r w:rsidR="003A4B5A">
              <w:t xml:space="preserve">survey </w:t>
            </w:r>
            <w:r>
              <w:t>asks them to submit a contactable e-mail address</w:t>
            </w:r>
            <w:r w:rsidR="0042311C">
              <w:t xml:space="preserve"> should they wish to enter the prize draw for participation</w:t>
            </w:r>
            <w:r>
              <w:t xml:space="preserve">. This survey is specifically for </w:t>
            </w:r>
            <w:r w:rsidR="000330C4">
              <w:t xml:space="preserve">participants </w:t>
            </w:r>
            <w:r>
              <w:t>who wish to enter the prize draw</w:t>
            </w:r>
            <w:r w:rsidR="00F81993">
              <w:t xml:space="preserve"> to win</w:t>
            </w:r>
            <w:r w:rsidR="003A4B5A">
              <w:t xml:space="preserve"> 1 of 5 x £20</w:t>
            </w:r>
            <w:r w:rsidR="00F81993">
              <w:t xml:space="preserve"> amazon gift</w:t>
            </w:r>
            <w:r w:rsidR="0067742A">
              <w:t xml:space="preserve"> </w:t>
            </w:r>
            <w:r w:rsidR="00F81993">
              <w:t>voucher</w:t>
            </w:r>
            <w:r w:rsidR="003A4B5A">
              <w:t>s</w:t>
            </w:r>
            <w:r w:rsidR="0067742A">
              <w:t xml:space="preserve">, in recognition of their </w:t>
            </w:r>
            <w:r w:rsidR="001570D3">
              <w:t>participation</w:t>
            </w:r>
            <w:r>
              <w:t xml:space="preserve"> in the study.</w:t>
            </w:r>
            <w:r w:rsidR="000330C4">
              <w:t xml:space="preserve"> </w:t>
            </w:r>
            <w:r w:rsidR="0067742A">
              <w:t xml:space="preserve">Separate surveys will be used to ensure that data from the first survey cannot be matched to data in the second survey. </w:t>
            </w:r>
            <w:r w:rsidR="009F3C79">
              <w:t>Participants will be made aware at the beginning</w:t>
            </w:r>
            <w:r w:rsidR="00F81993">
              <w:t xml:space="preserve"> of </w:t>
            </w:r>
            <w:r w:rsidR="00F81993" w:rsidRPr="001570D3">
              <w:t>th</w:t>
            </w:r>
            <w:r w:rsidR="001570D3" w:rsidRPr="001570D3">
              <w:t xml:space="preserve">e second </w:t>
            </w:r>
            <w:r w:rsidR="00F81993">
              <w:t>survey that</w:t>
            </w:r>
            <w:r w:rsidR="001570D3">
              <w:t xml:space="preserve"> unlike in the first survey,</w:t>
            </w:r>
            <w:r w:rsidR="00F81993">
              <w:t xml:space="preserve"> Qualtrics will automatically </w:t>
            </w:r>
            <w:r w:rsidR="00697A1C">
              <w:t>record</w:t>
            </w:r>
            <w:r w:rsidR="001570D3">
              <w:t xml:space="preserve"> </w:t>
            </w:r>
            <w:r w:rsidR="00F81993">
              <w:t xml:space="preserve">the IP address and geographical </w:t>
            </w:r>
            <w:r w:rsidR="00F60BA2">
              <w:t xml:space="preserve">location of respondents. This is to </w:t>
            </w:r>
            <w:r w:rsidR="007442BA">
              <w:t xml:space="preserve">deter participants from making </w:t>
            </w:r>
            <w:r w:rsidR="00F60BA2">
              <w:t xml:space="preserve">multiple entries </w:t>
            </w:r>
            <w:r w:rsidR="007442BA">
              <w:t xml:space="preserve">into the prize draw. </w:t>
            </w:r>
          </w:p>
          <w:p w14:paraId="5666B803" w14:textId="77777777" w:rsidR="000044B9" w:rsidRDefault="000044B9" w:rsidP="00247D39"/>
          <w:p w14:paraId="7C51573C" w14:textId="4D196434" w:rsidR="000044B9" w:rsidRPr="00651C0C" w:rsidRDefault="00792272" w:rsidP="000044B9">
            <w:r w:rsidRPr="00651C0C">
              <w:t>T</w:t>
            </w:r>
            <w:r w:rsidR="000044B9" w:rsidRPr="00651C0C">
              <w:t>he PIS</w:t>
            </w:r>
            <w:r w:rsidRPr="00651C0C">
              <w:t xml:space="preserve"> will include a statement </w:t>
            </w:r>
            <w:r w:rsidR="008D3C94" w:rsidRPr="00651C0C">
              <w:t>that specifies to participants that b</w:t>
            </w:r>
            <w:r w:rsidR="000044B9" w:rsidRPr="00651C0C">
              <w:t xml:space="preserve">y </w:t>
            </w:r>
            <w:r w:rsidR="00F459B8" w:rsidRPr="00651C0C">
              <w:t xml:space="preserve">choosing to </w:t>
            </w:r>
            <w:r w:rsidR="00805277">
              <w:t>provide</w:t>
            </w:r>
            <w:r w:rsidR="00F459B8" w:rsidRPr="00651C0C">
              <w:t xml:space="preserve"> their email address </w:t>
            </w:r>
            <w:r w:rsidR="00805277">
              <w:t>by way of</w:t>
            </w:r>
            <w:r w:rsidR="00F459B8" w:rsidRPr="00651C0C">
              <w:t xml:space="preserve"> </w:t>
            </w:r>
            <w:r w:rsidR="000044B9" w:rsidRPr="00651C0C">
              <w:t>entering the prize draw</w:t>
            </w:r>
            <w:r w:rsidR="00F459B8" w:rsidRPr="00651C0C">
              <w:t>,</w:t>
            </w:r>
            <w:r w:rsidR="000044B9" w:rsidRPr="00651C0C">
              <w:t xml:space="preserve"> </w:t>
            </w:r>
            <w:r w:rsidR="00F459B8" w:rsidRPr="00651C0C">
              <w:t>they</w:t>
            </w:r>
            <w:r w:rsidR="000044B9" w:rsidRPr="00651C0C">
              <w:t xml:space="preserve"> acknowledg</w:t>
            </w:r>
            <w:r w:rsidR="00F459B8" w:rsidRPr="00651C0C">
              <w:t xml:space="preserve">e </w:t>
            </w:r>
            <w:r w:rsidR="000044B9" w:rsidRPr="00651C0C">
              <w:t xml:space="preserve">that the researcher may be able to identify </w:t>
            </w:r>
            <w:r w:rsidR="00F459B8" w:rsidRPr="00651C0C">
              <w:t>them</w:t>
            </w:r>
            <w:r w:rsidR="000044B9" w:rsidRPr="00651C0C">
              <w:t xml:space="preserve"> based on </w:t>
            </w:r>
            <w:r w:rsidR="00805277">
              <w:t>such information</w:t>
            </w:r>
            <w:r w:rsidR="000044B9" w:rsidRPr="00651C0C">
              <w:t>. Th</w:t>
            </w:r>
            <w:r w:rsidR="00F459B8" w:rsidRPr="00651C0C">
              <w:t xml:space="preserve">is will </w:t>
            </w:r>
            <w:r w:rsidR="00651C0C" w:rsidRPr="00651C0C">
              <w:t xml:space="preserve">stipulate that the </w:t>
            </w:r>
            <w:r w:rsidR="000044B9" w:rsidRPr="00651C0C">
              <w:t xml:space="preserve">researcher </w:t>
            </w:r>
            <w:r w:rsidR="00651C0C" w:rsidRPr="00651C0C">
              <w:t xml:space="preserve">may therefore </w:t>
            </w:r>
            <w:r w:rsidR="000044B9" w:rsidRPr="00651C0C">
              <w:t xml:space="preserve">know that </w:t>
            </w:r>
            <w:r w:rsidR="00651C0C" w:rsidRPr="00651C0C">
              <w:t>the individual has</w:t>
            </w:r>
            <w:r w:rsidR="000044B9" w:rsidRPr="00651C0C">
              <w:t xml:space="preserve"> taken part</w:t>
            </w:r>
            <w:r w:rsidR="00651C0C" w:rsidRPr="00651C0C">
              <w:t>,</w:t>
            </w:r>
            <w:r w:rsidR="000044B9" w:rsidRPr="00651C0C">
              <w:t xml:space="preserve"> but </w:t>
            </w:r>
            <w:r w:rsidR="00651C0C" w:rsidRPr="00651C0C">
              <w:t xml:space="preserve">that they will </w:t>
            </w:r>
            <w:r w:rsidR="000044B9" w:rsidRPr="00651C0C">
              <w:t>be unable to match</w:t>
            </w:r>
            <w:r w:rsidR="00651C0C" w:rsidRPr="00651C0C">
              <w:t xml:space="preserve"> the</w:t>
            </w:r>
            <w:r w:rsidR="000044B9" w:rsidRPr="00651C0C">
              <w:t xml:space="preserve"> e-mail address</w:t>
            </w:r>
            <w:r w:rsidR="00651C0C" w:rsidRPr="00651C0C">
              <w:t xml:space="preserve"> provided to any of the data collected in the first survey.</w:t>
            </w:r>
            <w:r w:rsidR="000044B9" w:rsidRPr="00651C0C">
              <w:t xml:space="preserve"> </w:t>
            </w:r>
          </w:p>
          <w:p w14:paraId="410EEEE4" w14:textId="578C9F24" w:rsidR="000044B9" w:rsidRPr="00247D39" w:rsidRDefault="000044B9" w:rsidP="00247D39"/>
        </w:tc>
      </w:tr>
    </w:tbl>
    <w:p w14:paraId="20D1D459" w14:textId="77777777" w:rsidR="00A16C95" w:rsidRPr="0022533D" w:rsidRDefault="00A16C95" w:rsidP="00A16C95">
      <w:pPr>
        <w:rPr>
          <w:b/>
          <w:bCs/>
          <w:sz w:val="24"/>
          <w:szCs w:val="24"/>
        </w:rPr>
      </w:pPr>
    </w:p>
    <w:tbl>
      <w:tblPr>
        <w:tblStyle w:val="TableGrid"/>
        <w:tblW w:w="0" w:type="auto"/>
        <w:tblLook w:val="04A0" w:firstRow="1" w:lastRow="0" w:firstColumn="1" w:lastColumn="0" w:noHBand="0" w:noVBand="1"/>
      </w:tblPr>
      <w:tblGrid>
        <w:gridCol w:w="9016"/>
      </w:tblGrid>
      <w:tr w:rsidR="00A16C95" w:rsidRPr="0022533D" w14:paraId="2F7EDEBB" w14:textId="77777777" w:rsidTr="00606293">
        <w:tc>
          <w:tcPr>
            <w:tcW w:w="9016" w:type="dxa"/>
          </w:tcPr>
          <w:p w14:paraId="2CCC2A48" w14:textId="539224D4" w:rsidR="00A16C95" w:rsidRPr="0022533D" w:rsidRDefault="00A16C95" w:rsidP="00CD0B88">
            <w:pPr>
              <w:rPr>
                <w:b/>
                <w:bCs/>
                <w:sz w:val="24"/>
                <w:szCs w:val="24"/>
              </w:rPr>
            </w:pPr>
            <w:r w:rsidRPr="00CD0B88">
              <w:rPr>
                <w:b/>
                <w:bCs/>
                <w:sz w:val="24"/>
                <w:szCs w:val="24"/>
              </w:rPr>
              <w:t>3.4</w:t>
            </w:r>
            <w:r w:rsidR="00A03ED5" w:rsidRPr="00CD0B88">
              <w:rPr>
                <w:b/>
                <w:bCs/>
                <w:sz w:val="24"/>
                <w:szCs w:val="24"/>
              </w:rPr>
              <w:t xml:space="preserve"> </w:t>
            </w:r>
            <w:r w:rsidR="00CD0B88">
              <w:rPr>
                <w:b/>
                <w:bCs/>
                <w:sz w:val="24"/>
                <w:szCs w:val="24"/>
              </w:rPr>
              <w:t>How will you obtain the consent of participants? (</w:t>
            </w:r>
            <w:r w:rsidR="00CD0B88" w:rsidRPr="004439C1">
              <w:rPr>
                <w:bCs/>
                <w:i/>
                <w:sz w:val="24"/>
                <w:szCs w:val="24"/>
              </w:rPr>
              <w:t>please upload a copy of the consent form if obtaining written consent</w:t>
            </w:r>
            <w:r w:rsidR="004439C1">
              <w:rPr>
                <w:b/>
                <w:bCs/>
                <w:sz w:val="24"/>
                <w:szCs w:val="24"/>
              </w:rPr>
              <w:t>)</w:t>
            </w:r>
            <w:r w:rsidR="00CD0B88">
              <w:rPr>
                <w:b/>
                <w:bCs/>
                <w:sz w:val="24"/>
                <w:szCs w:val="24"/>
              </w:rPr>
              <w:t xml:space="preserve"> </w:t>
            </w:r>
            <w:r w:rsidR="00930E86" w:rsidRPr="00930E86">
              <w:rPr>
                <w:b/>
                <w:bCs/>
                <w:sz w:val="24"/>
                <w:szCs w:val="24"/>
              </w:rPr>
              <w:t>NB A separate consent form is not needed for online surveys where consent can be indicated by ticking/checking a consent box (normally at the end of the PIS).  Other online study designs may still require a consent form or alternative procedure (for example, recorded verbal consent for online interviews).</w:t>
            </w:r>
          </w:p>
        </w:tc>
      </w:tr>
      <w:tr w:rsidR="00A16C95" w:rsidRPr="0022533D" w14:paraId="2C998DEA" w14:textId="77777777" w:rsidTr="009F0D7A">
        <w:trPr>
          <w:trHeight w:val="165"/>
        </w:trPr>
        <w:tc>
          <w:tcPr>
            <w:tcW w:w="9016" w:type="dxa"/>
          </w:tcPr>
          <w:p w14:paraId="7E7EF1E5" w14:textId="58F27664" w:rsidR="009436E0" w:rsidRPr="00C46CB6" w:rsidRDefault="00114A41" w:rsidP="00C46CB6">
            <w:r>
              <w:t xml:space="preserve">The consent procedure will be contained within the PIS which will be presented to the participants </w:t>
            </w:r>
            <w:commentRangeStart w:id="11"/>
            <w:r>
              <w:t>prior to Qualtrics opening the survey</w:t>
            </w:r>
            <w:commentRangeEnd w:id="11"/>
            <w:r w:rsidR="00725578">
              <w:rPr>
                <w:rStyle w:val="CommentReference"/>
              </w:rPr>
              <w:commentReference w:id="11"/>
            </w:r>
            <w:r>
              <w:t>.</w:t>
            </w:r>
            <w:r w:rsidR="009436E0" w:rsidRPr="00C46CB6">
              <w:t xml:space="preserve"> </w:t>
            </w:r>
            <w:r>
              <w:t xml:space="preserve">Participants </w:t>
            </w:r>
            <w:r w:rsidR="00C46CB6" w:rsidRPr="00C46CB6">
              <w:t>must indicate</w:t>
            </w:r>
            <w:r w:rsidR="00C46CB6">
              <w:t xml:space="preserve"> their agreement with</w:t>
            </w:r>
            <w:r w:rsidR="00C46CB6" w:rsidRPr="00C46CB6">
              <w:t xml:space="preserve"> by ticking/checking a consent box. </w:t>
            </w:r>
            <w:r w:rsidR="00C46CB6">
              <w:t>The survey of questionnaires will then open.</w:t>
            </w:r>
          </w:p>
          <w:p w14:paraId="1BD745B2" w14:textId="77777777" w:rsidR="0022533D" w:rsidRPr="0022533D" w:rsidRDefault="0022533D" w:rsidP="00B6168F">
            <w:pPr>
              <w:rPr>
                <w:b/>
                <w:bCs/>
                <w:sz w:val="24"/>
                <w:szCs w:val="24"/>
              </w:rPr>
            </w:pPr>
          </w:p>
        </w:tc>
      </w:tr>
    </w:tbl>
    <w:p w14:paraId="383A5DDF" w14:textId="77777777" w:rsidR="00A03ED5" w:rsidRDefault="00A03ED5" w:rsidP="00A16C95">
      <w:pPr>
        <w:rPr>
          <w:b/>
          <w:bCs/>
          <w:sz w:val="24"/>
          <w:szCs w:val="24"/>
        </w:rPr>
      </w:pPr>
    </w:p>
    <w:tbl>
      <w:tblPr>
        <w:tblStyle w:val="TableGrid"/>
        <w:tblW w:w="9083" w:type="dxa"/>
        <w:tblLook w:val="04A0" w:firstRow="1" w:lastRow="0" w:firstColumn="1" w:lastColumn="0" w:noHBand="0" w:noVBand="1"/>
      </w:tblPr>
      <w:tblGrid>
        <w:gridCol w:w="9083"/>
      </w:tblGrid>
      <w:tr w:rsidR="0054630D" w:rsidRPr="0054630D" w14:paraId="1625AC46" w14:textId="77777777" w:rsidTr="0054630D">
        <w:trPr>
          <w:trHeight w:val="614"/>
        </w:trPr>
        <w:tc>
          <w:tcPr>
            <w:tcW w:w="9083" w:type="dxa"/>
          </w:tcPr>
          <w:p w14:paraId="7EB23845" w14:textId="77777777" w:rsidR="0054630D" w:rsidRPr="0054630D" w:rsidRDefault="0054630D" w:rsidP="0054630D">
            <w:pPr>
              <w:spacing w:after="200" w:line="276" w:lineRule="auto"/>
              <w:rPr>
                <w:b/>
                <w:bCs/>
                <w:sz w:val="24"/>
                <w:szCs w:val="24"/>
              </w:rPr>
            </w:pPr>
            <w:r w:rsidRPr="0054630D">
              <w:rPr>
                <w:b/>
                <w:bCs/>
                <w:sz w:val="24"/>
                <w:szCs w:val="24"/>
              </w:rPr>
              <w:t>3.5 Is there any reason to believe participants may not be able to give full informed consent? If yes, what steps do you propose to take to safeguard their interests?</w:t>
            </w:r>
          </w:p>
        </w:tc>
      </w:tr>
      <w:tr w:rsidR="0054630D" w:rsidRPr="0054630D" w14:paraId="7637A8C8" w14:textId="77777777" w:rsidTr="009F0D7A">
        <w:trPr>
          <w:trHeight w:val="119"/>
        </w:trPr>
        <w:tc>
          <w:tcPr>
            <w:tcW w:w="9083" w:type="dxa"/>
            <w:tcBorders>
              <w:bottom w:val="single" w:sz="4" w:space="0" w:color="auto"/>
            </w:tcBorders>
          </w:tcPr>
          <w:p w14:paraId="76E62573" w14:textId="7405BAA0" w:rsidR="0054630D" w:rsidRPr="00C46CB6" w:rsidRDefault="00C46CB6" w:rsidP="00C46CB6">
            <w:r w:rsidRPr="00C46CB6">
              <w:t>No.</w:t>
            </w:r>
          </w:p>
        </w:tc>
      </w:tr>
    </w:tbl>
    <w:p w14:paraId="6AA1C684" w14:textId="77777777" w:rsidR="009F0D7A" w:rsidRDefault="009F0D7A" w:rsidP="009F0D7A">
      <w:pPr>
        <w:pStyle w:val="ListParagraph"/>
        <w:rPr>
          <w:b/>
          <w:bCs/>
          <w:sz w:val="24"/>
          <w:szCs w:val="24"/>
        </w:rPr>
      </w:pPr>
    </w:p>
    <w:p w14:paraId="78A454F5" w14:textId="61468D26" w:rsidR="00A16C95" w:rsidRDefault="00A16C95" w:rsidP="00A16C95">
      <w:pPr>
        <w:pStyle w:val="ListParagraph"/>
        <w:numPr>
          <w:ilvl w:val="0"/>
          <w:numId w:val="1"/>
        </w:numPr>
        <w:rPr>
          <w:b/>
          <w:bCs/>
          <w:sz w:val="24"/>
          <w:szCs w:val="24"/>
        </w:rPr>
      </w:pPr>
      <w:r w:rsidRPr="0022533D">
        <w:rPr>
          <w:b/>
          <w:bCs/>
          <w:sz w:val="24"/>
          <w:szCs w:val="24"/>
        </w:rPr>
        <w:t>Research procedures, interventions and measurements</w:t>
      </w:r>
    </w:p>
    <w:tbl>
      <w:tblPr>
        <w:tblStyle w:val="TableGrid"/>
        <w:tblW w:w="0" w:type="auto"/>
        <w:tblLook w:val="04A0" w:firstRow="1" w:lastRow="0" w:firstColumn="1" w:lastColumn="0" w:noHBand="0" w:noVBand="1"/>
      </w:tblPr>
      <w:tblGrid>
        <w:gridCol w:w="9016"/>
      </w:tblGrid>
      <w:tr w:rsidR="00AC77FF" w14:paraId="4E004BF6" w14:textId="77777777" w:rsidTr="00AC77FF">
        <w:tc>
          <w:tcPr>
            <w:tcW w:w="9016" w:type="dxa"/>
          </w:tcPr>
          <w:p w14:paraId="7C1508D2" w14:textId="6E301B4E" w:rsidR="00AC77FF" w:rsidRDefault="00AC77FF" w:rsidP="00AC77FF">
            <w:pPr>
              <w:rPr>
                <w:b/>
                <w:bCs/>
                <w:sz w:val="24"/>
                <w:szCs w:val="24"/>
              </w:rPr>
            </w:pPr>
            <w:r w:rsidRPr="0022533D">
              <w:rPr>
                <w:b/>
                <w:bCs/>
                <w:sz w:val="24"/>
                <w:szCs w:val="24"/>
              </w:rPr>
              <w:t>4.1 Give a brief account of the procedure as experienced by the participant</w:t>
            </w:r>
            <w:r>
              <w:rPr>
                <w:b/>
                <w:bCs/>
                <w:sz w:val="24"/>
                <w:szCs w:val="24"/>
              </w:rPr>
              <w:t xml:space="preserve">. Make it clear who does what, how many times and in what order. Make clear the role of all assistants and collaborators. Make clear the total demands made on participants, including time and travel. </w:t>
            </w:r>
            <w:r w:rsidRPr="004439C1">
              <w:rPr>
                <w:bCs/>
                <w:i/>
                <w:sz w:val="24"/>
                <w:szCs w:val="24"/>
              </w:rPr>
              <w:t>Upload copies of questionnaires and interview schedules to ERGO.</w:t>
            </w:r>
          </w:p>
        </w:tc>
      </w:tr>
      <w:tr w:rsidR="00AC77FF" w14:paraId="4804DFA2" w14:textId="77777777" w:rsidTr="00AC77FF">
        <w:tc>
          <w:tcPr>
            <w:tcW w:w="9016" w:type="dxa"/>
          </w:tcPr>
          <w:p w14:paraId="4113C020" w14:textId="5D5B9F3C" w:rsidR="00D768F2" w:rsidRDefault="00A91717" w:rsidP="00B718A7">
            <w:pPr>
              <w:pStyle w:val="ListParagraph"/>
              <w:numPr>
                <w:ilvl w:val="0"/>
                <w:numId w:val="13"/>
              </w:numPr>
              <w:spacing w:after="60"/>
              <w:ind w:right="-24"/>
              <w:rPr>
                <w:rFonts w:cstheme="minorHAnsi"/>
                <w:sz w:val="24"/>
                <w:szCs w:val="24"/>
              </w:rPr>
            </w:pPr>
            <w:r>
              <w:rPr>
                <w:rFonts w:cstheme="minorHAnsi"/>
                <w:sz w:val="24"/>
                <w:szCs w:val="24"/>
              </w:rPr>
              <w:t xml:space="preserve">Participants will </w:t>
            </w:r>
            <w:r w:rsidR="00012A19">
              <w:rPr>
                <w:rFonts w:cstheme="minorHAnsi"/>
                <w:sz w:val="24"/>
                <w:szCs w:val="24"/>
              </w:rPr>
              <w:t xml:space="preserve">scan or ‘click’ (depending on whether they are </w:t>
            </w:r>
            <w:r w:rsidR="00192C2D">
              <w:rPr>
                <w:rFonts w:cstheme="minorHAnsi"/>
                <w:sz w:val="24"/>
                <w:szCs w:val="24"/>
              </w:rPr>
              <w:t>accessing</w:t>
            </w:r>
            <w:r w:rsidR="00012A19">
              <w:rPr>
                <w:rFonts w:cstheme="minorHAnsi"/>
                <w:sz w:val="24"/>
                <w:szCs w:val="24"/>
              </w:rPr>
              <w:t xml:space="preserve"> the paper or digital </w:t>
            </w:r>
            <w:r w:rsidR="00192C2D">
              <w:rPr>
                <w:rFonts w:cstheme="minorHAnsi"/>
                <w:sz w:val="24"/>
                <w:szCs w:val="24"/>
              </w:rPr>
              <w:t>version</w:t>
            </w:r>
            <w:r w:rsidR="00012A19">
              <w:rPr>
                <w:rFonts w:cstheme="minorHAnsi"/>
                <w:sz w:val="24"/>
                <w:szCs w:val="24"/>
              </w:rPr>
              <w:t xml:space="preserve">) </w:t>
            </w:r>
            <w:r w:rsidR="00192C2D">
              <w:rPr>
                <w:rFonts w:cstheme="minorHAnsi"/>
                <w:sz w:val="24"/>
                <w:szCs w:val="24"/>
              </w:rPr>
              <w:t>the QR code on the poster.</w:t>
            </w:r>
          </w:p>
          <w:p w14:paraId="1283C923" w14:textId="77777777" w:rsidR="00F77213" w:rsidRDefault="00192C2D" w:rsidP="00B718A7">
            <w:pPr>
              <w:pStyle w:val="ListParagraph"/>
              <w:numPr>
                <w:ilvl w:val="0"/>
                <w:numId w:val="13"/>
              </w:numPr>
              <w:spacing w:after="60"/>
              <w:ind w:right="-24"/>
              <w:rPr>
                <w:rFonts w:cstheme="minorHAnsi"/>
                <w:sz w:val="24"/>
                <w:szCs w:val="24"/>
              </w:rPr>
            </w:pPr>
            <w:r>
              <w:rPr>
                <w:rFonts w:cstheme="minorHAnsi"/>
                <w:sz w:val="24"/>
                <w:szCs w:val="24"/>
              </w:rPr>
              <w:t xml:space="preserve">The QR code will open </w:t>
            </w:r>
            <w:r w:rsidR="00B77F32">
              <w:rPr>
                <w:rFonts w:cstheme="minorHAnsi"/>
                <w:sz w:val="24"/>
                <w:szCs w:val="24"/>
              </w:rPr>
              <w:t>the</w:t>
            </w:r>
            <w:r w:rsidR="002D115E" w:rsidRPr="00B718A7">
              <w:rPr>
                <w:rFonts w:cstheme="minorHAnsi"/>
                <w:sz w:val="24"/>
                <w:szCs w:val="24"/>
              </w:rPr>
              <w:t xml:space="preserve"> participant information sheet </w:t>
            </w:r>
            <w:r w:rsidR="00B77F32">
              <w:rPr>
                <w:rFonts w:cstheme="minorHAnsi"/>
                <w:sz w:val="24"/>
                <w:szCs w:val="24"/>
              </w:rPr>
              <w:t xml:space="preserve">(PIS) that </w:t>
            </w:r>
            <w:r>
              <w:rPr>
                <w:rFonts w:cstheme="minorHAnsi"/>
                <w:sz w:val="24"/>
                <w:szCs w:val="24"/>
              </w:rPr>
              <w:t>will detail the nature</w:t>
            </w:r>
            <w:r w:rsidR="00571AFE">
              <w:rPr>
                <w:rFonts w:cstheme="minorHAnsi"/>
                <w:sz w:val="24"/>
                <w:szCs w:val="24"/>
              </w:rPr>
              <w:t>, aim and requirements of their participation</w:t>
            </w:r>
            <w:r w:rsidR="00B77F32">
              <w:rPr>
                <w:rFonts w:cstheme="minorHAnsi"/>
                <w:sz w:val="24"/>
                <w:szCs w:val="24"/>
              </w:rPr>
              <w:t>.</w:t>
            </w:r>
            <w:r w:rsidR="00571AFE">
              <w:rPr>
                <w:rFonts w:cstheme="minorHAnsi"/>
                <w:sz w:val="24"/>
                <w:szCs w:val="24"/>
              </w:rPr>
              <w:t xml:space="preserve"> If participants confirm that they have read the PIS through </w:t>
            </w:r>
            <w:r w:rsidR="00F77213">
              <w:rPr>
                <w:rFonts w:cstheme="minorHAnsi"/>
                <w:sz w:val="24"/>
                <w:szCs w:val="24"/>
              </w:rPr>
              <w:t>checking</w:t>
            </w:r>
            <w:r w:rsidR="00571AFE">
              <w:rPr>
                <w:rFonts w:cstheme="minorHAnsi"/>
                <w:sz w:val="24"/>
                <w:szCs w:val="24"/>
              </w:rPr>
              <w:t xml:space="preserve"> the </w:t>
            </w:r>
            <w:proofErr w:type="spellStart"/>
            <w:r w:rsidR="00571AFE">
              <w:rPr>
                <w:rFonts w:cstheme="minorHAnsi"/>
                <w:sz w:val="24"/>
                <w:szCs w:val="24"/>
              </w:rPr>
              <w:t>tickbox</w:t>
            </w:r>
            <w:proofErr w:type="spellEnd"/>
            <w:r w:rsidR="00571AFE">
              <w:rPr>
                <w:rFonts w:cstheme="minorHAnsi"/>
                <w:sz w:val="24"/>
                <w:szCs w:val="24"/>
              </w:rPr>
              <w:t xml:space="preserve"> at the bottom of th</w:t>
            </w:r>
            <w:r w:rsidR="00F77213">
              <w:rPr>
                <w:rFonts w:cstheme="minorHAnsi"/>
                <w:sz w:val="24"/>
                <w:szCs w:val="24"/>
              </w:rPr>
              <w:t>e</w:t>
            </w:r>
            <w:r w:rsidR="00571AFE">
              <w:rPr>
                <w:rFonts w:cstheme="minorHAnsi"/>
                <w:sz w:val="24"/>
                <w:szCs w:val="24"/>
              </w:rPr>
              <w:t xml:space="preserve"> page, a second page will open </w:t>
            </w:r>
            <w:r w:rsidR="00F77213">
              <w:rPr>
                <w:rFonts w:cstheme="minorHAnsi"/>
                <w:sz w:val="24"/>
                <w:szCs w:val="24"/>
              </w:rPr>
              <w:t>containing</w:t>
            </w:r>
            <w:r w:rsidR="00571AFE">
              <w:rPr>
                <w:rFonts w:cstheme="minorHAnsi"/>
                <w:sz w:val="24"/>
                <w:szCs w:val="24"/>
              </w:rPr>
              <w:t xml:space="preserve"> the </w:t>
            </w:r>
            <w:r w:rsidR="002D115E" w:rsidRPr="00B718A7">
              <w:rPr>
                <w:rFonts w:cstheme="minorHAnsi"/>
                <w:sz w:val="24"/>
                <w:szCs w:val="24"/>
              </w:rPr>
              <w:t>consent procedure</w:t>
            </w:r>
            <w:r w:rsidR="00571AFE">
              <w:rPr>
                <w:rFonts w:cstheme="minorHAnsi"/>
                <w:sz w:val="24"/>
                <w:szCs w:val="24"/>
              </w:rPr>
              <w:t>.</w:t>
            </w:r>
            <w:r w:rsidR="00B718A7">
              <w:rPr>
                <w:rFonts w:cstheme="minorHAnsi"/>
                <w:sz w:val="24"/>
                <w:szCs w:val="24"/>
              </w:rPr>
              <w:t xml:space="preserve"> </w:t>
            </w:r>
          </w:p>
          <w:p w14:paraId="22C12BC2" w14:textId="078395C2" w:rsidR="002D115E" w:rsidRPr="00B718A7" w:rsidRDefault="00F77213" w:rsidP="00B718A7">
            <w:pPr>
              <w:pStyle w:val="ListParagraph"/>
              <w:numPr>
                <w:ilvl w:val="0"/>
                <w:numId w:val="13"/>
              </w:numPr>
              <w:spacing w:after="60"/>
              <w:ind w:right="-24"/>
              <w:rPr>
                <w:rFonts w:cstheme="minorHAnsi"/>
                <w:sz w:val="24"/>
                <w:szCs w:val="24"/>
              </w:rPr>
            </w:pPr>
            <w:r>
              <w:rPr>
                <w:rFonts w:cstheme="minorHAnsi"/>
                <w:sz w:val="24"/>
                <w:szCs w:val="24"/>
              </w:rPr>
              <w:t xml:space="preserve">Participants must then check a second </w:t>
            </w:r>
            <w:proofErr w:type="spellStart"/>
            <w:r>
              <w:rPr>
                <w:rFonts w:cstheme="minorHAnsi"/>
                <w:sz w:val="24"/>
                <w:szCs w:val="24"/>
              </w:rPr>
              <w:t>tickbox</w:t>
            </w:r>
            <w:proofErr w:type="spellEnd"/>
            <w:r>
              <w:rPr>
                <w:rFonts w:cstheme="minorHAnsi"/>
                <w:sz w:val="24"/>
                <w:szCs w:val="24"/>
              </w:rPr>
              <w:t xml:space="preserve"> to </w:t>
            </w:r>
            <w:r w:rsidR="00B77143">
              <w:rPr>
                <w:rFonts w:cstheme="minorHAnsi"/>
                <w:sz w:val="24"/>
                <w:szCs w:val="24"/>
              </w:rPr>
              <w:t xml:space="preserve">confirm that they have read, and </w:t>
            </w:r>
            <w:r>
              <w:rPr>
                <w:rFonts w:cstheme="minorHAnsi"/>
                <w:sz w:val="24"/>
                <w:szCs w:val="24"/>
              </w:rPr>
              <w:t xml:space="preserve">that they </w:t>
            </w:r>
            <w:r w:rsidR="00B77143">
              <w:rPr>
                <w:rFonts w:cstheme="minorHAnsi"/>
                <w:sz w:val="24"/>
                <w:szCs w:val="24"/>
              </w:rPr>
              <w:t xml:space="preserve">agree with the </w:t>
            </w:r>
            <w:r>
              <w:rPr>
                <w:rFonts w:cstheme="minorHAnsi"/>
                <w:sz w:val="24"/>
                <w:szCs w:val="24"/>
              </w:rPr>
              <w:t xml:space="preserve">conditions of providing consent. </w:t>
            </w:r>
            <w:r w:rsidR="00057D03">
              <w:rPr>
                <w:rFonts w:cstheme="minorHAnsi"/>
                <w:sz w:val="24"/>
                <w:szCs w:val="24"/>
              </w:rPr>
              <w:t xml:space="preserve">If participants check this </w:t>
            </w:r>
            <w:proofErr w:type="spellStart"/>
            <w:r w:rsidR="00057D03">
              <w:rPr>
                <w:rFonts w:cstheme="minorHAnsi"/>
                <w:sz w:val="24"/>
                <w:szCs w:val="24"/>
              </w:rPr>
              <w:t>tickbox</w:t>
            </w:r>
            <w:proofErr w:type="spellEnd"/>
            <w:r w:rsidR="00057D03">
              <w:rPr>
                <w:rFonts w:cstheme="minorHAnsi"/>
                <w:sz w:val="24"/>
                <w:szCs w:val="24"/>
              </w:rPr>
              <w:t xml:space="preserve">, </w:t>
            </w:r>
            <w:r w:rsidR="00B718A7">
              <w:rPr>
                <w:rFonts w:cstheme="minorHAnsi"/>
                <w:sz w:val="24"/>
                <w:szCs w:val="24"/>
              </w:rPr>
              <w:t>the survey of questionnaires will open.</w:t>
            </w:r>
          </w:p>
          <w:p w14:paraId="67B8639A" w14:textId="17BCFC79" w:rsidR="002D115E" w:rsidRPr="00B718A7" w:rsidRDefault="00B718A7" w:rsidP="00B718A7">
            <w:pPr>
              <w:pStyle w:val="ListParagraph"/>
              <w:numPr>
                <w:ilvl w:val="0"/>
                <w:numId w:val="13"/>
              </w:numPr>
              <w:spacing w:after="60"/>
              <w:ind w:right="-24"/>
              <w:rPr>
                <w:rFonts w:cstheme="minorHAnsi"/>
                <w:sz w:val="24"/>
                <w:szCs w:val="24"/>
              </w:rPr>
            </w:pPr>
            <w:r>
              <w:rPr>
                <w:rFonts w:cstheme="minorHAnsi"/>
                <w:sz w:val="24"/>
                <w:szCs w:val="24"/>
              </w:rPr>
              <w:t xml:space="preserve">The first </w:t>
            </w:r>
            <w:r w:rsidR="00057D03">
              <w:rPr>
                <w:rFonts w:cstheme="minorHAnsi"/>
                <w:sz w:val="24"/>
                <w:szCs w:val="24"/>
              </w:rPr>
              <w:t>section of the survey will</w:t>
            </w:r>
            <w:r>
              <w:rPr>
                <w:rFonts w:cstheme="minorHAnsi"/>
                <w:sz w:val="24"/>
                <w:szCs w:val="24"/>
              </w:rPr>
              <w:t xml:space="preserve"> ask</w:t>
            </w:r>
            <w:r w:rsidR="00057D03">
              <w:rPr>
                <w:rFonts w:cstheme="minorHAnsi"/>
                <w:sz w:val="24"/>
                <w:szCs w:val="24"/>
              </w:rPr>
              <w:t xml:space="preserve"> participants </w:t>
            </w:r>
            <w:r>
              <w:rPr>
                <w:rFonts w:cstheme="minorHAnsi"/>
                <w:sz w:val="24"/>
                <w:szCs w:val="24"/>
              </w:rPr>
              <w:t xml:space="preserve">for </w:t>
            </w:r>
            <w:r w:rsidR="002D115E" w:rsidRPr="00B718A7">
              <w:rPr>
                <w:rFonts w:cstheme="minorHAnsi"/>
                <w:sz w:val="24"/>
                <w:szCs w:val="24"/>
              </w:rPr>
              <w:t>demographic information</w:t>
            </w:r>
            <w:r w:rsidR="00057D03">
              <w:rPr>
                <w:rFonts w:cstheme="minorHAnsi"/>
                <w:sz w:val="24"/>
                <w:szCs w:val="24"/>
              </w:rPr>
              <w:t>. This will</w:t>
            </w:r>
            <w:r w:rsidR="002D115E" w:rsidRPr="00B718A7">
              <w:rPr>
                <w:rFonts w:cstheme="minorHAnsi"/>
                <w:sz w:val="24"/>
                <w:szCs w:val="24"/>
              </w:rPr>
              <w:t xml:space="preserve"> include providing details of </w:t>
            </w:r>
            <w:r>
              <w:rPr>
                <w:rFonts w:cstheme="minorHAnsi"/>
                <w:sz w:val="24"/>
                <w:szCs w:val="24"/>
              </w:rPr>
              <w:t xml:space="preserve">whether they wear a veil and if so, </w:t>
            </w:r>
            <w:r w:rsidR="002D115E" w:rsidRPr="00B718A7">
              <w:rPr>
                <w:rFonts w:cstheme="minorHAnsi"/>
                <w:sz w:val="24"/>
                <w:szCs w:val="24"/>
              </w:rPr>
              <w:t>the</w:t>
            </w:r>
            <w:r>
              <w:rPr>
                <w:rFonts w:cstheme="minorHAnsi"/>
                <w:sz w:val="24"/>
                <w:szCs w:val="24"/>
              </w:rPr>
              <w:t xml:space="preserve"> type of</w:t>
            </w:r>
            <w:r w:rsidR="002D115E" w:rsidRPr="00B718A7">
              <w:rPr>
                <w:rFonts w:cstheme="minorHAnsi"/>
                <w:sz w:val="24"/>
                <w:szCs w:val="24"/>
              </w:rPr>
              <w:t xml:space="preserve"> veil that they wear</w:t>
            </w:r>
            <w:r>
              <w:rPr>
                <w:rFonts w:cstheme="minorHAnsi"/>
                <w:sz w:val="24"/>
                <w:szCs w:val="24"/>
              </w:rPr>
              <w:t>.</w:t>
            </w:r>
          </w:p>
          <w:p w14:paraId="59951327" w14:textId="479ABB76" w:rsidR="006261B0" w:rsidRDefault="00DE3E4F" w:rsidP="006261B0">
            <w:pPr>
              <w:pStyle w:val="ListParagraph"/>
              <w:numPr>
                <w:ilvl w:val="0"/>
                <w:numId w:val="13"/>
              </w:numPr>
              <w:spacing w:after="60"/>
              <w:ind w:right="-24"/>
              <w:rPr>
                <w:rFonts w:cstheme="minorHAnsi"/>
                <w:sz w:val="24"/>
                <w:szCs w:val="24"/>
              </w:rPr>
            </w:pPr>
            <w:r>
              <w:rPr>
                <w:rFonts w:cstheme="minorHAnsi"/>
                <w:sz w:val="24"/>
                <w:szCs w:val="24"/>
              </w:rPr>
              <w:t xml:space="preserve">The second section of the survey will contain a series of </w:t>
            </w:r>
            <w:r w:rsidR="007836D0">
              <w:rPr>
                <w:rFonts w:cstheme="minorHAnsi"/>
                <w:sz w:val="24"/>
                <w:szCs w:val="24"/>
              </w:rPr>
              <w:t xml:space="preserve">5 </w:t>
            </w:r>
            <w:r>
              <w:rPr>
                <w:rFonts w:cstheme="minorHAnsi"/>
                <w:sz w:val="24"/>
                <w:szCs w:val="24"/>
              </w:rPr>
              <w:t xml:space="preserve">questionnaires which will be </w:t>
            </w:r>
            <w:r w:rsidR="006261B0">
              <w:rPr>
                <w:rFonts w:cstheme="minorHAnsi"/>
                <w:sz w:val="24"/>
                <w:szCs w:val="24"/>
              </w:rPr>
              <w:t>presented in the following order:</w:t>
            </w:r>
          </w:p>
          <w:p w14:paraId="25F4A02D" w14:textId="02C84F41" w:rsidR="0039797B" w:rsidRPr="006261B0" w:rsidRDefault="00701976" w:rsidP="006261B0">
            <w:pPr>
              <w:pStyle w:val="ListParagraph"/>
              <w:numPr>
                <w:ilvl w:val="0"/>
                <w:numId w:val="15"/>
              </w:numPr>
              <w:spacing w:after="60"/>
              <w:ind w:right="-24"/>
              <w:rPr>
                <w:rFonts w:cstheme="minorHAnsi"/>
                <w:sz w:val="24"/>
                <w:szCs w:val="24"/>
              </w:rPr>
            </w:pPr>
            <w:r w:rsidRPr="006261B0">
              <w:rPr>
                <w:rFonts w:cstheme="minorHAnsi"/>
                <w:sz w:val="24"/>
                <w:szCs w:val="24"/>
              </w:rPr>
              <w:t>The Body Checking Questionnaire (BCQ; Reas et al., 2002,</w:t>
            </w:r>
          </w:p>
          <w:p w14:paraId="7F6014CF" w14:textId="5E924F72" w:rsidR="00701976" w:rsidRPr="00201E79" w:rsidRDefault="00CC2004" w:rsidP="0039797B">
            <w:pPr>
              <w:pStyle w:val="ListParagraph"/>
              <w:numPr>
                <w:ilvl w:val="0"/>
                <w:numId w:val="15"/>
              </w:numPr>
              <w:spacing w:after="60"/>
              <w:ind w:right="-24"/>
              <w:rPr>
                <w:rFonts w:cstheme="minorHAnsi"/>
                <w:sz w:val="24"/>
                <w:szCs w:val="24"/>
              </w:rPr>
            </w:pPr>
            <w:r w:rsidRPr="00201E79">
              <w:rPr>
                <w:rFonts w:cstheme="minorHAnsi"/>
                <w:sz w:val="24"/>
                <w:szCs w:val="24"/>
              </w:rPr>
              <w:lastRenderedPageBreak/>
              <w:t>The Cognitive Fusion Questionnaire (CFQ, Gillanders et al., 2014,</w:t>
            </w:r>
          </w:p>
          <w:p w14:paraId="60753F55" w14:textId="4DB6E7F1" w:rsidR="00CC2004" w:rsidRPr="00201E79" w:rsidRDefault="00D46DB6" w:rsidP="0039797B">
            <w:pPr>
              <w:pStyle w:val="ListParagraph"/>
              <w:numPr>
                <w:ilvl w:val="0"/>
                <w:numId w:val="15"/>
              </w:numPr>
              <w:spacing w:after="60"/>
              <w:ind w:right="-24"/>
              <w:rPr>
                <w:rFonts w:cstheme="minorHAnsi"/>
                <w:sz w:val="24"/>
                <w:szCs w:val="24"/>
              </w:rPr>
            </w:pPr>
            <w:r w:rsidRPr="00201E79">
              <w:rPr>
                <w:rFonts w:cstheme="minorHAnsi"/>
                <w:sz w:val="24"/>
                <w:szCs w:val="24"/>
              </w:rPr>
              <w:t>The Cognitive Fusion Questionnaire-Body Image (CFQ-BI</w:t>
            </w:r>
            <w:r w:rsidR="00201E79" w:rsidRPr="00201E79">
              <w:rPr>
                <w:rFonts w:cstheme="minorHAnsi"/>
                <w:sz w:val="24"/>
                <w:szCs w:val="24"/>
              </w:rPr>
              <w:t>; Ferreira et al. (2014)</w:t>
            </w:r>
            <w:r w:rsidR="00C23B75" w:rsidRPr="00201E79">
              <w:rPr>
                <w:rFonts w:cstheme="minorHAnsi"/>
                <w:sz w:val="24"/>
                <w:szCs w:val="24"/>
              </w:rPr>
              <w:t>)</w:t>
            </w:r>
          </w:p>
          <w:p w14:paraId="66B930AA" w14:textId="2EF70075" w:rsidR="00D46DB6" w:rsidRPr="00201E79" w:rsidRDefault="00F40DF8" w:rsidP="0039797B">
            <w:pPr>
              <w:pStyle w:val="ListParagraph"/>
              <w:numPr>
                <w:ilvl w:val="0"/>
                <w:numId w:val="15"/>
              </w:numPr>
              <w:spacing w:after="60"/>
              <w:ind w:right="-24"/>
              <w:rPr>
                <w:rFonts w:cstheme="minorHAnsi"/>
                <w:sz w:val="24"/>
                <w:szCs w:val="24"/>
              </w:rPr>
            </w:pPr>
            <w:r w:rsidRPr="00201E79">
              <w:rPr>
                <w:rFonts w:cstheme="minorHAnsi"/>
                <w:sz w:val="24"/>
                <w:szCs w:val="24"/>
              </w:rPr>
              <w:t xml:space="preserve">The </w:t>
            </w:r>
            <w:r w:rsidR="00201E79">
              <w:rPr>
                <w:rFonts w:cstheme="minorHAnsi"/>
                <w:sz w:val="24"/>
                <w:szCs w:val="24"/>
              </w:rPr>
              <w:t>R</w:t>
            </w:r>
            <w:r w:rsidRPr="00201E79">
              <w:rPr>
                <w:rFonts w:cstheme="minorHAnsi"/>
                <w:sz w:val="24"/>
                <w:szCs w:val="24"/>
              </w:rPr>
              <w:t xml:space="preserve">eligious </w:t>
            </w:r>
            <w:r w:rsidR="00201E79">
              <w:rPr>
                <w:rFonts w:cstheme="minorHAnsi"/>
                <w:sz w:val="24"/>
                <w:szCs w:val="24"/>
              </w:rPr>
              <w:t>C</w:t>
            </w:r>
            <w:r w:rsidRPr="00201E79">
              <w:rPr>
                <w:rFonts w:cstheme="minorHAnsi"/>
                <w:sz w:val="24"/>
                <w:szCs w:val="24"/>
              </w:rPr>
              <w:t xml:space="preserve">ommitment </w:t>
            </w:r>
            <w:r w:rsidR="00201E79">
              <w:rPr>
                <w:rFonts w:cstheme="minorHAnsi"/>
                <w:sz w:val="24"/>
                <w:szCs w:val="24"/>
              </w:rPr>
              <w:t>I</w:t>
            </w:r>
            <w:r w:rsidRPr="00201E79">
              <w:rPr>
                <w:rFonts w:cstheme="minorHAnsi"/>
                <w:sz w:val="24"/>
                <w:szCs w:val="24"/>
              </w:rPr>
              <w:t>nventory</w:t>
            </w:r>
            <w:r w:rsidR="006261B0">
              <w:rPr>
                <w:rFonts w:cstheme="minorHAnsi"/>
                <w:sz w:val="24"/>
                <w:szCs w:val="24"/>
              </w:rPr>
              <w:t>*</w:t>
            </w:r>
            <w:r w:rsidRPr="00201E79">
              <w:rPr>
                <w:rFonts w:cstheme="minorHAnsi"/>
                <w:sz w:val="24"/>
                <w:szCs w:val="24"/>
              </w:rPr>
              <w:t xml:space="preserve"> (RCI-10</w:t>
            </w:r>
            <w:r w:rsidR="00095D06" w:rsidRPr="00201E79">
              <w:rPr>
                <w:rFonts w:cstheme="minorHAnsi"/>
                <w:sz w:val="24"/>
                <w:szCs w:val="24"/>
              </w:rPr>
              <w:t>; Worthington et al., 2003</w:t>
            </w:r>
            <w:r w:rsidR="00C23B75" w:rsidRPr="00201E79">
              <w:rPr>
                <w:rFonts w:cstheme="minorHAnsi"/>
                <w:sz w:val="24"/>
                <w:szCs w:val="24"/>
              </w:rPr>
              <w:t>)</w:t>
            </w:r>
          </w:p>
          <w:p w14:paraId="3E366167" w14:textId="54D94C9D" w:rsidR="00F01F98" w:rsidRDefault="00C23B75" w:rsidP="00F01F98">
            <w:pPr>
              <w:pStyle w:val="ListParagraph"/>
              <w:numPr>
                <w:ilvl w:val="0"/>
                <w:numId w:val="15"/>
              </w:numPr>
              <w:spacing w:after="60"/>
              <w:ind w:right="-24"/>
              <w:rPr>
                <w:rFonts w:cstheme="minorHAnsi"/>
                <w:sz w:val="24"/>
                <w:szCs w:val="24"/>
              </w:rPr>
            </w:pPr>
            <w:r w:rsidRPr="00201E79">
              <w:rPr>
                <w:rFonts w:cstheme="minorHAnsi"/>
                <w:sz w:val="24"/>
                <w:szCs w:val="24"/>
              </w:rPr>
              <w:t>Eating Disorder Examination-Questionnaire</w:t>
            </w:r>
            <w:r w:rsidR="006261B0">
              <w:rPr>
                <w:rFonts w:cstheme="minorHAnsi"/>
                <w:sz w:val="24"/>
                <w:szCs w:val="24"/>
              </w:rPr>
              <w:t>*</w:t>
            </w:r>
            <w:r w:rsidRPr="00201E79">
              <w:rPr>
                <w:rFonts w:cstheme="minorHAnsi"/>
                <w:sz w:val="24"/>
                <w:szCs w:val="24"/>
              </w:rPr>
              <w:t xml:space="preserve"> (EDE-Q</w:t>
            </w:r>
            <w:r w:rsidR="002B49D4" w:rsidRPr="00201E79">
              <w:rPr>
                <w:rFonts w:cstheme="minorHAnsi"/>
                <w:sz w:val="24"/>
                <w:szCs w:val="24"/>
              </w:rPr>
              <w:t xml:space="preserve">; </w:t>
            </w:r>
            <w:hyperlink r:id="rId11" w:anchor="B12" w:history="1">
              <w:r w:rsidR="002B49D4" w:rsidRPr="00201E79">
                <w:rPr>
                  <w:rStyle w:val="Hyperlink"/>
                  <w:rFonts w:cstheme="minorHAnsi"/>
                  <w:color w:val="auto"/>
                  <w:sz w:val="24"/>
                  <w:szCs w:val="24"/>
                  <w:u w:val="none"/>
                </w:rPr>
                <w:t>Fairburn &amp; Beglin, 1994</w:t>
              </w:r>
            </w:hyperlink>
            <w:r w:rsidRPr="00201E79">
              <w:rPr>
                <w:rFonts w:cstheme="minorHAnsi"/>
                <w:sz w:val="24"/>
                <w:szCs w:val="24"/>
              </w:rPr>
              <w:t>)</w:t>
            </w:r>
          </w:p>
          <w:p w14:paraId="07BAC094" w14:textId="7E4654A8" w:rsidR="005A579D" w:rsidRPr="007836D0" w:rsidRDefault="007836D0" w:rsidP="007836D0">
            <w:pPr>
              <w:spacing w:after="60"/>
              <w:ind w:right="-24"/>
              <w:rPr>
                <w:rFonts w:cstheme="minorHAnsi"/>
                <w:sz w:val="24"/>
                <w:szCs w:val="24"/>
              </w:rPr>
            </w:pPr>
            <w:r>
              <w:rPr>
                <w:rFonts w:cstheme="minorHAnsi"/>
                <w:sz w:val="24"/>
                <w:szCs w:val="24"/>
              </w:rPr>
              <w:t xml:space="preserve">Followed by an optional </w:t>
            </w:r>
            <w:r w:rsidR="0025297E">
              <w:rPr>
                <w:rFonts w:cstheme="minorHAnsi"/>
                <w:sz w:val="24"/>
                <w:szCs w:val="24"/>
              </w:rPr>
              <w:t>m</w:t>
            </w:r>
            <w:r w:rsidR="005A579D" w:rsidRPr="007836D0">
              <w:rPr>
                <w:rFonts w:cstheme="minorHAnsi"/>
                <w:sz w:val="24"/>
                <w:szCs w:val="24"/>
              </w:rPr>
              <w:t xml:space="preserve">ood-repair </w:t>
            </w:r>
            <w:r w:rsidR="0025297E">
              <w:rPr>
                <w:rFonts w:cstheme="minorHAnsi"/>
                <w:sz w:val="24"/>
                <w:szCs w:val="24"/>
              </w:rPr>
              <w:t xml:space="preserve">task. </w:t>
            </w:r>
          </w:p>
          <w:p w14:paraId="47DBE694" w14:textId="104DCF69" w:rsidR="002D115E" w:rsidRDefault="002D115E" w:rsidP="0025297E">
            <w:pPr>
              <w:rPr>
                <w:rFonts w:cstheme="minorHAnsi"/>
                <w:sz w:val="24"/>
                <w:szCs w:val="24"/>
              </w:rPr>
            </w:pPr>
            <w:r w:rsidRPr="0025297E">
              <w:rPr>
                <w:rFonts w:cstheme="minorHAnsi"/>
                <w:sz w:val="24"/>
                <w:szCs w:val="24"/>
              </w:rPr>
              <w:t>On completion of the questionnaires</w:t>
            </w:r>
            <w:r w:rsidR="003F30F8" w:rsidRPr="0025297E">
              <w:rPr>
                <w:rFonts w:cstheme="minorHAnsi"/>
                <w:sz w:val="24"/>
                <w:szCs w:val="24"/>
              </w:rPr>
              <w:t xml:space="preserve">, </w:t>
            </w:r>
            <w:r w:rsidRPr="0025297E">
              <w:rPr>
                <w:rFonts w:cstheme="minorHAnsi"/>
                <w:sz w:val="24"/>
                <w:szCs w:val="24"/>
              </w:rPr>
              <w:t xml:space="preserve">a debriefing page will display information to the participants </w:t>
            </w:r>
            <w:r w:rsidR="006261B0" w:rsidRPr="0025297E">
              <w:rPr>
                <w:rFonts w:cstheme="minorHAnsi"/>
                <w:sz w:val="24"/>
                <w:szCs w:val="24"/>
              </w:rPr>
              <w:t xml:space="preserve">reminding the participant </w:t>
            </w:r>
            <w:r w:rsidRPr="0025297E">
              <w:rPr>
                <w:rFonts w:cstheme="minorHAnsi"/>
                <w:sz w:val="24"/>
                <w:szCs w:val="24"/>
              </w:rPr>
              <w:t>about the nature</w:t>
            </w:r>
            <w:r w:rsidR="006261B0" w:rsidRPr="0025297E">
              <w:rPr>
                <w:rFonts w:cstheme="minorHAnsi"/>
                <w:sz w:val="24"/>
                <w:szCs w:val="24"/>
              </w:rPr>
              <w:t xml:space="preserve"> and aims</w:t>
            </w:r>
            <w:r w:rsidRPr="0025297E">
              <w:rPr>
                <w:rFonts w:cstheme="minorHAnsi"/>
                <w:sz w:val="24"/>
                <w:szCs w:val="24"/>
              </w:rPr>
              <w:t xml:space="preserve"> of the study, </w:t>
            </w:r>
            <w:r w:rsidR="006261B0" w:rsidRPr="0025297E">
              <w:rPr>
                <w:rFonts w:cstheme="minorHAnsi"/>
                <w:sz w:val="24"/>
                <w:szCs w:val="24"/>
              </w:rPr>
              <w:t xml:space="preserve">as well as details on </w:t>
            </w:r>
            <w:r w:rsidRPr="0025297E">
              <w:rPr>
                <w:rFonts w:cstheme="minorHAnsi"/>
                <w:sz w:val="24"/>
                <w:szCs w:val="24"/>
              </w:rPr>
              <w:t>how to contact the researchers and sources of mental health and eating-disorder related support. There will also be an optional, brief mood-repair task</w:t>
            </w:r>
            <w:ins w:id="12" w:author="JOHNSON, Sarah (DORSET HEALTHCARE UNIVERSITY NHS FOUNDATION TRUST)" w:date="2024-03-15T13:21:00Z">
              <w:r w:rsidR="00EE6F4D" w:rsidRPr="0025297E">
                <w:rPr>
                  <w:rFonts w:cstheme="minorHAnsi"/>
                  <w:sz w:val="24"/>
                  <w:szCs w:val="24"/>
                </w:rPr>
                <w:t>.</w:t>
              </w:r>
            </w:ins>
            <w:del w:id="13" w:author="JOHNSON, Sarah (DORSET HEALTHCARE UNIVERSITY NHS FOUNDATION TRUST)" w:date="2024-03-15T13:21:00Z">
              <w:r w:rsidRPr="0025297E" w:rsidDel="00EE6F4D">
                <w:rPr>
                  <w:rFonts w:cstheme="minorHAnsi"/>
                  <w:sz w:val="24"/>
                  <w:szCs w:val="24"/>
                </w:rPr>
                <w:delText xml:space="preserve"> (see </w:delText>
              </w:r>
            </w:del>
            <w:del w:id="14" w:author="JOHNSON, Sarah (DORSET HEALTHCARE UNIVERSITY NHS FOUNDATION TRUST)" w:date="2024-03-15T13:20:00Z">
              <w:r w:rsidRPr="0025297E" w:rsidDel="00EE6F4D">
                <w:rPr>
                  <w:rFonts w:cstheme="minorHAnsi"/>
                  <w:sz w:val="24"/>
                  <w:szCs w:val="24"/>
                </w:rPr>
                <w:delText>‘</w:delText>
              </w:r>
              <w:commentRangeStart w:id="15"/>
              <w:r w:rsidRPr="0025297E" w:rsidDel="00EE6F4D">
                <w:rPr>
                  <w:rFonts w:cstheme="minorHAnsi"/>
                  <w:sz w:val="24"/>
                  <w:szCs w:val="24"/>
                </w:rPr>
                <w:delText>Ethics’</w:delText>
              </w:r>
              <w:commentRangeEnd w:id="15"/>
              <w:r w:rsidR="004552FD" w:rsidDel="00EE6F4D">
                <w:rPr>
                  <w:rStyle w:val="CommentReference"/>
                </w:rPr>
                <w:commentReference w:id="15"/>
              </w:r>
              <w:r w:rsidRPr="0025297E" w:rsidDel="00EE6F4D">
                <w:rPr>
                  <w:rFonts w:cstheme="minorHAnsi"/>
                  <w:sz w:val="24"/>
                  <w:szCs w:val="24"/>
                </w:rPr>
                <w:delText>).</w:delText>
              </w:r>
              <w:r w:rsidR="006261B0" w:rsidRPr="0025297E" w:rsidDel="00EE6F4D">
                <w:rPr>
                  <w:rFonts w:cstheme="minorHAnsi"/>
                  <w:sz w:val="24"/>
                  <w:szCs w:val="24"/>
                </w:rPr>
                <w:delText xml:space="preserve"> </w:delText>
              </w:r>
            </w:del>
          </w:p>
          <w:p w14:paraId="22A7BB7D" w14:textId="77777777" w:rsidR="0025297E" w:rsidRPr="0025297E" w:rsidDel="00EE6F4D" w:rsidRDefault="0025297E" w:rsidP="0025297E">
            <w:pPr>
              <w:rPr>
                <w:del w:id="16" w:author="JOHNSON, Sarah (DORSET HEALTHCARE UNIVERSITY NHS FOUNDATION TRUST)" w:date="2024-03-15T13:21:00Z"/>
                <w:rFonts w:cstheme="minorHAnsi"/>
                <w:sz w:val="24"/>
                <w:szCs w:val="24"/>
              </w:rPr>
            </w:pPr>
          </w:p>
          <w:p w14:paraId="06F213C2" w14:textId="77777777" w:rsidR="00F01F98" w:rsidRPr="00EE6F4D" w:rsidRDefault="00F01F98">
            <w:pPr>
              <w:pPrChange w:id="17" w:author="JOHNSON, Sarah (DORSET HEALTHCARE UNIVERSITY NHS FOUNDATION TRUST)" w:date="2024-03-15T13:21:00Z">
                <w:pPr>
                  <w:spacing w:after="60"/>
                  <w:ind w:right="-24"/>
                </w:pPr>
              </w:pPrChange>
            </w:pPr>
          </w:p>
          <w:p w14:paraId="49A81ADC" w14:textId="48C45218" w:rsidR="00F01F98" w:rsidRDefault="00F01F98" w:rsidP="00F01F98">
            <w:pPr>
              <w:spacing w:after="60"/>
              <w:ind w:right="-24"/>
              <w:rPr>
                <w:rFonts w:cstheme="minorHAnsi"/>
                <w:sz w:val="24"/>
                <w:szCs w:val="24"/>
              </w:rPr>
            </w:pPr>
            <w:r w:rsidRPr="00F01F98">
              <w:rPr>
                <w:rFonts w:cstheme="minorHAnsi"/>
                <w:sz w:val="24"/>
                <w:szCs w:val="24"/>
              </w:rPr>
              <w:t xml:space="preserve">It is anticipated that it will take participants up to 60 minutes to complete all five questionnaires in addition to the demographic measures. There will be a 120-minute time limitation for completion of the </w:t>
            </w:r>
            <w:r w:rsidR="006261B0">
              <w:rPr>
                <w:rFonts w:cstheme="minorHAnsi"/>
                <w:sz w:val="24"/>
                <w:szCs w:val="24"/>
              </w:rPr>
              <w:t>survey. At the end of 120-minutes, the survey will automatically time-out and close.</w:t>
            </w:r>
            <w:r w:rsidRPr="00F01F98">
              <w:rPr>
                <w:rFonts w:cstheme="minorHAnsi"/>
                <w:sz w:val="24"/>
                <w:szCs w:val="24"/>
              </w:rPr>
              <w:t xml:space="preserve"> Data from any incomplete questionnaires will be excluded</w:t>
            </w:r>
            <w:r w:rsidR="00CA7D42">
              <w:rPr>
                <w:rFonts w:cstheme="minorHAnsi"/>
                <w:sz w:val="24"/>
                <w:szCs w:val="24"/>
              </w:rPr>
              <w:t xml:space="preserve"> and discounted from analysis.</w:t>
            </w:r>
          </w:p>
          <w:p w14:paraId="1FA5236B" w14:textId="77777777" w:rsidR="006261B0" w:rsidRDefault="006261B0" w:rsidP="00F01F98">
            <w:pPr>
              <w:spacing w:after="60"/>
              <w:ind w:right="-24"/>
              <w:rPr>
                <w:rFonts w:cstheme="minorHAnsi"/>
                <w:sz w:val="24"/>
                <w:szCs w:val="24"/>
              </w:rPr>
            </w:pPr>
          </w:p>
          <w:p w14:paraId="7C6EF6F4" w14:textId="044B7824" w:rsidR="00AC77FF" w:rsidRPr="006261B0" w:rsidRDefault="00057D03" w:rsidP="006261B0">
            <w:pPr>
              <w:spacing w:after="60"/>
              <w:ind w:right="-24"/>
              <w:rPr>
                <w:rFonts w:cstheme="minorHAnsi"/>
                <w:sz w:val="24"/>
                <w:szCs w:val="24"/>
              </w:rPr>
            </w:pPr>
            <w:r>
              <w:rPr>
                <w:rFonts w:cstheme="minorHAnsi"/>
                <w:sz w:val="24"/>
                <w:szCs w:val="24"/>
              </w:rPr>
              <w:t>*The RCI-10 and the EDE-Q</w:t>
            </w:r>
            <w:r w:rsidR="006261B0">
              <w:rPr>
                <w:rFonts w:cstheme="minorHAnsi"/>
                <w:sz w:val="24"/>
                <w:szCs w:val="24"/>
              </w:rPr>
              <w:t xml:space="preserve"> </w:t>
            </w:r>
            <w:r>
              <w:rPr>
                <w:rFonts w:cstheme="minorHAnsi"/>
                <w:sz w:val="24"/>
                <w:szCs w:val="24"/>
              </w:rPr>
              <w:t>are longer questionnaires</w:t>
            </w:r>
            <w:r w:rsidR="006261B0">
              <w:rPr>
                <w:rFonts w:cstheme="minorHAnsi"/>
                <w:sz w:val="24"/>
                <w:szCs w:val="24"/>
              </w:rPr>
              <w:t xml:space="preserve"> and so </w:t>
            </w:r>
            <w:r>
              <w:rPr>
                <w:rFonts w:cstheme="minorHAnsi"/>
                <w:sz w:val="24"/>
                <w:szCs w:val="24"/>
              </w:rPr>
              <w:t>will contain an attention check question to identify participants who may not be processing or reading questionnaire items as they should.</w:t>
            </w:r>
            <w:r w:rsidR="006261B0">
              <w:rPr>
                <w:rFonts w:cstheme="minorHAnsi"/>
                <w:sz w:val="24"/>
                <w:szCs w:val="24"/>
              </w:rPr>
              <w:t xml:space="preserve"> </w:t>
            </w:r>
          </w:p>
        </w:tc>
      </w:tr>
      <w:tr w:rsidR="00AC77FF" w14:paraId="667F518A" w14:textId="77777777" w:rsidTr="00AC77FF">
        <w:tc>
          <w:tcPr>
            <w:tcW w:w="9016" w:type="dxa"/>
          </w:tcPr>
          <w:p w14:paraId="3EAF4F3B" w14:textId="103E96EF" w:rsidR="00AC77FF" w:rsidRDefault="00AC77FF" w:rsidP="00AC77FF">
            <w:pPr>
              <w:rPr>
                <w:b/>
                <w:bCs/>
                <w:sz w:val="24"/>
                <w:szCs w:val="24"/>
              </w:rPr>
            </w:pPr>
            <w:r w:rsidRPr="0022533D">
              <w:rPr>
                <w:b/>
                <w:bCs/>
                <w:sz w:val="24"/>
                <w:szCs w:val="24"/>
              </w:rPr>
              <w:lastRenderedPageBreak/>
              <w:t>4.</w:t>
            </w:r>
            <w:r>
              <w:rPr>
                <w:b/>
                <w:bCs/>
                <w:sz w:val="24"/>
                <w:szCs w:val="24"/>
              </w:rPr>
              <w:t>2</w:t>
            </w:r>
            <w:r w:rsidRPr="0022533D">
              <w:rPr>
                <w:b/>
                <w:bCs/>
                <w:sz w:val="24"/>
                <w:szCs w:val="24"/>
              </w:rPr>
              <w:t xml:space="preserve"> </w:t>
            </w:r>
            <w:r>
              <w:rPr>
                <w:b/>
                <w:bCs/>
                <w:sz w:val="24"/>
                <w:szCs w:val="24"/>
              </w:rPr>
              <w:t>Will the procedure involve deception of any sort? If yes, what is your justification?</w:t>
            </w:r>
          </w:p>
        </w:tc>
      </w:tr>
      <w:tr w:rsidR="00AC77FF" w14:paraId="5A588D2B" w14:textId="77777777" w:rsidTr="00AC77FF">
        <w:tc>
          <w:tcPr>
            <w:tcW w:w="9016" w:type="dxa"/>
          </w:tcPr>
          <w:p w14:paraId="3D68036F" w14:textId="0117DB71" w:rsidR="00AC77FF" w:rsidRPr="00CA7D42" w:rsidRDefault="00CA7D42" w:rsidP="00AC77FF">
            <w:pPr>
              <w:rPr>
                <w:sz w:val="24"/>
                <w:szCs w:val="24"/>
              </w:rPr>
            </w:pPr>
            <w:r w:rsidRPr="00CA7D42">
              <w:rPr>
                <w:sz w:val="24"/>
                <w:szCs w:val="24"/>
              </w:rPr>
              <w:t>No.</w:t>
            </w:r>
          </w:p>
        </w:tc>
      </w:tr>
    </w:tbl>
    <w:p w14:paraId="50C83016" w14:textId="642840F8" w:rsidR="00A16C95" w:rsidRPr="00606293" w:rsidRDefault="00A16C95" w:rsidP="00606293">
      <w:pPr>
        <w:rPr>
          <w:b/>
          <w:bCs/>
          <w:sz w:val="24"/>
          <w:szCs w:val="24"/>
        </w:rPr>
      </w:pPr>
    </w:p>
    <w:tbl>
      <w:tblPr>
        <w:tblStyle w:val="TableGrid"/>
        <w:tblW w:w="0" w:type="auto"/>
        <w:tblLook w:val="04A0" w:firstRow="1" w:lastRow="0" w:firstColumn="1" w:lastColumn="0" w:noHBand="0" w:noVBand="1"/>
      </w:tblPr>
      <w:tblGrid>
        <w:gridCol w:w="9016"/>
      </w:tblGrid>
      <w:tr w:rsidR="0022533D" w:rsidRPr="0022533D" w14:paraId="5C87F0AC" w14:textId="77777777" w:rsidTr="005A579D">
        <w:tc>
          <w:tcPr>
            <w:tcW w:w="9242" w:type="dxa"/>
            <w:shd w:val="clear" w:color="auto" w:fill="auto"/>
          </w:tcPr>
          <w:p w14:paraId="2AE98B0B" w14:textId="329EB25E" w:rsidR="0022533D" w:rsidRPr="00606293" w:rsidRDefault="00606293" w:rsidP="004439C1">
            <w:pPr>
              <w:rPr>
                <w:b/>
                <w:bCs/>
                <w:sz w:val="24"/>
                <w:szCs w:val="24"/>
              </w:rPr>
            </w:pPr>
            <w:r w:rsidRPr="005A579D">
              <w:rPr>
                <w:b/>
                <w:bCs/>
                <w:sz w:val="24"/>
                <w:szCs w:val="24"/>
              </w:rPr>
              <w:t>4.3</w:t>
            </w:r>
            <w:r w:rsidR="0022533D" w:rsidRPr="005A579D">
              <w:rPr>
                <w:b/>
                <w:bCs/>
                <w:sz w:val="24"/>
                <w:szCs w:val="24"/>
              </w:rPr>
              <w:t xml:space="preserve">. </w:t>
            </w:r>
            <w:r w:rsidRPr="005A579D">
              <w:rPr>
                <w:b/>
                <w:bCs/>
                <w:sz w:val="24"/>
                <w:szCs w:val="24"/>
              </w:rPr>
              <w:t xml:space="preserve">Detail any possible (psychological or physical) discomfort, inconvenience, or distress that participants may experience, including after the study, and </w:t>
            </w:r>
            <w:r w:rsidR="004439C1" w:rsidRPr="005A579D">
              <w:rPr>
                <w:b/>
                <w:bCs/>
                <w:sz w:val="24"/>
                <w:szCs w:val="24"/>
              </w:rPr>
              <w:t>what precautions will be taken to minimise these risks</w:t>
            </w:r>
            <w:r w:rsidRPr="005A579D">
              <w:rPr>
                <w:b/>
                <w:bCs/>
                <w:sz w:val="24"/>
                <w:szCs w:val="24"/>
              </w:rPr>
              <w:t>.</w:t>
            </w:r>
          </w:p>
        </w:tc>
      </w:tr>
      <w:tr w:rsidR="0022533D" w:rsidRPr="0022533D" w14:paraId="06F72F76" w14:textId="77777777" w:rsidTr="009F0D7A">
        <w:trPr>
          <w:trHeight w:val="114"/>
        </w:trPr>
        <w:tc>
          <w:tcPr>
            <w:tcW w:w="9242" w:type="dxa"/>
          </w:tcPr>
          <w:p w14:paraId="082E717C" w14:textId="0F4A00F2" w:rsidR="00CE1DDC" w:rsidRDefault="00016529" w:rsidP="00B6168F">
            <w:pPr>
              <w:rPr>
                <w:sz w:val="24"/>
                <w:szCs w:val="24"/>
              </w:rPr>
            </w:pPr>
            <w:r>
              <w:rPr>
                <w:sz w:val="24"/>
                <w:szCs w:val="24"/>
              </w:rPr>
              <w:t xml:space="preserve">Some participants may </w:t>
            </w:r>
            <w:r w:rsidR="00851B00">
              <w:rPr>
                <w:sz w:val="24"/>
                <w:szCs w:val="24"/>
              </w:rPr>
              <w:t>find the questionnaires psychologically and emotionally demanding</w:t>
            </w:r>
            <w:r w:rsidR="00074B79">
              <w:rPr>
                <w:sz w:val="24"/>
                <w:szCs w:val="24"/>
              </w:rPr>
              <w:t>,</w:t>
            </w:r>
            <w:r w:rsidR="00851B00">
              <w:rPr>
                <w:sz w:val="24"/>
                <w:szCs w:val="24"/>
              </w:rPr>
              <w:t xml:space="preserve"> particularly if they have previously or are currently suffering with </w:t>
            </w:r>
            <w:r w:rsidR="00C5114E">
              <w:rPr>
                <w:sz w:val="24"/>
                <w:szCs w:val="24"/>
              </w:rPr>
              <w:t>body-image related or eating disorder related difficulties. To minimise potential distress or disturbance</w:t>
            </w:r>
            <w:r w:rsidR="00CE1DDC">
              <w:rPr>
                <w:sz w:val="24"/>
                <w:szCs w:val="24"/>
              </w:rPr>
              <w:t>s</w:t>
            </w:r>
            <w:r w:rsidR="00C5114E">
              <w:rPr>
                <w:sz w:val="24"/>
                <w:szCs w:val="24"/>
              </w:rPr>
              <w:t xml:space="preserve"> caused by completing the </w:t>
            </w:r>
            <w:r w:rsidR="00074B79">
              <w:rPr>
                <w:sz w:val="24"/>
                <w:szCs w:val="24"/>
              </w:rPr>
              <w:t>questionnaires,</w:t>
            </w:r>
            <w:r w:rsidR="00C5114E">
              <w:rPr>
                <w:sz w:val="24"/>
                <w:szCs w:val="24"/>
              </w:rPr>
              <w:t xml:space="preserve"> </w:t>
            </w:r>
            <w:r w:rsidR="005A579D">
              <w:rPr>
                <w:sz w:val="24"/>
                <w:szCs w:val="24"/>
              </w:rPr>
              <w:t xml:space="preserve">a </w:t>
            </w:r>
            <w:r w:rsidR="00C5114E">
              <w:rPr>
                <w:sz w:val="24"/>
                <w:szCs w:val="24"/>
              </w:rPr>
              <w:t xml:space="preserve">short mood-repair </w:t>
            </w:r>
            <w:r w:rsidR="001A2583">
              <w:rPr>
                <w:sz w:val="24"/>
                <w:szCs w:val="24"/>
              </w:rPr>
              <w:t>exercise that</w:t>
            </w:r>
            <w:r w:rsidR="005A579D">
              <w:rPr>
                <w:sz w:val="24"/>
                <w:szCs w:val="24"/>
              </w:rPr>
              <w:t xml:space="preserve"> asks participants to list 5 things that they are grateful for </w:t>
            </w:r>
            <w:r w:rsidR="001A2583">
              <w:rPr>
                <w:sz w:val="24"/>
                <w:szCs w:val="24"/>
              </w:rPr>
              <w:t>is</w:t>
            </w:r>
            <w:r w:rsidR="00C5114E">
              <w:rPr>
                <w:sz w:val="24"/>
                <w:szCs w:val="24"/>
              </w:rPr>
              <w:t xml:space="preserve"> offered </w:t>
            </w:r>
            <w:r w:rsidR="001A2583">
              <w:rPr>
                <w:sz w:val="24"/>
                <w:szCs w:val="24"/>
              </w:rPr>
              <w:t xml:space="preserve">at the </w:t>
            </w:r>
            <w:r w:rsidR="00FB1E18">
              <w:rPr>
                <w:sz w:val="24"/>
                <w:szCs w:val="24"/>
              </w:rPr>
              <w:t xml:space="preserve">end of the </w:t>
            </w:r>
            <w:r w:rsidR="001A2583">
              <w:rPr>
                <w:sz w:val="24"/>
                <w:szCs w:val="24"/>
              </w:rPr>
              <w:t>data collection process. Submitting a response to this question will be optional.</w:t>
            </w:r>
          </w:p>
          <w:p w14:paraId="17EC5335" w14:textId="77777777" w:rsidR="00CE1DDC" w:rsidRDefault="00CE1DDC" w:rsidP="00B6168F">
            <w:pPr>
              <w:rPr>
                <w:sz w:val="24"/>
                <w:szCs w:val="24"/>
              </w:rPr>
            </w:pPr>
          </w:p>
          <w:p w14:paraId="496D7390" w14:textId="4DA2683D" w:rsidR="0022533D" w:rsidRPr="00701F0E" w:rsidRDefault="00FB1E18" w:rsidP="00B6168F">
            <w:pPr>
              <w:rPr>
                <w:sz w:val="24"/>
                <w:szCs w:val="24"/>
              </w:rPr>
            </w:pPr>
            <w:r>
              <w:rPr>
                <w:sz w:val="24"/>
                <w:szCs w:val="24"/>
              </w:rPr>
              <w:t xml:space="preserve">The contact details of external sources of mental health support </w:t>
            </w:r>
            <w:r w:rsidR="0013583F">
              <w:rPr>
                <w:sz w:val="24"/>
                <w:szCs w:val="24"/>
              </w:rPr>
              <w:t xml:space="preserve">(including signposting to the Beat eating disorders charity) </w:t>
            </w:r>
            <w:r>
              <w:rPr>
                <w:sz w:val="24"/>
                <w:szCs w:val="24"/>
              </w:rPr>
              <w:t>will be included in the debriefing information</w:t>
            </w:r>
            <w:r w:rsidR="0013583F">
              <w:rPr>
                <w:sz w:val="24"/>
                <w:szCs w:val="24"/>
              </w:rPr>
              <w:t xml:space="preserve"> and in the PIS, should the participant wish to end their participation in the study without completing all questionnaires. P</w:t>
            </w:r>
            <w:r>
              <w:rPr>
                <w:sz w:val="24"/>
                <w:szCs w:val="24"/>
              </w:rPr>
              <w:t xml:space="preserve">articipants will be encouraged to </w:t>
            </w:r>
            <w:r w:rsidR="00B969D3">
              <w:rPr>
                <w:sz w:val="24"/>
                <w:szCs w:val="24"/>
              </w:rPr>
              <w:t xml:space="preserve">access </w:t>
            </w:r>
            <w:r>
              <w:rPr>
                <w:sz w:val="24"/>
                <w:szCs w:val="24"/>
              </w:rPr>
              <w:t xml:space="preserve">these </w:t>
            </w:r>
            <w:r w:rsidR="00CE1DDC">
              <w:rPr>
                <w:sz w:val="24"/>
                <w:szCs w:val="24"/>
              </w:rPr>
              <w:t xml:space="preserve">sources of support </w:t>
            </w:r>
            <w:r>
              <w:rPr>
                <w:sz w:val="24"/>
                <w:szCs w:val="24"/>
              </w:rPr>
              <w:t>if the</w:t>
            </w:r>
            <w:r w:rsidR="00525520">
              <w:rPr>
                <w:sz w:val="24"/>
                <w:szCs w:val="24"/>
              </w:rPr>
              <w:t>ir participation in the study has highlighted any concerns</w:t>
            </w:r>
            <w:r w:rsidR="00B969D3">
              <w:rPr>
                <w:sz w:val="24"/>
                <w:szCs w:val="24"/>
              </w:rPr>
              <w:t xml:space="preserve"> </w:t>
            </w:r>
            <w:r w:rsidR="00A35CA9">
              <w:rPr>
                <w:sz w:val="24"/>
                <w:szCs w:val="24"/>
              </w:rPr>
              <w:t>surrounding their mental wellbeing</w:t>
            </w:r>
            <w:r w:rsidR="00525520">
              <w:rPr>
                <w:sz w:val="24"/>
                <w:szCs w:val="24"/>
              </w:rPr>
              <w:t>.</w:t>
            </w:r>
            <w:r w:rsidR="00A35CA9">
              <w:rPr>
                <w:sz w:val="24"/>
                <w:szCs w:val="24"/>
              </w:rPr>
              <w:t xml:space="preserve"> </w:t>
            </w:r>
          </w:p>
        </w:tc>
      </w:tr>
    </w:tbl>
    <w:p w14:paraId="53E474AB" w14:textId="6144607B" w:rsidR="0022533D" w:rsidRDefault="0022533D" w:rsidP="0022533D">
      <w:pPr>
        <w:rPr>
          <w:b/>
          <w:bCs/>
          <w:sz w:val="24"/>
          <w:szCs w:val="24"/>
        </w:rPr>
      </w:pPr>
    </w:p>
    <w:p w14:paraId="17362ED2" w14:textId="1E154C8D" w:rsidR="009F0D7A" w:rsidRDefault="009F0D7A" w:rsidP="0022533D">
      <w:pPr>
        <w:rPr>
          <w:b/>
          <w:bCs/>
          <w:sz w:val="24"/>
          <w:szCs w:val="24"/>
        </w:rPr>
      </w:pPr>
    </w:p>
    <w:p w14:paraId="32269231" w14:textId="77777777" w:rsidR="009F0D7A" w:rsidRPr="0022533D" w:rsidRDefault="009F0D7A" w:rsidP="0022533D">
      <w:pPr>
        <w:rPr>
          <w:b/>
          <w:bCs/>
          <w:sz w:val="24"/>
          <w:szCs w:val="24"/>
        </w:rPr>
      </w:pPr>
    </w:p>
    <w:tbl>
      <w:tblPr>
        <w:tblStyle w:val="TableGrid"/>
        <w:tblW w:w="0" w:type="auto"/>
        <w:tblInd w:w="-5" w:type="dxa"/>
        <w:tblLook w:val="04A0" w:firstRow="1" w:lastRow="0" w:firstColumn="1" w:lastColumn="0" w:noHBand="0" w:noVBand="1"/>
      </w:tblPr>
      <w:tblGrid>
        <w:gridCol w:w="9021"/>
      </w:tblGrid>
      <w:tr w:rsidR="0022533D" w:rsidRPr="0022533D" w14:paraId="4304EDF4" w14:textId="77777777" w:rsidTr="004439C1">
        <w:tc>
          <w:tcPr>
            <w:tcW w:w="9021" w:type="dxa"/>
          </w:tcPr>
          <w:p w14:paraId="7E5CA3CD" w14:textId="4D30FF70" w:rsidR="0022533D" w:rsidRPr="0022533D" w:rsidRDefault="004439C1" w:rsidP="00225309">
            <w:pPr>
              <w:rPr>
                <w:b/>
                <w:bCs/>
                <w:sz w:val="24"/>
                <w:szCs w:val="24"/>
              </w:rPr>
            </w:pPr>
            <w:r w:rsidRPr="00CE1DDC">
              <w:rPr>
                <w:b/>
                <w:bCs/>
                <w:sz w:val="24"/>
                <w:szCs w:val="24"/>
              </w:rPr>
              <w:lastRenderedPageBreak/>
              <w:t>4.4</w:t>
            </w:r>
            <w:r w:rsidR="0022533D" w:rsidRPr="00CE1DDC">
              <w:rPr>
                <w:b/>
                <w:bCs/>
                <w:sz w:val="24"/>
                <w:szCs w:val="24"/>
              </w:rPr>
              <w:t xml:space="preserve"> </w:t>
            </w:r>
            <w:r w:rsidRPr="00CE1DDC">
              <w:rPr>
                <w:b/>
                <w:bCs/>
                <w:sz w:val="24"/>
                <w:szCs w:val="24"/>
              </w:rPr>
              <w:t>Detail any possible (psychological or physical) discomfort, inconvenience, or distress that YOU as a researcher may experience, including after the study, and what precautions will be taken to minimise these risks.</w:t>
            </w:r>
            <w:r w:rsidR="00AC77FF" w:rsidRPr="00CE1DDC">
              <w:rPr>
                <w:b/>
                <w:bCs/>
                <w:sz w:val="24"/>
                <w:szCs w:val="24"/>
              </w:rPr>
              <w:t xml:space="preserve"> </w:t>
            </w:r>
            <w:r w:rsidR="00225309" w:rsidRPr="00CE1DDC">
              <w:rPr>
                <w:b/>
                <w:bCs/>
                <w:sz w:val="24"/>
                <w:szCs w:val="24"/>
              </w:rPr>
              <w:t xml:space="preserve">If the </w:t>
            </w:r>
            <w:r w:rsidR="00AC77FF" w:rsidRPr="00CE1DDC">
              <w:rPr>
                <w:b/>
                <w:bCs/>
                <w:sz w:val="24"/>
                <w:szCs w:val="24"/>
              </w:rPr>
              <w:t xml:space="preserve">study involves lone working </w:t>
            </w:r>
            <w:r w:rsidR="00225309" w:rsidRPr="00CE1DDC">
              <w:rPr>
                <w:b/>
                <w:bCs/>
                <w:sz w:val="24"/>
                <w:szCs w:val="24"/>
              </w:rPr>
              <w:t xml:space="preserve">please state the risks and the procedures put in place to minimise these risks </w:t>
            </w:r>
            <w:r w:rsidR="00AC77FF" w:rsidRPr="00CE1DDC">
              <w:rPr>
                <w:b/>
                <w:bCs/>
                <w:sz w:val="24"/>
                <w:szCs w:val="24"/>
              </w:rPr>
              <w:t>(</w:t>
            </w:r>
            <w:hyperlink r:id="rId12" w:history="1">
              <w:r w:rsidR="00D33879" w:rsidRPr="00CE1DDC">
                <w:rPr>
                  <w:rStyle w:val="Hyperlink"/>
                  <w:b/>
                  <w:bCs/>
                  <w:sz w:val="24"/>
                  <w:szCs w:val="24"/>
                </w:rPr>
                <w:t>please refer to the lone working policy</w:t>
              </w:r>
            </w:hyperlink>
            <w:r w:rsidR="00D33879" w:rsidRPr="00CE1DDC">
              <w:rPr>
                <w:b/>
                <w:bCs/>
                <w:sz w:val="24"/>
                <w:szCs w:val="24"/>
              </w:rPr>
              <w:t>).</w:t>
            </w:r>
          </w:p>
        </w:tc>
      </w:tr>
      <w:tr w:rsidR="0022533D" w:rsidRPr="0022533D" w14:paraId="5C40DD50" w14:textId="77777777" w:rsidTr="009F0D7A">
        <w:trPr>
          <w:trHeight w:val="209"/>
        </w:trPr>
        <w:tc>
          <w:tcPr>
            <w:tcW w:w="9021" w:type="dxa"/>
          </w:tcPr>
          <w:p w14:paraId="1CE5D6C2" w14:textId="6C997C7E" w:rsidR="0022533D" w:rsidRDefault="00DF3016" w:rsidP="00B6168F">
            <w:pPr>
              <w:rPr>
                <w:sz w:val="24"/>
                <w:szCs w:val="24"/>
              </w:rPr>
            </w:pPr>
            <w:r w:rsidRPr="006C623B">
              <w:rPr>
                <w:sz w:val="24"/>
                <w:szCs w:val="24"/>
              </w:rPr>
              <w:t xml:space="preserve">It's possible that participants will contact the researcher because they found the research topic </w:t>
            </w:r>
            <w:r w:rsidR="006C623B" w:rsidRPr="006C623B">
              <w:rPr>
                <w:sz w:val="24"/>
                <w:szCs w:val="24"/>
              </w:rPr>
              <w:t xml:space="preserve">distressing. </w:t>
            </w:r>
            <w:r w:rsidR="006C623B">
              <w:rPr>
                <w:sz w:val="24"/>
                <w:szCs w:val="24"/>
              </w:rPr>
              <w:t>The researcher will use their supervisors for support</w:t>
            </w:r>
            <w:r w:rsidR="005E2825">
              <w:rPr>
                <w:sz w:val="24"/>
                <w:szCs w:val="24"/>
              </w:rPr>
              <w:t xml:space="preserve"> in the unlikely event that they feel overwhelmed by any concerns raised by participants.</w:t>
            </w:r>
          </w:p>
          <w:p w14:paraId="6466F138" w14:textId="604351D2" w:rsidR="009D1BE6" w:rsidRPr="006C623B" w:rsidRDefault="005E2825" w:rsidP="00B6168F">
            <w:pPr>
              <w:rPr>
                <w:sz w:val="24"/>
                <w:szCs w:val="24"/>
              </w:rPr>
            </w:pPr>
            <w:r>
              <w:rPr>
                <w:sz w:val="24"/>
                <w:szCs w:val="24"/>
              </w:rPr>
              <w:t>It is anticipated that any risks will be minimal given that this is an online survey.</w:t>
            </w:r>
          </w:p>
        </w:tc>
      </w:tr>
    </w:tbl>
    <w:p w14:paraId="3F773C73" w14:textId="624760B5" w:rsidR="0022533D" w:rsidRDefault="0022533D" w:rsidP="0022533D">
      <w:pPr>
        <w:rPr>
          <w:b/>
          <w:bCs/>
          <w:sz w:val="24"/>
          <w:szCs w:val="24"/>
        </w:rPr>
      </w:pPr>
    </w:p>
    <w:tbl>
      <w:tblPr>
        <w:tblStyle w:val="TableGrid"/>
        <w:tblW w:w="0" w:type="auto"/>
        <w:tblLook w:val="04A0" w:firstRow="1" w:lastRow="0" w:firstColumn="1" w:lastColumn="0" w:noHBand="0" w:noVBand="1"/>
      </w:tblPr>
      <w:tblGrid>
        <w:gridCol w:w="9016"/>
      </w:tblGrid>
      <w:tr w:rsidR="00AC77FF" w14:paraId="39611D9B" w14:textId="77777777" w:rsidTr="00AC77FF">
        <w:tc>
          <w:tcPr>
            <w:tcW w:w="9016" w:type="dxa"/>
          </w:tcPr>
          <w:p w14:paraId="61955816" w14:textId="76AB3E62" w:rsidR="00AC77FF" w:rsidRDefault="00AC77FF" w:rsidP="0022533D">
            <w:pPr>
              <w:rPr>
                <w:b/>
                <w:bCs/>
                <w:sz w:val="24"/>
                <w:szCs w:val="24"/>
              </w:rPr>
            </w:pPr>
            <w:r>
              <w:rPr>
                <w:b/>
                <w:bCs/>
                <w:sz w:val="24"/>
                <w:szCs w:val="24"/>
              </w:rPr>
              <w:t>4.5</w:t>
            </w:r>
            <w:r w:rsidRPr="0022533D">
              <w:rPr>
                <w:b/>
                <w:bCs/>
                <w:sz w:val="24"/>
                <w:szCs w:val="24"/>
              </w:rPr>
              <w:t xml:space="preserve"> Explain how you will care for any participants in </w:t>
            </w:r>
            <w:r>
              <w:rPr>
                <w:b/>
                <w:bCs/>
                <w:sz w:val="24"/>
                <w:szCs w:val="24"/>
              </w:rPr>
              <w:t>‘</w:t>
            </w:r>
            <w:r w:rsidRPr="0022533D">
              <w:rPr>
                <w:b/>
                <w:bCs/>
                <w:sz w:val="24"/>
                <w:szCs w:val="24"/>
              </w:rPr>
              <w:t>special groups</w:t>
            </w:r>
            <w:r>
              <w:rPr>
                <w:b/>
                <w:bCs/>
                <w:sz w:val="24"/>
                <w:szCs w:val="24"/>
              </w:rPr>
              <w:t>’</w:t>
            </w:r>
            <w:r w:rsidRPr="0022533D">
              <w:rPr>
                <w:b/>
                <w:bCs/>
                <w:sz w:val="24"/>
                <w:szCs w:val="24"/>
              </w:rPr>
              <w:t xml:space="preserve"> </w:t>
            </w:r>
            <w:r>
              <w:rPr>
                <w:b/>
                <w:bCs/>
                <w:sz w:val="24"/>
                <w:szCs w:val="24"/>
              </w:rPr>
              <w:t>e.g., those in a dependent relationship, are vulnerable or are lacking mental capacity), if applicable:</w:t>
            </w:r>
          </w:p>
        </w:tc>
      </w:tr>
      <w:tr w:rsidR="00AC77FF" w14:paraId="3632FC71" w14:textId="77777777" w:rsidTr="00AC77FF">
        <w:tc>
          <w:tcPr>
            <w:tcW w:w="9016" w:type="dxa"/>
          </w:tcPr>
          <w:p w14:paraId="5DB9A670" w14:textId="129AA69C" w:rsidR="00AC77FF" w:rsidRPr="00B77F32" w:rsidRDefault="00490AAA" w:rsidP="0022533D">
            <w:pPr>
              <w:rPr>
                <w:sz w:val="24"/>
                <w:szCs w:val="24"/>
              </w:rPr>
            </w:pPr>
            <w:r>
              <w:rPr>
                <w:sz w:val="24"/>
                <w:szCs w:val="24"/>
              </w:rPr>
              <w:t xml:space="preserve">N/A. This study will not target any ‘special </w:t>
            </w:r>
            <w:proofErr w:type="gramStart"/>
            <w:r w:rsidR="00F72E77">
              <w:rPr>
                <w:sz w:val="24"/>
                <w:szCs w:val="24"/>
              </w:rPr>
              <w:t>groups’</w:t>
            </w:r>
            <w:proofErr w:type="gramEnd"/>
            <w:r w:rsidR="00F72E77">
              <w:rPr>
                <w:sz w:val="24"/>
                <w:szCs w:val="24"/>
              </w:rPr>
              <w:t>.</w:t>
            </w:r>
          </w:p>
        </w:tc>
      </w:tr>
    </w:tbl>
    <w:p w14:paraId="7D45D0A6" w14:textId="77777777" w:rsidR="0022533D" w:rsidRPr="0022533D" w:rsidRDefault="0022533D" w:rsidP="0022533D">
      <w:pPr>
        <w:rPr>
          <w:b/>
          <w:bCs/>
          <w:sz w:val="24"/>
          <w:szCs w:val="24"/>
        </w:rPr>
      </w:pPr>
    </w:p>
    <w:tbl>
      <w:tblPr>
        <w:tblStyle w:val="TableGrid"/>
        <w:tblW w:w="0" w:type="auto"/>
        <w:tblLook w:val="04A0" w:firstRow="1" w:lastRow="0" w:firstColumn="1" w:lastColumn="0" w:noHBand="0" w:noVBand="1"/>
      </w:tblPr>
      <w:tblGrid>
        <w:gridCol w:w="9016"/>
      </w:tblGrid>
      <w:tr w:rsidR="0022533D" w:rsidRPr="0022533D" w14:paraId="2D71BDC0" w14:textId="77777777" w:rsidTr="00B6168F">
        <w:tc>
          <w:tcPr>
            <w:tcW w:w="9242" w:type="dxa"/>
          </w:tcPr>
          <w:p w14:paraId="7A62700E" w14:textId="4D69BD90" w:rsidR="0022533D" w:rsidRPr="0022533D" w:rsidRDefault="004439C1" w:rsidP="00FA1063">
            <w:pPr>
              <w:rPr>
                <w:b/>
                <w:bCs/>
                <w:sz w:val="24"/>
                <w:szCs w:val="24"/>
              </w:rPr>
            </w:pPr>
            <w:r>
              <w:rPr>
                <w:b/>
                <w:bCs/>
                <w:sz w:val="24"/>
                <w:szCs w:val="24"/>
              </w:rPr>
              <w:t>4.6</w:t>
            </w:r>
            <w:r w:rsidR="0022533D" w:rsidRPr="0022533D">
              <w:rPr>
                <w:b/>
                <w:bCs/>
                <w:sz w:val="24"/>
                <w:szCs w:val="24"/>
              </w:rPr>
              <w:t xml:space="preserve"> Please give details of any payments or incentives being used to recruit participants</w:t>
            </w:r>
            <w:r w:rsidR="00FA1063">
              <w:rPr>
                <w:b/>
                <w:bCs/>
                <w:sz w:val="24"/>
                <w:szCs w:val="24"/>
              </w:rPr>
              <w:t>,</w:t>
            </w:r>
            <w:r w:rsidR="0022533D" w:rsidRPr="0022533D">
              <w:rPr>
                <w:b/>
                <w:bCs/>
                <w:sz w:val="24"/>
                <w:szCs w:val="24"/>
              </w:rPr>
              <w:t xml:space="preserve"> </w:t>
            </w:r>
            <w:r w:rsidR="00FA1063">
              <w:rPr>
                <w:b/>
                <w:bCs/>
                <w:sz w:val="24"/>
                <w:szCs w:val="24"/>
              </w:rPr>
              <w:t>if applicable:</w:t>
            </w:r>
          </w:p>
        </w:tc>
      </w:tr>
      <w:tr w:rsidR="0022533D" w:rsidRPr="0022533D" w14:paraId="710424B5" w14:textId="77777777" w:rsidTr="009F0D7A">
        <w:trPr>
          <w:trHeight w:val="165"/>
        </w:trPr>
        <w:tc>
          <w:tcPr>
            <w:tcW w:w="9242" w:type="dxa"/>
          </w:tcPr>
          <w:p w14:paraId="4FA466AF" w14:textId="7E2A1DF2" w:rsidR="0022533D" w:rsidRPr="0022533D" w:rsidRDefault="00CA7D42" w:rsidP="00B6168F">
            <w:pPr>
              <w:rPr>
                <w:b/>
                <w:bCs/>
                <w:sz w:val="24"/>
                <w:szCs w:val="24"/>
              </w:rPr>
            </w:pPr>
            <w:r w:rsidRPr="00F01F98">
              <w:rPr>
                <w:rFonts w:cstheme="minorHAnsi"/>
                <w:sz w:val="24"/>
                <w:szCs w:val="24"/>
              </w:rPr>
              <w:t>Student participants will be awarded Sona</w:t>
            </w:r>
            <w:r w:rsidR="00F079A4">
              <w:rPr>
                <w:rFonts w:cstheme="minorHAnsi"/>
                <w:sz w:val="24"/>
                <w:szCs w:val="24"/>
              </w:rPr>
              <w:t xml:space="preserve"> </w:t>
            </w:r>
            <w:r w:rsidRPr="00F01F98">
              <w:rPr>
                <w:rFonts w:cstheme="minorHAnsi"/>
                <w:sz w:val="24"/>
                <w:szCs w:val="24"/>
              </w:rPr>
              <w:t>credits for their time, or if recruited externally</w:t>
            </w:r>
            <w:r w:rsidR="00CE1DDC">
              <w:rPr>
                <w:rFonts w:cstheme="minorHAnsi"/>
                <w:sz w:val="24"/>
                <w:szCs w:val="24"/>
              </w:rPr>
              <w:t xml:space="preserve">. Participants recruited externally will have the opportunity to enter </w:t>
            </w:r>
            <w:r w:rsidRPr="00F01F98">
              <w:rPr>
                <w:rFonts w:cstheme="minorHAnsi"/>
                <w:sz w:val="24"/>
                <w:szCs w:val="24"/>
              </w:rPr>
              <w:t>a</w:t>
            </w:r>
            <w:r w:rsidR="00233C33">
              <w:rPr>
                <w:rFonts w:cstheme="minorHAnsi"/>
                <w:sz w:val="24"/>
                <w:szCs w:val="24"/>
              </w:rPr>
              <w:t xml:space="preserve"> prize draw to win </w:t>
            </w:r>
            <w:del w:id="18" w:author="JOHNSON, Sarah (DORSET HEALTHCARE UNIVERSITY NHS FOUNDATION TRUST)" w:date="2024-03-15T13:21:00Z">
              <w:r w:rsidR="00233C33" w:rsidDel="00EE6F4D">
                <w:rPr>
                  <w:rFonts w:cstheme="minorHAnsi"/>
                  <w:sz w:val="24"/>
                  <w:szCs w:val="24"/>
                </w:rPr>
                <w:delText>a</w:delText>
              </w:r>
              <w:r w:rsidRPr="00F01F98" w:rsidDel="00EE6F4D">
                <w:rPr>
                  <w:rFonts w:cstheme="minorHAnsi"/>
                  <w:sz w:val="24"/>
                  <w:szCs w:val="24"/>
                </w:rPr>
                <w:delText xml:space="preserve"> </w:delText>
              </w:r>
              <w:commentRangeStart w:id="19"/>
              <w:r w:rsidRPr="00F01F98" w:rsidDel="00EE6F4D">
                <w:rPr>
                  <w:rFonts w:cstheme="minorHAnsi"/>
                  <w:sz w:val="24"/>
                  <w:szCs w:val="24"/>
                </w:rPr>
                <w:delText>£10</w:delText>
              </w:r>
              <w:r w:rsidR="00233C33" w:rsidDel="00EE6F4D">
                <w:rPr>
                  <w:rFonts w:cstheme="minorHAnsi"/>
                  <w:sz w:val="24"/>
                  <w:szCs w:val="24"/>
                </w:rPr>
                <w:delText>0</w:delText>
              </w:r>
              <w:r w:rsidRPr="00F01F98" w:rsidDel="00EE6F4D">
                <w:rPr>
                  <w:rFonts w:cstheme="minorHAnsi"/>
                  <w:sz w:val="24"/>
                  <w:szCs w:val="24"/>
                </w:rPr>
                <w:delText xml:space="preserve"> amazon voucher</w:delText>
              </w:r>
              <w:commentRangeEnd w:id="19"/>
              <w:r w:rsidR="00CC3363" w:rsidDel="00EE6F4D">
                <w:rPr>
                  <w:rStyle w:val="CommentReference"/>
                </w:rPr>
                <w:commentReference w:id="19"/>
              </w:r>
              <w:r w:rsidR="00233C33" w:rsidDel="00EE6F4D">
                <w:rPr>
                  <w:rFonts w:cstheme="minorHAnsi"/>
                  <w:sz w:val="24"/>
                  <w:szCs w:val="24"/>
                </w:rPr>
                <w:delText>.</w:delText>
              </w:r>
            </w:del>
            <w:ins w:id="20" w:author="JOHNSON, Sarah (DORSET HEALTHCARE UNIVERSITY NHS FOUNDATION TRUST)" w:date="2024-03-15T13:21:00Z">
              <w:r w:rsidR="00EE6F4D">
                <w:rPr>
                  <w:rFonts w:cstheme="minorHAnsi"/>
                  <w:sz w:val="24"/>
                  <w:szCs w:val="24"/>
                </w:rPr>
                <w:t>one of 5 x £20 Amazon vouchers.</w:t>
              </w:r>
            </w:ins>
          </w:p>
        </w:tc>
      </w:tr>
    </w:tbl>
    <w:p w14:paraId="0C14DF89" w14:textId="77777777" w:rsidR="0022533D" w:rsidRDefault="0022533D" w:rsidP="0022533D">
      <w:pPr>
        <w:rPr>
          <w:b/>
          <w:bCs/>
          <w:sz w:val="24"/>
          <w:szCs w:val="24"/>
        </w:rPr>
      </w:pPr>
    </w:p>
    <w:p w14:paraId="1EF96104" w14:textId="35F6954B" w:rsidR="00F461D5" w:rsidRPr="0022533D" w:rsidRDefault="00F461D5" w:rsidP="00F461D5">
      <w:pPr>
        <w:ind w:left="360"/>
        <w:rPr>
          <w:b/>
          <w:bCs/>
          <w:sz w:val="24"/>
          <w:szCs w:val="24"/>
        </w:rPr>
      </w:pPr>
      <w:r>
        <w:rPr>
          <w:b/>
          <w:bCs/>
          <w:sz w:val="24"/>
          <w:szCs w:val="24"/>
        </w:rPr>
        <w:t>5. Access and storage of data</w:t>
      </w:r>
    </w:p>
    <w:tbl>
      <w:tblPr>
        <w:tblStyle w:val="TableGrid"/>
        <w:tblW w:w="0" w:type="auto"/>
        <w:tblLook w:val="04A0" w:firstRow="1" w:lastRow="0" w:firstColumn="1" w:lastColumn="0" w:noHBand="0" w:noVBand="1"/>
      </w:tblPr>
      <w:tblGrid>
        <w:gridCol w:w="9016"/>
      </w:tblGrid>
      <w:tr w:rsidR="0022533D" w:rsidRPr="0022533D" w14:paraId="29EE1433" w14:textId="77777777" w:rsidTr="00B6168F">
        <w:tc>
          <w:tcPr>
            <w:tcW w:w="9242" w:type="dxa"/>
          </w:tcPr>
          <w:p w14:paraId="17D03781" w14:textId="342FB4A0" w:rsidR="0022533D" w:rsidRPr="0022533D" w:rsidRDefault="00F461D5" w:rsidP="00F461D5">
            <w:pPr>
              <w:rPr>
                <w:b/>
                <w:bCs/>
                <w:sz w:val="24"/>
                <w:szCs w:val="24"/>
              </w:rPr>
            </w:pPr>
            <w:r>
              <w:rPr>
                <w:b/>
                <w:bCs/>
                <w:sz w:val="24"/>
                <w:szCs w:val="24"/>
              </w:rPr>
              <w:t>5</w:t>
            </w:r>
            <w:r w:rsidR="004439C1">
              <w:rPr>
                <w:b/>
                <w:bCs/>
                <w:sz w:val="24"/>
                <w:szCs w:val="24"/>
              </w:rPr>
              <w:t>.</w:t>
            </w:r>
            <w:r>
              <w:rPr>
                <w:b/>
                <w:bCs/>
                <w:sz w:val="24"/>
                <w:szCs w:val="24"/>
              </w:rPr>
              <w:t>1</w:t>
            </w:r>
            <w:r w:rsidR="0022533D" w:rsidRPr="0022533D">
              <w:rPr>
                <w:b/>
                <w:bCs/>
                <w:sz w:val="24"/>
                <w:szCs w:val="24"/>
              </w:rPr>
              <w:t xml:space="preserve"> How will participant</w:t>
            </w:r>
            <w:r w:rsidR="009C441E">
              <w:rPr>
                <w:b/>
                <w:bCs/>
                <w:sz w:val="24"/>
                <w:szCs w:val="24"/>
              </w:rPr>
              <w:t xml:space="preserve"> confidentiality be maintained? Confidentiality is defined as non-disclosure of research information except to another authorised person. Confidential information can be shared with those already party to it and may also be disclosed where the person providing the information provides explicit consent.  </w:t>
            </w:r>
            <w:r w:rsidR="009C441E" w:rsidRPr="004439C1">
              <w:rPr>
                <w:b/>
                <w:bCs/>
                <w:sz w:val="24"/>
                <w:szCs w:val="24"/>
              </w:rPr>
              <w:t>Consider whether it is truly possible to maintain a participant</w:t>
            </w:r>
            <w:r w:rsidR="00AE648E" w:rsidRPr="004439C1">
              <w:rPr>
                <w:b/>
                <w:bCs/>
                <w:sz w:val="24"/>
                <w:szCs w:val="24"/>
              </w:rPr>
              <w:t>’</w:t>
            </w:r>
            <w:r w:rsidR="009C441E" w:rsidRPr="004439C1">
              <w:rPr>
                <w:b/>
                <w:bCs/>
                <w:sz w:val="24"/>
                <w:szCs w:val="24"/>
              </w:rPr>
              <w:t xml:space="preserve">s involvement in </w:t>
            </w:r>
            <w:r w:rsidR="008F7ADA" w:rsidRPr="004439C1">
              <w:rPr>
                <w:b/>
                <w:bCs/>
                <w:sz w:val="24"/>
                <w:szCs w:val="24"/>
              </w:rPr>
              <w:t>the</w:t>
            </w:r>
            <w:r w:rsidR="009C441E" w:rsidRPr="004439C1">
              <w:rPr>
                <w:b/>
                <w:bCs/>
                <w:sz w:val="24"/>
                <w:szCs w:val="24"/>
              </w:rPr>
              <w:t xml:space="preserve"> study confidential, e.g.</w:t>
            </w:r>
            <w:r w:rsidR="008F7ADA" w:rsidRPr="004439C1">
              <w:rPr>
                <w:b/>
                <w:bCs/>
                <w:sz w:val="24"/>
                <w:szCs w:val="24"/>
              </w:rPr>
              <w:t xml:space="preserve"> can people observe the participant taking part in the study?</w:t>
            </w:r>
            <w:r w:rsidR="009C441E">
              <w:rPr>
                <w:b/>
                <w:bCs/>
                <w:sz w:val="24"/>
                <w:szCs w:val="24"/>
              </w:rPr>
              <w:t xml:space="preserve"> </w:t>
            </w:r>
            <w:r w:rsidR="004F2284">
              <w:rPr>
                <w:b/>
                <w:bCs/>
                <w:sz w:val="24"/>
                <w:szCs w:val="24"/>
              </w:rPr>
              <w:t>How will data be anonymised to ensure participants’ confidentiality?</w:t>
            </w:r>
          </w:p>
        </w:tc>
      </w:tr>
      <w:tr w:rsidR="0022533D" w:rsidRPr="0022533D" w14:paraId="5536C1EC" w14:textId="77777777" w:rsidTr="00B6168F">
        <w:tc>
          <w:tcPr>
            <w:tcW w:w="9242" w:type="dxa"/>
          </w:tcPr>
          <w:p w14:paraId="2CD5E7C8" w14:textId="27A73BF4" w:rsidR="00AC77FF" w:rsidRDefault="008F20AA" w:rsidP="00B6168F">
            <w:pPr>
              <w:rPr>
                <w:sz w:val="24"/>
                <w:szCs w:val="24"/>
              </w:rPr>
            </w:pPr>
            <w:r>
              <w:rPr>
                <w:sz w:val="24"/>
                <w:szCs w:val="24"/>
              </w:rPr>
              <w:t xml:space="preserve">The </w:t>
            </w:r>
            <w:r w:rsidR="00233C33">
              <w:rPr>
                <w:sz w:val="24"/>
                <w:szCs w:val="24"/>
              </w:rPr>
              <w:t>PIS will</w:t>
            </w:r>
            <w:r>
              <w:rPr>
                <w:sz w:val="24"/>
                <w:szCs w:val="24"/>
              </w:rPr>
              <w:t xml:space="preserve"> contain</w:t>
            </w:r>
            <w:r w:rsidR="00233C33">
              <w:rPr>
                <w:sz w:val="24"/>
                <w:szCs w:val="24"/>
              </w:rPr>
              <w:t xml:space="preserve"> </w:t>
            </w:r>
            <w:r>
              <w:rPr>
                <w:sz w:val="24"/>
                <w:szCs w:val="24"/>
              </w:rPr>
              <w:t>guid</w:t>
            </w:r>
            <w:r w:rsidR="005F095E">
              <w:rPr>
                <w:sz w:val="24"/>
                <w:szCs w:val="24"/>
              </w:rPr>
              <w:t xml:space="preserve">ance around the participant being responsible for ensuring confidentiality at the time that they choose to complete the questionnaires. It </w:t>
            </w:r>
            <w:r w:rsidR="00233C33">
              <w:rPr>
                <w:sz w:val="24"/>
                <w:szCs w:val="24"/>
              </w:rPr>
              <w:t xml:space="preserve">will </w:t>
            </w:r>
            <w:r w:rsidR="005F095E">
              <w:rPr>
                <w:sz w:val="24"/>
                <w:szCs w:val="24"/>
              </w:rPr>
              <w:t>advise that</w:t>
            </w:r>
            <w:r w:rsidR="00293C93">
              <w:rPr>
                <w:sz w:val="24"/>
                <w:szCs w:val="24"/>
              </w:rPr>
              <w:t xml:space="preserve"> the questionnaires</w:t>
            </w:r>
            <w:r w:rsidR="005F095E">
              <w:rPr>
                <w:sz w:val="24"/>
                <w:szCs w:val="24"/>
              </w:rPr>
              <w:t xml:space="preserve"> </w:t>
            </w:r>
            <w:r w:rsidR="00F42472">
              <w:rPr>
                <w:sz w:val="24"/>
                <w:szCs w:val="24"/>
              </w:rPr>
              <w:t>are</w:t>
            </w:r>
            <w:r w:rsidR="00233C33">
              <w:rPr>
                <w:sz w:val="24"/>
                <w:szCs w:val="24"/>
              </w:rPr>
              <w:t xml:space="preserve"> completed i</w:t>
            </w:r>
            <w:r w:rsidR="00293C93">
              <w:rPr>
                <w:sz w:val="24"/>
                <w:szCs w:val="24"/>
              </w:rPr>
              <w:t>ndependently</w:t>
            </w:r>
            <w:r w:rsidR="00233C33">
              <w:rPr>
                <w:sz w:val="24"/>
                <w:szCs w:val="24"/>
              </w:rPr>
              <w:t xml:space="preserve"> and </w:t>
            </w:r>
            <w:r w:rsidR="005F095E">
              <w:rPr>
                <w:sz w:val="24"/>
                <w:szCs w:val="24"/>
              </w:rPr>
              <w:t>in a private space where the likelihood of disruption f</w:t>
            </w:r>
            <w:r w:rsidR="00336C60">
              <w:rPr>
                <w:sz w:val="24"/>
                <w:szCs w:val="24"/>
              </w:rPr>
              <w:t xml:space="preserve">rom others is minimal. </w:t>
            </w:r>
          </w:p>
          <w:p w14:paraId="6983D7B7" w14:textId="38831801" w:rsidR="00CD5C05" w:rsidRDefault="00233C33" w:rsidP="00233C33">
            <w:pPr>
              <w:tabs>
                <w:tab w:val="left" w:pos="6199"/>
              </w:tabs>
              <w:rPr>
                <w:sz w:val="24"/>
                <w:szCs w:val="24"/>
              </w:rPr>
            </w:pPr>
            <w:r>
              <w:rPr>
                <w:sz w:val="24"/>
                <w:szCs w:val="24"/>
              </w:rPr>
              <w:tab/>
            </w:r>
          </w:p>
          <w:p w14:paraId="2C0A2CCA" w14:textId="6EF4CC05" w:rsidR="00B1558D" w:rsidRDefault="0047265A" w:rsidP="00B6168F">
            <w:pPr>
              <w:rPr>
                <w:sz w:val="24"/>
                <w:szCs w:val="24"/>
              </w:rPr>
            </w:pPr>
            <w:r>
              <w:rPr>
                <w:sz w:val="24"/>
                <w:szCs w:val="24"/>
              </w:rPr>
              <w:t xml:space="preserve">The PIS </w:t>
            </w:r>
            <w:r w:rsidR="00233C33">
              <w:rPr>
                <w:sz w:val="24"/>
                <w:szCs w:val="24"/>
              </w:rPr>
              <w:t>will also</w:t>
            </w:r>
            <w:r>
              <w:rPr>
                <w:sz w:val="24"/>
                <w:szCs w:val="24"/>
              </w:rPr>
              <w:t xml:space="preserve"> advise that d</w:t>
            </w:r>
            <w:r w:rsidR="00336C60">
              <w:rPr>
                <w:sz w:val="24"/>
                <w:szCs w:val="24"/>
              </w:rPr>
              <w:t>ata will be anonymised</w:t>
            </w:r>
            <w:r>
              <w:rPr>
                <w:sz w:val="24"/>
                <w:szCs w:val="24"/>
              </w:rPr>
              <w:t xml:space="preserve"> (by Qualtrics)</w:t>
            </w:r>
            <w:r w:rsidR="00336C60">
              <w:rPr>
                <w:sz w:val="24"/>
                <w:szCs w:val="24"/>
              </w:rPr>
              <w:t xml:space="preserve"> at the point of </w:t>
            </w:r>
            <w:r w:rsidR="00233C33">
              <w:rPr>
                <w:sz w:val="24"/>
                <w:szCs w:val="24"/>
              </w:rPr>
              <w:t>submission</w:t>
            </w:r>
            <w:r w:rsidR="00336C60">
              <w:rPr>
                <w:sz w:val="24"/>
                <w:szCs w:val="24"/>
              </w:rPr>
              <w:t xml:space="preserve"> and so </w:t>
            </w:r>
            <w:r w:rsidR="00233C33">
              <w:rPr>
                <w:sz w:val="24"/>
                <w:szCs w:val="24"/>
              </w:rPr>
              <w:t xml:space="preserve">it </w:t>
            </w:r>
            <w:r w:rsidR="00336C60">
              <w:rPr>
                <w:sz w:val="24"/>
                <w:szCs w:val="24"/>
              </w:rPr>
              <w:t xml:space="preserve">will </w:t>
            </w:r>
            <w:r w:rsidR="00233C33">
              <w:rPr>
                <w:sz w:val="24"/>
                <w:szCs w:val="24"/>
              </w:rPr>
              <w:t xml:space="preserve">not be possible for them to </w:t>
            </w:r>
            <w:r w:rsidR="00336C60">
              <w:rPr>
                <w:sz w:val="24"/>
                <w:szCs w:val="24"/>
              </w:rPr>
              <w:t xml:space="preserve">withdraw their data from the study once that they have </w:t>
            </w:r>
            <w:r w:rsidR="00233C33">
              <w:rPr>
                <w:sz w:val="24"/>
                <w:szCs w:val="24"/>
              </w:rPr>
              <w:t xml:space="preserve">clicked ‘submit’ on the final page of the </w:t>
            </w:r>
            <w:commentRangeStart w:id="21"/>
            <w:r w:rsidR="00233C33">
              <w:rPr>
                <w:sz w:val="24"/>
                <w:szCs w:val="24"/>
              </w:rPr>
              <w:t>survey</w:t>
            </w:r>
            <w:commentRangeEnd w:id="21"/>
            <w:r w:rsidR="00AF6D00">
              <w:rPr>
                <w:rStyle w:val="CommentReference"/>
              </w:rPr>
              <w:commentReference w:id="21"/>
            </w:r>
            <w:r w:rsidR="00233C33">
              <w:rPr>
                <w:sz w:val="24"/>
                <w:szCs w:val="24"/>
              </w:rPr>
              <w:t>.</w:t>
            </w:r>
            <w:del w:id="22" w:author="Sarah Johnson" w:date="2024-03-15T15:58:00Z">
              <w:r w:rsidR="00233C33" w:rsidDel="00F24A5E">
                <w:rPr>
                  <w:sz w:val="24"/>
                  <w:szCs w:val="24"/>
                </w:rPr>
                <w:delText xml:space="preserve"> </w:delText>
              </w:r>
            </w:del>
            <w:r w:rsidR="00336C60">
              <w:rPr>
                <w:sz w:val="24"/>
                <w:szCs w:val="24"/>
              </w:rPr>
              <w:t xml:space="preserve"> </w:t>
            </w:r>
            <w:ins w:id="23" w:author="JOHNSON, Sarah (DORSET HEALTHCARE UNIVERSITY NHS FOUNDATION TRUST)" w:date="2024-03-15T13:21:00Z">
              <w:r w:rsidR="00EE6F4D">
                <w:rPr>
                  <w:sz w:val="24"/>
                  <w:szCs w:val="24"/>
                </w:rPr>
                <w:t>Participa</w:t>
              </w:r>
            </w:ins>
            <w:ins w:id="24" w:author="JOHNSON, Sarah (DORSET HEALTHCARE UNIVERSITY NHS FOUNDATION TRUST)" w:date="2024-03-15T13:22:00Z">
              <w:r w:rsidR="00EE6F4D">
                <w:rPr>
                  <w:sz w:val="24"/>
                  <w:szCs w:val="24"/>
                </w:rPr>
                <w:t xml:space="preserve">nts will be instructed that if they wish to withdraw at any point, they can do so by closing their web browser. They will also be made aware that should they do this, then they will not be able to </w:t>
              </w:r>
              <w:del w:id="25" w:author="Sarah Johnson" w:date="2024-03-15T15:59:00Z">
                <w:r w:rsidR="00EE6F4D" w:rsidDel="00681FD0">
                  <w:rPr>
                    <w:sz w:val="24"/>
                    <w:szCs w:val="24"/>
                  </w:rPr>
                  <w:delText>enter into</w:delText>
                </w:r>
              </w:del>
            </w:ins>
            <w:ins w:id="26" w:author="Sarah Johnson" w:date="2024-03-15T15:59:00Z">
              <w:r w:rsidR="00681FD0">
                <w:rPr>
                  <w:sz w:val="24"/>
                  <w:szCs w:val="24"/>
                </w:rPr>
                <w:t>enter</w:t>
              </w:r>
            </w:ins>
            <w:ins w:id="27" w:author="JOHNSON, Sarah (DORSET HEALTHCARE UNIVERSITY NHS FOUNDATION TRUST)" w:date="2024-03-15T13:22:00Z">
              <w:r w:rsidR="00EE6F4D">
                <w:rPr>
                  <w:sz w:val="24"/>
                  <w:szCs w:val="24"/>
                </w:rPr>
                <w:t xml:space="preserve"> the prize draw.</w:t>
              </w:r>
            </w:ins>
          </w:p>
          <w:p w14:paraId="232E03EA" w14:textId="77777777" w:rsidR="00CD5C05" w:rsidRDefault="00CD5C05" w:rsidP="00B6168F">
            <w:pPr>
              <w:rPr>
                <w:sz w:val="24"/>
                <w:szCs w:val="24"/>
              </w:rPr>
            </w:pPr>
          </w:p>
          <w:p w14:paraId="3E108854" w14:textId="11491E85" w:rsidR="00336C60" w:rsidRDefault="00793E43" w:rsidP="00B6168F">
            <w:pPr>
              <w:rPr>
                <w:sz w:val="24"/>
                <w:szCs w:val="24"/>
              </w:rPr>
            </w:pPr>
            <w:r>
              <w:rPr>
                <w:sz w:val="24"/>
                <w:szCs w:val="24"/>
              </w:rPr>
              <w:t xml:space="preserve">The PIS will also detail that </w:t>
            </w:r>
            <w:r w:rsidR="00951F6D">
              <w:rPr>
                <w:sz w:val="24"/>
                <w:szCs w:val="24"/>
              </w:rPr>
              <w:t>if</w:t>
            </w:r>
            <w:r>
              <w:rPr>
                <w:sz w:val="24"/>
                <w:szCs w:val="24"/>
              </w:rPr>
              <w:t xml:space="preserve"> </w:t>
            </w:r>
            <w:r w:rsidR="00233C33">
              <w:rPr>
                <w:sz w:val="24"/>
                <w:szCs w:val="24"/>
              </w:rPr>
              <w:t>participants choose to approach the researcher with questions or queries about the study</w:t>
            </w:r>
            <w:r w:rsidR="003B10E3">
              <w:rPr>
                <w:sz w:val="24"/>
                <w:szCs w:val="24"/>
              </w:rPr>
              <w:t xml:space="preserve"> </w:t>
            </w:r>
            <w:r w:rsidR="00951F6D">
              <w:rPr>
                <w:sz w:val="24"/>
                <w:szCs w:val="24"/>
              </w:rPr>
              <w:t>or</w:t>
            </w:r>
            <w:r w:rsidR="003B10E3">
              <w:rPr>
                <w:sz w:val="24"/>
                <w:szCs w:val="24"/>
              </w:rPr>
              <w:t xml:space="preserve"> if they choose to enter the prize-draw, then </w:t>
            </w:r>
            <w:r>
              <w:rPr>
                <w:sz w:val="24"/>
                <w:szCs w:val="24"/>
              </w:rPr>
              <w:t>the</w:t>
            </w:r>
            <w:r w:rsidR="00951F6D">
              <w:rPr>
                <w:sz w:val="24"/>
                <w:szCs w:val="24"/>
              </w:rPr>
              <w:t xml:space="preserve"> participant </w:t>
            </w:r>
            <w:r w:rsidR="003B10E3">
              <w:rPr>
                <w:sz w:val="24"/>
                <w:szCs w:val="24"/>
              </w:rPr>
              <w:t>acknowledg</w:t>
            </w:r>
            <w:r w:rsidR="00951F6D">
              <w:rPr>
                <w:sz w:val="24"/>
                <w:szCs w:val="24"/>
              </w:rPr>
              <w:t>es</w:t>
            </w:r>
            <w:r w:rsidR="003B10E3">
              <w:rPr>
                <w:sz w:val="24"/>
                <w:szCs w:val="24"/>
              </w:rPr>
              <w:t xml:space="preserve"> that their participa</w:t>
            </w:r>
            <w:r>
              <w:rPr>
                <w:sz w:val="24"/>
                <w:szCs w:val="24"/>
              </w:rPr>
              <w:t xml:space="preserve">tion in the study </w:t>
            </w:r>
            <w:r w:rsidR="00951F6D">
              <w:rPr>
                <w:sz w:val="24"/>
                <w:szCs w:val="24"/>
              </w:rPr>
              <w:t>may</w:t>
            </w:r>
            <w:r>
              <w:rPr>
                <w:sz w:val="24"/>
                <w:szCs w:val="24"/>
              </w:rPr>
              <w:t xml:space="preserve"> no longer</w:t>
            </w:r>
            <w:r w:rsidR="00951F6D">
              <w:rPr>
                <w:sz w:val="24"/>
                <w:szCs w:val="24"/>
              </w:rPr>
              <w:t xml:space="preserve"> be</w:t>
            </w:r>
            <w:r>
              <w:rPr>
                <w:sz w:val="24"/>
                <w:szCs w:val="24"/>
              </w:rPr>
              <w:t xml:space="preserve"> </w:t>
            </w:r>
            <w:r>
              <w:rPr>
                <w:sz w:val="24"/>
                <w:szCs w:val="24"/>
              </w:rPr>
              <w:lastRenderedPageBreak/>
              <w:t xml:space="preserve">anonymous (though their data cannot be matched to their identities). </w:t>
            </w:r>
            <w:r w:rsidR="00B1558D">
              <w:rPr>
                <w:sz w:val="24"/>
                <w:szCs w:val="24"/>
              </w:rPr>
              <w:t xml:space="preserve"> </w:t>
            </w:r>
            <w:r>
              <w:rPr>
                <w:sz w:val="24"/>
                <w:szCs w:val="24"/>
              </w:rPr>
              <w:t>In these instances, t</w:t>
            </w:r>
            <w:r w:rsidR="00B1558D">
              <w:rPr>
                <w:sz w:val="24"/>
                <w:szCs w:val="24"/>
              </w:rPr>
              <w:t xml:space="preserve">he researcher will </w:t>
            </w:r>
            <w:r w:rsidR="000929AC">
              <w:rPr>
                <w:sz w:val="24"/>
                <w:szCs w:val="24"/>
              </w:rPr>
              <w:t>be responsible for maintaining</w:t>
            </w:r>
            <w:r w:rsidR="00B1558D">
              <w:rPr>
                <w:sz w:val="24"/>
                <w:szCs w:val="24"/>
              </w:rPr>
              <w:t xml:space="preserve"> the confidentiality of the participant, unless there is a risk of harm to self and/or others, in which case the researcher may share the identity of the participant with </w:t>
            </w:r>
            <w:r w:rsidR="00293C93">
              <w:rPr>
                <w:sz w:val="24"/>
                <w:szCs w:val="24"/>
              </w:rPr>
              <w:t xml:space="preserve">the supervisors of the study. </w:t>
            </w:r>
          </w:p>
          <w:p w14:paraId="650ADB88" w14:textId="77777777" w:rsidR="00CD5C05" w:rsidRDefault="00CD5C05" w:rsidP="00B6168F">
            <w:pPr>
              <w:rPr>
                <w:rFonts w:cstheme="minorHAnsi"/>
                <w:sz w:val="24"/>
                <w:szCs w:val="24"/>
              </w:rPr>
            </w:pPr>
          </w:p>
          <w:p w14:paraId="16F87896" w14:textId="68C81245" w:rsidR="00D76C75" w:rsidRPr="00D76C75" w:rsidRDefault="00D76C75" w:rsidP="00B6168F">
            <w:pPr>
              <w:rPr>
                <w:rFonts w:cstheme="minorHAnsi"/>
                <w:sz w:val="24"/>
                <w:szCs w:val="24"/>
              </w:rPr>
            </w:pPr>
            <w:r>
              <w:rPr>
                <w:rFonts w:cstheme="minorHAnsi"/>
                <w:sz w:val="24"/>
                <w:szCs w:val="24"/>
              </w:rPr>
              <w:t>A</w:t>
            </w:r>
            <w:r w:rsidRPr="00D76C75">
              <w:rPr>
                <w:rFonts w:cstheme="minorHAnsi"/>
                <w:sz w:val="24"/>
                <w:szCs w:val="24"/>
              </w:rPr>
              <w:t>ny identif</w:t>
            </w:r>
            <w:r w:rsidR="00951F6D">
              <w:rPr>
                <w:rFonts w:cstheme="minorHAnsi"/>
                <w:sz w:val="24"/>
                <w:szCs w:val="24"/>
              </w:rPr>
              <w:t>iable</w:t>
            </w:r>
            <w:r w:rsidRPr="00D76C75">
              <w:rPr>
                <w:rFonts w:cstheme="minorHAnsi"/>
                <w:sz w:val="24"/>
                <w:szCs w:val="24"/>
              </w:rPr>
              <w:t xml:space="preserve"> information such as email addresses</w:t>
            </w:r>
            <w:r>
              <w:rPr>
                <w:rFonts w:cstheme="minorHAnsi"/>
                <w:sz w:val="24"/>
                <w:szCs w:val="24"/>
              </w:rPr>
              <w:t>, names or telephone numbers</w:t>
            </w:r>
            <w:r w:rsidRPr="00D76C75">
              <w:rPr>
                <w:rFonts w:cstheme="minorHAnsi"/>
                <w:sz w:val="24"/>
                <w:szCs w:val="24"/>
              </w:rPr>
              <w:t xml:space="preserve"> </w:t>
            </w:r>
            <w:r>
              <w:rPr>
                <w:rFonts w:cstheme="minorHAnsi"/>
                <w:sz w:val="24"/>
                <w:szCs w:val="24"/>
              </w:rPr>
              <w:t xml:space="preserve">that are </w:t>
            </w:r>
            <w:r w:rsidRPr="00D76C75">
              <w:rPr>
                <w:rFonts w:cstheme="minorHAnsi"/>
                <w:sz w:val="24"/>
                <w:szCs w:val="24"/>
              </w:rPr>
              <w:t xml:space="preserve">collected </w:t>
            </w:r>
            <w:r>
              <w:rPr>
                <w:rFonts w:cstheme="minorHAnsi"/>
                <w:sz w:val="24"/>
                <w:szCs w:val="24"/>
              </w:rPr>
              <w:t xml:space="preserve">will be done so </w:t>
            </w:r>
            <w:r w:rsidRPr="00D76C75">
              <w:rPr>
                <w:rFonts w:cstheme="minorHAnsi"/>
                <w:sz w:val="24"/>
                <w:szCs w:val="24"/>
              </w:rPr>
              <w:t xml:space="preserve">in </w:t>
            </w:r>
            <w:r w:rsidR="00951F6D">
              <w:rPr>
                <w:rFonts w:cstheme="minorHAnsi"/>
                <w:sz w:val="24"/>
                <w:szCs w:val="24"/>
              </w:rPr>
              <w:t xml:space="preserve">the ‘second’, </w:t>
            </w:r>
            <w:r w:rsidRPr="00D76C75">
              <w:rPr>
                <w:rFonts w:cstheme="minorHAnsi"/>
                <w:sz w:val="24"/>
                <w:szCs w:val="24"/>
              </w:rPr>
              <w:t xml:space="preserve">separate survey </w:t>
            </w:r>
            <w:r>
              <w:rPr>
                <w:rFonts w:cstheme="minorHAnsi"/>
                <w:sz w:val="24"/>
                <w:szCs w:val="24"/>
              </w:rPr>
              <w:t>which the participant will be l</w:t>
            </w:r>
            <w:r w:rsidRPr="00D76C75">
              <w:rPr>
                <w:rFonts w:cstheme="minorHAnsi"/>
                <w:sz w:val="24"/>
                <w:szCs w:val="24"/>
              </w:rPr>
              <w:t xml:space="preserve">inked </w:t>
            </w:r>
            <w:r w:rsidR="00CD5C05">
              <w:rPr>
                <w:rFonts w:cstheme="minorHAnsi"/>
                <w:sz w:val="24"/>
                <w:szCs w:val="24"/>
              </w:rPr>
              <w:t xml:space="preserve">to </w:t>
            </w:r>
            <w:r w:rsidRPr="00D76C75">
              <w:rPr>
                <w:rFonts w:cstheme="minorHAnsi"/>
                <w:sz w:val="24"/>
                <w:szCs w:val="24"/>
              </w:rPr>
              <w:t xml:space="preserve">at the end of the questionnaire. </w:t>
            </w:r>
            <w:r w:rsidR="00CD5C05">
              <w:rPr>
                <w:rFonts w:cstheme="minorHAnsi"/>
                <w:sz w:val="24"/>
                <w:szCs w:val="24"/>
              </w:rPr>
              <w:t xml:space="preserve">This will separate their identity from their data. This survey will also contain a </w:t>
            </w:r>
            <w:r w:rsidR="00E3501D">
              <w:rPr>
                <w:rFonts w:cstheme="minorHAnsi"/>
                <w:sz w:val="24"/>
                <w:szCs w:val="24"/>
              </w:rPr>
              <w:t>“</w:t>
            </w:r>
            <w:r w:rsidR="0031269C">
              <w:rPr>
                <w:rFonts w:cstheme="minorHAnsi"/>
                <w:sz w:val="24"/>
                <w:szCs w:val="24"/>
              </w:rPr>
              <w:t>request for researcher contact”</w:t>
            </w:r>
            <w:r w:rsidR="00E3501D">
              <w:rPr>
                <w:rFonts w:cstheme="minorHAnsi"/>
                <w:sz w:val="24"/>
                <w:szCs w:val="24"/>
              </w:rPr>
              <w:t xml:space="preserve"> box</w:t>
            </w:r>
            <w:r w:rsidR="00CD5C05">
              <w:rPr>
                <w:rFonts w:cstheme="minorHAnsi"/>
                <w:sz w:val="24"/>
                <w:szCs w:val="24"/>
              </w:rPr>
              <w:t xml:space="preserve"> which participants can use </w:t>
            </w:r>
            <w:r w:rsidR="00E3501D">
              <w:rPr>
                <w:rFonts w:cstheme="minorHAnsi"/>
                <w:sz w:val="24"/>
                <w:szCs w:val="24"/>
              </w:rPr>
              <w:t xml:space="preserve">to make a request that the researcher/supervisors contact them following their participation. </w:t>
            </w:r>
            <w:r w:rsidRPr="00D76C75">
              <w:rPr>
                <w:rFonts w:cstheme="minorHAnsi"/>
                <w:sz w:val="24"/>
                <w:szCs w:val="24"/>
              </w:rPr>
              <w:t xml:space="preserve">Providing this information will be optional and participants will only need to do so if they wish to </w:t>
            </w:r>
            <w:r w:rsidR="00E3501D">
              <w:rPr>
                <w:rFonts w:cstheme="minorHAnsi"/>
                <w:sz w:val="24"/>
                <w:szCs w:val="24"/>
              </w:rPr>
              <w:t xml:space="preserve">be contacted by the researcher/supervisors or if they wish to </w:t>
            </w:r>
            <w:r w:rsidRPr="00D76C75">
              <w:rPr>
                <w:rFonts w:cstheme="minorHAnsi"/>
                <w:sz w:val="24"/>
                <w:szCs w:val="24"/>
              </w:rPr>
              <w:t>take part in the prize draw as part of recognition of the time they have given up for their participation.</w:t>
            </w:r>
          </w:p>
        </w:tc>
      </w:tr>
    </w:tbl>
    <w:p w14:paraId="30BA53C0" w14:textId="77777777" w:rsidR="0022533D" w:rsidRPr="0022533D" w:rsidRDefault="0022533D" w:rsidP="0022533D">
      <w:pPr>
        <w:rPr>
          <w:b/>
          <w:bCs/>
          <w:sz w:val="24"/>
          <w:szCs w:val="24"/>
        </w:rPr>
      </w:pPr>
    </w:p>
    <w:tbl>
      <w:tblPr>
        <w:tblStyle w:val="TableGrid"/>
        <w:tblW w:w="0" w:type="auto"/>
        <w:tblLook w:val="04A0" w:firstRow="1" w:lastRow="0" w:firstColumn="1" w:lastColumn="0" w:noHBand="0" w:noVBand="1"/>
      </w:tblPr>
      <w:tblGrid>
        <w:gridCol w:w="9016"/>
      </w:tblGrid>
      <w:tr w:rsidR="0022533D" w:rsidRPr="0022533D" w14:paraId="6437EE7E" w14:textId="77777777" w:rsidTr="00B6168F">
        <w:tc>
          <w:tcPr>
            <w:tcW w:w="9242" w:type="dxa"/>
          </w:tcPr>
          <w:p w14:paraId="772BBE7E" w14:textId="6CAE3BA7" w:rsidR="0022533D" w:rsidRPr="0022533D" w:rsidRDefault="00F461D5" w:rsidP="00FA1063">
            <w:pPr>
              <w:rPr>
                <w:b/>
                <w:bCs/>
                <w:sz w:val="24"/>
                <w:szCs w:val="24"/>
              </w:rPr>
            </w:pPr>
            <w:r>
              <w:rPr>
                <w:b/>
                <w:bCs/>
                <w:sz w:val="24"/>
                <w:szCs w:val="24"/>
              </w:rPr>
              <w:t>5.2</w:t>
            </w:r>
            <w:r w:rsidR="0022533D" w:rsidRPr="0022533D">
              <w:rPr>
                <w:b/>
                <w:bCs/>
                <w:sz w:val="24"/>
                <w:szCs w:val="24"/>
              </w:rPr>
              <w:t xml:space="preserve"> How will personal data and study results be stored securely during and after the study</w:t>
            </w:r>
            <w:r w:rsidR="004439C1">
              <w:rPr>
                <w:b/>
                <w:bCs/>
                <w:sz w:val="24"/>
                <w:szCs w:val="24"/>
              </w:rPr>
              <w:t xml:space="preserve">. </w:t>
            </w:r>
            <w:r w:rsidR="004439C1" w:rsidRPr="0022533D">
              <w:rPr>
                <w:b/>
                <w:bCs/>
                <w:sz w:val="24"/>
                <w:szCs w:val="24"/>
              </w:rPr>
              <w:t>Who will have access to these data</w:t>
            </w:r>
            <w:r w:rsidR="004439C1">
              <w:rPr>
                <w:b/>
                <w:bCs/>
                <w:sz w:val="24"/>
                <w:szCs w:val="24"/>
              </w:rPr>
              <w:t>?</w:t>
            </w:r>
          </w:p>
        </w:tc>
      </w:tr>
      <w:tr w:rsidR="0022533D" w:rsidRPr="0022533D" w14:paraId="5F0A28E7" w14:textId="77777777" w:rsidTr="009F0D7A">
        <w:trPr>
          <w:trHeight w:val="89"/>
        </w:trPr>
        <w:tc>
          <w:tcPr>
            <w:tcW w:w="9242" w:type="dxa"/>
          </w:tcPr>
          <w:p w14:paraId="3B76FE64" w14:textId="22250CC3" w:rsidR="0022533D" w:rsidRPr="0022533D" w:rsidRDefault="005C49FD" w:rsidP="008527E0">
            <w:pPr>
              <w:rPr>
                <w:b/>
                <w:bCs/>
                <w:sz w:val="24"/>
                <w:szCs w:val="24"/>
              </w:rPr>
            </w:pPr>
            <w:r w:rsidRPr="005C49FD">
              <w:t xml:space="preserve">In line with the University of Southampton’s </w:t>
            </w:r>
            <w:hyperlink r:id="rId13" w:history="1">
              <w:r w:rsidRPr="005C49FD">
                <w:rPr>
                  <w:rStyle w:val="Hyperlink"/>
                  <w:color w:val="auto"/>
                  <w:u w:val="none"/>
                </w:rPr>
                <w:t>Research Data Management Policy</w:t>
              </w:r>
            </w:hyperlink>
            <w:r w:rsidRPr="005C49FD">
              <w:t xml:space="preserve">, </w:t>
            </w:r>
            <w:hyperlink r:id="rId14" w:history="1">
              <w:r w:rsidRPr="005C49FD">
                <w:rPr>
                  <w:rStyle w:val="Hyperlink"/>
                  <w:color w:val="auto"/>
                  <w:u w:val="none"/>
                </w:rPr>
                <w:t>Open Access Policy</w:t>
              </w:r>
            </w:hyperlink>
            <w:r w:rsidRPr="005C49FD">
              <w:t xml:space="preserve">, </w:t>
            </w:r>
            <w:hyperlink r:id="rId15" w:history="1">
              <w:r w:rsidRPr="005C49FD">
                <w:rPr>
                  <w:rStyle w:val="Hyperlink"/>
                  <w:color w:val="auto"/>
                  <w:u w:val="none"/>
                </w:rPr>
                <w:t>Data Protection Act 2018 and GDPR</w:t>
              </w:r>
            </w:hyperlink>
            <w:r w:rsidRPr="005C49FD">
              <w:t>, data downloaded from survey responses will be stored in a separate, password-protected folder on the University’s secure network drive. Only the researcher</w:t>
            </w:r>
            <w:ins w:id="28" w:author="Kate Willoughby" w:date="2024-03-08T14:21:00Z">
              <w:r w:rsidR="005332A4">
                <w:t>s</w:t>
              </w:r>
              <w:r w:rsidR="00E52786">
                <w:t xml:space="preserve"> </w:t>
              </w:r>
              <w:commentRangeStart w:id="29"/>
              <w:r w:rsidR="00E52786">
                <w:t>and responsible staff for audit purposes?</w:t>
              </w:r>
              <w:commentRangeEnd w:id="29"/>
              <w:r w:rsidR="00E52786">
                <w:rPr>
                  <w:rStyle w:val="CommentReference"/>
                </w:rPr>
                <w:commentReference w:id="29"/>
              </w:r>
            </w:ins>
            <w:r w:rsidRPr="005C49FD">
              <w:t xml:space="preserve"> will have access to this. </w:t>
            </w:r>
            <w:r w:rsidR="009C0AFA">
              <w:t xml:space="preserve">A </w:t>
            </w:r>
            <w:proofErr w:type="spellStart"/>
            <w:r w:rsidR="009C0AFA">
              <w:t>sharepoint</w:t>
            </w:r>
            <w:proofErr w:type="spellEnd"/>
            <w:r w:rsidR="009C0AFA">
              <w:t xml:space="preserve"> folder</w:t>
            </w:r>
            <w:r w:rsidRPr="005C49FD">
              <w:t xml:space="preserve"> will be </w:t>
            </w:r>
            <w:r w:rsidR="009C0AFA">
              <w:t>accessible</w:t>
            </w:r>
            <w:r w:rsidR="008527E0">
              <w:t xml:space="preserve"> to the researcher and the supervisors and this will be stored securely on University of Southampton’s systems, which require </w:t>
            </w:r>
            <w:r w:rsidR="0040177B">
              <w:t>a password for access.</w:t>
            </w:r>
            <w:r w:rsidR="008527E0">
              <w:t xml:space="preserve"> </w:t>
            </w:r>
          </w:p>
        </w:tc>
      </w:tr>
    </w:tbl>
    <w:p w14:paraId="23D0194F" w14:textId="77777777" w:rsidR="0022533D" w:rsidRPr="0022533D" w:rsidRDefault="0022533D" w:rsidP="0022533D">
      <w:pPr>
        <w:rPr>
          <w:b/>
          <w:bCs/>
          <w:sz w:val="24"/>
          <w:szCs w:val="24"/>
        </w:rPr>
      </w:pPr>
    </w:p>
    <w:tbl>
      <w:tblPr>
        <w:tblStyle w:val="TableGrid"/>
        <w:tblW w:w="0" w:type="auto"/>
        <w:tblLook w:val="04A0" w:firstRow="1" w:lastRow="0" w:firstColumn="1" w:lastColumn="0" w:noHBand="0" w:noVBand="1"/>
      </w:tblPr>
      <w:tblGrid>
        <w:gridCol w:w="9016"/>
      </w:tblGrid>
      <w:tr w:rsidR="0022533D" w:rsidRPr="0022533D" w14:paraId="037FA2EA" w14:textId="77777777" w:rsidTr="00B6168F">
        <w:tc>
          <w:tcPr>
            <w:tcW w:w="9242" w:type="dxa"/>
          </w:tcPr>
          <w:p w14:paraId="0167BB0D" w14:textId="17AB2448" w:rsidR="0022533D" w:rsidRPr="00F461D5" w:rsidRDefault="00F461D5" w:rsidP="00F461D5">
            <w:pPr>
              <w:rPr>
                <w:b/>
                <w:bCs/>
                <w:i/>
                <w:iCs/>
                <w:sz w:val="24"/>
                <w:szCs w:val="24"/>
              </w:rPr>
            </w:pPr>
            <w:r>
              <w:rPr>
                <w:b/>
                <w:bCs/>
                <w:sz w:val="24"/>
                <w:szCs w:val="24"/>
              </w:rPr>
              <w:t>5.3</w:t>
            </w:r>
            <w:r w:rsidR="0022533D" w:rsidRPr="0022533D">
              <w:rPr>
                <w:b/>
                <w:bCs/>
                <w:sz w:val="24"/>
                <w:szCs w:val="24"/>
              </w:rPr>
              <w:t xml:space="preserve"> </w:t>
            </w:r>
            <w:r w:rsidR="004439C1">
              <w:rPr>
                <w:b/>
                <w:bCs/>
                <w:sz w:val="24"/>
                <w:szCs w:val="24"/>
              </w:rPr>
              <w:t>How will it be made clear to participants that they may withdraw consent to participate</w:t>
            </w:r>
            <w:r w:rsidR="004439C1" w:rsidRPr="00F461D5">
              <w:rPr>
                <w:b/>
                <w:bCs/>
                <w:sz w:val="24"/>
                <w:szCs w:val="24"/>
              </w:rPr>
              <w:t xml:space="preserve">? </w:t>
            </w:r>
            <w:r w:rsidRPr="00F461D5">
              <w:rPr>
                <w:b/>
                <w:bCs/>
                <w:iCs/>
                <w:sz w:val="24"/>
                <w:szCs w:val="24"/>
              </w:rPr>
              <w:t>Please note that anonymous data (e.g. anonymous questionnaires) cannot be withdrawn after they have been submitted. If there is a point up to which data can be withdrawn/destroyed e.g., up to interview data being transcribed please state this here.</w:t>
            </w:r>
            <w:r w:rsidRPr="00F461D5">
              <w:rPr>
                <w:b/>
                <w:bCs/>
                <w:i/>
                <w:iCs/>
                <w:sz w:val="24"/>
                <w:szCs w:val="24"/>
              </w:rPr>
              <w:t xml:space="preserve">  </w:t>
            </w:r>
          </w:p>
        </w:tc>
      </w:tr>
      <w:tr w:rsidR="0022533D" w:rsidRPr="0022533D" w14:paraId="4E8A60E2" w14:textId="77777777" w:rsidTr="00B6168F">
        <w:tc>
          <w:tcPr>
            <w:tcW w:w="9242" w:type="dxa"/>
          </w:tcPr>
          <w:p w14:paraId="6A8A1667" w14:textId="3AC7CFB6" w:rsidR="0022533D" w:rsidRPr="00AD3CB4" w:rsidRDefault="00E30C9A" w:rsidP="00B6168F">
            <w:pPr>
              <w:rPr>
                <w:sz w:val="24"/>
                <w:szCs w:val="24"/>
              </w:rPr>
            </w:pPr>
            <w:r w:rsidRPr="00AD3CB4">
              <w:rPr>
                <w:sz w:val="24"/>
                <w:szCs w:val="24"/>
              </w:rPr>
              <w:t xml:space="preserve">This will be made clear in the PIS. It will be advised that participants </w:t>
            </w:r>
            <w:r w:rsidR="00AD3CB4">
              <w:rPr>
                <w:sz w:val="24"/>
                <w:szCs w:val="24"/>
              </w:rPr>
              <w:t xml:space="preserve">cannot withdraw consent to participate </w:t>
            </w:r>
            <w:r w:rsidR="00D51C04">
              <w:rPr>
                <w:sz w:val="24"/>
                <w:szCs w:val="24"/>
              </w:rPr>
              <w:t xml:space="preserve">once they have submitted their survey </w:t>
            </w:r>
            <w:commentRangeStart w:id="30"/>
            <w:r w:rsidR="00D51C04">
              <w:rPr>
                <w:sz w:val="24"/>
                <w:szCs w:val="24"/>
              </w:rPr>
              <w:t>responses</w:t>
            </w:r>
            <w:commentRangeEnd w:id="30"/>
            <w:r w:rsidR="00846DCC">
              <w:rPr>
                <w:rStyle w:val="CommentReference"/>
              </w:rPr>
              <w:commentReference w:id="30"/>
            </w:r>
            <w:r w:rsidR="00D51C04">
              <w:rPr>
                <w:sz w:val="24"/>
                <w:szCs w:val="24"/>
              </w:rPr>
              <w:t>.</w:t>
            </w:r>
            <w:ins w:id="31" w:author="JOHNSON, Sarah (DORSET HEALTHCARE UNIVERSITY NHS FOUNDATION TRUST)" w:date="2024-03-15T13:23:00Z">
              <w:r w:rsidR="00EE6F4D">
                <w:rPr>
                  <w:sz w:val="24"/>
                  <w:szCs w:val="24"/>
                </w:rPr>
                <w:t xml:space="preserve"> As stipulated above, participants will be informed that they can withdraw from the study by closing their web browser before submitting their responses.</w:t>
              </w:r>
            </w:ins>
          </w:p>
        </w:tc>
      </w:tr>
    </w:tbl>
    <w:p w14:paraId="23BC4A24" w14:textId="3F8D5CDE" w:rsidR="009F0D7A" w:rsidRDefault="009F0D7A" w:rsidP="0022533D">
      <w:pPr>
        <w:rPr>
          <w:b/>
          <w:bCs/>
          <w:sz w:val="24"/>
          <w:szCs w:val="24"/>
        </w:rPr>
      </w:pPr>
    </w:p>
    <w:p w14:paraId="7F2FA698" w14:textId="39E31892" w:rsidR="00F461D5" w:rsidRDefault="00F461D5" w:rsidP="00F461D5">
      <w:pPr>
        <w:ind w:left="360"/>
        <w:rPr>
          <w:b/>
          <w:bCs/>
          <w:sz w:val="24"/>
          <w:szCs w:val="24"/>
        </w:rPr>
      </w:pPr>
      <w:r>
        <w:rPr>
          <w:b/>
          <w:bCs/>
          <w:sz w:val="24"/>
          <w:szCs w:val="24"/>
        </w:rPr>
        <w:t xml:space="preserve">6. </w:t>
      </w:r>
      <w:r w:rsidR="004439C1" w:rsidRPr="00F461D5">
        <w:rPr>
          <w:b/>
          <w:bCs/>
          <w:sz w:val="24"/>
          <w:szCs w:val="24"/>
        </w:rPr>
        <w:t xml:space="preserve">Additional </w:t>
      </w:r>
      <w:r w:rsidR="008F7ADA" w:rsidRPr="00F461D5">
        <w:rPr>
          <w:b/>
          <w:bCs/>
          <w:sz w:val="24"/>
          <w:szCs w:val="24"/>
        </w:rPr>
        <w:t>Ethical considerations</w:t>
      </w:r>
    </w:p>
    <w:tbl>
      <w:tblPr>
        <w:tblStyle w:val="TableGrid"/>
        <w:tblW w:w="0" w:type="auto"/>
        <w:tblLook w:val="04A0" w:firstRow="1" w:lastRow="0" w:firstColumn="1" w:lastColumn="0" w:noHBand="0" w:noVBand="1"/>
      </w:tblPr>
      <w:tblGrid>
        <w:gridCol w:w="9016"/>
      </w:tblGrid>
      <w:tr w:rsidR="00ED43D3" w14:paraId="5BEA4EA0" w14:textId="77777777" w:rsidTr="00ED43D3">
        <w:tc>
          <w:tcPr>
            <w:tcW w:w="9016" w:type="dxa"/>
          </w:tcPr>
          <w:p w14:paraId="3437CE18" w14:textId="24E33721" w:rsidR="00ED43D3" w:rsidRDefault="00ED43D3" w:rsidP="00ED43D3">
            <w:pPr>
              <w:rPr>
                <w:b/>
                <w:bCs/>
                <w:sz w:val="24"/>
                <w:szCs w:val="24"/>
              </w:rPr>
            </w:pPr>
            <w:r>
              <w:rPr>
                <w:b/>
                <w:bCs/>
                <w:sz w:val="24"/>
                <w:szCs w:val="24"/>
              </w:rPr>
              <w:t>6.1 Are there any additional ethical considerations or other information you feel may be relevant to this study?</w:t>
            </w:r>
          </w:p>
        </w:tc>
      </w:tr>
      <w:tr w:rsidR="00ED43D3" w14:paraId="4A51994B" w14:textId="77777777" w:rsidTr="00ED43D3">
        <w:tc>
          <w:tcPr>
            <w:tcW w:w="9016" w:type="dxa"/>
          </w:tcPr>
          <w:p w14:paraId="46D73D25" w14:textId="3546C70B" w:rsidR="00ED43D3" w:rsidRPr="00F5323E" w:rsidRDefault="00957118" w:rsidP="00ED43D3">
            <w:pPr>
              <w:rPr>
                <w:sz w:val="24"/>
                <w:szCs w:val="24"/>
              </w:rPr>
            </w:pPr>
            <w:r w:rsidRPr="00F5323E">
              <w:rPr>
                <w:sz w:val="24"/>
                <w:szCs w:val="24"/>
              </w:rPr>
              <w:t xml:space="preserve">Once participants have submitted have completed the survey, they will be </w:t>
            </w:r>
            <w:r w:rsidR="008B5197" w:rsidRPr="00F5323E">
              <w:rPr>
                <w:sz w:val="24"/>
                <w:szCs w:val="24"/>
              </w:rPr>
              <w:t xml:space="preserve">provided with a link to a mood-repair </w:t>
            </w:r>
            <w:r w:rsidR="00F5323E" w:rsidRPr="00F5323E">
              <w:rPr>
                <w:sz w:val="24"/>
                <w:szCs w:val="24"/>
              </w:rPr>
              <w:t xml:space="preserve">(retrieving positive memories) </w:t>
            </w:r>
            <w:r w:rsidR="008B5197" w:rsidRPr="00F5323E">
              <w:rPr>
                <w:sz w:val="24"/>
                <w:szCs w:val="24"/>
              </w:rPr>
              <w:t>task designed to</w:t>
            </w:r>
            <w:r w:rsidR="00F5323E" w:rsidRPr="00F5323E">
              <w:rPr>
                <w:sz w:val="24"/>
                <w:szCs w:val="24"/>
              </w:rPr>
              <w:t xml:space="preserve"> support with emotional regulation.</w:t>
            </w:r>
            <w:del w:id="32" w:author="Sarah Johnson" w:date="2024-03-15T15:59:00Z">
              <w:r w:rsidR="00F5323E" w:rsidRPr="00F5323E" w:rsidDel="00681FD0">
                <w:rPr>
                  <w:sz w:val="24"/>
                  <w:szCs w:val="24"/>
                </w:rPr>
                <w:delText xml:space="preserve"> </w:delText>
              </w:r>
            </w:del>
            <w:r w:rsidR="008B5197" w:rsidRPr="00F5323E">
              <w:rPr>
                <w:sz w:val="24"/>
                <w:szCs w:val="24"/>
              </w:rPr>
              <w:t xml:space="preserve"> </w:t>
            </w:r>
            <w:r w:rsidR="001C6567">
              <w:rPr>
                <w:sz w:val="24"/>
                <w:szCs w:val="24"/>
              </w:rPr>
              <w:t xml:space="preserve">Text boxes will be provided for them to encourage </w:t>
            </w:r>
            <w:del w:id="33" w:author="Sarah Johnson" w:date="2024-03-15T15:59:00Z">
              <w:r w:rsidR="001C6567" w:rsidDel="00681FD0">
                <w:rPr>
                  <w:sz w:val="24"/>
                  <w:szCs w:val="24"/>
                </w:rPr>
                <w:delText xml:space="preserve">them to </w:delText>
              </w:r>
            </w:del>
            <w:r w:rsidR="001C6567">
              <w:rPr>
                <w:sz w:val="24"/>
                <w:szCs w:val="24"/>
              </w:rPr>
              <w:t>engage</w:t>
            </w:r>
            <w:ins w:id="34" w:author="Sarah Johnson" w:date="2024-03-15T15:59:00Z">
              <w:r w:rsidR="00681FD0">
                <w:rPr>
                  <w:sz w:val="24"/>
                  <w:szCs w:val="24"/>
                </w:rPr>
                <w:t>ment</w:t>
              </w:r>
            </w:ins>
            <w:r w:rsidR="001C6567">
              <w:rPr>
                <w:sz w:val="24"/>
                <w:szCs w:val="24"/>
              </w:rPr>
              <w:t xml:space="preserve"> with this. They will be able to skip pass it if they would prefer not to do this. </w:t>
            </w:r>
          </w:p>
        </w:tc>
      </w:tr>
    </w:tbl>
    <w:p w14:paraId="3CEB7A91" w14:textId="03E87504" w:rsidR="008F7ADA" w:rsidRPr="008F7ADA" w:rsidRDefault="008F7ADA" w:rsidP="008F7ADA">
      <w:pPr>
        <w:rPr>
          <w:b/>
          <w:bCs/>
          <w:sz w:val="24"/>
          <w:szCs w:val="24"/>
        </w:rPr>
      </w:pPr>
    </w:p>
    <w:sectPr w:rsidR="008F7ADA" w:rsidRPr="008F7ADA" w:rsidSect="009177D9">
      <w:headerReference w:type="even" r:id="rId16"/>
      <w:headerReference w:type="default" r:id="rId17"/>
      <w:footerReference w:type="default" r:id="rId18"/>
      <w:headerReference w:type="first" r:id="rId19"/>
      <w:pgSz w:w="11906" w:h="16838"/>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Kate Willoughby" w:date="2024-03-08T13:53:00Z" w:initials="KW">
    <w:p w14:paraId="07C3A47F" w14:textId="77777777" w:rsidR="00E51F8F" w:rsidRDefault="00E51F8F" w:rsidP="00A717E2">
      <w:pPr>
        <w:pStyle w:val="CommentText"/>
      </w:pPr>
      <w:r>
        <w:rPr>
          <w:rStyle w:val="CommentReference"/>
        </w:rPr>
        <w:annotationRef/>
      </w:r>
      <w:r>
        <w:t>Might help to refence some exiting literature although not essential for this purpose</w:t>
      </w:r>
    </w:p>
  </w:comment>
  <w:comment w:id="1" w:author="Kate Willoughby" w:date="2024-03-08T14:01:00Z" w:initials="KW">
    <w:p w14:paraId="3A92F3FC" w14:textId="77777777" w:rsidR="005552D3" w:rsidRDefault="005552D3" w:rsidP="00FC42EB">
      <w:pPr>
        <w:pStyle w:val="CommentText"/>
      </w:pPr>
      <w:r>
        <w:rPr>
          <w:rStyle w:val="CommentReference"/>
        </w:rPr>
        <w:annotationRef/>
      </w:r>
      <w:r>
        <w:t>Do you need to limit it to just UoS could you approach other Universities?</w:t>
      </w:r>
    </w:p>
  </w:comment>
  <w:comment w:id="2" w:author="Kate Willoughby" w:date="2024-03-08T14:01:00Z" w:initials="KW">
    <w:p w14:paraId="1A43DDBB" w14:textId="77777777" w:rsidR="005552D3" w:rsidRDefault="005552D3" w:rsidP="00B534FB">
      <w:pPr>
        <w:pStyle w:val="CommentText"/>
      </w:pPr>
      <w:r>
        <w:rPr>
          <w:rStyle w:val="CommentReference"/>
        </w:rPr>
        <w:annotationRef/>
      </w:r>
      <w:r>
        <w:t>Refer to the poster here</w:t>
      </w:r>
    </w:p>
  </w:comment>
  <w:comment w:id="3" w:author="Kate Willoughby" w:date="2024-03-08T14:00:00Z" w:initials="KW">
    <w:p w14:paraId="1A03B1A6" w14:textId="19813DE4" w:rsidR="001234ED" w:rsidRDefault="001234ED" w:rsidP="00B25B66">
      <w:pPr>
        <w:pStyle w:val="CommentText"/>
      </w:pPr>
      <w:r>
        <w:rPr>
          <w:rStyle w:val="CommentReference"/>
        </w:rPr>
        <w:annotationRef/>
      </w:r>
      <w:r>
        <w:t xml:space="preserve">Its helpful to have an inclusion eclusion cireita listed here </w:t>
      </w:r>
    </w:p>
  </w:comment>
  <w:comment w:id="9" w:author="Kate Willoughby" w:date="2024-03-08T14:06:00Z" w:initials="KW">
    <w:p w14:paraId="2EC30102" w14:textId="77777777" w:rsidR="00F1105B" w:rsidRDefault="00F1105B" w:rsidP="00B4168A">
      <w:pPr>
        <w:pStyle w:val="CommentText"/>
      </w:pPr>
      <w:r>
        <w:rPr>
          <w:rStyle w:val="CommentReference"/>
        </w:rPr>
        <w:annotationRef/>
      </w:r>
      <w:r>
        <w:t>Wording?</w:t>
      </w:r>
    </w:p>
  </w:comment>
  <w:comment w:id="11" w:author="Kate Willoughby" w:date="2024-03-08T14:11:00Z" w:initials="KW">
    <w:p w14:paraId="15AB0DBF" w14:textId="77777777" w:rsidR="00725578" w:rsidRDefault="00725578" w:rsidP="008132CA">
      <w:pPr>
        <w:pStyle w:val="CommentText"/>
      </w:pPr>
      <w:r>
        <w:rPr>
          <w:rStyle w:val="CommentReference"/>
        </w:rPr>
        <w:annotationRef/>
      </w:r>
      <w:r>
        <w:t>Wont this be at the start of the first survey?</w:t>
      </w:r>
    </w:p>
  </w:comment>
  <w:comment w:id="15" w:author="Kate Willoughby" w:date="2024-03-08T14:14:00Z" w:initials="KW">
    <w:p w14:paraId="7E81C6B3" w14:textId="77777777" w:rsidR="004552FD" w:rsidRDefault="004552FD" w:rsidP="00EC276E">
      <w:pPr>
        <w:pStyle w:val="CommentText"/>
      </w:pPr>
      <w:r>
        <w:rPr>
          <w:rStyle w:val="CommentReference"/>
        </w:rPr>
        <w:annotationRef/>
      </w:r>
      <w:r>
        <w:t>Use section number here instead</w:t>
      </w:r>
    </w:p>
  </w:comment>
  <w:comment w:id="19" w:author="Kate Willoughby" w:date="2024-03-08T14:17:00Z" w:initials="KW">
    <w:p w14:paraId="2FDCD78A" w14:textId="77777777" w:rsidR="00654220" w:rsidRDefault="00CC3363">
      <w:pPr>
        <w:pStyle w:val="CommentText"/>
      </w:pPr>
      <w:r>
        <w:rPr>
          <w:rStyle w:val="CommentReference"/>
        </w:rPr>
        <w:annotationRef/>
      </w:r>
      <w:r w:rsidR="00654220">
        <w:t>Is this just 1 voucher? This is quite a large amount - why not multiple vouchers of smaller value to increase chances for participants? Ethics might have an issue with the £100 voucher.</w:t>
      </w:r>
    </w:p>
    <w:p w14:paraId="132D82A4" w14:textId="77777777" w:rsidR="00654220" w:rsidRDefault="00654220" w:rsidP="00726E48">
      <w:pPr>
        <w:pStyle w:val="CommentText"/>
      </w:pPr>
      <w:r>
        <w:t>Also is this only if they complete the whole survey?</w:t>
      </w:r>
    </w:p>
  </w:comment>
  <w:comment w:id="21" w:author="Kate Willoughby" w:date="2024-03-08T14:18:00Z" w:initials="KW">
    <w:p w14:paraId="318B8C7C" w14:textId="7511C416" w:rsidR="00900FEB" w:rsidRDefault="00AF6D00">
      <w:pPr>
        <w:pStyle w:val="CommentText"/>
      </w:pPr>
      <w:r>
        <w:rPr>
          <w:rStyle w:val="CommentReference"/>
        </w:rPr>
        <w:annotationRef/>
      </w:r>
      <w:r w:rsidR="00900FEB">
        <w:t>I would add info about how they can withdraw ie. By closing the browser?</w:t>
      </w:r>
    </w:p>
    <w:p w14:paraId="5B4FC5FA" w14:textId="77777777" w:rsidR="00900FEB" w:rsidRDefault="00900FEB" w:rsidP="005B5BF4">
      <w:pPr>
        <w:pStyle w:val="CommentText"/>
      </w:pPr>
      <w:r>
        <w:t>I would also explain that those who withdraw will not be entered into voucher draw?</w:t>
      </w:r>
    </w:p>
  </w:comment>
  <w:comment w:id="29" w:author="Kate Willoughby" w:date="2024-03-08T14:21:00Z" w:initials="KW">
    <w:p w14:paraId="562C32F7" w14:textId="77777777" w:rsidR="00846DCC" w:rsidRDefault="00E52786" w:rsidP="00C55F15">
      <w:pPr>
        <w:pStyle w:val="CommentText"/>
      </w:pPr>
      <w:r>
        <w:rPr>
          <w:rStyle w:val="CommentReference"/>
        </w:rPr>
        <w:annotationRef/>
      </w:r>
      <w:r w:rsidR="00846DCC">
        <w:t>See data policy - wording should be in PIS</w:t>
      </w:r>
    </w:p>
  </w:comment>
  <w:comment w:id="30" w:author="Kate Willoughby" w:date="2024-03-08T14:22:00Z" w:initials="KW">
    <w:p w14:paraId="20A074E2" w14:textId="77777777" w:rsidR="00846DCC" w:rsidRDefault="00846DCC" w:rsidP="00884AAB">
      <w:pPr>
        <w:pStyle w:val="CommentText"/>
      </w:pPr>
      <w:r>
        <w:rPr>
          <w:rStyle w:val="CommentReference"/>
        </w:rPr>
        <w:annotationRef/>
      </w:r>
      <w:r>
        <w:t xml:space="preserve">Expand as above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7C3A47F" w15:done="0"/>
  <w15:commentEx w15:paraId="3A92F3FC" w15:done="0"/>
  <w15:commentEx w15:paraId="1A43DDBB" w15:done="0"/>
  <w15:commentEx w15:paraId="1A03B1A6" w15:done="0"/>
  <w15:commentEx w15:paraId="2EC30102" w15:done="0"/>
  <w15:commentEx w15:paraId="15AB0DBF" w15:done="0"/>
  <w15:commentEx w15:paraId="7E81C6B3" w15:done="0"/>
  <w15:commentEx w15:paraId="132D82A4" w15:done="0"/>
  <w15:commentEx w15:paraId="5B4FC5FA" w15:done="0"/>
  <w15:commentEx w15:paraId="562C32F7" w15:done="0"/>
  <w15:commentEx w15:paraId="20A074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99596C5" w16cex:dateUtc="2024-03-08T13:53:00Z"/>
  <w16cex:commentExtensible w16cex:durableId="299598A5" w16cex:dateUtc="2024-03-08T14:01:00Z"/>
  <w16cex:commentExtensible w16cex:durableId="299598B6" w16cex:dateUtc="2024-03-08T14:01:00Z"/>
  <w16cex:commentExtensible w16cex:durableId="2995986C" w16cex:dateUtc="2024-03-08T14:00:00Z"/>
  <w16cex:commentExtensible w16cex:durableId="299599E2" w16cex:dateUtc="2024-03-08T14:06:00Z"/>
  <w16cex:commentExtensible w16cex:durableId="29959B0C" w16cex:dateUtc="2024-03-08T14:11:00Z"/>
  <w16cex:commentExtensible w16cex:durableId="29959BAD" w16cex:dateUtc="2024-03-08T14:14:00Z"/>
  <w16cex:commentExtensible w16cex:durableId="29959C80" w16cex:dateUtc="2024-03-08T14:17:00Z"/>
  <w16cex:commentExtensible w16cex:durableId="29959CAF" w16cex:dateUtc="2024-03-08T14:18:00Z"/>
  <w16cex:commentExtensible w16cex:durableId="29959D84" w16cex:dateUtc="2024-03-08T14:21:00Z"/>
  <w16cex:commentExtensible w16cex:durableId="29959DB1" w16cex:dateUtc="2024-03-08T14: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7C3A47F" w16cid:durableId="299596C5"/>
  <w16cid:commentId w16cid:paraId="3A92F3FC" w16cid:durableId="299598A5"/>
  <w16cid:commentId w16cid:paraId="1A43DDBB" w16cid:durableId="299598B6"/>
  <w16cid:commentId w16cid:paraId="1A03B1A6" w16cid:durableId="2995986C"/>
  <w16cid:commentId w16cid:paraId="2EC30102" w16cid:durableId="299599E2"/>
  <w16cid:commentId w16cid:paraId="15AB0DBF" w16cid:durableId="29959B0C"/>
  <w16cid:commentId w16cid:paraId="7E81C6B3" w16cid:durableId="29959BAD"/>
  <w16cid:commentId w16cid:paraId="132D82A4" w16cid:durableId="29959C80"/>
  <w16cid:commentId w16cid:paraId="5B4FC5FA" w16cid:durableId="29959CAF"/>
  <w16cid:commentId w16cid:paraId="562C32F7" w16cid:durableId="29959D84"/>
  <w16cid:commentId w16cid:paraId="20A074E2" w16cid:durableId="29959D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FA0301" w14:textId="77777777" w:rsidR="009177D9" w:rsidRDefault="009177D9" w:rsidP="000605F0">
      <w:pPr>
        <w:spacing w:after="0" w:line="240" w:lineRule="auto"/>
      </w:pPr>
      <w:r>
        <w:separator/>
      </w:r>
    </w:p>
  </w:endnote>
  <w:endnote w:type="continuationSeparator" w:id="0">
    <w:p w14:paraId="7602D899" w14:textId="77777777" w:rsidR="009177D9" w:rsidRDefault="009177D9" w:rsidP="00060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AD0779" w14:textId="7BC8C589" w:rsidR="00F079A4" w:rsidRPr="00F079A4" w:rsidRDefault="00F079A4">
    <w:pPr>
      <w:pStyle w:val="Footer"/>
      <w:rPr>
        <w:lang w:val="en-US"/>
      </w:rPr>
    </w:pPr>
    <w:r>
      <w:t xml:space="preserve">ERGO: 89852 | Version </w:t>
    </w:r>
    <w:r w:rsidR="00BF20E5">
      <w:t>2</w:t>
    </w:r>
    <w:r>
      <w:t xml:space="preserve">: </w:t>
    </w:r>
    <w:r w:rsidR="00B22EE2">
      <w:t>05.0</w:t>
    </w:r>
    <w:r w:rsidR="00BF20E5">
      <w:t>7</w:t>
    </w:r>
    <w:r w:rsidR="00B22EE2">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0571D3" w14:textId="77777777" w:rsidR="009177D9" w:rsidRDefault="009177D9" w:rsidP="000605F0">
      <w:pPr>
        <w:spacing w:after="0" w:line="240" w:lineRule="auto"/>
      </w:pPr>
      <w:r>
        <w:separator/>
      </w:r>
    </w:p>
  </w:footnote>
  <w:footnote w:type="continuationSeparator" w:id="0">
    <w:p w14:paraId="66908708" w14:textId="77777777" w:rsidR="009177D9" w:rsidRDefault="009177D9" w:rsidP="000605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118884" w14:textId="77777777" w:rsidR="00F461D5" w:rsidRDefault="00F461D5" w:rsidP="000E2B52">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D3AFF1" w14:textId="77777777" w:rsidR="00F461D5" w:rsidRDefault="00F461D5" w:rsidP="00F461D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F133B" w14:textId="43B1B266" w:rsidR="00F461D5" w:rsidRDefault="00F461D5" w:rsidP="000E2B52">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779EA">
      <w:rPr>
        <w:rStyle w:val="PageNumber"/>
        <w:noProof/>
      </w:rPr>
      <w:t>4</w:t>
    </w:r>
    <w:r>
      <w:rPr>
        <w:rStyle w:val="PageNumber"/>
      </w:rPr>
      <w:fldChar w:fldCharType="end"/>
    </w:r>
  </w:p>
  <w:p w14:paraId="7402A1A2" w14:textId="3E1D5375" w:rsidR="000605F0" w:rsidRDefault="000605F0" w:rsidP="00F461D5">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4D8A0" w14:textId="3914A8EC" w:rsidR="00A779EA" w:rsidRDefault="00A779EA" w:rsidP="00A779EA">
    <w:pPr>
      <w:pStyle w:val="Header"/>
      <w:jc w:val="right"/>
    </w:pPr>
    <w:r>
      <w:rPr>
        <w:noProof/>
        <w:lang w:eastAsia="en-GB"/>
      </w:rPr>
      <w:drawing>
        <wp:inline distT="0" distB="0" distL="0" distR="0" wp14:anchorId="68A13049" wp14:editId="0AC65676">
          <wp:extent cx="2033905" cy="472440"/>
          <wp:effectExtent l="0" t="0" r="4445" b="3810"/>
          <wp:docPr id="2" name="Picture 2" descr="University of Southampto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iversity of Southampton logo">
                    <a:extLst>
                      <a:ext uri="{C183D7F6-B498-43B3-948B-1728B52AA6E4}">
                        <adec:decorative xmlns:adec="http://schemas.microsoft.com/office/drawing/2017/decorative" val="0"/>
                      </a:ext>
                    </a:extLst>
                  </pic:cNvPr>
                  <pic:cNvPicPr/>
                </pic:nvPicPr>
                <pic:blipFill rotWithShape="1">
                  <a:blip r:embed="rId1">
                    <a:extLst>
                      <a:ext uri="{28A0092B-C50C-407E-A947-70E740481C1C}">
                        <a14:useLocalDpi xmlns:a14="http://schemas.microsoft.com/office/drawing/2010/main" val="0"/>
                      </a:ext>
                    </a:extLst>
                  </a:blip>
                  <a:srcRect l="13589" t="35331" r="13370" b="34465"/>
                  <a:stretch/>
                </pic:blipFill>
                <pic:spPr bwMode="auto">
                  <a:xfrm>
                    <a:off x="0" y="0"/>
                    <a:ext cx="2033905" cy="47244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2D52FD"/>
    <w:multiLevelType w:val="hybridMultilevel"/>
    <w:tmpl w:val="836425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663387"/>
    <w:multiLevelType w:val="multilevel"/>
    <w:tmpl w:val="E89E9504"/>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235496"/>
    <w:multiLevelType w:val="multilevel"/>
    <w:tmpl w:val="7ECE102E"/>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C6C5FC5"/>
    <w:multiLevelType w:val="multilevel"/>
    <w:tmpl w:val="A53676BE"/>
    <w:lvl w:ilvl="0">
      <w:start w:val="5"/>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F60FD6"/>
    <w:multiLevelType w:val="hybridMultilevel"/>
    <w:tmpl w:val="5FCC7ABC"/>
    <w:lvl w:ilvl="0" w:tplc="08090001">
      <w:start w:val="1"/>
      <w:numFmt w:val="bullet"/>
      <w:lvlText w:val=""/>
      <w:lvlJc w:val="left"/>
      <w:pPr>
        <w:ind w:left="1498" w:hanging="360"/>
      </w:pPr>
      <w:rPr>
        <w:rFonts w:ascii="Symbol" w:hAnsi="Symbol" w:hint="default"/>
      </w:rPr>
    </w:lvl>
    <w:lvl w:ilvl="1" w:tplc="08090003" w:tentative="1">
      <w:start w:val="1"/>
      <w:numFmt w:val="bullet"/>
      <w:lvlText w:val="o"/>
      <w:lvlJc w:val="left"/>
      <w:pPr>
        <w:ind w:left="2218" w:hanging="360"/>
      </w:pPr>
      <w:rPr>
        <w:rFonts w:ascii="Courier New" w:hAnsi="Courier New" w:cs="Courier New" w:hint="default"/>
      </w:rPr>
    </w:lvl>
    <w:lvl w:ilvl="2" w:tplc="08090005" w:tentative="1">
      <w:start w:val="1"/>
      <w:numFmt w:val="bullet"/>
      <w:lvlText w:val=""/>
      <w:lvlJc w:val="left"/>
      <w:pPr>
        <w:ind w:left="2938" w:hanging="360"/>
      </w:pPr>
      <w:rPr>
        <w:rFonts w:ascii="Wingdings" w:hAnsi="Wingdings" w:hint="default"/>
      </w:rPr>
    </w:lvl>
    <w:lvl w:ilvl="3" w:tplc="08090001" w:tentative="1">
      <w:start w:val="1"/>
      <w:numFmt w:val="bullet"/>
      <w:lvlText w:val=""/>
      <w:lvlJc w:val="left"/>
      <w:pPr>
        <w:ind w:left="3658" w:hanging="360"/>
      </w:pPr>
      <w:rPr>
        <w:rFonts w:ascii="Symbol" w:hAnsi="Symbol" w:hint="default"/>
      </w:rPr>
    </w:lvl>
    <w:lvl w:ilvl="4" w:tplc="08090003" w:tentative="1">
      <w:start w:val="1"/>
      <w:numFmt w:val="bullet"/>
      <w:lvlText w:val="o"/>
      <w:lvlJc w:val="left"/>
      <w:pPr>
        <w:ind w:left="4378" w:hanging="360"/>
      </w:pPr>
      <w:rPr>
        <w:rFonts w:ascii="Courier New" w:hAnsi="Courier New" w:cs="Courier New" w:hint="default"/>
      </w:rPr>
    </w:lvl>
    <w:lvl w:ilvl="5" w:tplc="08090005" w:tentative="1">
      <w:start w:val="1"/>
      <w:numFmt w:val="bullet"/>
      <w:lvlText w:val=""/>
      <w:lvlJc w:val="left"/>
      <w:pPr>
        <w:ind w:left="5098" w:hanging="360"/>
      </w:pPr>
      <w:rPr>
        <w:rFonts w:ascii="Wingdings" w:hAnsi="Wingdings" w:hint="default"/>
      </w:rPr>
    </w:lvl>
    <w:lvl w:ilvl="6" w:tplc="08090001" w:tentative="1">
      <w:start w:val="1"/>
      <w:numFmt w:val="bullet"/>
      <w:lvlText w:val=""/>
      <w:lvlJc w:val="left"/>
      <w:pPr>
        <w:ind w:left="5818" w:hanging="360"/>
      </w:pPr>
      <w:rPr>
        <w:rFonts w:ascii="Symbol" w:hAnsi="Symbol" w:hint="default"/>
      </w:rPr>
    </w:lvl>
    <w:lvl w:ilvl="7" w:tplc="08090003" w:tentative="1">
      <w:start w:val="1"/>
      <w:numFmt w:val="bullet"/>
      <w:lvlText w:val="o"/>
      <w:lvlJc w:val="left"/>
      <w:pPr>
        <w:ind w:left="6538" w:hanging="360"/>
      </w:pPr>
      <w:rPr>
        <w:rFonts w:ascii="Courier New" w:hAnsi="Courier New" w:cs="Courier New" w:hint="default"/>
      </w:rPr>
    </w:lvl>
    <w:lvl w:ilvl="8" w:tplc="08090005" w:tentative="1">
      <w:start w:val="1"/>
      <w:numFmt w:val="bullet"/>
      <w:lvlText w:val=""/>
      <w:lvlJc w:val="left"/>
      <w:pPr>
        <w:ind w:left="7258" w:hanging="360"/>
      </w:pPr>
      <w:rPr>
        <w:rFonts w:ascii="Wingdings" w:hAnsi="Wingdings" w:hint="default"/>
      </w:rPr>
    </w:lvl>
  </w:abstractNum>
  <w:abstractNum w:abstractNumId="5" w15:restartNumberingAfterBreak="0">
    <w:nsid w:val="353D1F9D"/>
    <w:multiLevelType w:val="hybridMultilevel"/>
    <w:tmpl w:val="FFD8A1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F326C4"/>
    <w:multiLevelType w:val="hybridMultilevel"/>
    <w:tmpl w:val="119609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A97D8C"/>
    <w:multiLevelType w:val="hybridMultilevel"/>
    <w:tmpl w:val="17FA2A76"/>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F1E7C19"/>
    <w:multiLevelType w:val="hybridMultilevel"/>
    <w:tmpl w:val="22F44940"/>
    <w:lvl w:ilvl="0" w:tplc="25E2B890">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516333"/>
    <w:multiLevelType w:val="hybridMultilevel"/>
    <w:tmpl w:val="DE587E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7772586"/>
    <w:multiLevelType w:val="hybridMultilevel"/>
    <w:tmpl w:val="F832319E"/>
    <w:lvl w:ilvl="0" w:tplc="C41871C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3A91547"/>
    <w:multiLevelType w:val="multilevel"/>
    <w:tmpl w:val="13EEE6A2"/>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656365C"/>
    <w:multiLevelType w:val="multilevel"/>
    <w:tmpl w:val="FF3E7752"/>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9F05945"/>
    <w:multiLevelType w:val="multilevel"/>
    <w:tmpl w:val="F300D178"/>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013339871">
    <w:abstractNumId w:val="12"/>
  </w:num>
  <w:num w:numId="2" w16cid:durableId="26414923">
    <w:abstractNumId w:val="13"/>
  </w:num>
  <w:num w:numId="3" w16cid:durableId="998770428">
    <w:abstractNumId w:val="1"/>
  </w:num>
  <w:num w:numId="4" w16cid:durableId="1997802483">
    <w:abstractNumId w:val="10"/>
  </w:num>
  <w:num w:numId="5" w16cid:durableId="351301495">
    <w:abstractNumId w:val="2"/>
  </w:num>
  <w:num w:numId="6" w16cid:durableId="1159929996">
    <w:abstractNumId w:val="3"/>
  </w:num>
  <w:num w:numId="7" w16cid:durableId="1069957501">
    <w:abstractNumId w:val="11"/>
  </w:num>
  <w:num w:numId="8" w16cid:durableId="894009024">
    <w:abstractNumId w:val="8"/>
  </w:num>
  <w:num w:numId="9" w16cid:durableId="20709572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8139283">
    <w:abstractNumId w:val="0"/>
  </w:num>
  <w:num w:numId="11" w16cid:durableId="213472933">
    <w:abstractNumId w:val="9"/>
  </w:num>
  <w:num w:numId="12" w16cid:durableId="180700802">
    <w:abstractNumId w:val="5"/>
  </w:num>
  <w:num w:numId="13" w16cid:durableId="522205346">
    <w:abstractNumId w:val="6"/>
  </w:num>
  <w:num w:numId="14" w16cid:durableId="1811049766">
    <w:abstractNumId w:val="4"/>
  </w:num>
  <w:num w:numId="15" w16cid:durableId="213327779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ate Willoughby">
    <w15:presenceInfo w15:providerId="AD" w15:userId="S::kw2e10@soton.ac.uk::dce0bfdb-99bb-48ce-a7eb-76dd853a7561"/>
  </w15:person>
  <w15:person w15:author="JOHNSON, Sarah (DORSET HEALTHCARE UNIVERSITY NHS FOUNDATION TRUST)">
    <w15:presenceInfo w15:providerId="AD" w15:userId="S::sarah.johnson157@nhs.net::25f1e184-a873-436d-82d6-ed322dadff85"/>
  </w15:person>
  <w15:person w15:author="Sarah Johnson">
    <w15:presenceInfo w15:providerId="AD" w15:userId="S::sj10n22@soton.ac.uk::c290640a-e146-43d1-bc32-b0630b906d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revisionView w:markup="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AAA"/>
    <w:rsid w:val="000044B9"/>
    <w:rsid w:val="00012A19"/>
    <w:rsid w:val="00016529"/>
    <w:rsid w:val="000330C4"/>
    <w:rsid w:val="00050FCD"/>
    <w:rsid w:val="00053429"/>
    <w:rsid w:val="00057D03"/>
    <w:rsid w:val="000605F0"/>
    <w:rsid w:val="00074B79"/>
    <w:rsid w:val="0008721C"/>
    <w:rsid w:val="000929AC"/>
    <w:rsid w:val="00095D06"/>
    <w:rsid w:val="000D7A39"/>
    <w:rsid w:val="00114A41"/>
    <w:rsid w:val="001234ED"/>
    <w:rsid w:val="0013288A"/>
    <w:rsid w:val="0013583F"/>
    <w:rsid w:val="00141AE9"/>
    <w:rsid w:val="001570D3"/>
    <w:rsid w:val="001738B2"/>
    <w:rsid w:val="00192C2D"/>
    <w:rsid w:val="001A2583"/>
    <w:rsid w:val="001B2E51"/>
    <w:rsid w:val="001B4D19"/>
    <w:rsid w:val="001C5A33"/>
    <w:rsid w:val="001C6567"/>
    <w:rsid w:val="001E7114"/>
    <w:rsid w:val="00201E79"/>
    <w:rsid w:val="0020610A"/>
    <w:rsid w:val="00225309"/>
    <w:rsid w:val="0022533D"/>
    <w:rsid w:val="00230C61"/>
    <w:rsid w:val="00233C33"/>
    <w:rsid w:val="00247D39"/>
    <w:rsid w:val="0025297E"/>
    <w:rsid w:val="00255BC4"/>
    <w:rsid w:val="0026405F"/>
    <w:rsid w:val="002679F5"/>
    <w:rsid w:val="00285287"/>
    <w:rsid w:val="00293C93"/>
    <w:rsid w:val="002A68C5"/>
    <w:rsid w:val="002A717C"/>
    <w:rsid w:val="002B49D4"/>
    <w:rsid w:val="002B4F90"/>
    <w:rsid w:val="002C2A26"/>
    <w:rsid w:val="002C3590"/>
    <w:rsid w:val="002D115E"/>
    <w:rsid w:val="002D7B82"/>
    <w:rsid w:val="003001F6"/>
    <w:rsid w:val="0031269C"/>
    <w:rsid w:val="00335D00"/>
    <w:rsid w:val="00336C60"/>
    <w:rsid w:val="003423E7"/>
    <w:rsid w:val="0039797B"/>
    <w:rsid w:val="003A4B5A"/>
    <w:rsid w:val="003A5F5E"/>
    <w:rsid w:val="003B10E3"/>
    <w:rsid w:val="003B33ED"/>
    <w:rsid w:val="003D3A2F"/>
    <w:rsid w:val="003F30F8"/>
    <w:rsid w:val="0040177B"/>
    <w:rsid w:val="0042311C"/>
    <w:rsid w:val="004439C1"/>
    <w:rsid w:val="00443E0C"/>
    <w:rsid w:val="004552FD"/>
    <w:rsid w:val="0047265A"/>
    <w:rsid w:val="00473BE6"/>
    <w:rsid w:val="00483FE0"/>
    <w:rsid w:val="00490AAA"/>
    <w:rsid w:val="004D563F"/>
    <w:rsid w:val="004D6507"/>
    <w:rsid w:val="004E5091"/>
    <w:rsid w:val="004E7100"/>
    <w:rsid w:val="004F2284"/>
    <w:rsid w:val="00501B08"/>
    <w:rsid w:val="00510F27"/>
    <w:rsid w:val="00525520"/>
    <w:rsid w:val="005332A4"/>
    <w:rsid w:val="005434E9"/>
    <w:rsid w:val="0054630D"/>
    <w:rsid w:val="005552D3"/>
    <w:rsid w:val="00571AFE"/>
    <w:rsid w:val="005A579D"/>
    <w:rsid w:val="005B3AE7"/>
    <w:rsid w:val="005C49FD"/>
    <w:rsid w:val="005E2825"/>
    <w:rsid w:val="005F095E"/>
    <w:rsid w:val="00606293"/>
    <w:rsid w:val="006261B0"/>
    <w:rsid w:val="00646027"/>
    <w:rsid w:val="00651C0C"/>
    <w:rsid w:val="00654220"/>
    <w:rsid w:val="00666E6F"/>
    <w:rsid w:val="00667A19"/>
    <w:rsid w:val="00667A5E"/>
    <w:rsid w:val="0067742A"/>
    <w:rsid w:val="00681FD0"/>
    <w:rsid w:val="00697A1C"/>
    <w:rsid w:val="006C623B"/>
    <w:rsid w:val="00701976"/>
    <w:rsid w:val="00701F0E"/>
    <w:rsid w:val="00714EFA"/>
    <w:rsid w:val="00725578"/>
    <w:rsid w:val="00742788"/>
    <w:rsid w:val="007442BA"/>
    <w:rsid w:val="007836D0"/>
    <w:rsid w:val="00792272"/>
    <w:rsid w:val="00793E43"/>
    <w:rsid w:val="007C5CCF"/>
    <w:rsid w:val="008039AF"/>
    <w:rsid w:val="00805277"/>
    <w:rsid w:val="008147D6"/>
    <w:rsid w:val="0082262E"/>
    <w:rsid w:val="00846DCC"/>
    <w:rsid w:val="00851B00"/>
    <w:rsid w:val="008527E0"/>
    <w:rsid w:val="0089196F"/>
    <w:rsid w:val="008B4DCA"/>
    <w:rsid w:val="008B5197"/>
    <w:rsid w:val="008D3C94"/>
    <w:rsid w:val="008D66BC"/>
    <w:rsid w:val="008E7C81"/>
    <w:rsid w:val="008F20AA"/>
    <w:rsid w:val="008F7ADA"/>
    <w:rsid w:val="00900FEB"/>
    <w:rsid w:val="009177D9"/>
    <w:rsid w:val="00930E86"/>
    <w:rsid w:val="009436E0"/>
    <w:rsid w:val="00951F6D"/>
    <w:rsid w:val="00957118"/>
    <w:rsid w:val="00990874"/>
    <w:rsid w:val="009B4744"/>
    <w:rsid w:val="009C0AFA"/>
    <w:rsid w:val="009C441E"/>
    <w:rsid w:val="009D1360"/>
    <w:rsid w:val="009D1BE6"/>
    <w:rsid w:val="009D4150"/>
    <w:rsid w:val="009E6504"/>
    <w:rsid w:val="009F0D7A"/>
    <w:rsid w:val="009F3C79"/>
    <w:rsid w:val="00A00F33"/>
    <w:rsid w:val="00A03ED5"/>
    <w:rsid w:val="00A16C95"/>
    <w:rsid w:val="00A35CA9"/>
    <w:rsid w:val="00A727B8"/>
    <w:rsid w:val="00A779EA"/>
    <w:rsid w:val="00A8739B"/>
    <w:rsid w:val="00A91219"/>
    <w:rsid w:val="00A91717"/>
    <w:rsid w:val="00AA0C62"/>
    <w:rsid w:val="00AC77FF"/>
    <w:rsid w:val="00AD3CB4"/>
    <w:rsid w:val="00AE648E"/>
    <w:rsid w:val="00AF6D00"/>
    <w:rsid w:val="00B07148"/>
    <w:rsid w:val="00B1558D"/>
    <w:rsid w:val="00B22EE2"/>
    <w:rsid w:val="00B464F2"/>
    <w:rsid w:val="00B718A7"/>
    <w:rsid w:val="00B77143"/>
    <w:rsid w:val="00B77F32"/>
    <w:rsid w:val="00B962A2"/>
    <w:rsid w:val="00B969D3"/>
    <w:rsid w:val="00BA3231"/>
    <w:rsid w:val="00BD1AAE"/>
    <w:rsid w:val="00BD2062"/>
    <w:rsid w:val="00BF20E5"/>
    <w:rsid w:val="00BF638A"/>
    <w:rsid w:val="00C0654F"/>
    <w:rsid w:val="00C06CE2"/>
    <w:rsid w:val="00C23B75"/>
    <w:rsid w:val="00C4094F"/>
    <w:rsid w:val="00C46CB6"/>
    <w:rsid w:val="00C5114E"/>
    <w:rsid w:val="00C8664D"/>
    <w:rsid w:val="00C873B8"/>
    <w:rsid w:val="00C91762"/>
    <w:rsid w:val="00CA7D42"/>
    <w:rsid w:val="00CB7612"/>
    <w:rsid w:val="00CC04C6"/>
    <w:rsid w:val="00CC2004"/>
    <w:rsid w:val="00CC3363"/>
    <w:rsid w:val="00CD01E7"/>
    <w:rsid w:val="00CD0B88"/>
    <w:rsid w:val="00CD5C05"/>
    <w:rsid w:val="00CE1DDC"/>
    <w:rsid w:val="00CE2D91"/>
    <w:rsid w:val="00CF6673"/>
    <w:rsid w:val="00D0247D"/>
    <w:rsid w:val="00D2257E"/>
    <w:rsid w:val="00D33879"/>
    <w:rsid w:val="00D46DB6"/>
    <w:rsid w:val="00D50C2E"/>
    <w:rsid w:val="00D51C04"/>
    <w:rsid w:val="00D768F2"/>
    <w:rsid w:val="00D76C75"/>
    <w:rsid w:val="00DE3E4F"/>
    <w:rsid w:val="00DF3016"/>
    <w:rsid w:val="00E30C9A"/>
    <w:rsid w:val="00E3501D"/>
    <w:rsid w:val="00E459D4"/>
    <w:rsid w:val="00E51F8F"/>
    <w:rsid w:val="00E52786"/>
    <w:rsid w:val="00E91AAB"/>
    <w:rsid w:val="00ED43D3"/>
    <w:rsid w:val="00EE6F4D"/>
    <w:rsid w:val="00F01F98"/>
    <w:rsid w:val="00F079A4"/>
    <w:rsid w:val="00F1105B"/>
    <w:rsid w:val="00F24A5E"/>
    <w:rsid w:val="00F31124"/>
    <w:rsid w:val="00F32957"/>
    <w:rsid w:val="00F40DF8"/>
    <w:rsid w:val="00F42472"/>
    <w:rsid w:val="00F459B8"/>
    <w:rsid w:val="00F461D5"/>
    <w:rsid w:val="00F5323E"/>
    <w:rsid w:val="00F60BA2"/>
    <w:rsid w:val="00F70701"/>
    <w:rsid w:val="00F72E77"/>
    <w:rsid w:val="00F77213"/>
    <w:rsid w:val="00F81993"/>
    <w:rsid w:val="00F922E5"/>
    <w:rsid w:val="00FA1063"/>
    <w:rsid w:val="00FB1E18"/>
    <w:rsid w:val="00FD2AA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CD002"/>
  <w15:docId w15:val="{974F322A-A54B-477B-BF78-0ED52B570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C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6C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6C95"/>
    <w:pPr>
      <w:ind w:left="720"/>
      <w:contextualSpacing/>
    </w:pPr>
  </w:style>
  <w:style w:type="character" w:styleId="CommentReference">
    <w:name w:val="annotation reference"/>
    <w:basedOn w:val="DefaultParagraphFont"/>
    <w:uiPriority w:val="99"/>
    <w:semiHidden/>
    <w:unhideWhenUsed/>
    <w:rsid w:val="00742788"/>
    <w:rPr>
      <w:sz w:val="16"/>
      <w:szCs w:val="16"/>
    </w:rPr>
  </w:style>
  <w:style w:type="paragraph" w:styleId="CommentText">
    <w:name w:val="annotation text"/>
    <w:basedOn w:val="Normal"/>
    <w:link w:val="CommentTextChar"/>
    <w:uiPriority w:val="99"/>
    <w:unhideWhenUsed/>
    <w:rsid w:val="00742788"/>
    <w:pPr>
      <w:spacing w:line="240" w:lineRule="auto"/>
    </w:pPr>
    <w:rPr>
      <w:sz w:val="20"/>
      <w:szCs w:val="20"/>
    </w:rPr>
  </w:style>
  <w:style w:type="character" w:customStyle="1" w:styleId="CommentTextChar">
    <w:name w:val="Comment Text Char"/>
    <w:basedOn w:val="DefaultParagraphFont"/>
    <w:link w:val="CommentText"/>
    <w:uiPriority w:val="99"/>
    <w:rsid w:val="00742788"/>
    <w:rPr>
      <w:sz w:val="20"/>
      <w:szCs w:val="20"/>
    </w:rPr>
  </w:style>
  <w:style w:type="paragraph" w:styleId="CommentSubject">
    <w:name w:val="annotation subject"/>
    <w:basedOn w:val="CommentText"/>
    <w:next w:val="CommentText"/>
    <w:link w:val="CommentSubjectChar"/>
    <w:uiPriority w:val="99"/>
    <w:semiHidden/>
    <w:unhideWhenUsed/>
    <w:rsid w:val="00742788"/>
    <w:rPr>
      <w:b/>
      <w:bCs/>
    </w:rPr>
  </w:style>
  <w:style w:type="character" w:customStyle="1" w:styleId="CommentSubjectChar">
    <w:name w:val="Comment Subject Char"/>
    <w:basedOn w:val="CommentTextChar"/>
    <w:link w:val="CommentSubject"/>
    <w:uiPriority w:val="99"/>
    <w:semiHidden/>
    <w:rsid w:val="00742788"/>
    <w:rPr>
      <w:b/>
      <w:bCs/>
      <w:sz w:val="20"/>
      <w:szCs w:val="20"/>
    </w:rPr>
  </w:style>
  <w:style w:type="paragraph" w:styleId="BalloonText">
    <w:name w:val="Balloon Text"/>
    <w:basedOn w:val="Normal"/>
    <w:link w:val="BalloonTextChar"/>
    <w:uiPriority w:val="99"/>
    <w:semiHidden/>
    <w:unhideWhenUsed/>
    <w:rsid w:val="007427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2788"/>
    <w:rPr>
      <w:rFonts w:ascii="Segoe UI" w:hAnsi="Segoe UI" w:cs="Segoe UI"/>
      <w:sz w:val="18"/>
      <w:szCs w:val="18"/>
    </w:rPr>
  </w:style>
  <w:style w:type="paragraph" w:styleId="Header">
    <w:name w:val="header"/>
    <w:basedOn w:val="Normal"/>
    <w:link w:val="HeaderChar"/>
    <w:uiPriority w:val="99"/>
    <w:unhideWhenUsed/>
    <w:rsid w:val="000605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05F0"/>
  </w:style>
  <w:style w:type="paragraph" w:styleId="Footer">
    <w:name w:val="footer"/>
    <w:basedOn w:val="Normal"/>
    <w:link w:val="FooterChar"/>
    <w:uiPriority w:val="99"/>
    <w:unhideWhenUsed/>
    <w:rsid w:val="000605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05F0"/>
  </w:style>
  <w:style w:type="character" w:styleId="PageNumber">
    <w:name w:val="page number"/>
    <w:basedOn w:val="DefaultParagraphFont"/>
    <w:uiPriority w:val="99"/>
    <w:semiHidden/>
    <w:unhideWhenUsed/>
    <w:rsid w:val="00F461D5"/>
  </w:style>
  <w:style w:type="character" w:styleId="Hyperlink">
    <w:name w:val="Hyperlink"/>
    <w:basedOn w:val="DefaultParagraphFont"/>
    <w:uiPriority w:val="99"/>
    <w:unhideWhenUsed/>
    <w:rsid w:val="00D33879"/>
    <w:rPr>
      <w:color w:val="0000FF" w:themeColor="hyperlink"/>
      <w:u w:val="single"/>
    </w:rPr>
  </w:style>
  <w:style w:type="character" w:styleId="FollowedHyperlink">
    <w:name w:val="FollowedHyperlink"/>
    <w:basedOn w:val="DefaultParagraphFont"/>
    <w:uiPriority w:val="99"/>
    <w:semiHidden/>
    <w:unhideWhenUsed/>
    <w:rsid w:val="00D33879"/>
    <w:rPr>
      <w:color w:val="800080" w:themeColor="followedHyperlink"/>
      <w:u w:val="single"/>
    </w:rPr>
  </w:style>
  <w:style w:type="paragraph" w:styleId="Revision">
    <w:name w:val="Revision"/>
    <w:hidden/>
    <w:uiPriority w:val="99"/>
    <w:semiHidden/>
    <w:rsid w:val="00CB76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www.calendar.soton.ac.uk/sectionIV/research-data-management.html" TargetMode="External"/><Relationship Id="rId18" Type="http://schemas.openxmlformats.org/officeDocument/2006/relationships/footer" Target="footer1.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hyperlink" Target="https://www.southampton.ac.uk/assets/sharepoint/intranet/hr/How%20to/Policy%20-%20Lone%20working.pdf"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rontiersin.org/articles/10.3389/fpsyg.2019.01074/full" TargetMode="External"/><Relationship Id="rId5" Type="http://schemas.openxmlformats.org/officeDocument/2006/relationships/footnotes" Target="footnotes.xml"/><Relationship Id="rId15" Type="http://schemas.openxmlformats.org/officeDocument/2006/relationships/hyperlink" Target="https://www.southampton.ac.uk/legalservices/policy-and-guidance.page" TargetMode="External"/><Relationship Id="rId10" Type="http://schemas.microsoft.com/office/2018/08/relationships/commentsExtensible" Target="commentsExtensible.xml"/><Relationship Id="rId19"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www.calendar.soton.ac.uk/sectionIV/open-access.html"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3134</Words>
  <Characters>17864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M.Warner@soton.ac.uk</dc:creator>
  <cp:lastModifiedBy>JOHNSON, Sarah (DORSET HEALTHCARE UNIVERSITY NHS FOUNDATION TRUST)</cp:lastModifiedBy>
  <cp:revision>3</cp:revision>
  <dcterms:created xsi:type="dcterms:W3CDTF">2024-07-05T11:18:00Z</dcterms:created>
  <dcterms:modified xsi:type="dcterms:W3CDTF">2024-07-05T11:19:00Z</dcterms:modified>
</cp:coreProperties>
</file>