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C254F" w14:textId="1D70F580" w:rsidR="006335A7" w:rsidRPr="00D90690" w:rsidRDefault="0056570F" w:rsidP="006335A7">
      <w:pPr>
        <w:pStyle w:val="MDPI11articletype"/>
      </w:pPr>
      <w:r>
        <w:rPr>
          <w:rStyle w:val="field-desc"/>
          <w:rFonts w:cs="Arial"/>
          <w:color w:val="0A0A0A"/>
          <w:szCs w:val="20"/>
          <w:shd w:val="clear" w:color="auto" w:fill="FEFEFE"/>
        </w:rPr>
        <w:t>A</w:t>
      </w:r>
      <w:r w:rsidR="004F7175" w:rsidRPr="004F7175">
        <w:rPr>
          <w:rStyle w:val="field-desc"/>
          <w:rFonts w:cs="Arial"/>
          <w:color w:val="0A0A0A"/>
          <w:szCs w:val="20"/>
          <w:shd w:val="clear" w:color="auto" w:fill="FEFEFE"/>
        </w:rPr>
        <w:t>rticle</w:t>
      </w:r>
    </w:p>
    <w:p w14:paraId="3986F387" w14:textId="0503E59B" w:rsidR="006335A7" w:rsidRPr="00B6384F" w:rsidRDefault="006335A7" w:rsidP="006335A7">
      <w:pPr>
        <w:pStyle w:val="MDPI12title"/>
      </w:pPr>
      <w:r w:rsidRPr="00D90690">
        <w:t xml:space="preserve">Dinutuximab beta versus naxitamab in the treatment of relapsed/refractory neuroblastoma in patients with stable disease, minor response or partial response and disease in bone or bone marrow: systematic review and matching-adjusted </w:t>
      </w:r>
      <w:r w:rsidRPr="00B6384F">
        <w:t>indirect comparison</w:t>
      </w:r>
    </w:p>
    <w:p w14:paraId="093965B4" w14:textId="3341BE8A" w:rsidR="006335A7" w:rsidRPr="00D90690" w:rsidRDefault="006335A7" w:rsidP="006335A7">
      <w:pPr>
        <w:pStyle w:val="MDPI13authornames"/>
      </w:pPr>
      <w:r w:rsidRPr="00B6384F">
        <w:t xml:space="preserve">Holger N Lode </w:t>
      </w:r>
      <w:r w:rsidRPr="00B6384F">
        <w:rPr>
          <w:vertAlign w:val="superscript"/>
        </w:rPr>
        <w:t>1</w:t>
      </w:r>
      <w:r w:rsidRPr="00B6384F">
        <w:t xml:space="preserve">, Przemysław Holko </w:t>
      </w:r>
      <w:r w:rsidRPr="00B6384F">
        <w:rPr>
          <w:vertAlign w:val="superscript"/>
        </w:rPr>
        <w:t>2</w:t>
      </w:r>
      <w:r w:rsidRPr="00B6384F">
        <w:t xml:space="preserve">, Aleksandra Wieczorek </w:t>
      </w:r>
      <w:r w:rsidRPr="00B6384F">
        <w:rPr>
          <w:vertAlign w:val="superscript"/>
        </w:rPr>
        <w:t>3</w:t>
      </w:r>
      <w:r w:rsidRPr="00B6384F">
        <w:t xml:space="preserve">, </w:t>
      </w:r>
      <w:r w:rsidRPr="00B6384F">
        <w:rPr>
          <w:vertAlign w:val="superscript"/>
        </w:rPr>
        <w:t xml:space="preserve"> </w:t>
      </w:r>
      <w:r w:rsidRPr="00B6384F">
        <w:t xml:space="preserve">Nikolai Siebert </w:t>
      </w:r>
      <w:r w:rsidRPr="00B6384F">
        <w:rPr>
          <w:vertAlign w:val="superscript"/>
        </w:rPr>
        <w:t>1</w:t>
      </w:r>
      <w:r w:rsidRPr="00B6384F">
        <w:t xml:space="preserve">, Dominique Valteau-Couanet </w:t>
      </w:r>
      <w:r w:rsidRPr="00B6384F">
        <w:rPr>
          <w:vertAlign w:val="superscript"/>
        </w:rPr>
        <w:t>4</w:t>
      </w:r>
      <w:r w:rsidRPr="00B6384F">
        <w:t xml:space="preserve">, Alberto Garaventa </w:t>
      </w:r>
      <w:r w:rsidRPr="00B6384F">
        <w:rPr>
          <w:vertAlign w:val="superscript"/>
        </w:rPr>
        <w:t>5</w:t>
      </w:r>
      <w:r w:rsidRPr="00B6384F">
        <w:t xml:space="preserve">, Adela Cañete </w:t>
      </w:r>
      <w:r w:rsidRPr="00B6384F">
        <w:rPr>
          <w:vertAlign w:val="superscript"/>
        </w:rPr>
        <w:t>6</w:t>
      </w:r>
      <w:r w:rsidRPr="00B6384F">
        <w:t xml:space="preserve">, John Anderson </w:t>
      </w:r>
      <w:r w:rsidRPr="00B6384F">
        <w:rPr>
          <w:vertAlign w:val="superscript"/>
        </w:rPr>
        <w:t>7</w:t>
      </w:r>
      <w:r w:rsidRPr="00B6384F">
        <w:t xml:space="preserve">, Isaac Yaniv </w:t>
      </w:r>
      <w:r w:rsidRPr="00B6384F">
        <w:rPr>
          <w:vertAlign w:val="superscript"/>
        </w:rPr>
        <w:t>8</w:t>
      </w:r>
      <w:r w:rsidRPr="00B6384F">
        <w:t xml:space="preserve">, Shifra Ash </w:t>
      </w:r>
      <w:r w:rsidRPr="00B6384F">
        <w:rPr>
          <w:vertAlign w:val="superscript"/>
        </w:rPr>
        <w:t>9</w:t>
      </w:r>
      <w:r w:rsidRPr="00B6384F">
        <w:t xml:space="preserve">, Juliet Gray </w:t>
      </w:r>
      <w:r w:rsidRPr="00B6384F">
        <w:rPr>
          <w:vertAlign w:val="superscript"/>
        </w:rPr>
        <w:t>10</w:t>
      </w:r>
      <w:r w:rsidRPr="00B6384F">
        <w:t xml:space="preserve">, Roberto Luksch </w:t>
      </w:r>
      <w:r w:rsidRPr="00B6384F">
        <w:rPr>
          <w:vertAlign w:val="superscript"/>
        </w:rPr>
        <w:t>11</w:t>
      </w:r>
      <w:r w:rsidRPr="00B6384F">
        <w:t xml:space="preserve">, Carla Manzitti </w:t>
      </w:r>
      <w:r w:rsidRPr="00B6384F">
        <w:rPr>
          <w:vertAlign w:val="superscript"/>
        </w:rPr>
        <w:t>5</w:t>
      </w:r>
      <w:r w:rsidRPr="00B6384F">
        <w:t xml:space="preserve">, Sascha Troschke-Meurer </w:t>
      </w:r>
      <w:r w:rsidRPr="00B6384F">
        <w:rPr>
          <w:vertAlign w:val="superscript"/>
        </w:rPr>
        <w:t>1</w:t>
      </w:r>
      <w:r w:rsidR="00CF720E">
        <w:t>,</w:t>
      </w:r>
      <w:r w:rsidRPr="00B6384F">
        <w:t xml:space="preserve"> Torsten Ebeling </w:t>
      </w:r>
      <w:r w:rsidRPr="00B6384F">
        <w:rPr>
          <w:vertAlign w:val="superscript"/>
        </w:rPr>
        <w:t>1</w:t>
      </w:r>
      <w:r w:rsidRPr="00B6384F">
        <w:t xml:space="preserve">, Paweł Kawalec </w:t>
      </w:r>
      <w:r w:rsidRPr="00B6384F">
        <w:rPr>
          <w:vertAlign w:val="superscript"/>
        </w:rPr>
        <w:t>2</w:t>
      </w:r>
      <w:r w:rsidRPr="00B6384F">
        <w:t xml:space="preserve">, Katarzyna Śladowska </w:t>
      </w:r>
      <w:r w:rsidRPr="00B6384F">
        <w:rPr>
          <w:vertAlign w:val="superscript"/>
        </w:rPr>
        <w:t>2</w:t>
      </w:r>
      <w:r w:rsidRPr="00B6384F">
        <w:t xml:space="preserve"> and Ruth Ladenstein </w:t>
      </w:r>
      <w:r w:rsidRPr="00B6384F">
        <w:rPr>
          <w:vertAlign w:val="superscript"/>
        </w:rPr>
        <w:t>12</w:t>
      </w:r>
    </w:p>
    <w:p w14:paraId="79FF4DD4" w14:textId="44EB019A" w:rsidR="006335A7" w:rsidRPr="00D90690" w:rsidRDefault="006335A7" w:rsidP="006335A7">
      <w:pPr>
        <w:pStyle w:val="MDPI16affiliation"/>
        <w:ind w:left="2608" w:firstLine="0"/>
      </w:pPr>
      <w:r w:rsidRPr="00D90690">
        <w:rPr>
          <w:vertAlign w:val="superscript"/>
        </w:rPr>
        <w:t>1</w:t>
      </w:r>
      <w:r w:rsidRPr="00D90690">
        <w:t>Department of Pediatric Hematolog</w:t>
      </w:r>
      <w:r w:rsidR="0013113B">
        <w:t>y</w:t>
      </w:r>
      <w:r w:rsidRPr="00D90690">
        <w:t xml:space="preserve"> and Oncology, University Medicine Greifswald, Greifswald, Germany.</w:t>
      </w:r>
    </w:p>
    <w:p w14:paraId="5259BAFF" w14:textId="77777777" w:rsidR="006335A7" w:rsidRPr="00D90690" w:rsidRDefault="006335A7" w:rsidP="006335A7">
      <w:pPr>
        <w:pStyle w:val="MDPI16affiliation"/>
        <w:ind w:left="2608" w:firstLine="0"/>
      </w:pPr>
      <w:r w:rsidRPr="00D90690">
        <w:rPr>
          <w:vertAlign w:val="superscript"/>
        </w:rPr>
        <w:t>2</w:t>
      </w:r>
      <w:r w:rsidRPr="00D90690">
        <w:t>Department of Nutrition and Drug Research, Institute of Public Health, Faculty of Health Sciences, Jagiellonian University Medical College, Krakow, Poland</w:t>
      </w:r>
    </w:p>
    <w:p w14:paraId="5767A193" w14:textId="77777777" w:rsidR="006335A7" w:rsidRPr="00D90690" w:rsidRDefault="006335A7" w:rsidP="006335A7">
      <w:pPr>
        <w:pStyle w:val="MDPI16affiliation"/>
        <w:ind w:left="2608" w:firstLine="0"/>
      </w:pPr>
      <w:r w:rsidRPr="00D90690">
        <w:rPr>
          <w:vertAlign w:val="superscript"/>
        </w:rPr>
        <w:t>3</w:t>
      </w:r>
      <w:r w:rsidRPr="00D90690">
        <w:t>Paediatric Haematology Oncology, Jagiellonian University Medical College, Krakow, Poland,</w:t>
      </w:r>
    </w:p>
    <w:p w14:paraId="3DAE758B" w14:textId="77777777" w:rsidR="006335A7" w:rsidRPr="00D90690" w:rsidRDefault="006335A7" w:rsidP="006335A7">
      <w:pPr>
        <w:pStyle w:val="MDPI16affiliation"/>
        <w:ind w:left="2608" w:firstLine="0"/>
      </w:pPr>
      <w:r w:rsidRPr="00D90690">
        <w:rPr>
          <w:vertAlign w:val="superscript"/>
        </w:rPr>
        <w:t>4</w:t>
      </w:r>
      <w:r w:rsidRPr="00D90690">
        <w:t>Children and Adolescent Oncology Department, Gustave Roussy, Paris-Sud, University, Paris, France</w:t>
      </w:r>
    </w:p>
    <w:p w14:paraId="68E039F9" w14:textId="77777777" w:rsidR="006335A7" w:rsidRPr="004C4B44" w:rsidRDefault="006335A7" w:rsidP="006335A7">
      <w:pPr>
        <w:pStyle w:val="MDPI16affiliation"/>
        <w:ind w:left="2608" w:firstLine="0"/>
        <w:rPr>
          <w:lang w:val="it-IT"/>
        </w:rPr>
      </w:pPr>
      <w:r w:rsidRPr="004C4B44">
        <w:rPr>
          <w:vertAlign w:val="superscript"/>
          <w:lang w:val="it-IT"/>
        </w:rPr>
        <w:t>5</w:t>
      </w:r>
      <w:r w:rsidRPr="004C4B44">
        <w:rPr>
          <w:lang w:val="it-IT"/>
        </w:rPr>
        <w:t>Oncology Unit, IRCCS Istituto Giannina Gaslini, Genoa, Italy</w:t>
      </w:r>
    </w:p>
    <w:p w14:paraId="7D1CF58C" w14:textId="77777777" w:rsidR="006335A7" w:rsidRPr="004C4B44" w:rsidRDefault="006335A7" w:rsidP="006335A7">
      <w:pPr>
        <w:pStyle w:val="MDPI16affiliation"/>
        <w:ind w:left="2608" w:firstLine="0"/>
        <w:rPr>
          <w:lang w:val="it-IT"/>
        </w:rPr>
      </w:pPr>
      <w:r w:rsidRPr="004C4B44">
        <w:rPr>
          <w:vertAlign w:val="superscript"/>
          <w:lang w:val="it-IT"/>
        </w:rPr>
        <w:t>6</w:t>
      </w:r>
      <w:r w:rsidRPr="004C4B44">
        <w:rPr>
          <w:lang w:val="it-IT"/>
        </w:rPr>
        <w:t>Hospital Universitario y Politecnico La Fe, Valencia, Spain</w:t>
      </w:r>
    </w:p>
    <w:p w14:paraId="5B04F1DF" w14:textId="77777777" w:rsidR="006335A7" w:rsidRPr="00D90690" w:rsidRDefault="006335A7" w:rsidP="006335A7">
      <w:pPr>
        <w:pStyle w:val="MDPI16affiliation"/>
        <w:ind w:left="2608" w:firstLine="0"/>
      </w:pPr>
      <w:r w:rsidRPr="00D90690">
        <w:rPr>
          <w:vertAlign w:val="superscript"/>
        </w:rPr>
        <w:t>7</w:t>
      </w:r>
      <w:r w:rsidRPr="00D90690">
        <w:t>UCL Great Ormond Street Institute of Child Health, London, United Kingdom</w:t>
      </w:r>
    </w:p>
    <w:p w14:paraId="67BFD525" w14:textId="77777777" w:rsidR="006335A7" w:rsidRPr="00D90690" w:rsidRDefault="006335A7" w:rsidP="006335A7">
      <w:pPr>
        <w:pStyle w:val="MDPI16affiliation"/>
        <w:ind w:left="2608" w:firstLine="0"/>
      </w:pPr>
      <w:r w:rsidRPr="00D90690">
        <w:rPr>
          <w:vertAlign w:val="superscript"/>
        </w:rPr>
        <w:t>8</w:t>
      </w:r>
      <w:r w:rsidRPr="00D90690">
        <w:t>Schneider Children’s Medical Center of Israel, Sackler Faculty of Medicine Tel Aviv University, Petach, Tikvah, Israel</w:t>
      </w:r>
    </w:p>
    <w:p w14:paraId="4560E42D" w14:textId="77777777" w:rsidR="006335A7" w:rsidRPr="00D90690" w:rsidRDefault="006335A7" w:rsidP="006335A7">
      <w:pPr>
        <w:pStyle w:val="MDPI16affiliation"/>
        <w:ind w:left="2608" w:firstLine="0"/>
      </w:pPr>
      <w:r w:rsidRPr="00D90690">
        <w:rPr>
          <w:vertAlign w:val="superscript"/>
        </w:rPr>
        <w:t>9</w:t>
      </w:r>
      <w:r w:rsidRPr="00D90690">
        <w:t>Department of Pediatric Hematology-Oncology, Ruth Rappaport Children's Hospital, Rambam Health Care Campus, Technion - Israel Institute of Technology, Rappaport Faculty of Medicine, Haifa, Israel</w:t>
      </w:r>
    </w:p>
    <w:p w14:paraId="311E763A" w14:textId="77777777" w:rsidR="006335A7" w:rsidRPr="00D90690" w:rsidRDefault="006335A7" w:rsidP="006335A7">
      <w:pPr>
        <w:pStyle w:val="MDPI16affiliation"/>
        <w:ind w:left="2608" w:firstLine="0"/>
      </w:pPr>
      <w:r w:rsidRPr="00D90690">
        <w:rPr>
          <w:vertAlign w:val="superscript"/>
        </w:rPr>
        <w:t>10</w:t>
      </w:r>
      <w:r w:rsidRPr="00D90690">
        <w:t>Centre for Cancer Immunology, University of Southampton, Southampton, United Kingdom</w:t>
      </w:r>
    </w:p>
    <w:p w14:paraId="78AA6DC7" w14:textId="77777777" w:rsidR="006335A7" w:rsidRPr="004C4B44" w:rsidRDefault="006335A7" w:rsidP="006335A7">
      <w:pPr>
        <w:pStyle w:val="MDPI16affiliation"/>
        <w:ind w:left="2608" w:firstLine="0"/>
        <w:rPr>
          <w:lang w:val="it-IT"/>
        </w:rPr>
      </w:pPr>
      <w:r w:rsidRPr="004C4B44">
        <w:rPr>
          <w:vertAlign w:val="superscript"/>
          <w:lang w:val="it-IT"/>
        </w:rPr>
        <w:t>11</w:t>
      </w:r>
      <w:r w:rsidRPr="004C4B44">
        <w:rPr>
          <w:lang w:val="it-IT"/>
        </w:rPr>
        <w:t>Fondazione IRCCS Istituto Nazionale dei Tumori, Milan, Italy</w:t>
      </w:r>
    </w:p>
    <w:p w14:paraId="3D425BE9" w14:textId="77777777" w:rsidR="006335A7" w:rsidRPr="00D90690" w:rsidRDefault="006335A7" w:rsidP="006335A7">
      <w:pPr>
        <w:pStyle w:val="MDPI16affiliation"/>
        <w:ind w:left="2608" w:firstLine="0"/>
      </w:pPr>
      <w:r w:rsidRPr="00D90690">
        <w:rPr>
          <w:vertAlign w:val="superscript"/>
        </w:rPr>
        <w:t>12</w:t>
      </w:r>
      <w:r w:rsidRPr="00D90690">
        <w:t>St. Anna Children‘s Hospital and Department of Paediatrics, Medical University, Vienna, Austria</w:t>
      </w:r>
    </w:p>
    <w:p w14:paraId="0DE58D34" w14:textId="65CA9A37" w:rsidR="006335A7" w:rsidRPr="00D90690" w:rsidRDefault="006335A7" w:rsidP="00D90690">
      <w:pPr>
        <w:pStyle w:val="MDPI16affiliation"/>
      </w:pPr>
      <w:r w:rsidRPr="00D90690">
        <w:rPr>
          <w:b/>
        </w:rPr>
        <w:t>*</w:t>
      </w:r>
      <w:r w:rsidRPr="00D90690">
        <w:tab/>
        <w:t>Corresponding Author: Prof. Holger N. Lode, MD</w:t>
      </w:r>
    </w:p>
    <w:p w14:paraId="3A66CCCC" w14:textId="77777777" w:rsidR="006335A7" w:rsidRPr="00D90690" w:rsidRDefault="006335A7" w:rsidP="006335A7">
      <w:pPr>
        <w:pStyle w:val="MDPI16affiliation"/>
        <w:ind w:left="2608" w:firstLine="0"/>
      </w:pPr>
      <w:r w:rsidRPr="00D90690">
        <w:t>Department of Pediatric Oncology and Hematology</w:t>
      </w:r>
    </w:p>
    <w:p w14:paraId="14CB7DD6" w14:textId="77777777" w:rsidR="006335A7" w:rsidRPr="00D90690" w:rsidRDefault="006335A7" w:rsidP="006335A7">
      <w:pPr>
        <w:pStyle w:val="MDPI16affiliation"/>
        <w:ind w:left="2608" w:firstLine="0"/>
      </w:pPr>
      <w:r w:rsidRPr="00D90690">
        <w:t>University Medicine Greifswald,</w:t>
      </w:r>
    </w:p>
    <w:p w14:paraId="5DA73868" w14:textId="77777777" w:rsidR="006335A7" w:rsidRPr="00D90690" w:rsidRDefault="006335A7" w:rsidP="006335A7">
      <w:pPr>
        <w:pStyle w:val="MDPI16affiliation"/>
        <w:ind w:left="2608" w:firstLine="0"/>
      </w:pPr>
      <w:r w:rsidRPr="00D90690">
        <w:t>17475 Greifswald</w:t>
      </w:r>
    </w:p>
    <w:p w14:paraId="732BDA6D" w14:textId="77777777" w:rsidR="006335A7" w:rsidRPr="00D90690" w:rsidRDefault="006335A7" w:rsidP="006335A7">
      <w:pPr>
        <w:pStyle w:val="MDPI16affiliation"/>
        <w:ind w:left="2608" w:firstLine="0"/>
      </w:pPr>
      <w:r w:rsidRPr="00D90690">
        <w:t>Germany</w:t>
      </w:r>
    </w:p>
    <w:p w14:paraId="74676FF8" w14:textId="77777777" w:rsidR="006335A7" w:rsidRPr="00D90690" w:rsidRDefault="006335A7" w:rsidP="006335A7">
      <w:pPr>
        <w:pStyle w:val="MDPI16affiliation"/>
        <w:ind w:left="2608" w:firstLine="0"/>
      </w:pPr>
      <w:r w:rsidRPr="00D90690">
        <w:t xml:space="preserve">T +49 3834 86 6300 </w:t>
      </w:r>
    </w:p>
    <w:p w14:paraId="3F3F7E58" w14:textId="77777777" w:rsidR="006335A7" w:rsidRPr="00D90690" w:rsidRDefault="006335A7" w:rsidP="006335A7">
      <w:pPr>
        <w:pStyle w:val="MDPI16affiliation"/>
        <w:ind w:left="2608" w:firstLine="0"/>
      </w:pPr>
      <w:r w:rsidRPr="00D90690">
        <w:t>F +49 3834 86 6450</w:t>
      </w:r>
    </w:p>
    <w:p w14:paraId="01DEDC8D" w14:textId="77777777" w:rsidR="006335A7" w:rsidRPr="00D90690" w:rsidRDefault="006335A7" w:rsidP="006335A7">
      <w:pPr>
        <w:pStyle w:val="MDPI16affiliation"/>
        <w:ind w:left="2608" w:firstLine="0"/>
      </w:pPr>
      <w:r w:rsidRPr="00D90690">
        <w:t>E lode@uni-greifswald.de</w:t>
      </w:r>
    </w:p>
    <w:p w14:paraId="1E64DAD2" w14:textId="5045FAF2" w:rsidR="006335A7" w:rsidRPr="00D90690" w:rsidRDefault="006335A7" w:rsidP="006335A7">
      <w:pPr>
        <w:pStyle w:val="MDPI17abstract"/>
      </w:pPr>
      <w:r w:rsidRPr="00D90690">
        <w:rPr>
          <w:b/>
        </w:rPr>
        <w:t xml:space="preserve">Simple Summary: </w:t>
      </w:r>
      <w:r w:rsidRPr="00D90690">
        <w:t>No studies directly comparing dinutuximab beta (DB) and naxitamab (NAXI) in the maintenance treatment of relapsed/refractory neuroblastoma were identified in a systematic literature review. An indirect comparison was conducted based on the results of independent studies of DB and NAXI. The adjustment of individual patient data from DB studies was employed to ensure that the characteristics of the patients were similar in the groups treated with the two antibodies. The study demonstrated that DB resulted in a longer survival period without the deterioration of neuroblastoma (referred to as progression-free survival) in comparison to NAXI (p=0.015). In addition, a higher proportion of patients exhibited a positive response to DB in comparison to NAXI therapy (p=0.044).</w:t>
      </w:r>
    </w:p>
    <w:p w14:paraId="1D234110" w14:textId="6ADB6B7E" w:rsidR="006335A7" w:rsidRPr="00D90690" w:rsidRDefault="006335A7" w:rsidP="006335A7">
      <w:pPr>
        <w:pStyle w:val="MDPI17abstract"/>
      </w:pPr>
      <w:r w:rsidRPr="00D90690">
        <w:rPr>
          <w:b/>
          <w:szCs w:val="20"/>
        </w:rPr>
        <w:t xml:space="preserve">Abstract: </w:t>
      </w:r>
      <w:r w:rsidRPr="00D90690">
        <w:rPr>
          <w:b/>
          <w:bCs/>
        </w:rPr>
        <w:t>Objective:</w:t>
      </w:r>
      <w:r w:rsidRPr="00D90690">
        <w:t xml:space="preserve"> Dinutuximab beta (DB) and naxitamab (NAXI) with GM-CSF are used for maintenance treatment of relapsed/refractory neuroblastoma. The objective of this study was to systematically assess comparative efficacy of the two therapies within </w:t>
      </w:r>
      <w:r w:rsidRPr="00D90690">
        <w:lastRenderedPageBreak/>
        <w:t xml:space="preserve">their designated indications in accordance with established clinical guidelines. </w:t>
      </w:r>
      <w:r w:rsidRPr="00D90690">
        <w:rPr>
          <w:b/>
          <w:bCs/>
        </w:rPr>
        <w:t xml:space="preserve">Methods: </w:t>
      </w:r>
      <w:r w:rsidRPr="00D90690">
        <w:t>Relevant evidence was identified in systematic literature review. Individual patient data (IPD) from prospective clinical trials of DB were assessed and data on patients with disease in bone or bone marrow, as assessed in MRI, CT, mIBG or biopsy, with incomplete response to previous therapy were included. Patients with complete response, progressive disease and/or soft tissue disease were excluded. DB population was adjusted for sex, MYCN amplification, disease type (relapsed, refractory), and disease site (bone marrow and/or bone) to balance aggregated characteristics of NAXI population.</w:t>
      </w:r>
      <w:r w:rsidRPr="00D90690">
        <w:rPr>
          <w:szCs w:val="24"/>
        </w:rPr>
        <w:t xml:space="preserve"> More characteristics were included in sensitivity analyses, including DB treatment without interleukin-2, as currently recommended. Overall response rate (ORR) was assessed as best response. </w:t>
      </w:r>
      <w:r w:rsidRPr="00D90690">
        <w:rPr>
          <w:b/>
          <w:bCs/>
        </w:rPr>
        <w:t xml:space="preserve">Results: </w:t>
      </w:r>
      <w:r w:rsidRPr="00D90690">
        <w:t>Aggregated data for NAXI from Study 201 (N=52) and Study 230 (N=38) and IPD from DB studies (APN311-202, APN311-304, N=77) met the inclusion criteria.</w:t>
      </w:r>
      <w:r w:rsidRPr="00D90690">
        <w:rPr>
          <w:szCs w:val="20"/>
        </w:rPr>
        <w:t xml:space="preserve"> Compared to </w:t>
      </w:r>
      <w:r w:rsidRPr="00D90690">
        <w:t>NAXI</w:t>
      </w:r>
      <w:r w:rsidRPr="00D90690">
        <w:rPr>
          <w:szCs w:val="20"/>
        </w:rPr>
        <w:t xml:space="preserve">, DB significantly </w:t>
      </w:r>
      <w:r w:rsidRPr="00D90690">
        <w:rPr>
          <w:szCs w:val="24"/>
        </w:rPr>
        <w:t xml:space="preserve">extended </w:t>
      </w:r>
      <w:r w:rsidRPr="00D90690">
        <w:rPr>
          <w:szCs w:val="20"/>
        </w:rPr>
        <w:t>progression-free survival (PFS): hazard ratio, DB</w:t>
      </w:r>
      <w:r w:rsidRPr="00D90690">
        <w:t xml:space="preserve"> vs. NAXI </w:t>
      </w:r>
      <w:r w:rsidRPr="00D90690">
        <w:rPr>
          <w:szCs w:val="20"/>
        </w:rPr>
        <w:t>of 0.47 (95% CI: 0.26 to 0.87, p=0.015). ORR was 60.1% (95% CI: 48.5% to 71.6%) for DB</w:t>
      </w:r>
      <w:r w:rsidRPr="00D90690">
        <w:t xml:space="preserve"> vs. </w:t>
      </w:r>
      <w:r w:rsidRPr="00D90690">
        <w:rPr>
          <w:szCs w:val="20"/>
        </w:rPr>
        <w:t xml:space="preserve">43.3% (33.1% to 53.6%) for </w:t>
      </w:r>
      <w:r w:rsidRPr="00D90690">
        <w:t xml:space="preserve">NAXI </w:t>
      </w:r>
      <w:r w:rsidRPr="00D90690">
        <w:rPr>
          <w:szCs w:val="20"/>
        </w:rPr>
        <w:t>(ORR odds ratio, DB</w:t>
      </w:r>
      <w:r w:rsidRPr="00D90690">
        <w:t xml:space="preserve"> vs. NAXI </w:t>
      </w:r>
      <w:r w:rsidRPr="00D90690">
        <w:rPr>
          <w:szCs w:val="20"/>
        </w:rPr>
        <w:t xml:space="preserve">was 1.97, 95% CI: 1.02 to 3.80, p=0.044). Sensitivity analyses and unadjusted comparisons supported the results. </w:t>
      </w:r>
      <w:r w:rsidRPr="00D90690">
        <w:rPr>
          <w:b/>
          <w:bCs/>
        </w:rPr>
        <w:t xml:space="preserve">Conclusion: </w:t>
      </w:r>
      <w:r w:rsidRPr="00D90690">
        <w:t xml:space="preserve">In the indirect comparison, </w:t>
      </w:r>
      <w:r w:rsidRPr="00D90690">
        <w:rPr>
          <w:szCs w:val="24"/>
        </w:rPr>
        <w:t xml:space="preserve">dinutuximab beta significantly extended </w:t>
      </w:r>
      <w:r w:rsidRPr="00D90690">
        <w:rPr>
          <w:szCs w:val="20"/>
        </w:rPr>
        <w:t xml:space="preserve">PFS and </w:t>
      </w:r>
      <w:r w:rsidRPr="00D90690">
        <w:rPr>
          <w:szCs w:val="24"/>
        </w:rPr>
        <w:t>increased ORR</w:t>
      </w:r>
      <w:r w:rsidRPr="00D90690">
        <w:rPr>
          <w:szCs w:val="20"/>
        </w:rPr>
        <w:t xml:space="preserve"> </w:t>
      </w:r>
      <w:r w:rsidRPr="00D90690">
        <w:rPr>
          <w:szCs w:val="24"/>
        </w:rPr>
        <w:t xml:space="preserve">compared to </w:t>
      </w:r>
      <w:r w:rsidRPr="00D90690">
        <w:t>naxitamab</w:t>
      </w:r>
      <w:r w:rsidRPr="00D90690">
        <w:rPr>
          <w:szCs w:val="24"/>
        </w:rPr>
        <w:t>.</w:t>
      </w:r>
    </w:p>
    <w:p w14:paraId="6C83BFE0" w14:textId="07BB6961" w:rsidR="006335A7" w:rsidRPr="00D90690" w:rsidRDefault="006335A7" w:rsidP="006335A7">
      <w:pPr>
        <w:pStyle w:val="MDPI18keywords"/>
        <w:rPr>
          <w:b/>
        </w:rPr>
      </w:pPr>
      <w:r w:rsidRPr="00D90690">
        <w:t>Keywords: relapsed/refractory neuroblastoma</w:t>
      </w:r>
      <w:r w:rsidRPr="00D90690">
        <w:rPr>
          <w:b/>
        </w:rPr>
        <w:t xml:space="preserve">; </w:t>
      </w:r>
      <w:r w:rsidRPr="00D90690">
        <w:t>dinutuximab beta</w:t>
      </w:r>
      <w:r w:rsidRPr="00D90690">
        <w:rPr>
          <w:b/>
        </w:rPr>
        <w:t xml:space="preserve">; </w:t>
      </w:r>
      <w:r w:rsidRPr="00D90690">
        <w:t>naxitamab</w:t>
      </w:r>
      <w:r w:rsidRPr="00D90690">
        <w:rPr>
          <w:b/>
        </w:rPr>
        <w:t xml:space="preserve">; </w:t>
      </w:r>
      <w:r w:rsidRPr="00D90690">
        <w:t>matching-adjusted indirect comparison</w:t>
      </w:r>
      <w:r w:rsidRPr="00D90690">
        <w:rPr>
          <w:b/>
        </w:rPr>
        <w:t xml:space="preserve">; </w:t>
      </w:r>
      <w:r w:rsidRPr="00D90690">
        <w:t>systematic review</w:t>
      </w:r>
    </w:p>
    <w:p w14:paraId="1564F601" w14:textId="77777777" w:rsidR="006335A7" w:rsidRPr="00D90690" w:rsidRDefault="006335A7" w:rsidP="006335A7">
      <w:pPr>
        <w:pStyle w:val="MDPI19line"/>
        <w:rPr>
          <w:rStyle w:val="rynqvb"/>
          <w:rFonts w:eastAsiaTheme="majorEastAsia"/>
        </w:rPr>
      </w:pPr>
    </w:p>
    <w:p w14:paraId="416C6A20" w14:textId="10778D53" w:rsidR="006335A7" w:rsidRPr="00D90690" w:rsidRDefault="006335A7" w:rsidP="006335A7">
      <w:pPr>
        <w:pStyle w:val="MDPI21heading1"/>
      </w:pPr>
      <w:r w:rsidRPr="00D90690">
        <w:t>1. INTRODUCTION</w:t>
      </w:r>
    </w:p>
    <w:p w14:paraId="773023F0" w14:textId="52D064DB" w:rsidR="006335A7" w:rsidRPr="00D90690" w:rsidRDefault="006335A7" w:rsidP="006335A7">
      <w:pPr>
        <w:pStyle w:val="MDPI31text"/>
      </w:pPr>
      <w:r w:rsidRPr="00D90690">
        <w:t xml:space="preserve">Neuroblastoma, the most common solid extracranial tumour in children, remains one of the major challenges in paediatric oncology. Despite the introduction of new treatment strategies, including high-dose chemotherapy followed by autologous bone marrow (BM) or stem cell transplantation (SCT), </w:t>
      </w:r>
      <w:ins w:id="0" w:author="Paweł Kawalec" w:date="2025-08-14T17:12:00Z" w16du:dateUtc="2025-08-14T15:12:00Z">
        <w:r w:rsidR="007D4F39">
          <w:t>based on clinical trials results</w:t>
        </w:r>
      </w:ins>
      <w:ins w:id="1" w:author="Paweł Kawalec" w:date="2025-08-14T17:14:00Z" w16du:dateUtc="2025-08-14T15:14:00Z">
        <w:r w:rsidR="007D4F39">
          <w:t xml:space="preserve"> </w:t>
        </w:r>
        <w:r w:rsidR="007D4F39">
          <w:fldChar w:fldCharType="begin"/>
        </w:r>
        <w:r w:rsidR="007D4F39">
          <w:instrText xml:space="preserve"> REF _Ref206084081 \r \h </w:instrText>
        </w:r>
      </w:ins>
      <w:r w:rsidR="007D4F39">
        <w:fldChar w:fldCharType="separate"/>
      </w:r>
      <w:r w:rsidR="00422FE9">
        <w:t>[1]</w:t>
      </w:r>
      <w:ins w:id="2" w:author="Paweł Kawalec" w:date="2025-08-14T17:14:00Z" w16du:dateUtc="2025-08-14T15:14:00Z">
        <w:r w:rsidR="007D4F39">
          <w:fldChar w:fldCharType="end"/>
        </w:r>
        <w:r w:rsidR="007D4F39">
          <w:fldChar w:fldCharType="begin"/>
        </w:r>
        <w:r w:rsidR="007D4F39">
          <w:instrText xml:space="preserve"> REF _Ref206084084 \r \h </w:instrText>
        </w:r>
      </w:ins>
      <w:r w:rsidR="007D4F39">
        <w:fldChar w:fldCharType="separate"/>
      </w:r>
      <w:r w:rsidR="00422FE9">
        <w:t>[2]</w:t>
      </w:r>
      <w:ins w:id="3" w:author="Paweł Kawalec" w:date="2025-08-14T17:14:00Z" w16du:dateUtc="2025-08-14T15:14:00Z">
        <w:r w:rsidR="007D4F39">
          <w:fldChar w:fldCharType="end"/>
        </w:r>
      </w:ins>
      <w:ins w:id="4" w:author="Paweł Kawalec" w:date="2025-08-14T17:12:00Z" w16du:dateUtc="2025-08-14T15:12:00Z">
        <w:r w:rsidR="007D4F39">
          <w:t xml:space="preserve"> </w:t>
        </w:r>
      </w:ins>
      <w:r w:rsidRPr="00D90690">
        <w:t xml:space="preserve">the outcome of </w:t>
      </w:r>
      <w:del w:id="5" w:author="Kasia" w:date="2025-08-13T13:49:00Z">
        <w:r w:rsidRPr="00D90690" w:rsidDel="003A5374">
          <w:delText xml:space="preserve">these </w:delText>
        </w:r>
      </w:del>
      <w:r w:rsidRPr="00D90690">
        <w:t xml:space="preserve">patients </w:t>
      </w:r>
      <w:ins w:id="6" w:author="Kasia" w:date="2025-08-13T13:49:00Z">
        <w:r w:rsidR="003A5374">
          <w:t xml:space="preserve">with </w:t>
        </w:r>
        <w:r w:rsidR="003A5374" w:rsidRPr="00D90690">
          <w:t xml:space="preserve">high-risk neuroblastoma </w:t>
        </w:r>
      </w:ins>
      <w:r w:rsidRPr="00D90690">
        <w:t>remains poor, secondary to relapses occurring even after extensive multimodal interventions</w:t>
      </w:r>
      <w:ins w:id="7" w:author="Paweł Kawalec" w:date="2025-08-14T17:15:00Z" w16du:dateUtc="2025-08-14T15:15:00Z">
        <w:r w:rsidR="007D4F39">
          <w:t xml:space="preserve"> </w:t>
        </w:r>
      </w:ins>
      <w:r w:rsidRPr="00D90690">
        <w:t xml:space="preserve">. The development of effective adjuvant therapeutic strategies was identified as the only viable approach to further enhance outcomes in this disease, with tumour-specific immunotherapy developed to target both newly diagnosed and relapsed disease </w:t>
      </w:r>
      <w:r w:rsidRPr="00D90690">
        <w:fldChar w:fldCharType="begin"/>
      </w:r>
      <w:r w:rsidRPr="00D90690">
        <w:instrText xml:space="preserve"> REF _Ref197523647 \r \h </w:instrText>
      </w:r>
      <w:r w:rsidR="00D90690" w:rsidRPr="00D90690">
        <w:instrText xml:space="preserve"> \* MERGEFORMAT </w:instrText>
      </w:r>
      <w:r w:rsidRPr="00D90690">
        <w:fldChar w:fldCharType="separate"/>
      </w:r>
      <w:r w:rsidR="00422FE9">
        <w:t>[1]</w:t>
      </w:r>
      <w:r w:rsidRPr="00D90690">
        <w:fldChar w:fldCharType="end"/>
      </w:r>
      <w:r w:rsidRPr="00D90690">
        <w:t xml:space="preserve">, </w:t>
      </w:r>
      <w:r w:rsidRPr="00D90690">
        <w:fldChar w:fldCharType="begin"/>
      </w:r>
      <w:r w:rsidRPr="00D90690">
        <w:instrText xml:space="preserve"> REF _Ref197523648 \r \h </w:instrText>
      </w:r>
      <w:r w:rsidR="00D90690" w:rsidRPr="00D90690">
        <w:instrText xml:space="preserve"> \* MERGEFORMAT </w:instrText>
      </w:r>
      <w:r w:rsidRPr="00D90690">
        <w:fldChar w:fldCharType="separate"/>
      </w:r>
      <w:r w:rsidR="00422FE9">
        <w:t>[7]</w:t>
      </w:r>
      <w:r w:rsidRPr="00D90690">
        <w:fldChar w:fldCharType="end"/>
      </w:r>
      <w:r w:rsidRPr="00D90690">
        <w:t xml:space="preserve">, </w:t>
      </w:r>
      <w:r w:rsidRPr="00D90690">
        <w:fldChar w:fldCharType="begin"/>
      </w:r>
      <w:r w:rsidRPr="00D90690">
        <w:instrText xml:space="preserve"> REF _Ref197523742 \r \h </w:instrText>
      </w:r>
      <w:r w:rsidR="00D90690" w:rsidRPr="00D90690">
        <w:instrText xml:space="preserve"> \* MERGEFORMAT </w:instrText>
      </w:r>
      <w:r w:rsidRPr="00D90690">
        <w:fldChar w:fldCharType="separate"/>
      </w:r>
      <w:r w:rsidR="00422FE9">
        <w:t>[8]</w:t>
      </w:r>
      <w:r w:rsidRPr="00D90690">
        <w:fldChar w:fldCharType="end"/>
      </w:r>
      <w:r w:rsidRPr="00D90690">
        <w:t>.</w:t>
      </w:r>
    </w:p>
    <w:p w14:paraId="0CDFB7FC" w14:textId="5B38262B" w:rsidR="006335A7" w:rsidRPr="00D90690" w:rsidRDefault="006335A7" w:rsidP="006335A7">
      <w:pPr>
        <w:pStyle w:val="MDPI31text"/>
      </w:pPr>
      <w:r w:rsidRPr="00D90690">
        <w:t xml:space="preserve">A disialoganglioside (GD2), highly expressed on the surface of neuroblastoma cells, is a suitable target for immunotherapy </w:t>
      </w:r>
      <w:r w:rsidRPr="00D90690">
        <w:fldChar w:fldCharType="begin"/>
      </w:r>
      <w:r w:rsidRPr="00D90690">
        <w:instrText xml:space="preserve"> REF _Ref197523648 \r \h </w:instrText>
      </w:r>
      <w:r w:rsidR="00D90690" w:rsidRPr="00D90690">
        <w:instrText xml:space="preserve"> \* MERGEFORMAT </w:instrText>
      </w:r>
      <w:r w:rsidRPr="00D90690">
        <w:fldChar w:fldCharType="separate"/>
      </w:r>
      <w:r w:rsidR="00422FE9">
        <w:t>[7]</w:t>
      </w:r>
      <w:r w:rsidRPr="00D90690">
        <w:fldChar w:fldCharType="end"/>
      </w:r>
      <w:r w:rsidRPr="00D90690">
        <w:t xml:space="preserve">, </w:t>
      </w:r>
      <w:ins w:id="8" w:author="Kasia" w:date="2025-08-14T10:31:00Z">
        <w:r w:rsidR="00AB6B35">
          <w:fldChar w:fldCharType="begin"/>
        </w:r>
        <w:r w:rsidR="00AB6B35">
          <w:instrText xml:space="preserve"> REF _Ref197523742 \r \h </w:instrText>
        </w:r>
      </w:ins>
      <w:r w:rsidR="00AB6B35">
        <w:fldChar w:fldCharType="separate"/>
      </w:r>
      <w:r w:rsidR="00422FE9">
        <w:t>[8]</w:t>
      </w:r>
      <w:ins w:id="9" w:author="Kasia" w:date="2025-08-14T10:31:00Z">
        <w:r w:rsidR="00AB6B35">
          <w:fldChar w:fldCharType="end"/>
        </w:r>
        <w:r w:rsidR="00AB6B35">
          <w:t xml:space="preserve">, </w:t>
        </w:r>
      </w:ins>
      <w:r w:rsidRPr="00D90690">
        <w:fldChar w:fldCharType="begin"/>
      </w:r>
      <w:r w:rsidRPr="00D90690">
        <w:instrText xml:space="preserve"> REF _Ref197523697 \r \h </w:instrText>
      </w:r>
      <w:r w:rsidR="00D90690" w:rsidRPr="00D90690">
        <w:instrText xml:space="preserve"> \* MERGEFORMAT </w:instrText>
      </w:r>
      <w:r w:rsidRPr="00D90690">
        <w:fldChar w:fldCharType="separate"/>
      </w:r>
      <w:r w:rsidR="00422FE9">
        <w:t>[9]</w:t>
      </w:r>
      <w:r w:rsidRPr="00D90690">
        <w:fldChar w:fldCharType="end"/>
      </w:r>
      <w:r w:rsidRPr="00D90690">
        <w:t xml:space="preserve">. The introduction of anti-GD2 antibodies was a breakthrough in the treatment of high-risk neuroblastoma (HR-NBL). Maintenance therapy based on anti-GD2 antibodies, such as dinutuximab and dinutuximab beta (DB), has proved to be effective for patients with HR-NBL in the first-line setting with about 15% improvement in survival benefit (event-free survival and overall survival) shown in COG and SIOPEN studies (p&lt;0.001), with no additional benefit when adding cytokine (interleukin-2 [IL-2]) </w:t>
      </w:r>
      <w:r w:rsidRPr="00D90690">
        <w:fldChar w:fldCharType="begin"/>
      </w:r>
      <w:r w:rsidRPr="00D90690">
        <w:instrText xml:space="preserve"> REF _Ref197523759 \r \h  \* MERGEFORMAT </w:instrText>
      </w:r>
      <w:r w:rsidRPr="00D90690">
        <w:fldChar w:fldCharType="separate"/>
      </w:r>
      <w:r w:rsidR="00422FE9">
        <w:t>[1]</w:t>
      </w:r>
      <w:r w:rsidRPr="00D90690">
        <w:fldChar w:fldCharType="end"/>
      </w:r>
      <w:r w:rsidRPr="00D90690">
        <w:t xml:space="preserve">, </w:t>
      </w:r>
      <w:r w:rsidRPr="00D90690">
        <w:fldChar w:fldCharType="begin"/>
      </w:r>
      <w:r w:rsidRPr="00D90690">
        <w:instrText xml:space="preserve"> REF _Ref198280083 \r \h  \* MERGEFORMAT </w:instrText>
      </w:r>
      <w:r w:rsidRPr="00D90690">
        <w:fldChar w:fldCharType="separate"/>
      </w:r>
      <w:r w:rsidR="00422FE9">
        <w:t>[12]</w:t>
      </w:r>
      <w:r w:rsidRPr="00D90690">
        <w:fldChar w:fldCharType="end"/>
      </w:r>
      <w:r w:rsidRPr="00D90690">
        <w:t xml:space="preserve">, </w:t>
      </w:r>
      <w:r w:rsidRPr="00D90690">
        <w:fldChar w:fldCharType="begin"/>
      </w:r>
      <w:r w:rsidRPr="00D90690">
        <w:instrText xml:space="preserve"> REF _Ref198280084 \r \h  \* MERGEFORMAT </w:instrText>
      </w:r>
      <w:r w:rsidRPr="00D90690">
        <w:fldChar w:fldCharType="separate"/>
      </w:r>
      <w:r w:rsidR="00422FE9">
        <w:t>[13]</w:t>
      </w:r>
      <w:r w:rsidRPr="00D90690">
        <w:fldChar w:fldCharType="end"/>
      </w:r>
      <w:r w:rsidRPr="00D90690">
        <w:t xml:space="preserve"> – which led to the recommendation to use anti-GD2 without IL-2. In Europe, currently DB is the only anti-GD2 approved by the European Medicines Agency (EMA) since May 2017 for the treatment of neuroblastoma. It is a chimeric monoclonal IgG1 antibody </w:t>
      </w:r>
      <w:r w:rsidRPr="00D90690">
        <w:rPr>
          <w:rStyle w:val="rynqvb"/>
          <w:rFonts w:eastAsiaTheme="majorEastAsia"/>
          <w:szCs w:val="20"/>
        </w:rPr>
        <w:t>produced in Chinese hamster ovary (CHO) cells</w:t>
      </w:r>
      <w:r w:rsidRPr="00D90690">
        <w:rPr>
          <w:rStyle w:val="hwtze"/>
          <w:rFonts w:eastAsiaTheme="majorEastAsia"/>
          <w:szCs w:val="20"/>
        </w:rPr>
        <w:t xml:space="preserve"> </w:t>
      </w:r>
      <w:r w:rsidRPr="00D90690">
        <w:fldChar w:fldCharType="begin"/>
      </w:r>
      <w:r w:rsidRPr="00D90690">
        <w:rPr>
          <w:rStyle w:val="hwtze"/>
          <w:rFonts w:eastAsiaTheme="majorEastAsia"/>
          <w:szCs w:val="20"/>
        </w:rPr>
        <w:instrText xml:space="preserve"> REF _Ref200436434 \r \h </w:instrText>
      </w:r>
      <w:r w:rsidR="00D90690" w:rsidRPr="00D90690">
        <w:instrText xml:space="preserve"> \* MERGEFORMAT </w:instrText>
      </w:r>
      <w:r w:rsidRPr="00D90690">
        <w:fldChar w:fldCharType="separate"/>
      </w:r>
      <w:r w:rsidR="00422FE9">
        <w:rPr>
          <w:rStyle w:val="hwtze"/>
          <w:rFonts w:eastAsiaTheme="majorEastAsia"/>
          <w:szCs w:val="20"/>
        </w:rPr>
        <w:t>[14]</w:t>
      </w:r>
      <w:r w:rsidRPr="00D90690">
        <w:fldChar w:fldCharType="end"/>
      </w:r>
      <w:r w:rsidRPr="00D90690">
        <w:t xml:space="preserve">. DB is indicated both in first-line maintenance and in relapsed/refractory setting </w:t>
      </w:r>
      <w:r w:rsidRPr="00D90690">
        <w:fldChar w:fldCharType="begin"/>
      </w:r>
      <w:r w:rsidRPr="00D90690">
        <w:rPr>
          <w:rStyle w:val="hwtze"/>
          <w:rFonts w:eastAsiaTheme="majorEastAsia"/>
          <w:szCs w:val="20"/>
        </w:rPr>
        <w:instrText xml:space="preserve"> REF _Ref200436434 \r \h </w:instrText>
      </w:r>
      <w:r w:rsidR="00D90690" w:rsidRPr="00D90690">
        <w:instrText xml:space="preserve"> \* MERGEFORMAT </w:instrText>
      </w:r>
      <w:r w:rsidRPr="00D90690">
        <w:fldChar w:fldCharType="separate"/>
      </w:r>
      <w:r w:rsidR="00422FE9">
        <w:rPr>
          <w:rStyle w:val="hwtze"/>
          <w:rFonts w:eastAsiaTheme="majorEastAsia"/>
          <w:szCs w:val="20"/>
        </w:rPr>
        <w:t>[14]</w:t>
      </w:r>
      <w:r w:rsidRPr="00D90690">
        <w:fldChar w:fldCharType="end"/>
      </w:r>
      <w:r w:rsidRPr="00D90690">
        <w:t xml:space="preserve">. In 2020 a humanized anti-GD2 antibody was registered in relapsed/refractory neuroblastoma by Food and Drug Administration (FDA) – naxitamab (NAXI), previously known as </w:t>
      </w:r>
      <w:r w:rsidRPr="00D90690">
        <w:lastRenderedPageBreak/>
        <w:t xml:space="preserve">hu3F8 </w:t>
      </w:r>
      <w:r w:rsidRPr="00D90690">
        <w:fldChar w:fldCharType="begin"/>
      </w:r>
      <w:r w:rsidRPr="00D90690">
        <w:instrText xml:space="preserve"> REF _Ref198113332 \r \h  \* MERGEFORMAT </w:instrText>
      </w:r>
      <w:r w:rsidRPr="00D90690">
        <w:fldChar w:fldCharType="separate"/>
      </w:r>
      <w:r w:rsidR="00422FE9">
        <w:t>[15]</w:t>
      </w:r>
      <w:r w:rsidRPr="00D90690">
        <w:fldChar w:fldCharType="end"/>
      </w:r>
      <w:r w:rsidRPr="00D90690">
        <w:t xml:space="preserve">. Both DB and NAXI can bind to GD2 on the cell surface and induce complement-dependent cytotoxicity (CDC) and antibody-dependent cell-mediated cytotoxicity (ADCC) </w:t>
      </w:r>
      <w:r w:rsidRPr="00D90690">
        <w:fldChar w:fldCharType="begin"/>
      </w:r>
      <w:r w:rsidRPr="00D90690">
        <w:instrText xml:space="preserve"> REF _Ref198113332 \r \h  \* MERGEFORMAT </w:instrText>
      </w:r>
      <w:r w:rsidRPr="00D90690">
        <w:fldChar w:fldCharType="separate"/>
      </w:r>
      <w:r w:rsidR="00422FE9">
        <w:t>[15]</w:t>
      </w:r>
      <w:r w:rsidRPr="00D90690">
        <w:fldChar w:fldCharType="end"/>
      </w:r>
      <w:r w:rsidRPr="00D90690">
        <w:t xml:space="preserve">, </w:t>
      </w:r>
      <w:r w:rsidRPr="00D90690">
        <w:fldChar w:fldCharType="begin"/>
      </w:r>
      <w:r w:rsidRPr="00D90690">
        <w:instrText xml:space="preserve"> REF _Ref200436583 \r \h  \* MERGEFORMAT </w:instrText>
      </w:r>
      <w:r w:rsidRPr="00D90690">
        <w:fldChar w:fldCharType="separate"/>
      </w:r>
      <w:r w:rsidR="00422FE9">
        <w:t>[16]</w:t>
      </w:r>
      <w:r w:rsidRPr="00D90690">
        <w:fldChar w:fldCharType="end"/>
      </w:r>
      <w:r w:rsidRPr="00D90690">
        <w:t xml:space="preserve">, </w:t>
      </w:r>
      <w:r w:rsidRPr="00D90690">
        <w:fldChar w:fldCharType="begin"/>
      </w:r>
      <w:r w:rsidRPr="00D90690">
        <w:instrText xml:space="preserve"> REF _Ref201819353 \r \h  \* MERGEFORMAT </w:instrText>
      </w:r>
      <w:r w:rsidRPr="00D90690">
        <w:fldChar w:fldCharType="separate"/>
      </w:r>
      <w:r w:rsidR="00422FE9">
        <w:t>[17]</w:t>
      </w:r>
      <w:r w:rsidRPr="00D90690">
        <w:fldChar w:fldCharType="end"/>
      </w:r>
      <w:r w:rsidRPr="00D90690">
        <w:t xml:space="preserve">. While NAXI was shown to have greater affinity to GD2 than DB </w:t>
      </w:r>
      <w:r w:rsidRPr="00D90690">
        <w:fldChar w:fldCharType="begin"/>
      </w:r>
      <w:r w:rsidRPr="00D90690">
        <w:instrText xml:space="preserve"> REF _Ref200436844 \r \h  \* MERGEFORMAT </w:instrText>
      </w:r>
      <w:r w:rsidRPr="00D90690">
        <w:fldChar w:fldCharType="separate"/>
      </w:r>
      <w:r w:rsidR="00422FE9">
        <w:t>[18]</w:t>
      </w:r>
      <w:r w:rsidRPr="00D90690">
        <w:fldChar w:fldCharType="end"/>
      </w:r>
      <w:r w:rsidRPr="00D90690">
        <w:t xml:space="preserve">, stronger binding does not necessarily translate into greater efficacy </w:t>
      </w:r>
      <w:r w:rsidRPr="00D90690">
        <w:fldChar w:fldCharType="begin"/>
      </w:r>
      <w:r w:rsidRPr="00D90690">
        <w:instrText xml:space="preserve"> REF _Ref200437203 \r \h  \* MERGEFORMAT </w:instrText>
      </w:r>
      <w:r w:rsidRPr="00D90690">
        <w:fldChar w:fldCharType="separate"/>
      </w:r>
      <w:r w:rsidR="00422FE9">
        <w:t>[1]</w:t>
      </w:r>
      <w:r w:rsidRPr="00D90690">
        <w:fldChar w:fldCharType="end"/>
      </w:r>
      <w:r w:rsidRPr="00D90690">
        <w:t xml:space="preserve">, </w:t>
      </w:r>
      <w:r w:rsidRPr="00D90690">
        <w:fldChar w:fldCharType="begin"/>
      </w:r>
      <w:r w:rsidRPr="00D90690">
        <w:instrText xml:space="preserve"> REF _Ref201819936 \r \h  \* MERGEFORMAT </w:instrText>
      </w:r>
      <w:r w:rsidRPr="00D90690">
        <w:fldChar w:fldCharType="separate"/>
      </w:r>
      <w:r w:rsidR="00422FE9">
        <w:t>[19]</w:t>
      </w:r>
      <w:r w:rsidRPr="00D90690">
        <w:fldChar w:fldCharType="end"/>
      </w:r>
      <w:r w:rsidRPr="00D90690">
        <w:t xml:space="preserve">. Indeed, DB was shown to mediate stronger ADCC effector function when used in equimolar amounts </w:t>
      </w:r>
      <w:r w:rsidRPr="00D90690">
        <w:fldChar w:fldCharType="begin"/>
      </w:r>
      <w:r w:rsidRPr="00D90690">
        <w:instrText xml:space="preserve"> REF _Ref200437203 \r \h </w:instrText>
      </w:r>
      <w:r w:rsidR="00D90690" w:rsidRPr="00D90690">
        <w:instrText xml:space="preserve"> \* MERGEFORMAT </w:instrText>
      </w:r>
      <w:r w:rsidRPr="00D90690">
        <w:fldChar w:fldCharType="separate"/>
      </w:r>
      <w:r w:rsidR="00422FE9">
        <w:t>[1]</w:t>
      </w:r>
      <w:r w:rsidRPr="00D90690">
        <w:fldChar w:fldCharType="end"/>
      </w:r>
      <w:r w:rsidRPr="00D90690">
        <w:t xml:space="preserve">. Granulocyte-macrophage colony-stimulating factor (GM-CSF) is co-administered with NAXI to enhance its cytotoxic activity </w:t>
      </w:r>
      <w:r w:rsidRPr="00D90690">
        <w:fldChar w:fldCharType="begin"/>
      </w:r>
      <w:r w:rsidRPr="00D90690">
        <w:instrText xml:space="preserve"> REF _Ref184994639 \r \h  \* MERGEFORMAT </w:instrText>
      </w:r>
      <w:r w:rsidRPr="00D90690">
        <w:fldChar w:fldCharType="separate"/>
      </w:r>
      <w:r w:rsidR="00422FE9">
        <w:t>[15]</w:t>
      </w:r>
      <w:r w:rsidRPr="00D90690">
        <w:fldChar w:fldCharType="end"/>
      </w:r>
      <w:r w:rsidRPr="00D90690">
        <w:t xml:space="preserve">, however comparative prospective clinical evidence supporting the added benefit of this cytokine is lacking. </w:t>
      </w:r>
      <w:r w:rsidRPr="00D90690">
        <w:rPr>
          <w:rStyle w:val="rynqvb"/>
          <w:rFonts w:eastAsiaTheme="majorEastAsia"/>
        </w:rPr>
        <w:t xml:space="preserve">The results of comparative analyses indicated that infusions of DB (in combination with 13-cis-retinoic acid and IL-2) resulted in significantly longer overall survival in patients with relapsed/refractory neuroblastoma, compared to patients who did not receive immunotherapy (HR=0.52 and 0.60 versus different historical controls) </w:t>
      </w:r>
      <w:r w:rsidRPr="00D90690">
        <w:rPr>
          <w:rStyle w:val="rynqvb"/>
          <w:rFonts w:eastAsiaTheme="majorEastAsia"/>
        </w:rPr>
        <w:fldChar w:fldCharType="begin"/>
      </w:r>
      <w:r w:rsidRPr="00D90690">
        <w:rPr>
          <w:rStyle w:val="rynqvb"/>
          <w:rFonts w:eastAsiaTheme="majorEastAsia"/>
        </w:rPr>
        <w:instrText xml:space="preserve"> REF _Ref198112852 \r \h </w:instrText>
      </w:r>
      <w:r w:rsidR="00D90690" w:rsidRPr="00D90690">
        <w:rPr>
          <w:rStyle w:val="rynqvb"/>
          <w:rFonts w:eastAsiaTheme="majorEastAsia"/>
        </w:rPr>
        <w:instrText xml:space="preserve"> \* MERGEFORMAT </w:instrText>
      </w:r>
      <w:r w:rsidRPr="00D90690">
        <w:rPr>
          <w:rStyle w:val="rynqvb"/>
          <w:rFonts w:eastAsiaTheme="majorEastAsia"/>
        </w:rPr>
      </w:r>
      <w:r w:rsidRPr="00D90690">
        <w:rPr>
          <w:rStyle w:val="rynqvb"/>
          <w:rFonts w:eastAsiaTheme="majorEastAsia"/>
        </w:rPr>
        <w:fldChar w:fldCharType="separate"/>
      </w:r>
      <w:r w:rsidR="00422FE9">
        <w:rPr>
          <w:rStyle w:val="rynqvb"/>
          <w:rFonts w:eastAsiaTheme="majorEastAsia"/>
        </w:rPr>
        <w:t>[20]</w:t>
      </w:r>
      <w:r w:rsidRPr="00D90690">
        <w:rPr>
          <w:rStyle w:val="rynqvb"/>
          <w:rFonts w:eastAsiaTheme="majorEastAsia"/>
        </w:rPr>
        <w:fldChar w:fldCharType="end"/>
      </w:r>
      <w:r w:rsidRPr="00D90690">
        <w:rPr>
          <w:rStyle w:val="rynqvb"/>
          <w:rFonts w:eastAsiaTheme="majorEastAsia"/>
        </w:rPr>
        <w:t xml:space="preserve">. NAXI was approved by FDA under accelerated approval based on overall response rate (34-45%) and duration of response (median 6.2 months) from two single-arm, ongoing studies: 12-201 and 230 </w:t>
      </w:r>
      <w:r w:rsidRPr="00D90690">
        <w:rPr>
          <w:rStyle w:val="rynqvb"/>
          <w:rFonts w:eastAsiaTheme="majorEastAsia"/>
        </w:rPr>
        <w:fldChar w:fldCharType="begin"/>
      </w:r>
      <w:r w:rsidRPr="00D90690">
        <w:rPr>
          <w:rStyle w:val="rynqvb"/>
          <w:rFonts w:eastAsiaTheme="majorEastAsia"/>
        </w:rPr>
        <w:instrText xml:space="preserve"> REF _Ref198113332 \r \h </w:instrText>
      </w:r>
      <w:r w:rsidR="00D90690" w:rsidRPr="00D90690">
        <w:rPr>
          <w:rStyle w:val="rynqvb"/>
          <w:rFonts w:eastAsiaTheme="majorEastAsia"/>
        </w:rPr>
        <w:instrText xml:space="preserve"> \* MERGEFORMAT </w:instrText>
      </w:r>
      <w:r w:rsidRPr="00D90690">
        <w:rPr>
          <w:rStyle w:val="rynqvb"/>
          <w:rFonts w:eastAsiaTheme="majorEastAsia"/>
        </w:rPr>
      </w:r>
      <w:r w:rsidRPr="00D90690">
        <w:rPr>
          <w:rStyle w:val="rynqvb"/>
          <w:rFonts w:eastAsiaTheme="majorEastAsia"/>
        </w:rPr>
        <w:fldChar w:fldCharType="separate"/>
      </w:r>
      <w:r w:rsidR="00422FE9">
        <w:rPr>
          <w:rStyle w:val="rynqvb"/>
          <w:rFonts w:eastAsiaTheme="majorEastAsia"/>
        </w:rPr>
        <w:t>[15]</w:t>
      </w:r>
      <w:r w:rsidRPr="00D90690">
        <w:rPr>
          <w:rStyle w:val="rynqvb"/>
          <w:rFonts w:eastAsiaTheme="majorEastAsia"/>
        </w:rPr>
        <w:fldChar w:fldCharType="end"/>
      </w:r>
      <w:r w:rsidRPr="00D90690">
        <w:rPr>
          <w:rStyle w:val="rynqvb"/>
          <w:rFonts w:eastAsiaTheme="majorEastAsia"/>
        </w:rPr>
        <w:t xml:space="preserve">. </w:t>
      </w:r>
      <w:ins w:id="10" w:author="Paweł Kawalec" w:date="2025-08-14T17:29:00Z" w16du:dateUtc="2025-08-14T15:29:00Z">
        <w:r w:rsidR="00DE547C" w:rsidRPr="00DE547C">
          <w:rPr>
            <w:rStyle w:val="rynqvb"/>
            <w:rFonts w:eastAsiaTheme="majorEastAsia"/>
          </w:rPr>
          <w:t xml:space="preserve">Based on randomized controlled trial results </w:t>
        </w:r>
        <w:r w:rsidR="00DE547C">
          <w:t>a</w:t>
        </w:r>
      </w:ins>
      <w:del w:id="11" w:author="Paweł Kawalec" w:date="2025-08-14T17:29:00Z" w16du:dateUtc="2025-08-14T15:29:00Z">
        <w:r w:rsidRPr="00D90690" w:rsidDel="00DE547C">
          <w:delText>A</w:delText>
        </w:r>
      </w:del>
      <w:r w:rsidRPr="00D90690">
        <w:t>nti-GD2 immunotherapies have also become standard of care in relapsed/refractory neuroblastoma in combination with chemotherapy</w:t>
      </w:r>
      <w:ins w:id="12" w:author="Paweł Kawalec" w:date="2025-08-14T17:30:00Z" w16du:dateUtc="2025-08-14T15:30:00Z">
        <w:r w:rsidR="00DE547C">
          <w:t xml:space="preserve"> </w:t>
        </w:r>
        <w:r w:rsidR="00DE547C">
          <w:fldChar w:fldCharType="begin"/>
        </w:r>
        <w:r w:rsidR="00DE547C">
          <w:instrText xml:space="preserve"> REF _Ref206084943 \r \h </w:instrText>
        </w:r>
      </w:ins>
      <w:r w:rsidR="00DE547C">
        <w:fldChar w:fldCharType="separate"/>
      </w:r>
      <w:r w:rsidR="00422FE9">
        <w:t>[4]</w:t>
      </w:r>
      <w:ins w:id="13" w:author="Paweł Kawalec" w:date="2025-08-14T17:30:00Z" w16du:dateUtc="2025-08-14T15:30:00Z">
        <w:r w:rsidR="00DE547C">
          <w:fldChar w:fldCharType="end"/>
        </w:r>
        <w:r w:rsidR="00DE547C">
          <w:fldChar w:fldCharType="begin"/>
        </w:r>
        <w:r w:rsidR="00DE547C">
          <w:instrText xml:space="preserve"> REF _Ref206084944 \r \h </w:instrText>
        </w:r>
      </w:ins>
      <w:r w:rsidR="00DE547C">
        <w:fldChar w:fldCharType="separate"/>
      </w:r>
      <w:r w:rsidR="00422FE9">
        <w:t>[5]</w:t>
      </w:r>
      <w:ins w:id="14" w:author="Paweł Kawalec" w:date="2025-08-14T17:30:00Z" w16du:dateUtc="2025-08-14T15:30:00Z">
        <w:r w:rsidR="00DE547C">
          <w:fldChar w:fldCharType="end"/>
        </w:r>
      </w:ins>
      <w:r w:rsidRPr="00D90690">
        <w:t xml:space="preserve">. Anti-GD2 monotherapy is given subsequently as maintenance depending on disease control </w:t>
      </w:r>
      <w:ins w:id="15" w:author="Kasia" w:date="2025-08-14T11:26:00Z">
        <w:r w:rsidR="00D15495">
          <w:fldChar w:fldCharType="begin"/>
        </w:r>
        <w:r w:rsidR="00D15495">
          <w:instrText xml:space="preserve"> REF _Ref200437501 \r \h </w:instrText>
        </w:r>
      </w:ins>
      <w:r w:rsidR="00D15495">
        <w:fldChar w:fldCharType="separate"/>
      </w:r>
      <w:r w:rsidR="00422FE9">
        <w:t>[21]</w:t>
      </w:r>
      <w:ins w:id="16" w:author="Kasia" w:date="2025-08-14T11:26:00Z">
        <w:r w:rsidR="00D15495">
          <w:fldChar w:fldCharType="end"/>
        </w:r>
        <w:r w:rsidR="00D15495">
          <w:t xml:space="preserve">, </w:t>
        </w:r>
      </w:ins>
      <w:del w:id="17" w:author="Kasia" w:date="2025-08-14T10:32:00Z">
        <w:r w:rsidRPr="00D90690" w:rsidDel="00AB6B35">
          <w:fldChar w:fldCharType="begin"/>
        </w:r>
        <w:r w:rsidRPr="00D90690" w:rsidDel="00AB6B35">
          <w:delInstrText xml:space="preserve"> REF _Ref200437501 \r \h </w:delInstrText>
        </w:r>
        <w:r w:rsidR="00D90690" w:rsidRPr="00D90690" w:rsidDel="00AB6B35">
          <w:delInstrText xml:space="preserve"> \* MERGEFORMAT </w:delInstrText>
        </w:r>
        <w:r w:rsidRPr="00D90690" w:rsidDel="00AB6B35">
          <w:fldChar w:fldCharType="separate"/>
        </w:r>
      </w:del>
      <w:del w:id="18" w:author="Kasia" w:date="2025-08-14T08:31:00Z">
        <w:r w:rsidR="00F337EC" w:rsidDel="00791BB7">
          <w:delText>[15]</w:delText>
        </w:r>
      </w:del>
      <w:del w:id="19" w:author="Kasia" w:date="2025-08-14T10:32:00Z">
        <w:r w:rsidRPr="00D90690" w:rsidDel="00AB6B35">
          <w:fldChar w:fldCharType="end"/>
        </w:r>
        <w:r w:rsidRPr="00D90690" w:rsidDel="00AB6B35">
          <w:delText xml:space="preserve">, </w:delText>
        </w:r>
      </w:del>
      <w:r w:rsidRPr="00D90690">
        <w:fldChar w:fldCharType="begin"/>
      </w:r>
      <w:r w:rsidRPr="00D90690">
        <w:instrText xml:space="preserve"> REF _Ref200437580 \r \h </w:instrText>
      </w:r>
      <w:r w:rsidR="00D90690" w:rsidRPr="00D90690">
        <w:instrText xml:space="preserve"> \* MERGEFORMAT </w:instrText>
      </w:r>
      <w:r w:rsidRPr="00D90690">
        <w:fldChar w:fldCharType="separate"/>
      </w:r>
      <w:r w:rsidR="00422FE9">
        <w:t>[22]</w:t>
      </w:r>
      <w:r w:rsidRPr="00D90690">
        <w:fldChar w:fldCharType="end"/>
      </w:r>
      <w:r w:rsidRPr="00D90690">
        <w:t xml:space="preserve">. </w:t>
      </w:r>
      <w:r w:rsidRPr="00D90690">
        <w:rPr>
          <w:rStyle w:val="rynqvb"/>
          <w:rFonts w:eastAsiaTheme="majorEastAsia"/>
          <w:szCs w:val="20"/>
        </w:rPr>
        <w:t>T</w:t>
      </w:r>
      <w:r w:rsidRPr="00D90690">
        <w:t>here are no head-to-head trials comparing anti-GD2 immunotherapies DB and NAXI in the treatment of relapsed/refractory neuroblastoma. Nonetheless, a comparison of these therapeutic interventions can be made indirectly through the utilization of aggregated, published results from NAXI trials and individual patient data (IPD) from DB trials.</w:t>
      </w:r>
    </w:p>
    <w:p w14:paraId="7DA1F385" w14:textId="69923651" w:rsidR="006335A7" w:rsidRPr="00D90690" w:rsidRDefault="006335A7" w:rsidP="006335A7">
      <w:pPr>
        <w:pStyle w:val="MDPI31text"/>
      </w:pPr>
      <w:r w:rsidRPr="00D90690">
        <w:t xml:space="preserve">The licensed indication of DB </w:t>
      </w:r>
      <w:r w:rsidRPr="00D90690">
        <w:fldChar w:fldCharType="begin"/>
      </w:r>
      <w:r w:rsidRPr="00D90690">
        <w:instrText xml:space="preserve"> REF _Ref200436434 \r \h </w:instrText>
      </w:r>
      <w:r w:rsidR="00D90690" w:rsidRPr="00D90690">
        <w:instrText xml:space="preserve"> \* MERGEFORMAT </w:instrText>
      </w:r>
      <w:r w:rsidRPr="00D90690">
        <w:fldChar w:fldCharType="separate"/>
      </w:r>
      <w:r w:rsidR="00422FE9">
        <w:t>[14]</w:t>
      </w:r>
      <w:r w:rsidRPr="00D90690">
        <w:fldChar w:fldCharType="end"/>
      </w:r>
      <w:r w:rsidRPr="00D90690">
        <w:t xml:space="preserve"> is broader than that of NAXI </w:t>
      </w:r>
      <w:r w:rsidRPr="00D90690">
        <w:fldChar w:fldCharType="begin"/>
      </w:r>
      <w:r w:rsidRPr="00D90690">
        <w:instrText xml:space="preserve"> REF _Ref198113332 \r \h </w:instrText>
      </w:r>
      <w:r w:rsidR="00D90690" w:rsidRPr="00D90690">
        <w:instrText xml:space="preserve"> \* MERGEFORMAT </w:instrText>
      </w:r>
      <w:r w:rsidRPr="00D90690">
        <w:fldChar w:fldCharType="separate"/>
      </w:r>
      <w:r w:rsidR="00422FE9">
        <w:t>[15]</w:t>
      </w:r>
      <w:r w:rsidRPr="00D90690">
        <w:fldChar w:fldCharType="end"/>
      </w:r>
      <w:r w:rsidRPr="00D90690">
        <w:t xml:space="preserve"> because it also includes maintenance therapy in newly diagnosed HR-NBL and in patients with both partial and complete response to prior therapy. In relapsed/refractory settings, DB is registered for maintenance in patients with or without residual disease, irrespective of its site, stabilised by other appropriate measures, but without specific response criteria </w:t>
      </w:r>
      <w:r w:rsidRPr="00D90690">
        <w:fldChar w:fldCharType="begin"/>
      </w:r>
      <w:r w:rsidRPr="00D90690">
        <w:instrText xml:space="preserve"> REF _Ref200436434 \r \h </w:instrText>
      </w:r>
      <w:r w:rsidR="00D90690" w:rsidRPr="00D90690">
        <w:instrText xml:space="preserve"> \* MERGEFORMAT </w:instrText>
      </w:r>
      <w:r w:rsidRPr="00D90690">
        <w:fldChar w:fldCharType="separate"/>
      </w:r>
      <w:r w:rsidR="00422FE9">
        <w:t>[14]</w:t>
      </w:r>
      <w:r w:rsidRPr="00D90690">
        <w:fldChar w:fldCharType="end"/>
      </w:r>
      <w:r w:rsidRPr="00D90690">
        <w:t>.</w:t>
      </w:r>
      <w:r w:rsidRPr="00D90690">
        <w:rPr>
          <w:lang w:eastAsia="pl-PL"/>
        </w:rPr>
        <w:t xml:space="preserve"> NAXI is registered only in patients with relapsed or refractory HR-NBL in the bone or bone marrow who have demonstrated a partial response, a minor response, or stable disease to prior therapy </w:t>
      </w:r>
      <w:r w:rsidRPr="00D90690">
        <w:rPr>
          <w:lang w:eastAsia="pl-PL"/>
        </w:rPr>
        <w:fldChar w:fldCharType="begin"/>
      </w:r>
      <w:r w:rsidRPr="00D90690">
        <w:rPr>
          <w:lang w:eastAsia="pl-PL"/>
        </w:rPr>
        <w:instrText xml:space="preserve"> REF _Ref198113332 \r \h </w:instrText>
      </w:r>
      <w:r w:rsidR="00D90690" w:rsidRPr="00D90690">
        <w:rPr>
          <w:lang w:eastAsia="pl-PL"/>
        </w:rPr>
        <w:instrText xml:space="preserve"> \* MERGEFORMAT </w:instrText>
      </w:r>
      <w:r w:rsidRPr="00D90690">
        <w:rPr>
          <w:lang w:eastAsia="pl-PL"/>
        </w:rPr>
      </w:r>
      <w:r w:rsidRPr="00D90690">
        <w:rPr>
          <w:lang w:eastAsia="pl-PL"/>
        </w:rPr>
        <w:fldChar w:fldCharType="separate"/>
      </w:r>
      <w:r w:rsidR="00422FE9">
        <w:rPr>
          <w:lang w:eastAsia="pl-PL"/>
        </w:rPr>
        <w:t>[15]</w:t>
      </w:r>
      <w:r w:rsidRPr="00D90690">
        <w:rPr>
          <w:lang w:eastAsia="pl-PL"/>
        </w:rPr>
        <w:fldChar w:fldCharType="end"/>
      </w:r>
      <w:r w:rsidRPr="00D90690">
        <w:rPr>
          <w:lang w:eastAsia="pl-PL"/>
        </w:rPr>
        <w:t>.</w:t>
      </w:r>
      <w:r w:rsidRPr="00D90690">
        <w:t xml:space="preserve"> This narrower indication of NAXI was in the focus of this review. Therefore, our objective was to indirectly compare the efficacy of DB and NAXI in the treatment of relapsed/refractory neuroblastoma in patients with stable disease, minor response or partial response, and disease in bone or bone marrow. We also sought to compare the treatments in the subgroup of patients treated with DB without IL-2, as currently recommended. Harmonised inclusion criteria were applied to the DB populations (to reflect the inclusion criteria of the clinical trials of NAXI) and the matching-adjusted indirect comparison (MAIC) was the method of choice to balance patient characteristics in the two populations.</w:t>
      </w:r>
    </w:p>
    <w:p w14:paraId="0EC8F6C3" w14:textId="2A1875EE" w:rsidR="006335A7" w:rsidRPr="00D90690" w:rsidRDefault="006335A7" w:rsidP="006335A7">
      <w:pPr>
        <w:pStyle w:val="MDPI21heading1"/>
      </w:pPr>
      <w:r w:rsidRPr="00D90690">
        <w:t>2. MATERIALS AND METHODS</w:t>
      </w:r>
    </w:p>
    <w:p w14:paraId="4EAF4718" w14:textId="75B1A1AF" w:rsidR="006335A7" w:rsidRPr="00D90690" w:rsidRDefault="006335A7" w:rsidP="006335A7">
      <w:pPr>
        <w:pStyle w:val="MDPI22heading2"/>
      </w:pPr>
      <w:r w:rsidRPr="00D90690">
        <w:t>2.1. Data sources and inclusion criteria</w:t>
      </w:r>
    </w:p>
    <w:p w14:paraId="35473CA9" w14:textId="6D0BC11B" w:rsidR="006335A7" w:rsidRPr="00D90690" w:rsidRDefault="006335A7" w:rsidP="006335A7">
      <w:pPr>
        <w:pStyle w:val="MDPI31text"/>
      </w:pPr>
      <w:r w:rsidRPr="00D90690">
        <w:t xml:space="preserve">Systematic review of literature was performed according to the recommendations of the Preferred Reporting Items for Systematic reviews and Meta-Analyses (PRISMA) </w:t>
      </w:r>
      <w:r w:rsidRPr="00D90690">
        <w:fldChar w:fldCharType="begin"/>
      </w:r>
      <w:r w:rsidRPr="00D90690">
        <w:instrText xml:space="preserve"> REF _Ref91067766 \r \h  \* MERGEFORMAT </w:instrText>
      </w:r>
      <w:r w:rsidRPr="00D90690">
        <w:fldChar w:fldCharType="separate"/>
      </w:r>
      <w:r w:rsidR="00422FE9">
        <w:t>[24]</w:t>
      </w:r>
      <w:r w:rsidRPr="00D90690">
        <w:fldChar w:fldCharType="end"/>
      </w:r>
      <w:r w:rsidRPr="00D90690">
        <w:t xml:space="preserve"> and the Cochrane Handbook </w:t>
      </w:r>
      <w:r w:rsidRPr="00D90690">
        <w:fldChar w:fldCharType="begin"/>
      </w:r>
      <w:r w:rsidRPr="00D90690">
        <w:instrText xml:space="preserve"> REF _Ref143630643 \r \h  \* MERGEFORMAT </w:instrText>
      </w:r>
      <w:r w:rsidRPr="00D90690">
        <w:fldChar w:fldCharType="separate"/>
      </w:r>
      <w:r w:rsidR="00422FE9">
        <w:t>[25]</w:t>
      </w:r>
      <w:r w:rsidRPr="00D90690">
        <w:fldChar w:fldCharType="end"/>
      </w:r>
      <w:r w:rsidRPr="00D90690">
        <w:t xml:space="preserve"> to identify clinical studies that can be included in indirect comparison of DB (±IL-2) and NAXI (+GM-CSF) in the treatment of relapsed or refractory neuroblastoma in bone or bone marrow who have demonstrated a partial response, minor response, or stable disease to previous therapy. </w:t>
      </w:r>
    </w:p>
    <w:p w14:paraId="08EEEA2D" w14:textId="40D29FE0" w:rsidR="006335A7" w:rsidRPr="00D90690" w:rsidRDefault="006335A7" w:rsidP="006335A7">
      <w:pPr>
        <w:pStyle w:val="MDPI31text"/>
        <w:rPr>
          <w:rStyle w:val="jlqj4b"/>
          <w:szCs w:val="20"/>
        </w:rPr>
      </w:pPr>
      <w:r w:rsidRPr="00D90690">
        <w:rPr>
          <w:rFonts w:eastAsia="Lato-Regular"/>
        </w:rPr>
        <w:lastRenderedPageBreak/>
        <w:t xml:space="preserve">The search was conducted using MEDLINE (via PubMed), EMBASE, and the Cochrane Library databases in April 2025. </w:t>
      </w:r>
      <w:r w:rsidRPr="00D90690">
        <w:t>The search strategy was based on the MeSH terms combined with Boolean logical operators</w:t>
      </w:r>
      <w:r w:rsidRPr="00D90690">
        <w:rPr>
          <w:szCs w:val="20"/>
        </w:rPr>
        <w:t xml:space="preserve">. The reference lists of included studies, websites of EMA, FDA, ESMO, ASCO, ISPOR, and others with study results were also searched (the strategies are described in detail </w:t>
      </w:r>
      <w:r w:rsidR="00CC600E" w:rsidRPr="00CC600E">
        <w:rPr>
          <w:szCs w:val="20"/>
        </w:rPr>
        <w:t xml:space="preserve">Supplementary Table </w:t>
      </w:r>
      <w:del w:id="20" w:author="Kasia" w:date="2025-08-13T13:53:00Z">
        <w:r w:rsidR="00CC600E" w:rsidRPr="00CC600E" w:rsidDel="00AD1CC4">
          <w:rPr>
            <w:szCs w:val="20"/>
          </w:rPr>
          <w:delText>6</w:delText>
        </w:r>
      </w:del>
      <w:ins w:id="21" w:author="Kasia" w:date="2025-08-13T13:53:00Z">
        <w:r w:rsidR="00AD1CC4">
          <w:rPr>
            <w:szCs w:val="20"/>
          </w:rPr>
          <w:t>1</w:t>
        </w:r>
      </w:ins>
      <w:r w:rsidR="00CC600E" w:rsidRPr="00CC600E">
        <w:rPr>
          <w:szCs w:val="20"/>
        </w:rPr>
        <w:t xml:space="preserve">-Supplementary Table </w:t>
      </w:r>
      <w:ins w:id="22" w:author="Kasia" w:date="2025-08-13T14:19:00Z">
        <w:r w:rsidR="00CE3B40">
          <w:rPr>
            <w:szCs w:val="20"/>
          </w:rPr>
          <w:t>8</w:t>
        </w:r>
      </w:ins>
      <w:del w:id="23" w:author="Kasia" w:date="2025-08-13T14:19:00Z">
        <w:r w:rsidR="00CC600E" w:rsidRPr="00CC600E" w:rsidDel="00CE3B40">
          <w:rPr>
            <w:szCs w:val="20"/>
          </w:rPr>
          <w:delText>13</w:delText>
        </w:r>
      </w:del>
      <w:r w:rsidRPr="00D90690">
        <w:rPr>
          <w:szCs w:val="20"/>
        </w:rPr>
        <w:t>). A study</w:t>
      </w:r>
      <w:r w:rsidRPr="00D90690">
        <w:rPr>
          <w:rFonts w:eastAsia="Lato-Regular"/>
          <w:szCs w:val="20"/>
        </w:rPr>
        <w:t xml:space="preserve"> was included if it met prespecified criteria: (1) patient population: </w:t>
      </w:r>
      <w:r w:rsidRPr="00D90690">
        <w:rPr>
          <w:rFonts w:cs="Tahoma"/>
          <w:szCs w:val="20"/>
          <w:lang w:eastAsia="pl-PL"/>
        </w:rPr>
        <w:t>aged 12 months and above</w:t>
      </w:r>
      <w:r w:rsidRPr="00D90690">
        <w:rPr>
          <w:rFonts w:eastAsia="Lato-Regular"/>
          <w:szCs w:val="20"/>
        </w:rPr>
        <w:t xml:space="preserve"> with </w:t>
      </w:r>
      <w:r w:rsidRPr="00D90690">
        <w:rPr>
          <w:rFonts w:cs="Tahoma"/>
          <w:szCs w:val="20"/>
          <w:lang w:eastAsia="pl-PL"/>
        </w:rPr>
        <w:t>relapsed, refractory</w:t>
      </w:r>
      <w:r w:rsidRPr="00D90690">
        <w:rPr>
          <w:rFonts w:cs="Tahoma"/>
          <w:lang w:eastAsia="pl-PL"/>
        </w:rPr>
        <w:t xml:space="preserve"> </w:t>
      </w:r>
      <w:r w:rsidRPr="00D90690">
        <w:rPr>
          <w:rFonts w:cs="Tahoma"/>
          <w:szCs w:val="20"/>
          <w:lang w:eastAsia="pl-PL"/>
        </w:rPr>
        <w:t>and/or recurrent</w:t>
      </w:r>
      <w:r w:rsidRPr="00D90690">
        <w:rPr>
          <w:rFonts w:cs="Tahoma"/>
          <w:lang w:eastAsia="pl-PL"/>
        </w:rPr>
        <w:t xml:space="preserve"> </w:t>
      </w:r>
      <w:r w:rsidRPr="00D90690">
        <w:rPr>
          <w:rFonts w:cs="Tahoma"/>
          <w:szCs w:val="20"/>
          <w:lang w:eastAsia="pl-PL"/>
        </w:rPr>
        <w:t>neuroblastoma</w:t>
      </w:r>
      <w:r w:rsidRPr="00D90690">
        <w:rPr>
          <w:rStyle w:val="rynqvb"/>
          <w:rFonts w:eastAsiaTheme="majorEastAsia"/>
          <w:szCs w:val="20"/>
        </w:rPr>
        <w:t xml:space="preserve"> (2) treatment: assessed interventions including DB</w:t>
      </w:r>
      <w:r w:rsidRPr="00D90690">
        <w:rPr>
          <w:rFonts w:cs="Tahoma"/>
          <w:szCs w:val="20"/>
          <w:lang w:eastAsia="pl-PL"/>
        </w:rPr>
        <w:t xml:space="preserve"> used in maintenance therapy, in combination</w:t>
      </w:r>
      <w:r w:rsidRPr="00D90690">
        <w:rPr>
          <w:rFonts w:cs="Tahoma"/>
          <w:lang w:eastAsia="pl-PL"/>
        </w:rPr>
        <w:t xml:space="preserve"> </w:t>
      </w:r>
      <w:r w:rsidRPr="00D90690">
        <w:rPr>
          <w:rFonts w:cs="Tahoma"/>
          <w:szCs w:val="20"/>
          <w:lang w:eastAsia="pl-PL"/>
        </w:rPr>
        <w:t>with IL-2 or as single agent (as recommended by SIOPEN) at registered dosage or NAXI + GM-CSF with dosing according to FDA prescribing information (</w:t>
      </w:r>
      <w:r w:rsidRPr="00D90690">
        <w:rPr>
          <w:rStyle w:val="rynqvb"/>
          <w:rFonts w:eastAsiaTheme="majorEastAsia"/>
          <w:szCs w:val="20"/>
        </w:rPr>
        <w:t xml:space="preserve">patients with complete response or progressive disease before use of this drug were excluded, according to the approved indication) </w:t>
      </w:r>
      <w:r w:rsidRPr="00D90690">
        <w:rPr>
          <w:rStyle w:val="rynqvb"/>
          <w:rFonts w:eastAsiaTheme="majorEastAsia"/>
          <w:szCs w:val="20"/>
        </w:rPr>
        <w:fldChar w:fldCharType="begin"/>
      </w:r>
      <w:r w:rsidRPr="00D90690">
        <w:rPr>
          <w:rStyle w:val="rynqvb"/>
          <w:rFonts w:eastAsiaTheme="majorEastAsia"/>
          <w:szCs w:val="20"/>
        </w:rPr>
        <w:instrText xml:space="preserve"> REF _Ref184994639 \r \h  \* MERGEFORMAT </w:instrText>
      </w:r>
      <w:r w:rsidRPr="00D90690">
        <w:rPr>
          <w:rStyle w:val="rynqvb"/>
          <w:rFonts w:eastAsiaTheme="majorEastAsia"/>
          <w:szCs w:val="20"/>
        </w:rPr>
      </w:r>
      <w:r w:rsidRPr="00D90690">
        <w:rPr>
          <w:rStyle w:val="rynqvb"/>
          <w:rFonts w:eastAsiaTheme="majorEastAsia"/>
          <w:szCs w:val="20"/>
        </w:rPr>
        <w:fldChar w:fldCharType="separate"/>
      </w:r>
      <w:r w:rsidR="00422FE9">
        <w:rPr>
          <w:rStyle w:val="rynqvb"/>
          <w:rFonts w:eastAsiaTheme="majorEastAsia"/>
          <w:szCs w:val="20"/>
        </w:rPr>
        <w:t>[15]</w:t>
      </w:r>
      <w:r w:rsidRPr="00D90690">
        <w:rPr>
          <w:rStyle w:val="rynqvb"/>
          <w:rFonts w:eastAsiaTheme="majorEastAsia"/>
          <w:szCs w:val="20"/>
        </w:rPr>
        <w:fldChar w:fldCharType="end"/>
      </w:r>
      <w:r w:rsidRPr="00D90690">
        <w:rPr>
          <w:szCs w:val="20"/>
        </w:rPr>
        <w:t xml:space="preserve">; and (3) study type: </w:t>
      </w:r>
      <w:r w:rsidRPr="00D90690">
        <w:rPr>
          <w:rFonts w:cs="Tahoma"/>
          <w:szCs w:val="20"/>
        </w:rPr>
        <w:t>randomized controlled trials (RCTs), non-randomized studies with control, observational, single-arm studies with ≥10 participants</w:t>
      </w:r>
      <w:r w:rsidRPr="00D90690">
        <w:rPr>
          <w:szCs w:val="20"/>
        </w:rPr>
        <w:t xml:space="preserve">. </w:t>
      </w:r>
      <w:r w:rsidRPr="00D90690">
        <w:rPr>
          <w:rFonts w:cs="Tahoma"/>
          <w:szCs w:val="20"/>
        </w:rPr>
        <w:t xml:space="preserve">Clinical study reports, full text articles or data from </w:t>
      </w:r>
      <w:r w:rsidRPr="00D90690">
        <w:rPr>
          <w:rStyle w:val="rynqvb"/>
          <w:rFonts w:eastAsiaTheme="majorEastAsia"/>
          <w:szCs w:val="20"/>
        </w:rPr>
        <w:t>registration documents</w:t>
      </w:r>
      <w:r w:rsidRPr="00D90690">
        <w:rPr>
          <w:rFonts w:cs="Tahoma"/>
          <w:szCs w:val="20"/>
        </w:rPr>
        <w:t>, i</w:t>
      </w:r>
      <w:r w:rsidRPr="00D90690">
        <w:rPr>
          <w:rStyle w:val="rynqvb"/>
          <w:rFonts w:eastAsiaTheme="majorEastAsia"/>
          <w:szCs w:val="20"/>
        </w:rPr>
        <w:t xml:space="preserve">n the absence of any references published as full texts, and abstracts (posters and conference presentations) with most recent results were allowed. </w:t>
      </w:r>
      <w:r w:rsidRPr="00D90690">
        <w:rPr>
          <w:szCs w:val="20"/>
        </w:rPr>
        <w:t xml:space="preserve">The outcomes of interest were as follows: </w:t>
      </w:r>
      <w:r w:rsidRPr="00D90690">
        <w:rPr>
          <w:rFonts w:cs="Tahoma"/>
          <w:szCs w:val="20"/>
        </w:rPr>
        <w:t xml:space="preserve">event free survival (EFS), progression free survival (PFS), overall survival (OS), and/or </w:t>
      </w:r>
      <w:r w:rsidRPr="00D90690">
        <w:rPr>
          <w:rFonts w:cs="Tahoma"/>
          <w:szCs w:val="20"/>
          <w:lang w:eastAsia="pl-PL"/>
        </w:rPr>
        <w:t xml:space="preserve">overall response rate (ORR; defined as complete [CR] or partial response [PR]) </w:t>
      </w:r>
      <w:r w:rsidRPr="00D90690">
        <w:rPr>
          <w:rStyle w:val="rynqvb"/>
          <w:rFonts w:eastAsiaTheme="majorEastAsia"/>
          <w:szCs w:val="20"/>
        </w:rPr>
        <w:t>(</w:t>
      </w:r>
      <w:del w:id="24" w:author="Kasia" w:date="2025-08-13T14:19:00Z">
        <w:r w:rsidR="00CC600E" w:rsidRPr="00020C6A" w:rsidDel="000D62F5">
          <w:rPr>
            <w:szCs w:val="20"/>
            <w:lang w:val="en-GB"/>
          </w:rPr>
          <w:fldChar w:fldCharType="begin"/>
        </w:r>
        <w:r w:rsidR="00CC600E" w:rsidRPr="00020C6A" w:rsidDel="000D62F5">
          <w:rPr>
            <w:szCs w:val="20"/>
            <w:lang w:val="en-GB"/>
          </w:rPr>
          <w:delInstrText xml:space="preserve"> REF _Ref197353910 \h  \* MERGEFORMAT </w:delInstrText>
        </w:r>
        <w:r w:rsidR="00CC600E" w:rsidRPr="00020C6A" w:rsidDel="000D62F5">
          <w:rPr>
            <w:szCs w:val="20"/>
            <w:lang w:val="en-GB"/>
          </w:rPr>
        </w:r>
        <w:r w:rsidR="00CC600E" w:rsidRPr="00020C6A" w:rsidDel="000D62F5">
          <w:rPr>
            <w:szCs w:val="20"/>
            <w:lang w:val="en-GB"/>
          </w:rPr>
          <w:fldChar w:fldCharType="separate"/>
        </w:r>
        <w:r w:rsidR="00574F9D" w:rsidDel="000D62F5">
          <w:rPr>
            <w:b/>
            <w:bCs/>
            <w:szCs w:val="20"/>
          </w:rPr>
          <w:delText>Error! Reference source not found.</w:delText>
        </w:r>
        <w:r w:rsidR="00CC600E" w:rsidRPr="00020C6A" w:rsidDel="000D62F5">
          <w:rPr>
            <w:szCs w:val="20"/>
            <w:lang w:val="en-GB"/>
          </w:rPr>
          <w:fldChar w:fldCharType="end"/>
        </w:r>
      </w:del>
      <w:ins w:id="25" w:author="Kasia" w:date="2025-08-13T14:19:00Z">
        <w:r w:rsidR="000D62F5">
          <w:rPr>
            <w:szCs w:val="20"/>
            <w:lang w:val="en-GB"/>
          </w:rPr>
          <w:t>Supplementary Table 9</w:t>
        </w:r>
      </w:ins>
      <w:r w:rsidR="00CC600E" w:rsidRPr="00020C6A">
        <w:rPr>
          <w:szCs w:val="20"/>
          <w:lang w:val="en-GB"/>
        </w:rPr>
        <w:t xml:space="preserve"> and </w:t>
      </w:r>
      <w:ins w:id="26" w:author="Kasia" w:date="2025-08-13T14:20:00Z">
        <w:r w:rsidR="000D62F5">
          <w:rPr>
            <w:szCs w:val="20"/>
            <w:lang w:val="en-GB"/>
          </w:rPr>
          <w:t>Supplementary Table 10</w:t>
        </w:r>
      </w:ins>
      <w:del w:id="27" w:author="Kasia" w:date="2025-08-13T14:20:00Z">
        <w:r w:rsidR="00CC600E" w:rsidRPr="00020C6A" w:rsidDel="000D62F5">
          <w:rPr>
            <w:szCs w:val="20"/>
            <w:lang w:val="en-GB"/>
          </w:rPr>
          <w:fldChar w:fldCharType="begin"/>
        </w:r>
        <w:r w:rsidR="00CC600E" w:rsidRPr="00020C6A" w:rsidDel="000D62F5">
          <w:rPr>
            <w:szCs w:val="20"/>
            <w:lang w:val="en-GB"/>
          </w:rPr>
          <w:delInstrText xml:space="preserve"> REF _Ref197353912 \h  \* MERGEFORMAT </w:delInstrText>
        </w:r>
        <w:r w:rsidR="00CC600E" w:rsidRPr="00020C6A" w:rsidDel="000D62F5">
          <w:rPr>
            <w:szCs w:val="20"/>
            <w:lang w:val="en-GB"/>
          </w:rPr>
        </w:r>
        <w:r w:rsidR="00CC600E" w:rsidRPr="00020C6A" w:rsidDel="000D62F5">
          <w:rPr>
            <w:szCs w:val="20"/>
            <w:lang w:val="en-GB"/>
          </w:rPr>
          <w:fldChar w:fldCharType="separate"/>
        </w:r>
        <w:r w:rsidR="00574F9D" w:rsidDel="000D62F5">
          <w:rPr>
            <w:b/>
            <w:bCs/>
            <w:szCs w:val="20"/>
          </w:rPr>
          <w:delText>Error! Reference source not found.</w:delText>
        </w:r>
        <w:r w:rsidR="00CC600E" w:rsidRPr="00020C6A" w:rsidDel="000D62F5">
          <w:rPr>
            <w:szCs w:val="20"/>
            <w:lang w:val="en-GB"/>
          </w:rPr>
          <w:fldChar w:fldCharType="end"/>
        </w:r>
      </w:del>
      <w:r w:rsidRPr="00D90690">
        <w:rPr>
          <w:szCs w:val="20"/>
        </w:rPr>
        <w:t>)</w:t>
      </w:r>
      <w:r w:rsidRPr="00D90690">
        <w:rPr>
          <w:rStyle w:val="rynqvb"/>
          <w:rFonts w:eastAsiaTheme="majorEastAsia"/>
          <w:szCs w:val="20"/>
        </w:rPr>
        <w:t xml:space="preserve">. </w:t>
      </w:r>
      <w:r w:rsidRPr="00D90690">
        <w:rPr>
          <w:rFonts w:cs="Tahoma"/>
          <w:szCs w:val="20"/>
        </w:rPr>
        <w:t>Editorials, letters, data from clinical trials registers, reviews as well as studies with DB or NAXI used with chemotherapy combinations (chemoimmunotherapy) were excluded</w:t>
      </w:r>
      <w:r w:rsidRPr="00D90690">
        <w:rPr>
          <w:szCs w:val="20"/>
        </w:rPr>
        <w:t xml:space="preserve">. </w:t>
      </w:r>
    </w:p>
    <w:p w14:paraId="51F264F6" w14:textId="66A6ADDB" w:rsidR="006335A7" w:rsidRPr="00D90690" w:rsidRDefault="006335A7" w:rsidP="006335A7">
      <w:pPr>
        <w:pStyle w:val="MDPI31text"/>
      </w:pPr>
      <w:r w:rsidRPr="00D90690">
        <w:rPr>
          <w:rStyle w:val="jlqj4b"/>
          <w:szCs w:val="20"/>
        </w:rPr>
        <w:t xml:space="preserve">Studies were selected according to the PRISMA recommendations </w:t>
      </w:r>
      <w:r w:rsidRPr="00D90690">
        <w:rPr>
          <w:rStyle w:val="jlqj4b"/>
          <w:szCs w:val="20"/>
        </w:rPr>
        <w:fldChar w:fldCharType="begin"/>
      </w:r>
      <w:r w:rsidRPr="00D90690">
        <w:rPr>
          <w:rStyle w:val="jlqj4b"/>
          <w:szCs w:val="20"/>
        </w:rPr>
        <w:instrText xml:space="preserve"> REF _Ref91067766 \r \h  \* MERGEFORMAT </w:instrText>
      </w:r>
      <w:r w:rsidRPr="00D90690">
        <w:rPr>
          <w:rStyle w:val="jlqj4b"/>
          <w:szCs w:val="20"/>
        </w:rPr>
      </w:r>
      <w:r w:rsidRPr="00D90690">
        <w:rPr>
          <w:rStyle w:val="jlqj4b"/>
          <w:szCs w:val="20"/>
        </w:rPr>
        <w:fldChar w:fldCharType="separate"/>
      </w:r>
      <w:r w:rsidR="00422FE9">
        <w:rPr>
          <w:rStyle w:val="jlqj4b"/>
          <w:szCs w:val="20"/>
        </w:rPr>
        <w:t>[24]</w:t>
      </w:r>
      <w:r w:rsidRPr="00D90690">
        <w:rPr>
          <w:rStyle w:val="jlqj4b"/>
          <w:szCs w:val="20"/>
        </w:rPr>
        <w:fldChar w:fldCharType="end"/>
      </w:r>
      <w:r w:rsidRPr="00D90690">
        <w:rPr>
          <w:rStyle w:val="jlqj4b"/>
          <w:szCs w:val="20"/>
        </w:rPr>
        <w:t xml:space="preserve">. </w:t>
      </w:r>
      <w:r w:rsidRPr="00D90690">
        <w:t>The</w:t>
      </w:r>
      <w:r w:rsidRPr="00D90690">
        <w:rPr>
          <w:rStyle w:val="jlqj4b"/>
          <w:szCs w:val="20"/>
        </w:rPr>
        <w:t xml:space="preserve"> titles and abstracts of the studies identified during the search were screened, and a list of studies that met the inclusion criteria was generated. The next step was to select studies based on full-version articles, considering all the inclusion and exclusion criteria for the analysis. Studies</w:t>
      </w:r>
      <w:r w:rsidRPr="00D90690" w:rsidDel="005810C0">
        <w:rPr>
          <w:rStyle w:val="jlqj4b"/>
          <w:szCs w:val="20"/>
        </w:rPr>
        <w:t xml:space="preserve"> </w:t>
      </w:r>
      <w:r w:rsidRPr="00D90690">
        <w:rPr>
          <w:rStyle w:val="jlqj4b"/>
          <w:szCs w:val="20"/>
        </w:rPr>
        <w:t xml:space="preserve">were selected by 2 independent reviewers (K.Ś. and P.K.), and </w:t>
      </w:r>
      <w:r w:rsidRPr="00D90690">
        <w:rPr>
          <w:bCs/>
        </w:rPr>
        <w:t>any disagreements at any stage of the review were resolved by discussion, consultation with a third reviewer (A.W.), and finally by consensus.</w:t>
      </w:r>
      <w:r w:rsidRPr="00D90690">
        <w:rPr>
          <w:rStyle w:val="jlqj4b"/>
          <w:szCs w:val="20"/>
        </w:rPr>
        <w:t xml:space="preserve"> However, there was a high degree of compatibility among the reviewers (99%).</w:t>
      </w:r>
      <w:r w:rsidRPr="00D90690">
        <w:t xml:space="preserve"> </w:t>
      </w:r>
    </w:p>
    <w:p w14:paraId="5B180104" w14:textId="2458657C" w:rsidR="006335A7" w:rsidRPr="00D90690" w:rsidRDefault="006335A7" w:rsidP="006335A7">
      <w:pPr>
        <w:pStyle w:val="MDPI22heading2"/>
        <w:spacing w:before="240"/>
      </w:pPr>
      <w:r w:rsidRPr="00D90690">
        <w:t>2.2. Study quality assessment and data extraction</w:t>
      </w:r>
    </w:p>
    <w:p w14:paraId="42EBD384" w14:textId="154DD931" w:rsidR="006335A7" w:rsidRPr="00D90690" w:rsidRDefault="006335A7" w:rsidP="006335A7">
      <w:pPr>
        <w:pStyle w:val="MDPI31text"/>
      </w:pPr>
      <w:r w:rsidRPr="00D90690">
        <w:rPr>
          <w:rStyle w:val="jlqj4b"/>
        </w:rPr>
        <w:t xml:space="preserve">The quality of eligible RCTs was evaluated using the </w:t>
      </w:r>
      <w:r w:rsidRPr="00D90690">
        <w:t xml:space="preserve">Cochrane risk-of-bias tool 2.0 for randomized trials </w:t>
      </w:r>
      <w:r w:rsidRPr="00D90690">
        <w:fldChar w:fldCharType="begin"/>
      </w:r>
      <w:r w:rsidRPr="00D90690">
        <w:instrText xml:space="preserve"> REF _Ref143630643 \r \h </w:instrText>
      </w:r>
      <w:r w:rsidR="00D90690" w:rsidRPr="00D90690">
        <w:instrText xml:space="preserve"> \* MERGEFORMAT </w:instrText>
      </w:r>
      <w:r w:rsidRPr="00D90690">
        <w:fldChar w:fldCharType="separate"/>
      </w:r>
      <w:r w:rsidR="00422FE9">
        <w:t>[25]</w:t>
      </w:r>
      <w:r w:rsidRPr="00D90690">
        <w:fldChar w:fldCharType="end"/>
      </w:r>
      <w:r w:rsidRPr="00D90690">
        <w:t xml:space="preserve">, </w:t>
      </w:r>
      <w:r w:rsidRPr="00D90690">
        <w:fldChar w:fldCharType="begin"/>
      </w:r>
      <w:r w:rsidRPr="00D90690">
        <w:instrText xml:space="preserve"> REF _Ref158742574 \r \h </w:instrText>
      </w:r>
      <w:r w:rsidR="00D90690" w:rsidRPr="00D90690">
        <w:instrText xml:space="preserve"> \* MERGEFORMAT </w:instrText>
      </w:r>
      <w:r w:rsidRPr="00D90690">
        <w:fldChar w:fldCharType="separate"/>
      </w:r>
      <w:r w:rsidR="00422FE9">
        <w:t>[26]</w:t>
      </w:r>
      <w:r w:rsidRPr="00D90690">
        <w:fldChar w:fldCharType="end"/>
      </w:r>
      <w:r w:rsidRPr="00D90690">
        <w:t xml:space="preserve">. The tool allows the assessment of the following domains: allocation sequence generation, allocation concealment, deviations from intended interventions, missing outcome data, outcome measurement, selective reporting, and “other issues”. The domain-based assessment allows the following ratings to be assigned to each domain: low risk of bias (“+”), high risk of bias (“–”), or some concerns (“?”). The overall risk score was based on the highest level of risk identified in one of these domains. The NICE scale was used for single-arm studies (case series).  </w:t>
      </w:r>
      <w:r w:rsidRPr="00D90690">
        <w:rPr>
          <w:rStyle w:val="jlqj4b"/>
        </w:rPr>
        <w:t xml:space="preserve">Data from the included studies were extracted independently by 2 reviewers (K.Ś., P.H.) using a predefined data extraction form. The following information was extracted and analysed to assess the homogeneity of the studies: design (methodology), key inclusion/exclusion criteria, treatment regimen, and availability of data for outcomes of interest. </w:t>
      </w:r>
    </w:p>
    <w:p w14:paraId="6C1E395B" w14:textId="1EF1D67F" w:rsidR="006335A7" w:rsidRPr="00D90690" w:rsidRDefault="006335A7" w:rsidP="006335A7">
      <w:pPr>
        <w:pStyle w:val="MDPI22heading2"/>
        <w:spacing w:before="240"/>
      </w:pPr>
      <w:r w:rsidRPr="00D90690">
        <w:t xml:space="preserve">2.3. Data analysis and synthesis </w:t>
      </w:r>
    </w:p>
    <w:p w14:paraId="5E8B400F" w14:textId="77777777" w:rsidR="006335A7" w:rsidRPr="00D90690" w:rsidRDefault="006335A7" w:rsidP="006335A7">
      <w:pPr>
        <w:pStyle w:val="MDPI31text"/>
      </w:pPr>
      <w:r w:rsidRPr="00D90690">
        <w:rPr>
          <w:rStyle w:val="rynqvb"/>
          <w:rFonts w:eastAsiaTheme="majorEastAsia"/>
        </w:rPr>
        <w:t>After assessing the homogeneity of the studies and the availability of IPD, the possibility of conducting an unanchored MAIC was evaluated.</w:t>
      </w:r>
      <w:r w:rsidRPr="00D90690">
        <w:t xml:space="preserve"> The baseline characteristics of the participants in the included studies and the outcomes of interest were extracted. The </w:t>
      </w:r>
      <w:r w:rsidRPr="00D90690">
        <w:lastRenderedPageBreak/>
        <w:t xml:space="preserve">study selection criteria for MAIC were as follows: i) trial design: prospective studies; ii) patient population: studies with the expected target population size of at least 10 patients (target population: those with relapsed or refractory neuroblastoma in bone or bone marrow but not in soft tissues, who have demonstrated a partial response, a minor response, or stable disease to previous therapy); iii) treatment: according to the registered schedule and/or clinical guidelines. </w:t>
      </w:r>
    </w:p>
    <w:p w14:paraId="1F255DC9" w14:textId="4C57B789" w:rsidR="006335A7" w:rsidRPr="00D90690" w:rsidRDefault="006335A7" w:rsidP="006335A7">
      <w:pPr>
        <w:pStyle w:val="MDPI31text"/>
        <w:rPr>
          <w:szCs w:val="24"/>
        </w:rPr>
      </w:pPr>
      <w:r w:rsidRPr="00D90690">
        <w:t xml:space="preserve">MAIC was carried out according to Signorovitch et al. </w:t>
      </w:r>
      <w:r w:rsidRPr="00D90690">
        <w:fldChar w:fldCharType="begin"/>
      </w:r>
      <w:r w:rsidRPr="00D90690">
        <w:instrText xml:space="preserve"> REF _Ref140396460 \r \h  \* MERGEFORMAT </w:instrText>
      </w:r>
      <w:r w:rsidRPr="00D90690">
        <w:fldChar w:fldCharType="separate"/>
      </w:r>
      <w:r w:rsidR="00422FE9">
        <w:t>[27]</w:t>
      </w:r>
      <w:r w:rsidRPr="00D90690">
        <w:fldChar w:fldCharType="end"/>
      </w:r>
      <w:r w:rsidRPr="00D90690">
        <w:t xml:space="preserve">, </w:t>
      </w:r>
      <w:r w:rsidRPr="00D90690">
        <w:fldChar w:fldCharType="begin"/>
      </w:r>
      <w:r w:rsidRPr="00D90690">
        <w:instrText xml:space="preserve"> REF _Ref140396600 \r \h  \* MERGEFORMAT </w:instrText>
      </w:r>
      <w:r w:rsidRPr="00D90690">
        <w:fldChar w:fldCharType="separate"/>
      </w:r>
      <w:r w:rsidR="00422FE9">
        <w:t>[28]</w:t>
      </w:r>
      <w:r w:rsidRPr="00D90690">
        <w:fldChar w:fldCharType="end"/>
      </w:r>
      <w:r w:rsidRPr="00D90690">
        <w:t xml:space="preserve"> and the NICE DSU Technical Support Document </w:t>
      </w:r>
      <w:r w:rsidRPr="00D90690">
        <w:fldChar w:fldCharType="begin"/>
      </w:r>
      <w:r w:rsidRPr="00D90690">
        <w:instrText xml:space="preserve"> REF _Ref140395804 \r \h  \* MERGEFORMAT </w:instrText>
      </w:r>
      <w:r w:rsidRPr="00D90690">
        <w:fldChar w:fldCharType="separate"/>
      </w:r>
      <w:r w:rsidR="00422FE9">
        <w:t>[29]</w:t>
      </w:r>
      <w:r w:rsidRPr="00D90690">
        <w:fldChar w:fldCharType="end"/>
      </w:r>
      <w:r w:rsidRPr="00D90690">
        <w:t xml:space="preserve">. Harmonised inclusion criteria were applied to DB populations (to reflect the inclusion criteria of NAXI clinical trials, that is, relapsed or refractory neuroblastoma in bone or bone marrow who have demonstrated a partial response, a minor response, or stable disease to previous therapy; absence of soft tissue disease), and MAIC was performed to balance the populations on key baseline patient characteristics. MAIC weighting was based on the estimated propensity to enrol in the DB trials vs. NAXI trials. No information on predictors of effectiveness of NAXI or DB among patients in the target population was available. In the pivotal NAXI trial, subgroup analysis was performed only for ORR </w:t>
      </w:r>
      <w:r w:rsidRPr="00D90690">
        <w:fldChar w:fldCharType="begin"/>
      </w:r>
      <w:r w:rsidRPr="00D90690">
        <w:instrText xml:space="preserve"> REF _Ref185785685 \r \h </w:instrText>
      </w:r>
      <w:r w:rsidR="00D90690" w:rsidRPr="00D90690">
        <w:instrText xml:space="preserve"> \* MERGEFORMAT </w:instrText>
      </w:r>
      <w:r w:rsidRPr="00D90690">
        <w:fldChar w:fldCharType="separate"/>
      </w:r>
      <w:r w:rsidR="00422FE9">
        <w:t>[30]</w:t>
      </w:r>
      <w:r w:rsidRPr="00D90690">
        <w:fldChar w:fldCharType="end"/>
      </w:r>
      <w:r w:rsidRPr="00D90690">
        <w:t xml:space="preserve">. Consequently, the MAIC was performed for patient characteristics that changed ORR compared to the entire sample in </w:t>
      </w:r>
      <w:r w:rsidRPr="00D90690">
        <w:fldChar w:fldCharType="begin"/>
      </w:r>
      <w:r w:rsidRPr="00D90690">
        <w:instrText xml:space="preserve"> REF _Ref204170094 \r \h </w:instrText>
      </w:r>
      <w:r w:rsidR="00D90690" w:rsidRPr="00D90690">
        <w:instrText xml:space="preserve"> \* MERGEFORMAT </w:instrText>
      </w:r>
      <w:r w:rsidRPr="00D90690">
        <w:fldChar w:fldCharType="separate"/>
      </w:r>
      <w:r w:rsidR="00422FE9">
        <w:t>[31]</w:t>
      </w:r>
      <w:r w:rsidRPr="00D90690">
        <w:fldChar w:fldCharType="end"/>
      </w:r>
      <w:r w:rsidRPr="00D90690">
        <w:t xml:space="preserve"> by more than 10%. The other criteria of inclusion of patient characteristics into MAIC were: i) availability (limited information on the characteristics of the patients enrolled in NAXI trials); and ii) the number of patients with a specific characteristic among the patients enrolled in DB studies (the characteristics that describe fewer than 5 patients in the sample were excluded from the base case analysis, which prevented assigning excessive weight to a patient). In the base-case analysis, 5 patient characteristics were included in the adjustment process: </w:t>
      </w:r>
      <w:r w:rsidRPr="00D90690">
        <w:rPr>
          <w:szCs w:val="24"/>
        </w:rPr>
        <w:t>MYCN amplification, refractory disease, female sex and disease site described by two variables (bone marrow only; bone and bone marrow). Other (prior radiotherapy, Black race, missing MYCN, missing International Neuroblastoma Staging System [INSS], stage 3 according to the INSS) that have no proven impact on efficacy (prior radiotherapy) or those which described 1 or 2 patients only in the DB dataset were included in the sensitivity analyses.</w:t>
      </w:r>
    </w:p>
    <w:p w14:paraId="778BB5CB" w14:textId="77777777" w:rsidR="006335A7" w:rsidRPr="00D90690" w:rsidRDefault="006335A7" w:rsidP="006335A7">
      <w:pPr>
        <w:pStyle w:val="MDPI31text"/>
      </w:pPr>
      <w:r w:rsidRPr="00D90690">
        <w:t>Sensitivity analyses were performed for: i) DB monotherapy (no IL-2 treatment, as the impact of its addition on treatment benefits is not supported by evidence); ii) selection of MAIC characteristics (addition of characteristics with unknown impact on the results and/or affected low number of patients); iii) selection of the NAXI studies (without trial 230).</w:t>
      </w:r>
    </w:p>
    <w:p w14:paraId="45CA1B6A" w14:textId="34B237A4" w:rsidR="006335A7" w:rsidRPr="00D90690" w:rsidRDefault="006335A7" w:rsidP="006335A7">
      <w:pPr>
        <w:pStyle w:val="MDPI31text"/>
      </w:pPr>
      <w:r w:rsidRPr="00D90690">
        <w:t xml:space="preserve">MAIC weights were considered as sampling weights in Kaplan-Meier analyses, logistic regression models, and Cox regression models. All hazard ratios (HR) and odds ratios (OR) with a 95% confidence interval (CI) were presented for DB compared to NAXI. </w:t>
      </w:r>
      <w:r w:rsidRPr="00D90690">
        <w:rPr>
          <w:szCs w:val="24"/>
        </w:rPr>
        <w:t>The χ</w:t>
      </w:r>
      <w:r w:rsidRPr="00D90690">
        <w:rPr>
          <w:szCs w:val="24"/>
          <w:vertAlign w:val="superscript"/>
        </w:rPr>
        <w:t>2</w:t>
      </w:r>
      <w:r w:rsidRPr="00D90690">
        <w:rPr>
          <w:szCs w:val="24"/>
        </w:rPr>
        <w:t xml:space="preserve"> test was applied for the comparison of patient characteristics between groups. Logistic regression model (with or without MAIC weights) with grouping variable only (DB vs. NAXI) was used to check differences in ORR between groups.</w:t>
      </w:r>
    </w:p>
    <w:p w14:paraId="60B4541F" w14:textId="37181854" w:rsidR="006335A7" w:rsidRPr="00D90690" w:rsidRDefault="006335A7" w:rsidP="006335A7">
      <w:pPr>
        <w:pStyle w:val="MDPI31text"/>
        <w:rPr>
          <w:szCs w:val="20"/>
        </w:rPr>
      </w:pPr>
      <w:r w:rsidRPr="00D90690">
        <w:t>A p-value of less than 0.05 was considered significant. Data were prepared and analysed using StataNow 19.5SE (StataCorp., College Station, TX, USA), OriginPro 2025 (OriginLab Corporation, Northampton, MA, USA), and R: A language and environment for statistical computing (R Foundation for Statistical Computing, Vienna, Austria).</w:t>
      </w:r>
    </w:p>
    <w:p w14:paraId="010C0ECB" w14:textId="65907A35" w:rsidR="006335A7" w:rsidRPr="00D90690" w:rsidRDefault="006335A7" w:rsidP="006335A7">
      <w:pPr>
        <w:pStyle w:val="MDPI21heading1"/>
      </w:pPr>
      <w:r w:rsidRPr="00D90690">
        <w:t>3. RESULTS</w:t>
      </w:r>
    </w:p>
    <w:p w14:paraId="46A039F1" w14:textId="67A0B567" w:rsidR="006335A7" w:rsidRPr="00D90690" w:rsidRDefault="006335A7" w:rsidP="006335A7">
      <w:pPr>
        <w:pStyle w:val="MDPI22heading2"/>
      </w:pPr>
      <w:r w:rsidRPr="00D90690">
        <w:t>3.1. Search results and included studies</w:t>
      </w:r>
    </w:p>
    <w:p w14:paraId="0BDBB53C" w14:textId="5C3A4CE6" w:rsidR="006335A7" w:rsidRPr="00D90690" w:rsidRDefault="006335A7" w:rsidP="006335A7">
      <w:pPr>
        <w:pStyle w:val="MDPI31text"/>
        <w:rPr>
          <w:rFonts w:cs="Tahoma"/>
        </w:rPr>
      </w:pPr>
      <w:r w:rsidRPr="00D90690">
        <w:lastRenderedPageBreak/>
        <w:t>The database search identified 521 records in medical databases (</w:t>
      </w:r>
      <w:del w:id="28" w:author="Kasia" w:date="2025-08-13T14:21:00Z">
        <w:r w:rsidR="00CC600E" w:rsidRPr="00C64663" w:rsidDel="000D62F5">
          <w:rPr>
            <w:szCs w:val="20"/>
            <w:lang w:val="en-GB"/>
          </w:rPr>
          <w:fldChar w:fldCharType="begin"/>
        </w:r>
        <w:r w:rsidR="00CC600E" w:rsidRPr="00C64663" w:rsidDel="000D62F5">
          <w:rPr>
            <w:szCs w:val="20"/>
            <w:lang w:val="en-GB"/>
          </w:rPr>
          <w:delInstrText xml:space="preserve"> REF _Ref197514017 \h  \* MERGEFORMAT </w:delInstrText>
        </w:r>
        <w:r w:rsidR="00CC600E" w:rsidRPr="00C64663" w:rsidDel="000D62F5">
          <w:rPr>
            <w:szCs w:val="20"/>
            <w:lang w:val="en-GB"/>
          </w:rPr>
        </w:r>
        <w:r w:rsidR="00CC600E" w:rsidRPr="00C64663" w:rsidDel="000D62F5">
          <w:rPr>
            <w:szCs w:val="20"/>
            <w:lang w:val="en-GB"/>
          </w:rPr>
          <w:fldChar w:fldCharType="separate"/>
        </w:r>
        <w:r w:rsidR="00574F9D" w:rsidDel="000D62F5">
          <w:rPr>
            <w:b/>
            <w:bCs/>
            <w:szCs w:val="20"/>
          </w:rPr>
          <w:delText>Error! Reference source not found.</w:delText>
        </w:r>
        <w:r w:rsidR="00CC600E" w:rsidRPr="00C64663" w:rsidDel="000D62F5">
          <w:rPr>
            <w:szCs w:val="20"/>
            <w:lang w:val="en-GB"/>
          </w:rPr>
          <w:fldChar w:fldCharType="end"/>
        </w:r>
      </w:del>
      <w:ins w:id="29" w:author="Kasia" w:date="2025-08-13T14:21:00Z">
        <w:r w:rsidR="000D62F5">
          <w:rPr>
            <w:szCs w:val="20"/>
            <w:lang w:val="en-GB"/>
          </w:rPr>
          <w:t>Supplementary Figure 1</w:t>
        </w:r>
      </w:ins>
      <w:r w:rsidRPr="00D90690">
        <w:t xml:space="preserve">). </w:t>
      </w:r>
      <w:r w:rsidRPr="00D90690">
        <w:rPr>
          <w:szCs w:val="24"/>
        </w:rPr>
        <w:t xml:space="preserve">After full-text review, 10 studies were included in the review: </w:t>
      </w:r>
      <w:r w:rsidRPr="00D90690">
        <w:rPr>
          <w:rStyle w:val="rynqvb"/>
          <w:rFonts w:eastAsiaTheme="majorEastAsia"/>
          <w:szCs w:val="20"/>
        </w:rPr>
        <w:t xml:space="preserve">3 pivotal studies for NAXI: </w:t>
      </w:r>
      <w:r w:rsidRPr="00D90690">
        <w:rPr>
          <w:rFonts w:cs="Tahoma"/>
        </w:rPr>
        <w:t xml:space="preserve">12-201 (NCT03363373) </w:t>
      </w:r>
      <w:r w:rsidRPr="00D90690">
        <w:rPr>
          <w:rFonts w:cs="Tahoma"/>
        </w:rPr>
        <w:fldChar w:fldCharType="begin"/>
      </w:r>
      <w:r w:rsidRPr="00D90690">
        <w:rPr>
          <w:rFonts w:cs="Tahoma"/>
        </w:rPr>
        <w:instrText xml:space="preserve"> REF _Ref185785685 \r \h  \* MERGEFORMAT </w:instrText>
      </w:r>
      <w:r w:rsidRPr="00D90690">
        <w:rPr>
          <w:rFonts w:cs="Tahoma"/>
        </w:rPr>
      </w:r>
      <w:r w:rsidRPr="00D90690">
        <w:rPr>
          <w:rFonts w:cs="Tahoma"/>
        </w:rPr>
        <w:fldChar w:fldCharType="separate"/>
      </w:r>
      <w:r w:rsidR="00422FE9">
        <w:rPr>
          <w:rFonts w:cs="Tahoma"/>
        </w:rPr>
        <w:t>[30]</w:t>
      </w:r>
      <w:r w:rsidRPr="00D90690">
        <w:rPr>
          <w:rFonts w:cs="Tahoma"/>
        </w:rPr>
        <w:fldChar w:fldCharType="end"/>
      </w:r>
      <w:r w:rsidRPr="00D90690">
        <w:rPr>
          <w:rFonts w:cs="Tahoma"/>
        </w:rPr>
        <w:t>-</w:t>
      </w:r>
      <w:r w:rsidRPr="00D90690">
        <w:rPr>
          <w:rFonts w:cs="Tahoma"/>
        </w:rPr>
        <w:fldChar w:fldCharType="begin"/>
      </w:r>
      <w:r w:rsidRPr="00D90690">
        <w:rPr>
          <w:rFonts w:cs="Tahoma"/>
        </w:rPr>
        <w:instrText xml:space="preserve"> REF _Ref184638719 \r \h  \* MERGEFORMAT </w:instrText>
      </w:r>
      <w:r w:rsidRPr="00D90690">
        <w:rPr>
          <w:rFonts w:cs="Tahoma"/>
        </w:rPr>
      </w:r>
      <w:r w:rsidRPr="00D90690">
        <w:rPr>
          <w:rFonts w:cs="Tahoma"/>
        </w:rPr>
        <w:fldChar w:fldCharType="separate"/>
      </w:r>
      <w:r w:rsidR="00422FE9">
        <w:rPr>
          <w:rFonts w:cs="Tahoma"/>
        </w:rPr>
        <w:t>[33]</w:t>
      </w:r>
      <w:r w:rsidRPr="00D90690">
        <w:rPr>
          <w:rFonts w:cs="Tahoma"/>
        </w:rPr>
        <w:fldChar w:fldCharType="end"/>
      </w:r>
      <w:r w:rsidRPr="00D90690">
        <w:rPr>
          <w:rFonts w:cs="Tahoma"/>
        </w:rPr>
        <w:t>, 12-230 (NCT01757626</w:t>
      </w:r>
      <w:r w:rsidRPr="00D90690">
        <w:rPr>
          <w:rFonts w:cs="Tahoma"/>
          <w:u w:val="single"/>
        </w:rPr>
        <w:t>)</w:t>
      </w:r>
      <w:r w:rsidRPr="00D90690">
        <w:rPr>
          <w:rFonts w:cs="Tahoma"/>
        </w:rPr>
        <w:t xml:space="preserve"> </w:t>
      </w:r>
      <w:r w:rsidRPr="00D90690">
        <w:rPr>
          <w:rFonts w:cs="Tahoma"/>
        </w:rPr>
        <w:fldChar w:fldCharType="begin"/>
      </w:r>
      <w:r w:rsidRPr="00D90690">
        <w:rPr>
          <w:rFonts w:cs="Tahoma"/>
        </w:rPr>
        <w:instrText xml:space="preserve"> REF _Ref184638719 \r \h  \* MERGEFORMAT </w:instrText>
      </w:r>
      <w:r w:rsidRPr="00D90690">
        <w:rPr>
          <w:rFonts w:cs="Tahoma"/>
        </w:rPr>
      </w:r>
      <w:r w:rsidRPr="00D90690">
        <w:rPr>
          <w:rFonts w:cs="Tahoma"/>
        </w:rPr>
        <w:fldChar w:fldCharType="separate"/>
      </w:r>
      <w:r w:rsidR="00422FE9">
        <w:rPr>
          <w:rFonts w:cs="Tahoma"/>
        </w:rPr>
        <w:t>[33]</w:t>
      </w:r>
      <w:r w:rsidRPr="00D90690">
        <w:rPr>
          <w:rFonts w:cs="Tahoma"/>
        </w:rPr>
        <w:fldChar w:fldCharType="end"/>
      </w:r>
      <w:r w:rsidRPr="00D90690">
        <w:rPr>
          <w:rFonts w:cs="Tahoma"/>
        </w:rPr>
        <w:t xml:space="preserve">, </w:t>
      </w:r>
      <w:r w:rsidRPr="00D90690">
        <w:rPr>
          <w:rFonts w:cs="Tahoma"/>
          <w:bCs/>
        </w:rPr>
        <w:t xml:space="preserve">2PR01 – compassionate use </w:t>
      </w:r>
      <w:r w:rsidRPr="00D90690">
        <w:rPr>
          <w:rFonts w:cs="Tahoma"/>
          <w:bCs/>
        </w:rPr>
        <w:fldChar w:fldCharType="begin"/>
      </w:r>
      <w:r w:rsidRPr="00D90690">
        <w:rPr>
          <w:rFonts w:cs="Tahoma"/>
          <w:bCs/>
        </w:rPr>
        <w:instrText xml:space="preserve"> REF _Ref184638719 \r \h  \* MERGEFORMAT </w:instrText>
      </w:r>
      <w:r w:rsidRPr="00D90690">
        <w:rPr>
          <w:rFonts w:cs="Tahoma"/>
          <w:bCs/>
        </w:rPr>
      </w:r>
      <w:r w:rsidRPr="00D90690">
        <w:rPr>
          <w:rFonts w:cs="Tahoma"/>
          <w:bCs/>
        </w:rPr>
        <w:fldChar w:fldCharType="separate"/>
      </w:r>
      <w:r w:rsidR="00422FE9">
        <w:rPr>
          <w:rFonts w:cs="Tahoma"/>
          <w:bCs/>
        </w:rPr>
        <w:t>[33]</w:t>
      </w:r>
      <w:r w:rsidRPr="00D90690">
        <w:rPr>
          <w:rFonts w:cs="Tahoma"/>
          <w:bCs/>
        </w:rPr>
        <w:fldChar w:fldCharType="end"/>
      </w:r>
      <w:r w:rsidRPr="00D90690">
        <w:rPr>
          <w:rFonts w:cs="Tahoma"/>
          <w:bCs/>
        </w:rPr>
        <w:t xml:space="preserve"> and 6 </w:t>
      </w:r>
      <w:r w:rsidRPr="00D90690">
        <w:rPr>
          <w:rStyle w:val="rynqvb"/>
          <w:rFonts w:eastAsiaTheme="majorEastAsia"/>
          <w:szCs w:val="20"/>
        </w:rPr>
        <w:t xml:space="preserve">pivotal studies for DB: </w:t>
      </w:r>
      <w:r w:rsidRPr="00D90690">
        <w:rPr>
          <w:rFonts w:cs="Tahoma"/>
        </w:rPr>
        <w:t xml:space="preserve">Wieczorek et al. 2023 </w:t>
      </w:r>
      <w:r w:rsidRPr="00D90690">
        <w:rPr>
          <w:rFonts w:cs="Tahoma"/>
        </w:rPr>
        <w:fldChar w:fldCharType="begin"/>
      </w:r>
      <w:r w:rsidRPr="00D90690">
        <w:rPr>
          <w:rFonts w:cs="Tahoma"/>
        </w:rPr>
        <w:instrText xml:space="preserve"> REF _Ref186710377 \r \h  \* MERGEFORMAT </w:instrText>
      </w:r>
      <w:r w:rsidRPr="00D90690">
        <w:rPr>
          <w:rFonts w:cs="Tahoma"/>
        </w:rPr>
      </w:r>
      <w:r w:rsidRPr="00D90690">
        <w:rPr>
          <w:rFonts w:cs="Tahoma"/>
        </w:rPr>
        <w:fldChar w:fldCharType="separate"/>
      </w:r>
      <w:r w:rsidR="00422FE9">
        <w:rPr>
          <w:rFonts w:cs="Tahoma"/>
        </w:rPr>
        <w:t>[34]</w:t>
      </w:r>
      <w:r w:rsidRPr="00D90690">
        <w:rPr>
          <w:rFonts w:cs="Tahoma"/>
        </w:rPr>
        <w:fldChar w:fldCharType="end"/>
      </w:r>
      <w:r w:rsidRPr="00D90690">
        <w:rPr>
          <w:rFonts w:cs="Tahoma"/>
        </w:rPr>
        <w:t xml:space="preserve">, APN311-304 </w:t>
      </w:r>
      <w:r w:rsidRPr="00D90690">
        <w:rPr>
          <w:rFonts w:cs="Tahoma"/>
        </w:rPr>
        <w:fldChar w:fldCharType="begin"/>
      </w:r>
      <w:r w:rsidRPr="00D90690">
        <w:rPr>
          <w:rFonts w:cs="Tahoma"/>
        </w:rPr>
        <w:instrText xml:space="preserve"> REF _Ref197671591 \r \h  \* MERGEFORMAT </w:instrText>
      </w:r>
      <w:r w:rsidRPr="00D90690">
        <w:rPr>
          <w:rFonts w:cs="Tahoma"/>
        </w:rPr>
      </w:r>
      <w:r w:rsidRPr="00D90690">
        <w:rPr>
          <w:rFonts w:cs="Tahoma"/>
        </w:rPr>
        <w:fldChar w:fldCharType="separate"/>
      </w:r>
      <w:r w:rsidR="00422FE9">
        <w:rPr>
          <w:rFonts w:cs="Tahoma"/>
        </w:rPr>
        <w:t>[35]</w:t>
      </w:r>
      <w:r w:rsidRPr="00D90690">
        <w:rPr>
          <w:rFonts w:cs="Tahoma"/>
        </w:rPr>
        <w:fldChar w:fldCharType="end"/>
      </w:r>
      <w:r w:rsidRPr="00D90690">
        <w:rPr>
          <w:rFonts w:cs="Tahoma"/>
        </w:rPr>
        <w:t>-</w:t>
      </w:r>
      <w:r w:rsidRPr="00D90690">
        <w:rPr>
          <w:rFonts w:cs="Tahoma"/>
        </w:rPr>
        <w:fldChar w:fldCharType="begin"/>
      </w:r>
      <w:r w:rsidRPr="00D90690">
        <w:rPr>
          <w:rFonts w:cs="Tahoma"/>
        </w:rPr>
        <w:instrText xml:space="preserve"> REF _Ref197588659 \r \h  \* MERGEFORMAT </w:instrText>
      </w:r>
      <w:r w:rsidRPr="00D90690">
        <w:rPr>
          <w:rFonts w:cs="Tahoma"/>
        </w:rPr>
      </w:r>
      <w:r w:rsidRPr="00D90690">
        <w:rPr>
          <w:rFonts w:cs="Tahoma"/>
        </w:rPr>
        <w:fldChar w:fldCharType="separate"/>
      </w:r>
      <w:r w:rsidR="00422FE9">
        <w:rPr>
          <w:rFonts w:cs="Tahoma"/>
        </w:rPr>
        <w:t>[36]</w:t>
      </w:r>
      <w:r w:rsidRPr="00D90690">
        <w:rPr>
          <w:rFonts w:cs="Tahoma"/>
        </w:rPr>
        <w:fldChar w:fldCharType="end"/>
      </w:r>
      <w:r w:rsidRPr="00D90690">
        <w:rPr>
          <w:rFonts w:cs="Tahoma"/>
        </w:rPr>
        <w:t xml:space="preserve">, Flaadt et al. 2023 </w:t>
      </w:r>
      <w:r w:rsidRPr="00D90690">
        <w:rPr>
          <w:rFonts w:cs="Tahoma"/>
        </w:rPr>
        <w:fldChar w:fldCharType="begin"/>
      </w:r>
      <w:r w:rsidRPr="00D90690">
        <w:rPr>
          <w:rFonts w:cs="Tahoma"/>
        </w:rPr>
        <w:instrText xml:space="preserve"> REF _Ref171684878 \r \h  \* MERGEFORMAT </w:instrText>
      </w:r>
      <w:r w:rsidRPr="00D90690">
        <w:rPr>
          <w:rFonts w:cs="Tahoma"/>
        </w:rPr>
      </w:r>
      <w:r w:rsidRPr="00D90690">
        <w:rPr>
          <w:rFonts w:cs="Tahoma"/>
        </w:rPr>
        <w:fldChar w:fldCharType="separate"/>
      </w:r>
      <w:r w:rsidR="00422FE9">
        <w:rPr>
          <w:rFonts w:cs="Tahoma"/>
        </w:rPr>
        <w:t>[37]</w:t>
      </w:r>
      <w:r w:rsidRPr="00D90690">
        <w:rPr>
          <w:rFonts w:cs="Tahoma"/>
        </w:rPr>
        <w:fldChar w:fldCharType="end"/>
      </w:r>
      <w:r w:rsidRPr="00D90690">
        <w:rPr>
          <w:rFonts w:cs="Tahoma"/>
        </w:rPr>
        <w:t xml:space="preserve">, Mueller et al. 2018 </w:t>
      </w:r>
      <w:r w:rsidRPr="00D90690">
        <w:rPr>
          <w:rFonts w:cs="Tahoma"/>
        </w:rPr>
        <w:fldChar w:fldCharType="begin"/>
      </w:r>
      <w:r w:rsidRPr="00D90690">
        <w:rPr>
          <w:rFonts w:cs="Tahoma"/>
        </w:rPr>
        <w:instrText xml:space="preserve"> REF _Ref171684934 \r \h  \* MERGEFORMAT </w:instrText>
      </w:r>
      <w:r w:rsidRPr="00D90690">
        <w:rPr>
          <w:rFonts w:cs="Tahoma"/>
        </w:rPr>
      </w:r>
      <w:r w:rsidRPr="00D90690">
        <w:rPr>
          <w:rFonts w:cs="Tahoma"/>
        </w:rPr>
        <w:fldChar w:fldCharType="separate"/>
      </w:r>
      <w:r w:rsidR="00422FE9">
        <w:rPr>
          <w:rFonts w:cs="Tahoma"/>
        </w:rPr>
        <w:t>[38]</w:t>
      </w:r>
      <w:r w:rsidRPr="00D90690">
        <w:rPr>
          <w:rFonts w:cs="Tahoma"/>
        </w:rPr>
        <w:fldChar w:fldCharType="end"/>
      </w:r>
      <w:r w:rsidRPr="00D90690">
        <w:rPr>
          <w:rFonts w:cs="Tahoma"/>
        </w:rPr>
        <w:t xml:space="preserve">/APN311-303 </w:t>
      </w:r>
      <w:r w:rsidRPr="00D90690">
        <w:rPr>
          <w:rFonts w:cs="Tahoma"/>
        </w:rPr>
        <w:fldChar w:fldCharType="begin"/>
      </w:r>
      <w:r w:rsidRPr="00D90690">
        <w:rPr>
          <w:rFonts w:cs="Tahoma"/>
        </w:rPr>
        <w:instrText xml:space="preserve"> REF _Ref185416557 \r \h  \* MERGEFORMAT </w:instrText>
      </w:r>
      <w:r w:rsidRPr="00D90690">
        <w:rPr>
          <w:rFonts w:cs="Tahoma"/>
        </w:rPr>
      </w:r>
      <w:r w:rsidRPr="00D90690">
        <w:rPr>
          <w:rFonts w:cs="Tahoma"/>
        </w:rPr>
        <w:fldChar w:fldCharType="separate"/>
      </w:r>
      <w:r w:rsidR="00422FE9">
        <w:rPr>
          <w:rFonts w:cs="Tahoma"/>
        </w:rPr>
        <w:t>[39]</w:t>
      </w:r>
      <w:r w:rsidRPr="00D90690">
        <w:rPr>
          <w:rFonts w:cs="Tahoma"/>
        </w:rPr>
        <w:fldChar w:fldCharType="end"/>
      </w:r>
      <w:r w:rsidRPr="00D90690">
        <w:rPr>
          <w:rFonts w:cs="Tahoma"/>
        </w:rPr>
        <w:t xml:space="preserve">, APN311-202 stage I (V1+V2 cohorts) and stage II (V3 cohort) </w:t>
      </w:r>
      <w:r w:rsidRPr="00D90690">
        <w:rPr>
          <w:rFonts w:cs="Tahoma"/>
        </w:rPr>
        <w:fldChar w:fldCharType="begin"/>
      </w:r>
      <w:r w:rsidRPr="00D90690">
        <w:rPr>
          <w:rFonts w:cs="Tahoma"/>
        </w:rPr>
        <w:instrText xml:space="preserve"> REF _Ref185416557 \r \h  \* MERGEFORMAT </w:instrText>
      </w:r>
      <w:r w:rsidRPr="00D90690">
        <w:rPr>
          <w:rFonts w:cs="Tahoma"/>
        </w:rPr>
      </w:r>
      <w:r w:rsidRPr="00D90690">
        <w:rPr>
          <w:rFonts w:cs="Tahoma"/>
        </w:rPr>
        <w:fldChar w:fldCharType="separate"/>
      </w:r>
      <w:r w:rsidR="00422FE9">
        <w:rPr>
          <w:rFonts w:cs="Tahoma"/>
        </w:rPr>
        <w:t>[39]</w:t>
      </w:r>
      <w:r w:rsidRPr="00D90690">
        <w:rPr>
          <w:rFonts w:cs="Tahoma"/>
        </w:rPr>
        <w:fldChar w:fldCharType="end"/>
      </w:r>
      <w:r w:rsidRPr="00D90690">
        <w:rPr>
          <w:rFonts w:cs="Tahoma"/>
        </w:rPr>
        <w:t>-</w:t>
      </w:r>
      <w:r w:rsidRPr="00D90690">
        <w:rPr>
          <w:rFonts w:cs="Tahoma"/>
        </w:rPr>
        <w:fldChar w:fldCharType="begin"/>
      </w:r>
      <w:r w:rsidRPr="00D90690">
        <w:rPr>
          <w:rFonts w:cs="Tahoma"/>
        </w:rPr>
        <w:instrText xml:space="preserve"> REF _Ref197588664 \r \h  \* MERGEFORMAT </w:instrText>
      </w:r>
      <w:r w:rsidRPr="00D90690">
        <w:rPr>
          <w:rFonts w:cs="Tahoma"/>
        </w:rPr>
      </w:r>
      <w:r w:rsidRPr="00D90690">
        <w:rPr>
          <w:rFonts w:cs="Tahoma"/>
        </w:rPr>
        <w:fldChar w:fldCharType="separate"/>
      </w:r>
      <w:r w:rsidR="00422FE9">
        <w:rPr>
          <w:rFonts w:cs="Tahoma"/>
        </w:rPr>
        <w:t>[40]</w:t>
      </w:r>
      <w:r w:rsidRPr="00D90690">
        <w:rPr>
          <w:rFonts w:cs="Tahoma"/>
        </w:rPr>
        <w:fldChar w:fldCharType="end"/>
      </w:r>
      <w:r w:rsidRPr="00D90690">
        <w:rPr>
          <w:rFonts w:cs="Tahoma"/>
        </w:rPr>
        <w:t xml:space="preserve">, and APN311-101 (Ladenstein et al. 2013) </w:t>
      </w:r>
      <w:r w:rsidRPr="00D90690">
        <w:rPr>
          <w:rFonts w:cs="Tahoma"/>
        </w:rPr>
        <w:fldChar w:fldCharType="begin"/>
      </w:r>
      <w:r w:rsidRPr="00D90690">
        <w:rPr>
          <w:rFonts w:cs="Tahoma"/>
        </w:rPr>
        <w:instrText xml:space="preserve"> REF _Ref186710395 \r \h  \* MERGEFORMAT </w:instrText>
      </w:r>
      <w:r w:rsidRPr="00D90690">
        <w:rPr>
          <w:rFonts w:cs="Tahoma"/>
        </w:rPr>
      </w:r>
      <w:r w:rsidRPr="00D90690">
        <w:rPr>
          <w:rFonts w:cs="Tahoma"/>
        </w:rPr>
        <w:fldChar w:fldCharType="separate"/>
      </w:r>
      <w:r w:rsidR="00422FE9">
        <w:rPr>
          <w:rFonts w:cs="Tahoma"/>
        </w:rPr>
        <w:t>[41]</w:t>
      </w:r>
      <w:r w:rsidRPr="00D90690">
        <w:rPr>
          <w:rFonts w:cs="Tahoma"/>
        </w:rPr>
        <w:fldChar w:fldCharType="end"/>
      </w:r>
      <w:r w:rsidRPr="00D90690">
        <w:rPr>
          <w:rFonts w:cs="Tahoma"/>
        </w:rPr>
        <w:t xml:space="preserve">. Among identified studies, only one RCT was found – APN311-202 stage II (V3 cohort) </w:t>
      </w:r>
      <w:r w:rsidRPr="00D90690">
        <w:rPr>
          <w:rFonts w:cs="Tahoma"/>
        </w:rPr>
        <w:fldChar w:fldCharType="begin"/>
      </w:r>
      <w:r w:rsidRPr="00D90690">
        <w:rPr>
          <w:rFonts w:cs="Tahoma"/>
        </w:rPr>
        <w:instrText xml:space="preserve"> REF _Ref185416557 \r \h  \* MERGEFORMAT </w:instrText>
      </w:r>
      <w:r w:rsidRPr="00D90690">
        <w:rPr>
          <w:rFonts w:cs="Tahoma"/>
        </w:rPr>
      </w:r>
      <w:r w:rsidRPr="00D90690">
        <w:rPr>
          <w:rFonts w:cs="Tahoma"/>
        </w:rPr>
        <w:fldChar w:fldCharType="separate"/>
      </w:r>
      <w:r w:rsidR="00422FE9">
        <w:rPr>
          <w:rFonts w:cs="Tahoma"/>
        </w:rPr>
        <w:t>[39]</w:t>
      </w:r>
      <w:r w:rsidRPr="00D90690">
        <w:rPr>
          <w:rFonts w:cs="Tahoma"/>
        </w:rPr>
        <w:fldChar w:fldCharType="end"/>
      </w:r>
      <w:r w:rsidRPr="00D90690">
        <w:rPr>
          <w:rFonts w:cs="Tahoma"/>
        </w:rPr>
        <w:t>-</w:t>
      </w:r>
      <w:r w:rsidRPr="00D90690">
        <w:rPr>
          <w:rFonts w:cs="Tahoma"/>
        </w:rPr>
        <w:fldChar w:fldCharType="begin"/>
      </w:r>
      <w:r w:rsidRPr="00D90690">
        <w:rPr>
          <w:rFonts w:cs="Tahoma"/>
        </w:rPr>
        <w:instrText xml:space="preserve"> REF _Ref197588664 \r \h  \* MERGEFORMAT </w:instrText>
      </w:r>
      <w:r w:rsidRPr="00D90690">
        <w:rPr>
          <w:rFonts w:cs="Tahoma"/>
        </w:rPr>
      </w:r>
      <w:r w:rsidRPr="00D90690">
        <w:rPr>
          <w:rFonts w:cs="Tahoma"/>
        </w:rPr>
        <w:fldChar w:fldCharType="separate"/>
      </w:r>
      <w:r w:rsidR="00422FE9">
        <w:rPr>
          <w:rFonts w:cs="Tahoma"/>
        </w:rPr>
        <w:t>[40]</w:t>
      </w:r>
      <w:r w:rsidRPr="00D90690">
        <w:rPr>
          <w:rFonts w:cs="Tahoma"/>
        </w:rPr>
        <w:fldChar w:fldCharType="end"/>
      </w:r>
      <w:r w:rsidRPr="00D90690">
        <w:rPr>
          <w:rFonts w:cs="Tahoma"/>
        </w:rPr>
        <w:t xml:space="preserve">, with high risk of bias due to open-label design. The remaining studies were single-arm with moderate to high quality according to NICE scale. The full list of references for identified studies is provided in supplement; the information on methodology and quality assessment of the studies are provided in </w:t>
      </w:r>
      <w:del w:id="30" w:author="Kasia" w:date="2025-08-13T14:21:00Z">
        <w:r w:rsidR="00CC600E" w:rsidRPr="00C64663" w:rsidDel="000D62F5">
          <w:rPr>
            <w:rFonts w:cs="Tahoma"/>
            <w:szCs w:val="20"/>
            <w:lang w:val="en-GB"/>
          </w:rPr>
          <w:fldChar w:fldCharType="begin"/>
        </w:r>
        <w:r w:rsidR="00CC600E" w:rsidRPr="00C64663" w:rsidDel="000D62F5">
          <w:rPr>
            <w:rFonts w:cs="Tahoma"/>
            <w:szCs w:val="20"/>
            <w:lang w:val="en-GB"/>
          </w:rPr>
          <w:delInstrText xml:space="preserve"> REF _Ref197354859 \h  \* MERGEFORMAT </w:delInstrText>
        </w:r>
        <w:r w:rsidR="00CC600E" w:rsidRPr="00C64663" w:rsidDel="000D62F5">
          <w:rPr>
            <w:rFonts w:cs="Tahoma"/>
            <w:szCs w:val="20"/>
            <w:lang w:val="en-GB"/>
          </w:rPr>
        </w:r>
        <w:r w:rsidR="00CC600E" w:rsidRPr="00C64663" w:rsidDel="000D62F5">
          <w:rPr>
            <w:rFonts w:cs="Tahoma"/>
            <w:szCs w:val="20"/>
            <w:lang w:val="en-GB"/>
          </w:rPr>
          <w:fldChar w:fldCharType="separate"/>
        </w:r>
        <w:r w:rsidR="00574F9D" w:rsidDel="000D62F5">
          <w:rPr>
            <w:rFonts w:cs="Tahoma"/>
            <w:b/>
            <w:bCs/>
            <w:szCs w:val="20"/>
          </w:rPr>
          <w:delText>Error! Reference source not found.</w:delText>
        </w:r>
        <w:r w:rsidR="00CC600E" w:rsidRPr="00C64663" w:rsidDel="000D62F5">
          <w:rPr>
            <w:rFonts w:cs="Tahoma"/>
            <w:szCs w:val="20"/>
            <w:lang w:val="en-GB"/>
          </w:rPr>
          <w:fldChar w:fldCharType="end"/>
        </w:r>
      </w:del>
      <w:ins w:id="31" w:author="Kasia" w:date="2025-08-13T14:21:00Z">
        <w:r w:rsidR="000D62F5">
          <w:rPr>
            <w:rFonts w:cs="Tahoma"/>
            <w:szCs w:val="20"/>
            <w:lang w:val="en-GB"/>
          </w:rPr>
          <w:t xml:space="preserve">Supplementary Table </w:t>
        </w:r>
      </w:ins>
      <w:ins w:id="32" w:author="Kasia" w:date="2025-08-13T14:22:00Z">
        <w:r w:rsidR="000D62F5">
          <w:rPr>
            <w:rFonts w:cs="Tahoma"/>
            <w:szCs w:val="20"/>
            <w:lang w:val="en-GB"/>
          </w:rPr>
          <w:t>11</w:t>
        </w:r>
      </w:ins>
      <w:ins w:id="33" w:author="Kasia" w:date="2025-08-13T14:23:00Z">
        <w:r w:rsidR="000D62F5">
          <w:rPr>
            <w:rFonts w:cs="Tahoma"/>
            <w:szCs w:val="20"/>
            <w:lang w:val="en-GB"/>
          </w:rPr>
          <w:t xml:space="preserve"> </w:t>
        </w:r>
      </w:ins>
      <w:ins w:id="34" w:author="Kasia" w:date="2025-08-13T14:22:00Z">
        <w:r w:rsidR="000D62F5">
          <w:rPr>
            <w:rFonts w:cs="Tahoma"/>
            <w:szCs w:val="20"/>
            <w:lang w:val="en-GB"/>
          </w:rPr>
          <w:t>-</w:t>
        </w:r>
      </w:ins>
      <w:ins w:id="35" w:author="Kasia" w:date="2025-08-13T14:23:00Z">
        <w:r w:rsidR="000D62F5">
          <w:rPr>
            <w:rFonts w:cs="Tahoma"/>
            <w:szCs w:val="20"/>
            <w:lang w:val="en-GB"/>
          </w:rPr>
          <w:t xml:space="preserve"> Supplementary Table </w:t>
        </w:r>
      </w:ins>
      <w:ins w:id="36" w:author="Kasia" w:date="2025-08-13T14:22:00Z">
        <w:r w:rsidR="000D62F5">
          <w:rPr>
            <w:rFonts w:cs="Tahoma"/>
            <w:szCs w:val="20"/>
            <w:lang w:val="en-GB"/>
          </w:rPr>
          <w:t>15</w:t>
        </w:r>
      </w:ins>
      <w:del w:id="37" w:author="Kasia" w:date="2025-08-13T14:23:00Z">
        <w:r w:rsidR="00CC600E" w:rsidRPr="00C64663" w:rsidDel="000D62F5">
          <w:rPr>
            <w:rFonts w:cs="Tahoma"/>
            <w:szCs w:val="20"/>
            <w:lang w:val="en-GB"/>
          </w:rPr>
          <w:delText>-</w:delText>
        </w:r>
        <w:r w:rsidR="00CC600E" w:rsidRPr="00C64663" w:rsidDel="000D62F5">
          <w:rPr>
            <w:rFonts w:cs="Tahoma"/>
            <w:szCs w:val="20"/>
            <w:lang w:val="en-GB"/>
          </w:rPr>
          <w:fldChar w:fldCharType="begin"/>
        </w:r>
        <w:r w:rsidR="00CC600E" w:rsidRPr="00C64663" w:rsidDel="000D62F5">
          <w:rPr>
            <w:rFonts w:cs="Tahoma"/>
            <w:szCs w:val="20"/>
            <w:lang w:val="en-GB"/>
          </w:rPr>
          <w:delInstrText xml:space="preserve"> REF _Ref197514062 \h  \* MERGEFORMAT </w:delInstrText>
        </w:r>
        <w:r w:rsidR="00CC600E" w:rsidRPr="00C64663" w:rsidDel="000D62F5">
          <w:rPr>
            <w:rFonts w:cs="Tahoma"/>
            <w:szCs w:val="20"/>
            <w:lang w:val="en-GB"/>
          </w:rPr>
        </w:r>
        <w:r w:rsidR="00CC600E" w:rsidRPr="00C64663" w:rsidDel="000D62F5">
          <w:rPr>
            <w:rFonts w:cs="Tahoma"/>
            <w:szCs w:val="20"/>
            <w:lang w:val="en-GB"/>
          </w:rPr>
          <w:fldChar w:fldCharType="separate"/>
        </w:r>
        <w:r w:rsidR="00574F9D" w:rsidDel="000D62F5">
          <w:rPr>
            <w:rFonts w:cs="Tahoma"/>
            <w:b/>
            <w:bCs/>
            <w:szCs w:val="20"/>
          </w:rPr>
          <w:delText>Error! Reference source not found.</w:delText>
        </w:r>
        <w:r w:rsidR="00CC600E" w:rsidRPr="00C64663" w:rsidDel="000D62F5">
          <w:rPr>
            <w:rFonts w:cs="Tahoma"/>
            <w:szCs w:val="20"/>
            <w:lang w:val="en-GB"/>
          </w:rPr>
          <w:fldChar w:fldCharType="end"/>
        </w:r>
      </w:del>
      <w:r w:rsidRPr="00D90690">
        <w:rPr>
          <w:rFonts w:cs="Tahoma"/>
        </w:rPr>
        <w:t>.</w:t>
      </w:r>
    </w:p>
    <w:p w14:paraId="06C48635" w14:textId="0DC31092" w:rsidR="006335A7" w:rsidRPr="00D90690" w:rsidRDefault="006335A7" w:rsidP="006335A7">
      <w:pPr>
        <w:pStyle w:val="MDPI22heading2"/>
        <w:spacing w:before="240"/>
      </w:pPr>
      <w:r w:rsidRPr="00D90690">
        <w:t>3.2. Study selection for indirect comparison</w:t>
      </w:r>
    </w:p>
    <w:p w14:paraId="3C5D56B4" w14:textId="6A68F1B1" w:rsidR="006335A7" w:rsidRPr="00D90690" w:rsidRDefault="006335A7" w:rsidP="006335A7">
      <w:pPr>
        <w:pStyle w:val="MDPI31text"/>
        <w:rPr>
          <w:rStyle w:val="rynqvb"/>
          <w:rFonts w:eastAsiaTheme="majorEastAsia"/>
          <w:szCs w:val="20"/>
        </w:rPr>
      </w:pPr>
      <w:r w:rsidRPr="00D90690">
        <w:t xml:space="preserve">Four studies were included in MAIC: Study 201 (aggregated data on ORR and patient characteristics; individual patient data on PFS and OS) </w:t>
      </w:r>
      <w:r w:rsidRPr="00D90690">
        <w:fldChar w:fldCharType="begin"/>
      </w:r>
      <w:r w:rsidRPr="00D90690">
        <w:instrText xml:space="preserve"> REF _Ref197673363 \r \h </w:instrText>
      </w:r>
      <w:r w:rsidR="00D90690" w:rsidRPr="00D90690">
        <w:instrText xml:space="preserve"> \* MERGEFORMAT </w:instrText>
      </w:r>
      <w:r w:rsidRPr="00D90690">
        <w:fldChar w:fldCharType="separate"/>
      </w:r>
      <w:r w:rsidR="00422FE9">
        <w:t>[31]</w:t>
      </w:r>
      <w:r w:rsidRPr="00D90690">
        <w:fldChar w:fldCharType="end"/>
      </w:r>
      <w:r w:rsidRPr="00D90690">
        <w:t xml:space="preserve"> and Study 230 (aggregated data on ORR and patient characteristics) </w:t>
      </w:r>
      <w:r w:rsidRPr="00D90690">
        <w:fldChar w:fldCharType="begin"/>
      </w:r>
      <w:r w:rsidRPr="00D90690">
        <w:instrText xml:space="preserve"> REF _Ref184638719 \r \h  \* MERGEFORMAT </w:instrText>
      </w:r>
      <w:r w:rsidRPr="00D90690">
        <w:fldChar w:fldCharType="separate"/>
      </w:r>
      <w:r w:rsidR="00422FE9">
        <w:t>[33]</w:t>
      </w:r>
      <w:r w:rsidRPr="00D90690">
        <w:fldChar w:fldCharType="end"/>
      </w:r>
      <w:r w:rsidRPr="00D90690">
        <w:t xml:space="preserve"> for NAXI and IPD from DB trials: APN311-304 </w:t>
      </w:r>
      <w:r w:rsidRPr="00D90690">
        <w:fldChar w:fldCharType="begin"/>
      </w:r>
      <w:r w:rsidRPr="00D90690">
        <w:instrText xml:space="preserve"> REF _Ref197588659 \r \h </w:instrText>
      </w:r>
      <w:r w:rsidR="00D90690" w:rsidRPr="00D90690">
        <w:instrText xml:space="preserve"> \* MERGEFORMAT </w:instrText>
      </w:r>
      <w:r w:rsidRPr="00D90690">
        <w:fldChar w:fldCharType="separate"/>
      </w:r>
      <w:r w:rsidR="00422FE9">
        <w:t>[36]</w:t>
      </w:r>
      <w:r w:rsidRPr="00D90690">
        <w:fldChar w:fldCharType="end"/>
      </w:r>
      <w:r w:rsidRPr="00D90690">
        <w:t xml:space="preserve"> and APN311-202 (cohorts V1+V2 and cohort V3) </w:t>
      </w:r>
      <w:r w:rsidRPr="00D90690">
        <w:fldChar w:fldCharType="begin"/>
      </w:r>
      <w:r w:rsidRPr="00D90690">
        <w:instrText xml:space="preserve"> REF _Ref197588664 \r \h </w:instrText>
      </w:r>
      <w:r w:rsidR="00D90690" w:rsidRPr="00D90690">
        <w:instrText xml:space="preserve"> \* MERGEFORMAT </w:instrText>
      </w:r>
      <w:r w:rsidRPr="00D90690">
        <w:fldChar w:fldCharType="separate"/>
      </w:r>
      <w:r w:rsidR="00422FE9">
        <w:t>[40]</w:t>
      </w:r>
      <w:r w:rsidRPr="00D90690">
        <w:fldChar w:fldCharType="end"/>
      </w:r>
      <w:r w:rsidRPr="00D90690">
        <w:t>.</w:t>
      </w:r>
      <w:r w:rsidRPr="00D90690">
        <w:rPr>
          <w:rFonts w:cs="Tahoma"/>
          <w:szCs w:val="20"/>
        </w:rPr>
        <w:t xml:space="preserve"> As a result, only Study 201 could be included in the analysis of PFS, while both Study 201 and 203 had data available for analysis of ORR. Consequently, populations for MAIC of the two outcomes were different. Other studies were excluded from MAIC based on the predefined criteria (Table 1).</w:t>
      </w:r>
    </w:p>
    <w:p w14:paraId="63D3FAC0" w14:textId="6054D672" w:rsidR="006335A7" w:rsidRPr="00D90690" w:rsidRDefault="006335A7" w:rsidP="006335A7">
      <w:pPr>
        <w:pStyle w:val="MDPI41tablecaption"/>
        <w:rPr>
          <w:rFonts w:cs="Times New Roman"/>
          <w:i/>
          <w:szCs w:val="20"/>
        </w:rPr>
      </w:pPr>
      <w:bookmarkStart w:id="38" w:name="_Ref88823863"/>
      <w:bookmarkStart w:id="39" w:name="_Ref88823859"/>
      <w:r w:rsidRPr="00D90690">
        <w:rPr>
          <w:rFonts w:cs="Times New Roman"/>
          <w:b/>
          <w:szCs w:val="20"/>
        </w:rPr>
        <w:t xml:space="preserve">Table </w:t>
      </w:r>
      <w:r w:rsidRPr="00D90690">
        <w:rPr>
          <w:rFonts w:cs="Times New Roman"/>
          <w:b/>
          <w:i/>
          <w:szCs w:val="20"/>
        </w:rPr>
        <w:fldChar w:fldCharType="begin"/>
      </w:r>
      <w:r w:rsidRPr="00D90690">
        <w:rPr>
          <w:rFonts w:cs="Times New Roman"/>
          <w:b/>
          <w:szCs w:val="20"/>
        </w:rPr>
        <w:instrText xml:space="preserve"> S</w:instrText>
      </w:r>
      <w:r w:rsidRPr="00D90690">
        <w:rPr>
          <w:rFonts w:cs="Times New Roman"/>
          <w:szCs w:val="20"/>
        </w:rPr>
        <w:instrText xml:space="preserve">EQ Table \* ARABIC </w:instrText>
      </w:r>
      <w:r w:rsidRPr="00D90690">
        <w:rPr>
          <w:rFonts w:cs="Times New Roman"/>
          <w:i/>
          <w:szCs w:val="20"/>
        </w:rPr>
        <w:fldChar w:fldCharType="separate"/>
      </w:r>
      <w:r w:rsidR="00422FE9">
        <w:rPr>
          <w:rFonts w:cs="Times New Roman"/>
          <w:b/>
          <w:noProof/>
          <w:szCs w:val="20"/>
        </w:rPr>
        <w:t>1</w:t>
      </w:r>
      <w:r w:rsidRPr="00D90690">
        <w:rPr>
          <w:rFonts w:cs="Times New Roman"/>
          <w:i/>
          <w:szCs w:val="20"/>
        </w:rPr>
        <w:fldChar w:fldCharType="end"/>
      </w:r>
      <w:bookmarkEnd w:id="38"/>
      <w:r w:rsidRPr="00D90690">
        <w:rPr>
          <w:rFonts w:cs="Times New Roman"/>
          <w:szCs w:val="20"/>
        </w:rPr>
        <w:t xml:space="preserve">. </w:t>
      </w:r>
      <w:bookmarkEnd w:id="39"/>
      <w:r w:rsidRPr="00D90690">
        <w:t>Studies on relapsed or refractory neuroblastoma excluded from the MAIC.</w:t>
      </w:r>
    </w:p>
    <w:tbl>
      <w:tblPr>
        <w:tblStyle w:val="GridTable1Light"/>
        <w:tblW w:w="10465" w:type="dxa"/>
        <w:jc w:val="center"/>
        <w:tblLayout w:type="fixed"/>
        <w:tblCellMar>
          <w:left w:w="0" w:type="dxa"/>
          <w:right w:w="0" w:type="dxa"/>
        </w:tblCellMar>
        <w:tblLook w:val="04A0" w:firstRow="1" w:lastRow="0" w:firstColumn="1" w:lastColumn="0" w:noHBand="0" w:noVBand="1"/>
      </w:tblPr>
      <w:tblGrid>
        <w:gridCol w:w="1769"/>
        <w:gridCol w:w="2372"/>
        <w:gridCol w:w="6324"/>
      </w:tblGrid>
      <w:tr w:rsidR="006335A7" w:rsidRPr="00D90690" w14:paraId="7BC8BA2A" w14:textId="77777777" w:rsidTr="006335A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532" w:type="dxa"/>
            <w:tcBorders>
              <w:top w:val="single" w:sz="8" w:space="0" w:color="auto"/>
              <w:left w:val="nil"/>
              <w:bottom w:val="single" w:sz="4" w:space="0" w:color="666666" w:themeColor="text1" w:themeTint="99"/>
              <w:right w:val="nil"/>
            </w:tcBorders>
            <w:shd w:val="clear" w:color="auto" w:fill="BFBFBF" w:themeFill="background1" w:themeFillShade="BF"/>
            <w:vAlign w:val="center"/>
          </w:tcPr>
          <w:p w14:paraId="56477CE7" w14:textId="77777777" w:rsidR="006335A7" w:rsidRPr="00D90690" w:rsidRDefault="006335A7" w:rsidP="006335A7">
            <w:pPr>
              <w:autoSpaceDE w:val="0"/>
              <w:autoSpaceDN w:val="0"/>
              <w:adjustRightInd w:val="0"/>
              <w:snapToGrid w:val="0"/>
              <w:spacing w:line="240" w:lineRule="auto"/>
              <w:jc w:val="center"/>
              <w:rPr>
                <w:noProof w:val="0"/>
                <w:sz w:val="20"/>
                <w:szCs w:val="16"/>
                <w:lang w:val="en-US"/>
              </w:rPr>
            </w:pPr>
            <w:r w:rsidRPr="00D90690">
              <w:rPr>
                <w:noProof w:val="0"/>
                <w:sz w:val="20"/>
                <w:szCs w:val="16"/>
                <w:lang w:val="en-US"/>
              </w:rPr>
              <w:t>Treatment</w:t>
            </w:r>
          </w:p>
        </w:tc>
        <w:tc>
          <w:tcPr>
            <w:tcW w:w="2054" w:type="dxa"/>
            <w:tcBorders>
              <w:top w:val="single" w:sz="8" w:space="0" w:color="auto"/>
              <w:left w:val="nil"/>
              <w:bottom w:val="single" w:sz="4" w:space="0" w:color="666666" w:themeColor="text1" w:themeTint="99"/>
              <w:right w:val="nil"/>
            </w:tcBorders>
            <w:shd w:val="clear" w:color="auto" w:fill="BFBFBF" w:themeFill="background1" w:themeFillShade="BF"/>
            <w:vAlign w:val="center"/>
          </w:tcPr>
          <w:p w14:paraId="0F8F8C01" w14:textId="77777777" w:rsidR="006335A7" w:rsidRPr="00D90690" w:rsidRDefault="006335A7" w:rsidP="006335A7">
            <w:pPr>
              <w:autoSpaceDE w:val="0"/>
              <w:autoSpaceDN w:val="0"/>
              <w:adjustRightInd w:val="0"/>
              <w:snapToGrid w:val="0"/>
              <w:spacing w:line="240" w:lineRule="auto"/>
              <w:jc w:val="center"/>
              <w:cnfStyle w:val="100000000000" w:firstRow="1" w:lastRow="0" w:firstColumn="0" w:lastColumn="0" w:oddVBand="0" w:evenVBand="0" w:oddHBand="0" w:evenHBand="0" w:firstRowFirstColumn="0" w:firstRowLastColumn="0" w:lastRowFirstColumn="0" w:lastRowLastColumn="0"/>
              <w:rPr>
                <w:noProof w:val="0"/>
                <w:sz w:val="20"/>
                <w:szCs w:val="16"/>
                <w:lang w:val="en-US"/>
              </w:rPr>
            </w:pPr>
            <w:r w:rsidRPr="00D90690">
              <w:rPr>
                <w:noProof w:val="0"/>
                <w:sz w:val="20"/>
                <w:szCs w:val="16"/>
                <w:lang w:val="en-US"/>
              </w:rPr>
              <w:t>Study</w:t>
            </w:r>
          </w:p>
        </w:tc>
        <w:tc>
          <w:tcPr>
            <w:tcW w:w="5476" w:type="dxa"/>
            <w:tcBorders>
              <w:top w:val="single" w:sz="8" w:space="0" w:color="auto"/>
              <w:left w:val="nil"/>
              <w:bottom w:val="single" w:sz="4" w:space="0" w:color="666666" w:themeColor="text1" w:themeTint="99"/>
              <w:right w:val="nil"/>
            </w:tcBorders>
            <w:shd w:val="clear" w:color="auto" w:fill="BFBFBF" w:themeFill="background1" w:themeFillShade="BF"/>
            <w:vAlign w:val="center"/>
          </w:tcPr>
          <w:p w14:paraId="10FAACED" w14:textId="77777777" w:rsidR="006335A7" w:rsidRPr="00D90690" w:rsidRDefault="006335A7" w:rsidP="006335A7">
            <w:pPr>
              <w:autoSpaceDE w:val="0"/>
              <w:autoSpaceDN w:val="0"/>
              <w:adjustRightInd w:val="0"/>
              <w:snapToGrid w:val="0"/>
              <w:spacing w:line="240" w:lineRule="auto"/>
              <w:jc w:val="center"/>
              <w:cnfStyle w:val="100000000000" w:firstRow="1" w:lastRow="0" w:firstColumn="0" w:lastColumn="0" w:oddVBand="0" w:evenVBand="0" w:oddHBand="0" w:evenHBand="0" w:firstRowFirstColumn="0" w:firstRowLastColumn="0" w:lastRowFirstColumn="0" w:lastRowLastColumn="0"/>
              <w:rPr>
                <w:noProof w:val="0"/>
                <w:sz w:val="20"/>
                <w:szCs w:val="16"/>
                <w:lang w:val="en-US"/>
              </w:rPr>
            </w:pPr>
            <w:r w:rsidRPr="00D90690">
              <w:rPr>
                <w:noProof w:val="0"/>
                <w:sz w:val="20"/>
                <w:szCs w:val="16"/>
                <w:lang w:val="en-US"/>
              </w:rPr>
              <w:t>Reason</w:t>
            </w:r>
            <w:r w:rsidRPr="00D90690">
              <w:rPr>
                <w:bCs w:val="0"/>
                <w:noProof w:val="0"/>
                <w:sz w:val="20"/>
                <w:szCs w:val="16"/>
                <w:lang w:val="en-US"/>
              </w:rPr>
              <w:t>s</w:t>
            </w:r>
          </w:p>
        </w:tc>
      </w:tr>
      <w:tr w:rsidR="006335A7" w:rsidRPr="00D90690" w14:paraId="3D3CE921" w14:textId="77777777" w:rsidTr="006335A7">
        <w:trPr>
          <w:jc w:val="center"/>
        </w:trPr>
        <w:tc>
          <w:tcPr>
            <w:cnfStyle w:val="001000000000" w:firstRow="0" w:lastRow="0" w:firstColumn="1" w:lastColumn="0" w:oddVBand="0" w:evenVBand="0" w:oddHBand="0" w:evenHBand="0" w:firstRowFirstColumn="0" w:firstRowLastColumn="0" w:lastRowFirstColumn="0" w:lastRowLastColumn="0"/>
            <w:tcW w:w="1532" w:type="dxa"/>
            <w:vMerge w:val="restart"/>
            <w:tcBorders>
              <w:top w:val="single" w:sz="4" w:space="0" w:color="666666" w:themeColor="text1" w:themeTint="99"/>
              <w:left w:val="nil"/>
              <w:right w:val="nil"/>
            </w:tcBorders>
            <w:shd w:val="clear" w:color="auto" w:fill="BFBFBF" w:themeFill="background1" w:themeFillShade="BF"/>
            <w:vAlign w:val="center"/>
          </w:tcPr>
          <w:p w14:paraId="5E9AD4B1" w14:textId="77777777" w:rsidR="006335A7" w:rsidRPr="00D90690" w:rsidRDefault="006335A7" w:rsidP="006335A7">
            <w:pPr>
              <w:autoSpaceDE w:val="0"/>
              <w:autoSpaceDN w:val="0"/>
              <w:adjustRightInd w:val="0"/>
              <w:snapToGrid w:val="0"/>
              <w:spacing w:line="240" w:lineRule="auto"/>
              <w:jc w:val="center"/>
              <w:rPr>
                <w:noProof w:val="0"/>
                <w:sz w:val="20"/>
                <w:szCs w:val="16"/>
                <w:lang w:val="en-US"/>
              </w:rPr>
            </w:pPr>
            <w:r w:rsidRPr="00D90690">
              <w:rPr>
                <w:noProof w:val="0"/>
                <w:sz w:val="20"/>
                <w:szCs w:val="16"/>
                <w:lang w:val="en-US"/>
              </w:rPr>
              <w:t>Naxitamab</w:t>
            </w:r>
          </w:p>
        </w:tc>
        <w:tc>
          <w:tcPr>
            <w:tcW w:w="2054" w:type="dxa"/>
            <w:tcBorders>
              <w:top w:val="single" w:sz="4" w:space="0" w:color="666666" w:themeColor="text1" w:themeTint="99"/>
              <w:left w:val="nil"/>
              <w:right w:val="nil"/>
            </w:tcBorders>
            <w:vAlign w:val="center"/>
          </w:tcPr>
          <w:p w14:paraId="74DE78D1" w14:textId="2CC57FD3" w:rsidR="006335A7" w:rsidRPr="00D90690" w:rsidRDefault="006335A7" w:rsidP="006335A7">
            <w:pPr>
              <w:autoSpaceDE w:val="0"/>
              <w:autoSpaceDN w:val="0"/>
              <w:adjustRightInd w:val="0"/>
              <w:snapToGrid w:val="0"/>
              <w:spacing w:line="240" w:lineRule="auto"/>
              <w:jc w:val="center"/>
              <w:cnfStyle w:val="000000000000" w:firstRow="0" w:lastRow="0" w:firstColumn="0" w:lastColumn="0" w:oddVBand="0" w:evenVBand="0" w:oddHBand="0" w:evenHBand="0" w:firstRowFirstColumn="0" w:firstRowLastColumn="0" w:lastRowFirstColumn="0" w:lastRowLastColumn="0"/>
              <w:rPr>
                <w:noProof w:val="0"/>
                <w:sz w:val="20"/>
                <w:szCs w:val="16"/>
                <w:lang w:val="en-US"/>
              </w:rPr>
            </w:pPr>
            <w:r w:rsidRPr="00D90690">
              <w:rPr>
                <w:rFonts w:cs="Tahoma"/>
                <w:noProof w:val="0"/>
                <w:sz w:val="20"/>
                <w:szCs w:val="16"/>
                <w:lang w:val="en-US"/>
              </w:rPr>
              <w:t xml:space="preserve">Study 2PR01 (compassionate use) </w:t>
            </w:r>
            <w:r w:rsidRPr="00D90690">
              <w:rPr>
                <w:rFonts w:cs="Tahoma"/>
                <w:bCs/>
                <w:noProof w:val="0"/>
                <w:szCs w:val="16"/>
              </w:rPr>
              <w:fldChar w:fldCharType="begin"/>
            </w:r>
            <w:r w:rsidRPr="00D90690">
              <w:rPr>
                <w:rFonts w:cs="Tahoma"/>
                <w:bCs/>
                <w:noProof w:val="0"/>
                <w:sz w:val="20"/>
                <w:szCs w:val="16"/>
                <w:lang w:val="en-US"/>
              </w:rPr>
              <w:instrText xml:space="preserve"> REF _Ref184638719 \r \h  \* MERGEFORMAT </w:instrText>
            </w:r>
            <w:r w:rsidRPr="00D90690">
              <w:rPr>
                <w:rFonts w:cs="Tahoma"/>
                <w:bCs/>
                <w:noProof w:val="0"/>
                <w:szCs w:val="16"/>
              </w:rPr>
            </w:r>
            <w:r w:rsidRPr="00D90690">
              <w:rPr>
                <w:rFonts w:cs="Tahoma"/>
                <w:bCs/>
                <w:noProof w:val="0"/>
                <w:szCs w:val="16"/>
              </w:rPr>
              <w:fldChar w:fldCharType="separate"/>
            </w:r>
            <w:r w:rsidR="00422FE9">
              <w:rPr>
                <w:rFonts w:cs="Tahoma"/>
                <w:bCs/>
                <w:noProof w:val="0"/>
                <w:sz w:val="20"/>
                <w:szCs w:val="16"/>
                <w:lang w:val="en-US"/>
              </w:rPr>
              <w:t>[33]</w:t>
            </w:r>
            <w:r w:rsidRPr="00D90690">
              <w:rPr>
                <w:rFonts w:cs="Tahoma"/>
                <w:bCs/>
                <w:noProof w:val="0"/>
                <w:szCs w:val="16"/>
              </w:rPr>
              <w:fldChar w:fldCharType="end"/>
            </w:r>
          </w:p>
        </w:tc>
        <w:tc>
          <w:tcPr>
            <w:tcW w:w="5476" w:type="dxa"/>
            <w:tcBorders>
              <w:top w:val="single" w:sz="4" w:space="0" w:color="666666" w:themeColor="text1" w:themeTint="99"/>
              <w:left w:val="nil"/>
              <w:right w:val="nil"/>
            </w:tcBorders>
            <w:vAlign w:val="center"/>
          </w:tcPr>
          <w:p w14:paraId="15CDE70F" w14:textId="77777777" w:rsidR="006335A7" w:rsidRPr="00D90690" w:rsidRDefault="006335A7">
            <w:pPr>
              <w:pStyle w:val="ListParagraph"/>
              <w:numPr>
                <w:ilvl w:val="0"/>
                <w:numId w:val="2"/>
              </w:numPr>
              <w:autoSpaceDE w:val="0"/>
              <w:autoSpaceDN w:val="0"/>
              <w:adjustRightInd w:val="0"/>
              <w:snapToGrid w:val="0"/>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16"/>
                <w:lang w:val="en-US"/>
              </w:rPr>
            </w:pPr>
            <w:r w:rsidRPr="00D90690">
              <w:rPr>
                <w:rFonts w:ascii="Palatino Linotype" w:hAnsi="Palatino Linotype"/>
                <w:sz w:val="20"/>
                <w:szCs w:val="16"/>
                <w:lang w:val="en-US"/>
              </w:rPr>
              <w:t>Retrospective</w:t>
            </w:r>
          </w:p>
          <w:p w14:paraId="1725EB1D" w14:textId="77777777" w:rsidR="006335A7" w:rsidRPr="00D90690" w:rsidRDefault="006335A7">
            <w:pPr>
              <w:pStyle w:val="ListParagraph"/>
              <w:numPr>
                <w:ilvl w:val="0"/>
                <w:numId w:val="2"/>
              </w:numPr>
              <w:autoSpaceDE w:val="0"/>
              <w:autoSpaceDN w:val="0"/>
              <w:adjustRightInd w:val="0"/>
              <w:snapToGrid w:val="0"/>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16"/>
                <w:lang w:val="en-US"/>
              </w:rPr>
            </w:pPr>
            <w:r w:rsidRPr="00D90690">
              <w:rPr>
                <w:rFonts w:ascii="Palatino Linotype" w:hAnsi="Palatino Linotype"/>
                <w:sz w:val="20"/>
                <w:szCs w:val="16"/>
                <w:lang w:val="en-US"/>
              </w:rPr>
              <w:t>Efficacy results presented for 6 patients only (ORR only; no PFS, no OS data)</w:t>
            </w:r>
          </w:p>
          <w:p w14:paraId="24B98803" w14:textId="77777777" w:rsidR="006335A7" w:rsidRPr="00D90690" w:rsidRDefault="006335A7">
            <w:pPr>
              <w:pStyle w:val="ListParagraph"/>
              <w:numPr>
                <w:ilvl w:val="0"/>
                <w:numId w:val="2"/>
              </w:numPr>
              <w:autoSpaceDE w:val="0"/>
              <w:autoSpaceDN w:val="0"/>
              <w:adjustRightInd w:val="0"/>
              <w:snapToGrid w:val="0"/>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16"/>
                <w:lang w:val="en-US"/>
              </w:rPr>
            </w:pPr>
            <w:r w:rsidRPr="00D90690">
              <w:rPr>
                <w:rFonts w:ascii="Palatino Linotype" w:hAnsi="Palatino Linotype"/>
                <w:sz w:val="20"/>
                <w:szCs w:val="16"/>
                <w:lang w:val="en-US"/>
              </w:rPr>
              <w:t>Safety data for 19 patients, including 13 from different population</w:t>
            </w:r>
          </w:p>
          <w:p w14:paraId="7CA391B6" w14:textId="77777777" w:rsidR="006335A7" w:rsidRPr="00D90690" w:rsidRDefault="006335A7">
            <w:pPr>
              <w:pStyle w:val="ListParagraph"/>
              <w:numPr>
                <w:ilvl w:val="0"/>
                <w:numId w:val="2"/>
              </w:numPr>
              <w:autoSpaceDE w:val="0"/>
              <w:autoSpaceDN w:val="0"/>
              <w:adjustRightInd w:val="0"/>
              <w:snapToGrid w:val="0"/>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16"/>
                <w:lang w:val="en-US"/>
              </w:rPr>
            </w:pPr>
            <w:r w:rsidRPr="00D90690">
              <w:rPr>
                <w:rFonts w:ascii="Palatino Linotype" w:hAnsi="Palatino Linotype"/>
                <w:sz w:val="20"/>
                <w:szCs w:val="16"/>
                <w:lang w:val="en-US"/>
              </w:rPr>
              <w:t>Expected low number of patients from target population (&lt;10)</w:t>
            </w:r>
          </w:p>
          <w:p w14:paraId="2A19DCEB" w14:textId="77777777" w:rsidR="006335A7" w:rsidRPr="00D90690" w:rsidRDefault="006335A7">
            <w:pPr>
              <w:pStyle w:val="ListParagraph"/>
              <w:numPr>
                <w:ilvl w:val="0"/>
                <w:numId w:val="2"/>
              </w:numPr>
              <w:autoSpaceDE w:val="0"/>
              <w:autoSpaceDN w:val="0"/>
              <w:adjustRightInd w:val="0"/>
              <w:snapToGrid w:val="0"/>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16"/>
                <w:lang w:val="en-US"/>
              </w:rPr>
            </w:pPr>
            <w:r w:rsidRPr="00D90690">
              <w:rPr>
                <w:rFonts w:ascii="Palatino Linotype" w:hAnsi="Palatino Linotype" w:cs="Tahoma"/>
                <w:color w:val="000000"/>
                <w:sz w:val="20"/>
                <w:szCs w:val="16"/>
                <w:lang w:val="en-US"/>
              </w:rPr>
              <w:t>Compassionate use (treatment or patient selection unknown and/or not representative to whole population)</w:t>
            </w:r>
          </w:p>
        </w:tc>
      </w:tr>
      <w:tr w:rsidR="006335A7" w:rsidRPr="00D90690" w14:paraId="6FDB58FE" w14:textId="77777777" w:rsidTr="006335A7">
        <w:trPr>
          <w:jc w:val="center"/>
        </w:trPr>
        <w:tc>
          <w:tcPr>
            <w:cnfStyle w:val="001000000000" w:firstRow="0" w:lastRow="0" w:firstColumn="1" w:lastColumn="0" w:oddVBand="0" w:evenVBand="0" w:oddHBand="0" w:evenHBand="0" w:firstRowFirstColumn="0" w:firstRowLastColumn="0" w:lastRowFirstColumn="0" w:lastRowLastColumn="0"/>
            <w:tcW w:w="1532" w:type="dxa"/>
            <w:vMerge/>
            <w:tcBorders>
              <w:left w:val="nil"/>
              <w:right w:val="nil"/>
            </w:tcBorders>
            <w:shd w:val="clear" w:color="auto" w:fill="BFBFBF" w:themeFill="background1" w:themeFillShade="BF"/>
            <w:vAlign w:val="center"/>
          </w:tcPr>
          <w:p w14:paraId="64C874F2" w14:textId="77777777" w:rsidR="006335A7" w:rsidRPr="00D90690" w:rsidRDefault="006335A7" w:rsidP="006335A7">
            <w:pPr>
              <w:autoSpaceDE w:val="0"/>
              <w:autoSpaceDN w:val="0"/>
              <w:adjustRightInd w:val="0"/>
              <w:snapToGrid w:val="0"/>
              <w:spacing w:line="240" w:lineRule="auto"/>
              <w:jc w:val="center"/>
              <w:rPr>
                <w:noProof w:val="0"/>
                <w:sz w:val="20"/>
                <w:szCs w:val="16"/>
                <w:lang w:val="en-US"/>
              </w:rPr>
            </w:pPr>
          </w:p>
        </w:tc>
        <w:tc>
          <w:tcPr>
            <w:tcW w:w="2054" w:type="dxa"/>
            <w:tcBorders>
              <w:left w:val="nil"/>
              <w:right w:val="nil"/>
            </w:tcBorders>
            <w:vAlign w:val="center"/>
          </w:tcPr>
          <w:p w14:paraId="793B5F92" w14:textId="4A3E8A34" w:rsidR="006335A7" w:rsidRPr="00D90690" w:rsidRDefault="006335A7" w:rsidP="006335A7">
            <w:pPr>
              <w:autoSpaceDE w:val="0"/>
              <w:autoSpaceDN w:val="0"/>
              <w:adjustRightInd w:val="0"/>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cs="Tahoma"/>
                <w:noProof w:val="0"/>
                <w:sz w:val="20"/>
                <w:szCs w:val="16"/>
                <w:lang w:val="en-US"/>
              </w:rPr>
            </w:pPr>
            <w:r w:rsidRPr="00D90690">
              <w:rPr>
                <w:rFonts w:cs="Tahoma"/>
                <w:noProof w:val="0"/>
                <w:sz w:val="20"/>
                <w:szCs w:val="16"/>
                <w:lang w:val="en-US"/>
              </w:rPr>
              <w:t xml:space="preserve">Phase I of study 12-230 (NCT01757626) </w:t>
            </w:r>
            <w:r w:rsidRPr="00D90690">
              <w:rPr>
                <w:rFonts w:cs="Tahoma"/>
                <w:noProof w:val="0"/>
                <w:szCs w:val="16"/>
              </w:rPr>
              <w:fldChar w:fldCharType="begin"/>
            </w:r>
            <w:r w:rsidRPr="00D90690">
              <w:rPr>
                <w:rFonts w:cs="Tahoma"/>
                <w:noProof w:val="0"/>
                <w:sz w:val="20"/>
                <w:szCs w:val="16"/>
                <w:lang w:val="en-US"/>
              </w:rPr>
              <w:instrText xml:space="preserve"> REF _Ref184638719 \r \h  \* MERGEFORMAT </w:instrText>
            </w:r>
            <w:r w:rsidRPr="00D90690">
              <w:rPr>
                <w:rFonts w:cs="Tahoma"/>
                <w:noProof w:val="0"/>
                <w:szCs w:val="16"/>
              </w:rPr>
            </w:r>
            <w:r w:rsidRPr="00D90690">
              <w:rPr>
                <w:rFonts w:cs="Tahoma"/>
                <w:noProof w:val="0"/>
                <w:szCs w:val="16"/>
              </w:rPr>
              <w:fldChar w:fldCharType="separate"/>
            </w:r>
            <w:r w:rsidR="00422FE9">
              <w:rPr>
                <w:rFonts w:cs="Tahoma"/>
                <w:noProof w:val="0"/>
                <w:sz w:val="20"/>
                <w:szCs w:val="16"/>
                <w:lang w:val="en-US"/>
              </w:rPr>
              <w:t>[33]</w:t>
            </w:r>
            <w:r w:rsidRPr="00D90690">
              <w:rPr>
                <w:rFonts w:cs="Tahoma"/>
                <w:noProof w:val="0"/>
                <w:szCs w:val="16"/>
              </w:rPr>
              <w:fldChar w:fldCharType="end"/>
            </w:r>
            <w:r w:rsidRPr="00D90690">
              <w:rPr>
                <w:rFonts w:cs="Tahoma"/>
                <w:noProof w:val="0"/>
                <w:sz w:val="20"/>
                <w:szCs w:val="16"/>
                <w:lang w:val="en-US"/>
              </w:rPr>
              <w:t xml:space="preserve"> </w:t>
            </w:r>
            <w:r w:rsidRPr="00D90690">
              <w:rPr>
                <w:rFonts w:cs="Tahoma"/>
                <w:b/>
                <w:noProof w:val="0"/>
                <w:sz w:val="20"/>
                <w:szCs w:val="16"/>
                <w:lang w:val="en-US"/>
              </w:rPr>
              <w:t>(phase II of this study was included in MAIC)</w:t>
            </w:r>
          </w:p>
        </w:tc>
        <w:tc>
          <w:tcPr>
            <w:tcW w:w="5476" w:type="dxa"/>
            <w:tcBorders>
              <w:left w:val="nil"/>
              <w:right w:val="nil"/>
            </w:tcBorders>
            <w:vAlign w:val="center"/>
          </w:tcPr>
          <w:p w14:paraId="75CE674F" w14:textId="77777777" w:rsidR="006335A7" w:rsidRPr="00D90690" w:rsidRDefault="006335A7">
            <w:pPr>
              <w:pStyle w:val="ListParagraph"/>
              <w:numPr>
                <w:ilvl w:val="0"/>
                <w:numId w:val="2"/>
              </w:numPr>
              <w:autoSpaceDE w:val="0"/>
              <w:autoSpaceDN w:val="0"/>
              <w:adjustRightInd w:val="0"/>
              <w:snapToGrid w:val="0"/>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Style w:val="rynqvb"/>
                <w:rFonts w:ascii="Palatino Linotype" w:hAnsi="Palatino Linotype"/>
                <w:sz w:val="20"/>
                <w:szCs w:val="16"/>
                <w:lang w:val="en-US"/>
              </w:rPr>
            </w:pPr>
            <w:r w:rsidRPr="00D90690">
              <w:rPr>
                <w:rFonts w:ascii="Palatino Linotype" w:hAnsi="Palatino Linotype" w:cs="Tahoma"/>
                <w:color w:val="000000"/>
                <w:sz w:val="20"/>
                <w:szCs w:val="16"/>
                <w:lang w:val="en-US" w:eastAsia="pl-PL"/>
              </w:rPr>
              <w:t xml:space="preserve">Dose-escalation design, resulting in only 6 patients treated by recommended dose of naxitamab, </w:t>
            </w:r>
            <w:r w:rsidRPr="00D90690">
              <w:rPr>
                <w:rStyle w:val="rynqvb"/>
                <w:rFonts w:ascii="Palatino Linotype" w:hAnsi="Palatino Linotype"/>
                <w:sz w:val="20"/>
                <w:szCs w:val="16"/>
                <w:lang w:val="en-US"/>
              </w:rPr>
              <w:t>which is too small a number to allow for a meaningful comparison</w:t>
            </w:r>
          </w:p>
          <w:p w14:paraId="0A5E4AE6" w14:textId="77777777" w:rsidR="006335A7" w:rsidRPr="00D90690" w:rsidRDefault="006335A7">
            <w:pPr>
              <w:pStyle w:val="ListParagraph"/>
              <w:numPr>
                <w:ilvl w:val="0"/>
                <w:numId w:val="2"/>
              </w:numPr>
              <w:autoSpaceDE w:val="0"/>
              <w:autoSpaceDN w:val="0"/>
              <w:adjustRightInd w:val="0"/>
              <w:snapToGrid w:val="0"/>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Style w:val="rynqvb"/>
                <w:rFonts w:ascii="Palatino Linotype" w:hAnsi="Palatino Linotype"/>
                <w:sz w:val="20"/>
                <w:szCs w:val="16"/>
                <w:lang w:val="en-US"/>
              </w:rPr>
            </w:pPr>
            <w:r w:rsidRPr="00D90690">
              <w:rPr>
                <w:rStyle w:val="rynqvb"/>
                <w:rFonts w:ascii="Palatino Linotype" w:hAnsi="Palatino Linotype"/>
                <w:sz w:val="20"/>
                <w:szCs w:val="16"/>
                <w:lang w:val="en-US"/>
              </w:rPr>
              <w:t>No baseline characteristic for cohort treated with approved dose of naxitamab</w:t>
            </w:r>
          </w:p>
          <w:p w14:paraId="5E6BFD25" w14:textId="77777777" w:rsidR="006335A7" w:rsidRPr="00D90690" w:rsidRDefault="006335A7">
            <w:pPr>
              <w:pStyle w:val="ListParagraph"/>
              <w:numPr>
                <w:ilvl w:val="0"/>
                <w:numId w:val="2"/>
              </w:numPr>
              <w:autoSpaceDE w:val="0"/>
              <w:autoSpaceDN w:val="0"/>
              <w:adjustRightInd w:val="0"/>
              <w:snapToGrid w:val="0"/>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16"/>
                <w:lang w:val="en-US"/>
              </w:rPr>
            </w:pPr>
            <w:r w:rsidRPr="00D90690">
              <w:rPr>
                <w:rFonts w:ascii="Palatino Linotype" w:hAnsi="Palatino Linotype"/>
                <w:sz w:val="20"/>
                <w:szCs w:val="16"/>
                <w:lang w:val="en-US"/>
              </w:rPr>
              <w:t>Expected low number of patients from target population (&lt;10)</w:t>
            </w:r>
          </w:p>
        </w:tc>
      </w:tr>
      <w:tr w:rsidR="006335A7" w:rsidRPr="00D90690" w14:paraId="1A785AE3" w14:textId="77777777" w:rsidTr="006335A7">
        <w:trPr>
          <w:jc w:val="center"/>
        </w:trPr>
        <w:tc>
          <w:tcPr>
            <w:cnfStyle w:val="001000000000" w:firstRow="0" w:lastRow="0" w:firstColumn="1" w:lastColumn="0" w:oddVBand="0" w:evenVBand="0" w:oddHBand="0" w:evenHBand="0" w:firstRowFirstColumn="0" w:firstRowLastColumn="0" w:lastRowFirstColumn="0" w:lastRowLastColumn="0"/>
            <w:tcW w:w="1532" w:type="dxa"/>
            <w:vMerge w:val="restart"/>
            <w:tcBorders>
              <w:left w:val="nil"/>
              <w:right w:val="nil"/>
            </w:tcBorders>
            <w:shd w:val="clear" w:color="auto" w:fill="BFBFBF" w:themeFill="background1" w:themeFillShade="BF"/>
            <w:vAlign w:val="center"/>
          </w:tcPr>
          <w:p w14:paraId="4CF1FF56" w14:textId="77777777" w:rsidR="006335A7" w:rsidRPr="00D90690" w:rsidRDefault="006335A7" w:rsidP="006335A7">
            <w:pPr>
              <w:autoSpaceDE w:val="0"/>
              <w:autoSpaceDN w:val="0"/>
              <w:adjustRightInd w:val="0"/>
              <w:snapToGrid w:val="0"/>
              <w:spacing w:line="240" w:lineRule="auto"/>
              <w:jc w:val="center"/>
              <w:rPr>
                <w:noProof w:val="0"/>
                <w:sz w:val="20"/>
                <w:szCs w:val="16"/>
                <w:lang w:val="en-US"/>
              </w:rPr>
            </w:pPr>
            <w:r w:rsidRPr="00D90690">
              <w:rPr>
                <w:noProof w:val="0"/>
                <w:sz w:val="20"/>
                <w:szCs w:val="16"/>
                <w:lang w:val="en-US"/>
              </w:rPr>
              <w:t>Dinutuximab beta</w:t>
            </w:r>
          </w:p>
        </w:tc>
        <w:tc>
          <w:tcPr>
            <w:tcW w:w="2054" w:type="dxa"/>
            <w:tcBorders>
              <w:left w:val="nil"/>
              <w:right w:val="nil"/>
            </w:tcBorders>
            <w:vAlign w:val="center"/>
          </w:tcPr>
          <w:p w14:paraId="7ADD51D7" w14:textId="717AE8E4" w:rsidR="006335A7" w:rsidRPr="00D90690" w:rsidRDefault="006335A7" w:rsidP="006335A7">
            <w:pPr>
              <w:autoSpaceDE w:val="0"/>
              <w:autoSpaceDN w:val="0"/>
              <w:adjustRightInd w:val="0"/>
              <w:snapToGrid w:val="0"/>
              <w:spacing w:line="240" w:lineRule="auto"/>
              <w:jc w:val="center"/>
              <w:cnfStyle w:val="000000000000" w:firstRow="0" w:lastRow="0" w:firstColumn="0" w:lastColumn="0" w:oddVBand="0" w:evenVBand="0" w:oddHBand="0" w:evenHBand="0" w:firstRowFirstColumn="0" w:firstRowLastColumn="0" w:lastRowFirstColumn="0" w:lastRowLastColumn="0"/>
              <w:rPr>
                <w:noProof w:val="0"/>
                <w:sz w:val="20"/>
                <w:szCs w:val="16"/>
                <w:lang w:val="en-US"/>
              </w:rPr>
            </w:pPr>
            <w:r w:rsidRPr="00D90690">
              <w:rPr>
                <w:noProof w:val="0"/>
                <w:sz w:val="20"/>
                <w:szCs w:val="16"/>
                <w:lang w:val="en-US"/>
              </w:rPr>
              <w:t xml:space="preserve">Wieczorek et al. 2023 </w:t>
            </w:r>
            <w:r w:rsidRPr="00D90690">
              <w:rPr>
                <w:rFonts w:cs="Tahoma"/>
                <w:noProof w:val="0"/>
                <w:szCs w:val="16"/>
              </w:rPr>
              <w:fldChar w:fldCharType="begin"/>
            </w:r>
            <w:r w:rsidRPr="00D90690">
              <w:rPr>
                <w:rFonts w:cs="Tahoma"/>
                <w:noProof w:val="0"/>
                <w:sz w:val="20"/>
                <w:szCs w:val="16"/>
                <w:lang w:val="en-US"/>
              </w:rPr>
              <w:instrText xml:space="preserve"> REF _Ref186710377 \r \h  \* MERGEFORMAT </w:instrText>
            </w:r>
            <w:r w:rsidRPr="00D90690">
              <w:rPr>
                <w:rFonts w:cs="Tahoma"/>
                <w:noProof w:val="0"/>
                <w:szCs w:val="16"/>
              </w:rPr>
            </w:r>
            <w:r w:rsidRPr="00D90690">
              <w:rPr>
                <w:rFonts w:cs="Tahoma"/>
                <w:noProof w:val="0"/>
                <w:szCs w:val="16"/>
              </w:rPr>
              <w:fldChar w:fldCharType="separate"/>
            </w:r>
            <w:r w:rsidR="00422FE9">
              <w:rPr>
                <w:rFonts w:cs="Tahoma"/>
                <w:noProof w:val="0"/>
                <w:sz w:val="20"/>
                <w:szCs w:val="16"/>
                <w:lang w:val="en-US"/>
              </w:rPr>
              <w:t>[34]</w:t>
            </w:r>
            <w:r w:rsidRPr="00D90690">
              <w:rPr>
                <w:rFonts w:cs="Tahoma"/>
                <w:noProof w:val="0"/>
                <w:szCs w:val="16"/>
              </w:rPr>
              <w:fldChar w:fldCharType="end"/>
            </w:r>
          </w:p>
        </w:tc>
        <w:tc>
          <w:tcPr>
            <w:tcW w:w="5476" w:type="dxa"/>
            <w:tcBorders>
              <w:left w:val="nil"/>
              <w:right w:val="nil"/>
            </w:tcBorders>
            <w:vAlign w:val="center"/>
          </w:tcPr>
          <w:p w14:paraId="1799AFE0" w14:textId="77777777" w:rsidR="006335A7" w:rsidRPr="00D90690" w:rsidRDefault="006335A7">
            <w:pPr>
              <w:pStyle w:val="ListParagraph"/>
              <w:numPr>
                <w:ilvl w:val="0"/>
                <w:numId w:val="2"/>
              </w:numPr>
              <w:autoSpaceDE w:val="0"/>
              <w:autoSpaceDN w:val="0"/>
              <w:adjustRightInd w:val="0"/>
              <w:snapToGrid w:val="0"/>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16"/>
                <w:lang w:val="en-US"/>
              </w:rPr>
            </w:pPr>
            <w:r w:rsidRPr="00D90690">
              <w:rPr>
                <w:rFonts w:ascii="Palatino Linotype" w:hAnsi="Palatino Linotype"/>
                <w:sz w:val="20"/>
                <w:szCs w:val="16"/>
                <w:lang w:val="en-US"/>
              </w:rPr>
              <w:t xml:space="preserve">Retrospective </w:t>
            </w:r>
          </w:p>
          <w:p w14:paraId="7DFCE722" w14:textId="77777777" w:rsidR="006335A7" w:rsidRPr="00D90690" w:rsidRDefault="006335A7">
            <w:pPr>
              <w:pStyle w:val="ListParagraph"/>
              <w:numPr>
                <w:ilvl w:val="0"/>
                <w:numId w:val="2"/>
              </w:numPr>
              <w:autoSpaceDE w:val="0"/>
              <w:autoSpaceDN w:val="0"/>
              <w:adjustRightInd w:val="0"/>
              <w:snapToGrid w:val="0"/>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16"/>
                <w:lang w:val="en-US"/>
              </w:rPr>
            </w:pPr>
            <w:r w:rsidRPr="00D90690">
              <w:rPr>
                <w:rFonts w:ascii="Palatino Linotype" w:hAnsi="Palatino Linotype"/>
                <w:sz w:val="20"/>
                <w:szCs w:val="16"/>
                <w:lang w:val="en-US"/>
              </w:rPr>
              <w:t>Most patients had CR before DB treatment</w:t>
            </w:r>
          </w:p>
          <w:p w14:paraId="6A3BFD7C" w14:textId="77777777" w:rsidR="006335A7" w:rsidRPr="00D90690" w:rsidRDefault="006335A7">
            <w:pPr>
              <w:pStyle w:val="ListParagraph"/>
              <w:numPr>
                <w:ilvl w:val="0"/>
                <w:numId w:val="2"/>
              </w:numPr>
              <w:autoSpaceDE w:val="0"/>
              <w:autoSpaceDN w:val="0"/>
              <w:adjustRightInd w:val="0"/>
              <w:snapToGrid w:val="0"/>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16"/>
                <w:lang w:val="en-US"/>
              </w:rPr>
            </w:pPr>
            <w:r w:rsidRPr="00D90690">
              <w:rPr>
                <w:rFonts w:ascii="Palatino Linotype" w:hAnsi="Palatino Linotype"/>
                <w:sz w:val="20"/>
                <w:szCs w:val="16"/>
                <w:lang w:val="en-US"/>
              </w:rPr>
              <w:t>Expected low number of patients from target population (&lt;10)</w:t>
            </w:r>
          </w:p>
        </w:tc>
      </w:tr>
      <w:tr w:rsidR="006335A7" w:rsidRPr="00D90690" w14:paraId="512BF376" w14:textId="77777777" w:rsidTr="006335A7">
        <w:trPr>
          <w:jc w:val="center"/>
        </w:trPr>
        <w:tc>
          <w:tcPr>
            <w:cnfStyle w:val="001000000000" w:firstRow="0" w:lastRow="0" w:firstColumn="1" w:lastColumn="0" w:oddVBand="0" w:evenVBand="0" w:oddHBand="0" w:evenHBand="0" w:firstRowFirstColumn="0" w:firstRowLastColumn="0" w:lastRowFirstColumn="0" w:lastRowLastColumn="0"/>
            <w:tcW w:w="1532" w:type="dxa"/>
            <w:vMerge/>
            <w:tcBorders>
              <w:left w:val="nil"/>
              <w:right w:val="nil"/>
            </w:tcBorders>
            <w:shd w:val="clear" w:color="auto" w:fill="BFBFBF" w:themeFill="background1" w:themeFillShade="BF"/>
            <w:vAlign w:val="center"/>
          </w:tcPr>
          <w:p w14:paraId="16436BF7" w14:textId="77777777" w:rsidR="006335A7" w:rsidRPr="00D90690" w:rsidRDefault="006335A7" w:rsidP="006335A7">
            <w:pPr>
              <w:autoSpaceDE w:val="0"/>
              <w:autoSpaceDN w:val="0"/>
              <w:adjustRightInd w:val="0"/>
              <w:snapToGrid w:val="0"/>
              <w:spacing w:line="240" w:lineRule="auto"/>
              <w:jc w:val="center"/>
              <w:rPr>
                <w:noProof w:val="0"/>
                <w:sz w:val="20"/>
                <w:szCs w:val="16"/>
                <w:lang w:val="en-US"/>
              </w:rPr>
            </w:pPr>
          </w:p>
        </w:tc>
        <w:tc>
          <w:tcPr>
            <w:tcW w:w="2054" w:type="dxa"/>
            <w:tcBorders>
              <w:left w:val="nil"/>
              <w:right w:val="nil"/>
            </w:tcBorders>
            <w:vAlign w:val="center"/>
          </w:tcPr>
          <w:p w14:paraId="3391B0BB" w14:textId="6B29C257" w:rsidR="006335A7" w:rsidRPr="00D90690" w:rsidRDefault="006335A7" w:rsidP="006335A7">
            <w:pPr>
              <w:autoSpaceDE w:val="0"/>
              <w:autoSpaceDN w:val="0"/>
              <w:adjustRightInd w:val="0"/>
              <w:snapToGrid w:val="0"/>
              <w:spacing w:line="240" w:lineRule="auto"/>
              <w:jc w:val="center"/>
              <w:cnfStyle w:val="000000000000" w:firstRow="0" w:lastRow="0" w:firstColumn="0" w:lastColumn="0" w:oddVBand="0" w:evenVBand="0" w:oddHBand="0" w:evenHBand="0" w:firstRowFirstColumn="0" w:firstRowLastColumn="0" w:lastRowFirstColumn="0" w:lastRowLastColumn="0"/>
              <w:rPr>
                <w:noProof w:val="0"/>
                <w:sz w:val="20"/>
                <w:szCs w:val="16"/>
                <w:lang w:val="en-US"/>
              </w:rPr>
            </w:pPr>
            <w:r w:rsidRPr="00D90690">
              <w:rPr>
                <w:noProof w:val="0"/>
                <w:sz w:val="20"/>
                <w:szCs w:val="16"/>
                <w:lang w:val="en-US"/>
              </w:rPr>
              <w:t xml:space="preserve">APN311-201 (Flaadt et al. 2023) </w:t>
            </w:r>
            <w:r w:rsidRPr="00D90690">
              <w:rPr>
                <w:rFonts w:cs="Tahoma"/>
                <w:noProof w:val="0"/>
                <w:szCs w:val="16"/>
              </w:rPr>
              <w:fldChar w:fldCharType="begin"/>
            </w:r>
            <w:r w:rsidRPr="00D90690">
              <w:rPr>
                <w:rFonts w:cs="Tahoma"/>
                <w:noProof w:val="0"/>
                <w:sz w:val="20"/>
                <w:szCs w:val="16"/>
                <w:lang w:val="en-US"/>
              </w:rPr>
              <w:instrText xml:space="preserve"> REF _Ref171684878 \r \h  \* MERGEFORMAT </w:instrText>
            </w:r>
            <w:r w:rsidRPr="00D90690">
              <w:rPr>
                <w:rFonts w:cs="Tahoma"/>
                <w:noProof w:val="0"/>
                <w:szCs w:val="16"/>
              </w:rPr>
            </w:r>
            <w:r w:rsidRPr="00D90690">
              <w:rPr>
                <w:rFonts w:cs="Tahoma"/>
                <w:noProof w:val="0"/>
                <w:szCs w:val="16"/>
              </w:rPr>
              <w:fldChar w:fldCharType="separate"/>
            </w:r>
            <w:r w:rsidR="00422FE9">
              <w:rPr>
                <w:rFonts w:cs="Tahoma"/>
                <w:noProof w:val="0"/>
                <w:sz w:val="20"/>
                <w:szCs w:val="16"/>
                <w:lang w:val="en-US"/>
              </w:rPr>
              <w:t>[37]</w:t>
            </w:r>
            <w:r w:rsidRPr="00D90690">
              <w:rPr>
                <w:rFonts w:cs="Tahoma"/>
                <w:noProof w:val="0"/>
                <w:szCs w:val="16"/>
              </w:rPr>
              <w:fldChar w:fldCharType="end"/>
            </w:r>
          </w:p>
        </w:tc>
        <w:tc>
          <w:tcPr>
            <w:tcW w:w="5476" w:type="dxa"/>
            <w:tcBorders>
              <w:left w:val="nil"/>
              <w:right w:val="nil"/>
            </w:tcBorders>
            <w:vAlign w:val="center"/>
          </w:tcPr>
          <w:p w14:paraId="7735D324" w14:textId="77777777" w:rsidR="006335A7" w:rsidRPr="00D90690" w:rsidRDefault="006335A7">
            <w:pPr>
              <w:pStyle w:val="ListParagraph"/>
              <w:numPr>
                <w:ilvl w:val="0"/>
                <w:numId w:val="2"/>
              </w:numPr>
              <w:autoSpaceDE w:val="0"/>
              <w:autoSpaceDN w:val="0"/>
              <w:adjustRightInd w:val="0"/>
              <w:snapToGrid w:val="0"/>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16"/>
                <w:lang w:val="en-US"/>
              </w:rPr>
            </w:pPr>
            <w:r w:rsidRPr="00D90690">
              <w:rPr>
                <w:rFonts w:ascii="Palatino Linotype" w:hAnsi="Palatino Linotype"/>
                <w:sz w:val="20"/>
                <w:szCs w:val="16"/>
                <w:lang w:val="en-US"/>
              </w:rPr>
              <w:t>Expected low number of patients from target population (&lt;10)</w:t>
            </w:r>
          </w:p>
          <w:p w14:paraId="66F20AC8" w14:textId="77777777" w:rsidR="006335A7" w:rsidRPr="00D90690" w:rsidRDefault="006335A7">
            <w:pPr>
              <w:pStyle w:val="ListParagraph"/>
              <w:numPr>
                <w:ilvl w:val="0"/>
                <w:numId w:val="2"/>
              </w:numPr>
              <w:autoSpaceDE w:val="0"/>
              <w:autoSpaceDN w:val="0"/>
              <w:adjustRightInd w:val="0"/>
              <w:snapToGrid w:val="0"/>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16"/>
                <w:lang w:val="en-US"/>
              </w:rPr>
            </w:pPr>
            <w:r w:rsidRPr="00D90690">
              <w:rPr>
                <w:rFonts w:ascii="Palatino Linotype" w:hAnsi="Palatino Linotype"/>
                <w:sz w:val="20"/>
                <w:szCs w:val="16"/>
                <w:lang w:val="en-US"/>
              </w:rPr>
              <w:t>Inappropriate dosing (28-day cycle)</w:t>
            </w:r>
          </w:p>
          <w:p w14:paraId="6E947A7D" w14:textId="77777777" w:rsidR="006335A7" w:rsidRPr="00D90690" w:rsidRDefault="006335A7">
            <w:pPr>
              <w:pStyle w:val="ListParagraph"/>
              <w:numPr>
                <w:ilvl w:val="0"/>
                <w:numId w:val="2"/>
              </w:numPr>
              <w:autoSpaceDE w:val="0"/>
              <w:autoSpaceDN w:val="0"/>
              <w:adjustRightInd w:val="0"/>
              <w:snapToGrid w:val="0"/>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16"/>
                <w:lang w:val="en-US"/>
              </w:rPr>
            </w:pPr>
            <w:r w:rsidRPr="00D90690">
              <w:rPr>
                <w:rFonts w:ascii="Palatino Linotype" w:hAnsi="Palatino Linotype"/>
                <w:sz w:val="20"/>
                <w:szCs w:val="16"/>
                <w:lang w:val="en-US"/>
              </w:rPr>
              <w:t>Inappropriate treatment (haplo-SCT required as treatment of all patients)</w:t>
            </w:r>
          </w:p>
        </w:tc>
      </w:tr>
      <w:tr w:rsidR="006335A7" w:rsidRPr="00D90690" w14:paraId="4689E660" w14:textId="77777777" w:rsidTr="006335A7">
        <w:trPr>
          <w:jc w:val="center"/>
        </w:trPr>
        <w:tc>
          <w:tcPr>
            <w:cnfStyle w:val="001000000000" w:firstRow="0" w:lastRow="0" w:firstColumn="1" w:lastColumn="0" w:oddVBand="0" w:evenVBand="0" w:oddHBand="0" w:evenHBand="0" w:firstRowFirstColumn="0" w:firstRowLastColumn="0" w:lastRowFirstColumn="0" w:lastRowLastColumn="0"/>
            <w:tcW w:w="1532" w:type="dxa"/>
            <w:vMerge/>
            <w:tcBorders>
              <w:left w:val="nil"/>
              <w:right w:val="nil"/>
            </w:tcBorders>
            <w:shd w:val="clear" w:color="auto" w:fill="BFBFBF" w:themeFill="background1" w:themeFillShade="BF"/>
            <w:vAlign w:val="center"/>
          </w:tcPr>
          <w:p w14:paraId="1E27DEFE" w14:textId="77777777" w:rsidR="006335A7" w:rsidRPr="00D90690" w:rsidRDefault="006335A7" w:rsidP="006335A7">
            <w:pPr>
              <w:autoSpaceDE w:val="0"/>
              <w:autoSpaceDN w:val="0"/>
              <w:adjustRightInd w:val="0"/>
              <w:snapToGrid w:val="0"/>
              <w:spacing w:line="240" w:lineRule="auto"/>
              <w:jc w:val="center"/>
              <w:rPr>
                <w:noProof w:val="0"/>
                <w:sz w:val="20"/>
                <w:szCs w:val="16"/>
                <w:lang w:val="en-US"/>
              </w:rPr>
            </w:pPr>
          </w:p>
        </w:tc>
        <w:tc>
          <w:tcPr>
            <w:tcW w:w="2054" w:type="dxa"/>
            <w:tcBorders>
              <w:left w:val="nil"/>
              <w:right w:val="nil"/>
            </w:tcBorders>
            <w:vAlign w:val="center"/>
          </w:tcPr>
          <w:p w14:paraId="7AA28A0A" w14:textId="2C81CFD4" w:rsidR="006335A7" w:rsidRPr="004C4B44" w:rsidRDefault="006335A7" w:rsidP="006335A7">
            <w:pPr>
              <w:autoSpaceDE w:val="0"/>
              <w:autoSpaceDN w:val="0"/>
              <w:adjustRightInd w:val="0"/>
              <w:snapToGrid w:val="0"/>
              <w:spacing w:line="240" w:lineRule="auto"/>
              <w:jc w:val="center"/>
              <w:cnfStyle w:val="000000000000" w:firstRow="0" w:lastRow="0" w:firstColumn="0" w:lastColumn="0" w:oddVBand="0" w:evenVBand="0" w:oddHBand="0" w:evenHBand="0" w:firstRowFirstColumn="0" w:firstRowLastColumn="0" w:lastRowFirstColumn="0" w:lastRowLastColumn="0"/>
              <w:rPr>
                <w:noProof w:val="0"/>
                <w:sz w:val="20"/>
                <w:szCs w:val="16"/>
                <w:lang w:val="it-IT"/>
              </w:rPr>
            </w:pPr>
            <w:r w:rsidRPr="004C4B44">
              <w:rPr>
                <w:noProof w:val="0"/>
                <w:sz w:val="20"/>
                <w:szCs w:val="16"/>
                <w:lang w:val="it-IT"/>
              </w:rPr>
              <w:t xml:space="preserve">Mueller et al. 2018 </w:t>
            </w:r>
            <w:r w:rsidRPr="00D90690">
              <w:rPr>
                <w:rFonts w:cs="Tahoma"/>
                <w:noProof w:val="0"/>
                <w:szCs w:val="16"/>
              </w:rPr>
              <w:fldChar w:fldCharType="begin"/>
            </w:r>
            <w:r w:rsidRPr="004C4B44">
              <w:rPr>
                <w:rFonts w:cs="Tahoma"/>
                <w:noProof w:val="0"/>
                <w:sz w:val="20"/>
                <w:szCs w:val="16"/>
                <w:lang w:val="it-IT"/>
              </w:rPr>
              <w:instrText xml:space="preserve"> REF _Ref171684934 \r \h  \* MERGEFORMAT </w:instrText>
            </w:r>
            <w:r w:rsidRPr="00D90690">
              <w:rPr>
                <w:rFonts w:cs="Tahoma"/>
                <w:noProof w:val="0"/>
                <w:szCs w:val="16"/>
              </w:rPr>
            </w:r>
            <w:r w:rsidRPr="00D90690">
              <w:rPr>
                <w:rFonts w:cs="Tahoma"/>
                <w:noProof w:val="0"/>
                <w:szCs w:val="16"/>
              </w:rPr>
              <w:fldChar w:fldCharType="separate"/>
            </w:r>
            <w:r w:rsidR="00422FE9">
              <w:rPr>
                <w:rFonts w:cs="Tahoma"/>
                <w:noProof w:val="0"/>
                <w:sz w:val="20"/>
                <w:szCs w:val="16"/>
                <w:lang w:val="it-IT"/>
              </w:rPr>
              <w:t>[38]</w:t>
            </w:r>
            <w:r w:rsidRPr="00D90690">
              <w:rPr>
                <w:rFonts w:cs="Tahoma"/>
                <w:noProof w:val="0"/>
                <w:szCs w:val="16"/>
              </w:rPr>
              <w:fldChar w:fldCharType="end"/>
            </w:r>
            <w:r w:rsidRPr="004C4B44">
              <w:rPr>
                <w:rFonts w:cs="Tahoma"/>
                <w:noProof w:val="0"/>
                <w:sz w:val="20"/>
                <w:szCs w:val="16"/>
                <w:lang w:val="it-IT"/>
              </w:rPr>
              <w:t>/</w:t>
            </w:r>
            <w:r w:rsidRPr="004C4B44">
              <w:rPr>
                <w:noProof w:val="0"/>
                <w:sz w:val="20"/>
                <w:szCs w:val="16"/>
                <w:lang w:val="it-IT"/>
              </w:rPr>
              <w:t xml:space="preserve">APN311-303 (compassionate use) </w:t>
            </w:r>
            <w:r w:rsidRPr="00D90690">
              <w:rPr>
                <w:rFonts w:cs="Tahoma"/>
                <w:noProof w:val="0"/>
                <w:szCs w:val="16"/>
              </w:rPr>
              <w:fldChar w:fldCharType="begin"/>
            </w:r>
            <w:r w:rsidRPr="004C4B44">
              <w:rPr>
                <w:noProof w:val="0"/>
                <w:sz w:val="20"/>
                <w:szCs w:val="16"/>
                <w:lang w:val="it-IT"/>
              </w:rPr>
              <w:instrText xml:space="preserve"> REF _Ref201818397 \r \h </w:instrText>
            </w:r>
            <w:r w:rsidRPr="004C4B44">
              <w:rPr>
                <w:rFonts w:cs="Tahoma"/>
                <w:noProof w:val="0"/>
                <w:sz w:val="20"/>
                <w:szCs w:val="16"/>
                <w:lang w:val="it-IT"/>
              </w:rPr>
              <w:instrText xml:space="preserve"> \* MERGEFORMAT </w:instrText>
            </w:r>
            <w:r w:rsidRPr="00D90690">
              <w:rPr>
                <w:rFonts w:cs="Tahoma"/>
                <w:noProof w:val="0"/>
                <w:szCs w:val="16"/>
              </w:rPr>
            </w:r>
            <w:r w:rsidRPr="00D90690">
              <w:rPr>
                <w:rFonts w:cs="Tahoma"/>
                <w:noProof w:val="0"/>
                <w:szCs w:val="16"/>
              </w:rPr>
              <w:fldChar w:fldCharType="separate"/>
            </w:r>
            <w:r w:rsidR="00422FE9">
              <w:rPr>
                <w:noProof w:val="0"/>
                <w:sz w:val="20"/>
                <w:szCs w:val="16"/>
                <w:lang w:val="it-IT"/>
              </w:rPr>
              <w:t>[39]</w:t>
            </w:r>
            <w:r w:rsidRPr="00D90690">
              <w:rPr>
                <w:rFonts w:cs="Tahoma"/>
                <w:noProof w:val="0"/>
                <w:szCs w:val="16"/>
              </w:rPr>
              <w:fldChar w:fldCharType="end"/>
            </w:r>
          </w:p>
        </w:tc>
        <w:tc>
          <w:tcPr>
            <w:tcW w:w="5476" w:type="dxa"/>
            <w:tcBorders>
              <w:left w:val="nil"/>
              <w:right w:val="nil"/>
            </w:tcBorders>
            <w:vAlign w:val="center"/>
          </w:tcPr>
          <w:p w14:paraId="4896A4AF" w14:textId="77777777" w:rsidR="006335A7" w:rsidRPr="00D90690" w:rsidRDefault="006335A7">
            <w:pPr>
              <w:pStyle w:val="ListParagraph"/>
              <w:numPr>
                <w:ilvl w:val="0"/>
                <w:numId w:val="2"/>
              </w:numPr>
              <w:autoSpaceDE w:val="0"/>
              <w:autoSpaceDN w:val="0"/>
              <w:adjustRightInd w:val="0"/>
              <w:snapToGrid w:val="0"/>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16"/>
                <w:lang w:val="en-US"/>
              </w:rPr>
            </w:pPr>
            <w:r w:rsidRPr="00D90690">
              <w:rPr>
                <w:rFonts w:ascii="Palatino Linotype" w:hAnsi="Palatino Linotype"/>
                <w:sz w:val="20"/>
                <w:szCs w:val="16"/>
                <w:lang w:val="en-US"/>
              </w:rPr>
              <w:t xml:space="preserve">Retrospective </w:t>
            </w:r>
          </w:p>
          <w:p w14:paraId="56389B93" w14:textId="77777777" w:rsidR="006335A7" w:rsidRPr="00D90690" w:rsidRDefault="006335A7">
            <w:pPr>
              <w:pStyle w:val="ListParagraph"/>
              <w:numPr>
                <w:ilvl w:val="0"/>
                <w:numId w:val="2"/>
              </w:numPr>
              <w:autoSpaceDE w:val="0"/>
              <w:autoSpaceDN w:val="0"/>
              <w:adjustRightInd w:val="0"/>
              <w:snapToGrid w:val="0"/>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16"/>
                <w:lang w:val="en-US"/>
              </w:rPr>
            </w:pPr>
            <w:r w:rsidRPr="00D90690">
              <w:rPr>
                <w:rFonts w:ascii="Palatino Linotype" w:hAnsi="Palatino Linotype"/>
                <w:sz w:val="20"/>
                <w:szCs w:val="16"/>
                <w:lang w:val="en-US"/>
              </w:rPr>
              <w:t>Expected low number of patients from target population (&lt;10)</w:t>
            </w:r>
          </w:p>
          <w:p w14:paraId="54B5339D" w14:textId="77777777" w:rsidR="006335A7" w:rsidRPr="00D90690" w:rsidRDefault="006335A7">
            <w:pPr>
              <w:pStyle w:val="ListParagraph"/>
              <w:numPr>
                <w:ilvl w:val="0"/>
                <w:numId w:val="2"/>
              </w:numPr>
              <w:autoSpaceDE w:val="0"/>
              <w:autoSpaceDN w:val="0"/>
              <w:adjustRightInd w:val="0"/>
              <w:snapToGrid w:val="0"/>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16"/>
                <w:lang w:val="en-US"/>
              </w:rPr>
            </w:pPr>
            <w:r w:rsidRPr="00D90690">
              <w:rPr>
                <w:rFonts w:ascii="Palatino Linotype" w:hAnsi="Palatino Linotype" w:cs="Tahoma"/>
                <w:color w:val="000000"/>
                <w:sz w:val="20"/>
                <w:szCs w:val="16"/>
                <w:lang w:val="en-US"/>
              </w:rPr>
              <w:t>Compassionate use (treatment or patient selection unknown and/or not representative to whole population)</w:t>
            </w:r>
          </w:p>
        </w:tc>
      </w:tr>
      <w:tr w:rsidR="006335A7" w:rsidRPr="00D90690" w14:paraId="7571AA07" w14:textId="77777777" w:rsidTr="006335A7">
        <w:trPr>
          <w:jc w:val="center"/>
        </w:trPr>
        <w:tc>
          <w:tcPr>
            <w:cnfStyle w:val="001000000000" w:firstRow="0" w:lastRow="0" w:firstColumn="1" w:lastColumn="0" w:oddVBand="0" w:evenVBand="0" w:oddHBand="0" w:evenHBand="0" w:firstRowFirstColumn="0" w:firstRowLastColumn="0" w:lastRowFirstColumn="0" w:lastRowLastColumn="0"/>
            <w:tcW w:w="1532" w:type="dxa"/>
            <w:vMerge/>
            <w:tcBorders>
              <w:left w:val="nil"/>
              <w:bottom w:val="single" w:sz="8" w:space="0" w:color="auto"/>
              <w:right w:val="nil"/>
            </w:tcBorders>
            <w:shd w:val="clear" w:color="auto" w:fill="BFBFBF" w:themeFill="background1" w:themeFillShade="BF"/>
            <w:vAlign w:val="center"/>
          </w:tcPr>
          <w:p w14:paraId="3357D0A2" w14:textId="77777777" w:rsidR="006335A7" w:rsidRPr="00D90690" w:rsidRDefault="006335A7" w:rsidP="006335A7">
            <w:pPr>
              <w:autoSpaceDE w:val="0"/>
              <w:autoSpaceDN w:val="0"/>
              <w:adjustRightInd w:val="0"/>
              <w:snapToGrid w:val="0"/>
              <w:spacing w:line="240" w:lineRule="auto"/>
              <w:jc w:val="center"/>
              <w:rPr>
                <w:noProof w:val="0"/>
                <w:sz w:val="20"/>
                <w:szCs w:val="16"/>
                <w:lang w:val="en-US"/>
              </w:rPr>
            </w:pPr>
          </w:p>
        </w:tc>
        <w:tc>
          <w:tcPr>
            <w:tcW w:w="2054" w:type="dxa"/>
            <w:tcBorders>
              <w:left w:val="nil"/>
              <w:bottom w:val="single" w:sz="8" w:space="0" w:color="auto"/>
              <w:right w:val="nil"/>
            </w:tcBorders>
            <w:vAlign w:val="center"/>
          </w:tcPr>
          <w:p w14:paraId="4AEBB5EF" w14:textId="4DE1266B" w:rsidR="006335A7" w:rsidRPr="00D90690" w:rsidRDefault="006335A7" w:rsidP="006335A7">
            <w:pPr>
              <w:autoSpaceDE w:val="0"/>
              <w:autoSpaceDN w:val="0"/>
              <w:adjustRightInd w:val="0"/>
              <w:snapToGrid w:val="0"/>
              <w:spacing w:line="240" w:lineRule="auto"/>
              <w:jc w:val="center"/>
              <w:cnfStyle w:val="000000000000" w:firstRow="0" w:lastRow="0" w:firstColumn="0" w:lastColumn="0" w:oddVBand="0" w:evenVBand="0" w:oddHBand="0" w:evenHBand="0" w:firstRowFirstColumn="0" w:firstRowLastColumn="0" w:lastRowFirstColumn="0" w:lastRowLastColumn="0"/>
              <w:rPr>
                <w:noProof w:val="0"/>
                <w:sz w:val="20"/>
                <w:szCs w:val="16"/>
                <w:lang w:val="en-US"/>
              </w:rPr>
            </w:pPr>
            <w:r w:rsidRPr="00D90690">
              <w:rPr>
                <w:noProof w:val="0"/>
                <w:sz w:val="20"/>
                <w:szCs w:val="16"/>
                <w:lang w:val="en-US"/>
              </w:rPr>
              <w:t xml:space="preserve">APN311-101 (Ladenstein et al. 2013) </w:t>
            </w:r>
            <w:r w:rsidRPr="00D90690">
              <w:rPr>
                <w:rFonts w:cs="Tahoma"/>
                <w:noProof w:val="0"/>
                <w:szCs w:val="16"/>
              </w:rPr>
              <w:fldChar w:fldCharType="begin"/>
            </w:r>
            <w:r w:rsidRPr="00D90690">
              <w:rPr>
                <w:rFonts w:cs="Tahoma"/>
                <w:noProof w:val="0"/>
                <w:sz w:val="20"/>
                <w:szCs w:val="16"/>
                <w:lang w:val="en-US"/>
              </w:rPr>
              <w:instrText xml:space="preserve"> REF _Ref186710395 \r \h  \* MERGEFORMAT </w:instrText>
            </w:r>
            <w:r w:rsidRPr="00D90690">
              <w:rPr>
                <w:rFonts w:cs="Tahoma"/>
                <w:noProof w:val="0"/>
                <w:szCs w:val="16"/>
              </w:rPr>
            </w:r>
            <w:r w:rsidRPr="00D90690">
              <w:rPr>
                <w:rFonts w:cs="Tahoma"/>
                <w:noProof w:val="0"/>
                <w:szCs w:val="16"/>
              </w:rPr>
              <w:fldChar w:fldCharType="separate"/>
            </w:r>
            <w:r w:rsidR="00422FE9">
              <w:rPr>
                <w:rFonts w:cs="Tahoma"/>
                <w:noProof w:val="0"/>
                <w:sz w:val="20"/>
                <w:szCs w:val="16"/>
                <w:lang w:val="en-US"/>
              </w:rPr>
              <w:t>[41]</w:t>
            </w:r>
            <w:r w:rsidRPr="00D90690">
              <w:rPr>
                <w:rFonts w:cs="Tahoma"/>
                <w:noProof w:val="0"/>
                <w:szCs w:val="16"/>
              </w:rPr>
              <w:fldChar w:fldCharType="end"/>
            </w:r>
          </w:p>
        </w:tc>
        <w:tc>
          <w:tcPr>
            <w:tcW w:w="5476" w:type="dxa"/>
            <w:tcBorders>
              <w:left w:val="nil"/>
              <w:bottom w:val="single" w:sz="8" w:space="0" w:color="auto"/>
              <w:right w:val="nil"/>
            </w:tcBorders>
            <w:vAlign w:val="center"/>
          </w:tcPr>
          <w:p w14:paraId="4FAF7EEB" w14:textId="77777777" w:rsidR="006335A7" w:rsidRPr="00D90690" w:rsidRDefault="006335A7">
            <w:pPr>
              <w:pStyle w:val="ListParagraph"/>
              <w:numPr>
                <w:ilvl w:val="0"/>
                <w:numId w:val="2"/>
              </w:numPr>
              <w:autoSpaceDE w:val="0"/>
              <w:autoSpaceDN w:val="0"/>
              <w:adjustRightInd w:val="0"/>
              <w:snapToGrid w:val="0"/>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16"/>
                <w:lang w:val="en-US"/>
              </w:rPr>
            </w:pPr>
            <w:r w:rsidRPr="00D90690">
              <w:rPr>
                <w:rFonts w:ascii="Palatino Linotype" w:hAnsi="Palatino Linotype"/>
                <w:sz w:val="20"/>
                <w:szCs w:val="16"/>
                <w:lang w:val="en-US"/>
              </w:rPr>
              <w:t xml:space="preserve">Retrospective </w:t>
            </w:r>
          </w:p>
          <w:p w14:paraId="1AA4E932" w14:textId="77777777" w:rsidR="006335A7" w:rsidRPr="00D90690" w:rsidRDefault="006335A7">
            <w:pPr>
              <w:pStyle w:val="ListParagraph"/>
              <w:numPr>
                <w:ilvl w:val="0"/>
                <w:numId w:val="2"/>
              </w:numPr>
              <w:autoSpaceDE w:val="0"/>
              <w:autoSpaceDN w:val="0"/>
              <w:adjustRightInd w:val="0"/>
              <w:snapToGrid w:val="0"/>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16"/>
                <w:lang w:val="en-US"/>
              </w:rPr>
            </w:pPr>
            <w:r w:rsidRPr="00D90690">
              <w:rPr>
                <w:rFonts w:ascii="Palatino Linotype" w:hAnsi="Palatino Linotype"/>
                <w:sz w:val="20"/>
                <w:szCs w:val="16"/>
                <w:lang w:val="en-US"/>
              </w:rPr>
              <w:t>Inappropriate dosing (28-day cycle; max 3 cycles; only 10 patients with recommended dose)</w:t>
            </w:r>
          </w:p>
          <w:p w14:paraId="4392E540" w14:textId="77777777" w:rsidR="006335A7" w:rsidRPr="00D90690" w:rsidRDefault="006335A7">
            <w:pPr>
              <w:pStyle w:val="ListParagraph"/>
              <w:numPr>
                <w:ilvl w:val="0"/>
                <w:numId w:val="2"/>
              </w:numPr>
              <w:autoSpaceDE w:val="0"/>
              <w:autoSpaceDN w:val="0"/>
              <w:adjustRightInd w:val="0"/>
              <w:snapToGrid w:val="0"/>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16"/>
                <w:lang w:val="en-US"/>
              </w:rPr>
            </w:pPr>
            <w:r w:rsidRPr="00D90690">
              <w:rPr>
                <w:rFonts w:ascii="Palatino Linotype" w:hAnsi="Palatino Linotype"/>
                <w:sz w:val="20"/>
                <w:szCs w:val="16"/>
                <w:lang w:val="en-US"/>
              </w:rPr>
              <w:t>Expected low number of patients from target population (&lt;10)</w:t>
            </w:r>
          </w:p>
        </w:tc>
      </w:tr>
    </w:tbl>
    <w:p w14:paraId="2494D052" w14:textId="77777777" w:rsidR="006335A7" w:rsidRPr="00D90690" w:rsidRDefault="006335A7" w:rsidP="006335A7">
      <w:pPr>
        <w:pStyle w:val="MDPI43tablefooter"/>
        <w:spacing w:after="240"/>
      </w:pPr>
      <w:r w:rsidRPr="00D90690">
        <w:t>DB – dinutuximab beta; CR – complete response; MAIC – matched-adjusted indirect comparison; OS – overall survival; ORR – overall response rate;  PFS – progression free survival; SCT – stem cell transplantation.</w:t>
      </w:r>
    </w:p>
    <w:p w14:paraId="7295938A" w14:textId="7AC4D275" w:rsidR="006335A7" w:rsidRPr="00D90690" w:rsidRDefault="006335A7" w:rsidP="00D90690">
      <w:pPr>
        <w:pStyle w:val="MDPI31text"/>
      </w:pPr>
      <w:r w:rsidRPr="00D90690">
        <w:t xml:space="preserve">Information from 52 patients treated with NAXI in Study 201 (efficacy cohort, data cut-off: 31 December 2021) was used </w:t>
      </w:r>
      <w:r w:rsidRPr="00D90690">
        <w:fldChar w:fldCharType="begin"/>
      </w:r>
      <w:r w:rsidRPr="00D90690">
        <w:instrText xml:space="preserve"> REF _Ref197673363 \r \h </w:instrText>
      </w:r>
      <w:r w:rsidR="00D90690" w:rsidRPr="00D90690">
        <w:instrText xml:space="preserve"> \* MERGEFORMAT </w:instrText>
      </w:r>
      <w:r w:rsidRPr="00D90690">
        <w:fldChar w:fldCharType="separate"/>
      </w:r>
      <w:r w:rsidR="00422FE9">
        <w:t>[31]</w:t>
      </w:r>
      <w:r w:rsidRPr="00D90690">
        <w:fldChar w:fldCharType="end"/>
      </w:r>
      <w:r w:rsidRPr="00D90690">
        <w:t xml:space="preserve">. Individual patient data on PFS, ORR and OS from Study 201 was obtained from the published study supplement </w:t>
      </w:r>
      <w:r w:rsidRPr="00D90690">
        <w:fldChar w:fldCharType="begin"/>
      </w:r>
      <w:r w:rsidRPr="00D90690">
        <w:instrText xml:space="preserve"> REF _Ref197673363 \r \h </w:instrText>
      </w:r>
      <w:r w:rsidR="00D90690" w:rsidRPr="00D90690">
        <w:instrText xml:space="preserve"> \* MERGEFORMAT </w:instrText>
      </w:r>
      <w:r w:rsidRPr="00D90690">
        <w:fldChar w:fldCharType="separate"/>
      </w:r>
      <w:r w:rsidR="00422FE9">
        <w:t>[31]</w:t>
      </w:r>
      <w:r w:rsidRPr="00D90690">
        <w:fldChar w:fldCharType="end"/>
      </w:r>
      <w:r w:rsidRPr="00D90690">
        <w:t xml:space="preserve">. Information from Study 230 that enrolled patients from the target population for NAXI treatment was only available from the FDA document (N=38; group 1+3 only; data on ORR only) </w:t>
      </w:r>
      <w:r w:rsidRPr="00D90690">
        <w:fldChar w:fldCharType="begin"/>
      </w:r>
      <w:r w:rsidRPr="00D90690">
        <w:instrText xml:space="preserve"> REF _Ref184638719 \r \h </w:instrText>
      </w:r>
      <w:r w:rsidR="00D90690" w:rsidRPr="00D90690">
        <w:instrText xml:space="preserve"> \* MERGEFORMAT </w:instrText>
      </w:r>
      <w:r w:rsidRPr="00D90690">
        <w:fldChar w:fldCharType="separate"/>
      </w:r>
      <w:r w:rsidR="00422FE9">
        <w:t>[33]</w:t>
      </w:r>
      <w:r w:rsidRPr="00D90690">
        <w:fldChar w:fldCharType="end"/>
      </w:r>
      <w:r w:rsidRPr="00D90690">
        <w:t xml:space="preserve">. </w:t>
      </w:r>
    </w:p>
    <w:p w14:paraId="6F4A11BC" w14:textId="0F335795" w:rsidR="006335A7" w:rsidRPr="00D90690" w:rsidRDefault="006335A7" w:rsidP="00D90690">
      <w:pPr>
        <w:pStyle w:val="MDPI31text"/>
      </w:pPr>
      <w:r w:rsidRPr="00D90690">
        <w:t xml:space="preserve">The IPD from the APN311-304 trial and two phases of the APN311-202 trial (cohorts V1+V2 and V3 cohort) were available </w:t>
      </w:r>
      <w:r w:rsidRPr="00D90690">
        <w:fldChar w:fldCharType="begin"/>
      </w:r>
      <w:r w:rsidRPr="00D90690">
        <w:instrText xml:space="preserve"> REF _Ref197588659 \r \h </w:instrText>
      </w:r>
      <w:r w:rsidR="00D90690" w:rsidRPr="00D90690">
        <w:instrText xml:space="preserve"> \* MERGEFORMAT </w:instrText>
      </w:r>
      <w:r w:rsidRPr="00D90690">
        <w:fldChar w:fldCharType="separate"/>
      </w:r>
      <w:r w:rsidR="00422FE9">
        <w:t>[36]</w:t>
      </w:r>
      <w:r w:rsidRPr="00D90690">
        <w:fldChar w:fldCharType="end"/>
      </w:r>
      <w:r w:rsidRPr="00D90690">
        <w:t xml:space="preserve">, </w:t>
      </w:r>
      <w:r w:rsidRPr="00D90690">
        <w:fldChar w:fldCharType="begin"/>
      </w:r>
      <w:r w:rsidRPr="00D90690">
        <w:instrText xml:space="preserve"> REF _Ref197588664 \r \h </w:instrText>
      </w:r>
      <w:r w:rsidR="00D90690" w:rsidRPr="00D90690">
        <w:instrText xml:space="preserve"> \* MERGEFORMAT </w:instrText>
      </w:r>
      <w:r w:rsidRPr="00D90690">
        <w:fldChar w:fldCharType="separate"/>
      </w:r>
      <w:r w:rsidR="00422FE9">
        <w:t>[40]</w:t>
      </w:r>
      <w:r w:rsidRPr="00D90690">
        <w:fldChar w:fldCharType="end"/>
      </w:r>
      <w:r w:rsidRPr="00D90690">
        <w:t xml:space="preserve">. The DB studies enrolled patients from a broader population than the NAXI studies, including patients without evidence of disease at baseline or patients with disease outside bone and bone marrow. In the first step, patients with disease in soft tissues, those without evidence of disease at baseline (CR), and those treated during high-risk front-line therapy (APN311-202 trial, cohorts V1+V2 only) were excluded (NAXI is only registered in the treatment of relapsed or refractory disease in bone or bone marrow with PR, MR or SD). Furthermore, one patient with a local INSS stage 1, although he presented with disseminated metastasis prior to enrolment, was excluded from the V3 cohort of the APN311-202 trial (NAXI trials enrolled only patients with INSS stage 3 or higher; </w:t>
      </w:r>
      <w:r w:rsidRPr="00D90690">
        <w:fldChar w:fldCharType="begin"/>
      </w:r>
      <w:r w:rsidRPr="00D90690">
        <w:instrText xml:space="preserve"> REF _Ref197514775 \h </w:instrText>
      </w:r>
      <w:r w:rsidR="00D90690" w:rsidRPr="00D90690">
        <w:instrText xml:space="preserve"> \* MERGEFORMAT </w:instrText>
      </w:r>
      <w:r w:rsidRPr="00D90690">
        <w:fldChar w:fldCharType="separate"/>
      </w:r>
      <w:r w:rsidR="00422FE9" w:rsidRPr="00422FE9">
        <w:rPr>
          <w:b/>
          <w:szCs w:val="20"/>
        </w:rPr>
        <w:t xml:space="preserve">Figure </w:t>
      </w:r>
      <w:r w:rsidR="00422FE9">
        <w:rPr>
          <w:b/>
          <w:noProof/>
        </w:rPr>
        <w:t>1</w:t>
      </w:r>
      <w:r w:rsidRPr="00D90690">
        <w:fldChar w:fldCharType="end"/>
      </w:r>
      <w:r w:rsidRPr="00D90690">
        <w:t xml:space="preserve">). </w:t>
      </w:r>
      <w:r w:rsidRPr="00D90690">
        <w:rPr>
          <w:rStyle w:val="rynqvb"/>
          <w:rFonts w:eastAsiaTheme="majorEastAsia"/>
        </w:rPr>
        <w:t>Both PFS and EFS data were available from the DB studies, but since for NAXI only PFS was available, EFS was not analysed.</w:t>
      </w:r>
    </w:p>
    <w:p w14:paraId="07975C33" w14:textId="77777777" w:rsidR="006335A7" w:rsidRPr="00D90690" w:rsidRDefault="006335A7" w:rsidP="00D90690">
      <w:pPr>
        <w:pStyle w:val="MDPI52figure"/>
      </w:pPr>
      <w:r w:rsidRPr="00D90690">
        <w:rPr>
          <w:noProof/>
          <w:lang w:val="pl-PL" w:eastAsia="pl-PL" w:bidi="ar-SA"/>
        </w:rPr>
        <w:lastRenderedPageBreak/>
        <w:drawing>
          <wp:inline distT="0" distB="0" distL="0" distR="0" wp14:anchorId="3AAD4A9C" wp14:editId="251411CC">
            <wp:extent cx="5760720" cy="3646842"/>
            <wp:effectExtent l="0" t="0" r="0" b="0"/>
            <wp:docPr id="355270357" name="Picture 2" descr="A screenshot of a medical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270357" name="Picture 2" descr="A screenshot of a medical repo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60720" cy="3646842"/>
                    </a:xfrm>
                    <a:prstGeom prst="rect">
                      <a:avLst/>
                    </a:prstGeom>
                  </pic:spPr>
                </pic:pic>
              </a:graphicData>
            </a:graphic>
          </wp:inline>
        </w:drawing>
      </w:r>
    </w:p>
    <w:p w14:paraId="54B8D097" w14:textId="7E6FC93C" w:rsidR="006335A7" w:rsidRPr="00D90690" w:rsidRDefault="006335A7" w:rsidP="00D90690">
      <w:pPr>
        <w:pStyle w:val="MDPI51figurecaption"/>
        <w:jc w:val="both"/>
      </w:pPr>
      <w:bookmarkStart w:id="40" w:name="_Ref197514775"/>
      <w:r w:rsidRPr="00D90690">
        <w:rPr>
          <w:b/>
        </w:rPr>
        <w:t xml:space="preserve">Figure </w:t>
      </w:r>
      <w:r w:rsidRPr="00D90690">
        <w:rPr>
          <w:b/>
          <w:i/>
        </w:rPr>
        <w:fldChar w:fldCharType="begin"/>
      </w:r>
      <w:r w:rsidRPr="00D90690">
        <w:rPr>
          <w:b/>
        </w:rPr>
        <w:instrText xml:space="preserve"> S</w:instrText>
      </w:r>
      <w:r w:rsidRPr="00D90690">
        <w:instrText xml:space="preserve">EQ Figure \* ARABIC </w:instrText>
      </w:r>
      <w:r w:rsidRPr="00D90690">
        <w:rPr>
          <w:i/>
        </w:rPr>
        <w:fldChar w:fldCharType="separate"/>
      </w:r>
      <w:r w:rsidR="00422FE9">
        <w:rPr>
          <w:b/>
          <w:noProof/>
        </w:rPr>
        <w:t>1</w:t>
      </w:r>
      <w:r w:rsidRPr="00D90690">
        <w:rPr>
          <w:i/>
        </w:rPr>
        <w:fldChar w:fldCharType="end"/>
      </w:r>
      <w:bookmarkEnd w:id="40"/>
      <w:r w:rsidRPr="00D90690">
        <w:t>. Patients flow diagram. CR, complete response; FAS, full analysis set; MAIC, matched-adjusted indirect comparison.</w:t>
      </w:r>
    </w:p>
    <w:p w14:paraId="5127164F" w14:textId="77777777" w:rsidR="006335A7" w:rsidRPr="00D90690" w:rsidRDefault="006335A7" w:rsidP="00D90690">
      <w:pPr>
        <w:pStyle w:val="MDPI31text"/>
      </w:pPr>
      <w:r w:rsidRPr="00D90690">
        <w:t xml:space="preserve">Finally, data on 77 patients from DB studies were included in the comparison with the population of NAXI. </w:t>
      </w:r>
    </w:p>
    <w:p w14:paraId="638FAC4A" w14:textId="49719698" w:rsidR="006335A7" w:rsidRPr="00D90690" w:rsidRDefault="00D90690" w:rsidP="00D90690">
      <w:pPr>
        <w:pStyle w:val="MDPI22heading2"/>
        <w:spacing w:before="240"/>
        <w:rPr>
          <w:rStyle w:val="Heading3Char"/>
          <w:rFonts w:ascii="Palatino Linotype" w:hAnsi="Palatino Linotype"/>
          <w:noProof w:val="0"/>
          <w:color w:val="auto"/>
        </w:rPr>
      </w:pPr>
      <w:r w:rsidRPr="00D90690">
        <w:t xml:space="preserve">3.3. </w:t>
      </w:r>
      <w:r w:rsidR="006335A7" w:rsidRPr="00D90690">
        <w:t>MAIC of PFS</w:t>
      </w:r>
    </w:p>
    <w:p w14:paraId="19D179B0" w14:textId="59E3F214" w:rsidR="006335A7" w:rsidRPr="00D90690" w:rsidRDefault="006335A7" w:rsidP="00D90690">
      <w:pPr>
        <w:pStyle w:val="MDPI31text"/>
      </w:pPr>
      <w:r w:rsidRPr="00D90690">
        <w:t xml:space="preserve">The comparison of patient characteristics before and after adjustment for PFS (Study 201 vs. DB studies) is presented in the </w:t>
      </w:r>
      <w:r w:rsidRPr="00D90690">
        <w:fldChar w:fldCharType="begin"/>
      </w:r>
      <w:r w:rsidRPr="00D90690">
        <w:instrText xml:space="preserve"> REF _Ref197518684 \h </w:instrText>
      </w:r>
      <w:r w:rsidR="00D90690" w:rsidRPr="00D90690">
        <w:instrText xml:space="preserve"> \* MERGEFORMAT </w:instrText>
      </w:r>
      <w:r w:rsidRPr="00D90690">
        <w:fldChar w:fldCharType="separate"/>
      </w:r>
      <w:r w:rsidR="00422FE9" w:rsidRPr="00422FE9">
        <w:rPr>
          <w:b/>
          <w:i/>
          <w:szCs w:val="20"/>
        </w:rPr>
        <w:t>Table 2</w:t>
      </w:r>
      <w:r w:rsidRPr="00D90690">
        <w:fldChar w:fldCharType="end"/>
      </w:r>
      <w:r w:rsidRPr="00D90690">
        <w:t>. PFS outcomes from Study 230 were not available for inclusion.</w:t>
      </w:r>
    </w:p>
    <w:p w14:paraId="14361082" w14:textId="6540C494" w:rsidR="006335A7" w:rsidRPr="00D90690" w:rsidRDefault="006335A7" w:rsidP="00D90690">
      <w:pPr>
        <w:pStyle w:val="MDPI41tablecaption"/>
        <w:rPr>
          <w:i/>
        </w:rPr>
      </w:pPr>
      <w:bookmarkStart w:id="41" w:name="_Ref197518684"/>
      <w:bookmarkStart w:id="42" w:name="_Toc193442796"/>
      <w:r w:rsidRPr="00D90690">
        <w:rPr>
          <w:b/>
        </w:rPr>
        <w:t xml:space="preserve">Table </w:t>
      </w:r>
      <w:r w:rsidRPr="00D90690">
        <w:rPr>
          <w:b/>
          <w:i/>
        </w:rPr>
        <w:fldChar w:fldCharType="begin"/>
      </w:r>
      <w:r w:rsidRPr="00D90690">
        <w:rPr>
          <w:b/>
        </w:rPr>
        <w:instrText xml:space="preserve"> S</w:instrText>
      </w:r>
      <w:r w:rsidRPr="00D90690">
        <w:instrText xml:space="preserve">EQ Table \* ARABIC </w:instrText>
      </w:r>
      <w:r w:rsidRPr="00D90690">
        <w:rPr>
          <w:i/>
        </w:rPr>
        <w:fldChar w:fldCharType="separate"/>
      </w:r>
      <w:r w:rsidR="00422FE9">
        <w:rPr>
          <w:b/>
          <w:noProof/>
        </w:rPr>
        <w:t>2</w:t>
      </w:r>
      <w:r w:rsidRPr="00D90690">
        <w:rPr>
          <w:i/>
        </w:rPr>
        <w:fldChar w:fldCharType="end"/>
      </w:r>
      <w:bookmarkEnd w:id="41"/>
      <w:r w:rsidRPr="00D90690">
        <w:t>. MAIC of PFS (APN311-304 and APN311-202</w:t>
      </w:r>
      <w:r w:rsidRPr="00D90690">
        <w:rPr>
          <w:i/>
        </w:rPr>
        <w:t xml:space="preserve"> vs. </w:t>
      </w:r>
      <w:r w:rsidRPr="00D90690">
        <w:t>Study 201): patients characteristics.</w:t>
      </w:r>
      <w:bookmarkEnd w:id="42"/>
    </w:p>
    <w:tbl>
      <w:tblPr>
        <w:tblStyle w:val="GridTable1Light"/>
        <w:tblW w:w="10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44"/>
        <w:gridCol w:w="1744"/>
        <w:gridCol w:w="1743"/>
        <w:gridCol w:w="1743"/>
        <w:gridCol w:w="1743"/>
        <w:gridCol w:w="1748"/>
      </w:tblGrid>
      <w:tr w:rsidR="00D90690" w:rsidRPr="00D90690" w14:paraId="4BC2A6D7" w14:textId="77777777" w:rsidTr="00D90690">
        <w:trPr>
          <w:cnfStyle w:val="100000000000" w:firstRow="1" w:lastRow="0" w:firstColumn="0" w:lastColumn="0" w:oddVBand="0" w:evenVBand="0" w:oddHBand="0" w:evenHBand="0" w:firstRowFirstColumn="0" w:firstRowLastColumn="0" w:lastRowFirstColumn="0" w:lastRowLastColumn="0"/>
          <w:tblHeader/>
          <w:jc w:val="center"/>
        </w:trPr>
        <w:tc>
          <w:tcPr>
            <w:tcW w:w="833" w:type="pct"/>
            <w:tcBorders>
              <w:top w:val="single" w:sz="8" w:space="0" w:color="auto"/>
              <w:left w:val="nil"/>
              <w:bottom w:val="single" w:sz="4" w:space="0" w:color="666666" w:themeColor="text1" w:themeTint="99"/>
              <w:right w:val="nil"/>
            </w:tcBorders>
            <w:shd w:val="clear" w:color="auto" w:fill="BFBFBF" w:themeFill="background1" w:themeFillShade="BF"/>
            <w:noWrap/>
            <w:vAlign w:val="center"/>
            <w:hideMark/>
          </w:tcPr>
          <w:p w14:paraId="79240E36"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Variable</w:t>
            </w:r>
          </w:p>
        </w:tc>
        <w:tc>
          <w:tcPr>
            <w:tcW w:w="833" w:type="pct"/>
            <w:tcBorders>
              <w:top w:val="single" w:sz="8" w:space="0" w:color="auto"/>
              <w:left w:val="nil"/>
              <w:bottom w:val="single" w:sz="4" w:space="0" w:color="666666" w:themeColor="text1" w:themeTint="99"/>
              <w:right w:val="nil"/>
            </w:tcBorders>
            <w:shd w:val="clear" w:color="auto" w:fill="BFBFBF" w:themeFill="background1" w:themeFillShade="BF"/>
            <w:noWrap/>
            <w:vAlign w:val="center"/>
            <w:hideMark/>
          </w:tcPr>
          <w:p w14:paraId="7742164A"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Naxitamab, Study 201 (N=52)</w:t>
            </w:r>
          </w:p>
        </w:tc>
        <w:tc>
          <w:tcPr>
            <w:tcW w:w="833" w:type="pct"/>
            <w:tcBorders>
              <w:top w:val="single" w:sz="8" w:space="0" w:color="auto"/>
              <w:left w:val="nil"/>
              <w:bottom w:val="single" w:sz="4" w:space="0" w:color="666666" w:themeColor="text1" w:themeTint="99"/>
              <w:right w:val="nil"/>
            </w:tcBorders>
            <w:shd w:val="clear" w:color="auto" w:fill="BFBFBF" w:themeFill="background1" w:themeFillShade="BF"/>
            <w:noWrap/>
            <w:vAlign w:val="center"/>
          </w:tcPr>
          <w:p w14:paraId="3D5E0BA5" w14:textId="77777777" w:rsidR="006335A7" w:rsidRPr="00D90690" w:rsidRDefault="006335A7" w:rsidP="00D90690">
            <w:pPr>
              <w:autoSpaceDE w:val="0"/>
              <w:autoSpaceDN w:val="0"/>
              <w:adjustRightInd w:val="0"/>
              <w:snapToGrid w:val="0"/>
              <w:spacing w:line="240" w:lineRule="auto"/>
              <w:jc w:val="center"/>
              <w:rPr>
                <w:rFonts w:cs="Times New Roman"/>
                <w:bCs w:val="0"/>
                <w:noProof w:val="0"/>
                <w:sz w:val="20"/>
                <w:szCs w:val="16"/>
                <w:lang w:val="en-US"/>
              </w:rPr>
            </w:pPr>
            <w:r w:rsidRPr="00D90690">
              <w:rPr>
                <w:rFonts w:cs="Times New Roman"/>
                <w:noProof w:val="0"/>
                <w:sz w:val="20"/>
                <w:szCs w:val="16"/>
                <w:lang w:val="en-US"/>
              </w:rPr>
              <w:t>DB (N=77)</w:t>
            </w:r>
          </w:p>
          <w:p w14:paraId="5BF18F08"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before weighting</w:t>
            </w:r>
          </w:p>
        </w:tc>
        <w:tc>
          <w:tcPr>
            <w:tcW w:w="833" w:type="pct"/>
            <w:tcBorders>
              <w:top w:val="single" w:sz="8" w:space="0" w:color="auto"/>
              <w:left w:val="nil"/>
              <w:bottom w:val="single" w:sz="4" w:space="0" w:color="666666" w:themeColor="text1" w:themeTint="99"/>
              <w:right w:val="nil"/>
            </w:tcBorders>
            <w:shd w:val="clear" w:color="auto" w:fill="BFBFBF" w:themeFill="background1" w:themeFillShade="BF"/>
            <w:vAlign w:val="center"/>
          </w:tcPr>
          <w:p w14:paraId="5D091ACB"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P value</w:t>
            </w:r>
          </w:p>
        </w:tc>
        <w:tc>
          <w:tcPr>
            <w:tcW w:w="833" w:type="pct"/>
            <w:tcBorders>
              <w:top w:val="single" w:sz="8" w:space="0" w:color="auto"/>
              <w:left w:val="nil"/>
              <w:bottom w:val="single" w:sz="4" w:space="0" w:color="666666" w:themeColor="text1" w:themeTint="99"/>
              <w:right w:val="nil"/>
            </w:tcBorders>
            <w:shd w:val="clear" w:color="auto" w:fill="BFBFBF" w:themeFill="background1" w:themeFillShade="BF"/>
            <w:vAlign w:val="center"/>
          </w:tcPr>
          <w:p w14:paraId="4155C55F" w14:textId="77777777" w:rsidR="006335A7" w:rsidRPr="00D90690" w:rsidRDefault="006335A7" w:rsidP="00D90690">
            <w:pPr>
              <w:autoSpaceDE w:val="0"/>
              <w:autoSpaceDN w:val="0"/>
              <w:adjustRightInd w:val="0"/>
              <w:snapToGrid w:val="0"/>
              <w:spacing w:line="240" w:lineRule="auto"/>
              <w:jc w:val="center"/>
              <w:rPr>
                <w:rFonts w:cs="Times New Roman"/>
                <w:bCs w:val="0"/>
                <w:noProof w:val="0"/>
                <w:sz w:val="20"/>
                <w:szCs w:val="16"/>
                <w:lang w:val="en-US"/>
              </w:rPr>
            </w:pPr>
            <w:r w:rsidRPr="00D90690">
              <w:rPr>
                <w:rFonts w:cs="Times New Roman"/>
                <w:noProof w:val="0"/>
                <w:sz w:val="20"/>
                <w:szCs w:val="16"/>
                <w:lang w:val="en-US"/>
              </w:rPr>
              <w:t>DB (N=77)</w:t>
            </w:r>
          </w:p>
          <w:p w14:paraId="1281AF5F"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after weighting</w:t>
            </w:r>
          </w:p>
        </w:tc>
        <w:tc>
          <w:tcPr>
            <w:tcW w:w="833" w:type="pct"/>
            <w:tcBorders>
              <w:top w:val="single" w:sz="8" w:space="0" w:color="auto"/>
              <w:left w:val="nil"/>
              <w:bottom w:val="single" w:sz="4" w:space="0" w:color="666666" w:themeColor="text1" w:themeTint="99"/>
              <w:right w:val="nil"/>
            </w:tcBorders>
            <w:shd w:val="clear" w:color="auto" w:fill="BFBFBF" w:themeFill="background1" w:themeFillShade="BF"/>
            <w:noWrap/>
            <w:vAlign w:val="center"/>
          </w:tcPr>
          <w:p w14:paraId="14318B88"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P value</w:t>
            </w:r>
          </w:p>
        </w:tc>
      </w:tr>
      <w:tr w:rsidR="00D90690" w:rsidRPr="00D90690" w14:paraId="2091A9CF" w14:textId="77777777" w:rsidTr="00D90690">
        <w:trPr>
          <w:jc w:val="center"/>
        </w:trPr>
        <w:tc>
          <w:tcPr>
            <w:tcW w:w="833" w:type="pct"/>
            <w:tcBorders>
              <w:top w:val="single" w:sz="4" w:space="0" w:color="666666" w:themeColor="text1" w:themeTint="99"/>
              <w:left w:val="nil"/>
              <w:right w:val="nil"/>
            </w:tcBorders>
            <w:shd w:val="clear" w:color="auto" w:fill="BFBFBF" w:themeFill="background1" w:themeFillShade="BF"/>
            <w:noWrap/>
            <w:vAlign w:val="center"/>
          </w:tcPr>
          <w:p w14:paraId="0587560F"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b/>
                <w:bCs/>
                <w:noProof w:val="0"/>
                <w:sz w:val="20"/>
                <w:szCs w:val="16"/>
                <w:lang w:val="en-US"/>
              </w:rPr>
              <w:t>Age, years</w:t>
            </w:r>
          </w:p>
        </w:tc>
        <w:tc>
          <w:tcPr>
            <w:tcW w:w="833" w:type="pct"/>
            <w:tcBorders>
              <w:top w:val="single" w:sz="4" w:space="0" w:color="666666" w:themeColor="text1" w:themeTint="99"/>
              <w:left w:val="nil"/>
              <w:right w:val="nil"/>
            </w:tcBorders>
            <w:noWrap/>
            <w:vAlign w:val="center"/>
          </w:tcPr>
          <w:p w14:paraId="33FD29A8"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Median 6</w:t>
            </w:r>
          </w:p>
          <w:p w14:paraId="1233F251"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Range: 2 - 18</w:t>
            </w:r>
          </w:p>
        </w:tc>
        <w:tc>
          <w:tcPr>
            <w:tcW w:w="833" w:type="pct"/>
            <w:tcBorders>
              <w:top w:val="single" w:sz="4" w:space="0" w:color="666666" w:themeColor="text1" w:themeTint="99"/>
              <w:left w:val="nil"/>
              <w:right w:val="nil"/>
            </w:tcBorders>
            <w:noWrap/>
            <w:vAlign w:val="center"/>
          </w:tcPr>
          <w:p w14:paraId="6DE3D08F"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Median 6.0</w:t>
            </w:r>
          </w:p>
          <w:p w14:paraId="57C4F48F"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Mean 6.61</w:t>
            </w:r>
          </w:p>
          <w:p w14:paraId="39E70078"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Range: 2 - 19</w:t>
            </w:r>
          </w:p>
        </w:tc>
        <w:tc>
          <w:tcPr>
            <w:tcW w:w="833" w:type="pct"/>
            <w:tcBorders>
              <w:top w:val="single" w:sz="4" w:space="0" w:color="666666" w:themeColor="text1" w:themeTint="99"/>
              <w:left w:val="nil"/>
              <w:right w:val="nil"/>
            </w:tcBorders>
            <w:vAlign w:val="center"/>
          </w:tcPr>
          <w:p w14:paraId="6E09D25C"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w:t>
            </w:r>
          </w:p>
        </w:tc>
        <w:tc>
          <w:tcPr>
            <w:tcW w:w="833" w:type="pct"/>
            <w:tcBorders>
              <w:top w:val="single" w:sz="4" w:space="0" w:color="666666" w:themeColor="text1" w:themeTint="99"/>
              <w:left w:val="nil"/>
              <w:right w:val="nil"/>
            </w:tcBorders>
            <w:vAlign w:val="center"/>
          </w:tcPr>
          <w:p w14:paraId="09D7FA4D"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Median 6.0</w:t>
            </w:r>
          </w:p>
          <w:p w14:paraId="3DAA1E96"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Mean 6.43</w:t>
            </w:r>
          </w:p>
          <w:p w14:paraId="42642653"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Range: 2 - 19</w:t>
            </w:r>
          </w:p>
        </w:tc>
        <w:tc>
          <w:tcPr>
            <w:tcW w:w="833" w:type="pct"/>
            <w:tcBorders>
              <w:top w:val="single" w:sz="4" w:space="0" w:color="666666" w:themeColor="text1" w:themeTint="99"/>
              <w:left w:val="nil"/>
              <w:right w:val="nil"/>
            </w:tcBorders>
            <w:noWrap/>
            <w:vAlign w:val="center"/>
          </w:tcPr>
          <w:p w14:paraId="171F2315"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w:t>
            </w:r>
          </w:p>
        </w:tc>
      </w:tr>
      <w:tr w:rsidR="00D90690" w:rsidRPr="00D90690" w14:paraId="63DA053E" w14:textId="77777777" w:rsidTr="00D90690">
        <w:trPr>
          <w:jc w:val="center"/>
        </w:trPr>
        <w:tc>
          <w:tcPr>
            <w:tcW w:w="833" w:type="pct"/>
            <w:tcBorders>
              <w:left w:val="nil"/>
              <w:right w:val="nil"/>
            </w:tcBorders>
            <w:shd w:val="clear" w:color="auto" w:fill="BFBFBF" w:themeFill="background1" w:themeFillShade="BF"/>
            <w:noWrap/>
            <w:vAlign w:val="center"/>
            <w:hideMark/>
          </w:tcPr>
          <w:p w14:paraId="0F2C2120"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b/>
                <w:bCs/>
                <w:noProof w:val="0"/>
                <w:sz w:val="20"/>
                <w:szCs w:val="16"/>
                <w:lang w:val="en-US"/>
              </w:rPr>
              <w:t>% refractory (n/N)</w:t>
            </w:r>
          </w:p>
        </w:tc>
        <w:tc>
          <w:tcPr>
            <w:tcW w:w="833" w:type="pct"/>
            <w:tcBorders>
              <w:left w:val="nil"/>
              <w:right w:val="nil"/>
            </w:tcBorders>
            <w:noWrap/>
            <w:vAlign w:val="center"/>
            <w:hideMark/>
          </w:tcPr>
          <w:p w14:paraId="2AFF8192"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50.0% (26/52)</w:t>
            </w:r>
          </w:p>
        </w:tc>
        <w:tc>
          <w:tcPr>
            <w:tcW w:w="833" w:type="pct"/>
            <w:tcBorders>
              <w:left w:val="nil"/>
              <w:right w:val="nil"/>
            </w:tcBorders>
            <w:noWrap/>
            <w:vAlign w:val="center"/>
          </w:tcPr>
          <w:p w14:paraId="271A99AE"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eastAsia="Times New Roman" w:cs="Times New Roman"/>
                <w:noProof w:val="0"/>
                <w:sz w:val="20"/>
                <w:szCs w:val="16"/>
                <w:lang w:val="en-US"/>
              </w:rPr>
              <w:t>50.7% (39/77)</w:t>
            </w:r>
          </w:p>
        </w:tc>
        <w:tc>
          <w:tcPr>
            <w:tcW w:w="833" w:type="pct"/>
            <w:tcBorders>
              <w:left w:val="nil"/>
              <w:right w:val="nil"/>
            </w:tcBorders>
            <w:vAlign w:val="center"/>
          </w:tcPr>
          <w:p w14:paraId="4286614E"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0.942</w:t>
            </w:r>
          </w:p>
        </w:tc>
        <w:tc>
          <w:tcPr>
            <w:tcW w:w="833" w:type="pct"/>
            <w:tcBorders>
              <w:left w:val="nil"/>
              <w:right w:val="nil"/>
            </w:tcBorders>
            <w:vAlign w:val="center"/>
          </w:tcPr>
          <w:p w14:paraId="384FD6E9"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50.0%</w:t>
            </w:r>
          </w:p>
        </w:tc>
        <w:tc>
          <w:tcPr>
            <w:tcW w:w="833" w:type="pct"/>
            <w:tcBorders>
              <w:left w:val="nil"/>
              <w:right w:val="nil"/>
            </w:tcBorders>
            <w:noWrap/>
            <w:vAlign w:val="center"/>
          </w:tcPr>
          <w:p w14:paraId="69F47FDC"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noProof w:val="0"/>
                <w:sz w:val="20"/>
                <w:szCs w:val="16"/>
                <w:lang w:val="en-US"/>
              </w:rPr>
              <w:t>&gt;0.999</w:t>
            </w:r>
          </w:p>
        </w:tc>
      </w:tr>
      <w:tr w:rsidR="00D90690" w:rsidRPr="00D90690" w14:paraId="6B52098F" w14:textId="77777777" w:rsidTr="00D90690">
        <w:trPr>
          <w:jc w:val="center"/>
        </w:trPr>
        <w:tc>
          <w:tcPr>
            <w:tcW w:w="833" w:type="pct"/>
            <w:tcBorders>
              <w:left w:val="nil"/>
              <w:right w:val="nil"/>
            </w:tcBorders>
            <w:shd w:val="clear" w:color="auto" w:fill="BFBFBF" w:themeFill="background1" w:themeFillShade="BF"/>
            <w:noWrap/>
            <w:vAlign w:val="center"/>
            <w:hideMark/>
          </w:tcPr>
          <w:p w14:paraId="3E08120F"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b/>
                <w:bCs/>
                <w:noProof w:val="0"/>
                <w:sz w:val="20"/>
                <w:szCs w:val="16"/>
                <w:lang w:val="en-US"/>
              </w:rPr>
              <w:t>% female (n/N)</w:t>
            </w:r>
          </w:p>
        </w:tc>
        <w:tc>
          <w:tcPr>
            <w:tcW w:w="833" w:type="pct"/>
            <w:tcBorders>
              <w:left w:val="nil"/>
              <w:right w:val="nil"/>
            </w:tcBorders>
            <w:noWrap/>
            <w:vAlign w:val="center"/>
            <w:hideMark/>
          </w:tcPr>
          <w:p w14:paraId="56A9B0ED"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40.4% (21/52)</w:t>
            </w:r>
          </w:p>
        </w:tc>
        <w:tc>
          <w:tcPr>
            <w:tcW w:w="833" w:type="pct"/>
            <w:tcBorders>
              <w:left w:val="nil"/>
              <w:right w:val="nil"/>
            </w:tcBorders>
            <w:noWrap/>
            <w:vAlign w:val="center"/>
          </w:tcPr>
          <w:p w14:paraId="46F54804"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35.1% (27/77)</w:t>
            </w:r>
          </w:p>
        </w:tc>
        <w:tc>
          <w:tcPr>
            <w:tcW w:w="833" w:type="pct"/>
            <w:tcBorders>
              <w:left w:val="nil"/>
              <w:right w:val="nil"/>
            </w:tcBorders>
            <w:vAlign w:val="center"/>
          </w:tcPr>
          <w:p w14:paraId="4AD8AC13"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0.540</w:t>
            </w:r>
          </w:p>
        </w:tc>
        <w:tc>
          <w:tcPr>
            <w:tcW w:w="833" w:type="pct"/>
            <w:tcBorders>
              <w:left w:val="nil"/>
              <w:right w:val="nil"/>
            </w:tcBorders>
            <w:vAlign w:val="center"/>
          </w:tcPr>
          <w:p w14:paraId="754E40F2"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40.4%</w:t>
            </w:r>
          </w:p>
        </w:tc>
        <w:tc>
          <w:tcPr>
            <w:tcW w:w="833" w:type="pct"/>
            <w:tcBorders>
              <w:left w:val="nil"/>
              <w:right w:val="nil"/>
            </w:tcBorders>
            <w:noWrap/>
            <w:vAlign w:val="center"/>
          </w:tcPr>
          <w:p w14:paraId="561E8145"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noProof w:val="0"/>
                <w:sz w:val="20"/>
                <w:szCs w:val="16"/>
                <w:lang w:val="en-US"/>
              </w:rPr>
              <w:t>&gt;0.999</w:t>
            </w:r>
          </w:p>
        </w:tc>
      </w:tr>
      <w:tr w:rsidR="006335A7" w:rsidRPr="00D90690" w14:paraId="19A9C260" w14:textId="77777777" w:rsidTr="00D90690">
        <w:trPr>
          <w:jc w:val="center"/>
        </w:trPr>
        <w:tc>
          <w:tcPr>
            <w:tcW w:w="5000" w:type="pct"/>
            <w:gridSpan w:val="6"/>
            <w:tcBorders>
              <w:left w:val="nil"/>
              <w:right w:val="nil"/>
            </w:tcBorders>
            <w:shd w:val="clear" w:color="auto" w:fill="BFBFBF" w:themeFill="background1" w:themeFillShade="BF"/>
            <w:noWrap/>
            <w:vAlign w:val="center"/>
          </w:tcPr>
          <w:p w14:paraId="45459674"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b/>
                <w:bCs/>
                <w:noProof w:val="0"/>
                <w:sz w:val="20"/>
                <w:szCs w:val="16"/>
                <w:lang w:val="en-US"/>
              </w:rPr>
              <w:t>Prior treatment</w:t>
            </w:r>
          </w:p>
        </w:tc>
      </w:tr>
      <w:tr w:rsidR="00D90690" w:rsidRPr="00D90690" w14:paraId="4AE2F546" w14:textId="77777777" w:rsidTr="00D90690">
        <w:trPr>
          <w:jc w:val="center"/>
        </w:trPr>
        <w:tc>
          <w:tcPr>
            <w:tcW w:w="833" w:type="pct"/>
            <w:tcBorders>
              <w:left w:val="nil"/>
              <w:right w:val="nil"/>
            </w:tcBorders>
            <w:shd w:val="clear" w:color="auto" w:fill="BFBFBF" w:themeFill="background1" w:themeFillShade="BF"/>
            <w:noWrap/>
            <w:vAlign w:val="center"/>
          </w:tcPr>
          <w:p w14:paraId="20929560" w14:textId="77777777" w:rsidR="006335A7" w:rsidRPr="004C4B44" w:rsidRDefault="006335A7" w:rsidP="00D90690">
            <w:pPr>
              <w:autoSpaceDE w:val="0"/>
              <w:autoSpaceDN w:val="0"/>
              <w:adjustRightInd w:val="0"/>
              <w:snapToGrid w:val="0"/>
              <w:spacing w:line="240" w:lineRule="auto"/>
              <w:jc w:val="center"/>
              <w:rPr>
                <w:rFonts w:cs="Times New Roman"/>
                <w:b/>
                <w:bCs/>
                <w:noProof w:val="0"/>
                <w:sz w:val="20"/>
                <w:szCs w:val="16"/>
                <w:lang w:val="pt-PT"/>
              </w:rPr>
            </w:pPr>
            <w:r w:rsidRPr="004C4B44">
              <w:rPr>
                <w:rFonts w:cs="Times New Roman"/>
                <w:b/>
                <w:bCs/>
                <w:noProof w:val="0"/>
                <w:sz w:val="20"/>
                <w:szCs w:val="16"/>
                <w:lang w:val="pt-PT"/>
              </w:rPr>
              <w:t>% prior stem cell transplant (n/N)</w:t>
            </w:r>
          </w:p>
        </w:tc>
        <w:tc>
          <w:tcPr>
            <w:tcW w:w="833" w:type="pct"/>
            <w:tcBorders>
              <w:left w:val="nil"/>
              <w:right w:val="nil"/>
            </w:tcBorders>
            <w:noWrap/>
            <w:vAlign w:val="center"/>
          </w:tcPr>
          <w:p w14:paraId="327935B4"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26.9% (14/52)</w:t>
            </w:r>
          </w:p>
        </w:tc>
        <w:tc>
          <w:tcPr>
            <w:tcW w:w="833" w:type="pct"/>
            <w:tcBorders>
              <w:left w:val="nil"/>
              <w:right w:val="nil"/>
            </w:tcBorders>
            <w:noWrap/>
            <w:vAlign w:val="center"/>
          </w:tcPr>
          <w:p w14:paraId="6F0E0C36"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eastAsia="Times New Roman" w:cs="Times New Roman"/>
                <w:noProof w:val="0"/>
                <w:sz w:val="20"/>
                <w:szCs w:val="16"/>
                <w:lang w:val="en-US"/>
              </w:rPr>
              <w:t>96.1% (74/77)</w:t>
            </w:r>
          </w:p>
        </w:tc>
        <w:tc>
          <w:tcPr>
            <w:tcW w:w="833" w:type="pct"/>
            <w:tcBorders>
              <w:left w:val="nil"/>
              <w:right w:val="nil"/>
            </w:tcBorders>
            <w:vAlign w:val="center"/>
          </w:tcPr>
          <w:p w14:paraId="08F75AF2"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b/>
                <w:bCs/>
                <w:noProof w:val="0"/>
                <w:color w:val="FF0000"/>
                <w:sz w:val="20"/>
                <w:szCs w:val="16"/>
                <w:lang w:val="en-US"/>
              </w:rPr>
              <w:t>&lt;0.001</w:t>
            </w:r>
          </w:p>
        </w:tc>
        <w:tc>
          <w:tcPr>
            <w:tcW w:w="833" w:type="pct"/>
            <w:tcBorders>
              <w:left w:val="nil"/>
              <w:right w:val="nil"/>
            </w:tcBorders>
            <w:vAlign w:val="center"/>
          </w:tcPr>
          <w:p w14:paraId="1468BBFA"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95.3%</w:t>
            </w:r>
          </w:p>
        </w:tc>
        <w:tc>
          <w:tcPr>
            <w:tcW w:w="833" w:type="pct"/>
            <w:tcBorders>
              <w:left w:val="nil"/>
              <w:right w:val="nil"/>
            </w:tcBorders>
            <w:noWrap/>
            <w:vAlign w:val="center"/>
          </w:tcPr>
          <w:p w14:paraId="110012EE"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b/>
                <w:bCs/>
                <w:noProof w:val="0"/>
                <w:color w:val="FF0000"/>
                <w:sz w:val="20"/>
                <w:szCs w:val="16"/>
                <w:lang w:val="en-US"/>
              </w:rPr>
              <w:t>&lt;0.001</w:t>
            </w:r>
          </w:p>
        </w:tc>
      </w:tr>
      <w:tr w:rsidR="00D90690" w:rsidRPr="00D90690" w14:paraId="23A757C7" w14:textId="77777777" w:rsidTr="00D90690">
        <w:trPr>
          <w:jc w:val="center"/>
        </w:trPr>
        <w:tc>
          <w:tcPr>
            <w:tcW w:w="833" w:type="pct"/>
            <w:tcBorders>
              <w:left w:val="nil"/>
              <w:right w:val="nil"/>
            </w:tcBorders>
            <w:shd w:val="clear" w:color="auto" w:fill="BFBFBF" w:themeFill="background1" w:themeFillShade="BF"/>
            <w:noWrap/>
            <w:vAlign w:val="center"/>
          </w:tcPr>
          <w:p w14:paraId="7FE85CD6"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b/>
                <w:bCs/>
                <w:noProof w:val="0"/>
                <w:sz w:val="20"/>
                <w:szCs w:val="16"/>
                <w:lang w:val="en-US"/>
              </w:rPr>
              <w:t>% prior radiotherapy (n/N)</w:t>
            </w:r>
          </w:p>
        </w:tc>
        <w:tc>
          <w:tcPr>
            <w:tcW w:w="833" w:type="pct"/>
            <w:tcBorders>
              <w:left w:val="nil"/>
              <w:right w:val="nil"/>
            </w:tcBorders>
            <w:noWrap/>
            <w:vAlign w:val="center"/>
          </w:tcPr>
          <w:p w14:paraId="103E78DA"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 xml:space="preserve">40.4% (13/52) </w:t>
            </w:r>
          </w:p>
        </w:tc>
        <w:tc>
          <w:tcPr>
            <w:tcW w:w="833" w:type="pct"/>
            <w:tcBorders>
              <w:left w:val="nil"/>
              <w:right w:val="nil"/>
            </w:tcBorders>
            <w:noWrap/>
            <w:vAlign w:val="center"/>
          </w:tcPr>
          <w:p w14:paraId="47AF0774"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68.4% (52/77)</w:t>
            </w:r>
          </w:p>
        </w:tc>
        <w:tc>
          <w:tcPr>
            <w:tcW w:w="833" w:type="pct"/>
            <w:tcBorders>
              <w:left w:val="nil"/>
              <w:right w:val="nil"/>
            </w:tcBorders>
            <w:vAlign w:val="center"/>
          </w:tcPr>
          <w:p w14:paraId="20BDD931"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b/>
                <w:bCs/>
                <w:noProof w:val="0"/>
                <w:color w:val="FF0000"/>
                <w:sz w:val="20"/>
                <w:szCs w:val="16"/>
                <w:lang w:val="en-US"/>
              </w:rPr>
              <w:t>&lt;0.001</w:t>
            </w:r>
          </w:p>
        </w:tc>
        <w:tc>
          <w:tcPr>
            <w:tcW w:w="833" w:type="pct"/>
            <w:tcBorders>
              <w:left w:val="nil"/>
              <w:right w:val="nil"/>
            </w:tcBorders>
            <w:vAlign w:val="center"/>
          </w:tcPr>
          <w:p w14:paraId="2E41DD6E"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 xml:space="preserve">70.7% </w:t>
            </w:r>
          </w:p>
        </w:tc>
        <w:tc>
          <w:tcPr>
            <w:tcW w:w="833" w:type="pct"/>
            <w:tcBorders>
              <w:left w:val="nil"/>
              <w:right w:val="nil"/>
            </w:tcBorders>
            <w:noWrap/>
            <w:vAlign w:val="center"/>
          </w:tcPr>
          <w:p w14:paraId="2FD89A61"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b/>
                <w:bCs/>
                <w:noProof w:val="0"/>
                <w:color w:val="FF0000"/>
                <w:sz w:val="20"/>
                <w:szCs w:val="16"/>
                <w:lang w:val="en-US"/>
              </w:rPr>
              <w:t>&lt;0.001</w:t>
            </w:r>
          </w:p>
        </w:tc>
      </w:tr>
      <w:tr w:rsidR="00D90690" w:rsidRPr="00D90690" w14:paraId="361FA547" w14:textId="77777777" w:rsidTr="00D90690">
        <w:trPr>
          <w:jc w:val="center"/>
        </w:trPr>
        <w:tc>
          <w:tcPr>
            <w:tcW w:w="833" w:type="pct"/>
            <w:tcBorders>
              <w:left w:val="nil"/>
              <w:right w:val="nil"/>
            </w:tcBorders>
            <w:shd w:val="clear" w:color="auto" w:fill="BFBFBF" w:themeFill="background1" w:themeFillShade="BF"/>
            <w:noWrap/>
            <w:vAlign w:val="center"/>
          </w:tcPr>
          <w:p w14:paraId="65DF2D48"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b/>
                <w:bCs/>
                <w:noProof w:val="0"/>
                <w:sz w:val="20"/>
                <w:szCs w:val="16"/>
                <w:lang w:val="en-US"/>
              </w:rPr>
              <w:t>% prior surgery (n/N)</w:t>
            </w:r>
          </w:p>
        </w:tc>
        <w:tc>
          <w:tcPr>
            <w:tcW w:w="833" w:type="pct"/>
            <w:tcBorders>
              <w:left w:val="nil"/>
              <w:right w:val="nil"/>
            </w:tcBorders>
            <w:noWrap/>
            <w:vAlign w:val="center"/>
          </w:tcPr>
          <w:p w14:paraId="3DD901A4"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88.5% (46/52)</w:t>
            </w:r>
          </w:p>
        </w:tc>
        <w:tc>
          <w:tcPr>
            <w:tcW w:w="833" w:type="pct"/>
            <w:tcBorders>
              <w:left w:val="nil"/>
              <w:right w:val="nil"/>
            </w:tcBorders>
            <w:noWrap/>
            <w:vAlign w:val="center"/>
          </w:tcPr>
          <w:p w14:paraId="4920CC4A"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90.8% (69/77)</w:t>
            </w:r>
          </w:p>
        </w:tc>
        <w:tc>
          <w:tcPr>
            <w:tcW w:w="833" w:type="pct"/>
            <w:tcBorders>
              <w:left w:val="nil"/>
              <w:right w:val="nil"/>
            </w:tcBorders>
            <w:vAlign w:val="center"/>
          </w:tcPr>
          <w:p w14:paraId="0A4A1950"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0.837</w:t>
            </w:r>
          </w:p>
        </w:tc>
        <w:tc>
          <w:tcPr>
            <w:tcW w:w="833" w:type="pct"/>
            <w:tcBorders>
              <w:left w:val="nil"/>
              <w:right w:val="nil"/>
            </w:tcBorders>
            <w:vAlign w:val="center"/>
          </w:tcPr>
          <w:p w14:paraId="57B9D127"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90.9%</w:t>
            </w:r>
          </w:p>
        </w:tc>
        <w:tc>
          <w:tcPr>
            <w:tcW w:w="833" w:type="pct"/>
            <w:tcBorders>
              <w:left w:val="nil"/>
              <w:right w:val="nil"/>
            </w:tcBorders>
            <w:noWrap/>
            <w:vAlign w:val="center"/>
          </w:tcPr>
          <w:p w14:paraId="0E999CC3"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noProof w:val="0"/>
                <w:sz w:val="20"/>
                <w:szCs w:val="16"/>
                <w:lang w:val="en-US"/>
              </w:rPr>
              <w:t>0.659</w:t>
            </w:r>
          </w:p>
        </w:tc>
      </w:tr>
      <w:tr w:rsidR="006335A7" w:rsidRPr="00D90690" w14:paraId="671B808E" w14:textId="77777777" w:rsidTr="00D90690">
        <w:trPr>
          <w:jc w:val="center"/>
        </w:trPr>
        <w:tc>
          <w:tcPr>
            <w:tcW w:w="5000" w:type="pct"/>
            <w:gridSpan w:val="6"/>
            <w:tcBorders>
              <w:left w:val="nil"/>
              <w:right w:val="nil"/>
            </w:tcBorders>
            <w:shd w:val="clear" w:color="auto" w:fill="BFBFBF" w:themeFill="background1" w:themeFillShade="BF"/>
            <w:vAlign w:val="center"/>
          </w:tcPr>
          <w:p w14:paraId="771476B9"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b/>
                <w:bCs/>
                <w:noProof w:val="0"/>
                <w:sz w:val="20"/>
                <w:szCs w:val="16"/>
                <w:lang w:val="en-US"/>
              </w:rPr>
              <w:t>Disease site</w:t>
            </w:r>
          </w:p>
        </w:tc>
      </w:tr>
      <w:tr w:rsidR="00D90690" w:rsidRPr="00D90690" w14:paraId="60E991DC" w14:textId="77777777" w:rsidTr="00D90690">
        <w:trPr>
          <w:jc w:val="center"/>
        </w:trPr>
        <w:tc>
          <w:tcPr>
            <w:tcW w:w="833" w:type="pct"/>
            <w:tcBorders>
              <w:left w:val="nil"/>
              <w:right w:val="nil"/>
            </w:tcBorders>
            <w:shd w:val="clear" w:color="auto" w:fill="BFBFBF" w:themeFill="background1" w:themeFillShade="BF"/>
            <w:noWrap/>
            <w:vAlign w:val="center"/>
          </w:tcPr>
          <w:p w14:paraId="251FB06A"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b/>
                <w:bCs/>
                <w:noProof w:val="0"/>
                <w:sz w:val="20"/>
                <w:szCs w:val="16"/>
                <w:lang w:val="en-US"/>
              </w:rPr>
              <w:t>% bone only (n/N)</w:t>
            </w:r>
          </w:p>
        </w:tc>
        <w:tc>
          <w:tcPr>
            <w:tcW w:w="833" w:type="pct"/>
            <w:tcBorders>
              <w:left w:val="nil"/>
              <w:right w:val="nil"/>
            </w:tcBorders>
            <w:noWrap/>
            <w:vAlign w:val="center"/>
          </w:tcPr>
          <w:p w14:paraId="4BBF8A67"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55.8% (29/52)</w:t>
            </w:r>
          </w:p>
        </w:tc>
        <w:tc>
          <w:tcPr>
            <w:tcW w:w="833" w:type="pct"/>
            <w:tcBorders>
              <w:left w:val="nil"/>
              <w:right w:val="nil"/>
            </w:tcBorders>
            <w:noWrap/>
            <w:vAlign w:val="center"/>
          </w:tcPr>
          <w:p w14:paraId="0E2D7E98"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eastAsia="Times New Roman" w:cs="Times New Roman"/>
                <w:noProof w:val="0"/>
                <w:sz w:val="20"/>
                <w:szCs w:val="16"/>
                <w:lang w:val="en-US"/>
              </w:rPr>
              <w:t>64.9% (50/77)</w:t>
            </w:r>
          </w:p>
        </w:tc>
        <w:tc>
          <w:tcPr>
            <w:tcW w:w="833" w:type="pct"/>
            <w:tcBorders>
              <w:left w:val="nil"/>
              <w:right w:val="nil"/>
            </w:tcBorders>
            <w:vAlign w:val="center"/>
          </w:tcPr>
          <w:p w14:paraId="025E3349"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0.295</w:t>
            </w:r>
          </w:p>
        </w:tc>
        <w:tc>
          <w:tcPr>
            <w:tcW w:w="833" w:type="pct"/>
            <w:tcBorders>
              <w:left w:val="nil"/>
              <w:right w:val="nil"/>
            </w:tcBorders>
            <w:vAlign w:val="center"/>
          </w:tcPr>
          <w:p w14:paraId="72E2357C"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noProof w:val="0"/>
                <w:sz w:val="20"/>
                <w:szCs w:val="16"/>
                <w:lang w:val="en-US"/>
              </w:rPr>
              <w:t>55.8%</w:t>
            </w:r>
          </w:p>
        </w:tc>
        <w:tc>
          <w:tcPr>
            <w:tcW w:w="833" w:type="pct"/>
            <w:tcBorders>
              <w:left w:val="nil"/>
              <w:right w:val="nil"/>
            </w:tcBorders>
            <w:noWrap/>
            <w:vAlign w:val="center"/>
          </w:tcPr>
          <w:p w14:paraId="6B2AB834"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noProof w:val="0"/>
                <w:sz w:val="20"/>
                <w:szCs w:val="16"/>
                <w:lang w:val="en-US"/>
              </w:rPr>
              <w:t>&gt;0.999</w:t>
            </w:r>
          </w:p>
        </w:tc>
      </w:tr>
      <w:tr w:rsidR="00D90690" w:rsidRPr="00D90690" w14:paraId="58C06A29" w14:textId="77777777" w:rsidTr="00D90690">
        <w:trPr>
          <w:jc w:val="center"/>
        </w:trPr>
        <w:tc>
          <w:tcPr>
            <w:tcW w:w="833" w:type="pct"/>
            <w:tcBorders>
              <w:left w:val="nil"/>
              <w:right w:val="nil"/>
            </w:tcBorders>
            <w:shd w:val="clear" w:color="auto" w:fill="BFBFBF" w:themeFill="background1" w:themeFillShade="BF"/>
            <w:noWrap/>
            <w:vAlign w:val="center"/>
          </w:tcPr>
          <w:p w14:paraId="7B8D7F35"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b/>
                <w:bCs/>
                <w:noProof w:val="0"/>
                <w:sz w:val="20"/>
                <w:szCs w:val="16"/>
                <w:lang w:val="en-US"/>
              </w:rPr>
              <w:lastRenderedPageBreak/>
              <w:t>% bone marrow only (n/N)</w:t>
            </w:r>
          </w:p>
        </w:tc>
        <w:tc>
          <w:tcPr>
            <w:tcW w:w="833" w:type="pct"/>
            <w:tcBorders>
              <w:left w:val="nil"/>
              <w:right w:val="nil"/>
            </w:tcBorders>
            <w:noWrap/>
            <w:vAlign w:val="center"/>
          </w:tcPr>
          <w:p w14:paraId="7E560FBB"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3.8% (2/52)</w:t>
            </w:r>
          </w:p>
        </w:tc>
        <w:tc>
          <w:tcPr>
            <w:tcW w:w="833" w:type="pct"/>
            <w:tcBorders>
              <w:left w:val="nil"/>
              <w:right w:val="nil"/>
            </w:tcBorders>
            <w:noWrap/>
            <w:vAlign w:val="center"/>
          </w:tcPr>
          <w:p w14:paraId="46A68653"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9.1% (7/77)</w:t>
            </w:r>
          </w:p>
        </w:tc>
        <w:tc>
          <w:tcPr>
            <w:tcW w:w="833" w:type="pct"/>
            <w:tcBorders>
              <w:left w:val="nil"/>
              <w:right w:val="nil"/>
            </w:tcBorders>
            <w:vAlign w:val="center"/>
          </w:tcPr>
          <w:p w14:paraId="7D7BEEB2"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0.251</w:t>
            </w:r>
          </w:p>
        </w:tc>
        <w:tc>
          <w:tcPr>
            <w:tcW w:w="833" w:type="pct"/>
            <w:tcBorders>
              <w:left w:val="nil"/>
              <w:right w:val="nil"/>
            </w:tcBorders>
            <w:vAlign w:val="center"/>
          </w:tcPr>
          <w:p w14:paraId="16812CFC"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noProof w:val="0"/>
                <w:sz w:val="20"/>
                <w:szCs w:val="16"/>
                <w:lang w:val="en-US"/>
              </w:rPr>
              <w:t>3.8%</w:t>
            </w:r>
          </w:p>
        </w:tc>
        <w:tc>
          <w:tcPr>
            <w:tcW w:w="833" w:type="pct"/>
            <w:tcBorders>
              <w:left w:val="nil"/>
              <w:right w:val="nil"/>
            </w:tcBorders>
            <w:noWrap/>
            <w:vAlign w:val="center"/>
          </w:tcPr>
          <w:p w14:paraId="74A77F02"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noProof w:val="0"/>
                <w:sz w:val="20"/>
                <w:szCs w:val="16"/>
                <w:lang w:val="en-US"/>
              </w:rPr>
              <w:t>&gt;0.999</w:t>
            </w:r>
          </w:p>
        </w:tc>
      </w:tr>
      <w:tr w:rsidR="00D90690" w:rsidRPr="00D90690" w14:paraId="7BB64B28" w14:textId="77777777" w:rsidTr="00D90690">
        <w:trPr>
          <w:jc w:val="center"/>
        </w:trPr>
        <w:tc>
          <w:tcPr>
            <w:tcW w:w="833" w:type="pct"/>
            <w:tcBorders>
              <w:left w:val="nil"/>
              <w:right w:val="nil"/>
            </w:tcBorders>
            <w:shd w:val="clear" w:color="auto" w:fill="BFBFBF" w:themeFill="background1" w:themeFillShade="BF"/>
            <w:noWrap/>
            <w:vAlign w:val="center"/>
          </w:tcPr>
          <w:p w14:paraId="68B5793D"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b/>
                <w:bCs/>
                <w:noProof w:val="0"/>
                <w:sz w:val="20"/>
                <w:szCs w:val="16"/>
                <w:lang w:val="en-US"/>
              </w:rPr>
              <w:t>% both (n/N)</w:t>
            </w:r>
          </w:p>
        </w:tc>
        <w:tc>
          <w:tcPr>
            <w:tcW w:w="833" w:type="pct"/>
            <w:tcBorders>
              <w:left w:val="nil"/>
              <w:right w:val="nil"/>
            </w:tcBorders>
            <w:noWrap/>
            <w:vAlign w:val="center"/>
          </w:tcPr>
          <w:p w14:paraId="14F90AE7"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40.4% (21/52)</w:t>
            </w:r>
          </w:p>
        </w:tc>
        <w:tc>
          <w:tcPr>
            <w:tcW w:w="833" w:type="pct"/>
            <w:tcBorders>
              <w:left w:val="nil"/>
              <w:right w:val="nil"/>
            </w:tcBorders>
            <w:noWrap/>
            <w:vAlign w:val="center"/>
          </w:tcPr>
          <w:p w14:paraId="31240F6B"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26.0% (20/77)</w:t>
            </w:r>
          </w:p>
        </w:tc>
        <w:tc>
          <w:tcPr>
            <w:tcW w:w="833" w:type="pct"/>
            <w:tcBorders>
              <w:left w:val="nil"/>
              <w:right w:val="nil"/>
            </w:tcBorders>
            <w:vAlign w:val="center"/>
          </w:tcPr>
          <w:p w14:paraId="4F704AFF"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0.085</w:t>
            </w:r>
          </w:p>
        </w:tc>
        <w:tc>
          <w:tcPr>
            <w:tcW w:w="833" w:type="pct"/>
            <w:tcBorders>
              <w:left w:val="nil"/>
              <w:right w:val="nil"/>
            </w:tcBorders>
            <w:vAlign w:val="center"/>
          </w:tcPr>
          <w:p w14:paraId="21F9EB49"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noProof w:val="0"/>
                <w:sz w:val="20"/>
                <w:szCs w:val="16"/>
                <w:lang w:val="en-US"/>
              </w:rPr>
              <w:t xml:space="preserve">40.4% </w:t>
            </w:r>
          </w:p>
        </w:tc>
        <w:tc>
          <w:tcPr>
            <w:tcW w:w="833" w:type="pct"/>
            <w:tcBorders>
              <w:left w:val="nil"/>
              <w:right w:val="nil"/>
            </w:tcBorders>
            <w:noWrap/>
            <w:vAlign w:val="center"/>
          </w:tcPr>
          <w:p w14:paraId="0BC41069"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noProof w:val="0"/>
                <w:sz w:val="20"/>
                <w:szCs w:val="16"/>
                <w:lang w:val="en-US"/>
              </w:rPr>
              <w:t>&gt;0.999</w:t>
            </w:r>
          </w:p>
        </w:tc>
      </w:tr>
      <w:tr w:rsidR="006335A7" w:rsidRPr="00D90690" w14:paraId="6DE196E0" w14:textId="77777777" w:rsidTr="00D90690">
        <w:trPr>
          <w:jc w:val="center"/>
        </w:trPr>
        <w:tc>
          <w:tcPr>
            <w:tcW w:w="5000" w:type="pct"/>
            <w:gridSpan w:val="6"/>
            <w:tcBorders>
              <w:left w:val="nil"/>
              <w:right w:val="nil"/>
            </w:tcBorders>
            <w:shd w:val="clear" w:color="auto" w:fill="BFBFBF" w:themeFill="background1" w:themeFillShade="BF"/>
            <w:vAlign w:val="center"/>
          </w:tcPr>
          <w:p w14:paraId="1B6E3485" w14:textId="790FE4B6"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b/>
                <w:bCs/>
                <w:noProof w:val="0"/>
                <w:sz w:val="20"/>
                <w:szCs w:val="16"/>
                <w:lang w:val="en-US"/>
              </w:rPr>
              <w:t>Race/Ethnic origin</w:t>
            </w:r>
          </w:p>
        </w:tc>
      </w:tr>
      <w:tr w:rsidR="00D90690" w:rsidRPr="00D90690" w14:paraId="3D836276" w14:textId="77777777" w:rsidTr="00D90690">
        <w:trPr>
          <w:jc w:val="center"/>
        </w:trPr>
        <w:tc>
          <w:tcPr>
            <w:tcW w:w="833" w:type="pct"/>
            <w:tcBorders>
              <w:left w:val="nil"/>
              <w:right w:val="nil"/>
            </w:tcBorders>
            <w:shd w:val="clear" w:color="auto" w:fill="BFBFBF" w:themeFill="background1" w:themeFillShade="BF"/>
            <w:noWrap/>
            <w:vAlign w:val="center"/>
            <w:hideMark/>
          </w:tcPr>
          <w:p w14:paraId="0265F0F0"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b/>
                <w:bCs/>
                <w:noProof w:val="0"/>
                <w:sz w:val="20"/>
                <w:szCs w:val="16"/>
                <w:lang w:val="en-US"/>
              </w:rPr>
              <w:t>% White (n/N)</w:t>
            </w:r>
          </w:p>
        </w:tc>
        <w:tc>
          <w:tcPr>
            <w:tcW w:w="833" w:type="pct"/>
            <w:tcBorders>
              <w:left w:val="nil"/>
              <w:right w:val="nil"/>
            </w:tcBorders>
            <w:noWrap/>
            <w:vAlign w:val="center"/>
            <w:hideMark/>
          </w:tcPr>
          <w:p w14:paraId="1BD8C77C"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34.6% (18/52)</w:t>
            </w:r>
          </w:p>
        </w:tc>
        <w:tc>
          <w:tcPr>
            <w:tcW w:w="833" w:type="pct"/>
            <w:tcBorders>
              <w:left w:val="nil"/>
              <w:right w:val="nil"/>
            </w:tcBorders>
            <w:noWrap/>
            <w:vAlign w:val="center"/>
          </w:tcPr>
          <w:p w14:paraId="66699E8A"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eastAsia="Times New Roman" w:cs="Times New Roman"/>
                <w:noProof w:val="0"/>
                <w:sz w:val="20"/>
                <w:szCs w:val="16"/>
                <w:lang w:val="en-US"/>
              </w:rPr>
              <w:t>85.7% (66/77)</w:t>
            </w:r>
          </w:p>
        </w:tc>
        <w:tc>
          <w:tcPr>
            <w:tcW w:w="833" w:type="pct"/>
            <w:tcBorders>
              <w:left w:val="nil"/>
              <w:right w:val="nil"/>
            </w:tcBorders>
            <w:vAlign w:val="center"/>
          </w:tcPr>
          <w:p w14:paraId="7CF3F157"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b/>
                <w:bCs/>
                <w:noProof w:val="0"/>
                <w:color w:val="FF0000"/>
                <w:sz w:val="20"/>
                <w:szCs w:val="16"/>
                <w:lang w:val="en-US"/>
              </w:rPr>
              <w:t>&lt;0.001</w:t>
            </w:r>
          </w:p>
        </w:tc>
        <w:tc>
          <w:tcPr>
            <w:tcW w:w="833" w:type="pct"/>
            <w:tcBorders>
              <w:left w:val="nil"/>
              <w:right w:val="nil"/>
            </w:tcBorders>
            <w:vAlign w:val="center"/>
          </w:tcPr>
          <w:p w14:paraId="357E954F"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85.7%</w:t>
            </w:r>
          </w:p>
        </w:tc>
        <w:tc>
          <w:tcPr>
            <w:tcW w:w="833" w:type="pct"/>
            <w:tcBorders>
              <w:left w:val="nil"/>
              <w:right w:val="nil"/>
            </w:tcBorders>
            <w:vAlign w:val="center"/>
          </w:tcPr>
          <w:p w14:paraId="5432D788"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b/>
                <w:bCs/>
                <w:noProof w:val="0"/>
                <w:color w:val="FF0000"/>
                <w:sz w:val="20"/>
                <w:szCs w:val="16"/>
                <w:lang w:val="en-US"/>
              </w:rPr>
              <w:t>&lt;0.001</w:t>
            </w:r>
          </w:p>
        </w:tc>
      </w:tr>
      <w:tr w:rsidR="00D90690" w:rsidRPr="00D90690" w14:paraId="6ECECC0A" w14:textId="77777777" w:rsidTr="00D90690">
        <w:trPr>
          <w:jc w:val="center"/>
        </w:trPr>
        <w:tc>
          <w:tcPr>
            <w:tcW w:w="833" w:type="pct"/>
            <w:tcBorders>
              <w:left w:val="nil"/>
              <w:right w:val="nil"/>
            </w:tcBorders>
            <w:shd w:val="clear" w:color="auto" w:fill="BFBFBF" w:themeFill="background1" w:themeFillShade="BF"/>
            <w:noWrap/>
            <w:vAlign w:val="center"/>
            <w:hideMark/>
          </w:tcPr>
          <w:p w14:paraId="74650B7A"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b/>
                <w:bCs/>
                <w:noProof w:val="0"/>
                <w:sz w:val="20"/>
                <w:szCs w:val="16"/>
                <w:lang w:val="en-US"/>
              </w:rPr>
              <w:t>% Black (n/N)</w:t>
            </w:r>
          </w:p>
        </w:tc>
        <w:tc>
          <w:tcPr>
            <w:tcW w:w="833" w:type="pct"/>
            <w:tcBorders>
              <w:left w:val="nil"/>
              <w:right w:val="nil"/>
            </w:tcBorders>
            <w:noWrap/>
            <w:vAlign w:val="center"/>
            <w:hideMark/>
          </w:tcPr>
          <w:p w14:paraId="63763384"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3.8% (2/52)</w:t>
            </w:r>
          </w:p>
        </w:tc>
        <w:tc>
          <w:tcPr>
            <w:tcW w:w="833" w:type="pct"/>
            <w:tcBorders>
              <w:left w:val="nil"/>
              <w:right w:val="nil"/>
            </w:tcBorders>
            <w:noWrap/>
            <w:vAlign w:val="center"/>
          </w:tcPr>
          <w:p w14:paraId="48A333E2"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2.6% (2/77)</w:t>
            </w:r>
          </w:p>
        </w:tc>
        <w:tc>
          <w:tcPr>
            <w:tcW w:w="833" w:type="pct"/>
            <w:tcBorders>
              <w:left w:val="nil"/>
              <w:right w:val="nil"/>
            </w:tcBorders>
            <w:vAlign w:val="center"/>
          </w:tcPr>
          <w:p w14:paraId="380A3247"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0.688</w:t>
            </w:r>
          </w:p>
        </w:tc>
        <w:tc>
          <w:tcPr>
            <w:tcW w:w="833" w:type="pct"/>
            <w:tcBorders>
              <w:left w:val="nil"/>
              <w:right w:val="nil"/>
            </w:tcBorders>
            <w:vAlign w:val="center"/>
          </w:tcPr>
          <w:p w14:paraId="7A37AB13"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2.1%</w:t>
            </w:r>
          </w:p>
        </w:tc>
        <w:tc>
          <w:tcPr>
            <w:tcW w:w="833" w:type="pct"/>
            <w:tcBorders>
              <w:left w:val="nil"/>
              <w:right w:val="nil"/>
            </w:tcBorders>
            <w:vAlign w:val="center"/>
          </w:tcPr>
          <w:p w14:paraId="44AAFD93"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0.570</w:t>
            </w:r>
          </w:p>
        </w:tc>
      </w:tr>
      <w:tr w:rsidR="00D90690" w:rsidRPr="00D90690" w14:paraId="5D768CA0" w14:textId="77777777" w:rsidTr="00D90690">
        <w:trPr>
          <w:jc w:val="center"/>
        </w:trPr>
        <w:tc>
          <w:tcPr>
            <w:tcW w:w="833" w:type="pct"/>
            <w:tcBorders>
              <w:left w:val="nil"/>
              <w:right w:val="nil"/>
            </w:tcBorders>
            <w:shd w:val="clear" w:color="auto" w:fill="BFBFBF" w:themeFill="background1" w:themeFillShade="BF"/>
            <w:noWrap/>
            <w:vAlign w:val="center"/>
            <w:hideMark/>
          </w:tcPr>
          <w:p w14:paraId="0E767B18"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b/>
                <w:bCs/>
                <w:noProof w:val="0"/>
                <w:sz w:val="20"/>
                <w:szCs w:val="16"/>
                <w:lang w:val="en-US"/>
              </w:rPr>
              <w:t>% Asian (n/N)</w:t>
            </w:r>
          </w:p>
        </w:tc>
        <w:tc>
          <w:tcPr>
            <w:tcW w:w="833" w:type="pct"/>
            <w:tcBorders>
              <w:left w:val="nil"/>
              <w:right w:val="nil"/>
            </w:tcBorders>
            <w:noWrap/>
            <w:vAlign w:val="center"/>
            <w:hideMark/>
          </w:tcPr>
          <w:p w14:paraId="725D0B14"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55.8% (29/52)</w:t>
            </w:r>
          </w:p>
        </w:tc>
        <w:tc>
          <w:tcPr>
            <w:tcW w:w="833" w:type="pct"/>
            <w:tcBorders>
              <w:left w:val="nil"/>
              <w:right w:val="nil"/>
            </w:tcBorders>
            <w:noWrap/>
            <w:vAlign w:val="center"/>
          </w:tcPr>
          <w:p w14:paraId="767EE36A"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1.3% (1/77)</w:t>
            </w:r>
          </w:p>
        </w:tc>
        <w:tc>
          <w:tcPr>
            <w:tcW w:w="833" w:type="pct"/>
            <w:tcBorders>
              <w:left w:val="nil"/>
              <w:right w:val="nil"/>
            </w:tcBorders>
            <w:vAlign w:val="center"/>
          </w:tcPr>
          <w:p w14:paraId="7CE76219"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b/>
                <w:bCs/>
                <w:noProof w:val="0"/>
                <w:color w:val="FF0000"/>
                <w:sz w:val="20"/>
                <w:szCs w:val="16"/>
                <w:lang w:val="en-US"/>
              </w:rPr>
              <w:t>&lt;0.001</w:t>
            </w:r>
          </w:p>
        </w:tc>
        <w:tc>
          <w:tcPr>
            <w:tcW w:w="833" w:type="pct"/>
            <w:tcBorders>
              <w:left w:val="nil"/>
              <w:right w:val="nil"/>
            </w:tcBorders>
            <w:vAlign w:val="center"/>
          </w:tcPr>
          <w:p w14:paraId="53AB5E61"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 xml:space="preserve">2.3% </w:t>
            </w:r>
          </w:p>
        </w:tc>
        <w:tc>
          <w:tcPr>
            <w:tcW w:w="833" w:type="pct"/>
            <w:tcBorders>
              <w:left w:val="nil"/>
              <w:right w:val="nil"/>
            </w:tcBorders>
            <w:vAlign w:val="center"/>
          </w:tcPr>
          <w:p w14:paraId="70508E78"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b/>
                <w:bCs/>
                <w:noProof w:val="0"/>
                <w:color w:val="FF0000"/>
                <w:sz w:val="20"/>
                <w:szCs w:val="16"/>
                <w:lang w:val="en-US"/>
              </w:rPr>
              <w:t>&lt;0.001</w:t>
            </w:r>
          </w:p>
        </w:tc>
      </w:tr>
      <w:tr w:rsidR="006335A7" w:rsidRPr="00D90690" w14:paraId="4BCFD755" w14:textId="77777777" w:rsidTr="00D90690">
        <w:trPr>
          <w:jc w:val="center"/>
        </w:trPr>
        <w:tc>
          <w:tcPr>
            <w:tcW w:w="5000" w:type="pct"/>
            <w:gridSpan w:val="6"/>
            <w:tcBorders>
              <w:left w:val="nil"/>
              <w:right w:val="nil"/>
            </w:tcBorders>
            <w:shd w:val="clear" w:color="auto" w:fill="BFBFBF" w:themeFill="background1" w:themeFillShade="BF"/>
            <w:vAlign w:val="center"/>
          </w:tcPr>
          <w:p w14:paraId="27FDB9DB"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b/>
                <w:bCs/>
                <w:noProof w:val="0"/>
                <w:sz w:val="20"/>
                <w:szCs w:val="16"/>
                <w:lang w:val="en-US"/>
              </w:rPr>
              <w:t>MYCN</w:t>
            </w:r>
          </w:p>
        </w:tc>
      </w:tr>
      <w:tr w:rsidR="00D90690" w:rsidRPr="00D90690" w14:paraId="46D45414" w14:textId="77777777" w:rsidTr="00D90690">
        <w:trPr>
          <w:jc w:val="center"/>
        </w:trPr>
        <w:tc>
          <w:tcPr>
            <w:tcW w:w="833" w:type="pct"/>
            <w:tcBorders>
              <w:left w:val="nil"/>
              <w:right w:val="nil"/>
            </w:tcBorders>
            <w:shd w:val="clear" w:color="auto" w:fill="BFBFBF" w:themeFill="background1" w:themeFillShade="BF"/>
            <w:noWrap/>
            <w:vAlign w:val="center"/>
            <w:hideMark/>
          </w:tcPr>
          <w:p w14:paraId="7F84AA5F"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b/>
                <w:bCs/>
                <w:noProof w:val="0"/>
                <w:sz w:val="20"/>
                <w:szCs w:val="16"/>
                <w:lang w:val="en-US"/>
              </w:rPr>
              <w:t>% amplification (n/N)</w:t>
            </w:r>
          </w:p>
        </w:tc>
        <w:tc>
          <w:tcPr>
            <w:tcW w:w="833" w:type="pct"/>
            <w:tcBorders>
              <w:left w:val="nil"/>
              <w:right w:val="nil"/>
            </w:tcBorders>
            <w:noWrap/>
            <w:vAlign w:val="center"/>
            <w:hideMark/>
          </w:tcPr>
          <w:p w14:paraId="1F88FE31"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13.5% (7/52)</w:t>
            </w:r>
          </w:p>
        </w:tc>
        <w:tc>
          <w:tcPr>
            <w:tcW w:w="833" w:type="pct"/>
            <w:tcBorders>
              <w:left w:val="nil"/>
              <w:right w:val="nil"/>
            </w:tcBorders>
            <w:noWrap/>
            <w:vAlign w:val="center"/>
          </w:tcPr>
          <w:p w14:paraId="658C650E"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9.1% (7/77)</w:t>
            </w:r>
          </w:p>
        </w:tc>
        <w:tc>
          <w:tcPr>
            <w:tcW w:w="833" w:type="pct"/>
            <w:tcBorders>
              <w:left w:val="nil"/>
              <w:right w:val="nil"/>
            </w:tcBorders>
            <w:vAlign w:val="center"/>
          </w:tcPr>
          <w:p w14:paraId="560DC052"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0.434</w:t>
            </w:r>
          </w:p>
        </w:tc>
        <w:tc>
          <w:tcPr>
            <w:tcW w:w="833" w:type="pct"/>
            <w:tcBorders>
              <w:left w:val="nil"/>
              <w:right w:val="nil"/>
            </w:tcBorders>
            <w:vAlign w:val="center"/>
          </w:tcPr>
          <w:p w14:paraId="6897FBC1"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13.5%</w:t>
            </w:r>
          </w:p>
        </w:tc>
        <w:tc>
          <w:tcPr>
            <w:tcW w:w="833" w:type="pct"/>
            <w:tcBorders>
              <w:left w:val="nil"/>
              <w:right w:val="nil"/>
            </w:tcBorders>
            <w:noWrap/>
            <w:vAlign w:val="center"/>
          </w:tcPr>
          <w:p w14:paraId="29A1FF85"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noProof w:val="0"/>
                <w:sz w:val="20"/>
                <w:szCs w:val="16"/>
                <w:lang w:val="en-US"/>
              </w:rPr>
              <w:t>&gt;0.999</w:t>
            </w:r>
          </w:p>
        </w:tc>
      </w:tr>
      <w:tr w:rsidR="00D90690" w:rsidRPr="00D90690" w14:paraId="6392435F" w14:textId="77777777" w:rsidTr="00D90690">
        <w:trPr>
          <w:jc w:val="center"/>
        </w:trPr>
        <w:tc>
          <w:tcPr>
            <w:tcW w:w="833" w:type="pct"/>
            <w:tcBorders>
              <w:left w:val="nil"/>
              <w:right w:val="nil"/>
            </w:tcBorders>
            <w:shd w:val="clear" w:color="auto" w:fill="BFBFBF" w:themeFill="background1" w:themeFillShade="BF"/>
            <w:noWrap/>
            <w:vAlign w:val="center"/>
            <w:hideMark/>
          </w:tcPr>
          <w:p w14:paraId="5AAA5709"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b/>
                <w:bCs/>
                <w:noProof w:val="0"/>
                <w:sz w:val="20"/>
                <w:szCs w:val="16"/>
                <w:lang w:val="en-US"/>
              </w:rPr>
              <w:t>% missing (n/N)</w:t>
            </w:r>
          </w:p>
        </w:tc>
        <w:tc>
          <w:tcPr>
            <w:tcW w:w="833" w:type="pct"/>
            <w:tcBorders>
              <w:left w:val="nil"/>
              <w:right w:val="nil"/>
            </w:tcBorders>
            <w:noWrap/>
            <w:vAlign w:val="center"/>
            <w:hideMark/>
          </w:tcPr>
          <w:p w14:paraId="53D9D0F4"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13.5% (7/52)</w:t>
            </w:r>
          </w:p>
        </w:tc>
        <w:tc>
          <w:tcPr>
            <w:tcW w:w="833" w:type="pct"/>
            <w:tcBorders>
              <w:left w:val="nil"/>
              <w:right w:val="nil"/>
            </w:tcBorders>
            <w:noWrap/>
            <w:vAlign w:val="center"/>
          </w:tcPr>
          <w:p w14:paraId="663214ED"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2.6% (2/77)</w:t>
            </w:r>
          </w:p>
        </w:tc>
        <w:tc>
          <w:tcPr>
            <w:tcW w:w="833" w:type="pct"/>
            <w:tcBorders>
              <w:left w:val="nil"/>
              <w:right w:val="nil"/>
            </w:tcBorders>
            <w:vAlign w:val="center"/>
          </w:tcPr>
          <w:p w14:paraId="2A59C4B4"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b/>
                <w:bCs/>
                <w:noProof w:val="0"/>
                <w:color w:val="FF0000"/>
                <w:sz w:val="20"/>
                <w:szCs w:val="16"/>
                <w:lang w:val="en-US"/>
              </w:rPr>
              <w:t>0.018</w:t>
            </w:r>
          </w:p>
        </w:tc>
        <w:tc>
          <w:tcPr>
            <w:tcW w:w="833" w:type="pct"/>
            <w:tcBorders>
              <w:left w:val="nil"/>
              <w:right w:val="nil"/>
            </w:tcBorders>
            <w:vAlign w:val="center"/>
          </w:tcPr>
          <w:p w14:paraId="50DC09DA"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1.8%</w:t>
            </w:r>
          </w:p>
        </w:tc>
        <w:tc>
          <w:tcPr>
            <w:tcW w:w="833" w:type="pct"/>
            <w:tcBorders>
              <w:left w:val="nil"/>
              <w:right w:val="nil"/>
            </w:tcBorders>
            <w:noWrap/>
            <w:vAlign w:val="center"/>
          </w:tcPr>
          <w:p w14:paraId="2472CF95"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b/>
                <w:bCs/>
                <w:noProof w:val="0"/>
                <w:color w:val="FF0000"/>
                <w:sz w:val="20"/>
                <w:szCs w:val="16"/>
                <w:lang w:val="en-US"/>
              </w:rPr>
              <w:t>0.011</w:t>
            </w:r>
          </w:p>
        </w:tc>
      </w:tr>
      <w:tr w:rsidR="006335A7" w:rsidRPr="00D90690" w14:paraId="1FBC64C8" w14:textId="77777777" w:rsidTr="00D90690">
        <w:trPr>
          <w:jc w:val="center"/>
        </w:trPr>
        <w:tc>
          <w:tcPr>
            <w:tcW w:w="5000" w:type="pct"/>
            <w:gridSpan w:val="6"/>
            <w:tcBorders>
              <w:left w:val="nil"/>
              <w:right w:val="nil"/>
            </w:tcBorders>
            <w:shd w:val="clear" w:color="auto" w:fill="BFBFBF" w:themeFill="background1" w:themeFillShade="BF"/>
            <w:vAlign w:val="center"/>
          </w:tcPr>
          <w:p w14:paraId="7D2F6ED9"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b/>
                <w:bCs/>
                <w:noProof w:val="0"/>
                <w:sz w:val="20"/>
                <w:szCs w:val="16"/>
                <w:lang w:val="en-US"/>
              </w:rPr>
              <w:t>INSS, diagnosis</w:t>
            </w:r>
          </w:p>
        </w:tc>
      </w:tr>
      <w:tr w:rsidR="00D90690" w:rsidRPr="00D90690" w14:paraId="78243E7E" w14:textId="77777777" w:rsidTr="00D90690">
        <w:trPr>
          <w:jc w:val="center"/>
        </w:trPr>
        <w:tc>
          <w:tcPr>
            <w:tcW w:w="833" w:type="pct"/>
            <w:tcBorders>
              <w:left w:val="nil"/>
              <w:right w:val="nil"/>
            </w:tcBorders>
            <w:shd w:val="clear" w:color="auto" w:fill="BFBFBF" w:themeFill="background1" w:themeFillShade="BF"/>
            <w:noWrap/>
            <w:vAlign w:val="center"/>
            <w:hideMark/>
          </w:tcPr>
          <w:p w14:paraId="19732081"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b/>
                <w:bCs/>
                <w:noProof w:val="0"/>
                <w:sz w:val="20"/>
                <w:szCs w:val="16"/>
                <w:lang w:val="en-US"/>
              </w:rPr>
              <w:t>% stage 3 (n/N)</w:t>
            </w:r>
          </w:p>
        </w:tc>
        <w:tc>
          <w:tcPr>
            <w:tcW w:w="833" w:type="pct"/>
            <w:tcBorders>
              <w:left w:val="nil"/>
              <w:right w:val="nil"/>
            </w:tcBorders>
            <w:noWrap/>
            <w:vAlign w:val="center"/>
            <w:hideMark/>
          </w:tcPr>
          <w:p w14:paraId="70B2B227"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7.7% (4/52)</w:t>
            </w:r>
          </w:p>
        </w:tc>
        <w:tc>
          <w:tcPr>
            <w:tcW w:w="833" w:type="pct"/>
            <w:tcBorders>
              <w:left w:val="nil"/>
              <w:right w:val="nil"/>
            </w:tcBorders>
            <w:noWrap/>
            <w:vAlign w:val="center"/>
          </w:tcPr>
          <w:p w14:paraId="12697257"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1.3% (1/77)</w:t>
            </w:r>
          </w:p>
        </w:tc>
        <w:tc>
          <w:tcPr>
            <w:tcW w:w="833" w:type="pct"/>
            <w:tcBorders>
              <w:left w:val="nil"/>
              <w:right w:val="nil"/>
            </w:tcBorders>
            <w:vAlign w:val="center"/>
          </w:tcPr>
          <w:p w14:paraId="725423EE"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0.065</w:t>
            </w:r>
          </w:p>
        </w:tc>
        <w:tc>
          <w:tcPr>
            <w:tcW w:w="833" w:type="pct"/>
            <w:tcBorders>
              <w:left w:val="nil"/>
              <w:right w:val="nil"/>
            </w:tcBorders>
            <w:vAlign w:val="center"/>
          </w:tcPr>
          <w:p w14:paraId="20F367BC"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1.7%</w:t>
            </w:r>
          </w:p>
        </w:tc>
        <w:tc>
          <w:tcPr>
            <w:tcW w:w="833" w:type="pct"/>
            <w:tcBorders>
              <w:left w:val="nil"/>
              <w:right w:val="nil"/>
            </w:tcBorders>
            <w:noWrap/>
            <w:vAlign w:val="center"/>
          </w:tcPr>
          <w:p w14:paraId="34DF5DF5"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0.109</w:t>
            </w:r>
          </w:p>
        </w:tc>
      </w:tr>
      <w:tr w:rsidR="00D90690" w:rsidRPr="00D90690" w14:paraId="33B1EA2D" w14:textId="77777777" w:rsidTr="00D90690">
        <w:trPr>
          <w:jc w:val="center"/>
        </w:trPr>
        <w:tc>
          <w:tcPr>
            <w:tcW w:w="833" w:type="pct"/>
            <w:tcBorders>
              <w:left w:val="nil"/>
              <w:right w:val="nil"/>
            </w:tcBorders>
            <w:shd w:val="clear" w:color="auto" w:fill="BFBFBF" w:themeFill="background1" w:themeFillShade="BF"/>
            <w:noWrap/>
            <w:vAlign w:val="center"/>
            <w:hideMark/>
          </w:tcPr>
          <w:p w14:paraId="217E5459"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b/>
                <w:bCs/>
                <w:noProof w:val="0"/>
                <w:sz w:val="20"/>
                <w:szCs w:val="16"/>
                <w:lang w:val="en-US"/>
              </w:rPr>
              <w:t>% stage 4 (n/N)</w:t>
            </w:r>
          </w:p>
        </w:tc>
        <w:tc>
          <w:tcPr>
            <w:tcW w:w="833" w:type="pct"/>
            <w:tcBorders>
              <w:left w:val="nil"/>
              <w:right w:val="nil"/>
            </w:tcBorders>
            <w:noWrap/>
            <w:vAlign w:val="center"/>
            <w:hideMark/>
          </w:tcPr>
          <w:p w14:paraId="06769574"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88.5% (46/52)</w:t>
            </w:r>
          </w:p>
        </w:tc>
        <w:tc>
          <w:tcPr>
            <w:tcW w:w="833" w:type="pct"/>
            <w:tcBorders>
              <w:left w:val="nil"/>
              <w:right w:val="nil"/>
            </w:tcBorders>
            <w:noWrap/>
            <w:vAlign w:val="center"/>
          </w:tcPr>
          <w:p w14:paraId="0E5042AF"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eastAsia="Times New Roman" w:cs="Times New Roman"/>
                <w:noProof w:val="0"/>
                <w:sz w:val="20"/>
                <w:szCs w:val="16"/>
                <w:lang w:val="en-US"/>
              </w:rPr>
              <w:t>97.4% (75/77)</w:t>
            </w:r>
          </w:p>
        </w:tc>
        <w:tc>
          <w:tcPr>
            <w:tcW w:w="833" w:type="pct"/>
            <w:tcBorders>
              <w:left w:val="nil"/>
              <w:right w:val="nil"/>
            </w:tcBorders>
            <w:vAlign w:val="center"/>
          </w:tcPr>
          <w:p w14:paraId="381AE840"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b/>
                <w:bCs/>
                <w:noProof w:val="0"/>
                <w:color w:val="FF0000"/>
                <w:sz w:val="20"/>
                <w:szCs w:val="16"/>
                <w:lang w:val="en-US"/>
              </w:rPr>
              <w:t>0.039</w:t>
            </w:r>
          </w:p>
        </w:tc>
        <w:tc>
          <w:tcPr>
            <w:tcW w:w="833" w:type="pct"/>
            <w:tcBorders>
              <w:left w:val="nil"/>
              <w:right w:val="nil"/>
            </w:tcBorders>
            <w:vAlign w:val="center"/>
          </w:tcPr>
          <w:p w14:paraId="7B4CAD52"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97.4%</w:t>
            </w:r>
          </w:p>
        </w:tc>
        <w:tc>
          <w:tcPr>
            <w:tcW w:w="833" w:type="pct"/>
            <w:tcBorders>
              <w:left w:val="nil"/>
              <w:right w:val="nil"/>
            </w:tcBorders>
            <w:noWrap/>
            <w:vAlign w:val="center"/>
          </w:tcPr>
          <w:p w14:paraId="47A22D55"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b/>
                <w:bCs/>
                <w:noProof w:val="0"/>
                <w:color w:val="FF0000"/>
                <w:sz w:val="20"/>
                <w:szCs w:val="16"/>
                <w:lang w:val="en-US"/>
              </w:rPr>
              <w:t>0.047</w:t>
            </w:r>
          </w:p>
        </w:tc>
      </w:tr>
      <w:tr w:rsidR="00D90690" w:rsidRPr="00D90690" w14:paraId="21FAA331" w14:textId="77777777" w:rsidTr="00D90690">
        <w:trPr>
          <w:jc w:val="center"/>
        </w:trPr>
        <w:tc>
          <w:tcPr>
            <w:tcW w:w="833" w:type="pct"/>
            <w:tcBorders>
              <w:left w:val="nil"/>
              <w:bottom w:val="single" w:sz="8" w:space="0" w:color="auto"/>
              <w:right w:val="nil"/>
            </w:tcBorders>
            <w:shd w:val="clear" w:color="auto" w:fill="BFBFBF" w:themeFill="background1" w:themeFillShade="BF"/>
            <w:noWrap/>
            <w:vAlign w:val="center"/>
            <w:hideMark/>
          </w:tcPr>
          <w:p w14:paraId="4B718116"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b/>
                <w:bCs/>
                <w:noProof w:val="0"/>
                <w:sz w:val="20"/>
                <w:szCs w:val="16"/>
                <w:lang w:val="en-US"/>
              </w:rPr>
              <w:t>% missing (n/N)</w:t>
            </w:r>
          </w:p>
        </w:tc>
        <w:tc>
          <w:tcPr>
            <w:tcW w:w="833" w:type="pct"/>
            <w:tcBorders>
              <w:left w:val="nil"/>
              <w:bottom w:val="single" w:sz="8" w:space="0" w:color="auto"/>
              <w:right w:val="nil"/>
            </w:tcBorders>
            <w:noWrap/>
            <w:vAlign w:val="center"/>
            <w:hideMark/>
          </w:tcPr>
          <w:p w14:paraId="5C72006F"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3.8% (2/52)</w:t>
            </w:r>
          </w:p>
        </w:tc>
        <w:tc>
          <w:tcPr>
            <w:tcW w:w="833" w:type="pct"/>
            <w:tcBorders>
              <w:left w:val="nil"/>
              <w:bottom w:val="single" w:sz="8" w:space="0" w:color="auto"/>
              <w:right w:val="nil"/>
            </w:tcBorders>
            <w:noWrap/>
            <w:vAlign w:val="center"/>
          </w:tcPr>
          <w:p w14:paraId="1C877B31"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1.3% (1/77)</w:t>
            </w:r>
          </w:p>
        </w:tc>
        <w:tc>
          <w:tcPr>
            <w:tcW w:w="833" w:type="pct"/>
            <w:tcBorders>
              <w:left w:val="nil"/>
              <w:bottom w:val="single" w:sz="8" w:space="0" w:color="auto"/>
              <w:right w:val="nil"/>
            </w:tcBorders>
            <w:vAlign w:val="center"/>
          </w:tcPr>
          <w:p w14:paraId="148DCA9D"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0.346</w:t>
            </w:r>
          </w:p>
        </w:tc>
        <w:tc>
          <w:tcPr>
            <w:tcW w:w="833" w:type="pct"/>
            <w:tcBorders>
              <w:left w:val="nil"/>
              <w:bottom w:val="single" w:sz="8" w:space="0" w:color="auto"/>
              <w:right w:val="nil"/>
            </w:tcBorders>
            <w:vAlign w:val="center"/>
          </w:tcPr>
          <w:p w14:paraId="1EA2AB46"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0.9%</w:t>
            </w:r>
          </w:p>
        </w:tc>
        <w:tc>
          <w:tcPr>
            <w:tcW w:w="833" w:type="pct"/>
            <w:tcBorders>
              <w:left w:val="nil"/>
              <w:bottom w:val="single" w:sz="8" w:space="0" w:color="auto"/>
              <w:right w:val="nil"/>
            </w:tcBorders>
            <w:noWrap/>
            <w:vAlign w:val="center"/>
          </w:tcPr>
          <w:p w14:paraId="619165C8"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0.265</w:t>
            </w:r>
          </w:p>
        </w:tc>
      </w:tr>
    </w:tbl>
    <w:p w14:paraId="27535A1B" w14:textId="77777777" w:rsidR="006335A7" w:rsidRPr="00D90690" w:rsidRDefault="006335A7" w:rsidP="00D90690">
      <w:pPr>
        <w:pStyle w:val="MDPI43tablefooter"/>
        <w:spacing w:after="240"/>
      </w:pPr>
      <w:r w:rsidRPr="00D90690">
        <w:t>DB – dinutuximab beta; INSS - International Neuroblastoma Staging System.</w:t>
      </w:r>
    </w:p>
    <w:p w14:paraId="33E59F78" w14:textId="0EFDAD01" w:rsidR="00D90690" w:rsidRPr="00D90690" w:rsidRDefault="006335A7" w:rsidP="00D90690">
      <w:pPr>
        <w:pStyle w:val="MDPI31text"/>
      </w:pPr>
      <w:r w:rsidRPr="00D90690">
        <w:t xml:space="preserve">The results of base-case comparison revealed that DB </w:t>
      </w:r>
      <w:r w:rsidRPr="00D90690">
        <w:rPr>
          <w:rFonts w:cstheme="minorHAnsi"/>
        </w:rPr>
        <w:t>±</w:t>
      </w:r>
      <w:r w:rsidRPr="00D90690">
        <w:t xml:space="preserve"> IL-2 significantly extended PFS compared to patients treated with NAXI+GM-CSF (p=0.015). The results of the unadjusted comparisons and the sensitivity analyses were</w:t>
      </w:r>
      <w:r w:rsidRPr="00D90690">
        <w:rPr>
          <w:rStyle w:val="rynqvb"/>
          <w:rFonts w:eastAsiaTheme="majorEastAsia"/>
        </w:rPr>
        <w:t xml:space="preserve"> consistent with the base case (</w:t>
      </w:r>
      <w:r w:rsidRPr="00D90690">
        <w:rPr>
          <w:rStyle w:val="rynqvb"/>
          <w:rFonts w:eastAsiaTheme="majorEastAsia"/>
        </w:rPr>
        <w:fldChar w:fldCharType="begin"/>
      </w:r>
      <w:r w:rsidRPr="00D90690">
        <w:rPr>
          <w:rStyle w:val="rynqvb"/>
          <w:rFonts w:eastAsiaTheme="majorEastAsia"/>
        </w:rPr>
        <w:instrText xml:space="preserve"> REF _Ref197518766 \h </w:instrText>
      </w:r>
      <w:r w:rsidR="00D90690" w:rsidRPr="00D90690">
        <w:rPr>
          <w:rStyle w:val="rynqvb"/>
          <w:rFonts w:eastAsiaTheme="majorEastAsia"/>
        </w:rPr>
        <w:instrText xml:space="preserve"> \* MERGEFORMAT </w:instrText>
      </w:r>
      <w:r w:rsidRPr="00D90690">
        <w:rPr>
          <w:rStyle w:val="rynqvb"/>
          <w:rFonts w:eastAsiaTheme="majorEastAsia"/>
        </w:rPr>
      </w:r>
      <w:r w:rsidRPr="00D90690">
        <w:rPr>
          <w:rStyle w:val="rynqvb"/>
          <w:rFonts w:eastAsiaTheme="majorEastAsia"/>
        </w:rPr>
        <w:fldChar w:fldCharType="separate"/>
      </w:r>
      <w:r w:rsidR="00422FE9" w:rsidRPr="00422FE9">
        <w:rPr>
          <w:b/>
          <w:i/>
          <w:szCs w:val="20"/>
        </w:rPr>
        <w:t>Table 3</w:t>
      </w:r>
      <w:r w:rsidRPr="00D90690">
        <w:rPr>
          <w:rStyle w:val="rynqvb"/>
          <w:rFonts w:eastAsiaTheme="majorEastAsia"/>
        </w:rPr>
        <w:fldChar w:fldCharType="end"/>
      </w:r>
      <w:r w:rsidRPr="00D90690">
        <w:rPr>
          <w:rStyle w:val="rynqvb"/>
          <w:rFonts w:eastAsiaTheme="majorEastAsia"/>
        </w:rPr>
        <w:t xml:space="preserve">, </w:t>
      </w:r>
      <w:r w:rsidRPr="00D90690">
        <w:rPr>
          <w:rStyle w:val="rynqvb"/>
          <w:rFonts w:eastAsiaTheme="majorEastAsia"/>
        </w:rPr>
        <w:fldChar w:fldCharType="begin"/>
      </w:r>
      <w:r w:rsidRPr="00D90690">
        <w:rPr>
          <w:rStyle w:val="rynqvb"/>
          <w:rFonts w:eastAsiaTheme="majorEastAsia"/>
        </w:rPr>
        <w:instrText xml:space="preserve"> REF _Ref197518797 \h </w:instrText>
      </w:r>
      <w:r w:rsidR="00D90690" w:rsidRPr="00D90690">
        <w:rPr>
          <w:rStyle w:val="rynqvb"/>
          <w:rFonts w:eastAsiaTheme="majorEastAsia"/>
        </w:rPr>
        <w:instrText xml:space="preserve"> \* MERGEFORMAT </w:instrText>
      </w:r>
      <w:r w:rsidRPr="00D90690">
        <w:rPr>
          <w:rStyle w:val="rynqvb"/>
          <w:rFonts w:eastAsiaTheme="majorEastAsia"/>
        </w:rPr>
      </w:r>
      <w:r w:rsidRPr="00D90690">
        <w:rPr>
          <w:rStyle w:val="rynqvb"/>
          <w:rFonts w:eastAsiaTheme="majorEastAsia"/>
        </w:rPr>
        <w:fldChar w:fldCharType="separate"/>
      </w:r>
      <w:r w:rsidR="00422FE9" w:rsidRPr="00422FE9">
        <w:rPr>
          <w:b/>
          <w:i/>
          <w:szCs w:val="20"/>
        </w:rPr>
        <w:t>Figure 2</w:t>
      </w:r>
      <w:r w:rsidRPr="00D90690">
        <w:rPr>
          <w:rStyle w:val="rynqvb"/>
          <w:rFonts w:eastAsiaTheme="majorEastAsia"/>
        </w:rPr>
        <w:fldChar w:fldCharType="end"/>
      </w:r>
      <w:r w:rsidRPr="00D90690">
        <w:rPr>
          <w:rStyle w:val="rynqvb"/>
          <w:rFonts w:eastAsiaTheme="majorEastAsia"/>
        </w:rPr>
        <w:t xml:space="preserve">, </w:t>
      </w:r>
      <w:r w:rsidRPr="00D90690">
        <w:rPr>
          <w:rStyle w:val="rynqvb"/>
          <w:rFonts w:eastAsiaTheme="majorEastAsia"/>
        </w:rPr>
        <w:fldChar w:fldCharType="begin"/>
      </w:r>
      <w:r w:rsidRPr="00D90690">
        <w:rPr>
          <w:rStyle w:val="rynqvb"/>
          <w:rFonts w:eastAsiaTheme="majorEastAsia"/>
        </w:rPr>
        <w:instrText xml:space="preserve"> REF _Ref197519056 \h </w:instrText>
      </w:r>
      <w:r w:rsidR="00D90690" w:rsidRPr="00D90690">
        <w:rPr>
          <w:rStyle w:val="rynqvb"/>
          <w:rFonts w:eastAsiaTheme="majorEastAsia"/>
        </w:rPr>
        <w:instrText xml:space="preserve"> \* MERGEFORMAT </w:instrText>
      </w:r>
      <w:r w:rsidRPr="00D90690">
        <w:rPr>
          <w:rStyle w:val="rynqvb"/>
          <w:rFonts w:eastAsiaTheme="majorEastAsia"/>
        </w:rPr>
      </w:r>
      <w:r w:rsidRPr="00D90690">
        <w:rPr>
          <w:rStyle w:val="rynqvb"/>
          <w:rFonts w:eastAsiaTheme="majorEastAsia"/>
        </w:rPr>
        <w:fldChar w:fldCharType="separate"/>
      </w:r>
      <w:r w:rsidR="00422FE9" w:rsidRPr="00422FE9">
        <w:rPr>
          <w:b/>
          <w:i/>
          <w:szCs w:val="20"/>
        </w:rPr>
        <w:t>Figure 3</w:t>
      </w:r>
      <w:r w:rsidRPr="00D90690">
        <w:rPr>
          <w:rStyle w:val="rynqvb"/>
          <w:rFonts w:eastAsiaTheme="majorEastAsia"/>
        </w:rPr>
        <w:fldChar w:fldCharType="end"/>
      </w:r>
      <w:r w:rsidRPr="00D90690">
        <w:rPr>
          <w:rStyle w:val="rynqvb"/>
          <w:rFonts w:eastAsiaTheme="majorEastAsia"/>
        </w:rPr>
        <w:t xml:space="preserve">). </w:t>
      </w:r>
      <w:r w:rsidRPr="00D90690">
        <w:t xml:space="preserve">The benefit of DB without IL-2 was similar to that of DB </w:t>
      </w:r>
      <w:r w:rsidRPr="00D90690">
        <w:rPr>
          <w:rFonts w:cstheme="minorHAnsi"/>
        </w:rPr>
        <w:t>with or without</w:t>
      </w:r>
      <w:r w:rsidRPr="00D90690">
        <w:t xml:space="preserve"> IL-2.</w:t>
      </w:r>
    </w:p>
    <w:p w14:paraId="242F2EE7" w14:textId="77777777" w:rsidR="00D90690" w:rsidRPr="00D90690" w:rsidRDefault="00D90690">
      <w:pPr>
        <w:spacing w:line="240" w:lineRule="auto"/>
        <w:jc w:val="left"/>
        <w:rPr>
          <w:rFonts w:eastAsia="Times New Roman"/>
          <w:noProof w:val="0"/>
          <w:snapToGrid w:val="0"/>
          <w:szCs w:val="22"/>
          <w:lang w:eastAsia="de-DE" w:bidi="en-US"/>
          <w14:ligatures w14:val="standardContextual"/>
        </w:rPr>
      </w:pPr>
      <w:r w:rsidRPr="00D90690">
        <w:br w:type="page"/>
      </w:r>
    </w:p>
    <w:p w14:paraId="0B238328" w14:textId="0FEE8B23" w:rsidR="006335A7" w:rsidRPr="00D90690" w:rsidRDefault="006335A7" w:rsidP="00D90690">
      <w:pPr>
        <w:pStyle w:val="MDPI41tablecaption"/>
        <w:rPr>
          <w:i/>
        </w:rPr>
      </w:pPr>
      <w:bookmarkStart w:id="43" w:name="_Ref197518766"/>
      <w:bookmarkStart w:id="44" w:name="_Toc193442797"/>
      <w:r w:rsidRPr="00D90690">
        <w:rPr>
          <w:b/>
        </w:rPr>
        <w:lastRenderedPageBreak/>
        <w:t xml:space="preserve">Table </w:t>
      </w:r>
      <w:r w:rsidRPr="00D90690">
        <w:rPr>
          <w:b/>
          <w:i/>
        </w:rPr>
        <w:fldChar w:fldCharType="begin"/>
      </w:r>
      <w:r w:rsidRPr="00D90690">
        <w:rPr>
          <w:b/>
        </w:rPr>
        <w:instrText xml:space="preserve"> S</w:instrText>
      </w:r>
      <w:r w:rsidRPr="00D90690">
        <w:instrText xml:space="preserve">EQ Table \* ARABIC </w:instrText>
      </w:r>
      <w:r w:rsidRPr="00D90690">
        <w:rPr>
          <w:i/>
        </w:rPr>
        <w:fldChar w:fldCharType="separate"/>
      </w:r>
      <w:r w:rsidR="00422FE9">
        <w:rPr>
          <w:b/>
          <w:noProof/>
        </w:rPr>
        <w:t>3</w:t>
      </w:r>
      <w:r w:rsidRPr="00D90690">
        <w:rPr>
          <w:i/>
        </w:rPr>
        <w:fldChar w:fldCharType="end"/>
      </w:r>
      <w:bookmarkEnd w:id="43"/>
      <w:r w:rsidRPr="00D90690">
        <w:t>. MAIC of PFS (APN311-304 and APN311-202</w:t>
      </w:r>
      <w:r w:rsidRPr="00D90690">
        <w:rPr>
          <w:i/>
        </w:rPr>
        <w:t xml:space="preserve"> vs. </w:t>
      </w:r>
      <w:r w:rsidRPr="00D90690">
        <w:t>Study 201): results of Cox model.</w:t>
      </w:r>
      <w:bookmarkEnd w:id="44"/>
    </w:p>
    <w:tbl>
      <w:tblPr>
        <w:tblStyle w:val="GridTable1Light1"/>
        <w:tblW w:w="10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029"/>
        <w:gridCol w:w="1555"/>
        <w:gridCol w:w="1411"/>
        <w:gridCol w:w="1423"/>
        <w:gridCol w:w="1423"/>
        <w:gridCol w:w="1423"/>
        <w:gridCol w:w="1201"/>
      </w:tblGrid>
      <w:tr w:rsidR="006335A7" w:rsidRPr="00D90690" w14:paraId="2F9A75ED" w14:textId="77777777" w:rsidTr="00D90690">
        <w:trPr>
          <w:cnfStyle w:val="100000000000" w:firstRow="1" w:lastRow="0" w:firstColumn="0" w:lastColumn="0" w:oddVBand="0" w:evenVBand="0" w:oddHBand="0" w:evenHBand="0" w:firstRowFirstColumn="0" w:firstRowLastColumn="0" w:lastRowFirstColumn="0" w:lastRowLastColumn="0"/>
          <w:tblHeader/>
          <w:jc w:val="center"/>
        </w:trPr>
        <w:tc>
          <w:tcPr>
            <w:tcW w:w="969" w:type="pct"/>
            <w:tcBorders>
              <w:top w:val="single" w:sz="8" w:space="0" w:color="auto"/>
              <w:left w:val="nil"/>
              <w:bottom w:val="single" w:sz="4" w:space="0" w:color="666666" w:themeColor="text1" w:themeTint="99"/>
              <w:right w:val="nil"/>
            </w:tcBorders>
            <w:shd w:val="clear" w:color="auto" w:fill="BFBFBF" w:themeFill="background1" w:themeFillShade="BF"/>
            <w:vAlign w:val="center"/>
          </w:tcPr>
          <w:p w14:paraId="6C6B50B9" w14:textId="77777777" w:rsidR="006335A7" w:rsidRPr="00D90690" w:rsidRDefault="006335A7" w:rsidP="00D90690">
            <w:pPr>
              <w:autoSpaceDE w:val="0"/>
              <w:autoSpaceDN w:val="0"/>
              <w:adjustRightInd w:val="0"/>
              <w:snapToGrid w:val="0"/>
              <w:spacing w:line="240" w:lineRule="auto"/>
              <w:jc w:val="center"/>
              <w:rPr>
                <w:rFonts w:eastAsia="Times New Roman" w:cs="Times New Roman"/>
                <w:bCs w:val="0"/>
                <w:noProof w:val="0"/>
                <w:sz w:val="20"/>
                <w:szCs w:val="16"/>
                <w:lang w:val="en-US"/>
              </w:rPr>
            </w:pPr>
          </w:p>
        </w:tc>
        <w:tc>
          <w:tcPr>
            <w:tcW w:w="743" w:type="pct"/>
            <w:tcBorders>
              <w:top w:val="single" w:sz="8" w:space="0" w:color="auto"/>
              <w:left w:val="nil"/>
              <w:bottom w:val="single" w:sz="4" w:space="0" w:color="666666" w:themeColor="text1" w:themeTint="99"/>
              <w:right w:val="nil"/>
            </w:tcBorders>
            <w:shd w:val="clear" w:color="auto" w:fill="BFBFBF" w:themeFill="background1" w:themeFillShade="BF"/>
            <w:vAlign w:val="center"/>
          </w:tcPr>
          <w:p w14:paraId="6C04B613" w14:textId="77777777" w:rsidR="006335A7" w:rsidRPr="00D90690" w:rsidRDefault="006335A7" w:rsidP="00D90690">
            <w:pPr>
              <w:autoSpaceDE w:val="0"/>
              <w:autoSpaceDN w:val="0"/>
              <w:adjustRightInd w:val="0"/>
              <w:snapToGrid w:val="0"/>
              <w:spacing w:line="240" w:lineRule="auto"/>
              <w:jc w:val="center"/>
              <w:rPr>
                <w:noProof w:val="0"/>
                <w:sz w:val="20"/>
                <w:szCs w:val="16"/>
                <w:lang w:val="en-US"/>
              </w:rPr>
            </w:pPr>
            <w:r w:rsidRPr="00D90690">
              <w:rPr>
                <w:rFonts w:eastAsia="Times New Roman" w:cs="Times New Roman"/>
                <w:noProof w:val="0"/>
                <w:sz w:val="20"/>
                <w:szCs w:val="16"/>
                <w:lang w:val="en-US"/>
              </w:rPr>
              <w:t>Unadjusted comparison</w:t>
            </w:r>
          </w:p>
        </w:tc>
        <w:tc>
          <w:tcPr>
            <w:tcW w:w="674" w:type="pct"/>
            <w:tcBorders>
              <w:top w:val="single" w:sz="8" w:space="0" w:color="auto"/>
              <w:left w:val="nil"/>
              <w:bottom w:val="single" w:sz="4" w:space="0" w:color="666666" w:themeColor="text1" w:themeTint="99"/>
              <w:right w:val="nil"/>
            </w:tcBorders>
            <w:shd w:val="clear" w:color="auto" w:fill="BFBFBF" w:themeFill="background1" w:themeFillShade="BF"/>
            <w:vAlign w:val="center"/>
          </w:tcPr>
          <w:p w14:paraId="0BC9F443" w14:textId="77777777" w:rsidR="006335A7" w:rsidRPr="00D90690" w:rsidRDefault="006335A7" w:rsidP="00D90690">
            <w:pPr>
              <w:autoSpaceDE w:val="0"/>
              <w:autoSpaceDN w:val="0"/>
              <w:adjustRightInd w:val="0"/>
              <w:snapToGrid w:val="0"/>
              <w:spacing w:line="240" w:lineRule="auto"/>
              <w:jc w:val="center"/>
              <w:rPr>
                <w:noProof w:val="0"/>
                <w:sz w:val="20"/>
                <w:szCs w:val="16"/>
                <w:lang w:val="en-US"/>
              </w:rPr>
            </w:pPr>
            <w:r w:rsidRPr="00D90690">
              <w:rPr>
                <w:rFonts w:eastAsia="Times New Roman" w:cs="Times New Roman"/>
                <w:noProof w:val="0"/>
                <w:sz w:val="20"/>
                <w:szCs w:val="16"/>
                <w:lang w:val="en-US"/>
              </w:rPr>
              <w:t xml:space="preserve">Base-case MAIC </w:t>
            </w:r>
            <w:r w:rsidRPr="00D90690">
              <w:rPr>
                <w:rFonts w:eastAsia="Times New Roman" w:cs="Times New Roman"/>
                <w:noProof w:val="0"/>
                <w:sz w:val="20"/>
                <w:szCs w:val="16"/>
                <w:vertAlign w:val="superscript"/>
                <w:lang w:val="en-US"/>
              </w:rPr>
              <w:t>A</w:t>
            </w:r>
          </w:p>
        </w:tc>
        <w:tc>
          <w:tcPr>
            <w:tcW w:w="680" w:type="pct"/>
            <w:tcBorders>
              <w:top w:val="single" w:sz="8" w:space="0" w:color="auto"/>
              <w:left w:val="nil"/>
              <w:bottom w:val="single" w:sz="4" w:space="0" w:color="666666" w:themeColor="text1" w:themeTint="99"/>
              <w:right w:val="nil"/>
            </w:tcBorders>
            <w:shd w:val="clear" w:color="auto" w:fill="BFBFBF" w:themeFill="background1" w:themeFillShade="BF"/>
            <w:vAlign w:val="center"/>
          </w:tcPr>
          <w:p w14:paraId="5DAC5D78" w14:textId="77777777" w:rsidR="006335A7" w:rsidRPr="00D90690" w:rsidRDefault="006335A7" w:rsidP="00D90690">
            <w:pPr>
              <w:autoSpaceDE w:val="0"/>
              <w:autoSpaceDN w:val="0"/>
              <w:adjustRightInd w:val="0"/>
              <w:snapToGrid w:val="0"/>
              <w:spacing w:line="240" w:lineRule="auto"/>
              <w:jc w:val="center"/>
              <w:rPr>
                <w:rFonts w:eastAsia="Times New Roman" w:cs="Times New Roman"/>
                <w:noProof w:val="0"/>
                <w:sz w:val="20"/>
                <w:szCs w:val="16"/>
                <w:lang w:val="en-US"/>
              </w:rPr>
            </w:pPr>
            <w:r w:rsidRPr="00D90690">
              <w:rPr>
                <w:rFonts w:eastAsia="Times New Roman" w:cs="Times New Roman"/>
                <w:noProof w:val="0"/>
                <w:sz w:val="20"/>
                <w:szCs w:val="16"/>
                <w:lang w:val="en-US"/>
              </w:rPr>
              <w:t xml:space="preserve">Sensitivity analysis #1 </w:t>
            </w:r>
            <w:r w:rsidRPr="00D90690">
              <w:rPr>
                <w:rFonts w:eastAsia="Times New Roman" w:cs="Times New Roman"/>
                <w:noProof w:val="0"/>
                <w:sz w:val="20"/>
                <w:szCs w:val="16"/>
                <w:vertAlign w:val="superscript"/>
                <w:lang w:val="en-US"/>
              </w:rPr>
              <w:t>B</w:t>
            </w:r>
          </w:p>
        </w:tc>
        <w:tc>
          <w:tcPr>
            <w:tcW w:w="680" w:type="pct"/>
            <w:tcBorders>
              <w:top w:val="single" w:sz="8" w:space="0" w:color="auto"/>
              <w:left w:val="nil"/>
              <w:bottom w:val="single" w:sz="4" w:space="0" w:color="666666" w:themeColor="text1" w:themeTint="99"/>
              <w:right w:val="nil"/>
            </w:tcBorders>
            <w:shd w:val="clear" w:color="auto" w:fill="BFBFBF" w:themeFill="background1" w:themeFillShade="BF"/>
            <w:vAlign w:val="center"/>
          </w:tcPr>
          <w:p w14:paraId="388AA819" w14:textId="77777777" w:rsidR="006335A7" w:rsidRPr="00D90690" w:rsidRDefault="006335A7" w:rsidP="00D90690">
            <w:pPr>
              <w:autoSpaceDE w:val="0"/>
              <w:autoSpaceDN w:val="0"/>
              <w:adjustRightInd w:val="0"/>
              <w:snapToGrid w:val="0"/>
              <w:spacing w:line="240" w:lineRule="auto"/>
              <w:jc w:val="center"/>
              <w:rPr>
                <w:rFonts w:eastAsia="Times New Roman" w:cs="Times New Roman"/>
                <w:noProof w:val="0"/>
                <w:sz w:val="20"/>
                <w:szCs w:val="16"/>
                <w:lang w:val="en-US"/>
              </w:rPr>
            </w:pPr>
            <w:r w:rsidRPr="00D90690">
              <w:rPr>
                <w:rFonts w:eastAsia="Times New Roman" w:cs="Times New Roman"/>
                <w:noProof w:val="0"/>
                <w:sz w:val="20"/>
                <w:szCs w:val="16"/>
                <w:lang w:val="en-US"/>
              </w:rPr>
              <w:t xml:space="preserve">Sensitivity analysis #2 </w:t>
            </w:r>
            <w:r w:rsidRPr="00D90690">
              <w:rPr>
                <w:rFonts w:eastAsia="Times New Roman" w:cs="Times New Roman"/>
                <w:noProof w:val="0"/>
                <w:sz w:val="20"/>
                <w:szCs w:val="16"/>
                <w:vertAlign w:val="superscript"/>
                <w:lang w:val="en-US"/>
              </w:rPr>
              <w:t>C</w:t>
            </w:r>
          </w:p>
        </w:tc>
        <w:tc>
          <w:tcPr>
            <w:tcW w:w="680" w:type="pct"/>
            <w:tcBorders>
              <w:top w:val="single" w:sz="8" w:space="0" w:color="auto"/>
              <w:left w:val="nil"/>
              <w:bottom w:val="single" w:sz="4" w:space="0" w:color="666666" w:themeColor="text1" w:themeTint="99"/>
              <w:right w:val="nil"/>
            </w:tcBorders>
            <w:shd w:val="clear" w:color="auto" w:fill="BFBFBF" w:themeFill="background1" w:themeFillShade="BF"/>
            <w:vAlign w:val="center"/>
          </w:tcPr>
          <w:p w14:paraId="3A5FA950" w14:textId="77777777" w:rsidR="006335A7" w:rsidRPr="00D90690" w:rsidRDefault="006335A7" w:rsidP="00D90690">
            <w:pPr>
              <w:autoSpaceDE w:val="0"/>
              <w:autoSpaceDN w:val="0"/>
              <w:adjustRightInd w:val="0"/>
              <w:snapToGrid w:val="0"/>
              <w:spacing w:line="240" w:lineRule="auto"/>
              <w:jc w:val="center"/>
              <w:rPr>
                <w:rFonts w:eastAsia="Times New Roman" w:cs="Times New Roman"/>
                <w:noProof w:val="0"/>
                <w:sz w:val="20"/>
                <w:szCs w:val="16"/>
                <w:lang w:val="en-US"/>
              </w:rPr>
            </w:pPr>
            <w:r w:rsidRPr="00D90690">
              <w:rPr>
                <w:rFonts w:eastAsia="Times New Roman" w:cs="Times New Roman"/>
                <w:noProof w:val="0"/>
                <w:sz w:val="20"/>
                <w:szCs w:val="16"/>
                <w:lang w:val="en-US"/>
              </w:rPr>
              <w:t xml:space="preserve">Sensitivity analysis #3 </w:t>
            </w:r>
            <w:r w:rsidRPr="00D90690">
              <w:rPr>
                <w:rFonts w:eastAsia="Times New Roman" w:cs="Times New Roman"/>
                <w:noProof w:val="0"/>
                <w:sz w:val="20"/>
                <w:szCs w:val="16"/>
                <w:vertAlign w:val="superscript"/>
                <w:lang w:val="en-US"/>
              </w:rPr>
              <w:t>D</w:t>
            </w:r>
          </w:p>
        </w:tc>
        <w:tc>
          <w:tcPr>
            <w:tcW w:w="574" w:type="pct"/>
            <w:tcBorders>
              <w:top w:val="single" w:sz="8" w:space="0" w:color="auto"/>
              <w:left w:val="nil"/>
              <w:bottom w:val="single" w:sz="4" w:space="0" w:color="666666" w:themeColor="text1" w:themeTint="99"/>
              <w:right w:val="nil"/>
            </w:tcBorders>
            <w:shd w:val="clear" w:color="auto" w:fill="BFBFBF" w:themeFill="background1" w:themeFillShade="BF"/>
            <w:vAlign w:val="center"/>
          </w:tcPr>
          <w:p w14:paraId="02EF40ED" w14:textId="77777777" w:rsidR="006335A7" w:rsidRPr="00D90690" w:rsidRDefault="006335A7" w:rsidP="00D90690">
            <w:pPr>
              <w:autoSpaceDE w:val="0"/>
              <w:autoSpaceDN w:val="0"/>
              <w:adjustRightInd w:val="0"/>
              <w:snapToGrid w:val="0"/>
              <w:spacing w:line="240" w:lineRule="auto"/>
              <w:jc w:val="center"/>
              <w:rPr>
                <w:rFonts w:eastAsia="Times New Roman" w:cs="Times New Roman"/>
                <w:noProof w:val="0"/>
                <w:sz w:val="20"/>
                <w:szCs w:val="16"/>
                <w:lang w:val="en-US"/>
              </w:rPr>
            </w:pPr>
            <w:r w:rsidRPr="00D90690">
              <w:rPr>
                <w:rFonts w:eastAsia="Times New Roman" w:cs="Times New Roman"/>
                <w:noProof w:val="0"/>
                <w:sz w:val="20"/>
                <w:szCs w:val="16"/>
                <w:lang w:val="en-US"/>
              </w:rPr>
              <w:t xml:space="preserve">Sensitivity analysis #4 </w:t>
            </w:r>
            <w:r w:rsidRPr="00D90690">
              <w:rPr>
                <w:rFonts w:eastAsia="Times New Roman" w:cs="Times New Roman"/>
                <w:noProof w:val="0"/>
                <w:sz w:val="20"/>
                <w:szCs w:val="16"/>
                <w:vertAlign w:val="superscript"/>
                <w:lang w:val="en-US"/>
              </w:rPr>
              <w:t>E</w:t>
            </w:r>
          </w:p>
        </w:tc>
      </w:tr>
      <w:tr w:rsidR="00D90690" w:rsidRPr="00D90690" w14:paraId="1415AFD1" w14:textId="77777777" w:rsidTr="00D90690">
        <w:trPr>
          <w:jc w:val="center"/>
        </w:trPr>
        <w:tc>
          <w:tcPr>
            <w:tcW w:w="969" w:type="pct"/>
            <w:tcBorders>
              <w:top w:val="single" w:sz="4" w:space="0" w:color="666666" w:themeColor="text1" w:themeTint="99"/>
              <w:left w:val="nil"/>
              <w:right w:val="nil"/>
            </w:tcBorders>
            <w:shd w:val="clear" w:color="auto" w:fill="BFBFBF" w:themeFill="background1" w:themeFillShade="BF"/>
            <w:vAlign w:val="center"/>
          </w:tcPr>
          <w:p w14:paraId="53AAD6EC" w14:textId="77777777" w:rsidR="006335A7" w:rsidRPr="00D90690" w:rsidRDefault="006335A7" w:rsidP="00D90690">
            <w:pPr>
              <w:autoSpaceDE w:val="0"/>
              <w:autoSpaceDN w:val="0"/>
              <w:adjustRightInd w:val="0"/>
              <w:snapToGrid w:val="0"/>
              <w:spacing w:line="240" w:lineRule="auto"/>
              <w:jc w:val="center"/>
              <w:rPr>
                <w:rFonts w:eastAsia="Times New Roman" w:cs="Times New Roman"/>
                <w:b/>
                <w:noProof w:val="0"/>
                <w:sz w:val="20"/>
                <w:szCs w:val="16"/>
                <w:lang w:val="en-US"/>
              </w:rPr>
            </w:pPr>
            <w:r w:rsidRPr="00D90690">
              <w:rPr>
                <w:rFonts w:eastAsia="Times New Roman" w:cs="Times New Roman"/>
                <w:b/>
                <w:noProof w:val="0"/>
                <w:sz w:val="20"/>
                <w:szCs w:val="16"/>
                <w:lang w:val="en-US"/>
              </w:rPr>
              <w:t>Log-rank test, p value</w:t>
            </w:r>
          </w:p>
        </w:tc>
        <w:tc>
          <w:tcPr>
            <w:tcW w:w="743" w:type="pct"/>
            <w:tcBorders>
              <w:top w:val="single" w:sz="4" w:space="0" w:color="666666" w:themeColor="text1" w:themeTint="99"/>
              <w:left w:val="nil"/>
              <w:right w:val="nil"/>
            </w:tcBorders>
            <w:vAlign w:val="center"/>
          </w:tcPr>
          <w:p w14:paraId="5C03F3B3" w14:textId="77777777" w:rsidR="006335A7" w:rsidRPr="00D90690" w:rsidRDefault="006335A7" w:rsidP="00D90690">
            <w:pPr>
              <w:autoSpaceDE w:val="0"/>
              <w:autoSpaceDN w:val="0"/>
              <w:adjustRightInd w:val="0"/>
              <w:snapToGrid w:val="0"/>
              <w:spacing w:line="240" w:lineRule="auto"/>
              <w:jc w:val="center"/>
              <w:rPr>
                <w:noProof w:val="0"/>
                <w:color w:val="FF0000"/>
                <w:sz w:val="20"/>
                <w:szCs w:val="16"/>
                <w:lang w:val="en-US"/>
              </w:rPr>
            </w:pPr>
            <w:r w:rsidRPr="00D90690">
              <w:rPr>
                <w:b/>
                <w:bCs/>
                <w:noProof w:val="0"/>
                <w:color w:val="FF0000"/>
                <w:sz w:val="20"/>
                <w:szCs w:val="16"/>
                <w:lang w:val="en-US"/>
              </w:rPr>
              <w:t>0.005</w:t>
            </w:r>
          </w:p>
        </w:tc>
        <w:tc>
          <w:tcPr>
            <w:tcW w:w="674" w:type="pct"/>
            <w:tcBorders>
              <w:top w:val="single" w:sz="4" w:space="0" w:color="666666" w:themeColor="text1" w:themeTint="99"/>
              <w:left w:val="nil"/>
              <w:right w:val="nil"/>
            </w:tcBorders>
            <w:vAlign w:val="center"/>
          </w:tcPr>
          <w:p w14:paraId="1EA8FD4F" w14:textId="77777777" w:rsidR="006335A7" w:rsidRPr="00D90690" w:rsidRDefault="006335A7" w:rsidP="00D90690">
            <w:pPr>
              <w:autoSpaceDE w:val="0"/>
              <w:autoSpaceDN w:val="0"/>
              <w:adjustRightInd w:val="0"/>
              <w:snapToGrid w:val="0"/>
              <w:spacing w:line="240" w:lineRule="auto"/>
              <w:jc w:val="center"/>
              <w:rPr>
                <w:noProof w:val="0"/>
                <w:sz w:val="20"/>
                <w:szCs w:val="16"/>
                <w:lang w:val="en-US"/>
              </w:rPr>
            </w:pPr>
            <w:r w:rsidRPr="00D90690">
              <w:rPr>
                <w:rFonts w:eastAsia="Times New Roman" w:cs="Times New Roman"/>
                <w:noProof w:val="0"/>
                <w:sz w:val="20"/>
                <w:szCs w:val="16"/>
                <w:lang w:val="en-US"/>
              </w:rPr>
              <w:t>-</w:t>
            </w:r>
          </w:p>
        </w:tc>
        <w:tc>
          <w:tcPr>
            <w:tcW w:w="680" w:type="pct"/>
            <w:tcBorders>
              <w:top w:val="single" w:sz="4" w:space="0" w:color="666666" w:themeColor="text1" w:themeTint="99"/>
              <w:left w:val="nil"/>
              <w:right w:val="nil"/>
            </w:tcBorders>
            <w:vAlign w:val="center"/>
          </w:tcPr>
          <w:p w14:paraId="540A8D06" w14:textId="77777777" w:rsidR="006335A7" w:rsidRPr="00D90690" w:rsidRDefault="006335A7" w:rsidP="00D90690">
            <w:pPr>
              <w:autoSpaceDE w:val="0"/>
              <w:autoSpaceDN w:val="0"/>
              <w:adjustRightInd w:val="0"/>
              <w:snapToGrid w:val="0"/>
              <w:spacing w:line="240" w:lineRule="auto"/>
              <w:jc w:val="center"/>
              <w:rPr>
                <w:rFonts w:eastAsia="Times New Roman" w:cs="Times New Roman"/>
                <w:noProof w:val="0"/>
                <w:sz w:val="20"/>
                <w:szCs w:val="16"/>
                <w:lang w:val="en-US"/>
              </w:rPr>
            </w:pPr>
            <w:r w:rsidRPr="00D90690">
              <w:rPr>
                <w:rFonts w:eastAsia="Times New Roman" w:cs="Times New Roman"/>
                <w:noProof w:val="0"/>
                <w:sz w:val="20"/>
                <w:szCs w:val="16"/>
                <w:lang w:val="en-US"/>
              </w:rPr>
              <w:t>-</w:t>
            </w:r>
          </w:p>
        </w:tc>
        <w:tc>
          <w:tcPr>
            <w:tcW w:w="680" w:type="pct"/>
            <w:tcBorders>
              <w:top w:val="single" w:sz="4" w:space="0" w:color="666666" w:themeColor="text1" w:themeTint="99"/>
              <w:left w:val="nil"/>
              <w:right w:val="nil"/>
            </w:tcBorders>
            <w:vAlign w:val="center"/>
          </w:tcPr>
          <w:p w14:paraId="33D10A67" w14:textId="77777777" w:rsidR="006335A7" w:rsidRPr="00D90690" w:rsidRDefault="006335A7" w:rsidP="00D90690">
            <w:pPr>
              <w:autoSpaceDE w:val="0"/>
              <w:autoSpaceDN w:val="0"/>
              <w:adjustRightInd w:val="0"/>
              <w:snapToGrid w:val="0"/>
              <w:spacing w:line="240" w:lineRule="auto"/>
              <w:jc w:val="center"/>
              <w:rPr>
                <w:rFonts w:eastAsia="Times New Roman" w:cs="Times New Roman"/>
                <w:noProof w:val="0"/>
                <w:sz w:val="20"/>
                <w:szCs w:val="16"/>
                <w:lang w:val="en-US"/>
              </w:rPr>
            </w:pPr>
            <w:r w:rsidRPr="00D90690">
              <w:rPr>
                <w:b/>
                <w:bCs/>
                <w:noProof w:val="0"/>
                <w:color w:val="FF0000"/>
                <w:sz w:val="20"/>
                <w:szCs w:val="16"/>
                <w:lang w:val="en-US"/>
              </w:rPr>
              <w:t>0.013</w:t>
            </w:r>
          </w:p>
        </w:tc>
        <w:tc>
          <w:tcPr>
            <w:tcW w:w="680" w:type="pct"/>
            <w:tcBorders>
              <w:top w:val="single" w:sz="4" w:space="0" w:color="666666" w:themeColor="text1" w:themeTint="99"/>
              <w:left w:val="nil"/>
              <w:right w:val="nil"/>
            </w:tcBorders>
            <w:vAlign w:val="center"/>
          </w:tcPr>
          <w:p w14:paraId="7588E87B" w14:textId="77777777" w:rsidR="006335A7" w:rsidRPr="00D90690" w:rsidRDefault="006335A7" w:rsidP="00D90690">
            <w:pPr>
              <w:autoSpaceDE w:val="0"/>
              <w:autoSpaceDN w:val="0"/>
              <w:adjustRightInd w:val="0"/>
              <w:snapToGrid w:val="0"/>
              <w:spacing w:line="240" w:lineRule="auto"/>
              <w:jc w:val="center"/>
              <w:rPr>
                <w:b/>
                <w:bCs/>
                <w:noProof w:val="0"/>
                <w:color w:val="FF0000"/>
                <w:sz w:val="20"/>
                <w:szCs w:val="16"/>
                <w:lang w:val="en-US"/>
              </w:rPr>
            </w:pPr>
            <w:r w:rsidRPr="00D90690">
              <w:rPr>
                <w:rFonts w:eastAsia="Times New Roman" w:cs="Times New Roman"/>
                <w:noProof w:val="0"/>
                <w:sz w:val="20"/>
                <w:szCs w:val="16"/>
                <w:lang w:val="en-US"/>
              </w:rPr>
              <w:t>-</w:t>
            </w:r>
          </w:p>
        </w:tc>
        <w:tc>
          <w:tcPr>
            <w:tcW w:w="574" w:type="pct"/>
            <w:tcBorders>
              <w:top w:val="single" w:sz="4" w:space="0" w:color="666666" w:themeColor="text1" w:themeTint="99"/>
              <w:left w:val="nil"/>
              <w:right w:val="nil"/>
            </w:tcBorders>
            <w:vAlign w:val="center"/>
          </w:tcPr>
          <w:p w14:paraId="204BB970" w14:textId="77777777" w:rsidR="006335A7" w:rsidRPr="00D90690" w:rsidRDefault="006335A7" w:rsidP="00D90690">
            <w:pPr>
              <w:autoSpaceDE w:val="0"/>
              <w:autoSpaceDN w:val="0"/>
              <w:adjustRightInd w:val="0"/>
              <w:snapToGrid w:val="0"/>
              <w:spacing w:line="240" w:lineRule="auto"/>
              <w:jc w:val="center"/>
              <w:rPr>
                <w:b/>
                <w:bCs/>
                <w:noProof w:val="0"/>
                <w:color w:val="FF0000"/>
                <w:sz w:val="20"/>
                <w:szCs w:val="16"/>
                <w:lang w:val="en-US"/>
              </w:rPr>
            </w:pPr>
            <w:r w:rsidRPr="00D90690">
              <w:rPr>
                <w:rFonts w:eastAsia="Times New Roman" w:cs="Times New Roman"/>
                <w:noProof w:val="0"/>
                <w:sz w:val="20"/>
                <w:szCs w:val="16"/>
                <w:lang w:val="en-US"/>
              </w:rPr>
              <w:t>-</w:t>
            </w:r>
          </w:p>
        </w:tc>
      </w:tr>
      <w:tr w:rsidR="00D90690" w:rsidRPr="00D90690" w14:paraId="45CF3192" w14:textId="77777777" w:rsidTr="00D90690">
        <w:trPr>
          <w:jc w:val="center"/>
        </w:trPr>
        <w:tc>
          <w:tcPr>
            <w:tcW w:w="969" w:type="pct"/>
            <w:tcBorders>
              <w:left w:val="nil"/>
              <w:bottom w:val="single" w:sz="8" w:space="0" w:color="auto"/>
              <w:right w:val="nil"/>
            </w:tcBorders>
            <w:shd w:val="clear" w:color="auto" w:fill="BFBFBF" w:themeFill="background1" w:themeFillShade="BF"/>
            <w:vAlign w:val="center"/>
          </w:tcPr>
          <w:p w14:paraId="1F06AC43" w14:textId="77777777" w:rsidR="006335A7" w:rsidRPr="00D90690" w:rsidRDefault="006335A7" w:rsidP="00D90690">
            <w:pPr>
              <w:autoSpaceDE w:val="0"/>
              <w:autoSpaceDN w:val="0"/>
              <w:adjustRightInd w:val="0"/>
              <w:snapToGrid w:val="0"/>
              <w:spacing w:line="240" w:lineRule="auto"/>
              <w:jc w:val="center"/>
              <w:rPr>
                <w:rFonts w:eastAsia="Times New Roman" w:cs="Times New Roman"/>
                <w:b/>
                <w:noProof w:val="0"/>
                <w:sz w:val="20"/>
                <w:szCs w:val="16"/>
                <w:lang w:val="en-US"/>
              </w:rPr>
            </w:pPr>
            <w:r w:rsidRPr="00D90690">
              <w:rPr>
                <w:rFonts w:eastAsia="Times New Roman" w:cs="Times New Roman"/>
                <w:b/>
                <w:noProof w:val="0"/>
                <w:sz w:val="20"/>
                <w:szCs w:val="16"/>
                <w:lang w:val="en-US"/>
              </w:rPr>
              <w:t>HR (95% CI), p value</w:t>
            </w:r>
          </w:p>
        </w:tc>
        <w:tc>
          <w:tcPr>
            <w:tcW w:w="743" w:type="pct"/>
            <w:tcBorders>
              <w:left w:val="nil"/>
              <w:bottom w:val="single" w:sz="8" w:space="0" w:color="auto"/>
              <w:right w:val="nil"/>
            </w:tcBorders>
            <w:vAlign w:val="center"/>
          </w:tcPr>
          <w:p w14:paraId="5E0B36D1" w14:textId="77777777" w:rsidR="006335A7" w:rsidRPr="00D90690" w:rsidRDefault="006335A7" w:rsidP="00D90690">
            <w:pPr>
              <w:autoSpaceDE w:val="0"/>
              <w:autoSpaceDN w:val="0"/>
              <w:adjustRightInd w:val="0"/>
              <w:snapToGrid w:val="0"/>
              <w:spacing w:line="240" w:lineRule="auto"/>
              <w:jc w:val="center"/>
              <w:rPr>
                <w:noProof w:val="0"/>
                <w:color w:val="FF0000"/>
                <w:sz w:val="20"/>
                <w:szCs w:val="16"/>
                <w:lang w:val="en-US"/>
              </w:rPr>
            </w:pPr>
            <w:r w:rsidRPr="00D90690">
              <w:rPr>
                <w:noProof w:val="0"/>
                <w:sz w:val="20"/>
                <w:szCs w:val="16"/>
                <w:lang w:val="en-US"/>
              </w:rPr>
              <w:t xml:space="preserve">0.44 (0.25 to 0.79), </w:t>
            </w:r>
            <w:r w:rsidRPr="00D90690">
              <w:rPr>
                <w:b/>
                <w:bCs/>
                <w:noProof w:val="0"/>
                <w:color w:val="FF0000"/>
                <w:sz w:val="20"/>
                <w:szCs w:val="16"/>
                <w:lang w:val="en-US"/>
              </w:rPr>
              <w:t>0.006</w:t>
            </w:r>
          </w:p>
        </w:tc>
        <w:tc>
          <w:tcPr>
            <w:tcW w:w="674" w:type="pct"/>
            <w:tcBorders>
              <w:left w:val="nil"/>
              <w:bottom w:val="single" w:sz="8" w:space="0" w:color="auto"/>
              <w:right w:val="nil"/>
            </w:tcBorders>
            <w:vAlign w:val="center"/>
          </w:tcPr>
          <w:p w14:paraId="6F42DDC5" w14:textId="77777777" w:rsidR="006335A7" w:rsidRPr="00D90690" w:rsidRDefault="006335A7" w:rsidP="00D90690">
            <w:pPr>
              <w:autoSpaceDE w:val="0"/>
              <w:autoSpaceDN w:val="0"/>
              <w:adjustRightInd w:val="0"/>
              <w:snapToGrid w:val="0"/>
              <w:spacing w:line="240" w:lineRule="auto"/>
              <w:jc w:val="center"/>
              <w:rPr>
                <w:b/>
                <w:bCs/>
                <w:noProof w:val="0"/>
                <w:color w:val="FF0000"/>
                <w:sz w:val="20"/>
                <w:szCs w:val="16"/>
                <w:lang w:val="en-US"/>
              </w:rPr>
            </w:pPr>
            <w:r w:rsidRPr="00D90690">
              <w:rPr>
                <w:noProof w:val="0"/>
                <w:sz w:val="20"/>
                <w:szCs w:val="16"/>
                <w:lang w:val="en-US"/>
              </w:rPr>
              <w:t xml:space="preserve">0.47 (0.26 to 0.87), </w:t>
            </w:r>
            <w:r w:rsidRPr="00D90690">
              <w:rPr>
                <w:b/>
                <w:bCs/>
                <w:noProof w:val="0"/>
                <w:color w:val="FF0000"/>
                <w:sz w:val="20"/>
                <w:szCs w:val="16"/>
                <w:lang w:val="en-US"/>
              </w:rPr>
              <w:t>0.015</w:t>
            </w:r>
          </w:p>
        </w:tc>
        <w:tc>
          <w:tcPr>
            <w:tcW w:w="680" w:type="pct"/>
            <w:tcBorders>
              <w:left w:val="nil"/>
              <w:bottom w:val="single" w:sz="8" w:space="0" w:color="auto"/>
              <w:right w:val="nil"/>
            </w:tcBorders>
            <w:vAlign w:val="center"/>
          </w:tcPr>
          <w:p w14:paraId="7342B358" w14:textId="77777777" w:rsidR="006335A7" w:rsidRPr="00D90690" w:rsidRDefault="006335A7" w:rsidP="00D90690">
            <w:pPr>
              <w:autoSpaceDE w:val="0"/>
              <w:autoSpaceDN w:val="0"/>
              <w:adjustRightInd w:val="0"/>
              <w:snapToGrid w:val="0"/>
              <w:spacing w:line="240" w:lineRule="auto"/>
              <w:jc w:val="center"/>
              <w:rPr>
                <w:noProof w:val="0"/>
                <w:sz w:val="20"/>
                <w:szCs w:val="16"/>
                <w:lang w:val="en-US"/>
              </w:rPr>
            </w:pPr>
            <w:r w:rsidRPr="00D90690">
              <w:rPr>
                <w:noProof w:val="0"/>
                <w:sz w:val="20"/>
                <w:szCs w:val="16"/>
                <w:lang w:val="en-US"/>
              </w:rPr>
              <w:t xml:space="preserve">0.28 (0.12 to 0.63), </w:t>
            </w:r>
            <w:r w:rsidRPr="00D90690">
              <w:rPr>
                <w:b/>
                <w:bCs/>
                <w:noProof w:val="0"/>
                <w:color w:val="FF0000"/>
                <w:sz w:val="20"/>
                <w:szCs w:val="16"/>
                <w:lang w:val="en-US"/>
              </w:rPr>
              <w:t>0.002</w:t>
            </w:r>
          </w:p>
        </w:tc>
        <w:tc>
          <w:tcPr>
            <w:tcW w:w="680" w:type="pct"/>
            <w:tcBorders>
              <w:left w:val="nil"/>
              <w:bottom w:val="single" w:sz="8" w:space="0" w:color="auto"/>
              <w:right w:val="nil"/>
            </w:tcBorders>
            <w:vAlign w:val="center"/>
          </w:tcPr>
          <w:p w14:paraId="60E71CA5" w14:textId="77777777" w:rsidR="006335A7" w:rsidRPr="00D90690" w:rsidRDefault="006335A7" w:rsidP="00D90690">
            <w:pPr>
              <w:autoSpaceDE w:val="0"/>
              <w:autoSpaceDN w:val="0"/>
              <w:adjustRightInd w:val="0"/>
              <w:snapToGrid w:val="0"/>
              <w:spacing w:line="240" w:lineRule="auto"/>
              <w:jc w:val="center"/>
              <w:rPr>
                <w:noProof w:val="0"/>
                <w:sz w:val="20"/>
                <w:szCs w:val="16"/>
                <w:lang w:val="en-US"/>
              </w:rPr>
            </w:pPr>
            <w:r w:rsidRPr="00D90690">
              <w:rPr>
                <w:noProof w:val="0"/>
                <w:sz w:val="20"/>
                <w:szCs w:val="16"/>
                <w:lang w:val="en-US"/>
              </w:rPr>
              <w:t xml:space="preserve">0.37 (0.16 to 0.83), </w:t>
            </w:r>
            <w:r w:rsidRPr="00D90690">
              <w:rPr>
                <w:b/>
                <w:bCs/>
                <w:noProof w:val="0"/>
                <w:color w:val="FF0000"/>
                <w:sz w:val="20"/>
                <w:szCs w:val="16"/>
                <w:lang w:val="en-US"/>
              </w:rPr>
              <w:t>0.016</w:t>
            </w:r>
          </w:p>
        </w:tc>
        <w:tc>
          <w:tcPr>
            <w:tcW w:w="680" w:type="pct"/>
            <w:tcBorders>
              <w:left w:val="nil"/>
              <w:bottom w:val="single" w:sz="8" w:space="0" w:color="auto"/>
              <w:right w:val="nil"/>
            </w:tcBorders>
            <w:vAlign w:val="center"/>
          </w:tcPr>
          <w:p w14:paraId="1D42D284" w14:textId="77777777" w:rsidR="006335A7" w:rsidRPr="00D90690" w:rsidRDefault="006335A7" w:rsidP="00D90690">
            <w:pPr>
              <w:autoSpaceDE w:val="0"/>
              <w:autoSpaceDN w:val="0"/>
              <w:adjustRightInd w:val="0"/>
              <w:snapToGrid w:val="0"/>
              <w:spacing w:line="240" w:lineRule="auto"/>
              <w:jc w:val="center"/>
              <w:rPr>
                <w:noProof w:val="0"/>
                <w:sz w:val="20"/>
                <w:szCs w:val="16"/>
                <w:lang w:val="en-US"/>
              </w:rPr>
            </w:pPr>
            <w:r w:rsidRPr="00D90690">
              <w:rPr>
                <w:noProof w:val="0"/>
                <w:sz w:val="20"/>
                <w:szCs w:val="16"/>
                <w:lang w:val="en-US"/>
              </w:rPr>
              <w:t xml:space="preserve">0.36 (0.16 to 0.84), </w:t>
            </w:r>
            <w:r w:rsidRPr="00D90690">
              <w:rPr>
                <w:b/>
                <w:bCs/>
                <w:noProof w:val="0"/>
                <w:color w:val="FF0000"/>
                <w:sz w:val="20"/>
                <w:szCs w:val="16"/>
                <w:lang w:val="en-US"/>
              </w:rPr>
              <w:t>0.017</w:t>
            </w:r>
          </w:p>
        </w:tc>
        <w:tc>
          <w:tcPr>
            <w:tcW w:w="574" w:type="pct"/>
            <w:tcBorders>
              <w:left w:val="nil"/>
              <w:bottom w:val="single" w:sz="8" w:space="0" w:color="auto"/>
              <w:right w:val="nil"/>
            </w:tcBorders>
            <w:vAlign w:val="center"/>
          </w:tcPr>
          <w:p w14:paraId="2792CD00" w14:textId="77777777" w:rsidR="006335A7" w:rsidRPr="00D90690" w:rsidRDefault="006335A7" w:rsidP="00D90690">
            <w:pPr>
              <w:autoSpaceDE w:val="0"/>
              <w:autoSpaceDN w:val="0"/>
              <w:adjustRightInd w:val="0"/>
              <w:snapToGrid w:val="0"/>
              <w:spacing w:line="240" w:lineRule="auto"/>
              <w:jc w:val="center"/>
              <w:rPr>
                <w:noProof w:val="0"/>
                <w:sz w:val="20"/>
                <w:szCs w:val="16"/>
                <w:lang w:val="en-US"/>
              </w:rPr>
            </w:pPr>
            <w:r w:rsidRPr="00D90690">
              <w:rPr>
                <w:noProof w:val="0"/>
                <w:sz w:val="20"/>
                <w:szCs w:val="16"/>
                <w:lang w:val="en-US"/>
              </w:rPr>
              <w:t xml:space="preserve">0.29 (0.12 to 0.69), </w:t>
            </w:r>
            <w:r w:rsidRPr="00D90690">
              <w:rPr>
                <w:b/>
                <w:bCs/>
                <w:noProof w:val="0"/>
                <w:color w:val="FF0000"/>
                <w:sz w:val="20"/>
                <w:szCs w:val="16"/>
                <w:lang w:val="en-US"/>
              </w:rPr>
              <w:t>0.005</w:t>
            </w:r>
          </w:p>
        </w:tc>
      </w:tr>
    </w:tbl>
    <w:p w14:paraId="56168AD0" w14:textId="55F80FA7" w:rsidR="006335A7" w:rsidRPr="00D90690" w:rsidRDefault="006335A7" w:rsidP="00D90690">
      <w:pPr>
        <w:pStyle w:val="MDPI43tablefooter"/>
        <w:spacing w:after="240"/>
      </w:pPr>
      <w:r w:rsidRPr="00D90690">
        <w:t>CI – confidence interval; HR – hazard ratio; MAIC – matched adjusted indirect comparison; PFS – progression free survival.</w:t>
      </w:r>
      <w:r w:rsidR="00D90690" w:rsidRPr="00D90690">
        <w:t xml:space="preserve"> </w:t>
      </w:r>
      <w:r w:rsidRPr="00D90690">
        <w:rPr>
          <w:vertAlign w:val="superscript"/>
        </w:rPr>
        <w:t>A</w:t>
      </w:r>
      <w:r w:rsidRPr="00D90690">
        <w:t xml:space="preserve"> all patients from APN311-304 and APN311-202</w:t>
      </w:r>
      <w:r w:rsidRPr="00D90690" w:rsidDel="00664A4C">
        <w:t xml:space="preserve"> </w:t>
      </w:r>
      <w:r w:rsidRPr="00D90690">
        <w:t>trials (N=77); MAIC with adjusted variables: refractory, female, MYCN amplification, bone marrow only, bone and bone marrow</w:t>
      </w:r>
      <w:r w:rsidR="00D90690" w:rsidRPr="00D90690">
        <w:t>.</w:t>
      </w:r>
      <w:r w:rsidR="00D90690" w:rsidRPr="00D90690">
        <w:rPr>
          <w:vertAlign w:val="superscript"/>
        </w:rPr>
        <w:t xml:space="preserve"> </w:t>
      </w:r>
      <w:r w:rsidRPr="00D90690">
        <w:rPr>
          <w:vertAlign w:val="superscript"/>
        </w:rPr>
        <w:t>B</w:t>
      </w:r>
      <w:r w:rsidRPr="00D90690">
        <w:t xml:space="preserve"> with additional variables in MAIC: prior radiotherapy, Black race, % MYCN missing, % stage 3 INSS and % missing INSS</w:t>
      </w:r>
      <w:r w:rsidR="00D90690" w:rsidRPr="00D90690">
        <w:t>.</w:t>
      </w:r>
      <w:r w:rsidR="00D90690" w:rsidRPr="00D90690">
        <w:rPr>
          <w:vertAlign w:val="superscript"/>
        </w:rPr>
        <w:t xml:space="preserve"> </w:t>
      </w:r>
      <w:r w:rsidRPr="00D90690">
        <w:rPr>
          <w:vertAlign w:val="superscript"/>
        </w:rPr>
        <w:t>C</w:t>
      </w:r>
      <w:r w:rsidRPr="00D90690">
        <w:t xml:space="preserve"> unadjusted comparison; patients without IL-2 treatment in DB arm (N=29) vs. naxitamab in Study 201</w:t>
      </w:r>
      <w:r w:rsidR="00D90690" w:rsidRPr="00D90690">
        <w:t>.</w:t>
      </w:r>
      <w:r w:rsidR="00D90690" w:rsidRPr="00D90690">
        <w:rPr>
          <w:vertAlign w:val="superscript"/>
        </w:rPr>
        <w:t xml:space="preserve"> </w:t>
      </w:r>
      <w:r w:rsidRPr="00D90690">
        <w:rPr>
          <w:vertAlign w:val="superscript"/>
        </w:rPr>
        <w:t>D</w:t>
      </w:r>
      <w:r w:rsidRPr="00D90690">
        <w:t xml:space="preserve"> MAIC; patients without IL-2 treatment in DB arm (N=29); adjusted variables: refractory, female, MYCN amplification, bone marrow only, bone and bone marrow</w:t>
      </w:r>
      <w:r w:rsidR="00D90690" w:rsidRPr="00D90690">
        <w:t>.</w:t>
      </w:r>
      <w:r w:rsidR="00D90690" w:rsidRPr="00D90690">
        <w:rPr>
          <w:vertAlign w:val="superscript"/>
        </w:rPr>
        <w:t xml:space="preserve"> </w:t>
      </w:r>
      <w:r w:rsidRPr="00D90690">
        <w:rPr>
          <w:vertAlign w:val="superscript"/>
        </w:rPr>
        <w:t>E</w:t>
      </w:r>
      <w:r w:rsidRPr="00D90690">
        <w:t xml:space="preserve"> MAIC; patients without IL-2 treatment in DB arm (N=29); adjusted variables: refractory, female, MYCN amplification, bone marrow only, bone and bone marrow, prior radiotherapy, Black</w:t>
      </w:r>
      <w:r w:rsidR="00D90690" w:rsidRPr="00D90690">
        <w:t>.</w:t>
      </w:r>
    </w:p>
    <w:p w14:paraId="42686CFB" w14:textId="77777777" w:rsidR="006335A7" w:rsidRPr="00D90690" w:rsidRDefault="006335A7" w:rsidP="00D90690">
      <w:pPr>
        <w:pStyle w:val="MDPI52figure"/>
      </w:pPr>
      <w:r w:rsidRPr="00D90690">
        <w:rPr>
          <w:noProof/>
          <w:lang w:val="pl-PL" w:eastAsia="pl-PL" w:bidi="ar-SA"/>
        </w:rPr>
        <w:drawing>
          <wp:inline distT="0" distB="0" distL="0" distR="0" wp14:anchorId="0DFB91C2" wp14:editId="0713805E">
            <wp:extent cx="5751830" cy="3449955"/>
            <wp:effectExtent l="0" t="0" r="1270" b="0"/>
            <wp:docPr id="102673602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1830" cy="3449955"/>
                    </a:xfrm>
                    <a:prstGeom prst="rect">
                      <a:avLst/>
                    </a:prstGeom>
                    <a:noFill/>
                    <a:ln>
                      <a:noFill/>
                    </a:ln>
                  </pic:spPr>
                </pic:pic>
              </a:graphicData>
            </a:graphic>
          </wp:inline>
        </w:drawing>
      </w:r>
    </w:p>
    <w:p w14:paraId="486CCE5F" w14:textId="029E1F00" w:rsidR="00D90690" w:rsidRPr="00D90690" w:rsidRDefault="006335A7" w:rsidP="00D90690">
      <w:pPr>
        <w:pStyle w:val="MDPI51figurecaption"/>
        <w:jc w:val="both"/>
      </w:pPr>
      <w:bookmarkStart w:id="45" w:name="_Ref197518797"/>
      <w:r w:rsidRPr="00D90690">
        <w:rPr>
          <w:b/>
        </w:rPr>
        <w:t xml:space="preserve">Figure </w:t>
      </w:r>
      <w:r w:rsidRPr="00D90690">
        <w:rPr>
          <w:b/>
          <w:i/>
        </w:rPr>
        <w:fldChar w:fldCharType="begin"/>
      </w:r>
      <w:r w:rsidRPr="00D90690">
        <w:rPr>
          <w:b/>
        </w:rPr>
        <w:instrText xml:space="preserve"> S</w:instrText>
      </w:r>
      <w:r w:rsidRPr="00D90690">
        <w:instrText xml:space="preserve">EQ Figure \* ARABIC </w:instrText>
      </w:r>
      <w:r w:rsidRPr="00D90690">
        <w:rPr>
          <w:i/>
        </w:rPr>
        <w:fldChar w:fldCharType="separate"/>
      </w:r>
      <w:r w:rsidR="00422FE9">
        <w:rPr>
          <w:b/>
          <w:noProof/>
        </w:rPr>
        <w:t>2</w:t>
      </w:r>
      <w:r w:rsidRPr="00D90690">
        <w:rPr>
          <w:i/>
        </w:rPr>
        <w:fldChar w:fldCharType="end"/>
      </w:r>
      <w:bookmarkEnd w:id="45"/>
      <w:r w:rsidRPr="00D90690">
        <w:t>. MAIC of PFS (DB with or without IL-2). Kaplan-Meier plots of compared arms: (1) naxitamab arm (Study 201); (2) DB unadjusted (Studies APN311-304, APN311-202, V1+V2 and APN311-202, V3); (3) DB arm weighted with variables: refractory, female, MYCN amplification, bone marrow only, bone and bone marrow (base-case analysis); (4) DB arm weighted with additional variables in MAIC: prior radiotherapy, Black race, % MYCN missing, % INSS stage 3 and % missing INSS (sensitivity analysis #1).</w:t>
      </w:r>
    </w:p>
    <w:p w14:paraId="784CA545" w14:textId="77777777" w:rsidR="00D90690" w:rsidRPr="00D90690" w:rsidRDefault="00D90690">
      <w:pPr>
        <w:spacing w:line="240" w:lineRule="auto"/>
        <w:jc w:val="left"/>
        <w:rPr>
          <w:rFonts w:eastAsia="Times New Roman"/>
          <w:noProof w:val="0"/>
          <w:sz w:val="18"/>
          <w:lang w:eastAsia="de-DE" w:bidi="en-US"/>
          <w14:ligatures w14:val="standardContextual"/>
        </w:rPr>
      </w:pPr>
      <w:r w:rsidRPr="00D90690">
        <w:br w:type="page"/>
      </w:r>
    </w:p>
    <w:p w14:paraId="1135E7B5" w14:textId="77777777" w:rsidR="006335A7" w:rsidRPr="00D90690" w:rsidRDefault="006335A7" w:rsidP="00D90690">
      <w:pPr>
        <w:pStyle w:val="MDPI52figure"/>
      </w:pPr>
      <w:r w:rsidRPr="00D90690">
        <w:rPr>
          <w:noProof/>
          <w:lang w:val="pl-PL" w:eastAsia="pl-PL" w:bidi="ar-SA"/>
        </w:rPr>
        <w:lastRenderedPageBreak/>
        <w:drawing>
          <wp:inline distT="0" distB="0" distL="0" distR="0" wp14:anchorId="1230552B" wp14:editId="633FFCE1">
            <wp:extent cx="5748655" cy="3448050"/>
            <wp:effectExtent l="0" t="0" r="4445" b="0"/>
            <wp:docPr id="167121914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48655" cy="3448050"/>
                    </a:xfrm>
                    <a:prstGeom prst="rect">
                      <a:avLst/>
                    </a:prstGeom>
                    <a:noFill/>
                    <a:ln>
                      <a:noFill/>
                    </a:ln>
                  </pic:spPr>
                </pic:pic>
              </a:graphicData>
            </a:graphic>
          </wp:inline>
        </w:drawing>
      </w:r>
    </w:p>
    <w:p w14:paraId="0CC1EC52" w14:textId="56179818" w:rsidR="006335A7" w:rsidRPr="00D90690" w:rsidRDefault="006335A7" w:rsidP="00D90690">
      <w:pPr>
        <w:pStyle w:val="MDPI51figurecaption"/>
        <w:jc w:val="both"/>
        <w:rPr>
          <w:i/>
        </w:rPr>
      </w:pPr>
      <w:bookmarkStart w:id="46" w:name="_Ref197519056"/>
      <w:bookmarkStart w:id="47" w:name="_Toc193442832"/>
      <w:r w:rsidRPr="00D90690">
        <w:rPr>
          <w:b/>
        </w:rPr>
        <w:t xml:space="preserve">Figure </w:t>
      </w:r>
      <w:r w:rsidRPr="00D90690">
        <w:rPr>
          <w:b/>
          <w:i/>
        </w:rPr>
        <w:fldChar w:fldCharType="begin"/>
      </w:r>
      <w:r w:rsidRPr="00D90690">
        <w:rPr>
          <w:b/>
        </w:rPr>
        <w:instrText xml:space="preserve"> S</w:instrText>
      </w:r>
      <w:r w:rsidRPr="00D90690">
        <w:instrText xml:space="preserve">EQ Figure \* ARABIC </w:instrText>
      </w:r>
      <w:r w:rsidRPr="00D90690">
        <w:rPr>
          <w:i/>
        </w:rPr>
        <w:fldChar w:fldCharType="separate"/>
      </w:r>
      <w:r w:rsidR="00422FE9">
        <w:rPr>
          <w:b/>
          <w:noProof/>
        </w:rPr>
        <w:t>3</w:t>
      </w:r>
      <w:r w:rsidRPr="00D90690">
        <w:rPr>
          <w:i/>
        </w:rPr>
        <w:fldChar w:fldCharType="end"/>
      </w:r>
      <w:bookmarkEnd w:id="46"/>
      <w:r w:rsidRPr="00D90690">
        <w:t>. MAIC of PFS (DB without IL-2): (1) naxitamab arm (Study 201); (2) DB without IL-2 unadjusted (sensitivity analysis #2); (3) DB without IL-2 arm weighted with variables: refractory, female, MYCN amplification, bone marrow only, bone and bone marrow (sensitivity analysis #3); (4) DB without IL-2 arm weighted with additional variables in MAIC: prior radiotherapy, Black race, % MYCN missing, % INSS stage 3 and % missing INSS (sensitivity analysis #4).</w:t>
      </w:r>
      <w:bookmarkEnd w:id="47"/>
    </w:p>
    <w:p w14:paraId="0693BCCA" w14:textId="0B5874C3" w:rsidR="006335A7" w:rsidRPr="00D90690" w:rsidRDefault="00D90690" w:rsidP="00D90690">
      <w:pPr>
        <w:pStyle w:val="MDPI22heading2"/>
        <w:spacing w:before="240"/>
      </w:pPr>
      <w:bookmarkStart w:id="48" w:name="_Toc194145762"/>
      <w:r w:rsidRPr="00D90690">
        <w:t xml:space="preserve">3.4. </w:t>
      </w:r>
      <w:r w:rsidR="006335A7" w:rsidRPr="00D90690">
        <w:t>MAIC of ORR</w:t>
      </w:r>
      <w:bookmarkEnd w:id="48"/>
    </w:p>
    <w:p w14:paraId="6CBE514B" w14:textId="545C0B24" w:rsidR="00525BFB" w:rsidRDefault="006335A7" w:rsidP="00D90690">
      <w:pPr>
        <w:pStyle w:val="MDPI31text"/>
      </w:pPr>
      <w:r w:rsidRPr="00D90690">
        <w:t xml:space="preserve">The comparison of patients’ characteristics before and after the adjustment is presented in the </w:t>
      </w:r>
      <w:r w:rsidRPr="00D90690">
        <w:fldChar w:fldCharType="begin"/>
      </w:r>
      <w:r w:rsidRPr="00D90690">
        <w:instrText xml:space="preserve"> REF _Ref197519888 \h </w:instrText>
      </w:r>
      <w:r w:rsidR="00D90690" w:rsidRPr="00D90690">
        <w:instrText xml:space="preserve"> \* MERGEFORMAT </w:instrText>
      </w:r>
      <w:r w:rsidRPr="00D90690">
        <w:fldChar w:fldCharType="separate"/>
      </w:r>
      <w:r w:rsidR="00422FE9" w:rsidRPr="00422FE9">
        <w:rPr>
          <w:b/>
          <w:i/>
          <w:szCs w:val="20"/>
        </w:rPr>
        <w:t>Table 4</w:t>
      </w:r>
      <w:r w:rsidRPr="00D90690">
        <w:fldChar w:fldCharType="end"/>
      </w:r>
      <w:r w:rsidRPr="00D90690">
        <w:t xml:space="preserve">. </w:t>
      </w:r>
    </w:p>
    <w:p w14:paraId="49F7AB08" w14:textId="77777777" w:rsidR="00525BFB" w:rsidRDefault="00525BFB">
      <w:pPr>
        <w:spacing w:line="240" w:lineRule="auto"/>
        <w:jc w:val="left"/>
        <w:rPr>
          <w:rFonts w:eastAsia="Times New Roman"/>
          <w:noProof w:val="0"/>
          <w:snapToGrid w:val="0"/>
          <w:szCs w:val="22"/>
          <w:lang w:eastAsia="de-DE" w:bidi="en-US"/>
          <w14:ligatures w14:val="standardContextual"/>
        </w:rPr>
      </w:pPr>
      <w:r>
        <w:br w:type="page"/>
      </w:r>
    </w:p>
    <w:p w14:paraId="5C41A820" w14:textId="17668D0A" w:rsidR="006335A7" w:rsidRPr="00D90690" w:rsidRDefault="006335A7" w:rsidP="00D90690">
      <w:pPr>
        <w:pStyle w:val="MDPI41tablecaption"/>
        <w:rPr>
          <w:i/>
        </w:rPr>
      </w:pPr>
      <w:bookmarkStart w:id="49" w:name="_Ref197519888"/>
      <w:bookmarkStart w:id="50" w:name="_Toc193442801"/>
      <w:r w:rsidRPr="00D90690">
        <w:rPr>
          <w:b/>
        </w:rPr>
        <w:lastRenderedPageBreak/>
        <w:t xml:space="preserve">Table </w:t>
      </w:r>
      <w:r w:rsidRPr="00D90690">
        <w:rPr>
          <w:b/>
          <w:i/>
        </w:rPr>
        <w:fldChar w:fldCharType="begin"/>
      </w:r>
      <w:r w:rsidRPr="00D90690">
        <w:rPr>
          <w:b/>
        </w:rPr>
        <w:instrText xml:space="preserve"> S</w:instrText>
      </w:r>
      <w:r w:rsidRPr="00D90690">
        <w:instrText xml:space="preserve">EQ Table \* ARABIC </w:instrText>
      </w:r>
      <w:r w:rsidRPr="00D90690">
        <w:rPr>
          <w:i/>
        </w:rPr>
        <w:fldChar w:fldCharType="separate"/>
      </w:r>
      <w:r w:rsidR="00422FE9">
        <w:rPr>
          <w:b/>
          <w:noProof/>
        </w:rPr>
        <w:t>4</w:t>
      </w:r>
      <w:r w:rsidRPr="00D90690">
        <w:rPr>
          <w:i/>
        </w:rPr>
        <w:fldChar w:fldCharType="end"/>
      </w:r>
      <w:bookmarkEnd w:id="49"/>
      <w:r w:rsidRPr="00D90690">
        <w:t>. MAIC of ORR: patients characteristics.</w:t>
      </w:r>
      <w:bookmarkEnd w:id="50"/>
    </w:p>
    <w:tbl>
      <w:tblPr>
        <w:tblStyle w:val="GridTable1Light"/>
        <w:tblW w:w="10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691"/>
        <w:gridCol w:w="2152"/>
        <w:gridCol w:w="2001"/>
        <w:gridCol w:w="1082"/>
        <w:gridCol w:w="2233"/>
        <w:gridCol w:w="1306"/>
      </w:tblGrid>
      <w:tr w:rsidR="006335A7" w:rsidRPr="00D90690" w14:paraId="23F61418" w14:textId="77777777" w:rsidTr="00D90690">
        <w:trPr>
          <w:cnfStyle w:val="100000000000" w:firstRow="1" w:lastRow="0" w:firstColumn="0" w:lastColumn="0" w:oddVBand="0" w:evenVBand="0" w:oddHBand="0" w:evenHBand="0" w:firstRowFirstColumn="0" w:firstRowLastColumn="0" w:lastRowFirstColumn="0" w:lastRowLastColumn="0"/>
          <w:tblHeader/>
          <w:jc w:val="center"/>
        </w:trPr>
        <w:tc>
          <w:tcPr>
            <w:tcW w:w="808" w:type="pct"/>
            <w:tcBorders>
              <w:top w:val="single" w:sz="8" w:space="0" w:color="auto"/>
              <w:left w:val="nil"/>
              <w:bottom w:val="single" w:sz="4" w:space="0" w:color="666666" w:themeColor="text1" w:themeTint="99"/>
              <w:right w:val="nil"/>
            </w:tcBorders>
            <w:shd w:val="clear" w:color="auto" w:fill="BFBFBF" w:themeFill="background1" w:themeFillShade="BF"/>
            <w:noWrap/>
            <w:vAlign w:val="center"/>
            <w:hideMark/>
          </w:tcPr>
          <w:p w14:paraId="5DDBB375"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Variable</w:t>
            </w:r>
          </w:p>
        </w:tc>
        <w:tc>
          <w:tcPr>
            <w:tcW w:w="1028" w:type="pct"/>
            <w:tcBorders>
              <w:top w:val="single" w:sz="8" w:space="0" w:color="auto"/>
              <w:left w:val="nil"/>
              <w:bottom w:val="single" w:sz="4" w:space="0" w:color="666666" w:themeColor="text1" w:themeTint="99"/>
              <w:right w:val="nil"/>
            </w:tcBorders>
            <w:shd w:val="clear" w:color="auto" w:fill="BFBFBF" w:themeFill="background1" w:themeFillShade="BF"/>
            <w:noWrap/>
            <w:vAlign w:val="center"/>
            <w:hideMark/>
          </w:tcPr>
          <w:p w14:paraId="5080758E"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Naxitamab (N=90), Study 201 and Study 230</w:t>
            </w:r>
          </w:p>
        </w:tc>
        <w:tc>
          <w:tcPr>
            <w:tcW w:w="956" w:type="pct"/>
            <w:tcBorders>
              <w:top w:val="single" w:sz="8" w:space="0" w:color="auto"/>
              <w:left w:val="nil"/>
              <w:bottom w:val="single" w:sz="4" w:space="0" w:color="666666" w:themeColor="text1" w:themeTint="99"/>
              <w:right w:val="nil"/>
            </w:tcBorders>
            <w:shd w:val="clear" w:color="auto" w:fill="BFBFBF" w:themeFill="background1" w:themeFillShade="BF"/>
            <w:noWrap/>
            <w:vAlign w:val="center"/>
          </w:tcPr>
          <w:p w14:paraId="6B2AB18F" w14:textId="77777777" w:rsidR="006335A7" w:rsidRPr="00D90690" w:rsidRDefault="006335A7" w:rsidP="00D90690">
            <w:pPr>
              <w:autoSpaceDE w:val="0"/>
              <w:autoSpaceDN w:val="0"/>
              <w:adjustRightInd w:val="0"/>
              <w:snapToGrid w:val="0"/>
              <w:spacing w:line="240" w:lineRule="auto"/>
              <w:jc w:val="center"/>
              <w:rPr>
                <w:rFonts w:cs="Times New Roman"/>
                <w:bCs w:val="0"/>
                <w:noProof w:val="0"/>
                <w:sz w:val="20"/>
                <w:szCs w:val="16"/>
                <w:lang w:val="en-US"/>
              </w:rPr>
            </w:pPr>
            <w:r w:rsidRPr="00D90690">
              <w:rPr>
                <w:rFonts w:cs="Times New Roman"/>
                <w:noProof w:val="0"/>
                <w:sz w:val="20"/>
                <w:szCs w:val="16"/>
                <w:lang w:val="en-US"/>
              </w:rPr>
              <w:t>DB (N=77)</w:t>
            </w:r>
          </w:p>
          <w:p w14:paraId="5FEAA725"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before weighting</w:t>
            </w:r>
          </w:p>
        </w:tc>
        <w:tc>
          <w:tcPr>
            <w:tcW w:w="517" w:type="pct"/>
            <w:tcBorders>
              <w:top w:val="single" w:sz="8" w:space="0" w:color="auto"/>
              <w:left w:val="nil"/>
              <w:bottom w:val="single" w:sz="4" w:space="0" w:color="666666" w:themeColor="text1" w:themeTint="99"/>
              <w:right w:val="nil"/>
            </w:tcBorders>
            <w:shd w:val="clear" w:color="auto" w:fill="BFBFBF" w:themeFill="background1" w:themeFillShade="BF"/>
            <w:vAlign w:val="center"/>
          </w:tcPr>
          <w:p w14:paraId="481B1B5F"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P value</w:t>
            </w:r>
          </w:p>
        </w:tc>
        <w:tc>
          <w:tcPr>
            <w:tcW w:w="1067" w:type="pct"/>
            <w:tcBorders>
              <w:top w:val="single" w:sz="8" w:space="0" w:color="auto"/>
              <w:left w:val="nil"/>
              <w:bottom w:val="single" w:sz="4" w:space="0" w:color="666666" w:themeColor="text1" w:themeTint="99"/>
              <w:right w:val="nil"/>
            </w:tcBorders>
            <w:shd w:val="clear" w:color="auto" w:fill="BFBFBF" w:themeFill="background1" w:themeFillShade="BF"/>
            <w:vAlign w:val="center"/>
          </w:tcPr>
          <w:p w14:paraId="52F5D8B0" w14:textId="77777777" w:rsidR="006335A7" w:rsidRPr="00D90690" w:rsidRDefault="006335A7" w:rsidP="00D90690">
            <w:pPr>
              <w:autoSpaceDE w:val="0"/>
              <w:autoSpaceDN w:val="0"/>
              <w:adjustRightInd w:val="0"/>
              <w:snapToGrid w:val="0"/>
              <w:spacing w:line="240" w:lineRule="auto"/>
              <w:jc w:val="center"/>
              <w:rPr>
                <w:rFonts w:cs="Times New Roman"/>
                <w:bCs w:val="0"/>
                <w:noProof w:val="0"/>
                <w:sz w:val="20"/>
                <w:szCs w:val="16"/>
                <w:lang w:val="en-US"/>
              </w:rPr>
            </w:pPr>
            <w:r w:rsidRPr="00D90690">
              <w:rPr>
                <w:rFonts w:cs="Times New Roman"/>
                <w:noProof w:val="0"/>
                <w:sz w:val="20"/>
                <w:szCs w:val="16"/>
                <w:lang w:val="en-US"/>
              </w:rPr>
              <w:t>DB (N=77)</w:t>
            </w:r>
          </w:p>
          <w:p w14:paraId="3C86B539"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after weighting</w:t>
            </w:r>
          </w:p>
        </w:tc>
        <w:tc>
          <w:tcPr>
            <w:tcW w:w="624" w:type="pct"/>
            <w:tcBorders>
              <w:top w:val="single" w:sz="8" w:space="0" w:color="auto"/>
              <w:left w:val="nil"/>
              <w:bottom w:val="single" w:sz="4" w:space="0" w:color="666666" w:themeColor="text1" w:themeTint="99"/>
              <w:right w:val="nil"/>
            </w:tcBorders>
            <w:shd w:val="clear" w:color="auto" w:fill="BFBFBF" w:themeFill="background1" w:themeFillShade="BF"/>
            <w:noWrap/>
            <w:vAlign w:val="center"/>
          </w:tcPr>
          <w:p w14:paraId="16E32B05"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P value</w:t>
            </w:r>
          </w:p>
        </w:tc>
      </w:tr>
      <w:tr w:rsidR="00D90690" w:rsidRPr="00D90690" w14:paraId="5590A13B" w14:textId="77777777" w:rsidTr="00D90690">
        <w:trPr>
          <w:jc w:val="center"/>
        </w:trPr>
        <w:tc>
          <w:tcPr>
            <w:tcW w:w="808" w:type="pct"/>
            <w:tcBorders>
              <w:top w:val="single" w:sz="4" w:space="0" w:color="666666" w:themeColor="text1" w:themeTint="99"/>
              <w:left w:val="nil"/>
              <w:right w:val="nil"/>
            </w:tcBorders>
            <w:shd w:val="clear" w:color="auto" w:fill="BFBFBF" w:themeFill="background1" w:themeFillShade="BF"/>
            <w:noWrap/>
            <w:vAlign w:val="center"/>
          </w:tcPr>
          <w:p w14:paraId="326D95D1"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b/>
                <w:bCs/>
                <w:noProof w:val="0"/>
                <w:sz w:val="20"/>
                <w:szCs w:val="16"/>
                <w:lang w:val="en-US"/>
              </w:rPr>
              <w:t>Age, years</w:t>
            </w:r>
          </w:p>
        </w:tc>
        <w:tc>
          <w:tcPr>
            <w:tcW w:w="1028" w:type="pct"/>
            <w:tcBorders>
              <w:top w:val="single" w:sz="4" w:space="0" w:color="666666" w:themeColor="text1" w:themeTint="99"/>
              <w:left w:val="nil"/>
              <w:right w:val="nil"/>
            </w:tcBorders>
            <w:noWrap/>
            <w:vAlign w:val="center"/>
          </w:tcPr>
          <w:p w14:paraId="31193623"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Median: 6 (Study 201)</w:t>
            </w:r>
          </w:p>
          <w:p w14:paraId="2F3EB3EF"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Median: 5 (Study 230)</w:t>
            </w:r>
          </w:p>
          <w:p w14:paraId="13899BCA"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Range: 2 - 23</w:t>
            </w:r>
          </w:p>
        </w:tc>
        <w:tc>
          <w:tcPr>
            <w:tcW w:w="956" w:type="pct"/>
            <w:tcBorders>
              <w:top w:val="single" w:sz="4" w:space="0" w:color="666666" w:themeColor="text1" w:themeTint="99"/>
              <w:left w:val="nil"/>
              <w:right w:val="nil"/>
            </w:tcBorders>
            <w:noWrap/>
            <w:vAlign w:val="center"/>
          </w:tcPr>
          <w:p w14:paraId="212A3E32"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Median 6,0</w:t>
            </w:r>
          </w:p>
          <w:p w14:paraId="6CA0C546"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Mean 6.61</w:t>
            </w:r>
          </w:p>
          <w:p w14:paraId="6EBD08B6"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Range: 2 – 19</w:t>
            </w:r>
          </w:p>
        </w:tc>
        <w:tc>
          <w:tcPr>
            <w:tcW w:w="517" w:type="pct"/>
            <w:tcBorders>
              <w:top w:val="single" w:sz="4" w:space="0" w:color="666666" w:themeColor="text1" w:themeTint="99"/>
              <w:left w:val="nil"/>
              <w:right w:val="nil"/>
            </w:tcBorders>
            <w:vAlign w:val="center"/>
          </w:tcPr>
          <w:p w14:paraId="650418BD"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w:t>
            </w:r>
          </w:p>
        </w:tc>
        <w:tc>
          <w:tcPr>
            <w:tcW w:w="1067" w:type="pct"/>
            <w:tcBorders>
              <w:top w:val="single" w:sz="4" w:space="0" w:color="666666" w:themeColor="text1" w:themeTint="99"/>
              <w:left w:val="nil"/>
              <w:right w:val="nil"/>
            </w:tcBorders>
            <w:vAlign w:val="center"/>
          </w:tcPr>
          <w:p w14:paraId="6935F6C8"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Median 6,0</w:t>
            </w:r>
          </w:p>
          <w:p w14:paraId="5649349E"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Mean 6.48</w:t>
            </w:r>
          </w:p>
          <w:p w14:paraId="517462B2"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Range: 2 - 19</w:t>
            </w:r>
          </w:p>
        </w:tc>
        <w:tc>
          <w:tcPr>
            <w:tcW w:w="624" w:type="pct"/>
            <w:tcBorders>
              <w:top w:val="single" w:sz="4" w:space="0" w:color="666666" w:themeColor="text1" w:themeTint="99"/>
              <w:left w:val="nil"/>
              <w:right w:val="nil"/>
            </w:tcBorders>
            <w:noWrap/>
            <w:vAlign w:val="center"/>
          </w:tcPr>
          <w:p w14:paraId="78FB2392"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w:t>
            </w:r>
          </w:p>
        </w:tc>
      </w:tr>
      <w:tr w:rsidR="00D90690" w:rsidRPr="00D90690" w14:paraId="35359B92" w14:textId="77777777" w:rsidTr="00D90690">
        <w:trPr>
          <w:jc w:val="center"/>
        </w:trPr>
        <w:tc>
          <w:tcPr>
            <w:tcW w:w="808" w:type="pct"/>
            <w:tcBorders>
              <w:left w:val="nil"/>
              <w:right w:val="nil"/>
            </w:tcBorders>
            <w:shd w:val="clear" w:color="auto" w:fill="BFBFBF" w:themeFill="background1" w:themeFillShade="BF"/>
            <w:noWrap/>
            <w:vAlign w:val="center"/>
            <w:hideMark/>
          </w:tcPr>
          <w:p w14:paraId="288644C1"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b/>
                <w:bCs/>
                <w:noProof w:val="0"/>
                <w:sz w:val="20"/>
                <w:szCs w:val="16"/>
                <w:lang w:val="en-US"/>
              </w:rPr>
              <w:t>% refractory (n/N)</w:t>
            </w:r>
          </w:p>
        </w:tc>
        <w:tc>
          <w:tcPr>
            <w:tcW w:w="1028" w:type="pct"/>
            <w:tcBorders>
              <w:left w:val="nil"/>
              <w:right w:val="nil"/>
            </w:tcBorders>
            <w:noWrap/>
            <w:vAlign w:val="center"/>
          </w:tcPr>
          <w:p w14:paraId="42085E4E"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47.8% (43/90)</w:t>
            </w:r>
          </w:p>
        </w:tc>
        <w:tc>
          <w:tcPr>
            <w:tcW w:w="956" w:type="pct"/>
            <w:tcBorders>
              <w:left w:val="nil"/>
              <w:right w:val="nil"/>
            </w:tcBorders>
            <w:noWrap/>
            <w:vAlign w:val="center"/>
          </w:tcPr>
          <w:p w14:paraId="5616A708"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eastAsia="Times New Roman" w:cs="Times New Roman"/>
                <w:noProof w:val="0"/>
                <w:sz w:val="20"/>
                <w:szCs w:val="16"/>
                <w:lang w:val="en-US"/>
              </w:rPr>
              <w:t>50.7% (39/77)</w:t>
            </w:r>
          </w:p>
        </w:tc>
        <w:tc>
          <w:tcPr>
            <w:tcW w:w="517" w:type="pct"/>
            <w:tcBorders>
              <w:left w:val="nil"/>
              <w:right w:val="nil"/>
            </w:tcBorders>
            <w:vAlign w:val="center"/>
          </w:tcPr>
          <w:p w14:paraId="3E12CFCC"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0.711</w:t>
            </w:r>
          </w:p>
        </w:tc>
        <w:tc>
          <w:tcPr>
            <w:tcW w:w="1067" w:type="pct"/>
            <w:tcBorders>
              <w:left w:val="nil"/>
              <w:right w:val="nil"/>
            </w:tcBorders>
            <w:vAlign w:val="center"/>
          </w:tcPr>
          <w:p w14:paraId="72BAA28B"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47.8%</w:t>
            </w:r>
          </w:p>
        </w:tc>
        <w:tc>
          <w:tcPr>
            <w:tcW w:w="624" w:type="pct"/>
            <w:tcBorders>
              <w:left w:val="nil"/>
              <w:right w:val="nil"/>
            </w:tcBorders>
            <w:noWrap/>
            <w:vAlign w:val="center"/>
          </w:tcPr>
          <w:p w14:paraId="7CFA9BBD"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noProof w:val="0"/>
                <w:sz w:val="20"/>
                <w:szCs w:val="16"/>
                <w:lang w:val="en-US"/>
              </w:rPr>
              <w:t>&gt;0.999</w:t>
            </w:r>
          </w:p>
        </w:tc>
      </w:tr>
      <w:tr w:rsidR="00D90690" w:rsidRPr="00D90690" w14:paraId="71B9AA25" w14:textId="77777777" w:rsidTr="00D90690">
        <w:trPr>
          <w:jc w:val="center"/>
        </w:trPr>
        <w:tc>
          <w:tcPr>
            <w:tcW w:w="808" w:type="pct"/>
            <w:tcBorders>
              <w:left w:val="nil"/>
              <w:right w:val="nil"/>
            </w:tcBorders>
            <w:shd w:val="clear" w:color="auto" w:fill="BFBFBF" w:themeFill="background1" w:themeFillShade="BF"/>
            <w:noWrap/>
            <w:vAlign w:val="center"/>
            <w:hideMark/>
          </w:tcPr>
          <w:p w14:paraId="649DF7E5"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b/>
                <w:bCs/>
                <w:noProof w:val="0"/>
                <w:sz w:val="20"/>
                <w:szCs w:val="16"/>
                <w:lang w:val="en-US"/>
              </w:rPr>
              <w:t>% female (n/N)</w:t>
            </w:r>
          </w:p>
        </w:tc>
        <w:tc>
          <w:tcPr>
            <w:tcW w:w="1028" w:type="pct"/>
            <w:tcBorders>
              <w:left w:val="nil"/>
              <w:right w:val="nil"/>
            </w:tcBorders>
            <w:noWrap/>
            <w:vAlign w:val="center"/>
          </w:tcPr>
          <w:p w14:paraId="1B3BED73"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44.4% (40/90)</w:t>
            </w:r>
          </w:p>
        </w:tc>
        <w:tc>
          <w:tcPr>
            <w:tcW w:w="956" w:type="pct"/>
            <w:tcBorders>
              <w:left w:val="nil"/>
              <w:right w:val="nil"/>
            </w:tcBorders>
            <w:noWrap/>
            <w:vAlign w:val="center"/>
          </w:tcPr>
          <w:p w14:paraId="651125C6"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35.1% (27/77)</w:t>
            </w:r>
          </w:p>
        </w:tc>
        <w:tc>
          <w:tcPr>
            <w:tcW w:w="517" w:type="pct"/>
            <w:tcBorders>
              <w:left w:val="nil"/>
              <w:right w:val="nil"/>
            </w:tcBorders>
            <w:vAlign w:val="center"/>
          </w:tcPr>
          <w:p w14:paraId="5DE30454"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0.218</w:t>
            </w:r>
          </w:p>
        </w:tc>
        <w:tc>
          <w:tcPr>
            <w:tcW w:w="1067" w:type="pct"/>
            <w:tcBorders>
              <w:left w:val="nil"/>
              <w:right w:val="nil"/>
            </w:tcBorders>
            <w:vAlign w:val="center"/>
          </w:tcPr>
          <w:p w14:paraId="6929FDD4"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44.4%</w:t>
            </w:r>
          </w:p>
        </w:tc>
        <w:tc>
          <w:tcPr>
            <w:tcW w:w="624" w:type="pct"/>
            <w:tcBorders>
              <w:left w:val="nil"/>
              <w:right w:val="nil"/>
            </w:tcBorders>
            <w:noWrap/>
            <w:vAlign w:val="center"/>
          </w:tcPr>
          <w:p w14:paraId="0AFB9CC3"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noProof w:val="0"/>
                <w:sz w:val="20"/>
                <w:szCs w:val="16"/>
                <w:lang w:val="en-US"/>
              </w:rPr>
              <w:t>&gt;0.999</w:t>
            </w:r>
          </w:p>
        </w:tc>
      </w:tr>
      <w:tr w:rsidR="006335A7" w:rsidRPr="00D90690" w14:paraId="64E66373" w14:textId="77777777" w:rsidTr="00D90690">
        <w:trPr>
          <w:jc w:val="center"/>
        </w:trPr>
        <w:tc>
          <w:tcPr>
            <w:tcW w:w="5000" w:type="pct"/>
            <w:gridSpan w:val="6"/>
            <w:tcBorders>
              <w:left w:val="nil"/>
              <w:right w:val="nil"/>
            </w:tcBorders>
            <w:shd w:val="clear" w:color="auto" w:fill="BFBFBF" w:themeFill="background1" w:themeFillShade="BF"/>
            <w:noWrap/>
            <w:vAlign w:val="center"/>
          </w:tcPr>
          <w:p w14:paraId="7AC14E51"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b/>
                <w:bCs/>
                <w:noProof w:val="0"/>
                <w:sz w:val="20"/>
                <w:szCs w:val="16"/>
                <w:lang w:val="en-US"/>
              </w:rPr>
              <w:t>Prior treatment</w:t>
            </w:r>
          </w:p>
        </w:tc>
      </w:tr>
      <w:tr w:rsidR="00D90690" w:rsidRPr="00D90690" w14:paraId="18175445" w14:textId="77777777" w:rsidTr="00D90690">
        <w:trPr>
          <w:jc w:val="center"/>
        </w:trPr>
        <w:tc>
          <w:tcPr>
            <w:tcW w:w="808" w:type="pct"/>
            <w:tcBorders>
              <w:left w:val="nil"/>
              <w:right w:val="nil"/>
            </w:tcBorders>
            <w:shd w:val="clear" w:color="auto" w:fill="BFBFBF" w:themeFill="background1" w:themeFillShade="BF"/>
            <w:noWrap/>
            <w:vAlign w:val="center"/>
          </w:tcPr>
          <w:p w14:paraId="75820D83" w14:textId="77777777" w:rsidR="006335A7" w:rsidRPr="004C4B44" w:rsidRDefault="006335A7" w:rsidP="00D90690">
            <w:pPr>
              <w:autoSpaceDE w:val="0"/>
              <w:autoSpaceDN w:val="0"/>
              <w:adjustRightInd w:val="0"/>
              <w:snapToGrid w:val="0"/>
              <w:spacing w:line="240" w:lineRule="auto"/>
              <w:jc w:val="center"/>
              <w:rPr>
                <w:rFonts w:cs="Times New Roman"/>
                <w:b/>
                <w:bCs/>
                <w:noProof w:val="0"/>
                <w:sz w:val="20"/>
                <w:szCs w:val="16"/>
                <w:lang w:val="pt-PT"/>
              </w:rPr>
            </w:pPr>
            <w:r w:rsidRPr="004C4B44">
              <w:rPr>
                <w:rFonts w:cs="Times New Roman"/>
                <w:b/>
                <w:bCs/>
                <w:noProof w:val="0"/>
                <w:sz w:val="20"/>
                <w:szCs w:val="16"/>
                <w:lang w:val="pt-PT"/>
              </w:rPr>
              <w:t>% prior stem cell transplant (n/N)</w:t>
            </w:r>
          </w:p>
        </w:tc>
        <w:tc>
          <w:tcPr>
            <w:tcW w:w="1028" w:type="pct"/>
            <w:tcBorders>
              <w:left w:val="nil"/>
              <w:right w:val="nil"/>
            </w:tcBorders>
            <w:noWrap/>
            <w:vAlign w:val="center"/>
          </w:tcPr>
          <w:p w14:paraId="194D5985"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33.3% (30/90)</w:t>
            </w:r>
          </w:p>
        </w:tc>
        <w:tc>
          <w:tcPr>
            <w:tcW w:w="956" w:type="pct"/>
            <w:tcBorders>
              <w:left w:val="nil"/>
              <w:right w:val="nil"/>
            </w:tcBorders>
            <w:noWrap/>
            <w:vAlign w:val="center"/>
          </w:tcPr>
          <w:p w14:paraId="477011C4"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eastAsia="Times New Roman" w:cs="Times New Roman"/>
                <w:noProof w:val="0"/>
                <w:sz w:val="20"/>
                <w:szCs w:val="16"/>
                <w:lang w:val="en-US"/>
              </w:rPr>
              <w:t>96.1% (74/77)</w:t>
            </w:r>
          </w:p>
        </w:tc>
        <w:tc>
          <w:tcPr>
            <w:tcW w:w="517" w:type="pct"/>
            <w:tcBorders>
              <w:left w:val="nil"/>
              <w:right w:val="nil"/>
            </w:tcBorders>
            <w:vAlign w:val="center"/>
          </w:tcPr>
          <w:p w14:paraId="31666CDD"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b/>
                <w:bCs/>
                <w:noProof w:val="0"/>
                <w:color w:val="FF0000"/>
                <w:sz w:val="20"/>
                <w:szCs w:val="16"/>
                <w:lang w:val="en-US"/>
              </w:rPr>
              <w:t>&lt;0.001</w:t>
            </w:r>
          </w:p>
        </w:tc>
        <w:tc>
          <w:tcPr>
            <w:tcW w:w="1067" w:type="pct"/>
            <w:tcBorders>
              <w:left w:val="nil"/>
              <w:right w:val="nil"/>
            </w:tcBorders>
            <w:vAlign w:val="center"/>
          </w:tcPr>
          <w:p w14:paraId="416B19E6"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95.3%</w:t>
            </w:r>
          </w:p>
        </w:tc>
        <w:tc>
          <w:tcPr>
            <w:tcW w:w="624" w:type="pct"/>
            <w:tcBorders>
              <w:left w:val="nil"/>
              <w:right w:val="nil"/>
            </w:tcBorders>
            <w:noWrap/>
            <w:vAlign w:val="center"/>
          </w:tcPr>
          <w:p w14:paraId="44CD6E90"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b/>
                <w:bCs/>
                <w:noProof w:val="0"/>
                <w:color w:val="FF0000"/>
                <w:sz w:val="20"/>
                <w:szCs w:val="16"/>
                <w:lang w:val="en-US"/>
              </w:rPr>
              <w:t>&lt;0.001</w:t>
            </w:r>
          </w:p>
        </w:tc>
      </w:tr>
      <w:tr w:rsidR="00D90690" w:rsidRPr="00D90690" w14:paraId="354DF9A6" w14:textId="77777777" w:rsidTr="00D90690">
        <w:trPr>
          <w:jc w:val="center"/>
        </w:trPr>
        <w:tc>
          <w:tcPr>
            <w:tcW w:w="808" w:type="pct"/>
            <w:tcBorders>
              <w:left w:val="nil"/>
              <w:right w:val="nil"/>
            </w:tcBorders>
            <w:shd w:val="clear" w:color="auto" w:fill="BFBFBF" w:themeFill="background1" w:themeFillShade="BF"/>
            <w:noWrap/>
            <w:vAlign w:val="center"/>
          </w:tcPr>
          <w:p w14:paraId="52089942"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b/>
                <w:bCs/>
                <w:noProof w:val="0"/>
                <w:sz w:val="20"/>
                <w:szCs w:val="16"/>
                <w:lang w:val="en-US"/>
              </w:rPr>
              <w:t>% prior radiotherapy (n/N)</w:t>
            </w:r>
          </w:p>
        </w:tc>
        <w:tc>
          <w:tcPr>
            <w:tcW w:w="1028" w:type="pct"/>
            <w:tcBorders>
              <w:left w:val="nil"/>
              <w:right w:val="nil"/>
            </w:tcBorders>
            <w:noWrap/>
            <w:vAlign w:val="center"/>
          </w:tcPr>
          <w:p w14:paraId="2EEC49AD"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34.4% (31/90)</w:t>
            </w:r>
          </w:p>
        </w:tc>
        <w:tc>
          <w:tcPr>
            <w:tcW w:w="956" w:type="pct"/>
            <w:tcBorders>
              <w:left w:val="nil"/>
              <w:right w:val="nil"/>
            </w:tcBorders>
            <w:noWrap/>
            <w:vAlign w:val="center"/>
          </w:tcPr>
          <w:p w14:paraId="39D33D60"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68.4% (52/77)</w:t>
            </w:r>
          </w:p>
        </w:tc>
        <w:tc>
          <w:tcPr>
            <w:tcW w:w="517" w:type="pct"/>
            <w:tcBorders>
              <w:left w:val="nil"/>
              <w:right w:val="nil"/>
            </w:tcBorders>
            <w:vAlign w:val="center"/>
          </w:tcPr>
          <w:p w14:paraId="77E6694F"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b/>
                <w:bCs/>
                <w:noProof w:val="0"/>
                <w:color w:val="FF0000"/>
                <w:sz w:val="20"/>
                <w:szCs w:val="16"/>
                <w:lang w:val="en-US"/>
              </w:rPr>
              <w:t>&lt;0.001</w:t>
            </w:r>
          </w:p>
        </w:tc>
        <w:tc>
          <w:tcPr>
            <w:tcW w:w="1067" w:type="pct"/>
            <w:tcBorders>
              <w:left w:val="nil"/>
              <w:right w:val="nil"/>
            </w:tcBorders>
            <w:vAlign w:val="center"/>
          </w:tcPr>
          <w:p w14:paraId="5D62E8F1"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69.9%</w:t>
            </w:r>
          </w:p>
        </w:tc>
        <w:tc>
          <w:tcPr>
            <w:tcW w:w="624" w:type="pct"/>
            <w:tcBorders>
              <w:left w:val="nil"/>
              <w:right w:val="nil"/>
            </w:tcBorders>
            <w:noWrap/>
            <w:vAlign w:val="center"/>
          </w:tcPr>
          <w:p w14:paraId="368F5F76"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b/>
                <w:bCs/>
                <w:noProof w:val="0"/>
                <w:color w:val="FF0000"/>
                <w:sz w:val="20"/>
                <w:szCs w:val="16"/>
                <w:lang w:val="en-US"/>
              </w:rPr>
              <w:t>&lt;0.001</w:t>
            </w:r>
          </w:p>
        </w:tc>
      </w:tr>
      <w:tr w:rsidR="00D90690" w:rsidRPr="00D90690" w14:paraId="7CB233C8" w14:textId="77777777" w:rsidTr="00D90690">
        <w:trPr>
          <w:jc w:val="center"/>
        </w:trPr>
        <w:tc>
          <w:tcPr>
            <w:tcW w:w="808" w:type="pct"/>
            <w:tcBorders>
              <w:left w:val="nil"/>
              <w:right w:val="nil"/>
            </w:tcBorders>
            <w:shd w:val="clear" w:color="auto" w:fill="BFBFBF" w:themeFill="background1" w:themeFillShade="BF"/>
            <w:noWrap/>
            <w:vAlign w:val="center"/>
          </w:tcPr>
          <w:p w14:paraId="0B6F2F99"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b/>
                <w:bCs/>
                <w:noProof w:val="0"/>
                <w:sz w:val="20"/>
                <w:szCs w:val="16"/>
                <w:lang w:val="en-US"/>
              </w:rPr>
              <w:t>% prior surgery (n/N)</w:t>
            </w:r>
          </w:p>
        </w:tc>
        <w:tc>
          <w:tcPr>
            <w:tcW w:w="1028" w:type="pct"/>
            <w:tcBorders>
              <w:left w:val="nil"/>
              <w:right w:val="nil"/>
            </w:tcBorders>
            <w:noWrap/>
            <w:vAlign w:val="center"/>
          </w:tcPr>
          <w:p w14:paraId="4381AF56"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93.3% (84/90)</w:t>
            </w:r>
          </w:p>
        </w:tc>
        <w:tc>
          <w:tcPr>
            <w:tcW w:w="956" w:type="pct"/>
            <w:tcBorders>
              <w:left w:val="nil"/>
              <w:right w:val="nil"/>
            </w:tcBorders>
            <w:noWrap/>
            <w:vAlign w:val="center"/>
          </w:tcPr>
          <w:p w14:paraId="61305D44"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90.8% (69/77)</w:t>
            </w:r>
          </w:p>
        </w:tc>
        <w:tc>
          <w:tcPr>
            <w:tcW w:w="517" w:type="pct"/>
            <w:tcBorders>
              <w:left w:val="nil"/>
              <w:right w:val="nil"/>
            </w:tcBorders>
            <w:vAlign w:val="center"/>
          </w:tcPr>
          <w:p w14:paraId="1776F08B"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0.387</w:t>
            </w:r>
          </w:p>
        </w:tc>
        <w:tc>
          <w:tcPr>
            <w:tcW w:w="1067" w:type="pct"/>
            <w:tcBorders>
              <w:left w:val="nil"/>
              <w:right w:val="nil"/>
            </w:tcBorders>
            <w:vAlign w:val="center"/>
          </w:tcPr>
          <w:p w14:paraId="48F6BB1E"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91.4%</w:t>
            </w:r>
          </w:p>
        </w:tc>
        <w:tc>
          <w:tcPr>
            <w:tcW w:w="624" w:type="pct"/>
            <w:tcBorders>
              <w:left w:val="nil"/>
              <w:right w:val="nil"/>
            </w:tcBorders>
            <w:noWrap/>
            <w:vAlign w:val="center"/>
          </w:tcPr>
          <w:p w14:paraId="3C7557B3"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noProof w:val="0"/>
                <w:sz w:val="20"/>
                <w:szCs w:val="16"/>
                <w:lang w:val="en-US"/>
              </w:rPr>
              <w:t>0.643</w:t>
            </w:r>
          </w:p>
        </w:tc>
      </w:tr>
      <w:tr w:rsidR="006335A7" w:rsidRPr="00D90690" w14:paraId="5FC905A1" w14:textId="77777777" w:rsidTr="00D90690">
        <w:trPr>
          <w:jc w:val="center"/>
        </w:trPr>
        <w:tc>
          <w:tcPr>
            <w:tcW w:w="5000" w:type="pct"/>
            <w:gridSpan w:val="6"/>
            <w:tcBorders>
              <w:left w:val="nil"/>
              <w:right w:val="nil"/>
            </w:tcBorders>
            <w:shd w:val="clear" w:color="auto" w:fill="BFBFBF" w:themeFill="background1" w:themeFillShade="BF"/>
            <w:vAlign w:val="center"/>
          </w:tcPr>
          <w:p w14:paraId="5B7983FA"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b/>
                <w:bCs/>
                <w:noProof w:val="0"/>
                <w:sz w:val="20"/>
                <w:szCs w:val="16"/>
                <w:lang w:val="en-US"/>
              </w:rPr>
              <w:t>Disease site</w:t>
            </w:r>
          </w:p>
        </w:tc>
      </w:tr>
      <w:tr w:rsidR="00D90690" w:rsidRPr="00D90690" w14:paraId="62E68682" w14:textId="77777777" w:rsidTr="00D90690">
        <w:trPr>
          <w:jc w:val="center"/>
        </w:trPr>
        <w:tc>
          <w:tcPr>
            <w:tcW w:w="808" w:type="pct"/>
            <w:tcBorders>
              <w:left w:val="nil"/>
              <w:right w:val="nil"/>
            </w:tcBorders>
            <w:shd w:val="clear" w:color="auto" w:fill="BFBFBF" w:themeFill="background1" w:themeFillShade="BF"/>
            <w:noWrap/>
            <w:vAlign w:val="center"/>
          </w:tcPr>
          <w:p w14:paraId="3DE9DC56"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b/>
                <w:bCs/>
                <w:noProof w:val="0"/>
                <w:sz w:val="20"/>
                <w:szCs w:val="16"/>
                <w:lang w:val="en-US"/>
              </w:rPr>
              <w:t>% bone only (n/N)</w:t>
            </w:r>
          </w:p>
        </w:tc>
        <w:tc>
          <w:tcPr>
            <w:tcW w:w="1028" w:type="pct"/>
            <w:tcBorders>
              <w:left w:val="nil"/>
              <w:right w:val="nil"/>
            </w:tcBorders>
            <w:noWrap/>
            <w:vAlign w:val="center"/>
          </w:tcPr>
          <w:p w14:paraId="4FB6A9D4"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53.3% (48/90)</w:t>
            </w:r>
          </w:p>
        </w:tc>
        <w:tc>
          <w:tcPr>
            <w:tcW w:w="956" w:type="pct"/>
            <w:tcBorders>
              <w:left w:val="nil"/>
              <w:right w:val="nil"/>
            </w:tcBorders>
            <w:noWrap/>
            <w:vAlign w:val="center"/>
          </w:tcPr>
          <w:p w14:paraId="2D9E1B02"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eastAsia="Times New Roman" w:cs="Times New Roman"/>
                <w:noProof w:val="0"/>
                <w:sz w:val="20"/>
                <w:szCs w:val="16"/>
                <w:lang w:val="en-US"/>
              </w:rPr>
              <w:t>64.9% (50/77)</w:t>
            </w:r>
          </w:p>
        </w:tc>
        <w:tc>
          <w:tcPr>
            <w:tcW w:w="517" w:type="pct"/>
            <w:tcBorders>
              <w:left w:val="nil"/>
              <w:right w:val="nil"/>
            </w:tcBorders>
            <w:vAlign w:val="center"/>
          </w:tcPr>
          <w:p w14:paraId="257EF245"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0.129</w:t>
            </w:r>
          </w:p>
        </w:tc>
        <w:tc>
          <w:tcPr>
            <w:tcW w:w="1067" w:type="pct"/>
            <w:tcBorders>
              <w:left w:val="nil"/>
              <w:right w:val="nil"/>
            </w:tcBorders>
            <w:vAlign w:val="center"/>
          </w:tcPr>
          <w:p w14:paraId="1221130B"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noProof w:val="0"/>
                <w:sz w:val="20"/>
                <w:szCs w:val="16"/>
                <w:lang w:val="en-US"/>
              </w:rPr>
              <w:t>53.3%</w:t>
            </w:r>
          </w:p>
        </w:tc>
        <w:tc>
          <w:tcPr>
            <w:tcW w:w="624" w:type="pct"/>
            <w:tcBorders>
              <w:left w:val="nil"/>
              <w:right w:val="nil"/>
            </w:tcBorders>
            <w:noWrap/>
            <w:vAlign w:val="center"/>
          </w:tcPr>
          <w:p w14:paraId="19E43589"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noProof w:val="0"/>
                <w:sz w:val="20"/>
                <w:szCs w:val="16"/>
                <w:lang w:val="en-US"/>
              </w:rPr>
              <w:t>&gt;0.999</w:t>
            </w:r>
          </w:p>
        </w:tc>
      </w:tr>
      <w:tr w:rsidR="00D90690" w:rsidRPr="00D90690" w14:paraId="79135A09" w14:textId="77777777" w:rsidTr="00D90690">
        <w:trPr>
          <w:jc w:val="center"/>
        </w:trPr>
        <w:tc>
          <w:tcPr>
            <w:tcW w:w="808" w:type="pct"/>
            <w:tcBorders>
              <w:left w:val="nil"/>
              <w:right w:val="nil"/>
            </w:tcBorders>
            <w:shd w:val="clear" w:color="auto" w:fill="BFBFBF" w:themeFill="background1" w:themeFillShade="BF"/>
            <w:noWrap/>
            <w:vAlign w:val="center"/>
          </w:tcPr>
          <w:p w14:paraId="40C31CD7"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b/>
                <w:bCs/>
                <w:noProof w:val="0"/>
                <w:sz w:val="20"/>
                <w:szCs w:val="16"/>
                <w:lang w:val="en-US"/>
              </w:rPr>
              <w:t>% bone marrow only (n/N)</w:t>
            </w:r>
          </w:p>
        </w:tc>
        <w:tc>
          <w:tcPr>
            <w:tcW w:w="1028" w:type="pct"/>
            <w:tcBorders>
              <w:left w:val="nil"/>
              <w:right w:val="nil"/>
            </w:tcBorders>
            <w:noWrap/>
            <w:vAlign w:val="center"/>
          </w:tcPr>
          <w:p w14:paraId="1836485D"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6.7% (6/90)</w:t>
            </w:r>
          </w:p>
        </w:tc>
        <w:tc>
          <w:tcPr>
            <w:tcW w:w="956" w:type="pct"/>
            <w:tcBorders>
              <w:left w:val="nil"/>
              <w:right w:val="nil"/>
            </w:tcBorders>
            <w:noWrap/>
            <w:vAlign w:val="center"/>
          </w:tcPr>
          <w:p w14:paraId="7582CC9B"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9.1% (7/77)</w:t>
            </w:r>
          </w:p>
        </w:tc>
        <w:tc>
          <w:tcPr>
            <w:tcW w:w="517" w:type="pct"/>
            <w:tcBorders>
              <w:left w:val="nil"/>
              <w:right w:val="nil"/>
            </w:tcBorders>
            <w:vAlign w:val="center"/>
          </w:tcPr>
          <w:p w14:paraId="35F058AF"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0.560</w:t>
            </w:r>
          </w:p>
        </w:tc>
        <w:tc>
          <w:tcPr>
            <w:tcW w:w="1067" w:type="pct"/>
            <w:tcBorders>
              <w:left w:val="nil"/>
              <w:right w:val="nil"/>
            </w:tcBorders>
            <w:vAlign w:val="center"/>
          </w:tcPr>
          <w:p w14:paraId="60870D82"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noProof w:val="0"/>
                <w:sz w:val="20"/>
                <w:szCs w:val="16"/>
                <w:lang w:val="en-US"/>
              </w:rPr>
              <w:t>6.7%</w:t>
            </w:r>
          </w:p>
        </w:tc>
        <w:tc>
          <w:tcPr>
            <w:tcW w:w="624" w:type="pct"/>
            <w:tcBorders>
              <w:left w:val="nil"/>
              <w:right w:val="nil"/>
            </w:tcBorders>
            <w:noWrap/>
            <w:vAlign w:val="center"/>
          </w:tcPr>
          <w:p w14:paraId="381E2F8F"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noProof w:val="0"/>
                <w:sz w:val="20"/>
                <w:szCs w:val="16"/>
                <w:lang w:val="en-US"/>
              </w:rPr>
              <w:t>&gt;0.999</w:t>
            </w:r>
          </w:p>
        </w:tc>
      </w:tr>
      <w:tr w:rsidR="00D90690" w:rsidRPr="00D90690" w14:paraId="751BDFE4" w14:textId="77777777" w:rsidTr="00D90690">
        <w:trPr>
          <w:jc w:val="center"/>
        </w:trPr>
        <w:tc>
          <w:tcPr>
            <w:tcW w:w="808" w:type="pct"/>
            <w:tcBorders>
              <w:left w:val="nil"/>
              <w:right w:val="nil"/>
            </w:tcBorders>
            <w:shd w:val="clear" w:color="auto" w:fill="BFBFBF" w:themeFill="background1" w:themeFillShade="BF"/>
            <w:noWrap/>
            <w:vAlign w:val="center"/>
          </w:tcPr>
          <w:p w14:paraId="76720A58"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b/>
                <w:bCs/>
                <w:noProof w:val="0"/>
                <w:sz w:val="20"/>
                <w:szCs w:val="16"/>
                <w:lang w:val="en-US"/>
              </w:rPr>
              <w:t>% both (n/N)</w:t>
            </w:r>
          </w:p>
        </w:tc>
        <w:tc>
          <w:tcPr>
            <w:tcW w:w="1028" w:type="pct"/>
            <w:tcBorders>
              <w:left w:val="nil"/>
              <w:right w:val="nil"/>
            </w:tcBorders>
            <w:noWrap/>
            <w:vAlign w:val="center"/>
          </w:tcPr>
          <w:p w14:paraId="1003D492"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40.0% (36/90)</w:t>
            </w:r>
          </w:p>
        </w:tc>
        <w:tc>
          <w:tcPr>
            <w:tcW w:w="956" w:type="pct"/>
            <w:tcBorders>
              <w:left w:val="nil"/>
              <w:right w:val="nil"/>
            </w:tcBorders>
            <w:noWrap/>
            <w:vAlign w:val="center"/>
          </w:tcPr>
          <w:p w14:paraId="7DFEAF97"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26.0% (20/77)</w:t>
            </w:r>
          </w:p>
        </w:tc>
        <w:tc>
          <w:tcPr>
            <w:tcW w:w="517" w:type="pct"/>
            <w:tcBorders>
              <w:left w:val="nil"/>
              <w:right w:val="nil"/>
            </w:tcBorders>
            <w:vAlign w:val="center"/>
          </w:tcPr>
          <w:p w14:paraId="2EA329CB"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0.056</w:t>
            </w:r>
          </w:p>
        </w:tc>
        <w:tc>
          <w:tcPr>
            <w:tcW w:w="1067" w:type="pct"/>
            <w:tcBorders>
              <w:left w:val="nil"/>
              <w:right w:val="nil"/>
            </w:tcBorders>
            <w:vAlign w:val="center"/>
          </w:tcPr>
          <w:p w14:paraId="448726FD"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noProof w:val="0"/>
                <w:sz w:val="20"/>
                <w:szCs w:val="16"/>
                <w:lang w:val="en-US"/>
              </w:rPr>
              <w:t>40.0%</w:t>
            </w:r>
          </w:p>
        </w:tc>
        <w:tc>
          <w:tcPr>
            <w:tcW w:w="624" w:type="pct"/>
            <w:tcBorders>
              <w:left w:val="nil"/>
              <w:right w:val="nil"/>
            </w:tcBorders>
            <w:noWrap/>
            <w:vAlign w:val="center"/>
          </w:tcPr>
          <w:p w14:paraId="0FEF9460"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noProof w:val="0"/>
                <w:sz w:val="20"/>
                <w:szCs w:val="16"/>
                <w:lang w:val="en-US"/>
              </w:rPr>
              <w:t>&gt;0.999</w:t>
            </w:r>
          </w:p>
        </w:tc>
      </w:tr>
      <w:tr w:rsidR="006335A7" w:rsidRPr="00D90690" w14:paraId="64680B72" w14:textId="77777777" w:rsidTr="00D90690">
        <w:trPr>
          <w:jc w:val="center"/>
        </w:trPr>
        <w:tc>
          <w:tcPr>
            <w:tcW w:w="5000" w:type="pct"/>
            <w:gridSpan w:val="6"/>
            <w:tcBorders>
              <w:left w:val="nil"/>
              <w:right w:val="nil"/>
            </w:tcBorders>
            <w:shd w:val="clear" w:color="auto" w:fill="BFBFBF" w:themeFill="background1" w:themeFillShade="BF"/>
            <w:vAlign w:val="center"/>
          </w:tcPr>
          <w:p w14:paraId="496936CC" w14:textId="58EF41E5"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b/>
                <w:bCs/>
                <w:noProof w:val="0"/>
                <w:sz w:val="20"/>
                <w:szCs w:val="16"/>
                <w:lang w:val="en-US"/>
              </w:rPr>
              <w:t>Race/Ethnic origin</w:t>
            </w:r>
          </w:p>
        </w:tc>
      </w:tr>
      <w:tr w:rsidR="00D90690" w:rsidRPr="00D90690" w14:paraId="618DC790" w14:textId="77777777" w:rsidTr="00D90690">
        <w:trPr>
          <w:jc w:val="center"/>
        </w:trPr>
        <w:tc>
          <w:tcPr>
            <w:tcW w:w="808" w:type="pct"/>
            <w:tcBorders>
              <w:left w:val="nil"/>
              <w:right w:val="nil"/>
            </w:tcBorders>
            <w:shd w:val="clear" w:color="auto" w:fill="BFBFBF" w:themeFill="background1" w:themeFillShade="BF"/>
            <w:noWrap/>
            <w:vAlign w:val="center"/>
            <w:hideMark/>
          </w:tcPr>
          <w:p w14:paraId="068BFE5E"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b/>
                <w:bCs/>
                <w:noProof w:val="0"/>
                <w:sz w:val="20"/>
                <w:szCs w:val="16"/>
                <w:lang w:val="en-US"/>
              </w:rPr>
              <w:t>% White (n/N)</w:t>
            </w:r>
          </w:p>
        </w:tc>
        <w:tc>
          <w:tcPr>
            <w:tcW w:w="1028" w:type="pct"/>
            <w:tcBorders>
              <w:left w:val="nil"/>
              <w:right w:val="nil"/>
            </w:tcBorders>
            <w:noWrap/>
            <w:vAlign w:val="center"/>
          </w:tcPr>
          <w:p w14:paraId="43AA097B"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51.1% (46/90)</w:t>
            </w:r>
          </w:p>
        </w:tc>
        <w:tc>
          <w:tcPr>
            <w:tcW w:w="956" w:type="pct"/>
            <w:tcBorders>
              <w:left w:val="nil"/>
              <w:right w:val="nil"/>
            </w:tcBorders>
            <w:noWrap/>
            <w:vAlign w:val="center"/>
          </w:tcPr>
          <w:p w14:paraId="6D3A8966"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eastAsia="Times New Roman" w:cs="Times New Roman"/>
                <w:noProof w:val="0"/>
                <w:sz w:val="20"/>
                <w:szCs w:val="16"/>
                <w:lang w:val="en-US"/>
              </w:rPr>
              <w:t>85.7% (66/77)</w:t>
            </w:r>
          </w:p>
        </w:tc>
        <w:tc>
          <w:tcPr>
            <w:tcW w:w="517" w:type="pct"/>
            <w:tcBorders>
              <w:left w:val="nil"/>
              <w:right w:val="nil"/>
            </w:tcBorders>
            <w:vAlign w:val="center"/>
          </w:tcPr>
          <w:p w14:paraId="79B60676"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b/>
                <w:bCs/>
                <w:noProof w:val="0"/>
                <w:color w:val="FF0000"/>
                <w:sz w:val="20"/>
                <w:szCs w:val="16"/>
                <w:lang w:val="en-US"/>
              </w:rPr>
              <w:t>&lt;0.001</w:t>
            </w:r>
          </w:p>
        </w:tc>
        <w:tc>
          <w:tcPr>
            <w:tcW w:w="1067" w:type="pct"/>
            <w:tcBorders>
              <w:left w:val="nil"/>
              <w:right w:val="nil"/>
            </w:tcBorders>
            <w:vAlign w:val="center"/>
          </w:tcPr>
          <w:p w14:paraId="5722D92C"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86.4%</w:t>
            </w:r>
          </w:p>
        </w:tc>
        <w:tc>
          <w:tcPr>
            <w:tcW w:w="624" w:type="pct"/>
            <w:tcBorders>
              <w:left w:val="nil"/>
              <w:right w:val="nil"/>
            </w:tcBorders>
            <w:vAlign w:val="center"/>
          </w:tcPr>
          <w:p w14:paraId="6EF25402"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b/>
                <w:bCs/>
                <w:noProof w:val="0"/>
                <w:color w:val="FF0000"/>
                <w:sz w:val="20"/>
                <w:szCs w:val="16"/>
                <w:lang w:val="en-US"/>
              </w:rPr>
              <w:t>&lt;0.001</w:t>
            </w:r>
          </w:p>
        </w:tc>
      </w:tr>
      <w:tr w:rsidR="00D90690" w:rsidRPr="00D90690" w14:paraId="028DEAEF" w14:textId="77777777" w:rsidTr="00D90690">
        <w:trPr>
          <w:jc w:val="center"/>
        </w:trPr>
        <w:tc>
          <w:tcPr>
            <w:tcW w:w="808" w:type="pct"/>
            <w:tcBorders>
              <w:left w:val="nil"/>
              <w:right w:val="nil"/>
            </w:tcBorders>
            <w:shd w:val="clear" w:color="auto" w:fill="BFBFBF" w:themeFill="background1" w:themeFillShade="BF"/>
            <w:noWrap/>
            <w:vAlign w:val="center"/>
            <w:hideMark/>
          </w:tcPr>
          <w:p w14:paraId="172DBC74"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b/>
                <w:bCs/>
                <w:noProof w:val="0"/>
                <w:sz w:val="20"/>
                <w:szCs w:val="16"/>
                <w:lang w:val="en-US"/>
              </w:rPr>
              <w:t>% Black (n/N)</w:t>
            </w:r>
          </w:p>
        </w:tc>
        <w:tc>
          <w:tcPr>
            <w:tcW w:w="1028" w:type="pct"/>
            <w:tcBorders>
              <w:left w:val="nil"/>
              <w:right w:val="nil"/>
            </w:tcBorders>
            <w:noWrap/>
            <w:vAlign w:val="center"/>
          </w:tcPr>
          <w:p w14:paraId="50A35926"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4.4% (4/90)</w:t>
            </w:r>
          </w:p>
        </w:tc>
        <w:tc>
          <w:tcPr>
            <w:tcW w:w="956" w:type="pct"/>
            <w:tcBorders>
              <w:left w:val="nil"/>
              <w:right w:val="nil"/>
            </w:tcBorders>
            <w:noWrap/>
            <w:vAlign w:val="center"/>
          </w:tcPr>
          <w:p w14:paraId="259FEAB0"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2.6% (2/77)</w:t>
            </w:r>
          </w:p>
        </w:tc>
        <w:tc>
          <w:tcPr>
            <w:tcW w:w="517" w:type="pct"/>
            <w:tcBorders>
              <w:left w:val="nil"/>
              <w:right w:val="nil"/>
            </w:tcBorders>
            <w:vAlign w:val="center"/>
          </w:tcPr>
          <w:p w14:paraId="02FB1A4A"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0.523</w:t>
            </w:r>
          </w:p>
        </w:tc>
        <w:tc>
          <w:tcPr>
            <w:tcW w:w="1067" w:type="pct"/>
            <w:tcBorders>
              <w:left w:val="nil"/>
              <w:right w:val="nil"/>
            </w:tcBorders>
            <w:vAlign w:val="center"/>
          </w:tcPr>
          <w:p w14:paraId="762C2CC5"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2.1%</w:t>
            </w:r>
          </w:p>
        </w:tc>
        <w:tc>
          <w:tcPr>
            <w:tcW w:w="624" w:type="pct"/>
            <w:tcBorders>
              <w:left w:val="nil"/>
              <w:right w:val="nil"/>
            </w:tcBorders>
            <w:vAlign w:val="center"/>
          </w:tcPr>
          <w:p w14:paraId="17BE8200"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0.410</w:t>
            </w:r>
          </w:p>
        </w:tc>
      </w:tr>
      <w:tr w:rsidR="00D90690" w:rsidRPr="00D90690" w14:paraId="1DAA9D76" w14:textId="77777777" w:rsidTr="00D90690">
        <w:trPr>
          <w:jc w:val="center"/>
        </w:trPr>
        <w:tc>
          <w:tcPr>
            <w:tcW w:w="808" w:type="pct"/>
            <w:tcBorders>
              <w:left w:val="nil"/>
              <w:right w:val="nil"/>
            </w:tcBorders>
            <w:shd w:val="clear" w:color="auto" w:fill="BFBFBF" w:themeFill="background1" w:themeFillShade="BF"/>
            <w:noWrap/>
            <w:vAlign w:val="center"/>
            <w:hideMark/>
          </w:tcPr>
          <w:p w14:paraId="197A7764"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b/>
                <w:bCs/>
                <w:noProof w:val="0"/>
                <w:sz w:val="20"/>
                <w:szCs w:val="16"/>
                <w:lang w:val="en-US"/>
              </w:rPr>
              <w:t>% Asian (n/N)</w:t>
            </w:r>
          </w:p>
        </w:tc>
        <w:tc>
          <w:tcPr>
            <w:tcW w:w="1028" w:type="pct"/>
            <w:tcBorders>
              <w:left w:val="nil"/>
              <w:right w:val="nil"/>
            </w:tcBorders>
            <w:noWrap/>
            <w:vAlign w:val="center"/>
          </w:tcPr>
          <w:p w14:paraId="0A430363"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35.6% (32/90)</w:t>
            </w:r>
          </w:p>
        </w:tc>
        <w:tc>
          <w:tcPr>
            <w:tcW w:w="956" w:type="pct"/>
            <w:tcBorders>
              <w:left w:val="nil"/>
              <w:right w:val="nil"/>
            </w:tcBorders>
            <w:noWrap/>
            <w:vAlign w:val="center"/>
          </w:tcPr>
          <w:p w14:paraId="47E59F17"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1.3% (1/77)</w:t>
            </w:r>
          </w:p>
        </w:tc>
        <w:tc>
          <w:tcPr>
            <w:tcW w:w="517" w:type="pct"/>
            <w:tcBorders>
              <w:left w:val="nil"/>
              <w:right w:val="nil"/>
            </w:tcBorders>
            <w:vAlign w:val="center"/>
          </w:tcPr>
          <w:p w14:paraId="4F15230D"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b/>
                <w:bCs/>
                <w:noProof w:val="0"/>
                <w:color w:val="FF0000"/>
                <w:sz w:val="20"/>
                <w:szCs w:val="16"/>
                <w:lang w:val="en-US"/>
              </w:rPr>
              <w:t>&lt;0.001</w:t>
            </w:r>
          </w:p>
        </w:tc>
        <w:tc>
          <w:tcPr>
            <w:tcW w:w="1067" w:type="pct"/>
            <w:tcBorders>
              <w:left w:val="nil"/>
              <w:right w:val="nil"/>
            </w:tcBorders>
            <w:vAlign w:val="center"/>
          </w:tcPr>
          <w:p w14:paraId="78EE8090"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2.3%</w:t>
            </w:r>
          </w:p>
        </w:tc>
        <w:tc>
          <w:tcPr>
            <w:tcW w:w="624" w:type="pct"/>
            <w:tcBorders>
              <w:left w:val="nil"/>
              <w:right w:val="nil"/>
            </w:tcBorders>
            <w:vAlign w:val="center"/>
          </w:tcPr>
          <w:p w14:paraId="70C70228"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b/>
                <w:bCs/>
                <w:noProof w:val="0"/>
                <w:color w:val="FF0000"/>
                <w:sz w:val="20"/>
                <w:szCs w:val="16"/>
                <w:lang w:val="en-US"/>
              </w:rPr>
              <w:t>&lt;0.001</w:t>
            </w:r>
          </w:p>
        </w:tc>
      </w:tr>
      <w:tr w:rsidR="006335A7" w:rsidRPr="00D90690" w14:paraId="5F6AB427" w14:textId="77777777" w:rsidTr="00D90690">
        <w:trPr>
          <w:jc w:val="center"/>
        </w:trPr>
        <w:tc>
          <w:tcPr>
            <w:tcW w:w="5000" w:type="pct"/>
            <w:gridSpan w:val="6"/>
            <w:tcBorders>
              <w:left w:val="nil"/>
              <w:right w:val="nil"/>
            </w:tcBorders>
            <w:shd w:val="clear" w:color="auto" w:fill="BFBFBF" w:themeFill="background1" w:themeFillShade="BF"/>
            <w:vAlign w:val="center"/>
          </w:tcPr>
          <w:p w14:paraId="3567851F"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b/>
                <w:bCs/>
                <w:noProof w:val="0"/>
                <w:sz w:val="20"/>
                <w:szCs w:val="16"/>
                <w:lang w:val="en-US"/>
              </w:rPr>
              <w:t>MYCN</w:t>
            </w:r>
          </w:p>
        </w:tc>
      </w:tr>
      <w:tr w:rsidR="00D90690" w:rsidRPr="00D90690" w14:paraId="7D145138" w14:textId="77777777" w:rsidTr="00D90690">
        <w:trPr>
          <w:jc w:val="center"/>
        </w:trPr>
        <w:tc>
          <w:tcPr>
            <w:tcW w:w="808" w:type="pct"/>
            <w:tcBorders>
              <w:left w:val="nil"/>
              <w:right w:val="nil"/>
            </w:tcBorders>
            <w:shd w:val="clear" w:color="auto" w:fill="BFBFBF" w:themeFill="background1" w:themeFillShade="BF"/>
            <w:noWrap/>
            <w:vAlign w:val="center"/>
            <w:hideMark/>
          </w:tcPr>
          <w:p w14:paraId="1B8E175C"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b/>
                <w:bCs/>
                <w:noProof w:val="0"/>
                <w:sz w:val="20"/>
                <w:szCs w:val="16"/>
                <w:lang w:val="en-US"/>
              </w:rPr>
              <w:t>% amplification (n/N)</w:t>
            </w:r>
          </w:p>
        </w:tc>
        <w:tc>
          <w:tcPr>
            <w:tcW w:w="1028" w:type="pct"/>
            <w:tcBorders>
              <w:left w:val="nil"/>
              <w:right w:val="nil"/>
            </w:tcBorders>
            <w:noWrap/>
            <w:vAlign w:val="center"/>
          </w:tcPr>
          <w:p w14:paraId="3522DA12"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14.4% (13/90)</w:t>
            </w:r>
          </w:p>
        </w:tc>
        <w:tc>
          <w:tcPr>
            <w:tcW w:w="956" w:type="pct"/>
            <w:tcBorders>
              <w:left w:val="nil"/>
              <w:right w:val="nil"/>
            </w:tcBorders>
            <w:noWrap/>
            <w:vAlign w:val="center"/>
          </w:tcPr>
          <w:p w14:paraId="1514C07B"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9.1% (7/77)</w:t>
            </w:r>
          </w:p>
        </w:tc>
        <w:tc>
          <w:tcPr>
            <w:tcW w:w="517" w:type="pct"/>
            <w:tcBorders>
              <w:left w:val="nil"/>
              <w:right w:val="nil"/>
            </w:tcBorders>
            <w:vAlign w:val="center"/>
          </w:tcPr>
          <w:p w14:paraId="5828DD4A"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0.288</w:t>
            </w:r>
          </w:p>
        </w:tc>
        <w:tc>
          <w:tcPr>
            <w:tcW w:w="1067" w:type="pct"/>
            <w:tcBorders>
              <w:left w:val="nil"/>
              <w:right w:val="nil"/>
            </w:tcBorders>
            <w:vAlign w:val="center"/>
          </w:tcPr>
          <w:p w14:paraId="32BE38F9"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14.4%</w:t>
            </w:r>
          </w:p>
        </w:tc>
        <w:tc>
          <w:tcPr>
            <w:tcW w:w="624" w:type="pct"/>
            <w:tcBorders>
              <w:left w:val="nil"/>
              <w:right w:val="nil"/>
            </w:tcBorders>
            <w:noWrap/>
            <w:vAlign w:val="center"/>
          </w:tcPr>
          <w:p w14:paraId="469C812C"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noProof w:val="0"/>
                <w:sz w:val="20"/>
                <w:szCs w:val="16"/>
                <w:lang w:val="en-US"/>
              </w:rPr>
              <w:t>&gt;0.999</w:t>
            </w:r>
          </w:p>
        </w:tc>
      </w:tr>
      <w:tr w:rsidR="00D90690" w:rsidRPr="00D90690" w14:paraId="082FE512" w14:textId="77777777" w:rsidTr="00D90690">
        <w:trPr>
          <w:jc w:val="center"/>
        </w:trPr>
        <w:tc>
          <w:tcPr>
            <w:tcW w:w="808" w:type="pct"/>
            <w:tcBorders>
              <w:left w:val="nil"/>
              <w:right w:val="nil"/>
            </w:tcBorders>
            <w:shd w:val="clear" w:color="auto" w:fill="BFBFBF" w:themeFill="background1" w:themeFillShade="BF"/>
            <w:noWrap/>
            <w:vAlign w:val="center"/>
            <w:hideMark/>
          </w:tcPr>
          <w:p w14:paraId="0F7CC230"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b/>
                <w:bCs/>
                <w:noProof w:val="0"/>
                <w:sz w:val="20"/>
                <w:szCs w:val="16"/>
                <w:lang w:val="en-US"/>
              </w:rPr>
              <w:t>% missing (n/N)</w:t>
            </w:r>
          </w:p>
        </w:tc>
        <w:tc>
          <w:tcPr>
            <w:tcW w:w="1028" w:type="pct"/>
            <w:tcBorders>
              <w:left w:val="nil"/>
              <w:right w:val="nil"/>
            </w:tcBorders>
            <w:noWrap/>
            <w:vAlign w:val="center"/>
          </w:tcPr>
          <w:p w14:paraId="40327431"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12.2% (11/90)</w:t>
            </w:r>
          </w:p>
        </w:tc>
        <w:tc>
          <w:tcPr>
            <w:tcW w:w="956" w:type="pct"/>
            <w:tcBorders>
              <w:left w:val="nil"/>
              <w:right w:val="nil"/>
            </w:tcBorders>
            <w:noWrap/>
            <w:vAlign w:val="center"/>
          </w:tcPr>
          <w:p w14:paraId="6AA063F3"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2.6% (2/77)</w:t>
            </w:r>
          </w:p>
        </w:tc>
        <w:tc>
          <w:tcPr>
            <w:tcW w:w="517" w:type="pct"/>
            <w:tcBorders>
              <w:left w:val="nil"/>
              <w:right w:val="nil"/>
            </w:tcBorders>
            <w:vAlign w:val="center"/>
          </w:tcPr>
          <w:p w14:paraId="26274D8D"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b/>
                <w:bCs/>
                <w:noProof w:val="0"/>
                <w:color w:val="FF0000"/>
                <w:sz w:val="20"/>
                <w:szCs w:val="16"/>
                <w:lang w:val="en-US"/>
              </w:rPr>
              <w:t>0.021</w:t>
            </w:r>
          </w:p>
        </w:tc>
        <w:tc>
          <w:tcPr>
            <w:tcW w:w="1067" w:type="pct"/>
            <w:tcBorders>
              <w:left w:val="nil"/>
              <w:right w:val="nil"/>
            </w:tcBorders>
            <w:vAlign w:val="center"/>
          </w:tcPr>
          <w:p w14:paraId="4CD6DFC1"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1.5%</w:t>
            </w:r>
          </w:p>
        </w:tc>
        <w:tc>
          <w:tcPr>
            <w:tcW w:w="624" w:type="pct"/>
            <w:tcBorders>
              <w:left w:val="nil"/>
              <w:right w:val="nil"/>
            </w:tcBorders>
            <w:noWrap/>
            <w:vAlign w:val="center"/>
          </w:tcPr>
          <w:p w14:paraId="6A52DE88"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b/>
                <w:bCs/>
                <w:noProof w:val="0"/>
                <w:color w:val="FF0000"/>
                <w:sz w:val="20"/>
                <w:szCs w:val="16"/>
                <w:lang w:val="en-US"/>
              </w:rPr>
              <w:t>0.011</w:t>
            </w:r>
          </w:p>
        </w:tc>
      </w:tr>
      <w:tr w:rsidR="006335A7" w:rsidRPr="00D90690" w14:paraId="5DC002C3" w14:textId="77777777" w:rsidTr="00D90690">
        <w:trPr>
          <w:jc w:val="center"/>
        </w:trPr>
        <w:tc>
          <w:tcPr>
            <w:tcW w:w="5000" w:type="pct"/>
            <w:gridSpan w:val="6"/>
            <w:tcBorders>
              <w:left w:val="nil"/>
              <w:right w:val="nil"/>
            </w:tcBorders>
            <w:shd w:val="clear" w:color="auto" w:fill="BFBFBF" w:themeFill="background1" w:themeFillShade="BF"/>
            <w:vAlign w:val="center"/>
          </w:tcPr>
          <w:p w14:paraId="307398F7"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b/>
                <w:bCs/>
                <w:noProof w:val="0"/>
                <w:sz w:val="20"/>
                <w:szCs w:val="16"/>
                <w:lang w:val="en-US"/>
              </w:rPr>
              <w:t>INSS, diagnosis</w:t>
            </w:r>
          </w:p>
        </w:tc>
      </w:tr>
      <w:tr w:rsidR="00D90690" w:rsidRPr="00D90690" w14:paraId="63FB74D5" w14:textId="77777777" w:rsidTr="00D90690">
        <w:trPr>
          <w:jc w:val="center"/>
        </w:trPr>
        <w:tc>
          <w:tcPr>
            <w:tcW w:w="808" w:type="pct"/>
            <w:tcBorders>
              <w:left w:val="nil"/>
              <w:right w:val="nil"/>
            </w:tcBorders>
            <w:shd w:val="clear" w:color="auto" w:fill="BFBFBF" w:themeFill="background1" w:themeFillShade="BF"/>
            <w:noWrap/>
            <w:vAlign w:val="center"/>
            <w:hideMark/>
          </w:tcPr>
          <w:p w14:paraId="2A36D42C"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b/>
                <w:bCs/>
                <w:noProof w:val="0"/>
                <w:sz w:val="20"/>
                <w:szCs w:val="16"/>
                <w:lang w:val="en-US"/>
              </w:rPr>
              <w:t>% stage 3 (n/N)</w:t>
            </w:r>
          </w:p>
        </w:tc>
        <w:tc>
          <w:tcPr>
            <w:tcW w:w="1028" w:type="pct"/>
            <w:tcBorders>
              <w:left w:val="nil"/>
              <w:right w:val="nil"/>
            </w:tcBorders>
            <w:noWrap/>
            <w:vAlign w:val="center"/>
          </w:tcPr>
          <w:p w14:paraId="147673F4"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5.6% (5/90)</w:t>
            </w:r>
          </w:p>
        </w:tc>
        <w:tc>
          <w:tcPr>
            <w:tcW w:w="956" w:type="pct"/>
            <w:tcBorders>
              <w:left w:val="nil"/>
              <w:right w:val="nil"/>
            </w:tcBorders>
            <w:noWrap/>
            <w:vAlign w:val="center"/>
          </w:tcPr>
          <w:p w14:paraId="1F4B148F"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1.3% (1/77)</w:t>
            </w:r>
          </w:p>
        </w:tc>
        <w:tc>
          <w:tcPr>
            <w:tcW w:w="517" w:type="pct"/>
            <w:tcBorders>
              <w:left w:val="nil"/>
              <w:right w:val="nil"/>
            </w:tcBorders>
            <w:vAlign w:val="center"/>
          </w:tcPr>
          <w:p w14:paraId="1E607F47"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0.141</w:t>
            </w:r>
          </w:p>
        </w:tc>
        <w:tc>
          <w:tcPr>
            <w:tcW w:w="1067" w:type="pct"/>
            <w:tcBorders>
              <w:left w:val="nil"/>
              <w:right w:val="nil"/>
            </w:tcBorders>
            <w:vAlign w:val="center"/>
          </w:tcPr>
          <w:p w14:paraId="76FF8BA6"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1.7%</w:t>
            </w:r>
          </w:p>
        </w:tc>
        <w:tc>
          <w:tcPr>
            <w:tcW w:w="624" w:type="pct"/>
            <w:tcBorders>
              <w:left w:val="nil"/>
              <w:right w:val="nil"/>
            </w:tcBorders>
            <w:noWrap/>
            <w:vAlign w:val="center"/>
          </w:tcPr>
          <w:p w14:paraId="449D5CBC"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0.212</w:t>
            </w:r>
          </w:p>
        </w:tc>
      </w:tr>
      <w:tr w:rsidR="00D90690" w:rsidRPr="00D90690" w14:paraId="60836840" w14:textId="77777777" w:rsidTr="00D90690">
        <w:trPr>
          <w:jc w:val="center"/>
        </w:trPr>
        <w:tc>
          <w:tcPr>
            <w:tcW w:w="808" w:type="pct"/>
            <w:tcBorders>
              <w:left w:val="nil"/>
              <w:right w:val="nil"/>
            </w:tcBorders>
            <w:shd w:val="clear" w:color="auto" w:fill="BFBFBF" w:themeFill="background1" w:themeFillShade="BF"/>
            <w:noWrap/>
            <w:vAlign w:val="center"/>
            <w:hideMark/>
          </w:tcPr>
          <w:p w14:paraId="40BDF5BB"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b/>
                <w:bCs/>
                <w:noProof w:val="0"/>
                <w:sz w:val="20"/>
                <w:szCs w:val="16"/>
                <w:lang w:val="en-US"/>
              </w:rPr>
              <w:t>% stage 4 (n/N)</w:t>
            </w:r>
          </w:p>
        </w:tc>
        <w:tc>
          <w:tcPr>
            <w:tcW w:w="1028" w:type="pct"/>
            <w:tcBorders>
              <w:left w:val="nil"/>
              <w:right w:val="nil"/>
            </w:tcBorders>
            <w:noWrap/>
            <w:vAlign w:val="center"/>
          </w:tcPr>
          <w:p w14:paraId="5288E56B"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91.1% (82/90)</w:t>
            </w:r>
          </w:p>
        </w:tc>
        <w:tc>
          <w:tcPr>
            <w:tcW w:w="956" w:type="pct"/>
            <w:tcBorders>
              <w:left w:val="nil"/>
              <w:right w:val="nil"/>
            </w:tcBorders>
            <w:noWrap/>
            <w:vAlign w:val="center"/>
          </w:tcPr>
          <w:p w14:paraId="68D61595"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eastAsia="Times New Roman" w:cs="Times New Roman"/>
                <w:noProof w:val="0"/>
                <w:sz w:val="20"/>
                <w:szCs w:val="16"/>
                <w:lang w:val="en-US"/>
              </w:rPr>
              <w:t>97.4% (75/77)</w:t>
            </w:r>
          </w:p>
        </w:tc>
        <w:tc>
          <w:tcPr>
            <w:tcW w:w="517" w:type="pct"/>
            <w:tcBorders>
              <w:left w:val="nil"/>
              <w:right w:val="nil"/>
            </w:tcBorders>
            <w:vAlign w:val="center"/>
          </w:tcPr>
          <w:p w14:paraId="7806DB8E"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0.088</w:t>
            </w:r>
          </w:p>
        </w:tc>
        <w:tc>
          <w:tcPr>
            <w:tcW w:w="1067" w:type="pct"/>
            <w:tcBorders>
              <w:left w:val="nil"/>
              <w:right w:val="nil"/>
            </w:tcBorders>
            <w:vAlign w:val="center"/>
          </w:tcPr>
          <w:p w14:paraId="3A21BC0A"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97.5%</w:t>
            </w:r>
          </w:p>
        </w:tc>
        <w:tc>
          <w:tcPr>
            <w:tcW w:w="624" w:type="pct"/>
            <w:tcBorders>
              <w:left w:val="nil"/>
              <w:right w:val="nil"/>
            </w:tcBorders>
            <w:noWrap/>
            <w:vAlign w:val="center"/>
          </w:tcPr>
          <w:p w14:paraId="3B37A360"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0.092</w:t>
            </w:r>
          </w:p>
        </w:tc>
      </w:tr>
      <w:tr w:rsidR="00D90690" w:rsidRPr="00D90690" w14:paraId="238FCB2F" w14:textId="77777777" w:rsidTr="00D90690">
        <w:trPr>
          <w:jc w:val="center"/>
        </w:trPr>
        <w:tc>
          <w:tcPr>
            <w:tcW w:w="808" w:type="pct"/>
            <w:tcBorders>
              <w:left w:val="nil"/>
              <w:bottom w:val="single" w:sz="8" w:space="0" w:color="auto"/>
              <w:right w:val="nil"/>
            </w:tcBorders>
            <w:shd w:val="clear" w:color="auto" w:fill="BFBFBF" w:themeFill="background1" w:themeFillShade="BF"/>
            <w:noWrap/>
            <w:vAlign w:val="center"/>
            <w:hideMark/>
          </w:tcPr>
          <w:p w14:paraId="2C4338F1" w14:textId="77777777" w:rsidR="006335A7" w:rsidRPr="00D90690" w:rsidRDefault="006335A7" w:rsidP="00D90690">
            <w:pPr>
              <w:autoSpaceDE w:val="0"/>
              <w:autoSpaceDN w:val="0"/>
              <w:adjustRightInd w:val="0"/>
              <w:snapToGrid w:val="0"/>
              <w:spacing w:line="240" w:lineRule="auto"/>
              <w:jc w:val="center"/>
              <w:rPr>
                <w:rFonts w:cs="Times New Roman"/>
                <w:b/>
                <w:bCs/>
                <w:noProof w:val="0"/>
                <w:sz w:val="20"/>
                <w:szCs w:val="16"/>
                <w:lang w:val="en-US"/>
              </w:rPr>
            </w:pPr>
            <w:r w:rsidRPr="00D90690">
              <w:rPr>
                <w:rFonts w:cs="Times New Roman"/>
                <w:b/>
                <w:bCs/>
                <w:noProof w:val="0"/>
                <w:sz w:val="20"/>
                <w:szCs w:val="16"/>
                <w:lang w:val="en-US"/>
              </w:rPr>
              <w:t>% missing (n/N)</w:t>
            </w:r>
          </w:p>
        </w:tc>
        <w:tc>
          <w:tcPr>
            <w:tcW w:w="1028" w:type="pct"/>
            <w:tcBorders>
              <w:left w:val="nil"/>
              <w:bottom w:val="single" w:sz="8" w:space="0" w:color="auto"/>
              <w:right w:val="nil"/>
            </w:tcBorders>
            <w:noWrap/>
            <w:vAlign w:val="center"/>
          </w:tcPr>
          <w:p w14:paraId="29EC394A"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3.3% (3/90)</w:t>
            </w:r>
          </w:p>
        </w:tc>
        <w:tc>
          <w:tcPr>
            <w:tcW w:w="956" w:type="pct"/>
            <w:tcBorders>
              <w:left w:val="nil"/>
              <w:bottom w:val="single" w:sz="8" w:space="0" w:color="auto"/>
              <w:right w:val="nil"/>
            </w:tcBorders>
            <w:noWrap/>
            <w:vAlign w:val="center"/>
          </w:tcPr>
          <w:p w14:paraId="665E8726"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1.3% (1/77)</w:t>
            </w:r>
          </w:p>
        </w:tc>
        <w:tc>
          <w:tcPr>
            <w:tcW w:w="517" w:type="pct"/>
            <w:tcBorders>
              <w:left w:val="nil"/>
              <w:bottom w:val="single" w:sz="8" w:space="0" w:color="auto"/>
              <w:right w:val="nil"/>
            </w:tcBorders>
            <w:vAlign w:val="center"/>
          </w:tcPr>
          <w:p w14:paraId="5373B0A5"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0.391</w:t>
            </w:r>
          </w:p>
        </w:tc>
        <w:tc>
          <w:tcPr>
            <w:tcW w:w="1067" w:type="pct"/>
            <w:tcBorders>
              <w:left w:val="nil"/>
              <w:bottom w:val="single" w:sz="8" w:space="0" w:color="auto"/>
              <w:right w:val="nil"/>
            </w:tcBorders>
            <w:vAlign w:val="center"/>
          </w:tcPr>
          <w:p w14:paraId="184C7CBD"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0.7%</w:t>
            </w:r>
          </w:p>
        </w:tc>
        <w:tc>
          <w:tcPr>
            <w:tcW w:w="624" w:type="pct"/>
            <w:tcBorders>
              <w:left w:val="nil"/>
              <w:bottom w:val="single" w:sz="8" w:space="0" w:color="auto"/>
              <w:right w:val="nil"/>
            </w:tcBorders>
            <w:noWrap/>
            <w:vAlign w:val="center"/>
          </w:tcPr>
          <w:p w14:paraId="495A2D7C" w14:textId="77777777" w:rsidR="006335A7" w:rsidRPr="00D90690" w:rsidRDefault="006335A7" w:rsidP="00D90690">
            <w:pPr>
              <w:autoSpaceDE w:val="0"/>
              <w:autoSpaceDN w:val="0"/>
              <w:adjustRightInd w:val="0"/>
              <w:snapToGrid w:val="0"/>
              <w:spacing w:line="240" w:lineRule="auto"/>
              <w:jc w:val="center"/>
              <w:rPr>
                <w:rFonts w:cs="Times New Roman"/>
                <w:noProof w:val="0"/>
                <w:sz w:val="20"/>
                <w:szCs w:val="16"/>
                <w:lang w:val="en-US"/>
              </w:rPr>
            </w:pPr>
            <w:r w:rsidRPr="00D90690">
              <w:rPr>
                <w:rFonts w:cs="Times New Roman"/>
                <w:noProof w:val="0"/>
                <w:sz w:val="20"/>
                <w:szCs w:val="16"/>
                <w:lang w:val="en-US"/>
              </w:rPr>
              <w:t>0.270</w:t>
            </w:r>
          </w:p>
        </w:tc>
      </w:tr>
    </w:tbl>
    <w:p w14:paraId="6DC2484A" w14:textId="0EAE141F" w:rsidR="006335A7" w:rsidRPr="00D90690" w:rsidRDefault="006335A7" w:rsidP="00D90690">
      <w:pPr>
        <w:pStyle w:val="MDPI43tablefooter"/>
        <w:spacing w:after="240"/>
      </w:pPr>
      <w:r w:rsidRPr="00D90690">
        <w:t>DB – dinutuximab beta; INSS - International Neuroblastoma Staging System.</w:t>
      </w:r>
    </w:p>
    <w:p w14:paraId="515C43F4" w14:textId="59FA82AE" w:rsidR="00525BFB" w:rsidRDefault="006335A7" w:rsidP="00D90690">
      <w:pPr>
        <w:pStyle w:val="MDPI31text"/>
        <w:rPr>
          <w:rStyle w:val="rynqvb"/>
          <w:rFonts w:eastAsiaTheme="majorEastAsia"/>
        </w:rPr>
      </w:pPr>
      <w:r w:rsidRPr="00D90690">
        <w:t xml:space="preserve">The results of the base-case comparison revealed that DB </w:t>
      </w:r>
      <w:r w:rsidRPr="00D90690">
        <w:rPr>
          <w:rFonts w:cstheme="minorHAnsi"/>
        </w:rPr>
        <w:t>±</w:t>
      </w:r>
      <w:r w:rsidRPr="00D90690">
        <w:t xml:space="preserve"> IL-2 significantly improved ORR compared to NAXI + GM-CSF (p=0.044). The results of unadjusted comparison </w:t>
      </w:r>
      <w:r w:rsidRPr="00D90690">
        <w:rPr>
          <w:rStyle w:val="rynqvb"/>
          <w:rFonts w:eastAsiaTheme="majorEastAsia"/>
        </w:rPr>
        <w:t xml:space="preserve">were fully consistent with the results of the base case, but all </w:t>
      </w:r>
      <w:r w:rsidRPr="00D90690">
        <w:t>sensitivity analyses (incorporating a lower number of patients than in the base case)</w:t>
      </w:r>
      <w:r w:rsidRPr="00D90690">
        <w:rPr>
          <w:rStyle w:val="rynqvb"/>
          <w:rFonts w:eastAsiaTheme="majorEastAsia"/>
        </w:rPr>
        <w:t xml:space="preserve"> indicate a non-significantly improved ORR in the DB arm compared to the NAXI arm. </w:t>
      </w:r>
      <w:r w:rsidRPr="00D90690">
        <w:t xml:space="preserve">The benefit of DB without IL-2 was similar to that of DB </w:t>
      </w:r>
      <w:r w:rsidRPr="00D90690">
        <w:rPr>
          <w:rFonts w:cstheme="minorHAnsi"/>
        </w:rPr>
        <w:t>with or without</w:t>
      </w:r>
      <w:r w:rsidRPr="00D90690">
        <w:t xml:space="preserve"> IL-2</w:t>
      </w:r>
      <w:r w:rsidRPr="00D90690">
        <w:rPr>
          <w:rStyle w:val="rynqvb"/>
          <w:rFonts w:eastAsiaTheme="majorEastAsia"/>
        </w:rPr>
        <w:t xml:space="preserve"> (</w:t>
      </w:r>
      <w:r w:rsidRPr="00D90690">
        <w:rPr>
          <w:rStyle w:val="rynqvb"/>
          <w:rFonts w:eastAsiaTheme="majorEastAsia"/>
        </w:rPr>
        <w:fldChar w:fldCharType="begin"/>
      </w:r>
      <w:r w:rsidRPr="00D90690">
        <w:rPr>
          <w:rStyle w:val="rynqvb"/>
          <w:rFonts w:eastAsiaTheme="majorEastAsia"/>
        </w:rPr>
        <w:instrText xml:space="preserve"> REF _Ref197519009 \h </w:instrText>
      </w:r>
      <w:r w:rsidR="00D90690" w:rsidRPr="00D90690">
        <w:rPr>
          <w:rStyle w:val="rynqvb"/>
          <w:rFonts w:eastAsiaTheme="majorEastAsia"/>
        </w:rPr>
        <w:instrText xml:space="preserve"> \* MERGEFORMAT </w:instrText>
      </w:r>
      <w:r w:rsidRPr="00D90690">
        <w:rPr>
          <w:rStyle w:val="rynqvb"/>
          <w:rFonts w:eastAsiaTheme="majorEastAsia"/>
        </w:rPr>
      </w:r>
      <w:r w:rsidRPr="00D90690">
        <w:rPr>
          <w:rStyle w:val="rynqvb"/>
          <w:rFonts w:eastAsiaTheme="majorEastAsia"/>
        </w:rPr>
        <w:fldChar w:fldCharType="separate"/>
      </w:r>
      <w:r w:rsidR="00422FE9" w:rsidRPr="00422FE9">
        <w:rPr>
          <w:b/>
          <w:i/>
          <w:szCs w:val="20"/>
        </w:rPr>
        <w:t>Table 5</w:t>
      </w:r>
      <w:r w:rsidRPr="00D90690">
        <w:rPr>
          <w:rStyle w:val="rynqvb"/>
          <w:rFonts w:eastAsiaTheme="majorEastAsia"/>
        </w:rPr>
        <w:fldChar w:fldCharType="end"/>
      </w:r>
      <w:r w:rsidRPr="00D90690">
        <w:rPr>
          <w:rStyle w:val="rynqvb"/>
          <w:rFonts w:eastAsiaTheme="majorEastAsia"/>
        </w:rPr>
        <w:t>).</w:t>
      </w:r>
    </w:p>
    <w:p w14:paraId="5807BAC5" w14:textId="77777777" w:rsidR="00525BFB" w:rsidRDefault="00525BFB">
      <w:pPr>
        <w:spacing w:line="240" w:lineRule="auto"/>
        <w:jc w:val="left"/>
        <w:rPr>
          <w:rStyle w:val="rynqvb"/>
          <w:rFonts w:eastAsiaTheme="majorEastAsia"/>
          <w:noProof w:val="0"/>
          <w:snapToGrid w:val="0"/>
          <w:szCs w:val="22"/>
          <w:lang w:eastAsia="de-DE" w:bidi="en-US"/>
          <w14:ligatures w14:val="standardContextual"/>
        </w:rPr>
      </w:pPr>
      <w:r>
        <w:rPr>
          <w:rStyle w:val="rynqvb"/>
          <w:rFonts w:eastAsiaTheme="majorEastAsia"/>
        </w:rPr>
        <w:br w:type="page"/>
      </w:r>
    </w:p>
    <w:p w14:paraId="5BA7D842" w14:textId="17FFE706" w:rsidR="006335A7" w:rsidRPr="00D90690" w:rsidRDefault="006335A7" w:rsidP="00D90690">
      <w:pPr>
        <w:pStyle w:val="MDPI41tablecaption"/>
        <w:rPr>
          <w:i/>
        </w:rPr>
      </w:pPr>
      <w:bookmarkStart w:id="51" w:name="_Ref197519009"/>
      <w:bookmarkStart w:id="52" w:name="_Toc193442802"/>
      <w:r w:rsidRPr="00D90690">
        <w:rPr>
          <w:b/>
        </w:rPr>
        <w:lastRenderedPageBreak/>
        <w:t xml:space="preserve">Table </w:t>
      </w:r>
      <w:r w:rsidRPr="00D90690">
        <w:rPr>
          <w:b/>
          <w:i/>
        </w:rPr>
        <w:fldChar w:fldCharType="begin"/>
      </w:r>
      <w:r w:rsidRPr="00D90690">
        <w:rPr>
          <w:b/>
        </w:rPr>
        <w:instrText xml:space="preserve"> S</w:instrText>
      </w:r>
      <w:r w:rsidRPr="00D90690">
        <w:instrText xml:space="preserve">EQ Table \* ARABIC </w:instrText>
      </w:r>
      <w:r w:rsidRPr="00D90690">
        <w:rPr>
          <w:i/>
        </w:rPr>
        <w:fldChar w:fldCharType="separate"/>
      </w:r>
      <w:r w:rsidR="00422FE9">
        <w:rPr>
          <w:b/>
          <w:noProof/>
        </w:rPr>
        <w:t>5</w:t>
      </w:r>
      <w:r w:rsidRPr="00D90690">
        <w:rPr>
          <w:i/>
        </w:rPr>
        <w:fldChar w:fldCharType="end"/>
      </w:r>
      <w:bookmarkEnd w:id="51"/>
      <w:r w:rsidRPr="00D90690">
        <w:t>. MAIC of ORR: results.</w:t>
      </w:r>
      <w:bookmarkEnd w:id="52"/>
    </w:p>
    <w:tbl>
      <w:tblPr>
        <w:tblStyle w:val="GridTable1Light1"/>
        <w:tblW w:w="10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301"/>
        <w:gridCol w:w="1312"/>
        <w:gridCol w:w="980"/>
        <w:gridCol w:w="1145"/>
        <w:gridCol w:w="1145"/>
        <w:gridCol w:w="1145"/>
        <w:gridCol w:w="1145"/>
        <w:gridCol w:w="1145"/>
        <w:gridCol w:w="1147"/>
      </w:tblGrid>
      <w:tr w:rsidR="006335A7" w:rsidRPr="00D90690" w14:paraId="0C1B1928" w14:textId="77777777" w:rsidTr="00D90690">
        <w:trPr>
          <w:cnfStyle w:val="100000000000" w:firstRow="1" w:lastRow="0" w:firstColumn="0" w:lastColumn="0" w:oddVBand="0" w:evenVBand="0" w:oddHBand="0" w:evenHBand="0" w:firstRowFirstColumn="0" w:firstRowLastColumn="0" w:lastRowFirstColumn="0" w:lastRowLastColumn="0"/>
          <w:tblHeader/>
          <w:jc w:val="center"/>
        </w:trPr>
        <w:tc>
          <w:tcPr>
            <w:tcW w:w="622" w:type="pct"/>
            <w:tcBorders>
              <w:top w:val="single" w:sz="8" w:space="0" w:color="auto"/>
              <w:left w:val="nil"/>
              <w:bottom w:val="single" w:sz="4" w:space="0" w:color="666666" w:themeColor="text1" w:themeTint="99"/>
              <w:right w:val="nil"/>
            </w:tcBorders>
            <w:shd w:val="clear" w:color="auto" w:fill="BFBFBF" w:themeFill="background1" w:themeFillShade="BF"/>
            <w:vAlign w:val="center"/>
          </w:tcPr>
          <w:p w14:paraId="5120360A" w14:textId="77777777" w:rsidR="006335A7" w:rsidRPr="00D90690" w:rsidRDefault="006335A7" w:rsidP="00D90690">
            <w:pPr>
              <w:autoSpaceDE w:val="0"/>
              <w:autoSpaceDN w:val="0"/>
              <w:adjustRightInd w:val="0"/>
              <w:snapToGrid w:val="0"/>
              <w:spacing w:line="240" w:lineRule="auto"/>
              <w:jc w:val="center"/>
              <w:rPr>
                <w:rFonts w:eastAsia="Times New Roman" w:cs="Times New Roman"/>
                <w:bCs w:val="0"/>
                <w:noProof w:val="0"/>
                <w:sz w:val="20"/>
                <w:szCs w:val="16"/>
                <w:lang w:val="en-US"/>
              </w:rPr>
            </w:pPr>
          </w:p>
        </w:tc>
        <w:tc>
          <w:tcPr>
            <w:tcW w:w="627" w:type="pct"/>
            <w:tcBorders>
              <w:top w:val="single" w:sz="8" w:space="0" w:color="auto"/>
              <w:left w:val="nil"/>
              <w:bottom w:val="single" w:sz="4" w:space="0" w:color="666666" w:themeColor="text1" w:themeTint="99"/>
              <w:right w:val="nil"/>
            </w:tcBorders>
            <w:shd w:val="clear" w:color="auto" w:fill="BFBFBF" w:themeFill="background1" w:themeFillShade="BF"/>
            <w:vAlign w:val="center"/>
          </w:tcPr>
          <w:p w14:paraId="5BC60435" w14:textId="77777777" w:rsidR="006335A7" w:rsidRPr="00D90690" w:rsidRDefault="006335A7" w:rsidP="00D90690">
            <w:pPr>
              <w:autoSpaceDE w:val="0"/>
              <w:autoSpaceDN w:val="0"/>
              <w:adjustRightInd w:val="0"/>
              <w:snapToGrid w:val="0"/>
              <w:spacing w:line="240" w:lineRule="auto"/>
              <w:jc w:val="center"/>
              <w:rPr>
                <w:noProof w:val="0"/>
                <w:sz w:val="20"/>
                <w:szCs w:val="16"/>
                <w:lang w:val="en-US"/>
              </w:rPr>
            </w:pPr>
            <w:r w:rsidRPr="00D90690">
              <w:rPr>
                <w:rFonts w:eastAsia="Times New Roman" w:cs="Times New Roman"/>
                <w:noProof w:val="0"/>
                <w:sz w:val="20"/>
                <w:szCs w:val="16"/>
                <w:lang w:val="en-US"/>
              </w:rPr>
              <w:t>Unadjusted</w:t>
            </w:r>
          </w:p>
        </w:tc>
        <w:tc>
          <w:tcPr>
            <w:tcW w:w="468" w:type="pct"/>
            <w:tcBorders>
              <w:top w:val="single" w:sz="8" w:space="0" w:color="auto"/>
              <w:left w:val="nil"/>
              <w:bottom w:val="single" w:sz="4" w:space="0" w:color="666666" w:themeColor="text1" w:themeTint="99"/>
              <w:right w:val="nil"/>
            </w:tcBorders>
            <w:shd w:val="clear" w:color="auto" w:fill="BFBFBF" w:themeFill="background1" w:themeFillShade="BF"/>
            <w:vAlign w:val="center"/>
          </w:tcPr>
          <w:p w14:paraId="569C58A4" w14:textId="77777777" w:rsidR="006335A7" w:rsidRPr="00D90690" w:rsidRDefault="006335A7" w:rsidP="00D90690">
            <w:pPr>
              <w:autoSpaceDE w:val="0"/>
              <w:autoSpaceDN w:val="0"/>
              <w:adjustRightInd w:val="0"/>
              <w:snapToGrid w:val="0"/>
              <w:spacing w:line="240" w:lineRule="auto"/>
              <w:jc w:val="center"/>
              <w:rPr>
                <w:noProof w:val="0"/>
                <w:sz w:val="20"/>
                <w:szCs w:val="16"/>
                <w:lang w:val="en-US"/>
              </w:rPr>
            </w:pPr>
            <w:r w:rsidRPr="00D90690">
              <w:rPr>
                <w:rFonts w:eastAsia="Times New Roman" w:cs="Times New Roman"/>
                <w:noProof w:val="0"/>
                <w:sz w:val="20"/>
                <w:szCs w:val="16"/>
                <w:lang w:val="en-US"/>
              </w:rPr>
              <w:t xml:space="preserve">Base-case MAIC </w:t>
            </w:r>
            <w:r w:rsidRPr="00D90690">
              <w:rPr>
                <w:rFonts w:eastAsia="Times New Roman" w:cs="Times New Roman"/>
                <w:noProof w:val="0"/>
                <w:sz w:val="20"/>
                <w:szCs w:val="16"/>
                <w:vertAlign w:val="superscript"/>
                <w:lang w:val="en-US"/>
              </w:rPr>
              <w:t>A</w:t>
            </w:r>
          </w:p>
        </w:tc>
        <w:tc>
          <w:tcPr>
            <w:tcW w:w="547" w:type="pct"/>
            <w:tcBorders>
              <w:top w:val="single" w:sz="8" w:space="0" w:color="auto"/>
              <w:left w:val="nil"/>
              <w:bottom w:val="single" w:sz="4" w:space="0" w:color="666666" w:themeColor="text1" w:themeTint="99"/>
              <w:right w:val="nil"/>
            </w:tcBorders>
            <w:shd w:val="clear" w:color="auto" w:fill="BFBFBF" w:themeFill="background1" w:themeFillShade="BF"/>
            <w:vAlign w:val="center"/>
          </w:tcPr>
          <w:p w14:paraId="4701814A" w14:textId="77777777" w:rsidR="006335A7" w:rsidRPr="00D90690" w:rsidRDefault="006335A7" w:rsidP="00D90690">
            <w:pPr>
              <w:autoSpaceDE w:val="0"/>
              <w:autoSpaceDN w:val="0"/>
              <w:adjustRightInd w:val="0"/>
              <w:snapToGrid w:val="0"/>
              <w:spacing w:line="240" w:lineRule="auto"/>
              <w:jc w:val="center"/>
              <w:rPr>
                <w:rFonts w:eastAsia="Times New Roman" w:cs="Times New Roman"/>
                <w:noProof w:val="0"/>
                <w:sz w:val="20"/>
                <w:szCs w:val="16"/>
                <w:lang w:val="en-US"/>
              </w:rPr>
            </w:pPr>
            <w:r w:rsidRPr="00D90690">
              <w:rPr>
                <w:rFonts w:eastAsia="Times New Roman" w:cs="Times New Roman"/>
                <w:noProof w:val="0"/>
                <w:sz w:val="20"/>
                <w:szCs w:val="16"/>
                <w:lang w:val="en-US"/>
              </w:rPr>
              <w:t xml:space="preserve">Sensitivity analysis #1 </w:t>
            </w:r>
            <w:r w:rsidRPr="00D90690">
              <w:rPr>
                <w:rFonts w:eastAsia="Times New Roman" w:cs="Times New Roman"/>
                <w:noProof w:val="0"/>
                <w:sz w:val="20"/>
                <w:szCs w:val="16"/>
                <w:vertAlign w:val="superscript"/>
                <w:lang w:val="en-US"/>
              </w:rPr>
              <w:t>B</w:t>
            </w:r>
          </w:p>
        </w:tc>
        <w:tc>
          <w:tcPr>
            <w:tcW w:w="547" w:type="pct"/>
            <w:tcBorders>
              <w:top w:val="single" w:sz="8" w:space="0" w:color="auto"/>
              <w:left w:val="nil"/>
              <w:bottom w:val="single" w:sz="4" w:space="0" w:color="666666" w:themeColor="text1" w:themeTint="99"/>
              <w:right w:val="nil"/>
            </w:tcBorders>
            <w:shd w:val="clear" w:color="auto" w:fill="BFBFBF" w:themeFill="background1" w:themeFillShade="BF"/>
            <w:vAlign w:val="center"/>
          </w:tcPr>
          <w:p w14:paraId="1FC9DB70" w14:textId="77777777" w:rsidR="006335A7" w:rsidRPr="00D90690" w:rsidRDefault="006335A7" w:rsidP="00D90690">
            <w:pPr>
              <w:autoSpaceDE w:val="0"/>
              <w:autoSpaceDN w:val="0"/>
              <w:adjustRightInd w:val="0"/>
              <w:snapToGrid w:val="0"/>
              <w:spacing w:line="240" w:lineRule="auto"/>
              <w:jc w:val="center"/>
              <w:rPr>
                <w:rFonts w:eastAsia="Times New Roman" w:cs="Times New Roman"/>
                <w:noProof w:val="0"/>
                <w:sz w:val="20"/>
                <w:szCs w:val="16"/>
                <w:lang w:val="en-US"/>
              </w:rPr>
            </w:pPr>
            <w:r w:rsidRPr="00D90690">
              <w:rPr>
                <w:rFonts w:eastAsia="Times New Roman" w:cs="Times New Roman"/>
                <w:noProof w:val="0"/>
                <w:sz w:val="20"/>
                <w:szCs w:val="16"/>
                <w:lang w:val="en-US"/>
              </w:rPr>
              <w:t xml:space="preserve">Sensitivity analysis #2 </w:t>
            </w:r>
            <w:r w:rsidRPr="00D90690">
              <w:rPr>
                <w:rFonts w:eastAsia="Times New Roman" w:cs="Times New Roman"/>
                <w:noProof w:val="0"/>
                <w:sz w:val="20"/>
                <w:szCs w:val="16"/>
                <w:vertAlign w:val="superscript"/>
                <w:lang w:val="en-US"/>
              </w:rPr>
              <w:t>C</w:t>
            </w:r>
          </w:p>
        </w:tc>
        <w:tc>
          <w:tcPr>
            <w:tcW w:w="547" w:type="pct"/>
            <w:tcBorders>
              <w:top w:val="single" w:sz="8" w:space="0" w:color="auto"/>
              <w:left w:val="nil"/>
              <w:bottom w:val="single" w:sz="4" w:space="0" w:color="666666" w:themeColor="text1" w:themeTint="99"/>
              <w:right w:val="nil"/>
            </w:tcBorders>
            <w:shd w:val="clear" w:color="auto" w:fill="BFBFBF" w:themeFill="background1" w:themeFillShade="BF"/>
            <w:vAlign w:val="center"/>
          </w:tcPr>
          <w:p w14:paraId="1DF40C37" w14:textId="77777777" w:rsidR="006335A7" w:rsidRPr="00D90690" w:rsidRDefault="006335A7" w:rsidP="00D90690">
            <w:pPr>
              <w:autoSpaceDE w:val="0"/>
              <w:autoSpaceDN w:val="0"/>
              <w:adjustRightInd w:val="0"/>
              <w:snapToGrid w:val="0"/>
              <w:spacing w:line="240" w:lineRule="auto"/>
              <w:jc w:val="center"/>
              <w:rPr>
                <w:rFonts w:eastAsia="Times New Roman" w:cs="Times New Roman"/>
                <w:noProof w:val="0"/>
                <w:sz w:val="20"/>
                <w:szCs w:val="16"/>
                <w:lang w:val="en-US"/>
              </w:rPr>
            </w:pPr>
            <w:r w:rsidRPr="00D90690">
              <w:rPr>
                <w:rFonts w:eastAsia="Times New Roman" w:cs="Times New Roman"/>
                <w:noProof w:val="0"/>
                <w:sz w:val="20"/>
                <w:szCs w:val="16"/>
                <w:lang w:val="en-US"/>
              </w:rPr>
              <w:t xml:space="preserve">Sensitivity analysis #3 </w:t>
            </w:r>
            <w:r w:rsidRPr="00D90690">
              <w:rPr>
                <w:rFonts w:eastAsia="Times New Roman" w:cs="Times New Roman"/>
                <w:noProof w:val="0"/>
                <w:sz w:val="20"/>
                <w:szCs w:val="16"/>
                <w:vertAlign w:val="superscript"/>
                <w:lang w:val="en-US"/>
              </w:rPr>
              <w:t>D</w:t>
            </w:r>
          </w:p>
        </w:tc>
        <w:tc>
          <w:tcPr>
            <w:tcW w:w="547" w:type="pct"/>
            <w:tcBorders>
              <w:top w:val="single" w:sz="8" w:space="0" w:color="auto"/>
              <w:left w:val="nil"/>
              <w:bottom w:val="single" w:sz="4" w:space="0" w:color="666666" w:themeColor="text1" w:themeTint="99"/>
              <w:right w:val="nil"/>
            </w:tcBorders>
            <w:shd w:val="clear" w:color="auto" w:fill="BFBFBF" w:themeFill="background1" w:themeFillShade="BF"/>
            <w:vAlign w:val="center"/>
          </w:tcPr>
          <w:p w14:paraId="36855A1F" w14:textId="77777777" w:rsidR="006335A7" w:rsidRPr="00D90690" w:rsidRDefault="006335A7" w:rsidP="00D90690">
            <w:pPr>
              <w:autoSpaceDE w:val="0"/>
              <w:autoSpaceDN w:val="0"/>
              <w:adjustRightInd w:val="0"/>
              <w:snapToGrid w:val="0"/>
              <w:spacing w:line="240" w:lineRule="auto"/>
              <w:jc w:val="center"/>
              <w:rPr>
                <w:rFonts w:eastAsia="Times New Roman" w:cs="Times New Roman"/>
                <w:noProof w:val="0"/>
                <w:sz w:val="20"/>
                <w:szCs w:val="16"/>
                <w:lang w:val="en-US"/>
              </w:rPr>
            </w:pPr>
            <w:r w:rsidRPr="00D90690">
              <w:rPr>
                <w:rFonts w:eastAsia="Times New Roman" w:cs="Times New Roman"/>
                <w:noProof w:val="0"/>
                <w:sz w:val="20"/>
                <w:szCs w:val="16"/>
                <w:lang w:val="en-US"/>
              </w:rPr>
              <w:t xml:space="preserve">Sensitivity analysis #4 </w:t>
            </w:r>
            <w:r w:rsidRPr="00D90690">
              <w:rPr>
                <w:rFonts w:eastAsia="Times New Roman" w:cs="Times New Roman"/>
                <w:noProof w:val="0"/>
                <w:sz w:val="20"/>
                <w:szCs w:val="16"/>
                <w:vertAlign w:val="superscript"/>
                <w:lang w:val="en-US"/>
              </w:rPr>
              <w:t>E</w:t>
            </w:r>
          </w:p>
        </w:tc>
        <w:tc>
          <w:tcPr>
            <w:tcW w:w="547" w:type="pct"/>
            <w:tcBorders>
              <w:top w:val="single" w:sz="8" w:space="0" w:color="auto"/>
              <w:left w:val="nil"/>
              <w:bottom w:val="single" w:sz="4" w:space="0" w:color="666666" w:themeColor="text1" w:themeTint="99"/>
              <w:right w:val="nil"/>
            </w:tcBorders>
            <w:shd w:val="clear" w:color="auto" w:fill="BFBFBF" w:themeFill="background1" w:themeFillShade="BF"/>
            <w:vAlign w:val="center"/>
          </w:tcPr>
          <w:p w14:paraId="34DF1D52" w14:textId="77777777" w:rsidR="006335A7" w:rsidRPr="00D90690" w:rsidRDefault="006335A7" w:rsidP="00D90690">
            <w:pPr>
              <w:autoSpaceDE w:val="0"/>
              <w:autoSpaceDN w:val="0"/>
              <w:adjustRightInd w:val="0"/>
              <w:snapToGrid w:val="0"/>
              <w:spacing w:line="240" w:lineRule="auto"/>
              <w:jc w:val="center"/>
              <w:rPr>
                <w:rFonts w:eastAsia="Times New Roman" w:cs="Times New Roman"/>
                <w:noProof w:val="0"/>
                <w:sz w:val="20"/>
                <w:szCs w:val="16"/>
                <w:lang w:val="en-US"/>
              </w:rPr>
            </w:pPr>
            <w:r w:rsidRPr="00D90690">
              <w:rPr>
                <w:rFonts w:eastAsia="Times New Roman" w:cs="Times New Roman"/>
                <w:noProof w:val="0"/>
                <w:sz w:val="20"/>
                <w:szCs w:val="16"/>
                <w:lang w:val="en-US"/>
              </w:rPr>
              <w:t xml:space="preserve">Sensitivity analysis #4 </w:t>
            </w:r>
            <w:r w:rsidRPr="00D90690">
              <w:rPr>
                <w:rFonts w:eastAsia="Times New Roman" w:cs="Times New Roman"/>
                <w:noProof w:val="0"/>
                <w:sz w:val="20"/>
                <w:szCs w:val="16"/>
                <w:vertAlign w:val="superscript"/>
                <w:lang w:val="en-US"/>
              </w:rPr>
              <w:t>F</w:t>
            </w:r>
          </w:p>
        </w:tc>
        <w:tc>
          <w:tcPr>
            <w:tcW w:w="548" w:type="pct"/>
            <w:tcBorders>
              <w:top w:val="single" w:sz="8" w:space="0" w:color="auto"/>
              <w:left w:val="nil"/>
              <w:bottom w:val="single" w:sz="4" w:space="0" w:color="666666" w:themeColor="text1" w:themeTint="99"/>
              <w:right w:val="nil"/>
            </w:tcBorders>
            <w:shd w:val="clear" w:color="auto" w:fill="BFBFBF" w:themeFill="background1" w:themeFillShade="BF"/>
            <w:vAlign w:val="center"/>
          </w:tcPr>
          <w:p w14:paraId="6E74A642" w14:textId="77777777" w:rsidR="006335A7" w:rsidRPr="00D90690" w:rsidRDefault="006335A7" w:rsidP="00D90690">
            <w:pPr>
              <w:autoSpaceDE w:val="0"/>
              <w:autoSpaceDN w:val="0"/>
              <w:adjustRightInd w:val="0"/>
              <w:snapToGrid w:val="0"/>
              <w:spacing w:line="240" w:lineRule="auto"/>
              <w:jc w:val="center"/>
              <w:rPr>
                <w:rFonts w:eastAsia="Times New Roman" w:cs="Times New Roman"/>
                <w:noProof w:val="0"/>
                <w:sz w:val="20"/>
                <w:szCs w:val="16"/>
                <w:lang w:val="en-US"/>
              </w:rPr>
            </w:pPr>
            <w:r w:rsidRPr="00D90690">
              <w:rPr>
                <w:rFonts w:eastAsia="Times New Roman" w:cs="Times New Roman"/>
                <w:noProof w:val="0"/>
                <w:sz w:val="20"/>
                <w:szCs w:val="16"/>
                <w:lang w:val="en-US"/>
              </w:rPr>
              <w:t xml:space="preserve">Sensitivity analysis #5 </w:t>
            </w:r>
            <w:r w:rsidRPr="00D90690">
              <w:rPr>
                <w:rFonts w:eastAsia="Times New Roman" w:cs="Times New Roman"/>
                <w:noProof w:val="0"/>
                <w:sz w:val="20"/>
                <w:szCs w:val="16"/>
                <w:vertAlign w:val="superscript"/>
                <w:lang w:val="en-US"/>
              </w:rPr>
              <w:t>G</w:t>
            </w:r>
          </w:p>
        </w:tc>
      </w:tr>
      <w:tr w:rsidR="00D90690" w:rsidRPr="00D90690" w14:paraId="6807934F" w14:textId="77777777" w:rsidTr="00D90690">
        <w:trPr>
          <w:jc w:val="center"/>
        </w:trPr>
        <w:tc>
          <w:tcPr>
            <w:tcW w:w="622" w:type="pct"/>
            <w:tcBorders>
              <w:top w:val="single" w:sz="4" w:space="0" w:color="666666" w:themeColor="text1" w:themeTint="99"/>
              <w:left w:val="nil"/>
              <w:right w:val="nil"/>
            </w:tcBorders>
            <w:shd w:val="clear" w:color="auto" w:fill="BFBFBF" w:themeFill="background1" w:themeFillShade="BF"/>
            <w:vAlign w:val="center"/>
          </w:tcPr>
          <w:p w14:paraId="06A0CBA8" w14:textId="77777777" w:rsidR="006335A7" w:rsidRPr="00D90690" w:rsidRDefault="006335A7" w:rsidP="00D90690">
            <w:pPr>
              <w:autoSpaceDE w:val="0"/>
              <w:autoSpaceDN w:val="0"/>
              <w:adjustRightInd w:val="0"/>
              <w:snapToGrid w:val="0"/>
              <w:spacing w:line="240" w:lineRule="auto"/>
              <w:jc w:val="center"/>
              <w:rPr>
                <w:rFonts w:eastAsia="Times New Roman" w:cs="Times New Roman"/>
                <w:b/>
                <w:noProof w:val="0"/>
                <w:sz w:val="20"/>
                <w:szCs w:val="16"/>
                <w:lang w:val="en-US"/>
              </w:rPr>
            </w:pPr>
            <w:r w:rsidRPr="00D90690">
              <w:rPr>
                <w:rFonts w:eastAsia="Times New Roman" w:cs="Times New Roman"/>
                <w:b/>
                <w:noProof w:val="0"/>
                <w:sz w:val="20"/>
                <w:szCs w:val="16"/>
                <w:lang w:val="en-US"/>
              </w:rPr>
              <w:t>ORR, naxitamab (95% CI)</w:t>
            </w:r>
          </w:p>
        </w:tc>
        <w:tc>
          <w:tcPr>
            <w:tcW w:w="627" w:type="pct"/>
            <w:tcBorders>
              <w:top w:val="single" w:sz="4" w:space="0" w:color="666666" w:themeColor="text1" w:themeTint="99"/>
              <w:left w:val="nil"/>
              <w:right w:val="nil"/>
            </w:tcBorders>
            <w:vAlign w:val="center"/>
          </w:tcPr>
          <w:p w14:paraId="61B1A161" w14:textId="77777777" w:rsidR="006335A7" w:rsidRPr="00D90690" w:rsidRDefault="006335A7" w:rsidP="00D90690">
            <w:pPr>
              <w:autoSpaceDE w:val="0"/>
              <w:autoSpaceDN w:val="0"/>
              <w:adjustRightInd w:val="0"/>
              <w:snapToGrid w:val="0"/>
              <w:spacing w:line="240" w:lineRule="auto"/>
              <w:jc w:val="center"/>
              <w:rPr>
                <w:noProof w:val="0"/>
                <w:color w:val="FF0000"/>
                <w:sz w:val="20"/>
                <w:szCs w:val="16"/>
                <w:lang w:val="en-US"/>
              </w:rPr>
            </w:pPr>
            <w:r w:rsidRPr="00D90690">
              <w:rPr>
                <w:noProof w:val="0"/>
                <w:sz w:val="20"/>
                <w:szCs w:val="16"/>
                <w:lang w:val="en-US"/>
              </w:rPr>
              <w:t>43.3% (33.1% to 53.6%)</w:t>
            </w:r>
          </w:p>
        </w:tc>
        <w:tc>
          <w:tcPr>
            <w:tcW w:w="468" w:type="pct"/>
            <w:tcBorders>
              <w:top w:val="single" w:sz="4" w:space="0" w:color="666666" w:themeColor="text1" w:themeTint="99"/>
              <w:left w:val="nil"/>
              <w:right w:val="nil"/>
            </w:tcBorders>
            <w:vAlign w:val="center"/>
          </w:tcPr>
          <w:p w14:paraId="7688ECAA" w14:textId="77777777" w:rsidR="006335A7" w:rsidRPr="00D90690" w:rsidRDefault="006335A7" w:rsidP="00D90690">
            <w:pPr>
              <w:autoSpaceDE w:val="0"/>
              <w:autoSpaceDN w:val="0"/>
              <w:adjustRightInd w:val="0"/>
              <w:snapToGrid w:val="0"/>
              <w:spacing w:line="240" w:lineRule="auto"/>
              <w:jc w:val="center"/>
              <w:rPr>
                <w:noProof w:val="0"/>
                <w:sz w:val="20"/>
                <w:szCs w:val="16"/>
                <w:lang w:val="en-US"/>
              </w:rPr>
            </w:pPr>
            <w:r w:rsidRPr="00D90690">
              <w:rPr>
                <w:noProof w:val="0"/>
                <w:sz w:val="20"/>
                <w:szCs w:val="16"/>
                <w:lang w:val="en-US"/>
              </w:rPr>
              <w:t>43.3% (33.1% to 53.6%)</w:t>
            </w:r>
          </w:p>
        </w:tc>
        <w:tc>
          <w:tcPr>
            <w:tcW w:w="547" w:type="pct"/>
            <w:tcBorders>
              <w:top w:val="single" w:sz="4" w:space="0" w:color="666666" w:themeColor="text1" w:themeTint="99"/>
              <w:left w:val="nil"/>
              <w:right w:val="nil"/>
            </w:tcBorders>
            <w:vAlign w:val="center"/>
          </w:tcPr>
          <w:p w14:paraId="7DEC1B35" w14:textId="77777777" w:rsidR="006335A7" w:rsidRPr="00D90690" w:rsidRDefault="006335A7" w:rsidP="00D90690">
            <w:pPr>
              <w:autoSpaceDE w:val="0"/>
              <w:autoSpaceDN w:val="0"/>
              <w:adjustRightInd w:val="0"/>
              <w:snapToGrid w:val="0"/>
              <w:spacing w:line="240" w:lineRule="auto"/>
              <w:jc w:val="center"/>
              <w:rPr>
                <w:rFonts w:eastAsia="Times New Roman" w:cs="Times New Roman"/>
                <w:noProof w:val="0"/>
                <w:sz w:val="20"/>
                <w:szCs w:val="16"/>
                <w:lang w:val="en-US"/>
              </w:rPr>
            </w:pPr>
            <w:r w:rsidRPr="00D90690">
              <w:rPr>
                <w:noProof w:val="0"/>
                <w:sz w:val="20"/>
                <w:szCs w:val="16"/>
                <w:lang w:val="en-US"/>
              </w:rPr>
              <w:t>43.3% (33.1% to 53.6%)</w:t>
            </w:r>
          </w:p>
        </w:tc>
        <w:tc>
          <w:tcPr>
            <w:tcW w:w="547" w:type="pct"/>
            <w:tcBorders>
              <w:top w:val="single" w:sz="4" w:space="0" w:color="666666" w:themeColor="text1" w:themeTint="99"/>
              <w:left w:val="nil"/>
              <w:right w:val="nil"/>
            </w:tcBorders>
            <w:vAlign w:val="center"/>
          </w:tcPr>
          <w:p w14:paraId="65DCBE5B" w14:textId="77777777" w:rsidR="006335A7" w:rsidRPr="00D90690" w:rsidRDefault="006335A7" w:rsidP="00D90690">
            <w:pPr>
              <w:autoSpaceDE w:val="0"/>
              <w:autoSpaceDN w:val="0"/>
              <w:adjustRightInd w:val="0"/>
              <w:snapToGrid w:val="0"/>
              <w:spacing w:line="240" w:lineRule="auto"/>
              <w:jc w:val="center"/>
              <w:rPr>
                <w:rFonts w:eastAsia="Times New Roman" w:cs="Times New Roman"/>
                <w:noProof w:val="0"/>
                <w:sz w:val="20"/>
                <w:szCs w:val="16"/>
                <w:lang w:val="en-US"/>
              </w:rPr>
            </w:pPr>
            <w:r w:rsidRPr="00D90690">
              <w:rPr>
                <w:noProof w:val="0"/>
                <w:sz w:val="20"/>
                <w:szCs w:val="16"/>
                <w:lang w:val="en-US"/>
              </w:rPr>
              <w:t>43.3% (33.1% to 53.6%)</w:t>
            </w:r>
          </w:p>
        </w:tc>
        <w:tc>
          <w:tcPr>
            <w:tcW w:w="547" w:type="pct"/>
            <w:tcBorders>
              <w:top w:val="single" w:sz="4" w:space="0" w:color="666666" w:themeColor="text1" w:themeTint="99"/>
              <w:left w:val="nil"/>
              <w:right w:val="nil"/>
            </w:tcBorders>
            <w:vAlign w:val="center"/>
          </w:tcPr>
          <w:p w14:paraId="607F9DDF" w14:textId="77777777" w:rsidR="006335A7" w:rsidRPr="00D90690" w:rsidRDefault="006335A7" w:rsidP="00D90690">
            <w:pPr>
              <w:autoSpaceDE w:val="0"/>
              <w:autoSpaceDN w:val="0"/>
              <w:adjustRightInd w:val="0"/>
              <w:snapToGrid w:val="0"/>
              <w:spacing w:line="240" w:lineRule="auto"/>
              <w:jc w:val="center"/>
              <w:rPr>
                <w:b/>
                <w:bCs/>
                <w:noProof w:val="0"/>
                <w:color w:val="FF0000"/>
                <w:sz w:val="20"/>
                <w:szCs w:val="16"/>
                <w:lang w:val="en-US"/>
              </w:rPr>
            </w:pPr>
            <w:r w:rsidRPr="00D90690">
              <w:rPr>
                <w:noProof w:val="0"/>
                <w:sz w:val="20"/>
                <w:szCs w:val="16"/>
                <w:lang w:val="en-US"/>
              </w:rPr>
              <w:t>43.3% (33.1% to 53.6%)</w:t>
            </w:r>
          </w:p>
        </w:tc>
        <w:tc>
          <w:tcPr>
            <w:tcW w:w="547" w:type="pct"/>
            <w:tcBorders>
              <w:top w:val="single" w:sz="4" w:space="0" w:color="666666" w:themeColor="text1" w:themeTint="99"/>
              <w:left w:val="nil"/>
              <w:right w:val="nil"/>
            </w:tcBorders>
            <w:vAlign w:val="center"/>
          </w:tcPr>
          <w:p w14:paraId="1AD854AC" w14:textId="77777777" w:rsidR="006335A7" w:rsidRPr="00D90690" w:rsidRDefault="006335A7" w:rsidP="00D90690">
            <w:pPr>
              <w:autoSpaceDE w:val="0"/>
              <w:autoSpaceDN w:val="0"/>
              <w:adjustRightInd w:val="0"/>
              <w:snapToGrid w:val="0"/>
              <w:spacing w:line="240" w:lineRule="auto"/>
              <w:jc w:val="center"/>
              <w:rPr>
                <w:b/>
                <w:bCs/>
                <w:noProof w:val="0"/>
                <w:color w:val="FF0000"/>
                <w:sz w:val="20"/>
                <w:szCs w:val="16"/>
                <w:lang w:val="en-US"/>
              </w:rPr>
            </w:pPr>
            <w:r w:rsidRPr="00D90690">
              <w:rPr>
                <w:noProof w:val="0"/>
                <w:sz w:val="20"/>
                <w:szCs w:val="16"/>
                <w:lang w:val="en-US"/>
              </w:rPr>
              <w:t>43.3% (33.1% to 53.6%)</w:t>
            </w:r>
          </w:p>
        </w:tc>
        <w:tc>
          <w:tcPr>
            <w:tcW w:w="547" w:type="pct"/>
            <w:tcBorders>
              <w:top w:val="single" w:sz="4" w:space="0" w:color="666666" w:themeColor="text1" w:themeTint="99"/>
              <w:left w:val="nil"/>
              <w:right w:val="nil"/>
            </w:tcBorders>
            <w:vAlign w:val="center"/>
          </w:tcPr>
          <w:p w14:paraId="78350A18" w14:textId="77777777" w:rsidR="006335A7" w:rsidRPr="00D90690" w:rsidRDefault="006335A7" w:rsidP="00D90690">
            <w:pPr>
              <w:autoSpaceDE w:val="0"/>
              <w:autoSpaceDN w:val="0"/>
              <w:adjustRightInd w:val="0"/>
              <w:snapToGrid w:val="0"/>
              <w:spacing w:line="240" w:lineRule="auto"/>
              <w:jc w:val="center"/>
              <w:rPr>
                <w:noProof w:val="0"/>
                <w:sz w:val="20"/>
                <w:szCs w:val="16"/>
                <w:lang w:val="en-US"/>
              </w:rPr>
            </w:pPr>
            <w:r w:rsidRPr="00D90690">
              <w:rPr>
                <w:rFonts w:cs="Times New Roman"/>
                <w:noProof w:val="0"/>
                <w:sz w:val="20"/>
                <w:szCs w:val="16"/>
                <w:lang w:val="en-US"/>
              </w:rPr>
              <w:t>50% (36% to 64%)</w:t>
            </w:r>
          </w:p>
        </w:tc>
        <w:tc>
          <w:tcPr>
            <w:tcW w:w="548" w:type="pct"/>
            <w:tcBorders>
              <w:top w:val="single" w:sz="4" w:space="0" w:color="666666" w:themeColor="text1" w:themeTint="99"/>
              <w:left w:val="nil"/>
              <w:right w:val="nil"/>
            </w:tcBorders>
            <w:vAlign w:val="center"/>
          </w:tcPr>
          <w:p w14:paraId="25D14317" w14:textId="77777777" w:rsidR="006335A7" w:rsidRPr="00D90690" w:rsidRDefault="006335A7" w:rsidP="00D90690">
            <w:pPr>
              <w:autoSpaceDE w:val="0"/>
              <w:autoSpaceDN w:val="0"/>
              <w:adjustRightInd w:val="0"/>
              <w:snapToGrid w:val="0"/>
              <w:spacing w:line="240" w:lineRule="auto"/>
              <w:jc w:val="center"/>
              <w:rPr>
                <w:noProof w:val="0"/>
                <w:sz w:val="20"/>
                <w:szCs w:val="16"/>
                <w:lang w:val="en-US"/>
              </w:rPr>
            </w:pPr>
            <w:r w:rsidRPr="00D90690">
              <w:rPr>
                <w:noProof w:val="0"/>
                <w:sz w:val="20"/>
                <w:szCs w:val="16"/>
                <w:lang w:val="en-US"/>
              </w:rPr>
              <w:t>50.0% (36.4% to 63.6%)</w:t>
            </w:r>
          </w:p>
        </w:tc>
      </w:tr>
      <w:tr w:rsidR="00D90690" w:rsidRPr="00D90690" w14:paraId="43D6DE6E" w14:textId="77777777" w:rsidTr="00D90690">
        <w:trPr>
          <w:jc w:val="center"/>
        </w:trPr>
        <w:tc>
          <w:tcPr>
            <w:tcW w:w="622" w:type="pct"/>
            <w:tcBorders>
              <w:left w:val="nil"/>
              <w:right w:val="nil"/>
            </w:tcBorders>
            <w:shd w:val="clear" w:color="auto" w:fill="BFBFBF" w:themeFill="background1" w:themeFillShade="BF"/>
            <w:vAlign w:val="center"/>
          </w:tcPr>
          <w:p w14:paraId="05AB2242" w14:textId="77777777" w:rsidR="006335A7" w:rsidRPr="00D90690" w:rsidRDefault="006335A7" w:rsidP="00D90690">
            <w:pPr>
              <w:autoSpaceDE w:val="0"/>
              <w:autoSpaceDN w:val="0"/>
              <w:adjustRightInd w:val="0"/>
              <w:snapToGrid w:val="0"/>
              <w:spacing w:line="240" w:lineRule="auto"/>
              <w:jc w:val="center"/>
              <w:rPr>
                <w:rFonts w:eastAsia="Times New Roman" w:cs="Times New Roman"/>
                <w:b/>
                <w:noProof w:val="0"/>
                <w:sz w:val="20"/>
                <w:szCs w:val="16"/>
                <w:lang w:val="en-US"/>
              </w:rPr>
            </w:pPr>
            <w:r w:rsidRPr="00D90690">
              <w:rPr>
                <w:rFonts w:eastAsia="Times New Roman" w:cs="Times New Roman"/>
                <w:b/>
                <w:noProof w:val="0"/>
                <w:sz w:val="20"/>
                <w:szCs w:val="16"/>
                <w:lang w:val="en-US"/>
              </w:rPr>
              <w:t>ORR, dinutuximab beta (95% CI)</w:t>
            </w:r>
          </w:p>
        </w:tc>
        <w:tc>
          <w:tcPr>
            <w:tcW w:w="627" w:type="pct"/>
            <w:tcBorders>
              <w:left w:val="nil"/>
              <w:right w:val="nil"/>
            </w:tcBorders>
            <w:vAlign w:val="center"/>
          </w:tcPr>
          <w:p w14:paraId="114DE850" w14:textId="77777777" w:rsidR="006335A7" w:rsidRPr="00D90690" w:rsidRDefault="006335A7" w:rsidP="00D90690">
            <w:pPr>
              <w:autoSpaceDE w:val="0"/>
              <w:autoSpaceDN w:val="0"/>
              <w:adjustRightInd w:val="0"/>
              <w:snapToGrid w:val="0"/>
              <w:spacing w:line="240" w:lineRule="auto"/>
              <w:jc w:val="center"/>
              <w:rPr>
                <w:noProof w:val="0"/>
                <w:color w:val="FF0000"/>
                <w:sz w:val="20"/>
                <w:szCs w:val="16"/>
                <w:lang w:val="en-US"/>
              </w:rPr>
            </w:pPr>
            <w:r w:rsidRPr="00D90690">
              <w:rPr>
                <w:noProof w:val="0"/>
                <w:sz w:val="20"/>
                <w:szCs w:val="16"/>
                <w:lang w:val="en-US"/>
              </w:rPr>
              <w:t>61.04% (47.10% to 74.98%)</w:t>
            </w:r>
          </w:p>
        </w:tc>
        <w:tc>
          <w:tcPr>
            <w:tcW w:w="468" w:type="pct"/>
            <w:tcBorders>
              <w:left w:val="nil"/>
              <w:right w:val="nil"/>
            </w:tcBorders>
            <w:vAlign w:val="center"/>
          </w:tcPr>
          <w:p w14:paraId="74D61096" w14:textId="77777777" w:rsidR="006335A7" w:rsidRPr="00D90690" w:rsidRDefault="006335A7" w:rsidP="00D90690">
            <w:pPr>
              <w:autoSpaceDE w:val="0"/>
              <w:autoSpaceDN w:val="0"/>
              <w:adjustRightInd w:val="0"/>
              <w:snapToGrid w:val="0"/>
              <w:spacing w:line="240" w:lineRule="auto"/>
              <w:jc w:val="center"/>
              <w:rPr>
                <w:noProof w:val="0"/>
                <w:sz w:val="20"/>
                <w:szCs w:val="16"/>
                <w:lang w:val="en-US"/>
              </w:rPr>
            </w:pPr>
            <w:r w:rsidRPr="00D90690">
              <w:rPr>
                <w:noProof w:val="0"/>
                <w:sz w:val="20"/>
                <w:szCs w:val="16"/>
                <w:lang w:val="en-US"/>
              </w:rPr>
              <w:t>60.1% (48.5% to 71.6%)</w:t>
            </w:r>
          </w:p>
        </w:tc>
        <w:tc>
          <w:tcPr>
            <w:tcW w:w="547" w:type="pct"/>
            <w:tcBorders>
              <w:left w:val="nil"/>
              <w:right w:val="nil"/>
            </w:tcBorders>
            <w:vAlign w:val="center"/>
          </w:tcPr>
          <w:p w14:paraId="53474E4A" w14:textId="77777777" w:rsidR="006335A7" w:rsidRPr="00D90690" w:rsidRDefault="006335A7" w:rsidP="00D90690">
            <w:pPr>
              <w:autoSpaceDE w:val="0"/>
              <w:autoSpaceDN w:val="0"/>
              <w:adjustRightInd w:val="0"/>
              <w:snapToGrid w:val="0"/>
              <w:spacing w:line="240" w:lineRule="auto"/>
              <w:jc w:val="center"/>
              <w:rPr>
                <w:rFonts w:eastAsia="Times New Roman" w:cs="Times New Roman"/>
                <w:noProof w:val="0"/>
                <w:sz w:val="20"/>
                <w:szCs w:val="16"/>
                <w:lang w:val="en-US"/>
              </w:rPr>
            </w:pPr>
            <w:r w:rsidRPr="00D90690">
              <w:rPr>
                <w:noProof w:val="0"/>
                <w:sz w:val="20"/>
                <w:szCs w:val="16"/>
                <w:lang w:val="en-US"/>
              </w:rPr>
              <w:t>58.2% (41.8% to 74.5%)</w:t>
            </w:r>
          </w:p>
        </w:tc>
        <w:tc>
          <w:tcPr>
            <w:tcW w:w="547" w:type="pct"/>
            <w:tcBorders>
              <w:left w:val="nil"/>
              <w:right w:val="nil"/>
            </w:tcBorders>
            <w:vAlign w:val="center"/>
          </w:tcPr>
          <w:p w14:paraId="71935A33" w14:textId="77777777" w:rsidR="006335A7" w:rsidRPr="00D90690" w:rsidRDefault="006335A7" w:rsidP="00D90690">
            <w:pPr>
              <w:autoSpaceDE w:val="0"/>
              <w:autoSpaceDN w:val="0"/>
              <w:adjustRightInd w:val="0"/>
              <w:snapToGrid w:val="0"/>
              <w:spacing w:line="240" w:lineRule="auto"/>
              <w:jc w:val="center"/>
              <w:rPr>
                <w:rFonts w:eastAsia="Times New Roman" w:cs="Times New Roman"/>
                <w:noProof w:val="0"/>
                <w:sz w:val="20"/>
                <w:szCs w:val="16"/>
                <w:lang w:val="en-US"/>
              </w:rPr>
            </w:pPr>
            <w:r w:rsidRPr="00D90690">
              <w:rPr>
                <w:rFonts w:eastAsia="Times New Roman" w:cs="Times New Roman"/>
                <w:noProof w:val="0"/>
                <w:sz w:val="20"/>
                <w:szCs w:val="16"/>
                <w:lang w:val="en-US"/>
              </w:rPr>
              <w:t xml:space="preserve">58.62% </w:t>
            </w:r>
            <w:r w:rsidRPr="00D90690">
              <w:rPr>
                <w:noProof w:val="0"/>
                <w:sz w:val="20"/>
                <w:szCs w:val="16"/>
                <w:lang w:val="en-US"/>
              </w:rPr>
              <w:t>(40.04% to 77.20%)</w:t>
            </w:r>
          </w:p>
        </w:tc>
        <w:tc>
          <w:tcPr>
            <w:tcW w:w="547" w:type="pct"/>
            <w:tcBorders>
              <w:left w:val="nil"/>
              <w:right w:val="nil"/>
            </w:tcBorders>
            <w:vAlign w:val="center"/>
          </w:tcPr>
          <w:p w14:paraId="3CF85741" w14:textId="77777777" w:rsidR="006335A7" w:rsidRPr="00D90690" w:rsidRDefault="006335A7" w:rsidP="00D90690">
            <w:pPr>
              <w:autoSpaceDE w:val="0"/>
              <w:autoSpaceDN w:val="0"/>
              <w:adjustRightInd w:val="0"/>
              <w:snapToGrid w:val="0"/>
              <w:spacing w:line="240" w:lineRule="auto"/>
              <w:jc w:val="center"/>
              <w:rPr>
                <w:b/>
                <w:bCs/>
                <w:noProof w:val="0"/>
                <w:color w:val="FF0000"/>
                <w:sz w:val="20"/>
                <w:szCs w:val="16"/>
                <w:lang w:val="en-US"/>
              </w:rPr>
            </w:pPr>
            <w:r w:rsidRPr="00D90690">
              <w:rPr>
                <w:noProof w:val="0"/>
                <w:sz w:val="20"/>
                <w:szCs w:val="16"/>
                <w:lang w:val="en-US"/>
              </w:rPr>
              <w:t>62.3% (43.7% to 80.9%)</w:t>
            </w:r>
          </w:p>
        </w:tc>
        <w:tc>
          <w:tcPr>
            <w:tcW w:w="547" w:type="pct"/>
            <w:tcBorders>
              <w:left w:val="nil"/>
              <w:right w:val="nil"/>
            </w:tcBorders>
            <w:vAlign w:val="center"/>
          </w:tcPr>
          <w:p w14:paraId="1E3834DA" w14:textId="77777777" w:rsidR="006335A7" w:rsidRPr="00D90690" w:rsidRDefault="006335A7" w:rsidP="00D90690">
            <w:pPr>
              <w:autoSpaceDE w:val="0"/>
              <w:autoSpaceDN w:val="0"/>
              <w:adjustRightInd w:val="0"/>
              <w:snapToGrid w:val="0"/>
              <w:spacing w:line="240" w:lineRule="auto"/>
              <w:jc w:val="center"/>
              <w:rPr>
                <w:b/>
                <w:bCs/>
                <w:noProof w:val="0"/>
                <w:color w:val="FF0000"/>
                <w:sz w:val="20"/>
                <w:szCs w:val="16"/>
                <w:lang w:val="en-US"/>
              </w:rPr>
            </w:pPr>
            <w:r w:rsidRPr="00D90690">
              <w:rPr>
                <w:noProof w:val="0"/>
                <w:sz w:val="20"/>
                <w:szCs w:val="16"/>
                <w:lang w:val="en-US"/>
              </w:rPr>
              <w:t>64.6% (45.0% to 84.1%)</w:t>
            </w:r>
          </w:p>
        </w:tc>
        <w:tc>
          <w:tcPr>
            <w:tcW w:w="547" w:type="pct"/>
            <w:tcBorders>
              <w:left w:val="nil"/>
              <w:right w:val="nil"/>
            </w:tcBorders>
            <w:vAlign w:val="center"/>
          </w:tcPr>
          <w:p w14:paraId="6D5059AC" w14:textId="77777777" w:rsidR="006335A7" w:rsidRPr="00D90690" w:rsidRDefault="006335A7" w:rsidP="00D90690">
            <w:pPr>
              <w:autoSpaceDE w:val="0"/>
              <w:autoSpaceDN w:val="0"/>
              <w:adjustRightInd w:val="0"/>
              <w:snapToGrid w:val="0"/>
              <w:spacing w:line="240" w:lineRule="auto"/>
              <w:jc w:val="center"/>
              <w:rPr>
                <w:noProof w:val="0"/>
                <w:sz w:val="20"/>
                <w:szCs w:val="16"/>
                <w:lang w:val="en-US"/>
              </w:rPr>
            </w:pPr>
            <w:r w:rsidRPr="00D90690">
              <w:rPr>
                <w:noProof w:val="0"/>
                <w:sz w:val="20"/>
                <w:szCs w:val="16"/>
                <w:lang w:val="en-US"/>
              </w:rPr>
              <w:t>61.04% (47.10% to 74.98%)</w:t>
            </w:r>
          </w:p>
        </w:tc>
        <w:tc>
          <w:tcPr>
            <w:tcW w:w="548" w:type="pct"/>
            <w:tcBorders>
              <w:left w:val="nil"/>
              <w:right w:val="nil"/>
            </w:tcBorders>
            <w:vAlign w:val="center"/>
          </w:tcPr>
          <w:p w14:paraId="3E8D0A74" w14:textId="77777777" w:rsidR="006335A7" w:rsidRPr="00D90690" w:rsidRDefault="006335A7" w:rsidP="00D90690">
            <w:pPr>
              <w:autoSpaceDE w:val="0"/>
              <w:autoSpaceDN w:val="0"/>
              <w:adjustRightInd w:val="0"/>
              <w:snapToGrid w:val="0"/>
              <w:spacing w:line="240" w:lineRule="auto"/>
              <w:jc w:val="center"/>
              <w:rPr>
                <w:noProof w:val="0"/>
                <w:sz w:val="20"/>
                <w:szCs w:val="16"/>
                <w:lang w:val="en-US"/>
              </w:rPr>
            </w:pPr>
            <w:r w:rsidRPr="00D90690">
              <w:rPr>
                <w:noProof w:val="0"/>
                <w:sz w:val="20"/>
                <w:szCs w:val="16"/>
                <w:lang w:val="en-US"/>
              </w:rPr>
              <w:t>60.4% (49.0% to 71.9%)</w:t>
            </w:r>
          </w:p>
        </w:tc>
      </w:tr>
      <w:tr w:rsidR="00D90690" w:rsidRPr="00D90690" w14:paraId="49B5ADD3" w14:textId="77777777" w:rsidTr="00D90690">
        <w:trPr>
          <w:jc w:val="center"/>
        </w:trPr>
        <w:tc>
          <w:tcPr>
            <w:tcW w:w="622" w:type="pct"/>
            <w:tcBorders>
              <w:left w:val="nil"/>
              <w:right w:val="nil"/>
            </w:tcBorders>
            <w:shd w:val="clear" w:color="auto" w:fill="BFBFBF" w:themeFill="background1" w:themeFillShade="BF"/>
            <w:vAlign w:val="center"/>
          </w:tcPr>
          <w:p w14:paraId="251FF715" w14:textId="77777777" w:rsidR="006335A7" w:rsidRPr="00D90690" w:rsidRDefault="006335A7" w:rsidP="00D90690">
            <w:pPr>
              <w:autoSpaceDE w:val="0"/>
              <w:autoSpaceDN w:val="0"/>
              <w:adjustRightInd w:val="0"/>
              <w:snapToGrid w:val="0"/>
              <w:spacing w:line="240" w:lineRule="auto"/>
              <w:jc w:val="center"/>
              <w:rPr>
                <w:rFonts w:eastAsia="Times New Roman" w:cs="Times New Roman"/>
                <w:b/>
                <w:noProof w:val="0"/>
                <w:sz w:val="20"/>
                <w:szCs w:val="16"/>
                <w:lang w:val="en-US"/>
              </w:rPr>
            </w:pPr>
            <w:r w:rsidRPr="00D90690">
              <w:rPr>
                <w:rFonts w:eastAsia="Times New Roman" w:cs="Times New Roman"/>
                <w:b/>
                <w:noProof w:val="0"/>
                <w:sz w:val="20"/>
                <w:szCs w:val="16"/>
                <w:lang w:val="en-US"/>
              </w:rPr>
              <w:t>OR (95% CI)</w:t>
            </w:r>
          </w:p>
        </w:tc>
        <w:tc>
          <w:tcPr>
            <w:tcW w:w="627" w:type="pct"/>
            <w:tcBorders>
              <w:left w:val="nil"/>
              <w:right w:val="nil"/>
            </w:tcBorders>
            <w:vAlign w:val="center"/>
          </w:tcPr>
          <w:p w14:paraId="5656A14A" w14:textId="77777777" w:rsidR="006335A7" w:rsidRPr="00D90690" w:rsidRDefault="006335A7" w:rsidP="00D90690">
            <w:pPr>
              <w:autoSpaceDE w:val="0"/>
              <w:autoSpaceDN w:val="0"/>
              <w:adjustRightInd w:val="0"/>
              <w:snapToGrid w:val="0"/>
              <w:spacing w:line="240" w:lineRule="auto"/>
              <w:jc w:val="center"/>
              <w:rPr>
                <w:noProof w:val="0"/>
                <w:color w:val="FF0000"/>
                <w:sz w:val="20"/>
                <w:szCs w:val="16"/>
                <w:lang w:val="en-US"/>
              </w:rPr>
            </w:pPr>
            <w:r w:rsidRPr="00D90690">
              <w:rPr>
                <w:noProof w:val="0"/>
                <w:sz w:val="20"/>
                <w:szCs w:val="16"/>
                <w:lang w:val="en-US"/>
              </w:rPr>
              <w:t>2.05 (1.10 to 3.81)</w:t>
            </w:r>
          </w:p>
        </w:tc>
        <w:tc>
          <w:tcPr>
            <w:tcW w:w="468" w:type="pct"/>
            <w:tcBorders>
              <w:left w:val="nil"/>
              <w:right w:val="nil"/>
            </w:tcBorders>
            <w:vAlign w:val="center"/>
          </w:tcPr>
          <w:p w14:paraId="54768AB8" w14:textId="77777777" w:rsidR="006335A7" w:rsidRPr="00D90690" w:rsidRDefault="006335A7" w:rsidP="00D90690">
            <w:pPr>
              <w:autoSpaceDE w:val="0"/>
              <w:autoSpaceDN w:val="0"/>
              <w:adjustRightInd w:val="0"/>
              <w:snapToGrid w:val="0"/>
              <w:spacing w:line="240" w:lineRule="auto"/>
              <w:jc w:val="center"/>
              <w:rPr>
                <w:noProof w:val="0"/>
                <w:sz w:val="20"/>
                <w:szCs w:val="16"/>
                <w:lang w:val="en-US"/>
              </w:rPr>
            </w:pPr>
            <w:r w:rsidRPr="00D90690">
              <w:rPr>
                <w:noProof w:val="0"/>
                <w:sz w:val="20"/>
                <w:szCs w:val="16"/>
                <w:lang w:val="en-US"/>
              </w:rPr>
              <w:t>1.97 (1.02 to 3.80)</w:t>
            </w:r>
          </w:p>
        </w:tc>
        <w:tc>
          <w:tcPr>
            <w:tcW w:w="547" w:type="pct"/>
            <w:tcBorders>
              <w:left w:val="nil"/>
              <w:right w:val="nil"/>
            </w:tcBorders>
            <w:vAlign w:val="center"/>
          </w:tcPr>
          <w:p w14:paraId="62B491D4" w14:textId="77777777" w:rsidR="006335A7" w:rsidRPr="00D90690" w:rsidRDefault="006335A7" w:rsidP="00D90690">
            <w:pPr>
              <w:autoSpaceDE w:val="0"/>
              <w:autoSpaceDN w:val="0"/>
              <w:adjustRightInd w:val="0"/>
              <w:snapToGrid w:val="0"/>
              <w:spacing w:line="240" w:lineRule="auto"/>
              <w:jc w:val="center"/>
              <w:rPr>
                <w:rFonts w:eastAsia="Times New Roman" w:cs="Times New Roman"/>
                <w:noProof w:val="0"/>
                <w:sz w:val="20"/>
                <w:szCs w:val="16"/>
                <w:lang w:val="en-US"/>
              </w:rPr>
            </w:pPr>
            <w:r w:rsidRPr="00D90690">
              <w:rPr>
                <w:noProof w:val="0"/>
                <w:sz w:val="20"/>
                <w:szCs w:val="16"/>
                <w:lang w:val="en-US"/>
              </w:rPr>
              <w:t>1.82 (0.74 to 4.49)</w:t>
            </w:r>
          </w:p>
        </w:tc>
        <w:tc>
          <w:tcPr>
            <w:tcW w:w="547" w:type="pct"/>
            <w:tcBorders>
              <w:left w:val="nil"/>
              <w:right w:val="nil"/>
            </w:tcBorders>
            <w:vAlign w:val="center"/>
          </w:tcPr>
          <w:p w14:paraId="444B5BD0" w14:textId="77777777" w:rsidR="006335A7" w:rsidRPr="00D90690" w:rsidRDefault="006335A7" w:rsidP="00D90690">
            <w:pPr>
              <w:autoSpaceDE w:val="0"/>
              <w:autoSpaceDN w:val="0"/>
              <w:adjustRightInd w:val="0"/>
              <w:snapToGrid w:val="0"/>
              <w:spacing w:line="240" w:lineRule="auto"/>
              <w:jc w:val="center"/>
              <w:rPr>
                <w:rFonts w:eastAsia="Times New Roman" w:cs="Times New Roman"/>
                <w:noProof w:val="0"/>
                <w:sz w:val="20"/>
                <w:szCs w:val="16"/>
                <w:lang w:val="en-US"/>
              </w:rPr>
            </w:pPr>
            <w:r w:rsidRPr="00D90690">
              <w:rPr>
                <w:noProof w:val="0"/>
                <w:sz w:val="20"/>
                <w:szCs w:val="16"/>
                <w:lang w:val="en-US"/>
              </w:rPr>
              <w:t>1.85 (0.79 to 4.34)</w:t>
            </w:r>
          </w:p>
        </w:tc>
        <w:tc>
          <w:tcPr>
            <w:tcW w:w="547" w:type="pct"/>
            <w:tcBorders>
              <w:left w:val="nil"/>
              <w:right w:val="nil"/>
            </w:tcBorders>
            <w:vAlign w:val="center"/>
          </w:tcPr>
          <w:p w14:paraId="1A0E26B0" w14:textId="77777777" w:rsidR="006335A7" w:rsidRPr="00D90690" w:rsidRDefault="006335A7" w:rsidP="00D90690">
            <w:pPr>
              <w:autoSpaceDE w:val="0"/>
              <w:autoSpaceDN w:val="0"/>
              <w:adjustRightInd w:val="0"/>
              <w:snapToGrid w:val="0"/>
              <w:spacing w:line="240" w:lineRule="auto"/>
              <w:jc w:val="center"/>
              <w:rPr>
                <w:b/>
                <w:bCs/>
                <w:noProof w:val="0"/>
                <w:color w:val="FF0000"/>
                <w:sz w:val="20"/>
                <w:szCs w:val="16"/>
                <w:lang w:val="en-US"/>
              </w:rPr>
            </w:pPr>
            <w:r w:rsidRPr="00D90690">
              <w:rPr>
                <w:noProof w:val="0"/>
                <w:sz w:val="20"/>
                <w:szCs w:val="16"/>
                <w:lang w:val="en-US"/>
              </w:rPr>
              <w:t>2.16 (0.85 to 5.47)</w:t>
            </w:r>
          </w:p>
        </w:tc>
        <w:tc>
          <w:tcPr>
            <w:tcW w:w="547" w:type="pct"/>
            <w:tcBorders>
              <w:left w:val="nil"/>
              <w:right w:val="nil"/>
            </w:tcBorders>
            <w:vAlign w:val="center"/>
          </w:tcPr>
          <w:p w14:paraId="2BEEE589" w14:textId="77777777" w:rsidR="006335A7" w:rsidRPr="00D90690" w:rsidRDefault="006335A7" w:rsidP="00D90690">
            <w:pPr>
              <w:autoSpaceDE w:val="0"/>
              <w:autoSpaceDN w:val="0"/>
              <w:adjustRightInd w:val="0"/>
              <w:snapToGrid w:val="0"/>
              <w:spacing w:line="240" w:lineRule="auto"/>
              <w:jc w:val="center"/>
              <w:rPr>
                <w:b/>
                <w:bCs/>
                <w:noProof w:val="0"/>
                <w:color w:val="FF0000"/>
                <w:sz w:val="20"/>
                <w:szCs w:val="16"/>
                <w:lang w:val="en-US"/>
              </w:rPr>
            </w:pPr>
            <w:r w:rsidRPr="00D90690">
              <w:rPr>
                <w:noProof w:val="0"/>
                <w:sz w:val="20"/>
                <w:szCs w:val="16"/>
                <w:lang w:val="en-US"/>
              </w:rPr>
              <w:t>2.38 (0.88 to 6.46)</w:t>
            </w:r>
          </w:p>
        </w:tc>
        <w:tc>
          <w:tcPr>
            <w:tcW w:w="547" w:type="pct"/>
            <w:tcBorders>
              <w:left w:val="nil"/>
              <w:right w:val="nil"/>
            </w:tcBorders>
            <w:vAlign w:val="center"/>
          </w:tcPr>
          <w:p w14:paraId="06E88A12" w14:textId="77777777" w:rsidR="006335A7" w:rsidRPr="00D90690" w:rsidRDefault="006335A7" w:rsidP="00D90690">
            <w:pPr>
              <w:autoSpaceDE w:val="0"/>
              <w:autoSpaceDN w:val="0"/>
              <w:adjustRightInd w:val="0"/>
              <w:snapToGrid w:val="0"/>
              <w:spacing w:line="240" w:lineRule="auto"/>
              <w:jc w:val="center"/>
              <w:rPr>
                <w:noProof w:val="0"/>
                <w:sz w:val="20"/>
                <w:szCs w:val="16"/>
                <w:lang w:val="en-US"/>
              </w:rPr>
            </w:pPr>
            <w:r w:rsidRPr="00D90690">
              <w:rPr>
                <w:noProof w:val="0"/>
                <w:sz w:val="20"/>
                <w:szCs w:val="16"/>
                <w:lang w:val="en-US"/>
              </w:rPr>
              <w:t>1.57 (0.77 to 3.20)</w:t>
            </w:r>
          </w:p>
        </w:tc>
        <w:tc>
          <w:tcPr>
            <w:tcW w:w="548" w:type="pct"/>
            <w:tcBorders>
              <w:left w:val="nil"/>
              <w:right w:val="nil"/>
            </w:tcBorders>
            <w:vAlign w:val="center"/>
          </w:tcPr>
          <w:p w14:paraId="22058B17" w14:textId="77777777" w:rsidR="006335A7" w:rsidRPr="00D90690" w:rsidRDefault="006335A7" w:rsidP="00D90690">
            <w:pPr>
              <w:autoSpaceDE w:val="0"/>
              <w:autoSpaceDN w:val="0"/>
              <w:adjustRightInd w:val="0"/>
              <w:snapToGrid w:val="0"/>
              <w:spacing w:line="240" w:lineRule="auto"/>
              <w:jc w:val="center"/>
              <w:rPr>
                <w:noProof w:val="0"/>
                <w:sz w:val="20"/>
                <w:szCs w:val="16"/>
                <w:lang w:val="en-US"/>
              </w:rPr>
            </w:pPr>
            <w:r w:rsidRPr="00D90690">
              <w:rPr>
                <w:noProof w:val="0"/>
                <w:sz w:val="20"/>
                <w:szCs w:val="16"/>
                <w:lang w:val="en-US"/>
              </w:rPr>
              <w:t>1.53 (0.73 to 3.20)</w:t>
            </w:r>
          </w:p>
        </w:tc>
      </w:tr>
      <w:tr w:rsidR="00D90690" w:rsidRPr="00D90690" w14:paraId="12657CAE" w14:textId="77777777" w:rsidTr="00D90690">
        <w:trPr>
          <w:jc w:val="center"/>
        </w:trPr>
        <w:tc>
          <w:tcPr>
            <w:tcW w:w="622" w:type="pct"/>
            <w:tcBorders>
              <w:left w:val="nil"/>
              <w:bottom w:val="single" w:sz="8" w:space="0" w:color="auto"/>
              <w:right w:val="nil"/>
            </w:tcBorders>
            <w:shd w:val="clear" w:color="auto" w:fill="BFBFBF" w:themeFill="background1" w:themeFillShade="BF"/>
            <w:vAlign w:val="center"/>
          </w:tcPr>
          <w:p w14:paraId="59DA4188" w14:textId="77777777" w:rsidR="006335A7" w:rsidRPr="00D90690" w:rsidRDefault="006335A7" w:rsidP="00D90690">
            <w:pPr>
              <w:autoSpaceDE w:val="0"/>
              <w:autoSpaceDN w:val="0"/>
              <w:adjustRightInd w:val="0"/>
              <w:snapToGrid w:val="0"/>
              <w:spacing w:line="240" w:lineRule="auto"/>
              <w:jc w:val="center"/>
              <w:rPr>
                <w:rFonts w:eastAsia="Times New Roman" w:cs="Times New Roman"/>
                <w:b/>
                <w:noProof w:val="0"/>
                <w:sz w:val="20"/>
                <w:szCs w:val="16"/>
                <w:lang w:val="en-US"/>
              </w:rPr>
            </w:pPr>
            <w:r w:rsidRPr="00D90690">
              <w:rPr>
                <w:rFonts w:eastAsia="Times New Roman" w:cs="Times New Roman"/>
                <w:b/>
                <w:noProof w:val="0"/>
                <w:sz w:val="20"/>
                <w:szCs w:val="16"/>
                <w:lang w:val="en-US"/>
              </w:rPr>
              <w:t>p value</w:t>
            </w:r>
          </w:p>
        </w:tc>
        <w:tc>
          <w:tcPr>
            <w:tcW w:w="627" w:type="pct"/>
            <w:tcBorders>
              <w:left w:val="nil"/>
              <w:bottom w:val="single" w:sz="8" w:space="0" w:color="auto"/>
              <w:right w:val="nil"/>
            </w:tcBorders>
            <w:vAlign w:val="center"/>
          </w:tcPr>
          <w:p w14:paraId="2510DBFE" w14:textId="77777777" w:rsidR="006335A7" w:rsidRPr="00D90690" w:rsidRDefault="006335A7" w:rsidP="00D90690">
            <w:pPr>
              <w:autoSpaceDE w:val="0"/>
              <w:autoSpaceDN w:val="0"/>
              <w:adjustRightInd w:val="0"/>
              <w:snapToGrid w:val="0"/>
              <w:spacing w:line="240" w:lineRule="auto"/>
              <w:jc w:val="center"/>
              <w:rPr>
                <w:noProof w:val="0"/>
                <w:color w:val="FF0000"/>
                <w:sz w:val="20"/>
                <w:szCs w:val="16"/>
                <w:lang w:val="en-US"/>
              </w:rPr>
            </w:pPr>
            <w:r w:rsidRPr="00D90690">
              <w:rPr>
                <w:b/>
                <w:bCs/>
                <w:noProof w:val="0"/>
                <w:color w:val="FF0000"/>
                <w:sz w:val="20"/>
                <w:szCs w:val="16"/>
                <w:lang w:val="en-US"/>
              </w:rPr>
              <w:t>0.024</w:t>
            </w:r>
          </w:p>
        </w:tc>
        <w:tc>
          <w:tcPr>
            <w:tcW w:w="468" w:type="pct"/>
            <w:tcBorders>
              <w:left w:val="nil"/>
              <w:bottom w:val="single" w:sz="8" w:space="0" w:color="auto"/>
              <w:right w:val="nil"/>
            </w:tcBorders>
            <w:vAlign w:val="center"/>
          </w:tcPr>
          <w:p w14:paraId="12D47418" w14:textId="77777777" w:rsidR="006335A7" w:rsidRPr="00D90690" w:rsidRDefault="006335A7" w:rsidP="00D90690">
            <w:pPr>
              <w:autoSpaceDE w:val="0"/>
              <w:autoSpaceDN w:val="0"/>
              <w:adjustRightInd w:val="0"/>
              <w:snapToGrid w:val="0"/>
              <w:spacing w:line="240" w:lineRule="auto"/>
              <w:jc w:val="center"/>
              <w:rPr>
                <w:b/>
                <w:bCs/>
                <w:noProof w:val="0"/>
                <w:color w:val="FF0000"/>
                <w:sz w:val="20"/>
                <w:szCs w:val="16"/>
                <w:lang w:val="en-US"/>
              </w:rPr>
            </w:pPr>
            <w:r w:rsidRPr="00D90690">
              <w:rPr>
                <w:b/>
                <w:bCs/>
                <w:noProof w:val="0"/>
                <w:color w:val="FF0000"/>
                <w:sz w:val="20"/>
                <w:szCs w:val="16"/>
                <w:lang w:val="en-US"/>
              </w:rPr>
              <w:t>0.044</w:t>
            </w:r>
          </w:p>
        </w:tc>
        <w:tc>
          <w:tcPr>
            <w:tcW w:w="547" w:type="pct"/>
            <w:tcBorders>
              <w:left w:val="nil"/>
              <w:bottom w:val="single" w:sz="8" w:space="0" w:color="auto"/>
              <w:right w:val="nil"/>
            </w:tcBorders>
            <w:vAlign w:val="center"/>
          </w:tcPr>
          <w:p w14:paraId="7B7687DE" w14:textId="77777777" w:rsidR="006335A7" w:rsidRPr="00D90690" w:rsidRDefault="006335A7" w:rsidP="00D90690">
            <w:pPr>
              <w:autoSpaceDE w:val="0"/>
              <w:autoSpaceDN w:val="0"/>
              <w:adjustRightInd w:val="0"/>
              <w:snapToGrid w:val="0"/>
              <w:spacing w:line="240" w:lineRule="auto"/>
              <w:jc w:val="center"/>
              <w:rPr>
                <w:noProof w:val="0"/>
                <w:sz w:val="20"/>
                <w:szCs w:val="16"/>
                <w:lang w:val="en-US"/>
              </w:rPr>
            </w:pPr>
            <w:r w:rsidRPr="00D90690">
              <w:rPr>
                <w:noProof w:val="0"/>
                <w:sz w:val="20"/>
                <w:szCs w:val="16"/>
                <w:lang w:val="en-US"/>
              </w:rPr>
              <w:t>0.195</w:t>
            </w:r>
          </w:p>
        </w:tc>
        <w:tc>
          <w:tcPr>
            <w:tcW w:w="547" w:type="pct"/>
            <w:tcBorders>
              <w:left w:val="nil"/>
              <w:bottom w:val="single" w:sz="8" w:space="0" w:color="auto"/>
              <w:right w:val="nil"/>
            </w:tcBorders>
            <w:vAlign w:val="center"/>
          </w:tcPr>
          <w:p w14:paraId="0D4756F9" w14:textId="77777777" w:rsidR="006335A7" w:rsidRPr="00D90690" w:rsidRDefault="006335A7" w:rsidP="00D90690">
            <w:pPr>
              <w:autoSpaceDE w:val="0"/>
              <w:autoSpaceDN w:val="0"/>
              <w:adjustRightInd w:val="0"/>
              <w:snapToGrid w:val="0"/>
              <w:spacing w:line="240" w:lineRule="auto"/>
              <w:jc w:val="center"/>
              <w:rPr>
                <w:noProof w:val="0"/>
                <w:sz w:val="20"/>
                <w:szCs w:val="16"/>
                <w:lang w:val="en-US"/>
              </w:rPr>
            </w:pPr>
            <w:r w:rsidRPr="00D90690">
              <w:rPr>
                <w:noProof w:val="0"/>
                <w:sz w:val="20"/>
                <w:szCs w:val="16"/>
                <w:lang w:val="en-US"/>
              </w:rPr>
              <w:t>0.156</w:t>
            </w:r>
          </w:p>
        </w:tc>
        <w:tc>
          <w:tcPr>
            <w:tcW w:w="547" w:type="pct"/>
            <w:tcBorders>
              <w:left w:val="nil"/>
              <w:bottom w:val="single" w:sz="8" w:space="0" w:color="auto"/>
              <w:right w:val="nil"/>
            </w:tcBorders>
            <w:vAlign w:val="center"/>
          </w:tcPr>
          <w:p w14:paraId="04E043BC" w14:textId="77777777" w:rsidR="006335A7" w:rsidRPr="00D90690" w:rsidRDefault="006335A7" w:rsidP="00D90690">
            <w:pPr>
              <w:autoSpaceDE w:val="0"/>
              <w:autoSpaceDN w:val="0"/>
              <w:adjustRightInd w:val="0"/>
              <w:snapToGrid w:val="0"/>
              <w:spacing w:line="240" w:lineRule="auto"/>
              <w:jc w:val="center"/>
              <w:rPr>
                <w:noProof w:val="0"/>
                <w:sz w:val="20"/>
                <w:szCs w:val="16"/>
                <w:lang w:val="en-US"/>
              </w:rPr>
            </w:pPr>
            <w:r w:rsidRPr="00D90690">
              <w:rPr>
                <w:noProof w:val="0"/>
                <w:sz w:val="20"/>
                <w:szCs w:val="16"/>
                <w:lang w:val="en-US"/>
              </w:rPr>
              <w:t>0.105</w:t>
            </w:r>
          </w:p>
        </w:tc>
        <w:tc>
          <w:tcPr>
            <w:tcW w:w="547" w:type="pct"/>
            <w:tcBorders>
              <w:left w:val="nil"/>
              <w:bottom w:val="single" w:sz="8" w:space="0" w:color="auto"/>
              <w:right w:val="nil"/>
            </w:tcBorders>
            <w:vAlign w:val="center"/>
          </w:tcPr>
          <w:p w14:paraId="2A933C65" w14:textId="77777777" w:rsidR="006335A7" w:rsidRPr="00D90690" w:rsidRDefault="006335A7" w:rsidP="00D90690">
            <w:pPr>
              <w:autoSpaceDE w:val="0"/>
              <w:autoSpaceDN w:val="0"/>
              <w:adjustRightInd w:val="0"/>
              <w:snapToGrid w:val="0"/>
              <w:spacing w:line="240" w:lineRule="auto"/>
              <w:jc w:val="center"/>
              <w:rPr>
                <w:noProof w:val="0"/>
                <w:sz w:val="20"/>
                <w:szCs w:val="16"/>
                <w:lang w:val="en-US"/>
              </w:rPr>
            </w:pPr>
            <w:r w:rsidRPr="00D90690">
              <w:rPr>
                <w:noProof w:val="0"/>
                <w:sz w:val="20"/>
                <w:szCs w:val="16"/>
                <w:lang w:val="en-US"/>
              </w:rPr>
              <w:t>0.088</w:t>
            </w:r>
          </w:p>
        </w:tc>
        <w:tc>
          <w:tcPr>
            <w:tcW w:w="547" w:type="pct"/>
            <w:tcBorders>
              <w:left w:val="nil"/>
              <w:bottom w:val="single" w:sz="8" w:space="0" w:color="auto"/>
              <w:right w:val="nil"/>
            </w:tcBorders>
            <w:vAlign w:val="center"/>
          </w:tcPr>
          <w:p w14:paraId="6D80B1E6" w14:textId="77777777" w:rsidR="006335A7" w:rsidRPr="00D90690" w:rsidRDefault="006335A7" w:rsidP="00D90690">
            <w:pPr>
              <w:autoSpaceDE w:val="0"/>
              <w:autoSpaceDN w:val="0"/>
              <w:adjustRightInd w:val="0"/>
              <w:snapToGrid w:val="0"/>
              <w:spacing w:line="240" w:lineRule="auto"/>
              <w:jc w:val="center"/>
              <w:rPr>
                <w:noProof w:val="0"/>
                <w:sz w:val="20"/>
                <w:szCs w:val="16"/>
                <w:lang w:val="en-US"/>
              </w:rPr>
            </w:pPr>
            <w:r w:rsidRPr="00D90690">
              <w:rPr>
                <w:noProof w:val="0"/>
                <w:sz w:val="20"/>
                <w:szCs w:val="16"/>
                <w:lang w:val="en-US"/>
              </w:rPr>
              <w:t>0.218</w:t>
            </w:r>
          </w:p>
        </w:tc>
        <w:tc>
          <w:tcPr>
            <w:tcW w:w="548" w:type="pct"/>
            <w:tcBorders>
              <w:left w:val="nil"/>
              <w:bottom w:val="single" w:sz="8" w:space="0" w:color="auto"/>
              <w:right w:val="nil"/>
            </w:tcBorders>
            <w:vAlign w:val="center"/>
          </w:tcPr>
          <w:p w14:paraId="7D35C222" w14:textId="77777777" w:rsidR="006335A7" w:rsidRPr="00D90690" w:rsidRDefault="006335A7" w:rsidP="00D90690">
            <w:pPr>
              <w:autoSpaceDE w:val="0"/>
              <w:autoSpaceDN w:val="0"/>
              <w:adjustRightInd w:val="0"/>
              <w:snapToGrid w:val="0"/>
              <w:spacing w:line="240" w:lineRule="auto"/>
              <w:jc w:val="center"/>
              <w:rPr>
                <w:noProof w:val="0"/>
                <w:sz w:val="20"/>
                <w:szCs w:val="16"/>
                <w:lang w:val="en-US"/>
              </w:rPr>
            </w:pPr>
            <w:r w:rsidRPr="00D90690">
              <w:rPr>
                <w:noProof w:val="0"/>
                <w:sz w:val="20"/>
                <w:szCs w:val="16"/>
                <w:lang w:val="en-US"/>
              </w:rPr>
              <w:t>0.263</w:t>
            </w:r>
          </w:p>
        </w:tc>
      </w:tr>
    </w:tbl>
    <w:p w14:paraId="5A0B4FAF" w14:textId="3A4773E1" w:rsidR="006335A7" w:rsidRPr="00D90690" w:rsidRDefault="006335A7" w:rsidP="00D90690">
      <w:pPr>
        <w:pStyle w:val="MDPI43tablefooter"/>
        <w:spacing w:after="240"/>
      </w:pPr>
      <w:r w:rsidRPr="00D90690">
        <w:t>CI – confidence interval; MAIC – matched adjusted indirect comparison; OR – odds ratio; ORR – overall response rate.</w:t>
      </w:r>
      <w:r w:rsidR="00D90690" w:rsidRPr="00D90690">
        <w:t xml:space="preserve"> </w:t>
      </w:r>
      <w:r w:rsidRPr="00D90690">
        <w:rPr>
          <w:rFonts w:cs="Times New Roman"/>
          <w:sz w:val="16"/>
          <w:szCs w:val="16"/>
          <w:vertAlign w:val="superscript"/>
        </w:rPr>
        <w:t>A</w:t>
      </w:r>
      <w:r w:rsidRPr="00D90690">
        <w:rPr>
          <w:rFonts w:cs="Times New Roman"/>
          <w:sz w:val="16"/>
          <w:szCs w:val="16"/>
        </w:rPr>
        <w:t xml:space="preserve"> all patients from DB studies (APN311-304 and APN311-202); NAXI patients from Study 201 and Study 230, MAIC with adjusted variable:</w:t>
      </w:r>
      <w:r w:rsidRPr="00D90690">
        <w:rPr>
          <w:sz w:val="16"/>
          <w:szCs w:val="16"/>
        </w:rPr>
        <w:t xml:space="preserve"> </w:t>
      </w:r>
      <w:r w:rsidRPr="00D90690">
        <w:rPr>
          <w:rFonts w:cs="Times New Roman"/>
          <w:sz w:val="16"/>
          <w:szCs w:val="16"/>
        </w:rPr>
        <w:t>refractory, female, MYCN amplification, bone marrow only, bone and bone marrow</w:t>
      </w:r>
      <w:r w:rsidR="00D90690" w:rsidRPr="00D90690">
        <w:rPr>
          <w:rFonts w:cs="Times New Roman"/>
          <w:sz w:val="16"/>
          <w:szCs w:val="16"/>
        </w:rPr>
        <w:t xml:space="preserve">. </w:t>
      </w:r>
      <w:r w:rsidRPr="00D90690">
        <w:rPr>
          <w:rFonts w:cs="Times New Roman"/>
          <w:sz w:val="16"/>
          <w:szCs w:val="16"/>
          <w:vertAlign w:val="superscript"/>
        </w:rPr>
        <w:t>B</w:t>
      </w:r>
      <w:r w:rsidRPr="00D90690">
        <w:rPr>
          <w:rFonts w:cs="Times New Roman"/>
          <w:sz w:val="16"/>
          <w:szCs w:val="16"/>
        </w:rPr>
        <w:t xml:space="preserve"> with additional variables in MAIC: prior radiotherapy, Black, MYCN missing, INSS=3, INSS missing</w:t>
      </w:r>
      <w:r w:rsidR="00D90690" w:rsidRPr="00D90690">
        <w:rPr>
          <w:rFonts w:cs="Times New Roman"/>
          <w:sz w:val="16"/>
          <w:szCs w:val="16"/>
        </w:rPr>
        <w:t xml:space="preserve">. </w:t>
      </w:r>
      <w:r w:rsidRPr="00D90690">
        <w:rPr>
          <w:rFonts w:cs="Times New Roman"/>
          <w:sz w:val="16"/>
          <w:szCs w:val="16"/>
          <w:vertAlign w:val="superscript"/>
        </w:rPr>
        <w:t>C</w:t>
      </w:r>
      <w:r w:rsidRPr="00D90690">
        <w:rPr>
          <w:rFonts w:cs="Times New Roman"/>
          <w:sz w:val="16"/>
          <w:szCs w:val="16"/>
        </w:rPr>
        <w:t xml:space="preserve"> unadjusted comparison; patients without IL-2 treatment in DB arm (N=29)</w:t>
      </w:r>
      <w:r w:rsidRPr="00D90690">
        <w:rPr>
          <w:sz w:val="16"/>
          <w:szCs w:val="16"/>
        </w:rPr>
        <w:t xml:space="preserve"> vs. </w:t>
      </w:r>
      <w:r w:rsidRPr="00D90690">
        <w:rPr>
          <w:rFonts w:cs="Times New Roman"/>
          <w:sz w:val="16"/>
          <w:szCs w:val="16"/>
        </w:rPr>
        <w:t>NAXI in Study 201 and Study 230</w:t>
      </w:r>
      <w:r w:rsidR="00D90690" w:rsidRPr="00D90690">
        <w:rPr>
          <w:rFonts w:cs="Times New Roman"/>
          <w:sz w:val="16"/>
          <w:szCs w:val="16"/>
        </w:rPr>
        <w:t xml:space="preserve">. </w:t>
      </w:r>
      <w:r w:rsidRPr="00D90690">
        <w:rPr>
          <w:rFonts w:cs="Times New Roman"/>
          <w:sz w:val="16"/>
          <w:szCs w:val="16"/>
          <w:vertAlign w:val="superscript"/>
        </w:rPr>
        <w:t>D</w:t>
      </w:r>
      <w:r w:rsidRPr="00D90690">
        <w:rPr>
          <w:rFonts w:cs="Times New Roman"/>
          <w:sz w:val="16"/>
          <w:szCs w:val="16"/>
        </w:rPr>
        <w:t xml:space="preserve"> patients without IL-2 treatment from DB studies; NAXI patients from Study 201 and Study 230, MAIC with adjusted variable:</w:t>
      </w:r>
      <w:r w:rsidRPr="00D90690">
        <w:rPr>
          <w:sz w:val="16"/>
          <w:szCs w:val="16"/>
        </w:rPr>
        <w:t xml:space="preserve"> </w:t>
      </w:r>
      <w:r w:rsidRPr="00D90690">
        <w:rPr>
          <w:rFonts w:cs="Times New Roman"/>
          <w:sz w:val="16"/>
          <w:szCs w:val="16"/>
        </w:rPr>
        <w:t>refractory, female, MYCN amplification, bone marrow only, bone and bone marrow</w:t>
      </w:r>
      <w:r w:rsidR="00D90690" w:rsidRPr="00D90690">
        <w:rPr>
          <w:rFonts w:cs="Times New Roman"/>
          <w:sz w:val="16"/>
          <w:szCs w:val="16"/>
        </w:rPr>
        <w:t xml:space="preserve">. </w:t>
      </w:r>
      <w:r w:rsidRPr="00D90690">
        <w:rPr>
          <w:rFonts w:cs="Times New Roman"/>
          <w:sz w:val="16"/>
          <w:szCs w:val="16"/>
          <w:vertAlign w:val="superscript"/>
        </w:rPr>
        <w:t>E</w:t>
      </w:r>
      <w:r w:rsidRPr="00D90690">
        <w:rPr>
          <w:rFonts w:cs="Times New Roman"/>
          <w:sz w:val="16"/>
          <w:szCs w:val="16"/>
        </w:rPr>
        <w:t xml:space="preserve"> SA#3 with additional MAIC variables: prior radiotherapy, Black race</w:t>
      </w:r>
      <w:r w:rsidR="00D90690" w:rsidRPr="00D90690">
        <w:rPr>
          <w:rFonts w:cs="Times New Roman"/>
          <w:sz w:val="16"/>
          <w:szCs w:val="16"/>
        </w:rPr>
        <w:t xml:space="preserve">. </w:t>
      </w:r>
      <w:r w:rsidRPr="00D90690">
        <w:rPr>
          <w:rFonts w:cs="Times New Roman"/>
          <w:sz w:val="16"/>
          <w:szCs w:val="16"/>
          <w:vertAlign w:val="superscript"/>
        </w:rPr>
        <w:t>F</w:t>
      </w:r>
      <w:r w:rsidRPr="00D90690">
        <w:rPr>
          <w:rFonts w:cs="Times New Roman"/>
          <w:sz w:val="16"/>
          <w:szCs w:val="16"/>
        </w:rPr>
        <w:t xml:space="preserve"> unadjusted comparison; only Study 201</w:t>
      </w:r>
      <w:r w:rsidR="00D90690" w:rsidRPr="00D90690">
        <w:rPr>
          <w:rFonts w:cs="Times New Roman"/>
          <w:sz w:val="16"/>
          <w:szCs w:val="16"/>
        </w:rPr>
        <w:t xml:space="preserve">. </w:t>
      </w:r>
      <w:r w:rsidRPr="00D90690">
        <w:rPr>
          <w:rFonts w:cs="Times New Roman"/>
          <w:sz w:val="16"/>
          <w:szCs w:val="16"/>
          <w:vertAlign w:val="superscript"/>
        </w:rPr>
        <w:t xml:space="preserve">G </w:t>
      </w:r>
      <w:r w:rsidRPr="00D90690">
        <w:rPr>
          <w:rFonts w:cs="Times New Roman"/>
          <w:sz w:val="16"/>
          <w:szCs w:val="16"/>
        </w:rPr>
        <w:t>all patients from DB studies; NAXI patients from Study 201, MAIC with adjusted variable: refractory, female, MYCN amplification, bone marrow only, bone and bone marrow</w:t>
      </w:r>
    </w:p>
    <w:p w14:paraId="0E164464" w14:textId="7F8BAFA2" w:rsidR="006335A7" w:rsidRPr="00D90690" w:rsidRDefault="00D90690" w:rsidP="00D90690">
      <w:pPr>
        <w:pStyle w:val="MDPI21heading1"/>
      </w:pPr>
      <w:r w:rsidRPr="00D90690">
        <w:t xml:space="preserve">4. </w:t>
      </w:r>
      <w:r w:rsidR="006335A7" w:rsidRPr="00D90690">
        <w:t>DISCUSSION</w:t>
      </w:r>
    </w:p>
    <w:p w14:paraId="074A6DEC" w14:textId="77777777" w:rsidR="006335A7" w:rsidRPr="00D90690" w:rsidRDefault="006335A7" w:rsidP="00D90690">
      <w:pPr>
        <w:pStyle w:val="MDPI31text"/>
        <w:rPr>
          <w:rStyle w:val="rynqvb"/>
          <w:rFonts w:eastAsiaTheme="majorEastAsia"/>
          <w:szCs w:val="20"/>
        </w:rPr>
      </w:pPr>
      <w:r w:rsidRPr="00D90690">
        <w:rPr>
          <w:rStyle w:val="jlqj4b"/>
          <w:szCs w:val="20"/>
        </w:rPr>
        <w:t>Despite a growing number of clinical and real-world studies, there is no head-to-head comparison between two anti-GD2 antibodies, DB (±IL-2) and NAXI (+GM-CSF) in patients with relapsed/refractory neuroblastoma.</w:t>
      </w:r>
      <w:r w:rsidRPr="00D90690">
        <w:rPr>
          <w:rStyle w:val="rynqvb"/>
          <w:rFonts w:eastAsiaTheme="majorEastAsia"/>
          <w:szCs w:val="20"/>
        </w:rPr>
        <w:t xml:space="preserve"> Therefore, the aim of this systematic review was to identify data that will allow indirect comparison of the efficacy of the two treatments in a population of patients with relapsed/refractory neuroblastoma according to the approved narrower indication for NAXI, that is in patients with stable disease, minor response or partial response and disease in bone or bone marrow, based on best available data. </w:t>
      </w:r>
    </w:p>
    <w:p w14:paraId="4D67B60C" w14:textId="536C690C" w:rsidR="006335A7" w:rsidRPr="00D90690" w:rsidRDefault="006335A7" w:rsidP="00D90690">
      <w:pPr>
        <w:pStyle w:val="MDPI31text"/>
      </w:pPr>
      <w:r w:rsidRPr="00D90690">
        <w:t xml:space="preserve">Indirect treatment comparisons are based on assumption of similarity between studies to produce unbiased estimates of relative efficacy of treatments </w:t>
      </w:r>
      <w:r w:rsidRPr="00D90690">
        <w:fldChar w:fldCharType="begin"/>
      </w:r>
      <w:r w:rsidRPr="00D90690">
        <w:instrText xml:space="preserve"> REF _Ref201818535 \r \h  \* MERGEFORMAT </w:instrText>
      </w:r>
      <w:r w:rsidRPr="00D90690">
        <w:fldChar w:fldCharType="separate"/>
      </w:r>
      <w:r w:rsidR="00422FE9">
        <w:t>[42]</w:t>
      </w:r>
      <w:r w:rsidRPr="00D90690">
        <w:fldChar w:fldCharType="end"/>
      </w:r>
      <w:r w:rsidRPr="00D90690">
        <w:t xml:space="preserve">, </w:t>
      </w:r>
      <w:r w:rsidRPr="00D90690">
        <w:fldChar w:fldCharType="begin"/>
      </w:r>
      <w:r w:rsidRPr="00D90690">
        <w:instrText xml:space="preserve"> REF _Ref201820398 \r \h  \* MERGEFORMAT </w:instrText>
      </w:r>
      <w:r w:rsidRPr="00D90690">
        <w:fldChar w:fldCharType="separate"/>
      </w:r>
      <w:r w:rsidR="00422FE9">
        <w:t>[43]</w:t>
      </w:r>
      <w:r w:rsidRPr="00D90690">
        <w:fldChar w:fldCharType="end"/>
      </w:r>
      <w:r w:rsidRPr="00D90690">
        <w:t xml:space="preserve">. The lack of relevant RCTs resulted in absence of a common comparator (anchor treatment), hence indirect unanchored comparison was the only available method. However, IPD from the APN311-304 trial and from two phases of the APN311-202 trial (cohorts V1+V2 and V3 cohort) were available for DB </w:t>
      </w:r>
      <w:r w:rsidRPr="00D90690">
        <w:fldChar w:fldCharType="begin"/>
      </w:r>
      <w:r w:rsidRPr="00D90690">
        <w:instrText xml:space="preserve"> REF _Ref197588659 \r \h </w:instrText>
      </w:r>
      <w:r w:rsidR="00D90690" w:rsidRPr="00D90690">
        <w:instrText xml:space="preserve"> \* MERGEFORMAT </w:instrText>
      </w:r>
      <w:r w:rsidRPr="00D90690">
        <w:fldChar w:fldCharType="separate"/>
      </w:r>
      <w:r w:rsidR="00422FE9">
        <w:t>[36]</w:t>
      </w:r>
      <w:r w:rsidRPr="00D90690">
        <w:fldChar w:fldCharType="end"/>
      </w:r>
      <w:r w:rsidRPr="00D90690">
        <w:t xml:space="preserve">, </w:t>
      </w:r>
      <w:r w:rsidRPr="00D90690">
        <w:fldChar w:fldCharType="begin"/>
      </w:r>
      <w:r w:rsidRPr="00D90690">
        <w:instrText xml:space="preserve"> REF _Ref197588664 \r \h </w:instrText>
      </w:r>
      <w:r w:rsidR="00D90690" w:rsidRPr="00D90690">
        <w:instrText xml:space="preserve"> \* MERGEFORMAT </w:instrText>
      </w:r>
      <w:r w:rsidRPr="00D90690">
        <w:fldChar w:fldCharType="separate"/>
      </w:r>
      <w:r w:rsidR="00422FE9">
        <w:t>[40]</w:t>
      </w:r>
      <w:r w:rsidRPr="00D90690">
        <w:fldChar w:fldCharType="end"/>
      </w:r>
      <w:r w:rsidRPr="00D90690">
        <w:t>. Therefore, harmonised inclusion criteria could be applied to DB populations to reflect the inclusion criteria of NAXI studies, making a reliable comparison possible.</w:t>
      </w:r>
    </w:p>
    <w:p w14:paraId="1EBFD6DC" w14:textId="77777777" w:rsidR="006335A7" w:rsidRPr="00D90690" w:rsidRDefault="006335A7" w:rsidP="00D90690">
      <w:pPr>
        <w:pStyle w:val="MDPI31text"/>
        <w:rPr>
          <w:rStyle w:val="rynqvb"/>
          <w:rFonts w:eastAsiaTheme="majorEastAsia"/>
        </w:rPr>
      </w:pPr>
      <w:r w:rsidRPr="00D90690">
        <w:rPr>
          <w:rStyle w:val="rynqvb"/>
          <w:rFonts w:eastAsiaTheme="majorEastAsia"/>
          <w:szCs w:val="20"/>
        </w:rPr>
        <w:t>Our study is the first comparison of NAXI and DB in the treatment of patients in the target population for NAXI to date.</w:t>
      </w:r>
      <w:r w:rsidRPr="00D90690">
        <w:t xml:space="preserve"> We included all available data identified in the systematic review of medical databases. </w:t>
      </w:r>
      <w:r w:rsidRPr="00D90690">
        <w:rPr>
          <w:rStyle w:val="rynqvb"/>
          <w:rFonts w:eastAsiaTheme="majorEastAsia"/>
        </w:rPr>
        <w:t>Additionally, two-stage adjustment of patients from DB trials: selection of patients who met the inclusion criteria for the NAXI studies (exclusion of patients with CR after initial treatment, during front-line treatment, and those with disease in other regions than bone and bone marrow) and adjustment of those patients for selected baseline characteristics (MYCN amplification, refractory disease, disease site and sex).</w:t>
      </w:r>
    </w:p>
    <w:p w14:paraId="31C93EB1" w14:textId="0C2FC294" w:rsidR="006335A7" w:rsidRPr="00D90690" w:rsidRDefault="006335A7" w:rsidP="00D90690">
      <w:pPr>
        <w:pStyle w:val="MDPI31text"/>
        <w:rPr>
          <w:rFonts w:eastAsia="WarnockPro-Light" w:cs="Tahoma"/>
          <w:szCs w:val="20"/>
        </w:rPr>
      </w:pPr>
      <w:r w:rsidRPr="00D90690">
        <w:rPr>
          <w:rStyle w:val="rynqvb"/>
          <w:rFonts w:eastAsiaTheme="majorEastAsia"/>
        </w:rPr>
        <w:lastRenderedPageBreak/>
        <w:t>The results of our study indicate that DB ± IL-2 is more effective than NAXI+GM-CSF in the treatment of patients with relapsed or refractory neuroblastoma in the bone or bone marrow who have demonstrated a partial response, minor response or stable disease to previous therapy. Base-case analysis and sensitivity analyses revealed that DB±IL-2 significantly extended PFS compared to NAXI+GM-CSF. It should be noted that PFS is an outcome that is not affected by subsequent therapies and is assessed based on objective quantitative criteria.</w:t>
      </w:r>
      <w:r w:rsidRPr="00D90690">
        <w:rPr>
          <w:rStyle w:val="hwtze"/>
          <w:rFonts w:eastAsiaTheme="majorEastAsia"/>
        </w:rPr>
        <w:t xml:space="preserve"> </w:t>
      </w:r>
      <w:r w:rsidRPr="00D90690">
        <w:rPr>
          <w:rStyle w:val="rynqvb"/>
          <w:rFonts w:eastAsiaTheme="majorEastAsia"/>
        </w:rPr>
        <w:t xml:space="preserve">PFS is considered a sufficient outcome to assess the efficacy of oncological drugs in the EMA </w:t>
      </w:r>
      <w:r w:rsidRPr="00D90690">
        <w:rPr>
          <w:rStyle w:val="rynqvb"/>
          <w:rFonts w:eastAsiaTheme="majorEastAsia"/>
        </w:rPr>
        <w:fldChar w:fldCharType="begin"/>
      </w:r>
      <w:r w:rsidRPr="00D90690">
        <w:rPr>
          <w:rStyle w:val="rynqvb"/>
          <w:rFonts w:eastAsiaTheme="majorEastAsia"/>
        </w:rPr>
        <w:instrText xml:space="preserve"> REF _Ref197588847 \r \h </w:instrText>
      </w:r>
      <w:r w:rsidR="00D90690" w:rsidRPr="00D90690">
        <w:rPr>
          <w:rStyle w:val="rynqvb"/>
          <w:rFonts w:eastAsiaTheme="majorEastAsia"/>
        </w:rPr>
        <w:instrText xml:space="preserve"> \* MERGEFORMAT </w:instrText>
      </w:r>
      <w:r w:rsidRPr="00D90690">
        <w:rPr>
          <w:rStyle w:val="rynqvb"/>
          <w:rFonts w:eastAsiaTheme="majorEastAsia"/>
        </w:rPr>
      </w:r>
      <w:r w:rsidRPr="00D90690">
        <w:rPr>
          <w:rStyle w:val="rynqvb"/>
          <w:rFonts w:eastAsiaTheme="majorEastAsia"/>
        </w:rPr>
        <w:fldChar w:fldCharType="separate"/>
      </w:r>
      <w:r w:rsidR="00422FE9">
        <w:rPr>
          <w:rStyle w:val="rynqvb"/>
          <w:rFonts w:eastAsiaTheme="majorEastAsia"/>
        </w:rPr>
        <w:t>[44]</w:t>
      </w:r>
      <w:r w:rsidRPr="00D90690">
        <w:rPr>
          <w:rStyle w:val="rynqvb"/>
          <w:rFonts w:eastAsiaTheme="majorEastAsia"/>
        </w:rPr>
        <w:fldChar w:fldCharType="end"/>
      </w:r>
      <w:r w:rsidRPr="00D90690">
        <w:rPr>
          <w:rStyle w:val="rynqvb"/>
          <w:rFonts w:eastAsiaTheme="majorEastAsia"/>
        </w:rPr>
        <w:t xml:space="preserve"> and FDA </w:t>
      </w:r>
      <w:r w:rsidRPr="00D90690">
        <w:rPr>
          <w:rStyle w:val="rynqvb"/>
          <w:rFonts w:eastAsiaTheme="majorEastAsia"/>
        </w:rPr>
        <w:fldChar w:fldCharType="begin"/>
      </w:r>
      <w:r w:rsidRPr="00D90690">
        <w:rPr>
          <w:rStyle w:val="rynqvb"/>
          <w:rFonts w:eastAsiaTheme="majorEastAsia"/>
        </w:rPr>
        <w:instrText xml:space="preserve"> REF _Ref197588853 \r \h </w:instrText>
      </w:r>
      <w:r w:rsidR="00D90690" w:rsidRPr="00D90690">
        <w:rPr>
          <w:rStyle w:val="rynqvb"/>
          <w:rFonts w:eastAsiaTheme="majorEastAsia"/>
        </w:rPr>
        <w:instrText xml:space="preserve"> \* MERGEFORMAT </w:instrText>
      </w:r>
      <w:r w:rsidRPr="00D90690">
        <w:rPr>
          <w:rStyle w:val="rynqvb"/>
          <w:rFonts w:eastAsiaTheme="majorEastAsia"/>
        </w:rPr>
      </w:r>
      <w:r w:rsidRPr="00D90690">
        <w:rPr>
          <w:rStyle w:val="rynqvb"/>
          <w:rFonts w:eastAsiaTheme="majorEastAsia"/>
        </w:rPr>
        <w:fldChar w:fldCharType="separate"/>
      </w:r>
      <w:r w:rsidR="00422FE9">
        <w:rPr>
          <w:rStyle w:val="rynqvb"/>
          <w:rFonts w:eastAsiaTheme="majorEastAsia"/>
        </w:rPr>
        <w:t>[45]</w:t>
      </w:r>
      <w:r w:rsidRPr="00D90690">
        <w:rPr>
          <w:rStyle w:val="rynqvb"/>
          <w:rFonts w:eastAsiaTheme="majorEastAsia"/>
        </w:rPr>
        <w:fldChar w:fldCharType="end"/>
      </w:r>
      <w:r w:rsidRPr="00D90690">
        <w:rPr>
          <w:rStyle w:val="rynqvb"/>
          <w:rFonts w:eastAsiaTheme="majorEastAsia"/>
        </w:rPr>
        <w:t xml:space="preserve"> registration process. While DB studies collected data for analysing both PFS and EFS, only PFS was available for NAXI and as a result only PFS could be used in the comparison. However, in relapsed/refractory NBL patients who have high rate of progression, and relatively low risk of secondary malignancies over duration of clinical studies, particularly when high-dose chemotherapy is not used </w:t>
      </w:r>
      <w:r w:rsidRPr="00D90690">
        <w:rPr>
          <w:rStyle w:val="rynqvb"/>
          <w:rFonts w:eastAsiaTheme="majorEastAsia"/>
        </w:rPr>
        <w:fldChar w:fldCharType="begin"/>
      </w:r>
      <w:r w:rsidRPr="00D90690">
        <w:rPr>
          <w:rStyle w:val="rynqvb"/>
          <w:rFonts w:eastAsiaTheme="majorEastAsia"/>
        </w:rPr>
        <w:instrText xml:space="preserve"> REF _Ref204170714 \r \h </w:instrText>
      </w:r>
      <w:r w:rsidR="00D90690" w:rsidRPr="00D90690">
        <w:rPr>
          <w:rStyle w:val="rynqvb"/>
          <w:rFonts w:eastAsiaTheme="majorEastAsia"/>
        </w:rPr>
        <w:instrText xml:space="preserve"> \* MERGEFORMAT </w:instrText>
      </w:r>
      <w:r w:rsidRPr="00D90690">
        <w:rPr>
          <w:rStyle w:val="rynqvb"/>
          <w:rFonts w:eastAsiaTheme="majorEastAsia"/>
        </w:rPr>
      </w:r>
      <w:r w:rsidRPr="00D90690">
        <w:rPr>
          <w:rStyle w:val="rynqvb"/>
          <w:rFonts w:eastAsiaTheme="majorEastAsia"/>
        </w:rPr>
        <w:fldChar w:fldCharType="separate"/>
      </w:r>
      <w:r w:rsidR="00422FE9">
        <w:rPr>
          <w:rStyle w:val="rynqvb"/>
          <w:rFonts w:eastAsiaTheme="majorEastAsia"/>
        </w:rPr>
        <w:t>[46]</w:t>
      </w:r>
      <w:r w:rsidRPr="00D90690">
        <w:rPr>
          <w:rStyle w:val="rynqvb"/>
          <w:rFonts w:eastAsiaTheme="majorEastAsia"/>
        </w:rPr>
        <w:fldChar w:fldCharType="end"/>
      </w:r>
      <w:r w:rsidRPr="00D90690">
        <w:rPr>
          <w:rStyle w:val="rynqvb"/>
          <w:rFonts w:eastAsiaTheme="majorEastAsia"/>
        </w:rPr>
        <w:t>, the two outcomes can be considered very similar in future comparisons. Base-case analysis indicated that DB</w:t>
      </w:r>
      <w:r w:rsidRPr="00D90690">
        <w:rPr>
          <w:rFonts w:cstheme="minorHAnsi"/>
          <w:szCs w:val="24"/>
        </w:rPr>
        <w:t>±</w:t>
      </w:r>
      <w:r w:rsidRPr="00D90690">
        <w:rPr>
          <w:szCs w:val="24"/>
        </w:rPr>
        <w:t xml:space="preserve">IL-2 also has significantly higher ORR compared to NAXI+GM-CSF. </w:t>
      </w:r>
      <w:r w:rsidRPr="00D90690">
        <w:rPr>
          <w:rStyle w:val="rynqvb"/>
          <w:rFonts w:eastAsiaTheme="majorEastAsia"/>
        </w:rPr>
        <w:t xml:space="preserve">Sensitivity analyses confirmed higher odds of having ORR in the DB arm than in the NAXI arm, but the difference did not reach the level of statistical significance, probably due to the lower sample sizes of most sensitivity analyses. Sensitivity analyses regarding the concomitant use of IL-2 indicate that, </w:t>
      </w:r>
      <w:r w:rsidRPr="00D90690">
        <w:t xml:space="preserve">benefit of DB without IL-2 was similar to that of </w:t>
      </w:r>
      <w:r w:rsidRPr="00D90690">
        <w:rPr>
          <w:szCs w:val="24"/>
        </w:rPr>
        <w:t xml:space="preserve">DB </w:t>
      </w:r>
      <w:r w:rsidRPr="00D90690">
        <w:rPr>
          <w:rFonts w:cstheme="minorHAnsi"/>
          <w:szCs w:val="24"/>
        </w:rPr>
        <w:t xml:space="preserve">with </w:t>
      </w:r>
      <w:r w:rsidRPr="00D90690">
        <w:rPr>
          <w:szCs w:val="24"/>
        </w:rPr>
        <w:t>IL-2.</w:t>
      </w:r>
    </w:p>
    <w:p w14:paraId="1076EB17" w14:textId="3948EBD8" w:rsidR="006335A7" w:rsidRPr="00D90690" w:rsidRDefault="006335A7" w:rsidP="00D90690">
      <w:pPr>
        <w:pStyle w:val="MDPI31text"/>
      </w:pPr>
      <w:r w:rsidRPr="00D90690">
        <w:rPr>
          <w:rStyle w:val="rynqvb"/>
          <w:rFonts w:eastAsiaTheme="majorEastAsia"/>
          <w:szCs w:val="20"/>
        </w:rPr>
        <w:t>Overall survival (OS), defined as the time from patient randomisation to death, is the gold standard for assessing the clinical benefit of cancer therapy</w:t>
      </w:r>
      <w:ins w:id="53" w:author="Paweł Kawalec" w:date="2025-08-14T17:32:00Z" w16du:dateUtc="2025-08-14T15:32:00Z">
        <w:r w:rsidR="00361AC0">
          <w:rPr>
            <w:rStyle w:val="rynqvb"/>
            <w:rFonts w:eastAsiaTheme="majorEastAsia"/>
            <w:szCs w:val="20"/>
          </w:rPr>
          <w:t xml:space="preserve"> </w:t>
        </w:r>
        <w:r w:rsidR="00361AC0">
          <w:rPr>
            <w:rStyle w:val="rynqvb"/>
            <w:rFonts w:eastAsiaTheme="majorEastAsia"/>
            <w:szCs w:val="20"/>
          </w:rPr>
          <w:fldChar w:fldCharType="begin"/>
        </w:r>
        <w:r w:rsidR="00361AC0">
          <w:rPr>
            <w:rStyle w:val="rynqvb"/>
            <w:rFonts w:eastAsiaTheme="majorEastAsia"/>
            <w:szCs w:val="20"/>
          </w:rPr>
          <w:instrText xml:space="preserve"> REF _Ref206085166 \r \h </w:instrText>
        </w:r>
      </w:ins>
      <w:r w:rsidR="00361AC0">
        <w:rPr>
          <w:rStyle w:val="rynqvb"/>
          <w:rFonts w:eastAsiaTheme="majorEastAsia"/>
          <w:szCs w:val="20"/>
        </w:rPr>
      </w:r>
      <w:r w:rsidR="00361AC0">
        <w:rPr>
          <w:rStyle w:val="rynqvb"/>
          <w:rFonts w:eastAsiaTheme="majorEastAsia"/>
          <w:szCs w:val="20"/>
        </w:rPr>
        <w:fldChar w:fldCharType="separate"/>
      </w:r>
      <w:r w:rsidR="00422FE9">
        <w:rPr>
          <w:rStyle w:val="rynqvb"/>
          <w:rFonts w:eastAsiaTheme="majorEastAsia"/>
          <w:szCs w:val="20"/>
        </w:rPr>
        <w:t>[47]</w:t>
      </w:r>
      <w:ins w:id="54" w:author="Paweł Kawalec" w:date="2025-08-14T17:32:00Z" w16du:dateUtc="2025-08-14T15:32:00Z">
        <w:r w:rsidR="00361AC0">
          <w:rPr>
            <w:rStyle w:val="rynqvb"/>
            <w:rFonts w:eastAsiaTheme="majorEastAsia"/>
            <w:szCs w:val="20"/>
          </w:rPr>
          <w:fldChar w:fldCharType="end"/>
        </w:r>
      </w:ins>
      <w:ins w:id="55" w:author="Reviewer" w:date="2025-08-14T11:22:00Z" w16du:dateUtc="2025-08-14T10:22:00Z">
        <w:r w:rsidR="00375AC2">
          <w:rPr>
            <w:rStyle w:val="rynqvb"/>
            <w:rFonts w:eastAsiaTheme="majorEastAsia"/>
            <w:szCs w:val="20"/>
          </w:rPr>
          <w:t xml:space="preserve"> [</w:t>
        </w:r>
        <w:commentRangeStart w:id="56"/>
        <w:r w:rsidR="00375AC2">
          <w:rPr>
            <w:rStyle w:val="rynqvb"/>
            <w:rFonts w:eastAsiaTheme="majorEastAsia"/>
            <w:szCs w:val="20"/>
          </w:rPr>
          <w:t>ref</w:t>
        </w:r>
      </w:ins>
      <w:commentRangeEnd w:id="56"/>
      <w:ins w:id="57" w:author="Reviewer" w:date="2025-08-14T11:23:00Z" w16du:dateUtc="2025-08-14T10:23:00Z">
        <w:r w:rsidR="00375AC2">
          <w:rPr>
            <w:rStyle w:val="CommentReference"/>
            <w:rFonts w:eastAsia="宋体"/>
            <w:noProof/>
            <w:snapToGrid/>
            <w:lang w:eastAsia="zh-CN" w:bidi="ar-SA"/>
            <w14:ligatures w14:val="none"/>
          </w:rPr>
          <w:commentReference w:id="56"/>
        </w:r>
      </w:ins>
      <w:ins w:id="58" w:author="Reviewer" w:date="2025-08-14T11:22:00Z" w16du:dateUtc="2025-08-14T10:22:00Z">
        <w:r w:rsidR="00375AC2">
          <w:rPr>
            <w:rStyle w:val="rynqvb"/>
            <w:rFonts w:eastAsiaTheme="majorEastAsia"/>
            <w:szCs w:val="20"/>
          </w:rPr>
          <w:t>]</w:t>
        </w:r>
      </w:ins>
      <w:r w:rsidRPr="00D90690">
        <w:rPr>
          <w:rStyle w:val="rynqvb"/>
          <w:rFonts w:eastAsiaTheme="majorEastAsia"/>
          <w:szCs w:val="20"/>
        </w:rPr>
        <w:t>.</w:t>
      </w:r>
      <w:r w:rsidRPr="00D90690">
        <w:rPr>
          <w:rStyle w:val="hwtze"/>
          <w:rFonts w:eastAsiaTheme="majorEastAsia"/>
          <w:szCs w:val="20"/>
        </w:rPr>
        <w:t xml:space="preserve"> </w:t>
      </w:r>
      <w:r w:rsidRPr="00D90690">
        <w:rPr>
          <w:rStyle w:val="rynqvb"/>
          <w:rFonts w:eastAsiaTheme="majorEastAsia"/>
          <w:szCs w:val="20"/>
        </w:rPr>
        <w:t>This endpoint is easy to assess and is not prone to being affected by subjective interpretation by the investigator. However, it is affected by subsequent therapies</w:t>
      </w:r>
      <w:ins w:id="59" w:author="Paweł Kawalec" w:date="2025-08-14T17:33:00Z" w16du:dateUtc="2025-08-14T15:33:00Z">
        <w:r w:rsidR="005E2EC7">
          <w:rPr>
            <w:rStyle w:val="rynqvb"/>
            <w:rFonts w:eastAsiaTheme="majorEastAsia"/>
            <w:szCs w:val="20"/>
          </w:rPr>
          <w:fldChar w:fldCharType="begin"/>
        </w:r>
        <w:r w:rsidR="005E2EC7">
          <w:rPr>
            <w:rStyle w:val="rynqvb"/>
            <w:rFonts w:eastAsiaTheme="majorEastAsia"/>
            <w:szCs w:val="20"/>
          </w:rPr>
          <w:instrText xml:space="preserve"> REF _Ref206085222 \r \h </w:instrText>
        </w:r>
      </w:ins>
      <w:r w:rsidR="005E2EC7">
        <w:rPr>
          <w:rStyle w:val="rynqvb"/>
          <w:rFonts w:eastAsiaTheme="majorEastAsia"/>
          <w:szCs w:val="20"/>
        </w:rPr>
      </w:r>
      <w:r w:rsidR="005E2EC7">
        <w:rPr>
          <w:rStyle w:val="rynqvb"/>
          <w:rFonts w:eastAsiaTheme="majorEastAsia"/>
          <w:szCs w:val="20"/>
        </w:rPr>
        <w:fldChar w:fldCharType="separate"/>
      </w:r>
      <w:r w:rsidR="00422FE9">
        <w:rPr>
          <w:rStyle w:val="rynqvb"/>
          <w:rFonts w:eastAsiaTheme="majorEastAsia"/>
          <w:szCs w:val="20"/>
        </w:rPr>
        <w:t>[48]</w:t>
      </w:r>
      <w:ins w:id="60" w:author="Paweł Kawalec" w:date="2025-08-14T17:33:00Z" w16du:dateUtc="2025-08-14T15:33:00Z">
        <w:r w:rsidR="005E2EC7">
          <w:rPr>
            <w:rStyle w:val="rynqvb"/>
            <w:rFonts w:eastAsiaTheme="majorEastAsia"/>
            <w:szCs w:val="20"/>
          </w:rPr>
          <w:fldChar w:fldCharType="end"/>
        </w:r>
      </w:ins>
      <w:ins w:id="61" w:author="Reviewer" w:date="2025-08-14T10:50:00Z" w16du:dateUtc="2025-08-14T09:50:00Z">
        <w:r w:rsidR="005B4A9F">
          <w:rPr>
            <w:rStyle w:val="rynqvb"/>
            <w:rFonts w:eastAsiaTheme="majorEastAsia"/>
            <w:szCs w:val="20"/>
          </w:rPr>
          <w:t xml:space="preserve"> [</w:t>
        </w:r>
        <w:commentRangeStart w:id="62"/>
        <w:r w:rsidR="005B4A9F">
          <w:rPr>
            <w:rStyle w:val="rynqvb"/>
            <w:rFonts w:eastAsiaTheme="majorEastAsia"/>
            <w:szCs w:val="20"/>
          </w:rPr>
          <w:t>ref</w:t>
        </w:r>
        <w:commentRangeEnd w:id="62"/>
        <w:r w:rsidR="00DA4738">
          <w:rPr>
            <w:rStyle w:val="CommentReference"/>
            <w:rFonts w:eastAsia="宋体"/>
            <w:noProof/>
            <w:snapToGrid/>
            <w:lang w:eastAsia="zh-CN" w:bidi="ar-SA"/>
            <w14:ligatures w14:val="none"/>
          </w:rPr>
          <w:commentReference w:id="62"/>
        </w:r>
        <w:r w:rsidR="005B4A9F">
          <w:rPr>
            <w:rStyle w:val="rynqvb"/>
            <w:rFonts w:eastAsiaTheme="majorEastAsia"/>
            <w:szCs w:val="20"/>
          </w:rPr>
          <w:t>]</w:t>
        </w:r>
      </w:ins>
      <w:r w:rsidRPr="00D90690">
        <w:rPr>
          <w:rStyle w:val="rynqvb"/>
          <w:rFonts w:eastAsiaTheme="majorEastAsia"/>
          <w:szCs w:val="20"/>
        </w:rPr>
        <w:t xml:space="preserve">, in this case therapies administered after relapse and information on such therapies was not available from the identified sources. As a result, there is no data that could be used to balance the patient populations for treatments used after progression. </w:t>
      </w:r>
      <w:del w:id="63" w:author="Kasia" w:date="2025-08-13T13:35:00Z">
        <w:r w:rsidRPr="00D90690" w:rsidDel="00B829E0">
          <w:rPr>
            <w:rStyle w:val="hwtze"/>
            <w:rFonts w:eastAsiaTheme="majorEastAsia"/>
            <w:szCs w:val="20"/>
          </w:rPr>
          <w:delText xml:space="preserve"> </w:delText>
        </w:r>
      </w:del>
      <w:r w:rsidRPr="00D90690">
        <w:rPr>
          <w:rStyle w:val="rynqvb"/>
          <w:rFonts w:eastAsiaTheme="majorEastAsia"/>
          <w:szCs w:val="20"/>
        </w:rPr>
        <w:t xml:space="preserve">Furthermore, demonstrating the clinical benefit in OS requires much larger sample sizes and a longer follow-up period compared to PFS </w:t>
      </w:r>
      <w:r w:rsidRPr="00D90690">
        <w:rPr>
          <w:rStyle w:val="rynqvb"/>
          <w:rFonts w:eastAsiaTheme="majorEastAsia"/>
          <w:szCs w:val="20"/>
        </w:rPr>
        <w:fldChar w:fldCharType="begin"/>
      </w:r>
      <w:r w:rsidRPr="00D90690">
        <w:rPr>
          <w:rStyle w:val="rynqvb"/>
          <w:rFonts w:eastAsiaTheme="majorEastAsia"/>
          <w:szCs w:val="20"/>
        </w:rPr>
        <w:instrText xml:space="preserve"> REF _Ref198280623 \r \h </w:instrText>
      </w:r>
      <w:r w:rsidR="00D90690" w:rsidRPr="00D90690">
        <w:rPr>
          <w:rStyle w:val="rynqvb"/>
          <w:rFonts w:eastAsiaTheme="majorEastAsia"/>
          <w:szCs w:val="20"/>
        </w:rPr>
        <w:instrText xml:space="preserve"> \* MERGEFORMAT </w:instrText>
      </w:r>
      <w:r w:rsidRPr="00D90690">
        <w:rPr>
          <w:rStyle w:val="rynqvb"/>
          <w:rFonts w:eastAsiaTheme="majorEastAsia"/>
          <w:szCs w:val="20"/>
        </w:rPr>
      </w:r>
      <w:r w:rsidRPr="00D90690">
        <w:rPr>
          <w:rStyle w:val="rynqvb"/>
          <w:rFonts w:eastAsiaTheme="majorEastAsia"/>
          <w:szCs w:val="20"/>
        </w:rPr>
        <w:fldChar w:fldCharType="separate"/>
      </w:r>
      <w:r w:rsidR="00422FE9">
        <w:rPr>
          <w:rStyle w:val="rynqvb"/>
          <w:rFonts w:eastAsiaTheme="majorEastAsia"/>
          <w:szCs w:val="20"/>
        </w:rPr>
        <w:t>[45]</w:t>
      </w:r>
      <w:r w:rsidRPr="00D90690">
        <w:rPr>
          <w:rStyle w:val="rynqvb"/>
          <w:rFonts w:eastAsiaTheme="majorEastAsia"/>
          <w:szCs w:val="20"/>
        </w:rPr>
        <w:fldChar w:fldCharType="end"/>
      </w:r>
      <w:r w:rsidRPr="00D90690">
        <w:rPr>
          <w:rStyle w:val="rynqvb"/>
          <w:rFonts w:eastAsiaTheme="majorEastAsia"/>
          <w:szCs w:val="20"/>
        </w:rPr>
        <w:t xml:space="preserve">. </w:t>
      </w:r>
      <w:r w:rsidRPr="00D90690">
        <w:t xml:space="preserve">A reliable comparison of OS between DB and NAXI was not feasible at the time of our study. Additionally, the OS data currently available for NAXI patients is immature (11.5% in Study 201 vs. more than 40% in the DB trials) </w:t>
      </w:r>
      <w:r w:rsidRPr="00D90690">
        <w:rPr>
          <w:rFonts w:cs="Tahoma"/>
        </w:rPr>
        <w:fldChar w:fldCharType="begin"/>
      </w:r>
      <w:r w:rsidRPr="00D90690">
        <w:rPr>
          <w:rFonts w:cs="Tahoma"/>
        </w:rPr>
        <w:instrText xml:space="preserve"> REF _Ref185785685 \r \h  \* MERGEFORMAT </w:instrText>
      </w:r>
      <w:r w:rsidRPr="00D90690">
        <w:rPr>
          <w:rFonts w:cs="Tahoma"/>
        </w:rPr>
      </w:r>
      <w:r w:rsidRPr="00D90690">
        <w:rPr>
          <w:rFonts w:cs="Tahoma"/>
        </w:rPr>
        <w:fldChar w:fldCharType="separate"/>
      </w:r>
      <w:r w:rsidR="00422FE9">
        <w:rPr>
          <w:rFonts w:cs="Tahoma"/>
        </w:rPr>
        <w:t>[30]</w:t>
      </w:r>
      <w:r w:rsidRPr="00D90690">
        <w:rPr>
          <w:rFonts w:cs="Tahoma"/>
        </w:rPr>
        <w:fldChar w:fldCharType="end"/>
      </w:r>
      <w:r w:rsidRPr="00D90690">
        <w:rPr>
          <w:rFonts w:cs="Tahoma"/>
        </w:rPr>
        <w:t>-</w:t>
      </w:r>
      <w:r w:rsidRPr="00D90690">
        <w:rPr>
          <w:rFonts w:cs="Tahoma"/>
        </w:rPr>
        <w:fldChar w:fldCharType="begin"/>
      </w:r>
      <w:r w:rsidRPr="00D90690">
        <w:rPr>
          <w:rFonts w:cs="Tahoma"/>
        </w:rPr>
        <w:instrText xml:space="preserve"> REF _Ref184638719 \r \h  \* MERGEFORMAT </w:instrText>
      </w:r>
      <w:r w:rsidRPr="00D90690">
        <w:rPr>
          <w:rFonts w:cs="Tahoma"/>
        </w:rPr>
      </w:r>
      <w:r w:rsidRPr="00D90690">
        <w:rPr>
          <w:rFonts w:cs="Tahoma"/>
        </w:rPr>
        <w:fldChar w:fldCharType="separate"/>
      </w:r>
      <w:r w:rsidR="00422FE9">
        <w:rPr>
          <w:rFonts w:cs="Tahoma"/>
        </w:rPr>
        <w:t>[33]</w:t>
      </w:r>
      <w:r w:rsidRPr="00D90690">
        <w:rPr>
          <w:rFonts w:cs="Tahoma"/>
        </w:rPr>
        <w:fldChar w:fldCharType="end"/>
      </w:r>
      <w:r w:rsidRPr="00D90690">
        <w:t xml:space="preserve">. </w:t>
      </w:r>
      <w:r w:rsidRPr="00D90690">
        <w:rPr>
          <w:rStyle w:val="rynqvb"/>
          <w:rFonts w:eastAsiaTheme="majorEastAsia"/>
          <w:szCs w:val="20"/>
        </w:rPr>
        <w:t>Using available OS data, we can show that there was no statistically significant difference in OS between DB and NAXI in both unadjusted (p=0.174) and adjusted comparisons (p=0.096 to 0.615,</w:t>
      </w:r>
      <w:ins w:id="64" w:author="Kasia" w:date="2025-08-13T14:24:00Z">
        <w:r w:rsidR="000D62F5">
          <w:rPr>
            <w:rStyle w:val="rynqvb"/>
            <w:rFonts w:eastAsiaTheme="majorEastAsia"/>
            <w:szCs w:val="20"/>
          </w:rPr>
          <w:t xml:space="preserve"> Supplementary Table 16</w:t>
        </w:r>
      </w:ins>
      <w:del w:id="65" w:author="Kasia" w:date="2025-08-13T14:24:00Z">
        <w:r w:rsidRPr="00D90690" w:rsidDel="000D62F5">
          <w:rPr>
            <w:rStyle w:val="rynqvb"/>
            <w:rFonts w:eastAsiaTheme="majorEastAsia"/>
            <w:szCs w:val="20"/>
          </w:rPr>
          <w:delText xml:space="preserve"> </w:delText>
        </w:r>
        <w:r w:rsidR="00CC600E" w:rsidRPr="00020C6A" w:rsidDel="000D62F5">
          <w:rPr>
            <w:lang w:val="en-GB"/>
          </w:rPr>
          <w:fldChar w:fldCharType="begin"/>
        </w:r>
        <w:r w:rsidR="00CC600E" w:rsidRPr="00020C6A" w:rsidDel="000D62F5">
          <w:rPr>
            <w:lang w:val="en-GB"/>
          </w:rPr>
          <w:delInstrText xml:space="preserve"> REF _Ref197518455 \h  \* MERGEFORMAT </w:delInstrText>
        </w:r>
        <w:r w:rsidR="00CC600E" w:rsidRPr="00020C6A" w:rsidDel="000D62F5">
          <w:rPr>
            <w:lang w:val="en-GB"/>
          </w:rPr>
        </w:r>
        <w:r w:rsidR="00CC600E" w:rsidRPr="00020C6A" w:rsidDel="000D62F5">
          <w:rPr>
            <w:lang w:val="en-GB"/>
          </w:rPr>
          <w:fldChar w:fldCharType="separate"/>
        </w:r>
        <w:r w:rsidR="00574F9D" w:rsidDel="000D62F5">
          <w:rPr>
            <w:b/>
            <w:bCs/>
          </w:rPr>
          <w:delText>Error! Reference source not found.</w:delText>
        </w:r>
        <w:r w:rsidR="00CC600E" w:rsidRPr="00020C6A" w:rsidDel="000D62F5">
          <w:rPr>
            <w:lang w:val="en-GB"/>
          </w:rPr>
          <w:fldChar w:fldCharType="end"/>
        </w:r>
      </w:del>
      <w:r w:rsidRPr="00D90690">
        <w:rPr>
          <w:rStyle w:val="rynqvb"/>
          <w:rFonts w:eastAsiaTheme="majorEastAsia"/>
          <w:szCs w:val="20"/>
        </w:rPr>
        <w:t>).</w:t>
      </w:r>
      <w:r w:rsidRPr="00D90690">
        <w:t xml:space="preserve"> However, those results do not reflect results from other endpoints (PFS, ORR) and are affected by low data maturity, loss to follow-up and different subsequent treatments in the compared arms.</w:t>
      </w:r>
    </w:p>
    <w:p w14:paraId="621B1FEC" w14:textId="46786FFB" w:rsidR="006335A7" w:rsidRPr="00D90690" w:rsidRDefault="006335A7" w:rsidP="00D90690">
      <w:pPr>
        <w:pStyle w:val="MDPI31text"/>
      </w:pPr>
      <w:r w:rsidRPr="00D90690">
        <w:rPr>
          <w:rStyle w:val="rynqvb"/>
          <w:rFonts w:eastAsiaTheme="majorEastAsia"/>
          <w:szCs w:val="20"/>
        </w:rPr>
        <w:t>Our study has other limitations that should be taken into account when interpreting the results: i) Study 201 is in progress with interim data only</w:t>
      </w:r>
      <w:ins w:id="66" w:author="Paweł Kawalec" w:date="2025-08-14T17:34:00Z" w16du:dateUtc="2025-08-14T15:34:00Z">
        <w:r w:rsidR="005E2EC7">
          <w:rPr>
            <w:rStyle w:val="rynqvb"/>
            <w:rFonts w:eastAsiaTheme="majorEastAsia"/>
            <w:szCs w:val="20"/>
          </w:rPr>
          <w:t xml:space="preserve"> (</w:t>
        </w:r>
      </w:ins>
      <w:ins w:id="67" w:author="Reviewer" w:date="2025-08-14T10:54:00Z" w16du:dateUtc="2025-08-14T09:54:00Z">
        <w:del w:id="68" w:author="Paweł Kawalec" w:date="2025-08-14T17:34:00Z" w16du:dateUtc="2025-08-14T15:34:00Z">
          <w:r w:rsidR="000A5F48" w:rsidDel="005E2EC7">
            <w:rPr>
              <w:rStyle w:val="rynqvb"/>
              <w:rFonts w:eastAsiaTheme="majorEastAsia"/>
              <w:szCs w:val="20"/>
            </w:rPr>
            <w:delText xml:space="preserve"> </w:delText>
          </w:r>
        </w:del>
      </w:ins>
      <w:ins w:id="69" w:author="Paweł Kawalec" w:date="2025-08-14T17:34:00Z" w16du:dateUtc="2025-08-14T15:34:00Z">
        <w:r w:rsidR="005E2EC7" w:rsidRPr="005E2EC7">
          <w:rPr>
            <w:rStyle w:val="rynqvb"/>
            <w:rFonts w:eastAsiaTheme="majorEastAsia"/>
            <w:szCs w:val="20"/>
          </w:rPr>
          <w:t>https://clinicaltrials.gov/study/NCT03363373</w:t>
        </w:r>
        <w:r w:rsidR="005E2EC7">
          <w:rPr>
            <w:rStyle w:val="rynqvb"/>
            <w:rFonts w:eastAsiaTheme="majorEastAsia"/>
            <w:szCs w:val="20"/>
          </w:rPr>
          <w:t xml:space="preserve">) </w:t>
        </w:r>
      </w:ins>
      <w:ins w:id="70" w:author="Reviewer" w:date="2025-08-14T10:54:00Z" w16du:dateUtc="2025-08-14T09:54:00Z">
        <w:r w:rsidR="000A5F48">
          <w:rPr>
            <w:rStyle w:val="rynqvb"/>
            <w:rFonts w:eastAsiaTheme="majorEastAsia"/>
            <w:szCs w:val="20"/>
          </w:rPr>
          <w:t>[</w:t>
        </w:r>
        <w:commentRangeStart w:id="71"/>
        <w:r w:rsidR="000A5F48">
          <w:rPr>
            <w:rStyle w:val="rynqvb"/>
            <w:rFonts w:eastAsiaTheme="majorEastAsia"/>
            <w:szCs w:val="20"/>
          </w:rPr>
          <w:t>ref</w:t>
        </w:r>
      </w:ins>
      <w:commentRangeEnd w:id="71"/>
      <w:ins w:id="72" w:author="Reviewer" w:date="2025-08-14T10:55:00Z" w16du:dateUtc="2025-08-14T09:55:00Z">
        <w:r w:rsidR="000A5F48">
          <w:rPr>
            <w:rStyle w:val="CommentReference"/>
            <w:rFonts w:eastAsia="宋体"/>
            <w:noProof/>
            <w:snapToGrid/>
            <w:lang w:eastAsia="zh-CN" w:bidi="ar-SA"/>
            <w14:ligatures w14:val="none"/>
          </w:rPr>
          <w:commentReference w:id="71"/>
        </w:r>
      </w:ins>
      <w:ins w:id="73" w:author="Reviewer" w:date="2025-08-14T10:54:00Z" w16du:dateUtc="2025-08-14T09:54:00Z">
        <w:r w:rsidR="000A5F48">
          <w:rPr>
            <w:rStyle w:val="rynqvb"/>
            <w:rFonts w:eastAsiaTheme="majorEastAsia"/>
            <w:szCs w:val="20"/>
          </w:rPr>
          <w:t>]</w:t>
        </w:r>
      </w:ins>
      <w:r w:rsidRPr="00D90690">
        <w:rPr>
          <w:rStyle w:val="rynqvb"/>
          <w:rFonts w:eastAsiaTheme="majorEastAsia"/>
          <w:szCs w:val="20"/>
        </w:rPr>
        <w:t>, while other trials have completed; ii) Duration of follow-up for patients in the DB arm vs. the NAXI arm differs; iii) Reported data on patients from Study 201 is limited (no detailed information on baseline patient characteristics enabling inclusion of more variables into MAIC and/or performed more complex calculations)</w:t>
      </w:r>
      <w:r w:rsidRPr="00D90690">
        <w:t>.</w:t>
      </w:r>
    </w:p>
    <w:p w14:paraId="45A487B0" w14:textId="3BE39838" w:rsidR="006335A7" w:rsidRPr="00D90690" w:rsidRDefault="006335A7" w:rsidP="00D90690">
      <w:pPr>
        <w:pStyle w:val="MDPI31text"/>
      </w:pPr>
      <w:r w:rsidRPr="00D90690">
        <w:rPr>
          <w:rFonts w:eastAsia="WarnockPro-Light"/>
        </w:rPr>
        <w:t xml:space="preserve">Furthermore, there are differences in the baseline characteristics of the patients between the DB trial vs. the NAXI trials (for example, the proportions of races or ethnic groups, missing MYCN data, those with </w:t>
      </w:r>
      <w:r w:rsidRPr="00D90690">
        <w:t xml:space="preserve">previous stem cell transplantation, </w:t>
      </w:r>
      <w:r w:rsidRPr="00D90690">
        <w:rPr>
          <w:rFonts w:eastAsia="WarnockPro-Light"/>
        </w:rPr>
        <w:t>missing INSS stage and INSS stage 3), which cannot be adjusted due to the low number of patients with these characteristics in the DB trials (1, 2 or 4 patients among 77 included in the analyses).</w:t>
      </w:r>
      <w:r w:rsidRPr="00D90690">
        <w:t xml:space="preserve"> Adjustment for previous stem cell transplantation was not possible due to the insufficient number of patients treated with DB without prior SCT. As anti-GD2 antibody use without </w:t>
      </w:r>
      <w:r w:rsidRPr="00D90690">
        <w:lastRenderedPageBreak/>
        <w:t xml:space="preserve">prior SCT is associated with poorer PFS (but not OS) </w:t>
      </w:r>
      <w:r w:rsidRPr="00D90690">
        <w:fldChar w:fldCharType="begin"/>
      </w:r>
      <w:r w:rsidRPr="00D90690">
        <w:instrText xml:space="preserve"> REF _Ref198280809 \r \h </w:instrText>
      </w:r>
      <w:r w:rsidR="00D90690" w:rsidRPr="00D90690">
        <w:instrText xml:space="preserve"> \* MERGEFORMAT </w:instrText>
      </w:r>
      <w:r w:rsidRPr="00D90690">
        <w:fldChar w:fldCharType="separate"/>
      </w:r>
      <w:r w:rsidR="00422FE9">
        <w:t>[49]</w:t>
      </w:r>
      <w:r w:rsidRPr="00D90690">
        <w:fldChar w:fldCharType="end"/>
      </w:r>
      <w:r w:rsidRPr="00D90690">
        <w:t xml:space="preserve">, the difference in SCT use (27% in Study 201, 42% in Study 230 and 96% in DB studies) could have contributed to better outcomes in the DB arm. Additionally, adjustment for prior SCT should account for treatment line (first or after first). In the DB trials 79.2% of all relapsed and refractory patients received HDT+SCT in the first line, while among the relapsed patients only 18.4% received HDT+SCT prior to DB, but after relapse. In the NAXI Study 201 30% of patients had prior SCT, but information by treatment line was not available. Furthermore, no patients in this matching cohort were treated with anti-GD2 immunotherapy prior to inclusion in DB studies (in comparison to 39% in NAXI studies), which could have contributed to different outcomes, although there is no evidence demonstrating loss of efficacy on retreatment with anti-GD2 antibodies. It has been proposed that subsequent exposure might enhance anti-tumour activity </w:t>
      </w:r>
      <w:r w:rsidRPr="00D90690">
        <w:fldChar w:fldCharType="begin"/>
      </w:r>
      <w:r w:rsidRPr="00D90690">
        <w:instrText xml:space="preserve"> REF _Ref198280679 \r \h </w:instrText>
      </w:r>
      <w:r w:rsidR="00D90690" w:rsidRPr="00D90690">
        <w:instrText xml:space="preserve"> \* MERGEFORMAT </w:instrText>
      </w:r>
      <w:r w:rsidRPr="00D90690">
        <w:fldChar w:fldCharType="separate"/>
      </w:r>
      <w:r w:rsidR="00422FE9">
        <w:t>[50]</w:t>
      </w:r>
      <w:r w:rsidRPr="00D90690">
        <w:fldChar w:fldCharType="end"/>
      </w:r>
      <w:r w:rsidRPr="00D90690">
        <w:t xml:space="preserve">, </w:t>
      </w:r>
      <w:r w:rsidRPr="00D90690">
        <w:fldChar w:fldCharType="begin"/>
      </w:r>
      <w:r w:rsidRPr="00D90690">
        <w:instrText xml:space="preserve"> REF _Ref198280681 \r \h </w:instrText>
      </w:r>
      <w:r w:rsidR="00D90690" w:rsidRPr="00D90690">
        <w:instrText xml:space="preserve"> \* MERGEFORMAT </w:instrText>
      </w:r>
      <w:r w:rsidRPr="00D90690">
        <w:fldChar w:fldCharType="separate"/>
      </w:r>
      <w:r w:rsidR="00422FE9">
        <w:t>[51]</w:t>
      </w:r>
      <w:r w:rsidRPr="00D90690">
        <w:fldChar w:fldCharType="end"/>
      </w:r>
      <w:r w:rsidRPr="00D90690">
        <w:t xml:space="preserve">, but supporting evidence is lacking. </w:t>
      </w:r>
    </w:p>
    <w:p w14:paraId="2746B429" w14:textId="4DF7D87A" w:rsidR="006335A7" w:rsidRPr="00D90690" w:rsidRDefault="006335A7" w:rsidP="00D90690">
      <w:pPr>
        <w:pStyle w:val="MDPI31text"/>
      </w:pPr>
      <w:r w:rsidRPr="00D90690">
        <w:t>The time from diagnosis to the first relapse is also an important predictor of survival outcomes</w:t>
      </w:r>
      <w:ins w:id="74" w:author="Paweł Kawalec" w:date="2025-08-14T17:45:00Z" w16du:dateUtc="2025-08-14T15:45:00Z">
        <w:r w:rsidR="00BE6646">
          <w:fldChar w:fldCharType="begin"/>
        </w:r>
        <w:r w:rsidR="00BE6646">
          <w:instrText xml:space="preserve"> REF _Ref206085423 \r \h </w:instrText>
        </w:r>
      </w:ins>
      <w:r w:rsidR="00BE6646">
        <w:fldChar w:fldCharType="separate"/>
      </w:r>
      <w:r w:rsidR="00422FE9">
        <w:t>[53]</w:t>
      </w:r>
      <w:ins w:id="75" w:author="Paweł Kawalec" w:date="2025-08-14T17:45:00Z" w16du:dateUtc="2025-08-14T15:45:00Z">
        <w:r w:rsidR="00BE6646">
          <w:fldChar w:fldCharType="end"/>
        </w:r>
      </w:ins>
      <w:ins w:id="76" w:author="Reviewer" w:date="2025-08-14T10:58:00Z" w16du:dateUtc="2025-08-14T09:58:00Z">
        <w:del w:id="77" w:author="Paweł Kawalec" w:date="2025-08-14T17:45:00Z" w16du:dateUtc="2025-08-14T15:45:00Z">
          <w:r w:rsidR="003B0F4D" w:rsidDel="00BE6646">
            <w:delText xml:space="preserve"> </w:delText>
          </w:r>
        </w:del>
        <w:r w:rsidR="003B0F4D">
          <w:t>[</w:t>
        </w:r>
        <w:commentRangeStart w:id="78"/>
        <w:r w:rsidR="003B0F4D">
          <w:t>ref</w:t>
        </w:r>
        <w:commentRangeEnd w:id="78"/>
        <w:r w:rsidR="003B0F4D">
          <w:rPr>
            <w:rStyle w:val="CommentReference"/>
            <w:rFonts w:eastAsia="宋体"/>
            <w:noProof/>
            <w:snapToGrid/>
            <w:lang w:eastAsia="zh-CN" w:bidi="ar-SA"/>
            <w14:ligatures w14:val="none"/>
          </w:rPr>
          <w:commentReference w:id="78"/>
        </w:r>
        <w:r w:rsidR="003B0F4D">
          <w:t>]</w:t>
        </w:r>
      </w:ins>
      <w:r w:rsidRPr="00D90690">
        <w:t>. However, it was not possible to adjust for this variable because only the median value was reported for NAXI (22 months), while the mean value would be more appropriate. There is a significant difference between the median and mean values for DB (35 and 48 months, respectively), so the two measures cannot be considered similar. Additionally, this variable is only relevant for relapsed patients, not refractory patients, and the analysis could only be performed on the combined population because there was no subgroup data for relapsed patients only for NAXI. Consequently, excluding time from diagnosis to first relapse likely introduced a bias in the results, as patients in the DB studies had their first relapse approximately 13 months later than those in the NAXI study. Patients with earlier relapse have poorer prognosis. In contrast, earlier initiation of anti-GD2 immunotherapy is likely to lead to better outcomes</w:t>
      </w:r>
      <w:ins w:id="79" w:author="Reviewer" w:date="2025-08-14T11:20:00Z" w16du:dateUtc="2025-08-14T10:20:00Z">
        <w:r w:rsidR="002C490A">
          <w:t xml:space="preserve"> </w:t>
        </w:r>
      </w:ins>
      <w:ins w:id="80" w:author="Paweł Kawalec" w:date="2025-08-14T17:45:00Z" w16du:dateUtc="2025-08-14T15:45:00Z">
        <w:r w:rsidR="00BE6646">
          <w:t xml:space="preserve"> </w:t>
        </w:r>
      </w:ins>
      <w:ins w:id="81" w:author="Paweł Kawalec" w:date="2025-08-14T17:46:00Z" w16du:dateUtc="2025-08-14T15:46:00Z">
        <w:r w:rsidR="00BE6646">
          <w:fldChar w:fldCharType="begin"/>
        </w:r>
        <w:r w:rsidR="00BE6646">
          <w:instrText xml:space="preserve"> REF _Ref206085475 \r \h </w:instrText>
        </w:r>
      </w:ins>
      <w:r w:rsidR="00BE6646">
        <w:fldChar w:fldCharType="separate"/>
      </w:r>
      <w:r w:rsidR="00422FE9">
        <w:t>[54]</w:t>
      </w:r>
      <w:ins w:id="82" w:author="Paweł Kawalec" w:date="2025-08-14T17:46:00Z" w16du:dateUtc="2025-08-14T15:46:00Z">
        <w:r w:rsidR="00BE6646">
          <w:fldChar w:fldCharType="end"/>
        </w:r>
        <w:r w:rsidR="00BE6646">
          <w:fldChar w:fldCharType="begin"/>
        </w:r>
        <w:r w:rsidR="00BE6646">
          <w:instrText xml:space="preserve"> REF _Ref206085982 \r \h </w:instrText>
        </w:r>
      </w:ins>
      <w:r w:rsidR="00BE6646">
        <w:fldChar w:fldCharType="separate"/>
      </w:r>
      <w:r w:rsidR="00422FE9">
        <w:t>[55]</w:t>
      </w:r>
      <w:ins w:id="83" w:author="Paweł Kawalec" w:date="2025-08-14T17:46:00Z" w16du:dateUtc="2025-08-14T15:46:00Z">
        <w:r w:rsidR="00BE6646">
          <w:fldChar w:fldCharType="end"/>
        </w:r>
        <w:r w:rsidR="00BE6646">
          <w:fldChar w:fldCharType="begin"/>
        </w:r>
        <w:r w:rsidR="00BE6646">
          <w:instrText xml:space="preserve"> REF _Ref206085983 \r \h </w:instrText>
        </w:r>
      </w:ins>
      <w:r w:rsidR="00BE6646">
        <w:fldChar w:fldCharType="separate"/>
      </w:r>
      <w:r w:rsidR="00422FE9">
        <w:t>[56]</w:t>
      </w:r>
      <w:ins w:id="84" w:author="Paweł Kawalec" w:date="2025-08-14T17:46:00Z" w16du:dateUtc="2025-08-14T15:46:00Z">
        <w:r w:rsidR="00BE6646">
          <w:fldChar w:fldCharType="end"/>
        </w:r>
      </w:ins>
      <w:ins w:id="85" w:author="Reviewer" w:date="2025-08-14T11:20:00Z" w16du:dateUtc="2025-08-14T10:20:00Z">
        <w:r w:rsidR="002C490A">
          <w:t>[</w:t>
        </w:r>
        <w:commentRangeStart w:id="86"/>
        <w:r w:rsidR="002C490A">
          <w:t>ref</w:t>
        </w:r>
        <w:commentRangeEnd w:id="86"/>
        <w:r w:rsidR="002C490A">
          <w:rPr>
            <w:rStyle w:val="CommentReference"/>
            <w:rFonts w:eastAsia="宋体"/>
            <w:noProof/>
            <w:snapToGrid/>
            <w:lang w:eastAsia="zh-CN" w:bidi="ar-SA"/>
            <w14:ligatures w14:val="none"/>
          </w:rPr>
          <w:commentReference w:id="86"/>
        </w:r>
        <w:r w:rsidR="002C490A">
          <w:t>]</w:t>
        </w:r>
      </w:ins>
      <w:r w:rsidRPr="00D90690">
        <w:t>. Median time from last relapse to study entry was 6 months in Study 201</w:t>
      </w:r>
      <w:ins w:id="87" w:author="Kasia" w:date="2025-08-13T13:33:00Z">
        <w:r w:rsidR="00B829E0">
          <w:t xml:space="preserve"> </w:t>
        </w:r>
      </w:ins>
      <w:r w:rsidRPr="00D90690">
        <w:fldChar w:fldCharType="begin"/>
      </w:r>
      <w:r w:rsidRPr="00D90690">
        <w:instrText xml:space="preserve"> REF _Ref204170094 \r \h </w:instrText>
      </w:r>
      <w:r w:rsidR="00D90690" w:rsidRPr="00D90690">
        <w:instrText xml:space="preserve"> \* MERGEFORMAT </w:instrText>
      </w:r>
      <w:r w:rsidRPr="00D90690">
        <w:fldChar w:fldCharType="separate"/>
      </w:r>
      <w:r w:rsidR="00422FE9">
        <w:t>[31]</w:t>
      </w:r>
      <w:r w:rsidRPr="00D90690">
        <w:fldChar w:fldCharType="end"/>
      </w:r>
      <w:r w:rsidRPr="00D90690">
        <w:t xml:space="preserve">, while in the pooled DB data it was 10 months. Local differences in time from actual progression to the detection of progression, which could have resulted from frequency of scanning after first line therapy, could also have affected outcomes in the compared groups. </w:t>
      </w:r>
    </w:p>
    <w:p w14:paraId="14C0BF49" w14:textId="3DAEE066" w:rsidR="006335A7" w:rsidRPr="00D90690" w:rsidRDefault="006335A7" w:rsidP="00D90690">
      <w:pPr>
        <w:pStyle w:val="MDPI31text"/>
      </w:pPr>
      <w:r w:rsidRPr="00D90690">
        <w:t>Despite limitations, the presented MAIC results constitute the only currently possible and available results for the comparison of DB and NAXI in the population of patients with relapsed or refractory neuroblastoma in bone or bone marrow who have demonstrated a partial response, minor response or stable disease to previous therapy.</w:t>
      </w:r>
    </w:p>
    <w:p w14:paraId="41771FB9" w14:textId="6356A7B0" w:rsidR="006335A7" w:rsidRPr="00D90690" w:rsidRDefault="00D90690" w:rsidP="00D90690">
      <w:pPr>
        <w:pStyle w:val="MDPI21heading1"/>
      </w:pPr>
      <w:r w:rsidRPr="00D90690">
        <w:t xml:space="preserve">5. </w:t>
      </w:r>
      <w:r w:rsidR="006335A7" w:rsidRPr="00D90690">
        <w:t>CONCLUSION</w:t>
      </w:r>
    </w:p>
    <w:p w14:paraId="7678CE01" w14:textId="27D4C15F" w:rsidR="006335A7" w:rsidRPr="00D90690" w:rsidRDefault="006335A7" w:rsidP="00D90690">
      <w:pPr>
        <w:pStyle w:val="MDPI31text"/>
      </w:pPr>
      <w:r w:rsidRPr="00D90690">
        <w:t xml:space="preserve">Results of the indirect comparison of dinutuximab beta and naxitamab were in favour of the former. </w:t>
      </w:r>
      <w:del w:id="88" w:author="Kasia" w:date="2025-08-13T13:29:00Z">
        <w:r w:rsidRPr="00D90690" w:rsidDel="0013113B">
          <w:delText xml:space="preserve"> </w:delText>
        </w:r>
      </w:del>
      <w:ins w:id="89" w:author="Kasia" w:date="2025-08-13T13:34:00Z">
        <w:r w:rsidR="00B829E0" w:rsidRPr="00D90690">
          <w:t>Despite limitations</w:t>
        </w:r>
        <w:r w:rsidR="00B829E0">
          <w:t xml:space="preserve">, </w:t>
        </w:r>
      </w:ins>
      <w:del w:id="90" w:author="Kasia" w:date="2025-08-13T13:34:00Z">
        <w:r w:rsidRPr="00D90690" w:rsidDel="00B829E0">
          <w:delText>D</w:delText>
        </w:r>
      </w:del>
      <w:ins w:id="91" w:author="Kasia" w:date="2025-08-13T13:34:00Z">
        <w:r w:rsidR="00B829E0">
          <w:t>d</w:t>
        </w:r>
      </w:ins>
      <w:r w:rsidRPr="00D90690">
        <w:t>inutuximab beta significantly increased overall response rate (ORR OR=1.97, 95% CI: 1.02 to 3.80, p=0.044) and significantly extended progression-free survival time (PFS HR=0.47, 95% CI: 0.26 to 0.87, p=0.015) compared to treatment with naxitamab.</w:t>
      </w:r>
    </w:p>
    <w:p w14:paraId="49073DCD" w14:textId="03EAAA3B" w:rsidR="006335A7" w:rsidRPr="00D90690" w:rsidRDefault="00D90690" w:rsidP="00D90690">
      <w:pPr>
        <w:pStyle w:val="MDPI62backmatter"/>
        <w:spacing w:before="240"/>
      </w:pPr>
      <w:r w:rsidRPr="00D90690">
        <w:rPr>
          <w:b/>
        </w:rPr>
        <w:t>Author Contribution</w:t>
      </w:r>
      <w:r w:rsidR="006335A7" w:rsidRPr="00D90690">
        <w:rPr>
          <w:b/>
        </w:rPr>
        <w:t xml:space="preserve">s: </w:t>
      </w:r>
      <w:r w:rsidR="006335A7" w:rsidRPr="00D90690">
        <w:t xml:space="preserve">HL - conceptualization, oversight, writing, data interpretation final approval of the article. PH - </w:t>
      </w:r>
      <w:r w:rsidR="006335A7" w:rsidRPr="00D90690">
        <w:rPr>
          <w:rStyle w:val="rynqvb"/>
          <w:rFonts w:eastAsiaTheme="majorEastAsia"/>
        </w:rPr>
        <w:t xml:space="preserve">conducting an indirect comparison, </w:t>
      </w:r>
      <w:r w:rsidR="006335A7" w:rsidRPr="00D90690">
        <w:t xml:space="preserve">data analysis and interpretation, writing the article; AW oversight of methodology and data analysis, manuscript writing, editing and approval;  KŚ – </w:t>
      </w:r>
      <w:r w:rsidR="006335A7" w:rsidRPr="00D90690">
        <w:rPr>
          <w:rStyle w:val="rynqvb"/>
          <w:rFonts w:eastAsiaTheme="majorEastAsia"/>
        </w:rPr>
        <w:t>conducting a systematic review</w:t>
      </w:r>
      <w:r w:rsidR="006335A7" w:rsidRPr="00D90690">
        <w:t xml:space="preserve">, data analysis and interpretation, writing the article, PK - </w:t>
      </w:r>
      <w:r w:rsidR="006335A7" w:rsidRPr="00D90690">
        <w:rPr>
          <w:rStyle w:val="rynqvb"/>
          <w:rFonts w:eastAsiaTheme="majorEastAsia"/>
        </w:rPr>
        <w:t>conducting a systematic review</w:t>
      </w:r>
      <w:r w:rsidR="006335A7" w:rsidRPr="00D90690">
        <w:t xml:space="preserve"> and writing the article. NS, STM and TE: provision of preclinical evidence for the concept and editing of manuscript; DVC, AG, AC, JA, IY, SA, JG, TE, R, CM: provision of clinical data.</w:t>
      </w:r>
    </w:p>
    <w:p w14:paraId="7E746F7C" w14:textId="77777777" w:rsidR="00CA66E0" w:rsidRDefault="00B6384F" w:rsidP="00CA66E0">
      <w:pPr>
        <w:pStyle w:val="MDPI62BackMatter0"/>
        <w:rPr>
          <w:ins w:id="92" w:author="Paweł Kawalec" w:date="2025-08-13T16:13:00Z"/>
        </w:rPr>
      </w:pPr>
      <w:r w:rsidRPr="00B6384F">
        <w:rPr>
          <w:b/>
          <w:highlight w:val="yellow"/>
        </w:rPr>
        <w:t>Funding:</w:t>
      </w:r>
      <w:r w:rsidRPr="00613B31">
        <w:t xml:space="preserve"> </w:t>
      </w:r>
      <w:ins w:id="93" w:author="Paweł Kawalec" w:date="2025-08-13T16:13:00Z">
        <w:r w:rsidR="00CA66E0">
          <w:t xml:space="preserve">This research received no external funding </w:t>
        </w:r>
      </w:ins>
    </w:p>
    <w:p w14:paraId="555A85B4" w14:textId="77777777" w:rsidR="00CA66E0" w:rsidRDefault="00CA66E0" w:rsidP="00CA66E0">
      <w:pPr>
        <w:pStyle w:val="MDPI62BackMatter0"/>
        <w:rPr>
          <w:ins w:id="94" w:author="Paweł Kawalec" w:date="2025-08-13T16:13:00Z"/>
        </w:rPr>
      </w:pPr>
      <w:ins w:id="95" w:author="Paweł Kawalec" w:date="2025-08-13T16:13:00Z">
        <w:r>
          <w:lastRenderedPageBreak/>
          <w:t>The project INT0100016 "Telemedical Integrated German-Polish Children's Cancer Centre in the Euroregion Pomerania 2.0 - Use and Research of Innovative Technologies" (Temicare 2.0) is co-financed by the cooperation program Interreg VIA Mecklenburg-Western Pomerania/Brandenburg/Poland 2021-2027, which is co-financed by funds of the European Union (European Regional Development Fund)".</w:t>
        </w:r>
      </w:ins>
    </w:p>
    <w:p w14:paraId="770B8792" w14:textId="07168C82" w:rsidR="00CA66E0" w:rsidRDefault="00CA66E0" w:rsidP="00CA66E0">
      <w:pPr>
        <w:pStyle w:val="MDPI62BackMatter0"/>
        <w:rPr>
          <w:ins w:id="96" w:author="Paweł Kawalec" w:date="2025-08-13T16:13:00Z"/>
        </w:rPr>
      </w:pPr>
      <w:ins w:id="97" w:author="Paweł Kawalec" w:date="2025-08-13T16:13:00Z">
        <w:r>
          <w:t>Funding for data extraction and editorial assistance was provided by Recordati UK</w:t>
        </w:r>
      </w:ins>
      <w:ins w:id="98" w:author="Paweł Kawalec" w:date="2025-08-14T10:03:00Z">
        <w:r w:rsidR="009043C8">
          <w:t xml:space="preserve"> Ltd</w:t>
        </w:r>
      </w:ins>
      <w:ins w:id="99" w:author="Paweł Kawalec" w:date="2025-08-13T16:13:00Z">
        <w:r>
          <w:t>). Open Access was funded by Recordati Rare Diseases. Recordati Netherlands B.V. has marketing authorization for dinutuximab beta in Europe.</w:t>
        </w:r>
      </w:ins>
    </w:p>
    <w:p w14:paraId="1329FA5B" w14:textId="7346596B" w:rsidR="006335A7" w:rsidRPr="00D90690" w:rsidRDefault="006335A7" w:rsidP="00D90690">
      <w:pPr>
        <w:pStyle w:val="MDPI62backmatter"/>
      </w:pPr>
      <w:r w:rsidRPr="00D90690">
        <w:rPr>
          <w:b/>
        </w:rPr>
        <w:t>Institutional Review Board Statement:</w:t>
      </w:r>
      <w:r w:rsidR="00D90690" w:rsidRPr="00D90690">
        <w:rPr>
          <w:b/>
        </w:rPr>
        <w:t>.</w:t>
      </w:r>
    </w:p>
    <w:p w14:paraId="4C763AD1" w14:textId="77777777" w:rsidR="006335A7" w:rsidRPr="00D90690" w:rsidRDefault="006335A7" w:rsidP="00D90690">
      <w:pPr>
        <w:pStyle w:val="MDPI62backmatter"/>
      </w:pPr>
      <w:r w:rsidRPr="00D90690">
        <w:rPr>
          <w:b/>
        </w:rPr>
        <w:t xml:space="preserve">Informed Consent Statement: </w:t>
      </w:r>
      <w:r w:rsidRPr="00D90690">
        <w:t>not applicable.</w:t>
      </w:r>
    </w:p>
    <w:p w14:paraId="1DCE7FD4" w14:textId="36D8E4CF" w:rsidR="006335A7" w:rsidRPr="00D90690" w:rsidRDefault="006335A7" w:rsidP="00D90690">
      <w:pPr>
        <w:pStyle w:val="MDPI62backmatter"/>
      </w:pPr>
      <w:r w:rsidRPr="00D90690">
        <w:rPr>
          <w:b/>
        </w:rPr>
        <w:t>Conflicts of Interest:</w:t>
      </w:r>
      <w:ins w:id="100" w:author="Kasia" w:date="2025-08-13T13:28:00Z">
        <w:r w:rsidR="0013113B">
          <w:rPr>
            <w:b/>
          </w:rPr>
          <w:t xml:space="preserve"> </w:t>
        </w:r>
      </w:ins>
      <w:del w:id="101" w:author="Kasia" w:date="2025-08-13T13:28:00Z">
        <w:r w:rsidR="00D90690" w:rsidRPr="00D90690" w:rsidDel="0013113B">
          <w:rPr>
            <w:b/>
          </w:rPr>
          <w:delText>.</w:delText>
        </w:r>
      </w:del>
      <w:r w:rsidRPr="00D90690">
        <w:t xml:space="preserve">HL, AW, KŚ, PK and PH have acted as consultant and participated in advisory boards organised by EUSA Pharma/Recordati Rare Diseases. JG has been member of a DMC for a trial sponsored by YmAbs Therapeutics, and has had previous  consulting/advisory board roles for EUSA Pharma, YmAbs Therapeutics, Celgene, </w:t>
      </w:r>
      <w:del w:id="102" w:author="Kasia" w:date="2025-08-13T13:28:00Z">
        <w:r w:rsidRPr="00D90690" w:rsidDel="0013113B">
          <w:delText xml:space="preserve"> </w:delText>
        </w:r>
      </w:del>
      <w:r w:rsidRPr="00D90690">
        <w:t xml:space="preserve">Norgine and Abbvie. All other authors do not declare a conflict of interest. </w:t>
      </w:r>
    </w:p>
    <w:p w14:paraId="4646A7A6" w14:textId="17598B94" w:rsidR="00D90690" w:rsidRPr="002E2FBA" w:rsidRDefault="00D90690" w:rsidP="002E2FBA">
      <w:pPr>
        <w:pStyle w:val="MDPI21heading1"/>
        <w:ind w:left="0"/>
      </w:pPr>
      <w:r w:rsidRPr="002E2FBA">
        <w:t>References</w:t>
      </w:r>
    </w:p>
    <w:p w14:paraId="78DB1C0D" w14:textId="7FC8CD46" w:rsidR="007D4F39" w:rsidRPr="004F7175" w:rsidRDefault="007D4F39">
      <w:pPr>
        <w:pStyle w:val="ListParagraph"/>
        <w:numPr>
          <w:ilvl w:val="0"/>
          <w:numId w:val="1"/>
        </w:numPr>
        <w:adjustRightInd w:val="0"/>
        <w:snapToGrid w:val="0"/>
        <w:spacing w:after="0" w:line="280" w:lineRule="atLeast"/>
        <w:ind w:left="425" w:hanging="425"/>
        <w:jc w:val="both"/>
        <w:rPr>
          <w:ins w:id="103" w:author="Paweł Kawalec" w:date="2025-08-14T17:13:00Z" w16du:dateUtc="2025-08-14T15:13:00Z"/>
          <w:rFonts w:ascii="Palatino Linotype" w:hAnsi="Palatino Linotype"/>
          <w:sz w:val="20"/>
          <w:szCs w:val="20"/>
        </w:rPr>
      </w:pPr>
      <w:bookmarkStart w:id="104" w:name="_Ref206084081"/>
      <w:bookmarkStart w:id="105" w:name="_Ref197523647"/>
      <w:ins w:id="106" w:author="Paweł Kawalec" w:date="2025-08-14T17:13:00Z" w16du:dateUtc="2025-08-14T15:13:00Z">
        <w:r w:rsidRPr="007D4F39">
          <w:rPr>
            <w:szCs w:val="16"/>
          </w:rPr>
          <w:t xml:space="preserve">Matthay KK, Villablanca JG, Seeger RC, Stram DO, Harris RE, Ramsay NK, Swift P, Shimada H, Black CT, Brodeur </w:t>
        </w:r>
        <w:r w:rsidRPr="004F7175">
          <w:rPr>
            <w:rFonts w:ascii="Palatino Linotype" w:hAnsi="Palatino Linotype"/>
            <w:sz w:val="20"/>
            <w:szCs w:val="20"/>
          </w:rPr>
          <w:t>GM, Gerbing RB, Reynolds CP. Treatment of high-risk neuroblastoma with intensive chemotherapy, radiotherapy, autologous bone marrow transplantation, and 13-cis-retinoic acid. Children's Cancer Group. N Engl J Med. 1999 Oct 14;341(16):1165-73. doi: 10.1056/NEJM199910143411601.</w:t>
        </w:r>
        <w:bookmarkEnd w:id="104"/>
      </w:ins>
    </w:p>
    <w:p w14:paraId="1265F170" w14:textId="1378880F" w:rsidR="007D4F39" w:rsidRPr="004F7175" w:rsidRDefault="007D4F39">
      <w:pPr>
        <w:pStyle w:val="ListParagraph"/>
        <w:numPr>
          <w:ilvl w:val="0"/>
          <w:numId w:val="1"/>
        </w:numPr>
        <w:adjustRightInd w:val="0"/>
        <w:snapToGrid w:val="0"/>
        <w:spacing w:after="0" w:line="280" w:lineRule="atLeast"/>
        <w:ind w:left="425" w:hanging="425"/>
        <w:jc w:val="both"/>
        <w:rPr>
          <w:ins w:id="107" w:author="Paweł Kawalec" w:date="2025-08-14T17:14:00Z" w16du:dateUtc="2025-08-14T15:14:00Z"/>
          <w:rFonts w:ascii="Palatino Linotype" w:hAnsi="Palatino Linotype"/>
          <w:sz w:val="20"/>
          <w:szCs w:val="20"/>
        </w:rPr>
      </w:pPr>
      <w:bookmarkStart w:id="108" w:name="_Ref206084084"/>
      <w:ins w:id="109" w:author="Paweł Kawalec" w:date="2025-08-14T17:14:00Z" w16du:dateUtc="2025-08-14T15:14:00Z">
        <w:r w:rsidRPr="004F7175">
          <w:rPr>
            <w:rFonts w:ascii="Palatino Linotype" w:hAnsi="Palatino Linotype"/>
            <w:sz w:val="20"/>
            <w:szCs w:val="20"/>
          </w:rPr>
          <w:t>Pritchard J, Cotterill SJ, Germond SM, Imeson J, de Kraker J, Jones DR. High dose melphalan in the treatment of advanced neuroblastoma: results of a randomised trial (ENSG-1) by the European Neuroblastoma Study Group. Pediatr Blood Cancer. 2005 Apr;44(4):348-57. doi: 10.1002/pbc.20219.</w:t>
        </w:r>
        <w:bookmarkEnd w:id="108"/>
      </w:ins>
    </w:p>
    <w:p w14:paraId="3582AD99" w14:textId="0261BBC3" w:rsidR="007D4F39" w:rsidRPr="0056570F" w:rsidRDefault="007D4F39">
      <w:pPr>
        <w:pStyle w:val="ListParagraph"/>
        <w:numPr>
          <w:ilvl w:val="0"/>
          <w:numId w:val="1"/>
        </w:numPr>
        <w:adjustRightInd w:val="0"/>
        <w:snapToGrid w:val="0"/>
        <w:spacing w:after="0" w:line="280" w:lineRule="atLeast"/>
        <w:ind w:left="425" w:hanging="425"/>
        <w:jc w:val="both"/>
        <w:rPr>
          <w:ins w:id="110" w:author="Paweł Kawalec" w:date="2025-08-14T17:16:00Z" w16du:dateUtc="2025-08-14T15:16:00Z"/>
          <w:rFonts w:ascii="Palatino Linotype" w:hAnsi="Palatino Linotype"/>
          <w:sz w:val="20"/>
          <w:szCs w:val="20"/>
        </w:rPr>
      </w:pPr>
      <w:ins w:id="111" w:author="Paweł Kawalec" w:date="2025-08-14T17:16:00Z" w16du:dateUtc="2025-08-14T15:16:00Z">
        <w:r w:rsidRPr="004F7175">
          <w:rPr>
            <w:rFonts w:ascii="Palatino Linotype" w:hAnsi="Palatino Linotype"/>
            <w:sz w:val="20"/>
            <w:szCs w:val="20"/>
          </w:rPr>
          <w:t xml:space="preserve">Abbas, Adil A.; Samkari, Alaa M. N. </w:t>
        </w:r>
        <w:r w:rsidRPr="0056570F">
          <w:rPr>
            <w:rFonts w:ascii="Palatino Linotype" w:hAnsi="Palatino Linotype"/>
            <w:sz w:val="20"/>
            <w:szCs w:val="20"/>
          </w:rPr>
          <w:t>High-Risk Neuroblastoma: Poor Outcomes Despite Aggressive Multimodal Therapy. Current Cancer Therapy Reviews, Volume 18, Number 1, 2022, pp. 14-40(27)</w:t>
        </w:r>
      </w:ins>
    </w:p>
    <w:p w14:paraId="02F3E371" w14:textId="467CF393" w:rsidR="007D4F39" w:rsidRPr="0056570F" w:rsidRDefault="00DE547C">
      <w:pPr>
        <w:pStyle w:val="ListParagraph"/>
        <w:numPr>
          <w:ilvl w:val="0"/>
          <w:numId w:val="1"/>
        </w:numPr>
        <w:adjustRightInd w:val="0"/>
        <w:snapToGrid w:val="0"/>
        <w:spacing w:after="0" w:line="280" w:lineRule="atLeast"/>
        <w:ind w:left="425" w:hanging="425"/>
        <w:jc w:val="both"/>
        <w:rPr>
          <w:ins w:id="112" w:author="Paweł Kawalec" w:date="2025-08-14T17:25:00Z" w16du:dateUtc="2025-08-14T15:25:00Z"/>
          <w:rFonts w:ascii="Palatino Linotype" w:hAnsi="Palatino Linotype"/>
          <w:sz w:val="20"/>
          <w:szCs w:val="20"/>
        </w:rPr>
      </w:pPr>
      <w:bookmarkStart w:id="113" w:name="_Ref206084943"/>
      <w:ins w:id="114" w:author="Paweł Kawalec" w:date="2025-08-14T17:25:00Z" w16du:dateUtc="2025-08-14T15:25:00Z">
        <w:r w:rsidRPr="0056570F">
          <w:rPr>
            <w:rFonts w:ascii="Palatino Linotype" w:hAnsi="Palatino Linotype"/>
            <w:sz w:val="20"/>
            <w:szCs w:val="20"/>
          </w:rPr>
          <w:t>Mody R, Naranjo A, Van Ryn C, Yu AL, London WB, Shulkin BL, Parisi MT, Servaes SE, Diccianni MB, Sondel PM, Bender JG, Maris JM, Park JR, Bagatell R. Irinotecan-temozolomide with temsirolimus or dinutuximab in children with refractory or relapsed neuroblastoma (COG ANBL1221): an open-label, randomised, phase 2 trial. Lancet Oncol. 2017 Jul;18(7):946-957. doi: 10.1016/S1470-2045(17)30355-8. Epub 2017 May 23.</w:t>
        </w:r>
        <w:bookmarkEnd w:id="113"/>
      </w:ins>
    </w:p>
    <w:p w14:paraId="229E779B" w14:textId="53032D72" w:rsidR="00DE547C" w:rsidRPr="0056570F" w:rsidRDefault="00DE547C">
      <w:pPr>
        <w:pStyle w:val="ListParagraph"/>
        <w:numPr>
          <w:ilvl w:val="0"/>
          <w:numId w:val="1"/>
        </w:numPr>
        <w:adjustRightInd w:val="0"/>
        <w:snapToGrid w:val="0"/>
        <w:spacing w:after="0" w:line="280" w:lineRule="atLeast"/>
        <w:ind w:left="425" w:hanging="425"/>
        <w:jc w:val="both"/>
        <w:rPr>
          <w:ins w:id="115" w:author="Paweł Kawalec" w:date="2025-08-14T17:13:00Z" w16du:dateUtc="2025-08-14T15:13:00Z"/>
          <w:rFonts w:ascii="Palatino Linotype" w:hAnsi="Palatino Linotype"/>
          <w:sz w:val="20"/>
          <w:szCs w:val="20"/>
        </w:rPr>
      </w:pPr>
      <w:bookmarkStart w:id="116" w:name="_Ref206084944"/>
      <w:ins w:id="117" w:author="Paweł Kawalec" w:date="2025-08-14T17:26:00Z" w16du:dateUtc="2025-08-14T15:26:00Z">
        <w:r w:rsidRPr="0056570F">
          <w:rPr>
            <w:rFonts w:ascii="Palatino Linotype" w:hAnsi="Palatino Linotype"/>
            <w:sz w:val="20"/>
            <w:szCs w:val="20"/>
          </w:rPr>
          <w:t>Moreno, L., Dubois, S.G., Bird, N., Knox, L., Ludwinski, D., Pearson, A.D.J., Beck-Popovic, M. and Bagatell, R. (2025), A 2035 Clinical Research Vision and Roadmap for High-Risk Neuroblastoma. Pediatr Blood Cancer, 72: e31660. https://doi.org/10.1002/pbc.31660</w:t>
        </w:r>
      </w:ins>
      <w:bookmarkEnd w:id="116"/>
    </w:p>
    <w:p w14:paraId="326046E6" w14:textId="588EC9A8" w:rsidR="006335A7" w:rsidRPr="0056570F" w:rsidRDefault="006335A7" w:rsidP="0056570F">
      <w:pPr>
        <w:pStyle w:val="ListParagraph"/>
        <w:numPr>
          <w:ilvl w:val="0"/>
          <w:numId w:val="1"/>
        </w:numPr>
        <w:adjustRightInd w:val="0"/>
        <w:snapToGrid w:val="0"/>
        <w:spacing w:after="0" w:line="280" w:lineRule="atLeast"/>
        <w:ind w:left="425" w:hanging="425"/>
        <w:jc w:val="both"/>
        <w:rPr>
          <w:sz w:val="20"/>
          <w:szCs w:val="20"/>
        </w:rPr>
      </w:pPr>
      <w:r w:rsidRPr="0056570F">
        <w:rPr>
          <w:rFonts w:ascii="Palatino Linotype" w:hAnsi="Palatino Linotype" w:cs="Times New Roman"/>
          <w:sz w:val="20"/>
          <w:szCs w:val="20"/>
        </w:rPr>
        <w:t xml:space="preserve">Qiu, B.; Matthay, K.K. Advancing therapy for neuroblastoma. </w:t>
      </w:r>
      <w:r w:rsidRPr="0056570F">
        <w:rPr>
          <w:rFonts w:ascii="Palatino Linotype" w:hAnsi="Palatino Linotype" w:cs="Times New Roman"/>
          <w:i/>
          <w:sz w:val="20"/>
          <w:szCs w:val="20"/>
        </w:rPr>
        <w:t>Nat Rev Clin Oncol</w:t>
      </w:r>
      <w:r w:rsidRPr="0056570F">
        <w:rPr>
          <w:rFonts w:ascii="Palatino Linotype" w:hAnsi="Palatino Linotype" w:cs="Times New Roman"/>
          <w:sz w:val="20"/>
          <w:szCs w:val="20"/>
        </w:rPr>
        <w:t xml:space="preserve">. </w:t>
      </w:r>
      <w:r w:rsidRPr="0056570F">
        <w:rPr>
          <w:rFonts w:ascii="Palatino Linotype" w:hAnsi="Palatino Linotype" w:cs="Times New Roman"/>
          <w:b/>
          <w:sz w:val="20"/>
          <w:szCs w:val="20"/>
        </w:rPr>
        <w:t>2022</w:t>
      </w:r>
      <w:r w:rsidRPr="0056570F">
        <w:rPr>
          <w:rFonts w:ascii="Palatino Linotype" w:hAnsi="Palatino Linotype" w:cs="Times New Roman"/>
          <w:sz w:val="20"/>
          <w:szCs w:val="20"/>
        </w:rPr>
        <w:t>, 19, 515–533. https://doi.org/10.1038/s41571-022-00643-z</w:t>
      </w:r>
      <w:bookmarkEnd w:id="105"/>
    </w:p>
    <w:p w14:paraId="328CC384" w14:textId="77777777" w:rsidR="006335A7" w:rsidRPr="0056570F" w:rsidRDefault="006335A7">
      <w:pPr>
        <w:pStyle w:val="ListParagraph"/>
        <w:numPr>
          <w:ilvl w:val="0"/>
          <w:numId w:val="1"/>
        </w:numPr>
        <w:adjustRightInd w:val="0"/>
        <w:snapToGrid w:val="0"/>
        <w:spacing w:after="0" w:line="280" w:lineRule="atLeast"/>
        <w:ind w:left="425" w:hanging="425"/>
        <w:jc w:val="both"/>
        <w:rPr>
          <w:rFonts w:ascii="Palatino Linotype" w:hAnsi="Palatino Linotype" w:cs="Times New Roman"/>
          <w:sz w:val="20"/>
          <w:szCs w:val="20"/>
        </w:rPr>
      </w:pPr>
      <w:bookmarkStart w:id="118" w:name="_Ref197523648"/>
      <w:r w:rsidRPr="0056570F">
        <w:rPr>
          <w:rFonts w:ascii="Palatino Linotype" w:hAnsi="Palatino Linotype" w:cs="Times New Roman"/>
          <w:sz w:val="20"/>
          <w:szCs w:val="20"/>
        </w:rPr>
        <w:t xml:space="preserve">Pieniążek, B.; Cencelewicz, K.; Bździuch, P.; Młynarczyk, Ł.; Lejman, M.; Zawitkowska, J.; Derwich K. Neuroblastoma—A Review of Combination Immunotherapy. </w:t>
      </w:r>
      <w:r w:rsidRPr="0056570F">
        <w:rPr>
          <w:rFonts w:ascii="Palatino Linotype" w:hAnsi="Palatino Linotype" w:cs="Times New Roman"/>
          <w:i/>
          <w:sz w:val="20"/>
          <w:szCs w:val="20"/>
        </w:rPr>
        <w:t>Int J Mol Sci</w:t>
      </w:r>
      <w:r w:rsidRPr="0056570F">
        <w:rPr>
          <w:rFonts w:ascii="Palatino Linotype" w:hAnsi="Palatino Linotype" w:cs="Times New Roman"/>
          <w:sz w:val="20"/>
          <w:szCs w:val="20"/>
        </w:rPr>
        <w:t xml:space="preserve">. </w:t>
      </w:r>
      <w:r w:rsidRPr="0056570F">
        <w:rPr>
          <w:rFonts w:ascii="Palatino Linotype" w:hAnsi="Palatino Linotype" w:cs="Times New Roman"/>
          <w:b/>
          <w:sz w:val="20"/>
          <w:szCs w:val="20"/>
        </w:rPr>
        <w:t>2024</w:t>
      </w:r>
      <w:r w:rsidRPr="0056570F">
        <w:rPr>
          <w:rFonts w:ascii="Palatino Linotype" w:hAnsi="Palatino Linotype" w:cs="Times New Roman"/>
          <w:sz w:val="20"/>
          <w:szCs w:val="20"/>
        </w:rPr>
        <w:t>, 25, 7730. doi: 10.3390/ijms25147730</w:t>
      </w:r>
      <w:bookmarkEnd w:id="118"/>
      <w:r w:rsidRPr="0056570F">
        <w:rPr>
          <w:rFonts w:ascii="Palatino Linotype" w:hAnsi="Palatino Linotype" w:cs="Times New Roman"/>
          <w:sz w:val="20"/>
          <w:szCs w:val="20"/>
        </w:rPr>
        <w:t xml:space="preserve"> </w:t>
      </w:r>
    </w:p>
    <w:p w14:paraId="5D357040" w14:textId="076CDFD3" w:rsidR="006335A7" w:rsidRPr="005E2EC7" w:rsidRDefault="00DF6A49">
      <w:pPr>
        <w:pStyle w:val="ListParagraph"/>
        <w:numPr>
          <w:ilvl w:val="0"/>
          <w:numId w:val="1"/>
        </w:numPr>
        <w:adjustRightInd w:val="0"/>
        <w:snapToGrid w:val="0"/>
        <w:spacing w:after="0" w:line="280" w:lineRule="atLeast"/>
        <w:ind w:left="425" w:hanging="425"/>
        <w:jc w:val="both"/>
        <w:rPr>
          <w:rFonts w:ascii="Palatino Linotype" w:hAnsi="Palatino Linotype" w:cs="Times New Roman"/>
          <w:sz w:val="20"/>
          <w:szCs w:val="20"/>
          <w:rPrChange w:id="119" w:author="Paweł Kawalec" w:date="2025-08-14T17:42:00Z" w16du:dateUtc="2025-08-14T15:42:00Z">
            <w:rPr>
              <w:rFonts w:ascii="Palatino Linotype" w:hAnsi="Palatino Linotype" w:cs="Times New Roman"/>
              <w:sz w:val="18"/>
              <w:szCs w:val="16"/>
            </w:rPr>
          </w:rPrChange>
        </w:rPr>
      </w:pPr>
      <w:bookmarkStart w:id="120" w:name="_Ref197523742"/>
      <w:ins w:id="121" w:author="Kasia" w:date="2025-08-14T10:27:00Z">
        <w:r w:rsidRPr="0056570F">
          <w:rPr>
            <w:rFonts w:ascii="Palatino Linotype" w:hAnsi="Palatino Linotype" w:cs="Times New Roman"/>
            <w:iCs/>
            <w:sz w:val="20"/>
            <w:szCs w:val="20"/>
          </w:rPr>
          <w:t xml:space="preserve">Sainero-Alcolado </w:t>
        </w:r>
      </w:ins>
      <w:ins w:id="122" w:author="Kasia" w:date="2025-08-14T10:28:00Z">
        <w:r w:rsidRPr="0056570F">
          <w:rPr>
            <w:rFonts w:ascii="Palatino Linotype" w:hAnsi="Palatino Linotype" w:cs="Times New Roman"/>
            <w:iCs/>
            <w:sz w:val="20"/>
            <w:szCs w:val="20"/>
          </w:rPr>
          <w:t>L, L.; Bexelius, T.S.; SAntopolo, G.; Yuan</w:t>
        </w:r>
        <w:commentRangeStart w:id="123"/>
        <w:r w:rsidRPr="0056570F">
          <w:rPr>
            <w:rFonts w:ascii="Palatino Linotype" w:hAnsi="Palatino Linotype" w:cs="Times New Roman"/>
            <w:iCs/>
            <w:sz w:val="20"/>
            <w:szCs w:val="20"/>
          </w:rPr>
          <w:t xml:space="preserve">, Y.; Liano-Pons, J.; Arsenian-Henriksson. </w:t>
        </w:r>
      </w:ins>
      <w:ins w:id="124" w:author="Kasia" w:date="2025-08-14T10:29:00Z">
        <w:r w:rsidRPr="0056570F">
          <w:rPr>
            <w:rFonts w:ascii="Palatino Linotype" w:hAnsi="Palatino Linotype" w:cs="Times New Roman"/>
            <w:iCs/>
            <w:sz w:val="20"/>
            <w:szCs w:val="20"/>
          </w:rPr>
          <w:t xml:space="preserve">M. Defining neuroblastoma: from origin to precision medicine. </w:t>
        </w:r>
        <w:r w:rsidRPr="0056570F">
          <w:rPr>
            <w:rFonts w:ascii="Palatino Linotype" w:hAnsi="Palatino Linotype" w:cs="Times New Roman"/>
            <w:i/>
            <w:iCs/>
            <w:sz w:val="20"/>
            <w:szCs w:val="20"/>
          </w:rPr>
          <w:t xml:space="preserve">Neuro </w:t>
        </w:r>
      </w:ins>
      <w:ins w:id="125" w:author="Kasia" w:date="2025-08-14T10:30:00Z">
        <w:r w:rsidRPr="0056570F">
          <w:rPr>
            <w:rFonts w:ascii="Palatino Linotype" w:hAnsi="Palatino Linotype" w:cs="Times New Roman"/>
            <w:i/>
            <w:iCs/>
            <w:sz w:val="20"/>
            <w:szCs w:val="20"/>
          </w:rPr>
          <w:t>Oncol</w:t>
        </w:r>
        <w:r w:rsidRPr="0056570F">
          <w:rPr>
            <w:rFonts w:ascii="Palatino Linotype" w:hAnsi="Palatino Linotype" w:cs="Times New Roman"/>
            <w:iCs/>
            <w:sz w:val="20"/>
            <w:szCs w:val="20"/>
          </w:rPr>
          <w:t xml:space="preserve">. </w:t>
        </w:r>
      </w:ins>
      <w:r w:rsidRPr="0056570F">
        <w:rPr>
          <w:rFonts w:ascii="Palatino Linotype" w:hAnsi="Palatino Linotype" w:cs="Times New Roman"/>
          <w:b/>
          <w:iCs/>
          <w:sz w:val="20"/>
          <w:szCs w:val="20"/>
        </w:rPr>
        <w:t>2024</w:t>
      </w:r>
      <w:ins w:id="126" w:author="Kasia" w:date="2025-08-14T10:30:00Z">
        <w:r w:rsidRPr="0056570F">
          <w:rPr>
            <w:rFonts w:ascii="Palatino Linotype" w:hAnsi="Palatino Linotype" w:cs="Times New Roman"/>
            <w:iCs/>
            <w:sz w:val="20"/>
            <w:szCs w:val="20"/>
          </w:rPr>
          <w:t xml:space="preserve">, 26, 2174-2192. </w:t>
        </w:r>
      </w:ins>
      <w:r w:rsidRPr="0056570F">
        <w:rPr>
          <w:rFonts w:ascii="Palatino Linotype" w:hAnsi="Palatino Linotype" w:cs="Times New Roman"/>
          <w:iCs/>
          <w:sz w:val="20"/>
          <w:szCs w:val="20"/>
        </w:rPr>
        <w:fldChar w:fldCharType="begin"/>
      </w:r>
      <w:r w:rsidRPr="0056570F">
        <w:rPr>
          <w:rFonts w:ascii="Palatino Linotype" w:hAnsi="Palatino Linotype" w:cs="Times New Roman"/>
          <w:iCs/>
          <w:sz w:val="20"/>
          <w:szCs w:val="20"/>
        </w:rPr>
        <w:instrText xml:space="preserve"> HYPERLINK "https://doi.org/10.1093/neuonc/noae152" </w:instrText>
      </w:r>
      <w:r w:rsidRPr="0056570F">
        <w:rPr>
          <w:rFonts w:ascii="Palatino Linotype" w:hAnsi="Palatino Linotype" w:cs="Times New Roman"/>
          <w:iCs/>
          <w:sz w:val="20"/>
          <w:szCs w:val="20"/>
        </w:rPr>
      </w:r>
      <w:r w:rsidRPr="0056570F">
        <w:rPr>
          <w:rFonts w:ascii="Palatino Linotype" w:hAnsi="Palatino Linotype" w:cs="Times New Roman"/>
          <w:iCs/>
          <w:sz w:val="20"/>
          <w:szCs w:val="20"/>
        </w:rPr>
        <w:fldChar w:fldCharType="separate"/>
      </w:r>
      <w:ins w:id="127" w:author="Kasia" w:date="2025-08-14T10:30:00Z">
        <w:r w:rsidRPr="0056570F">
          <w:rPr>
            <w:rFonts w:ascii="Palatino Linotype" w:hAnsi="Palatino Linotype" w:cs="Times New Roman"/>
            <w:iCs/>
            <w:sz w:val="20"/>
            <w:szCs w:val="20"/>
          </w:rPr>
          <w:t>https://doi.org/10.1093/neuonc/noae152</w:t>
        </w:r>
        <w:r w:rsidRPr="0056570F">
          <w:rPr>
            <w:rFonts w:ascii="Palatino Linotype" w:hAnsi="Palatino Linotype" w:cs="Times New Roman"/>
            <w:iCs/>
            <w:sz w:val="20"/>
            <w:szCs w:val="20"/>
          </w:rPr>
          <w:fldChar w:fldCharType="end"/>
        </w:r>
      </w:ins>
      <w:ins w:id="128" w:author="Kasia" w:date="2025-08-14T10:29:00Z">
        <w:r w:rsidRPr="0056570F">
          <w:rPr>
            <w:rFonts w:ascii="Palatino Linotype" w:hAnsi="Palatino Linotype" w:cs="Times New Roman"/>
            <w:iCs/>
            <w:sz w:val="20"/>
            <w:szCs w:val="20"/>
          </w:rPr>
          <w:t xml:space="preserve"> </w:t>
        </w:r>
      </w:ins>
      <w:del w:id="129" w:author="Kasia" w:date="2025-08-14T10:27:00Z">
        <w:r w:rsidR="006335A7" w:rsidRPr="005E2EC7" w:rsidDel="00DF6A49">
          <w:rPr>
            <w:rFonts w:ascii="Palatino Linotype" w:hAnsi="Palatino Linotype" w:cs="Times New Roman"/>
            <w:iCs/>
            <w:sz w:val="20"/>
            <w:szCs w:val="20"/>
            <w:rPrChange w:id="130" w:author="Paweł Kawalec" w:date="2025-08-14T17:42:00Z" w16du:dateUtc="2025-08-14T15:42:00Z">
              <w:rPr>
                <w:rFonts w:ascii="Palatino Linotype" w:hAnsi="Palatino Linotype" w:cs="Times New Roman"/>
                <w:iCs/>
                <w:sz w:val="18"/>
                <w:szCs w:val="16"/>
              </w:rPr>
            </w:rPrChange>
          </w:rPr>
          <w:delText>Chung, C.; Boterberg, T.; Lucas, J.; Panoff, J.; Valteau-Couanet, D.; Hero</w:delText>
        </w:r>
      </w:del>
      <w:commentRangeEnd w:id="123"/>
      <w:r w:rsidR="00D15495" w:rsidRPr="0056570F">
        <w:rPr>
          <w:rStyle w:val="CommentReference"/>
          <w:rFonts w:ascii="Palatino Linotype" w:eastAsia="宋体" w:hAnsi="Palatino Linotype" w:cs="Times New Roman"/>
          <w:noProof/>
          <w:color w:val="000000"/>
          <w:sz w:val="20"/>
          <w:szCs w:val="20"/>
          <w:lang w:eastAsia="zh-CN"/>
        </w:rPr>
        <w:commentReference w:id="123"/>
      </w:r>
      <w:del w:id="131" w:author="Kasia" w:date="2025-08-14T10:27:00Z">
        <w:r w:rsidR="006335A7" w:rsidRPr="005E2EC7" w:rsidDel="00DF6A49">
          <w:rPr>
            <w:rFonts w:ascii="Palatino Linotype" w:hAnsi="Palatino Linotype" w:cs="Times New Roman"/>
            <w:iCs/>
            <w:sz w:val="20"/>
            <w:szCs w:val="20"/>
            <w:rPrChange w:id="132" w:author="Paweł Kawalec" w:date="2025-08-14T17:42:00Z" w16du:dateUtc="2025-08-14T15:42:00Z">
              <w:rPr>
                <w:rFonts w:ascii="Palatino Linotype" w:hAnsi="Palatino Linotype" w:cs="Times New Roman"/>
                <w:iCs/>
                <w:sz w:val="18"/>
                <w:szCs w:val="16"/>
              </w:rPr>
            </w:rPrChange>
          </w:rPr>
          <w:delText xml:space="preserve">, B.; Bagatell, R.; Hill-Kayser, C.E. Neuroblastoma. </w:delText>
        </w:r>
        <w:r w:rsidR="006335A7" w:rsidRPr="005E2EC7" w:rsidDel="00DF6A49">
          <w:rPr>
            <w:rFonts w:ascii="Palatino Linotype" w:hAnsi="Palatino Linotype" w:cs="Times New Roman"/>
            <w:i/>
            <w:iCs/>
            <w:sz w:val="20"/>
            <w:szCs w:val="20"/>
            <w:rPrChange w:id="133" w:author="Paweł Kawalec" w:date="2025-08-14T17:42:00Z" w16du:dateUtc="2025-08-14T15:42:00Z">
              <w:rPr>
                <w:rFonts w:ascii="Palatino Linotype" w:hAnsi="Palatino Linotype" w:cs="Times New Roman"/>
                <w:i/>
                <w:iCs/>
                <w:sz w:val="18"/>
                <w:szCs w:val="16"/>
              </w:rPr>
            </w:rPrChange>
          </w:rPr>
          <w:delText>Pediatr. Blood Cancer</w:delText>
        </w:r>
        <w:r w:rsidR="006335A7" w:rsidRPr="005E2EC7" w:rsidDel="00DF6A49">
          <w:rPr>
            <w:rFonts w:ascii="Palatino Linotype" w:hAnsi="Palatino Linotype" w:cs="Times New Roman"/>
            <w:iCs/>
            <w:sz w:val="20"/>
            <w:szCs w:val="20"/>
            <w:rPrChange w:id="134" w:author="Paweł Kawalec" w:date="2025-08-14T17:42:00Z" w16du:dateUtc="2025-08-14T15:42:00Z">
              <w:rPr>
                <w:rFonts w:ascii="Palatino Linotype" w:hAnsi="Palatino Linotype" w:cs="Times New Roman"/>
                <w:iCs/>
                <w:sz w:val="18"/>
                <w:szCs w:val="16"/>
              </w:rPr>
            </w:rPrChange>
          </w:rPr>
          <w:delText xml:space="preserve">. </w:delText>
        </w:r>
        <w:r w:rsidR="006335A7" w:rsidRPr="005E2EC7" w:rsidDel="00DF6A49">
          <w:rPr>
            <w:rFonts w:ascii="Palatino Linotype" w:hAnsi="Palatino Linotype" w:cs="Times New Roman"/>
            <w:b/>
            <w:iCs/>
            <w:sz w:val="20"/>
            <w:szCs w:val="20"/>
            <w:rPrChange w:id="135" w:author="Paweł Kawalec" w:date="2025-08-14T17:42:00Z" w16du:dateUtc="2025-08-14T15:42:00Z">
              <w:rPr>
                <w:rFonts w:ascii="Palatino Linotype" w:hAnsi="Palatino Linotype" w:cs="Times New Roman"/>
                <w:b/>
                <w:iCs/>
                <w:sz w:val="18"/>
                <w:szCs w:val="16"/>
              </w:rPr>
            </w:rPrChange>
          </w:rPr>
          <w:delText>2021</w:delText>
        </w:r>
        <w:r w:rsidR="006335A7" w:rsidRPr="005E2EC7" w:rsidDel="00DF6A49">
          <w:rPr>
            <w:rFonts w:ascii="Palatino Linotype" w:hAnsi="Palatino Linotype" w:cs="Times New Roman"/>
            <w:iCs/>
            <w:sz w:val="20"/>
            <w:szCs w:val="20"/>
            <w:rPrChange w:id="136" w:author="Paweł Kawalec" w:date="2025-08-14T17:42:00Z" w16du:dateUtc="2025-08-14T15:42:00Z">
              <w:rPr>
                <w:rFonts w:ascii="Palatino Linotype" w:hAnsi="Palatino Linotype" w:cs="Times New Roman"/>
                <w:iCs/>
                <w:sz w:val="18"/>
                <w:szCs w:val="16"/>
              </w:rPr>
            </w:rPrChange>
          </w:rPr>
          <w:delText>;68, e28473. doi: 10.1002/pbc.28473</w:delText>
        </w:r>
      </w:del>
      <w:del w:id="137" w:author="Kasia" w:date="2025-08-14T10:30:00Z">
        <w:r w:rsidR="006335A7" w:rsidRPr="005E2EC7" w:rsidDel="00DF6A49">
          <w:rPr>
            <w:rFonts w:ascii="Palatino Linotype" w:hAnsi="Palatino Linotype" w:cs="Times New Roman"/>
            <w:iCs/>
            <w:sz w:val="20"/>
            <w:szCs w:val="20"/>
            <w:rPrChange w:id="138" w:author="Paweł Kawalec" w:date="2025-08-14T17:42:00Z" w16du:dateUtc="2025-08-14T15:42:00Z">
              <w:rPr>
                <w:rFonts w:ascii="Palatino Linotype" w:hAnsi="Palatino Linotype" w:cs="Times New Roman"/>
                <w:iCs/>
                <w:sz w:val="18"/>
                <w:szCs w:val="16"/>
              </w:rPr>
            </w:rPrChange>
          </w:rPr>
          <w:delText>.</w:delText>
        </w:r>
      </w:del>
      <w:bookmarkEnd w:id="120"/>
    </w:p>
    <w:p w14:paraId="66202429" w14:textId="7477C843" w:rsidR="006335A7" w:rsidRDefault="006335A7">
      <w:pPr>
        <w:pStyle w:val="ListParagraph"/>
        <w:numPr>
          <w:ilvl w:val="0"/>
          <w:numId w:val="1"/>
        </w:numPr>
        <w:adjustRightInd w:val="0"/>
        <w:snapToGrid w:val="0"/>
        <w:spacing w:after="0" w:line="280" w:lineRule="atLeast"/>
        <w:ind w:left="425" w:hanging="425"/>
        <w:jc w:val="both"/>
        <w:rPr>
          <w:ins w:id="139" w:author="Paweł Kawalec" w:date="2025-08-14T17:48:00Z" w16du:dateUtc="2025-08-14T15:48:00Z"/>
          <w:rFonts w:ascii="Palatino Linotype" w:hAnsi="Palatino Linotype" w:cs="Times New Roman"/>
          <w:sz w:val="20"/>
          <w:szCs w:val="20"/>
        </w:rPr>
      </w:pPr>
      <w:bookmarkStart w:id="140" w:name="_Ref197523697"/>
      <w:r w:rsidRPr="005E2EC7">
        <w:rPr>
          <w:rFonts w:ascii="Palatino Linotype" w:hAnsi="Palatino Linotype" w:cs="Times New Roman"/>
          <w:sz w:val="20"/>
          <w:szCs w:val="20"/>
          <w:lang w:val="pt-PT"/>
          <w:rPrChange w:id="141" w:author="Paweł Kawalec" w:date="2025-08-14T17:42:00Z" w16du:dateUtc="2025-08-14T15:42:00Z">
            <w:rPr>
              <w:rFonts w:ascii="Palatino Linotype" w:hAnsi="Palatino Linotype" w:cs="Times New Roman"/>
              <w:sz w:val="18"/>
              <w:szCs w:val="16"/>
              <w:lang w:val="pt-PT"/>
            </w:rPr>
          </w:rPrChange>
        </w:rPr>
        <w:t xml:space="preserve">Balaguer, J.; García Hidalgo, L.; Hladun, R.; Marquez Vega, C.; Alonso, VP. </w:t>
      </w:r>
      <w:r w:rsidRPr="005E2EC7">
        <w:rPr>
          <w:rFonts w:ascii="Palatino Linotype" w:hAnsi="Palatino Linotype" w:cs="Times New Roman"/>
          <w:sz w:val="20"/>
          <w:szCs w:val="20"/>
          <w:rPrChange w:id="142" w:author="Paweł Kawalec" w:date="2025-08-14T17:42:00Z" w16du:dateUtc="2025-08-14T15:42:00Z">
            <w:rPr>
              <w:rFonts w:ascii="Palatino Linotype" w:hAnsi="Palatino Linotype" w:cs="Times New Roman"/>
              <w:sz w:val="18"/>
              <w:szCs w:val="16"/>
            </w:rPr>
          </w:rPrChange>
        </w:rPr>
        <w:t xml:space="preserve">Recent Evidence-Based Clinical Guide for the Use of Dinutuximab Beta in Pediatric Patients with Neuroblastoma. </w:t>
      </w:r>
      <w:r w:rsidRPr="005E2EC7">
        <w:rPr>
          <w:rFonts w:ascii="Palatino Linotype" w:hAnsi="Palatino Linotype" w:cs="Times New Roman"/>
          <w:i/>
          <w:sz w:val="20"/>
          <w:szCs w:val="20"/>
          <w:rPrChange w:id="143" w:author="Paweł Kawalec" w:date="2025-08-14T17:42:00Z" w16du:dateUtc="2025-08-14T15:42:00Z">
            <w:rPr>
              <w:rFonts w:ascii="Palatino Linotype" w:hAnsi="Palatino Linotype" w:cs="Times New Roman"/>
              <w:i/>
              <w:sz w:val="18"/>
              <w:szCs w:val="16"/>
            </w:rPr>
          </w:rPrChange>
        </w:rPr>
        <w:t>Targ Oncol.</w:t>
      </w:r>
      <w:r w:rsidRPr="005E2EC7">
        <w:rPr>
          <w:rFonts w:ascii="Palatino Linotype" w:hAnsi="Palatino Linotype" w:cs="Times New Roman"/>
          <w:sz w:val="20"/>
          <w:szCs w:val="20"/>
          <w:rPrChange w:id="144" w:author="Paweł Kawalec" w:date="2025-08-14T17:42:00Z" w16du:dateUtc="2025-08-14T15:42:00Z">
            <w:rPr>
              <w:rFonts w:ascii="Palatino Linotype" w:hAnsi="Palatino Linotype" w:cs="Times New Roman"/>
              <w:sz w:val="18"/>
              <w:szCs w:val="16"/>
            </w:rPr>
          </w:rPrChange>
        </w:rPr>
        <w:t xml:space="preserve"> </w:t>
      </w:r>
      <w:r w:rsidRPr="005E2EC7">
        <w:rPr>
          <w:rFonts w:ascii="Palatino Linotype" w:hAnsi="Palatino Linotype" w:cs="Times New Roman"/>
          <w:b/>
          <w:sz w:val="20"/>
          <w:szCs w:val="20"/>
          <w:rPrChange w:id="145" w:author="Paweł Kawalec" w:date="2025-08-14T17:42:00Z" w16du:dateUtc="2025-08-14T15:42:00Z">
            <w:rPr>
              <w:rFonts w:ascii="Palatino Linotype" w:hAnsi="Palatino Linotype" w:cs="Times New Roman"/>
              <w:b/>
              <w:sz w:val="18"/>
              <w:szCs w:val="16"/>
            </w:rPr>
          </w:rPrChange>
        </w:rPr>
        <w:t>2023</w:t>
      </w:r>
      <w:r w:rsidRPr="005E2EC7">
        <w:rPr>
          <w:rFonts w:ascii="Palatino Linotype" w:hAnsi="Palatino Linotype" w:cs="Times New Roman"/>
          <w:sz w:val="20"/>
          <w:szCs w:val="20"/>
          <w:rPrChange w:id="146" w:author="Paweł Kawalec" w:date="2025-08-14T17:42:00Z" w16du:dateUtc="2025-08-14T15:42:00Z">
            <w:rPr>
              <w:rFonts w:ascii="Palatino Linotype" w:hAnsi="Palatino Linotype" w:cs="Times New Roman"/>
              <w:sz w:val="18"/>
              <w:szCs w:val="16"/>
            </w:rPr>
          </w:rPrChange>
        </w:rPr>
        <w:t xml:space="preserve">, 18, 77–93. </w:t>
      </w:r>
      <w:hyperlink r:id="rId15" w:history="1">
        <w:r w:rsidRPr="0056570F">
          <w:rPr>
            <w:rFonts w:ascii="Palatino Linotype" w:hAnsi="Palatino Linotype" w:cs="Times New Roman"/>
            <w:sz w:val="20"/>
            <w:szCs w:val="20"/>
          </w:rPr>
          <w:t>https://doi.org/10.1007/s11523-022-00930-w</w:t>
        </w:r>
      </w:hyperlink>
      <w:bookmarkEnd w:id="140"/>
    </w:p>
    <w:p w14:paraId="72B23A1D" w14:textId="77777777" w:rsidR="002B5B11" w:rsidRPr="002B5B11" w:rsidRDefault="002B5B11" w:rsidP="002B5B11">
      <w:pPr>
        <w:pStyle w:val="ListParagraph"/>
        <w:numPr>
          <w:ilvl w:val="0"/>
          <w:numId w:val="1"/>
        </w:numPr>
        <w:adjustRightInd w:val="0"/>
        <w:snapToGrid w:val="0"/>
        <w:rPr>
          <w:ins w:id="147" w:author="Paweł Kawalec" w:date="2025-08-14T17:48:00Z" w16du:dateUtc="2025-08-14T15:48:00Z"/>
          <w:rFonts w:ascii="Palatino Linotype" w:hAnsi="Palatino Linotype" w:cs="Times New Roman"/>
          <w:sz w:val="20"/>
          <w:szCs w:val="20"/>
        </w:rPr>
      </w:pPr>
      <w:ins w:id="148" w:author="Paweł Kawalec" w:date="2025-08-14T17:48:00Z" w16du:dateUtc="2025-08-14T15:48:00Z">
        <w:r w:rsidRPr="002B5B11">
          <w:rPr>
            <w:rFonts w:ascii="Palatino Linotype" w:hAnsi="Palatino Linotype" w:cs="Times New Roman"/>
            <w:sz w:val="20"/>
            <w:szCs w:val="20"/>
          </w:rPr>
          <w:t>Khan KD, Emmanouilides C, Benson DM Jr, Hurst D, Garcia P, Michelson G, Milan S, Ferketich AK, Piro L, Leonard JP, Porcu P, Eisenbeis CF, Banks AL, Chen L, Byrd JC, Caligiuri MA. A phase 2 study of rituximab in combination with recombinant interleukin-2 for rituximab-refractory indolent non-Hodgkin's lymphoma.</w:t>
        </w:r>
      </w:ins>
    </w:p>
    <w:p w14:paraId="16AFE680" w14:textId="3A6C566F" w:rsidR="002B5B11" w:rsidRPr="0056570F" w:rsidRDefault="002B5B11" w:rsidP="002B5B11">
      <w:pPr>
        <w:pStyle w:val="ListParagraph"/>
        <w:numPr>
          <w:ilvl w:val="0"/>
          <w:numId w:val="1"/>
        </w:numPr>
        <w:adjustRightInd w:val="0"/>
        <w:snapToGrid w:val="0"/>
        <w:spacing w:after="0" w:line="280" w:lineRule="atLeast"/>
        <w:jc w:val="both"/>
        <w:rPr>
          <w:rFonts w:ascii="Palatino Linotype" w:hAnsi="Palatino Linotype" w:cs="Times New Roman"/>
          <w:sz w:val="20"/>
          <w:szCs w:val="20"/>
        </w:rPr>
      </w:pPr>
      <w:ins w:id="149" w:author="Paweł Kawalec" w:date="2025-08-14T17:48:00Z" w16du:dateUtc="2025-08-14T15:48:00Z">
        <w:r w:rsidRPr="002B5B11">
          <w:rPr>
            <w:rFonts w:ascii="Palatino Linotype" w:hAnsi="Palatino Linotype" w:cs="Times New Roman"/>
            <w:sz w:val="20"/>
            <w:szCs w:val="20"/>
          </w:rPr>
          <w:lastRenderedPageBreak/>
          <w:t>Clin Cancer Res. 2006 Dec 1;12(23):7046-53. doi: 10.1158/1078-0432.CCR-06-1571. PMID: 17145827 Clinical Trial.</w:t>
        </w:r>
      </w:ins>
    </w:p>
    <w:p w14:paraId="7A181BB9" w14:textId="4E9D8D0A" w:rsidR="006335A7" w:rsidRPr="0056570F" w:rsidDel="002B5B11" w:rsidRDefault="006335A7">
      <w:pPr>
        <w:pStyle w:val="ListParagraph"/>
        <w:numPr>
          <w:ilvl w:val="0"/>
          <w:numId w:val="1"/>
        </w:numPr>
        <w:adjustRightInd w:val="0"/>
        <w:snapToGrid w:val="0"/>
        <w:spacing w:after="0" w:line="280" w:lineRule="atLeast"/>
        <w:ind w:left="425" w:hanging="425"/>
        <w:jc w:val="both"/>
        <w:rPr>
          <w:del w:id="150" w:author="Paweł Kawalec" w:date="2025-08-14T17:48:00Z" w16du:dateUtc="2025-08-14T15:48:00Z"/>
          <w:rFonts w:ascii="Palatino Linotype" w:hAnsi="Palatino Linotype" w:cs="Times New Roman"/>
          <w:sz w:val="20"/>
          <w:szCs w:val="20"/>
        </w:rPr>
      </w:pPr>
      <w:bookmarkStart w:id="151" w:name="_Ref197523759"/>
      <w:del w:id="152" w:author="Paweł Kawalec" w:date="2025-08-14T17:48:00Z" w16du:dateUtc="2025-08-14T15:48:00Z">
        <w:r w:rsidRPr="0056570F" w:rsidDel="002B5B11">
          <w:rPr>
            <w:sz w:val="20"/>
            <w:szCs w:val="20"/>
          </w:rPr>
          <w:delText xml:space="preserve">Ladenstein, R.; Pötschger, U.; Valteau-Couanet, D.; Luksch, R.; Castel, V.; Ash, S.; Laureys, G.; Brock, P.; Michon, J.M.;  Owens, C. et al. Investigation of the Role of Dinutuximab Beta-Based Immunotherapy in the SIOPEN High-Risk Neuroblastoma 1 Study (HR-NBL1). </w:delText>
        </w:r>
        <w:r w:rsidRPr="0056570F" w:rsidDel="002B5B11">
          <w:rPr>
            <w:i/>
            <w:sz w:val="20"/>
            <w:szCs w:val="20"/>
          </w:rPr>
          <w:delText>Cancers (Basel</w:delText>
        </w:r>
        <w:r w:rsidRPr="0056570F" w:rsidDel="002B5B11">
          <w:rPr>
            <w:sz w:val="20"/>
            <w:szCs w:val="20"/>
          </w:rPr>
          <w:delText xml:space="preserve">). </w:delText>
        </w:r>
        <w:r w:rsidRPr="0056570F" w:rsidDel="002B5B11">
          <w:rPr>
            <w:b/>
            <w:sz w:val="20"/>
            <w:szCs w:val="20"/>
          </w:rPr>
          <w:delText>2020</w:delText>
        </w:r>
        <w:r w:rsidRPr="0056570F" w:rsidDel="002B5B11">
          <w:rPr>
            <w:sz w:val="20"/>
            <w:szCs w:val="20"/>
          </w:rPr>
          <w:delText>, 12, 309.</w:delText>
        </w:r>
        <w:bookmarkEnd w:id="151"/>
        <w:r w:rsidRPr="0056570F" w:rsidDel="002B5B11">
          <w:rPr>
            <w:sz w:val="20"/>
            <w:szCs w:val="20"/>
          </w:rPr>
          <w:delText xml:space="preserve"> doi: 10.3390/cancers12020309.</w:delText>
        </w:r>
      </w:del>
    </w:p>
    <w:p w14:paraId="09EC7874" w14:textId="0FE0F9DC" w:rsidR="006335A7" w:rsidRPr="0056570F" w:rsidRDefault="006335A7">
      <w:pPr>
        <w:pStyle w:val="ListParagraph"/>
        <w:numPr>
          <w:ilvl w:val="0"/>
          <w:numId w:val="1"/>
        </w:numPr>
        <w:adjustRightInd w:val="0"/>
        <w:snapToGrid w:val="0"/>
        <w:spacing w:after="0" w:line="280" w:lineRule="atLeast"/>
        <w:ind w:left="425" w:hanging="425"/>
        <w:jc w:val="both"/>
        <w:rPr>
          <w:rFonts w:ascii="Palatino Linotype" w:hAnsi="Palatino Linotype" w:cs="Times New Roman"/>
          <w:sz w:val="20"/>
          <w:szCs w:val="20"/>
        </w:rPr>
      </w:pPr>
      <w:bookmarkStart w:id="153" w:name="_Ref198280083"/>
      <w:r w:rsidRPr="0056570F">
        <w:rPr>
          <w:rFonts w:ascii="Palatino Linotype" w:hAnsi="Palatino Linotype" w:cs="Times New Roman"/>
          <w:sz w:val="20"/>
          <w:szCs w:val="20"/>
        </w:rPr>
        <w:t xml:space="preserve">Yu, A.L.; Gilman, A.L.; Ozkaynak, M.F.; London, W.B.; Kreissman, S.G.; Chen, H.X.; Smith, M.; Anderson, B.; Villablanca, J.G.; Matthay, K.K. et al. Anti-GD2 antibody with GM-CSF, interleukin-2, and isotretinoin for neuroblastoma. </w:t>
      </w:r>
      <w:r w:rsidRPr="0056570F">
        <w:rPr>
          <w:rFonts w:ascii="Palatino Linotype" w:hAnsi="Palatino Linotype" w:cs="Times New Roman"/>
          <w:i/>
          <w:sz w:val="20"/>
          <w:szCs w:val="20"/>
        </w:rPr>
        <w:t>N Engl J Med</w:t>
      </w:r>
      <w:r w:rsidRPr="0056570F">
        <w:rPr>
          <w:rFonts w:ascii="Palatino Linotype" w:hAnsi="Palatino Linotype" w:cs="Times New Roman"/>
          <w:sz w:val="20"/>
          <w:szCs w:val="20"/>
        </w:rPr>
        <w:t xml:space="preserve">. </w:t>
      </w:r>
      <w:r w:rsidRPr="0056570F">
        <w:rPr>
          <w:rFonts w:ascii="Palatino Linotype" w:hAnsi="Palatino Linotype" w:cs="Times New Roman"/>
          <w:b/>
          <w:sz w:val="20"/>
          <w:szCs w:val="20"/>
        </w:rPr>
        <w:t>2010</w:t>
      </w:r>
      <w:r w:rsidRPr="0056570F">
        <w:rPr>
          <w:rFonts w:ascii="Palatino Linotype" w:hAnsi="Palatino Linotype" w:cs="Times New Roman"/>
          <w:sz w:val="20"/>
          <w:szCs w:val="20"/>
        </w:rPr>
        <w:t>, 363(14), 1324-1334.</w:t>
      </w:r>
      <w:bookmarkEnd w:id="153"/>
      <w:r w:rsidRPr="0056570F">
        <w:rPr>
          <w:rFonts w:ascii="Palatino Linotype" w:hAnsi="Palatino Linotype" w:cs="Times New Roman"/>
          <w:sz w:val="20"/>
          <w:szCs w:val="20"/>
        </w:rPr>
        <w:t xml:space="preserve"> </w:t>
      </w:r>
    </w:p>
    <w:p w14:paraId="4FD5B183" w14:textId="68AA90D6" w:rsidR="006335A7" w:rsidRPr="0056570F" w:rsidRDefault="006335A7">
      <w:pPr>
        <w:pStyle w:val="ListParagraph"/>
        <w:numPr>
          <w:ilvl w:val="0"/>
          <w:numId w:val="1"/>
        </w:numPr>
        <w:adjustRightInd w:val="0"/>
        <w:snapToGrid w:val="0"/>
        <w:spacing w:after="0" w:line="280" w:lineRule="atLeast"/>
        <w:ind w:left="425" w:hanging="425"/>
        <w:jc w:val="both"/>
        <w:rPr>
          <w:rFonts w:ascii="Palatino Linotype" w:hAnsi="Palatino Linotype" w:cs="Times New Roman"/>
          <w:sz w:val="20"/>
          <w:szCs w:val="20"/>
        </w:rPr>
      </w:pPr>
      <w:bookmarkStart w:id="154" w:name="_Ref198280084"/>
      <w:r w:rsidRPr="0056570F">
        <w:rPr>
          <w:rFonts w:ascii="Palatino Linotype" w:hAnsi="Palatino Linotype" w:cs="Times New Roman"/>
          <w:sz w:val="20"/>
          <w:szCs w:val="20"/>
        </w:rPr>
        <w:t xml:space="preserve">Ladenstein, R.; Pötschger, U.; Valteau-Couanet, D.; Luksch, R.; Castel, V.; Yaniv, I.; Laureys, G.; Brock, P.; Michon, J.M.; Owens, C. et al. Interleukin 2 with anti-GD2 antibody ch14.18/CHO (dinutuximab beta) in patients with high-risk neuroblastoma (HR-NBL1/SIOPEN): a multicentre, randomised, phase 3 trial. </w:t>
      </w:r>
      <w:r w:rsidRPr="0056570F">
        <w:rPr>
          <w:rFonts w:ascii="Palatino Linotype" w:hAnsi="Palatino Linotype" w:cs="Times New Roman"/>
          <w:i/>
          <w:sz w:val="20"/>
          <w:szCs w:val="20"/>
        </w:rPr>
        <w:t>Lancet Oncol</w:t>
      </w:r>
      <w:r w:rsidRPr="0056570F">
        <w:rPr>
          <w:rFonts w:ascii="Palatino Linotype" w:hAnsi="Palatino Linotype" w:cs="Times New Roman"/>
          <w:sz w:val="20"/>
          <w:szCs w:val="20"/>
        </w:rPr>
        <w:t xml:space="preserve">. </w:t>
      </w:r>
      <w:r w:rsidRPr="0056570F">
        <w:rPr>
          <w:rFonts w:ascii="Palatino Linotype" w:hAnsi="Palatino Linotype" w:cs="Times New Roman"/>
          <w:b/>
          <w:sz w:val="20"/>
          <w:szCs w:val="20"/>
        </w:rPr>
        <w:t>2018</w:t>
      </w:r>
      <w:r w:rsidRPr="0056570F">
        <w:rPr>
          <w:rFonts w:ascii="Palatino Linotype" w:hAnsi="Palatino Linotype" w:cs="Times New Roman"/>
          <w:sz w:val="20"/>
          <w:szCs w:val="20"/>
        </w:rPr>
        <w:t>, 19(12), 1617-1629.</w:t>
      </w:r>
      <w:bookmarkEnd w:id="154"/>
      <w:r w:rsidRPr="0056570F">
        <w:rPr>
          <w:rFonts w:ascii="Palatino Linotype" w:hAnsi="Palatino Linotype" w:cs="Times New Roman"/>
          <w:sz w:val="20"/>
          <w:szCs w:val="20"/>
        </w:rPr>
        <w:t xml:space="preserve"> </w:t>
      </w:r>
    </w:p>
    <w:p w14:paraId="5407D158" w14:textId="77777777" w:rsidR="006335A7" w:rsidRPr="0056570F" w:rsidRDefault="006335A7">
      <w:pPr>
        <w:pStyle w:val="ListParagraph"/>
        <w:numPr>
          <w:ilvl w:val="0"/>
          <w:numId w:val="1"/>
        </w:numPr>
        <w:adjustRightInd w:val="0"/>
        <w:snapToGrid w:val="0"/>
        <w:spacing w:after="0" w:line="280" w:lineRule="atLeast"/>
        <w:ind w:left="425" w:hanging="425"/>
        <w:jc w:val="both"/>
        <w:rPr>
          <w:rFonts w:ascii="Palatino Linotype" w:hAnsi="Palatino Linotype" w:cs="Times New Roman"/>
          <w:sz w:val="20"/>
          <w:szCs w:val="20"/>
        </w:rPr>
      </w:pPr>
      <w:bookmarkStart w:id="155" w:name="_Ref200436434"/>
      <w:r w:rsidRPr="0056570F">
        <w:rPr>
          <w:rFonts w:ascii="Palatino Linotype" w:hAnsi="Palatino Linotype" w:cs="Times New Roman"/>
          <w:sz w:val="20"/>
          <w:szCs w:val="20"/>
        </w:rPr>
        <w:t>Summary of Product Characteristic for Qarziba Available from: https://www.ema.europa.eu/en/documents/product-information/qarziba-epar-product-information_en.pdf, assessed: April 2025</w:t>
      </w:r>
      <w:bookmarkEnd w:id="155"/>
    </w:p>
    <w:p w14:paraId="4AF7063E" w14:textId="77777777" w:rsidR="006335A7" w:rsidRPr="0056570F" w:rsidRDefault="006335A7">
      <w:pPr>
        <w:pStyle w:val="ListParagraph"/>
        <w:numPr>
          <w:ilvl w:val="0"/>
          <w:numId w:val="1"/>
        </w:numPr>
        <w:adjustRightInd w:val="0"/>
        <w:snapToGrid w:val="0"/>
        <w:spacing w:after="0" w:line="280" w:lineRule="atLeast"/>
        <w:ind w:left="425" w:hanging="425"/>
        <w:jc w:val="both"/>
        <w:rPr>
          <w:rFonts w:ascii="Palatino Linotype" w:hAnsi="Palatino Linotype" w:cs="Times New Roman"/>
          <w:sz w:val="20"/>
          <w:szCs w:val="20"/>
        </w:rPr>
      </w:pPr>
      <w:bookmarkStart w:id="156" w:name="_Ref184994639"/>
      <w:bookmarkStart w:id="157" w:name="_Ref198113332"/>
      <w:r w:rsidRPr="0056570F">
        <w:rPr>
          <w:rFonts w:ascii="Palatino Linotype" w:hAnsi="Palatino Linotype" w:cs="Times New Roman"/>
          <w:sz w:val="20"/>
          <w:szCs w:val="20"/>
        </w:rPr>
        <w:t>Danyelza HIGHLIGHTS OF PRESCRIBING INFORMATION; Available from: https://www.accessdata.fda.gov/drugsatfda_docs/label/2024/761171s008lbl.pdf</w:t>
      </w:r>
      <w:bookmarkEnd w:id="156"/>
      <w:r w:rsidRPr="0056570F">
        <w:rPr>
          <w:rFonts w:ascii="Palatino Linotype" w:hAnsi="Palatino Linotype" w:cs="Times New Roman"/>
          <w:sz w:val="20"/>
          <w:szCs w:val="20"/>
        </w:rPr>
        <w:t>, assessed: April 2025</w:t>
      </w:r>
      <w:bookmarkEnd w:id="157"/>
    </w:p>
    <w:p w14:paraId="01B75A3C" w14:textId="77777777" w:rsidR="006335A7" w:rsidRPr="0056570F" w:rsidRDefault="006335A7">
      <w:pPr>
        <w:pStyle w:val="ListParagraph"/>
        <w:numPr>
          <w:ilvl w:val="0"/>
          <w:numId w:val="1"/>
        </w:numPr>
        <w:adjustRightInd w:val="0"/>
        <w:snapToGrid w:val="0"/>
        <w:spacing w:after="0" w:line="280" w:lineRule="atLeast"/>
        <w:ind w:left="425" w:hanging="425"/>
        <w:jc w:val="both"/>
        <w:rPr>
          <w:rFonts w:ascii="Palatino Linotype" w:hAnsi="Palatino Linotype" w:cs="Times New Roman"/>
          <w:sz w:val="20"/>
          <w:szCs w:val="20"/>
        </w:rPr>
      </w:pPr>
      <w:bookmarkStart w:id="158" w:name="_Ref200436583"/>
      <w:r w:rsidRPr="0056570F">
        <w:rPr>
          <w:rFonts w:ascii="Palatino Linotype" w:hAnsi="Palatino Linotype" w:cs="Times New Roman"/>
          <w:sz w:val="20"/>
          <w:szCs w:val="20"/>
        </w:rPr>
        <w:t xml:space="preserve">Furman, W.L. Monoclonal Antibody Therapies for High Risk Neuroblastoma. </w:t>
      </w:r>
      <w:r w:rsidRPr="0056570F">
        <w:rPr>
          <w:rFonts w:ascii="Palatino Linotype" w:hAnsi="Palatino Linotype" w:cs="Times New Roman"/>
          <w:i/>
          <w:sz w:val="20"/>
          <w:szCs w:val="20"/>
        </w:rPr>
        <w:t>Biologics</w:t>
      </w:r>
      <w:r w:rsidRPr="0056570F">
        <w:rPr>
          <w:rFonts w:ascii="Palatino Linotype" w:hAnsi="Palatino Linotype" w:cs="Times New Roman"/>
          <w:sz w:val="20"/>
          <w:szCs w:val="20"/>
        </w:rPr>
        <w:t xml:space="preserve"> </w:t>
      </w:r>
      <w:r w:rsidRPr="0056570F">
        <w:rPr>
          <w:rFonts w:ascii="Palatino Linotype" w:hAnsi="Palatino Linotype" w:cs="Times New Roman"/>
          <w:b/>
          <w:sz w:val="20"/>
          <w:szCs w:val="20"/>
        </w:rPr>
        <w:t>2021</w:t>
      </w:r>
      <w:r w:rsidRPr="0056570F">
        <w:rPr>
          <w:rFonts w:ascii="Palatino Linotype" w:hAnsi="Palatino Linotype" w:cs="Times New Roman"/>
          <w:sz w:val="20"/>
          <w:szCs w:val="20"/>
        </w:rPr>
        <w:t xml:space="preserve">;15, 205–219. doi: </w:t>
      </w:r>
      <w:bookmarkEnd w:id="158"/>
      <w:r w:rsidRPr="0056570F">
        <w:rPr>
          <w:rFonts w:ascii="Palatino Linotype" w:hAnsi="Palatino Linotype" w:cs="Times New Roman"/>
          <w:sz w:val="20"/>
          <w:szCs w:val="20"/>
        </w:rPr>
        <w:t xml:space="preserve">10.2147/BTT.S267278 </w:t>
      </w:r>
    </w:p>
    <w:p w14:paraId="720D5DE0" w14:textId="5D081E7E" w:rsidR="006335A7" w:rsidRPr="0056570F" w:rsidRDefault="006335A7">
      <w:pPr>
        <w:pStyle w:val="ListParagraph"/>
        <w:numPr>
          <w:ilvl w:val="0"/>
          <w:numId w:val="1"/>
        </w:numPr>
        <w:adjustRightInd w:val="0"/>
        <w:snapToGrid w:val="0"/>
        <w:spacing w:after="0" w:line="280" w:lineRule="atLeast"/>
        <w:ind w:left="425" w:hanging="425"/>
        <w:jc w:val="both"/>
        <w:rPr>
          <w:rFonts w:ascii="Palatino Linotype" w:hAnsi="Palatino Linotype" w:cs="Times New Roman"/>
          <w:sz w:val="20"/>
          <w:szCs w:val="20"/>
        </w:rPr>
      </w:pPr>
      <w:bookmarkStart w:id="159" w:name="_Ref201819353"/>
      <w:r w:rsidRPr="0056570F">
        <w:rPr>
          <w:rFonts w:ascii="Palatino Linotype" w:hAnsi="Palatino Linotype" w:cs="Times New Roman"/>
          <w:sz w:val="20"/>
          <w:szCs w:val="20"/>
        </w:rPr>
        <w:t xml:space="preserve">Cheung, N.K.V.;  Guo, H.; Hu,J,; Tassev, D.V.; Cheung, I.Y. Humanizing murine IgG3 anti-GD2 antibody m3F8 substantially improves antibody-dependent cell-mediated cytotoxicity while retaining targeting in vivo. </w:t>
      </w:r>
      <w:r w:rsidRPr="0056570F">
        <w:rPr>
          <w:rFonts w:ascii="Palatino Linotype" w:hAnsi="Palatino Linotype" w:cs="Times New Roman"/>
          <w:i/>
          <w:sz w:val="20"/>
          <w:szCs w:val="20"/>
        </w:rPr>
        <w:t>Oncoimmunology</w:t>
      </w:r>
      <w:r w:rsidRPr="0056570F">
        <w:rPr>
          <w:rFonts w:ascii="Palatino Linotype" w:hAnsi="Palatino Linotype" w:cs="Times New Roman"/>
          <w:sz w:val="20"/>
          <w:szCs w:val="20"/>
        </w:rPr>
        <w:t xml:space="preserve">. </w:t>
      </w:r>
      <w:r w:rsidRPr="0056570F">
        <w:rPr>
          <w:rFonts w:ascii="Palatino Linotype" w:hAnsi="Palatino Linotype" w:cs="Times New Roman"/>
          <w:b/>
          <w:sz w:val="20"/>
          <w:szCs w:val="20"/>
        </w:rPr>
        <w:t>2012</w:t>
      </w:r>
      <w:r w:rsidRPr="0056570F">
        <w:rPr>
          <w:rFonts w:ascii="Palatino Linotype" w:hAnsi="Palatino Linotype" w:cs="Times New Roman"/>
          <w:sz w:val="20"/>
          <w:szCs w:val="20"/>
        </w:rPr>
        <w:t>, 1(4), 477-486.</w:t>
      </w:r>
      <w:bookmarkEnd w:id="159"/>
      <w:r w:rsidRPr="0056570F">
        <w:rPr>
          <w:rFonts w:ascii="Palatino Linotype" w:hAnsi="Palatino Linotype" w:cs="Times New Roman"/>
          <w:sz w:val="20"/>
          <w:szCs w:val="20"/>
        </w:rPr>
        <w:t xml:space="preserve"> </w:t>
      </w:r>
    </w:p>
    <w:p w14:paraId="05D74F6B" w14:textId="538834BA" w:rsidR="006335A7" w:rsidRPr="0056570F" w:rsidRDefault="006335A7">
      <w:pPr>
        <w:pStyle w:val="ListParagraph"/>
        <w:numPr>
          <w:ilvl w:val="0"/>
          <w:numId w:val="1"/>
        </w:numPr>
        <w:adjustRightInd w:val="0"/>
        <w:snapToGrid w:val="0"/>
        <w:spacing w:after="0" w:line="280" w:lineRule="atLeast"/>
        <w:ind w:left="425" w:hanging="425"/>
        <w:jc w:val="both"/>
        <w:rPr>
          <w:rFonts w:ascii="Palatino Linotype" w:hAnsi="Palatino Linotype" w:cs="Times New Roman"/>
          <w:sz w:val="20"/>
          <w:szCs w:val="20"/>
        </w:rPr>
      </w:pPr>
      <w:bookmarkStart w:id="160" w:name="_Ref200436844"/>
      <w:r w:rsidRPr="0056570F">
        <w:rPr>
          <w:rFonts w:ascii="Palatino Linotype" w:hAnsi="Palatino Linotype" w:cs="Times New Roman"/>
          <w:sz w:val="20"/>
          <w:szCs w:val="20"/>
        </w:rPr>
        <w:t xml:space="preserve">Lisby, S.; Liebenberg, N.; Bukrinski, J.; Sønderby, P.; Lund-Hansen, T. Naxitamab, An Antibody With Distinct Complementary Determining Regions and High Binding Affinity to Disialoganglioside GD2. Abstract #945; Available from: </w:t>
      </w:r>
      <w:hyperlink r:id="rId16" w:history="1">
        <w:r w:rsidRPr="0056570F">
          <w:rPr>
            <w:rFonts w:ascii="Palatino Linotype" w:hAnsi="Palatino Linotype" w:cs="Times New Roman"/>
            <w:sz w:val="20"/>
            <w:szCs w:val="20"/>
          </w:rPr>
          <w:t>https://ir.ymabs.com/static-files/52dfb61a-bb9a-472e-a6ff-473284a00cf5</w:t>
        </w:r>
      </w:hyperlink>
      <w:r w:rsidRPr="0056570F">
        <w:rPr>
          <w:rFonts w:ascii="Palatino Linotype" w:hAnsi="Palatino Linotype" w:cs="Times New Roman"/>
          <w:sz w:val="20"/>
          <w:szCs w:val="20"/>
        </w:rPr>
        <w:t>, assessed: April 2025</w:t>
      </w:r>
      <w:bookmarkEnd w:id="160"/>
    </w:p>
    <w:p w14:paraId="300E7BC9" w14:textId="575C411D" w:rsidR="006335A7" w:rsidRPr="005E2EC7" w:rsidDel="005E2EC7" w:rsidRDefault="005E2EC7" w:rsidP="0056570F">
      <w:pPr>
        <w:pStyle w:val="ListParagraph"/>
        <w:numPr>
          <w:ilvl w:val="0"/>
          <w:numId w:val="1"/>
        </w:numPr>
        <w:adjustRightInd w:val="0"/>
        <w:snapToGrid w:val="0"/>
        <w:rPr>
          <w:del w:id="161" w:author="Paweł Kawalec" w:date="2025-08-14T17:41:00Z" w16du:dateUtc="2025-08-14T15:41:00Z"/>
          <w:rStyle w:val="details-value"/>
          <w:rFonts w:ascii="Palatino Linotype" w:hAnsi="Palatino Linotype"/>
          <w:sz w:val="20"/>
          <w:szCs w:val="20"/>
          <w:rPrChange w:id="162" w:author="Paweł Kawalec" w:date="2025-08-14T17:42:00Z" w16du:dateUtc="2025-08-14T15:42:00Z">
            <w:rPr>
              <w:del w:id="163" w:author="Paweł Kawalec" w:date="2025-08-14T17:41:00Z" w16du:dateUtc="2025-08-14T15:41:00Z"/>
              <w:rStyle w:val="details-value"/>
              <w:rFonts w:ascii="Palatino Linotype" w:hAnsi="Palatino Linotype"/>
              <w:sz w:val="18"/>
              <w:szCs w:val="16"/>
            </w:rPr>
          </w:rPrChange>
        </w:rPr>
      </w:pPr>
      <w:bookmarkStart w:id="164" w:name="_Ref200437203"/>
      <w:ins w:id="165" w:author="Paweł Kawalec" w:date="2025-08-14T17:41:00Z" w16du:dateUtc="2025-08-14T15:41:00Z">
        <w:r w:rsidRPr="0056570F">
          <w:rPr>
            <w:sz w:val="20"/>
            <w:szCs w:val="20"/>
          </w:rPr>
          <w:t>Troschke-Meurer, S.;</w:t>
        </w:r>
        <w:r w:rsidRPr="0056570F">
          <w:rPr>
            <w:rFonts w:ascii="Palatino Linotype" w:hAnsi="Palatino Linotype"/>
            <w:sz w:val="20"/>
            <w:szCs w:val="20"/>
          </w:rPr>
          <w:t>Zumpe, M.; Ahrenberg, P.M.; Ebeling,</w:t>
        </w:r>
        <w:r w:rsidRPr="0056570F">
          <w:rPr>
            <w:sz w:val="20"/>
            <w:szCs w:val="20"/>
          </w:rPr>
          <w:t>T.; Siebert, N.; Grabarczyk, P.; Lode,</w:t>
        </w:r>
        <w:r w:rsidRPr="0056570F">
          <w:rPr>
            <w:rFonts w:ascii="Palatino Linotype" w:hAnsi="Palatino Linotype"/>
            <w:sz w:val="20"/>
            <w:szCs w:val="20"/>
          </w:rPr>
          <w:t>H.N. Affinity Affects the FunctionalPotency of Anti-GD2 Antibodies by Target-Mediated Drug Disposition.Cancers 2025, 17, 2510. https:// doi.org/10.3390/cancers17152510</w:t>
        </w:r>
        <w:r w:rsidRPr="0056570F" w:rsidDel="005E2EC7">
          <w:rPr>
            <w:rFonts w:ascii="Palatino Linotype" w:hAnsi="Palatino Linotype"/>
            <w:sz w:val="20"/>
            <w:szCs w:val="20"/>
          </w:rPr>
          <w:t xml:space="preserve"> </w:t>
        </w:r>
      </w:ins>
      <w:del w:id="166" w:author="Paweł Kawalec" w:date="2025-08-14T17:41:00Z" w16du:dateUtc="2025-08-14T15:41:00Z">
        <w:r w:rsidR="006335A7" w:rsidRPr="0056570F" w:rsidDel="005E2EC7">
          <w:rPr>
            <w:rFonts w:ascii="Palatino Linotype" w:hAnsi="Palatino Linotype"/>
            <w:sz w:val="20"/>
            <w:szCs w:val="20"/>
          </w:rPr>
          <w:delText xml:space="preserve">Lode, H.; Plietz, J.; Meissner, L.; Siebert, N.; Zumpe, M.; Troschke-Meure, S. Head-to-Head Comparison of Dinutuximab Beta and Naxitamab in Preclinical Neuroblastoma Models. </w:delText>
        </w:r>
        <w:r w:rsidR="006335A7" w:rsidRPr="0056570F" w:rsidDel="005E2EC7">
          <w:rPr>
            <w:rFonts w:ascii="Palatino Linotype" w:hAnsi="Palatino Linotype"/>
            <w:i/>
            <w:sz w:val="20"/>
            <w:szCs w:val="20"/>
          </w:rPr>
          <w:delText>Pediatr Blood Cancer</w:delText>
        </w:r>
        <w:r w:rsidR="006335A7" w:rsidRPr="0056570F" w:rsidDel="005E2EC7">
          <w:rPr>
            <w:rFonts w:ascii="Palatino Linotype" w:hAnsi="Palatino Linotype"/>
            <w:sz w:val="20"/>
            <w:szCs w:val="20"/>
          </w:rPr>
          <w:delText xml:space="preserve">. </w:delText>
        </w:r>
        <w:r w:rsidR="006335A7" w:rsidRPr="0056570F" w:rsidDel="005E2EC7">
          <w:rPr>
            <w:rFonts w:ascii="Palatino Linotype" w:hAnsi="Palatino Linotype"/>
            <w:b/>
            <w:sz w:val="20"/>
            <w:szCs w:val="20"/>
          </w:rPr>
          <w:delText>2024</w:delText>
        </w:r>
        <w:r w:rsidR="006335A7" w:rsidRPr="0056570F" w:rsidDel="005E2EC7">
          <w:rPr>
            <w:rFonts w:ascii="Palatino Linotype" w:hAnsi="Palatino Linotype"/>
            <w:sz w:val="20"/>
            <w:szCs w:val="20"/>
          </w:rPr>
          <w:delText xml:space="preserve">, </w:delText>
        </w:r>
        <w:r w:rsidR="006335A7" w:rsidRPr="005E2EC7" w:rsidDel="005E2EC7">
          <w:rPr>
            <w:rStyle w:val="details-value"/>
            <w:sz w:val="20"/>
            <w:szCs w:val="20"/>
            <w:rPrChange w:id="167" w:author="Paweł Kawalec" w:date="2025-08-14T17:42:00Z" w16du:dateUtc="2025-08-14T15:42:00Z">
              <w:rPr>
                <w:rStyle w:val="details-value"/>
                <w:sz w:val="18"/>
                <w:szCs w:val="16"/>
              </w:rPr>
            </w:rPrChange>
          </w:rPr>
          <w:delText>71: Abstracts from the 56th Congress of the International Society of Paediatric Oncology (SIOP) October 17–20, 2024, S283.</w:delText>
        </w:r>
        <w:bookmarkEnd w:id="164"/>
      </w:del>
    </w:p>
    <w:p w14:paraId="36AFA589" w14:textId="6E21C417" w:rsidR="006335A7" w:rsidRPr="005E2EC7" w:rsidRDefault="006335A7">
      <w:pPr>
        <w:pStyle w:val="ListParagraph"/>
        <w:numPr>
          <w:ilvl w:val="0"/>
          <w:numId w:val="1"/>
        </w:numPr>
        <w:adjustRightInd w:val="0"/>
        <w:snapToGrid w:val="0"/>
        <w:spacing w:after="0" w:line="280" w:lineRule="atLeast"/>
        <w:ind w:left="425" w:hanging="425"/>
        <w:jc w:val="both"/>
        <w:rPr>
          <w:rFonts w:ascii="Palatino Linotype" w:hAnsi="Palatino Linotype"/>
          <w:sz w:val="20"/>
          <w:szCs w:val="20"/>
          <w:rPrChange w:id="168" w:author="Paweł Kawalec" w:date="2025-08-14T17:42:00Z" w16du:dateUtc="2025-08-14T15:42:00Z">
            <w:rPr>
              <w:rFonts w:ascii="Palatino Linotype" w:hAnsi="Palatino Linotype"/>
              <w:sz w:val="18"/>
              <w:szCs w:val="16"/>
            </w:rPr>
          </w:rPrChange>
        </w:rPr>
      </w:pPr>
      <w:bookmarkStart w:id="169" w:name="_Ref201819936"/>
      <w:r w:rsidRPr="005E2EC7">
        <w:rPr>
          <w:rFonts w:ascii="Palatino Linotype" w:hAnsi="Palatino Linotype"/>
          <w:sz w:val="20"/>
          <w:szCs w:val="20"/>
          <w:rPrChange w:id="170" w:author="Paweł Kawalec" w:date="2025-08-14T17:42:00Z" w16du:dateUtc="2025-08-14T15:42:00Z">
            <w:rPr>
              <w:rFonts w:ascii="Palatino Linotype" w:hAnsi="Palatino Linotype"/>
              <w:sz w:val="18"/>
              <w:szCs w:val="16"/>
            </w:rPr>
          </w:rPrChange>
        </w:rPr>
        <w:t xml:space="preserve">Lodge, J.; Kajtar, L.; Duxbury, R.; Hall, D.; Burley, G. A.; Cordy, J.; Jates, J.W.T.; Rattray, Z. Quantifying antibody binding: techniques and therapeutic implications. </w:t>
      </w:r>
      <w:r w:rsidRPr="005E2EC7">
        <w:rPr>
          <w:rFonts w:ascii="Palatino Linotype" w:hAnsi="Palatino Linotype"/>
          <w:i/>
          <w:iCs/>
          <w:sz w:val="20"/>
          <w:szCs w:val="20"/>
          <w:rPrChange w:id="171" w:author="Paweł Kawalec" w:date="2025-08-14T17:42:00Z" w16du:dateUtc="2025-08-14T15:42:00Z">
            <w:rPr>
              <w:rFonts w:ascii="Palatino Linotype" w:hAnsi="Palatino Linotype"/>
              <w:i/>
              <w:iCs/>
              <w:sz w:val="18"/>
              <w:szCs w:val="16"/>
            </w:rPr>
          </w:rPrChange>
        </w:rPr>
        <w:t>mAbs</w:t>
      </w:r>
      <w:r w:rsidRPr="005E2EC7">
        <w:rPr>
          <w:rFonts w:ascii="Palatino Linotype" w:hAnsi="Palatino Linotype"/>
          <w:sz w:val="20"/>
          <w:szCs w:val="20"/>
          <w:rPrChange w:id="172" w:author="Paweł Kawalec" w:date="2025-08-14T17:42:00Z" w16du:dateUtc="2025-08-14T15:42:00Z">
            <w:rPr>
              <w:rFonts w:ascii="Palatino Linotype" w:hAnsi="Palatino Linotype"/>
              <w:sz w:val="18"/>
              <w:szCs w:val="16"/>
            </w:rPr>
          </w:rPrChange>
        </w:rPr>
        <w:t>,</w:t>
      </w:r>
      <w:r w:rsidRPr="005E2EC7">
        <w:rPr>
          <w:rFonts w:ascii="Palatino Linotype" w:hAnsi="Palatino Linotype"/>
          <w:b/>
          <w:sz w:val="20"/>
          <w:szCs w:val="20"/>
          <w:rPrChange w:id="173" w:author="Paweł Kawalec" w:date="2025-08-14T17:42:00Z" w16du:dateUtc="2025-08-14T15:42:00Z">
            <w:rPr>
              <w:rFonts w:ascii="Palatino Linotype" w:hAnsi="Palatino Linotype"/>
              <w:b/>
              <w:sz w:val="18"/>
              <w:szCs w:val="16"/>
            </w:rPr>
          </w:rPrChange>
        </w:rPr>
        <w:t xml:space="preserve"> 2025</w:t>
      </w:r>
      <w:r w:rsidRPr="005E2EC7">
        <w:rPr>
          <w:rFonts w:ascii="Palatino Linotype" w:hAnsi="Palatino Linotype"/>
          <w:sz w:val="20"/>
          <w:szCs w:val="20"/>
          <w:rPrChange w:id="174" w:author="Paweł Kawalec" w:date="2025-08-14T17:42:00Z" w16du:dateUtc="2025-08-14T15:42:00Z">
            <w:rPr>
              <w:rFonts w:ascii="Palatino Linotype" w:hAnsi="Palatino Linotype"/>
              <w:sz w:val="18"/>
              <w:szCs w:val="16"/>
            </w:rPr>
          </w:rPrChange>
        </w:rPr>
        <w:t xml:space="preserve">. </w:t>
      </w:r>
      <w:r w:rsidRPr="005E2EC7">
        <w:rPr>
          <w:rFonts w:ascii="Palatino Linotype" w:hAnsi="Palatino Linotype"/>
          <w:i/>
          <w:iCs/>
          <w:sz w:val="20"/>
          <w:szCs w:val="20"/>
          <w:rPrChange w:id="175" w:author="Paweł Kawalec" w:date="2025-08-14T17:42:00Z" w16du:dateUtc="2025-08-14T15:42:00Z">
            <w:rPr>
              <w:rFonts w:ascii="Palatino Linotype" w:hAnsi="Palatino Linotype"/>
              <w:i/>
              <w:iCs/>
              <w:sz w:val="18"/>
              <w:szCs w:val="16"/>
            </w:rPr>
          </w:rPrChange>
        </w:rPr>
        <w:t>17</w:t>
      </w:r>
      <w:r w:rsidRPr="005E2EC7">
        <w:rPr>
          <w:rFonts w:ascii="Palatino Linotype" w:hAnsi="Palatino Linotype"/>
          <w:sz w:val="20"/>
          <w:szCs w:val="20"/>
          <w:rPrChange w:id="176" w:author="Paweł Kawalec" w:date="2025-08-14T17:42:00Z" w16du:dateUtc="2025-08-14T15:42:00Z">
            <w:rPr>
              <w:rFonts w:ascii="Palatino Linotype" w:hAnsi="Palatino Linotype"/>
              <w:sz w:val="18"/>
              <w:szCs w:val="16"/>
            </w:rPr>
          </w:rPrChange>
        </w:rPr>
        <w:t>(1). https://doi.org/10.1080/19420862.2025.2459795</w:t>
      </w:r>
      <w:bookmarkEnd w:id="169"/>
    </w:p>
    <w:p w14:paraId="0B6E589B" w14:textId="77777777" w:rsidR="006335A7" w:rsidRPr="005E2EC7" w:rsidRDefault="006335A7">
      <w:pPr>
        <w:pStyle w:val="ListParagraph"/>
        <w:numPr>
          <w:ilvl w:val="0"/>
          <w:numId w:val="1"/>
        </w:numPr>
        <w:adjustRightInd w:val="0"/>
        <w:snapToGrid w:val="0"/>
        <w:spacing w:after="0" w:line="280" w:lineRule="atLeast"/>
        <w:ind w:left="425" w:hanging="425"/>
        <w:jc w:val="both"/>
        <w:rPr>
          <w:rFonts w:ascii="Palatino Linotype" w:hAnsi="Palatino Linotype" w:cs="Times New Roman"/>
          <w:sz w:val="20"/>
          <w:szCs w:val="20"/>
          <w:rPrChange w:id="177" w:author="Paweł Kawalec" w:date="2025-08-14T17:42:00Z" w16du:dateUtc="2025-08-14T15:42:00Z">
            <w:rPr>
              <w:rFonts w:ascii="Palatino Linotype" w:hAnsi="Palatino Linotype" w:cs="Times New Roman"/>
              <w:sz w:val="18"/>
              <w:szCs w:val="16"/>
            </w:rPr>
          </w:rPrChange>
        </w:rPr>
      </w:pPr>
      <w:bookmarkStart w:id="178" w:name="_Ref198112852"/>
      <w:r w:rsidRPr="005E2EC7">
        <w:rPr>
          <w:rFonts w:ascii="Palatino Linotype" w:hAnsi="Palatino Linotype" w:cs="Times New Roman"/>
          <w:sz w:val="20"/>
          <w:szCs w:val="20"/>
          <w:rPrChange w:id="179" w:author="Paweł Kawalec" w:date="2025-08-14T17:42:00Z" w16du:dateUtc="2025-08-14T15:42:00Z">
            <w:rPr>
              <w:rFonts w:ascii="Palatino Linotype" w:hAnsi="Palatino Linotype" w:cs="Times New Roman"/>
              <w:sz w:val="18"/>
              <w:szCs w:val="16"/>
            </w:rPr>
          </w:rPrChange>
        </w:rPr>
        <w:t>Committee for Medicinal Products for Human Use (CHMP) Dinutuximab beta Apeiron. Assessment report  Procedure No. EMEA/H/C/003918/0000 Available from: https://www.ema.europa.eu/en/documents/assessment-report/dinutuximab-beta-apeiron-epar-public-assessment-report_en.pdf, assessed: April 2025</w:t>
      </w:r>
      <w:bookmarkEnd w:id="178"/>
    </w:p>
    <w:p w14:paraId="2349F200" w14:textId="46F955DE" w:rsidR="006335A7" w:rsidRPr="0056570F" w:rsidRDefault="006335A7">
      <w:pPr>
        <w:pStyle w:val="ListParagraph"/>
        <w:numPr>
          <w:ilvl w:val="0"/>
          <w:numId w:val="1"/>
        </w:numPr>
        <w:adjustRightInd w:val="0"/>
        <w:snapToGrid w:val="0"/>
        <w:spacing w:after="0" w:line="280" w:lineRule="atLeast"/>
        <w:ind w:left="425" w:hanging="425"/>
        <w:jc w:val="both"/>
        <w:rPr>
          <w:rFonts w:ascii="Palatino Linotype" w:hAnsi="Palatino Linotype" w:cs="Times New Roman"/>
          <w:sz w:val="20"/>
          <w:szCs w:val="20"/>
        </w:rPr>
      </w:pPr>
      <w:bookmarkStart w:id="180" w:name="_Ref200437501"/>
      <w:r w:rsidRPr="0056570F">
        <w:rPr>
          <w:rFonts w:ascii="Palatino Linotype" w:hAnsi="Palatino Linotype" w:cs="Times New Roman"/>
          <w:sz w:val="20"/>
          <w:szCs w:val="20"/>
        </w:rPr>
        <w:t xml:space="preserve">Wieczorek, A.; Śladowska, K. Lode, N.H. Efficacy and Safety of Anti-GD2 Immunotherapy with Dinutuximab Beta in the Treatment of Relapsed/Refractory High-Risk Neuroblastoma. </w:t>
      </w:r>
      <w:r w:rsidRPr="0056570F">
        <w:rPr>
          <w:rFonts w:ascii="Palatino Linotype" w:hAnsi="Palatino Linotype" w:cs="Times New Roman"/>
          <w:i/>
          <w:sz w:val="20"/>
          <w:szCs w:val="20"/>
        </w:rPr>
        <w:t>Targ Oncol</w:t>
      </w:r>
      <w:r w:rsidRPr="0056570F">
        <w:rPr>
          <w:rFonts w:ascii="Palatino Linotype" w:hAnsi="Palatino Linotype" w:cs="Times New Roman"/>
          <w:sz w:val="20"/>
          <w:szCs w:val="20"/>
        </w:rPr>
        <w:t xml:space="preserve"> </w:t>
      </w:r>
      <w:r w:rsidRPr="0056570F">
        <w:rPr>
          <w:rFonts w:ascii="Palatino Linotype" w:hAnsi="Palatino Linotype" w:cs="Times New Roman"/>
          <w:b/>
          <w:sz w:val="20"/>
          <w:szCs w:val="20"/>
        </w:rPr>
        <w:t>2025.</w:t>
      </w:r>
      <w:r w:rsidRPr="0056570F">
        <w:rPr>
          <w:rFonts w:ascii="Palatino Linotype" w:hAnsi="Palatino Linotype" w:cs="Times New Roman"/>
          <w:sz w:val="20"/>
          <w:szCs w:val="20"/>
        </w:rPr>
        <w:t xml:space="preserve"> https://doi.org/10.1007/s11523-025-01155-3</w:t>
      </w:r>
      <w:bookmarkEnd w:id="180"/>
    </w:p>
    <w:p w14:paraId="66D5AC9C" w14:textId="77777777" w:rsidR="006335A7" w:rsidRPr="0056570F" w:rsidRDefault="006335A7">
      <w:pPr>
        <w:pStyle w:val="ListParagraph"/>
        <w:numPr>
          <w:ilvl w:val="0"/>
          <w:numId w:val="1"/>
        </w:numPr>
        <w:adjustRightInd w:val="0"/>
        <w:snapToGrid w:val="0"/>
        <w:spacing w:after="0" w:line="280" w:lineRule="atLeast"/>
        <w:ind w:left="425" w:hanging="425"/>
        <w:jc w:val="both"/>
        <w:rPr>
          <w:rFonts w:ascii="Palatino Linotype" w:hAnsi="Palatino Linotype" w:cs="Times New Roman"/>
          <w:sz w:val="20"/>
          <w:szCs w:val="20"/>
        </w:rPr>
      </w:pPr>
      <w:bookmarkStart w:id="181" w:name="_Ref200437580"/>
      <w:r w:rsidRPr="0056570F">
        <w:rPr>
          <w:rFonts w:ascii="Palatino Linotype" w:hAnsi="Palatino Linotype" w:cs="Times New Roman"/>
          <w:sz w:val="20"/>
          <w:szCs w:val="20"/>
        </w:rPr>
        <w:t xml:space="preserve">National Cancer Institute. </w:t>
      </w:r>
      <w:r w:rsidRPr="0056570F">
        <w:rPr>
          <w:rFonts w:ascii="Palatino Linotype" w:hAnsi="Palatino Linotype"/>
          <w:sz w:val="20"/>
          <w:szCs w:val="20"/>
        </w:rPr>
        <w:t xml:space="preserve">Neuroblastoma Treatment (PDQ®)–Health Professional Version. </w:t>
      </w:r>
      <w:r w:rsidRPr="0056570F">
        <w:rPr>
          <w:rFonts w:ascii="Palatino Linotype" w:hAnsi="Palatino Linotype" w:cs="Times New Roman"/>
          <w:sz w:val="20"/>
          <w:szCs w:val="20"/>
        </w:rPr>
        <w:t>Available from: https://www.cancer.gov/types/neuroblastoma/hp/neuroblastoma-treatment-pdq, assessed: June 2025</w:t>
      </w:r>
      <w:bookmarkEnd w:id="181"/>
    </w:p>
    <w:p w14:paraId="2E4BC8DF" w14:textId="5EDA14A7" w:rsidR="006335A7" w:rsidDel="002B5B11" w:rsidRDefault="006335A7">
      <w:pPr>
        <w:pStyle w:val="ListParagraph"/>
        <w:numPr>
          <w:ilvl w:val="0"/>
          <w:numId w:val="1"/>
        </w:numPr>
        <w:adjustRightInd w:val="0"/>
        <w:snapToGrid w:val="0"/>
        <w:spacing w:after="0" w:line="280" w:lineRule="atLeast"/>
        <w:ind w:left="425" w:hanging="425"/>
        <w:jc w:val="both"/>
        <w:rPr>
          <w:del w:id="182" w:author="Kasia" w:date="2025-08-13T15:53:00Z"/>
          <w:rFonts w:ascii="Palatino Linotype" w:hAnsi="Palatino Linotype" w:cs="Times New Roman"/>
          <w:sz w:val="20"/>
          <w:szCs w:val="20"/>
        </w:rPr>
      </w:pPr>
      <w:bookmarkStart w:id="183" w:name="_Ref198280281"/>
      <w:del w:id="184" w:author="Kasia" w:date="2025-08-13T15:53:00Z">
        <w:r w:rsidRPr="0056570F" w:rsidDel="00F337EC">
          <w:rPr>
            <w:sz w:val="20"/>
            <w:szCs w:val="20"/>
          </w:rPr>
          <w:delText xml:space="preserve">Wieczorek, A.; Śladowska, K.; Lode, H.N. </w:delText>
        </w:r>
        <w:commentRangeStart w:id="185"/>
        <w:r w:rsidRPr="0056570F" w:rsidDel="00F337EC">
          <w:rPr>
            <w:sz w:val="20"/>
            <w:szCs w:val="20"/>
          </w:rPr>
          <w:delText>Efficacy and safety of anti-GD2 immunotherapy with dinutuximab beta in the treatment of relapsed/refractory high-risk neuroblastoma</w:delText>
        </w:r>
        <w:bookmarkEnd w:id="183"/>
        <w:r w:rsidRPr="0056570F" w:rsidDel="00F337EC">
          <w:rPr>
            <w:sz w:val="20"/>
            <w:szCs w:val="20"/>
          </w:rPr>
          <w:delText>.</w:delText>
        </w:r>
      </w:del>
      <w:commentRangeEnd w:id="185"/>
      <w:r w:rsidR="00D15495" w:rsidRPr="0056570F">
        <w:rPr>
          <w:rStyle w:val="CommentReference"/>
          <w:sz w:val="20"/>
          <w:szCs w:val="20"/>
        </w:rPr>
        <w:commentReference w:id="185"/>
      </w:r>
    </w:p>
    <w:p w14:paraId="41E3ED97" w14:textId="51A07D09" w:rsidR="002B5B11" w:rsidRPr="0056570F" w:rsidRDefault="002B5B11" w:rsidP="0056570F">
      <w:pPr>
        <w:pStyle w:val="ListParagraph"/>
        <w:numPr>
          <w:ilvl w:val="0"/>
          <w:numId w:val="1"/>
        </w:numPr>
        <w:adjustRightInd w:val="0"/>
        <w:snapToGrid w:val="0"/>
        <w:rPr>
          <w:ins w:id="186" w:author="Paweł Kawalec" w:date="2025-08-14T17:50:00Z" w16du:dateUtc="2025-08-14T15:50:00Z"/>
          <w:rFonts w:ascii="Palatino Linotype" w:hAnsi="Palatino Linotype" w:cs="Times New Roman"/>
          <w:sz w:val="20"/>
          <w:szCs w:val="20"/>
        </w:rPr>
      </w:pPr>
      <w:ins w:id="187" w:author="Paweł Kawalec" w:date="2025-08-14T17:51:00Z" w16du:dateUtc="2025-08-14T15:51:00Z">
        <w:r w:rsidRPr="002B5B11">
          <w:rPr>
            <w:rFonts w:ascii="Palatino Linotype" w:hAnsi="Palatino Linotype" w:cs="Times New Roman"/>
            <w:sz w:val="20"/>
            <w:szCs w:val="20"/>
          </w:rPr>
          <w:t>Xuedi Yu</w:t>
        </w:r>
      </w:ins>
      <w:ins w:id="188" w:author="Paweł Kawalec" w:date="2025-08-14T17:52:00Z" w16du:dateUtc="2025-08-14T15:52:00Z">
        <w:r>
          <w:rPr>
            <w:rFonts w:ascii="Palatino Linotype" w:hAnsi="Palatino Linotype" w:cs="Times New Roman"/>
            <w:sz w:val="20"/>
            <w:szCs w:val="20"/>
          </w:rPr>
          <w:t xml:space="preserve">, </w:t>
        </w:r>
      </w:ins>
      <w:ins w:id="189" w:author="Paweł Kawalec" w:date="2025-08-14T17:51:00Z" w16du:dateUtc="2025-08-14T15:51:00Z">
        <w:r w:rsidRPr="002B5B11">
          <w:rPr>
            <w:rFonts w:ascii="Palatino Linotype" w:hAnsi="Palatino Linotype" w:cs="Times New Roman"/>
            <w:sz w:val="20"/>
            <w:szCs w:val="20"/>
          </w:rPr>
          <w:t>Suyi Kang , Junjie Ge , Jingfu Wang</w:t>
        </w:r>
      </w:ins>
      <w:ins w:id="190" w:author="Paweł Kawalec" w:date="2025-08-14T17:52:00Z" w16du:dateUtc="2025-08-14T15:52:00Z">
        <w:r>
          <w:rPr>
            <w:rFonts w:ascii="Palatino Linotype" w:hAnsi="Palatino Linotype" w:cs="Times New Roman"/>
            <w:sz w:val="20"/>
            <w:szCs w:val="20"/>
          </w:rPr>
          <w:t xml:space="preserve">. </w:t>
        </w:r>
      </w:ins>
      <w:ins w:id="191" w:author="Paweł Kawalec" w:date="2025-08-14T17:51:00Z" w16du:dateUtc="2025-08-14T15:51:00Z">
        <w:r w:rsidRPr="002B5B11">
          <w:rPr>
            <w:rFonts w:ascii="Palatino Linotype" w:hAnsi="Palatino Linotype" w:cs="Times New Roman"/>
            <w:sz w:val="20"/>
            <w:szCs w:val="20"/>
          </w:rPr>
          <w:t xml:space="preserve"> A clinical observational study of dinutuximab beta as first-line maintenance treatment for patients with high-risk neuroblastoma in China BMC Pediatr. 2025 Mar 17;25(1):203. doi: 10.1186/s12887-025-05568-x.</w:t>
        </w:r>
      </w:ins>
    </w:p>
    <w:p w14:paraId="2C65D194" w14:textId="77777777" w:rsidR="006335A7" w:rsidRPr="0056570F" w:rsidRDefault="006335A7">
      <w:pPr>
        <w:pStyle w:val="ListParagraph"/>
        <w:numPr>
          <w:ilvl w:val="0"/>
          <w:numId w:val="1"/>
        </w:numPr>
        <w:adjustRightInd w:val="0"/>
        <w:snapToGrid w:val="0"/>
        <w:spacing w:after="0" w:line="280" w:lineRule="atLeast"/>
        <w:ind w:left="425" w:hanging="425"/>
        <w:jc w:val="both"/>
        <w:rPr>
          <w:rFonts w:ascii="Palatino Linotype" w:hAnsi="Palatino Linotype" w:cs="Times New Roman"/>
          <w:sz w:val="20"/>
          <w:szCs w:val="20"/>
        </w:rPr>
      </w:pPr>
      <w:bookmarkStart w:id="192" w:name="_Ref91067766"/>
      <w:r w:rsidRPr="0056570F">
        <w:rPr>
          <w:rFonts w:ascii="Palatino Linotype" w:hAnsi="Palatino Linotype" w:cs="Times New Roman"/>
          <w:sz w:val="20"/>
          <w:szCs w:val="20"/>
        </w:rPr>
        <w:t xml:space="preserve">Page, M.J.; McKenzie, J.E.; Bossuyt, P.M.; Boutron, I.; Hoffmann, T.C.; Mulrow, C.D.; Shamseer, L.; Tetzlaff, J.M.; Ak, E.A.; Brennan, S.E. et al. The PRISMA 2020 statement: an updated guideline for reporting systematic reviews. </w:t>
      </w:r>
      <w:r w:rsidRPr="0056570F">
        <w:rPr>
          <w:rFonts w:ascii="Palatino Linotype" w:hAnsi="Palatino Linotype" w:cs="Times New Roman"/>
          <w:i/>
          <w:sz w:val="20"/>
          <w:szCs w:val="20"/>
        </w:rPr>
        <w:t>BMJ</w:t>
      </w:r>
      <w:r w:rsidRPr="0056570F">
        <w:rPr>
          <w:rFonts w:ascii="Palatino Linotype" w:hAnsi="Palatino Linotype" w:cs="Times New Roman"/>
          <w:sz w:val="20"/>
          <w:szCs w:val="20"/>
        </w:rPr>
        <w:t xml:space="preserve"> </w:t>
      </w:r>
      <w:r w:rsidRPr="0056570F">
        <w:rPr>
          <w:rFonts w:ascii="Palatino Linotype" w:hAnsi="Palatino Linotype" w:cs="Times New Roman"/>
          <w:b/>
          <w:sz w:val="20"/>
          <w:szCs w:val="20"/>
        </w:rPr>
        <w:t>2021</w:t>
      </w:r>
      <w:r w:rsidRPr="0056570F">
        <w:rPr>
          <w:rFonts w:ascii="Palatino Linotype" w:hAnsi="Palatino Linotype" w:cs="Times New Roman"/>
          <w:sz w:val="20"/>
          <w:szCs w:val="20"/>
        </w:rPr>
        <w:t>, 372:n71. doi: 10.1136/bmj.n71.</w:t>
      </w:r>
      <w:bookmarkEnd w:id="192"/>
    </w:p>
    <w:p w14:paraId="5925E7F1" w14:textId="77777777" w:rsidR="006335A7" w:rsidRPr="0056570F" w:rsidRDefault="006335A7">
      <w:pPr>
        <w:pStyle w:val="ListParagraph"/>
        <w:numPr>
          <w:ilvl w:val="0"/>
          <w:numId w:val="1"/>
        </w:numPr>
        <w:adjustRightInd w:val="0"/>
        <w:snapToGrid w:val="0"/>
        <w:spacing w:after="0" w:line="280" w:lineRule="atLeast"/>
        <w:ind w:left="425" w:hanging="425"/>
        <w:jc w:val="both"/>
        <w:rPr>
          <w:rFonts w:ascii="Palatino Linotype" w:hAnsi="Palatino Linotype" w:cs="Times New Roman"/>
          <w:sz w:val="20"/>
          <w:szCs w:val="20"/>
        </w:rPr>
      </w:pPr>
      <w:bookmarkStart w:id="193" w:name="_Ref143630643"/>
      <w:r w:rsidRPr="0056570F">
        <w:rPr>
          <w:rFonts w:ascii="Palatino Linotype" w:hAnsi="Palatino Linotype" w:cs="Times New Roman"/>
          <w:sz w:val="20"/>
          <w:szCs w:val="20"/>
        </w:rPr>
        <w:lastRenderedPageBreak/>
        <w:t>Higgins, J.P.T.; Thomas, J.; Chandler, J.; Cumpston, M.; Li, T.; Page, MJ.; Welch, V.A (editors). Cochrane Handbook for Systematic Reviews of Interventions, 2nd ed.; John Wiley and Sons: Chichester, UK, 2019.</w:t>
      </w:r>
      <w:bookmarkEnd w:id="193"/>
    </w:p>
    <w:p w14:paraId="1E3FE5D7" w14:textId="77777777" w:rsidR="006335A7" w:rsidRPr="0056570F" w:rsidRDefault="006335A7">
      <w:pPr>
        <w:pStyle w:val="ListParagraph"/>
        <w:numPr>
          <w:ilvl w:val="0"/>
          <w:numId w:val="1"/>
        </w:numPr>
        <w:adjustRightInd w:val="0"/>
        <w:snapToGrid w:val="0"/>
        <w:spacing w:after="0" w:line="280" w:lineRule="atLeast"/>
        <w:ind w:left="425" w:hanging="425"/>
        <w:jc w:val="both"/>
        <w:rPr>
          <w:rFonts w:ascii="Palatino Linotype" w:hAnsi="Palatino Linotype" w:cs="Times New Roman"/>
          <w:sz w:val="20"/>
          <w:szCs w:val="20"/>
        </w:rPr>
      </w:pPr>
      <w:bookmarkStart w:id="194" w:name="_Ref143523704"/>
      <w:bookmarkStart w:id="195" w:name="_Ref158742574"/>
      <w:r w:rsidRPr="0056570F">
        <w:rPr>
          <w:rFonts w:ascii="Palatino Linotype" w:hAnsi="Palatino Linotype" w:cs="Times New Roman"/>
          <w:sz w:val="20"/>
          <w:szCs w:val="20"/>
        </w:rPr>
        <w:t xml:space="preserve">Sterne, J.A.C.; Savović, J.; Page, M.J.; Elbers, R.G.; Blencowe, N.S.; Boutron, I., Cates, C.J.;  Cheng, H-Y.; Corbett, M.S.; Elridge, S.M.; Emberson, J. et al. RoB 2: A revised tool for assessing risk of bias in randomised trials. </w:t>
      </w:r>
      <w:r w:rsidRPr="0056570F">
        <w:rPr>
          <w:rFonts w:ascii="Palatino Linotype" w:hAnsi="Palatino Linotype" w:cs="Times New Roman"/>
          <w:i/>
          <w:sz w:val="20"/>
          <w:szCs w:val="20"/>
        </w:rPr>
        <w:t>BMJ</w:t>
      </w:r>
      <w:r w:rsidRPr="0056570F">
        <w:rPr>
          <w:rFonts w:ascii="Palatino Linotype" w:hAnsi="Palatino Linotype" w:cs="Times New Roman"/>
          <w:sz w:val="20"/>
          <w:szCs w:val="20"/>
        </w:rPr>
        <w:t xml:space="preserve"> </w:t>
      </w:r>
      <w:r w:rsidRPr="0056570F">
        <w:rPr>
          <w:rFonts w:ascii="Palatino Linotype" w:hAnsi="Palatino Linotype" w:cs="Times New Roman"/>
          <w:b/>
          <w:sz w:val="20"/>
          <w:szCs w:val="20"/>
        </w:rPr>
        <w:t>2019</w:t>
      </w:r>
      <w:r w:rsidRPr="0056570F">
        <w:rPr>
          <w:rFonts w:ascii="Palatino Linotype" w:hAnsi="Palatino Linotype" w:cs="Times New Roman"/>
          <w:sz w:val="20"/>
          <w:szCs w:val="20"/>
        </w:rPr>
        <w:t>, 366, l4898. hdoi.org/10.1136/bmj.l4898</w:t>
      </w:r>
      <w:bookmarkEnd w:id="194"/>
      <w:r w:rsidRPr="0056570F">
        <w:rPr>
          <w:rFonts w:ascii="Palatino Linotype" w:hAnsi="Palatino Linotype" w:cs="Times New Roman"/>
          <w:sz w:val="20"/>
          <w:szCs w:val="20"/>
        </w:rPr>
        <w:t>.</w:t>
      </w:r>
      <w:bookmarkEnd w:id="195"/>
    </w:p>
    <w:p w14:paraId="1461220E" w14:textId="49F85636" w:rsidR="006335A7" w:rsidRPr="0056570F" w:rsidRDefault="006335A7">
      <w:pPr>
        <w:pStyle w:val="NoSpacing"/>
        <w:numPr>
          <w:ilvl w:val="0"/>
          <w:numId w:val="1"/>
        </w:numPr>
        <w:adjustRightInd w:val="0"/>
        <w:snapToGrid w:val="0"/>
        <w:spacing w:line="280" w:lineRule="atLeast"/>
        <w:ind w:left="425" w:hanging="425"/>
        <w:jc w:val="both"/>
        <w:rPr>
          <w:rFonts w:ascii="Palatino Linotype" w:hAnsi="Palatino Linotype" w:cs="Times New Roman"/>
          <w:sz w:val="20"/>
          <w:szCs w:val="20"/>
          <w:lang w:val="en-US"/>
        </w:rPr>
      </w:pPr>
      <w:bookmarkStart w:id="196" w:name="_Ref140396460"/>
      <w:r w:rsidRPr="0056570F">
        <w:rPr>
          <w:rFonts w:ascii="Palatino Linotype" w:hAnsi="Palatino Linotype" w:cs="Times New Roman"/>
          <w:sz w:val="20"/>
          <w:szCs w:val="20"/>
          <w:lang w:val="en-US"/>
        </w:rPr>
        <w:t xml:space="preserve">Signorovitch, J.E.; Sikirica, V.; Erder, MH.; Hie, J.; Lu, M.; Hodgkins, P.S.; Betts, K.A.; Wu, E.Q. et al. Matching-adjusted indirect comparisons: a new tool for timely comparative effectiveness research. </w:t>
      </w:r>
      <w:r w:rsidRPr="0056570F">
        <w:rPr>
          <w:rFonts w:ascii="Palatino Linotype" w:hAnsi="Palatino Linotype" w:cs="Times New Roman"/>
          <w:i/>
          <w:iCs/>
          <w:sz w:val="20"/>
          <w:szCs w:val="20"/>
          <w:lang w:val="en-US"/>
        </w:rPr>
        <w:t>Value Health</w:t>
      </w:r>
      <w:r w:rsidRPr="0056570F">
        <w:rPr>
          <w:rFonts w:ascii="Palatino Linotype" w:hAnsi="Palatino Linotype" w:cs="Times New Roman"/>
          <w:sz w:val="20"/>
          <w:szCs w:val="20"/>
          <w:lang w:val="en-US"/>
        </w:rPr>
        <w:t xml:space="preserve">. </w:t>
      </w:r>
      <w:r w:rsidRPr="0056570F">
        <w:rPr>
          <w:rFonts w:ascii="Palatino Linotype" w:hAnsi="Palatino Linotype" w:cs="Times New Roman"/>
          <w:b/>
          <w:sz w:val="20"/>
          <w:szCs w:val="20"/>
          <w:lang w:val="en-US"/>
        </w:rPr>
        <w:t>2012</w:t>
      </w:r>
      <w:r w:rsidRPr="0056570F">
        <w:rPr>
          <w:rFonts w:ascii="Palatino Linotype" w:hAnsi="Palatino Linotype" w:cs="Times New Roman"/>
          <w:sz w:val="20"/>
          <w:szCs w:val="20"/>
          <w:lang w:val="en-US"/>
        </w:rPr>
        <w:t>, 15, 940-947. doi:10.1016/j.jval.2012.05.004</w:t>
      </w:r>
      <w:bookmarkEnd w:id="196"/>
    </w:p>
    <w:p w14:paraId="6D64285C" w14:textId="5A8A0249" w:rsidR="006335A7" w:rsidRPr="0056570F" w:rsidRDefault="006335A7">
      <w:pPr>
        <w:pStyle w:val="NoSpacing"/>
        <w:numPr>
          <w:ilvl w:val="0"/>
          <w:numId w:val="1"/>
        </w:numPr>
        <w:adjustRightInd w:val="0"/>
        <w:snapToGrid w:val="0"/>
        <w:spacing w:line="280" w:lineRule="atLeast"/>
        <w:ind w:left="425" w:hanging="425"/>
        <w:jc w:val="both"/>
        <w:rPr>
          <w:rFonts w:ascii="Palatino Linotype" w:hAnsi="Palatino Linotype" w:cs="Times New Roman"/>
          <w:sz w:val="20"/>
          <w:szCs w:val="20"/>
          <w:lang w:val="en-US"/>
        </w:rPr>
      </w:pPr>
      <w:bookmarkStart w:id="197" w:name="_Ref140396600"/>
      <w:r w:rsidRPr="0056570F">
        <w:rPr>
          <w:rFonts w:ascii="Palatino Linotype" w:hAnsi="Palatino Linotype" w:cs="Times New Roman"/>
          <w:sz w:val="20"/>
          <w:szCs w:val="20"/>
          <w:lang w:val="en-US"/>
        </w:rPr>
        <w:t xml:space="preserve">Signorovitch, J.E.; Wu, EQ.; Yu, AP.; Gerrits, C.M.; Kantor, E.; Bao, Y.; Gupta, S.R.; Mulani, P.M. Comparative effectiveness without head-to-head trials: a method for matching-adjusted indirect comparisons applied to psoriasis treatment with adalimumab or etanercept. </w:t>
      </w:r>
      <w:r w:rsidRPr="0056570F">
        <w:rPr>
          <w:rFonts w:ascii="Palatino Linotype" w:hAnsi="Palatino Linotype" w:cs="Times New Roman"/>
          <w:i/>
          <w:sz w:val="20"/>
          <w:szCs w:val="20"/>
          <w:lang w:val="en-US"/>
        </w:rPr>
        <w:t>Pharmacoeconomics</w:t>
      </w:r>
      <w:r w:rsidRPr="0056570F">
        <w:rPr>
          <w:rFonts w:ascii="Palatino Linotype" w:hAnsi="Palatino Linotype" w:cs="Times New Roman"/>
          <w:sz w:val="20"/>
          <w:szCs w:val="20"/>
          <w:lang w:val="en-US"/>
        </w:rPr>
        <w:t xml:space="preserve">. </w:t>
      </w:r>
      <w:r w:rsidRPr="0056570F">
        <w:rPr>
          <w:rFonts w:ascii="Palatino Linotype" w:hAnsi="Palatino Linotype" w:cs="Times New Roman"/>
          <w:b/>
          <w:sz w:val="20"/>
          <w:szCs w:val="20"/>
          <w:lang w:val="en-US"/>
        </w:rPr>
        <w:t>2010</w:t>
      </w:r>
      <w:r w:rsidRPr="0056570F">
        <w:rPr>
          <w:rFonts w:ascii="Palatino Linotype" w:hAnsi="Palatino Linotype" w:cs="Times New Roman"/>
          <w:sz w:val="20"/>
          <w:szCs w:val="20"/>
          <w:lang w:val="en-US"/>
        </w:rPr>
        <w:t>, 28, 935-945. doi:10.2165/11538370-000000000-00000</w:t>
      </w:r>
      <w:bookmarkEnd w:id="197"/>
    </w:p>
    <w:p w14:paraId="366D30E2" w14:textId="313B4242" w:rsidR="006335A7" w:rsidRPr="0056570F" w:rsidRDefault="006335A7">
      <w:pPr>
        <w:pStyle w:val="NoSpacing"/>
        <w:numPr>
          <w:ilvl w:val="0"/>
          <w:numId w:val="1"/>
        </w:numPr>
        <w:adjustRightInd w:val="0"/>
        <w:snapToGrid w:val="0"/>
        <w:spacing w:line="280" w:lineRule="atLeast"/>
        <w:ind w:left="425" w:hanging="425"/>
        <w:jc w:val="both"/>
        <w:rPr>
          <w:rFonts w:ascii="Palatino Linotype" w:hAnsi="Palatino Linotype" w:cs="Times New Roman"/>
          <w:sz w:val="20"/>
          <w:szCs w:val="20"/>
          <w:lang w:val="en-US"/>
        </w:rPr>
      </w:pPr>
      <w:bookmarkStart w:id="198" w:name="_Ref140395804"/>
      <w:r w:rsidRPr="0056570F">
        <w:rPr>
          <w:rFonts w:ascii="Palatino Linotype" w:hAnsi="Palatino Linotype" w:cs="Times New Roman"/>
          <w:sz w:val="20"/>
          <w:szCs w:val="20"/>
          <w:lang w:val="en-US"/>
        </w:rPr>
        <w:t xml:space="preserve">Phillippo, D.M.; Ades, A.E.; Dias, S.; Palmer, S.; Abrams, K.R.; Welton, N.J. NICE DSU Technical Support Document 18: Methods for population-adjusted indirect comparisons in submission to NICE. </w:t>
      </w:r>
      <w:r w:rsidRPr="0056570F">
        <w:rPr>
          <w:rFonts w:ascii="Palatino Linotype" w:hAnsi="Palatino Linotype" w:cs="Times New Roman"/>
          <w:b/>
          <w:sz w:val="20"/>
          <w:szCs w:val="20"/>
          <w:lang w:val="en-US"/>
        </w:rPr>
        <w:t>2016</w:t>
      </w:r>
      <w:r w:rsidRPr="0056570F">
        <w:rPr>
          <w:rFonts w:ascii="Palatino Linotype" w:hAnsi="Palatino Linotype" w:cs="Times New Roman"/>
          <w:sz w:val="20"/>
          <w:szCs w:val="20"/>
          <w:lang w:val="en-US"/>
        </w:rPr>
        <w:t xml:space="preserve">. Available from </w:t>
      </w:r>
      <w:del w:id="199" w:author="Paweł Kawalec" w:date="2025-08-14T17:52:00Z" w16du:dateUtc="2025-08-14T15:52:00Z">
        <w:r w:rsidRPr="005E2EC7" w:rsidDel="002B5B11">
          <w:rPr>
            <w:rFonts w:ascii="Palatino Linotype" w:hAnsi="Palatino Linotype"/>
            <w:sz w:val="20"/>
            <w:szCs w:val="20"/>
            <w:rPrChange w:id="200" w:author="Paweł Kawalec" w:date="2025-08-14T17:42:00Z" w16du:dateUtc="2025-08-14T15:42:00Z">
              <w:rPr/>
            </w:rPrChange>
          </w:rPr>
          <w:fldChar w:fldCharType="begin"/>
        </w:r>
        <w:r w:rsidRPr="005E2EC7" w:rsidDel="002B5B11">
          <w:rPr>
            <w:rFonts w:ascii="Palatino Linotype" w:hAnsi="Palatino Linotype"/>
            <w:sz w:val="20"/>
            <w:szCs w:val="20"/>
            <w:rPrChange w:id="201" w:author="Paweł Kawalec" w:date="2025-08-14T17:42:00Z" w16du:dateUtc="2025-08-14T15:42:00Z">
              <w:rPr/>
            </w:rPrChange>
          </w:rPr>
          <w:delInstrText>HYPERLINK "http://www.nicedsu.org.uk"</w:delInstrText>
        </w:r>
        <w:r w:rsidRPr="005E2EC7" w:rsidDel="002B5B11">
          <w:rPr>
            <w:rFonts w:ascii="Palatino Linotype" w:hAnsi="Palatino Linotype"/>
            <w:sz w:val="20"/>
            <w:szCs w:val="20"/>
            <w:rPrChange w:id="202" w:author="Paweł Kawalec" w:date="2025-08-14T17:42:00Z" w16du:dateUtc="2025-08-14T15:42:00Z">
              <w:rPr>
                <w:rFonts w:ascii="Palatino Linotype" w:hAnsi="Palatino Linotype"/>
                <w:sz w:val="20"/>
                <w:szCs w:val="20"/>
              </w:rPr>
            </w:rPrChange>
          </w:rPr>
        </w:r>
        <w:r w:rsidRPr="005E2EC7" w:rsidDel="002B5B11">
          <w:rPr>
            <w:rFonts w:ascii="Palatino Linotype" w:hAnsi="Palatino Linotype"/>
            <w:sz w:val="20"/>
            <w:szCs w:val="20"/>
            <w:rPrChange w:id="203" w:author="Paweł Kawalec" w:date="2025-08-14T17:42:00Z" w16du:dateUtc="2025-08-14T15:42:00Z">
              <w:rPr/>
            </w:rPrChange>
          </w:rPr>
          <w:fldChar w:fldCharType="separate"/>
        </w:r>
        <w:r w:rsidRPr="002B5B11" w:rsidDel="002B5B11">
          <w:rPr>
            <w:sz w:val="20"/>
            <w:szCs w:val="20"/>
            <w:rPrChange w:id="204" w:author="Paweł Kawalec" w:date="2025-08-14T17:52:00Z" w16du:dateUtc="2025-08-14T15:52:00Z">
              <w:rPr>
                <w:rStyle w:val="Hyperlink"/>
                <w:rFonts w:ascii="Palatino Linotype" w:hAnsi="Palatino Linotype" w:cs="Times New Roman"/>
                <w:sz w:val="18"/>
                <w:szCs w:val="16"/>
                <w:lang w:val="en-US"/>
              </w:rPr>
            </w:rPrChange>
          </w:rPr>
          <w:delText>http://www.nicedsu.org.uk</w:delText>
        </w:r>
        <w:r w:rsidRPr="005E2EC7" w:rsidDel="002B5B11">
          <w:rPr>
            <w:rFonts w:ascii="Palatino Linotype" w:hAnsi="Palatino Linotype"/>
            <w:sz w:val="20"/>
            <w:szCs w:val="20"/>
            <w:rPrChange w:id="205" w:author="Paweł Kawalec" w:date="2025-08-14T17:42:00Z" w16du:dateUtc="2025-08-14T15:42:00Z">
              <w:rPr/>
            </w:rPrChange>
          </w:rPr>
          <w:fldChar w:fldCharType="end"/>
        </w:r>
      </w:del>
      <w:bookmarkEnd w:id="198"/>
      <w:ins w:id="206" w:author="Paweł Kawalec" w:date="2025-08-14T17:52:00Z" w16du:dateUtc="2025-08-14T15:52:00Z">
        <w:r w:rsidR="002B5B11" w:rsidRPr="0056570F">
          <w:rPr>
            <w:sz w:val="20"/>
            <w:szCs w:val="20"/>
          </w:rPr>
          <w:t>http://www.nicedsu.org.uk</w:t>
        </w:r>
      </w:ins>
      <w:r w:rsidRPr="0056570F">
        <w:rPr>
          <w:rStyle w:val="Hyperlink"/>
          <w:rFonts w:ascii="Palatino Linotype" w:hAnsi="Palatino Linotype" w:cs="Times New Roman"/>
          <w:sz w:val="20"/>
          <w:szCs w:val="20"/>
          <w:lang w:val="en-US"/>
        </w:rPr>
        <w:t xml:space="preserve"> </w:t>
      </w:r>
      <w:r w:rsidRPr="0056570F">
        <w:rPr>
          <w:rFonts w:ascii="Palatino Linotype" w:hAnsi="Palatino Linotype" w:cs="Times New Roman"/>
          <w:sz w:val="20"/>
          <w:szCs w:val="20"/>
          <w:lang w:val="en-US"/>
        </w:rPr>
        <w:t>assessed: April 2025</w:t>
      </w:r>
    </w:p>
    <w:p w14:paraId="15F91177" w14:textId="77777777" w:rsidR="006335A7" w:rsidRPr="0056570F" w:rsidRDefault="006335A7">
      <w:pPr>
        <w:pStyle w:val="NoSpacing"/>
        <w:numPr>
          <w:ilvl w:val="0"/>
          <w:numId w:val="1"/>
        </w:numPr>
        <w:adjustRightInd w:val="0"/>
        <w:snapToGrid w:val="0"/>
        <w:spacing w:line="280" w:lineRule="atLeast"/>
        <w:ind w:left="425" w:hanging="425"/>
        <w:jc w:val="both"/>
        <w:rPr>
          <w:rFonts w:ascii="Palatino Linotype" w:hAnsi="Palatino Linotype" w:cs="Times New Roman"/>
          <w:sz w:val="20"/>
          <w:szCs w:val="20"/>
          <w:lang w:val="en-US"/>
        </w:rPr>
      </w:pPr>
      <w:bookmarkStart w:id="207" w:name="_Ref185785685"/>
      <w:r w:rsidRPr="0056570F">
        <w:rPr>
          <w:rFonts w:ascii="Palatino Linotype" w:hAnsi="Palatino Linotype" w:cs="Times New Roman"/>
          <w:sz w:val="20"/>
          <w:szCs w:val="20"/>
          <w:lang w:val="en-US"/>
        </w:rPr>
        <w:t xml:space="preserve">Mora, J.; Chan, G.C.; Morgenstern, D.A.; Amoroso, L.; Nysom, K.; Faber, J.; Wingerter, A.; Bear, M.; San Simon, R.A.; Tornoe, K. et al. 62MO Naxitamab pivotal clinical trial planned interim analysis of PFS and OS in patients with relapsed or refractory high-risk neuroblastoma. </w:t>
      </w:r>
      <w:r w:rsidRPr="0056570F">
        <w:rPr>
          <w:rFonts w:ascii="Palatino Linotype" w:hAnsi="Palatino Linotype" w:cs="Times New Roman"/>
          <w:i/>
          <w:sz w:val="20"/>
          <w:szCs w:val="20"/>
          <w:lang w:val="en-US"/>
        </w:rPr>
        <w:t>Immuno-Oncology Technol</w:t>
      </w:r>
      <w:r w:rsidRPr="0056570F">
        <w:rPr>
          <w:rFonts w:ascii="Palatino Linotype" w:hAnsi="Palatino Linotype" w:cs="Times New Roman"/>
          <w:sz w:val="20"/>
          <w:szCs w:val="20"/>
          <w:lang w:val="en-US"/>
        </w:rPr>
        <w:t xml:space="preserve">. </w:t>
      </w:r>
      <w:r w:rsidRPr="0056570F">
        <w:rPr>
          <w:rFonts w:ascii="Palatino Linotype" w:hAnsi="Palatino Linotype" w:cs="Times New Roman"/>
          <w:b/>
          <w:sz w:val="20"/>
          <w:szCs w:val="20"/>
          <w:lang w:val="en-US"/>
        </w:rPr>
        <w:t>2022</w:t>
      </w:r>
      <w:r w:rsidRPr="0056570F">
        <w:rPr>
          <w:rFonts w:ascii="Palatino Linotype" w:hAnsi="Palatino Linotype" w:cs="Times New Roman"/>
          <w:sz w:val="20"/>
          <w:szCs w:val="20"/>
          <w:lang w:val="en-US"/>
        </w:rPr>
        <w:t xml:space="preserve">, 16, supplement 1, 100167. </w:t>
      </w:r>
      <w:bookmarkEnd w:id="207"/>
    </w:p>
    <w:p w14:paraId="0F1FC106" w14:textId="77777777" w:rsidR="006335A7" w:rsidRPr="0056570F" w:rsidRDefault="006335A7">
      <w:pPr>
        <w:pStyle w:val="NoSpacing"/>
        <w:numPr>
          <w:ilvl w:val="0"/>
          <w:numId w:val="1"/>
        </w:numPr>
        <w:adjustRightInd w:val="0"/>
        <w:snapToGrid w:val="0"/>
        <w:spacing w:line="280" w:lineRule="atLeast"/>
        <w:ind w:left="425" w:hanging="425"/>
        <w:jc w:val="both"/>
        <w:rPr>
          <w:rFonts w:ascii="Palatino Linotype" w:hAnsi="Palatino Linotype" w:cs="Times New Roman"/>
          <w:sz w:val="20"/>
          <w:szCs w:val="20"/>
          <w:lang w:val="en-US"/>
        </w:rPr>
      </w:pPr>
      <w:bookmarkStart w:id="208" w:name="_Ref204170094"/>
      <w:bookmarkStart w:id="209" w:name="_Ref197673363"/>
      <w:r w:rsidRPr="0056570F">
        <w:rPr>
          <w:rFonts w:ascii="Palatino Linotype" w:hAnsi="Palatino Linotype" w:cs="Times New Roman"/>
          <w:sz w:val="20"/>
          <w:szCs w:val="20"/>
          <w:lang w:val="en-US"/>
        </w:rPr>
        <w:t xml:space="preserve">Mora, J.; Chan, GCF.; Morgenstern, DA.; Amoroso, L.; Nysom, K.; Faber, J.; Wingerter, A.; Bear, MK.; Rubio-San-Simon, A.; de Las Heras, BM.; Tornøe, K.; Düring, M.; Kushner, BH. The anti-GD2 monoclonal antibody naxitamab plus GM-CSF for relapsed or refractory high-risk neuroblastoma: a phase 2 clinical trial. </w:t>
      </w:r>
      <w:r w:rsidRPr="0056570F">
        <w:rPr>
          <w:rFonts w:ascii="Palatino Linotype" w:hAnsi="Palatino Linotype" w:cs="Times New Roman"/>
          <w:i/>
          <w:sz w:val="20"/>
          <w:szCs w:val="20"/>
          <w:lang w:val="en-US"/>
        </w:rPr>
        <w:t>Nat Commun</w:t>
      </w:r>
      <w:r w:rsidRPr="0056570F">
        <w:rPr>
          <w:rFonts w:ascii="Palatino Linotype" w:hAnsi="Palatino Linotype" w:cs="Times New Roman"/>
          <w:sz w:val="20"/>
          <w:szCs w:val="20"/>
          <w:lang w:val="en-US"/>
        </w:rPr>
        <w:t xml:space="preserve">. </w:t>
      </w:r>
      <w:r w:rsidRPr="0056570F">
        <w:rPr>
          <w:rFonts w:ascii="Palatino Linotype" w:hAnsi="Palatino Linotype" w:cs="Times New Roman"/>
          <w:b/>
          <w:sz w:val="20"/>
          <w:szCs w:val="20"/>
          <w:lang w:val="en-US"/>
        </w:rPr>
        <w:t>2025</w:t>
      </w:r>
      <w:r w:rsidRPr="0056570F">
        <w:rPr>
          <w:rFonts w:ascii="Palatino Linotype" w:hAnsi="Palatino Linotype" w:cs="Times New Roman"/>
          <w:sz w:val="20"/>
          <w:szCs w:val="20"/>
          <w:lang w:val="en-US"/>
        </w:rPr>
        <w:t>;16, 1636. doi: 10.1038/s41467-025-56619-x.</w:t>
      </w:r>
      <w:bookmarkEnd w:id="208"/>
      <w:r w:rsidRPr="0056570F">
        <w:rPr>
          <w:rFonts w:ascii="Palatino Linotype" w:hAnsi="Palatino Linotype" w:cs="Times New Roman"/>
          <w:sz w:val="20"/>
          <w:szCs w:val="20"/>
          <w:lang w:val="en-US"/>
        </w:rPr>
        <w:t xml:space="preserve"> </w:t>
      </w:r>
      <w:bookmarkEnd w:id="209"/>
    </w:p>
    <w:p w14:paraId="503CBEE6" w14:textId="77777777" w:rsidR="006335A7" w:rsidRPr="0056570F" w:rsidRDefault="006335A7">
      <w:pPr>
        <w:pStyle w:val="NoSpacing"/>
        <w:numPr>
          <w:ilvl w:val="0"/>
          <w:numId w:val="1"/>
        </w:numPr>
        <w:adjustRightInd w:val="0"/>
        <w:snapToGrid w:val="0"/>
        <w:spacing w:line="280" w:lineRule="atLeast"/>
        <w:ind w:left="425" w:hanging="425"/>
        <w:jc w:val="both"/>
        <w:rPr>
          <w:rFonts w:ascii="Palatino Linotype" w:hAnsi="Palatino Linotype" w:cs="Times New Roman"/>
          <w:sz w:val="20"/>
          <w:szCs w:val="20"/>
          <w:lang w:val="en-US"/>
        </w:rPr>
      </w:pPr>
      <w:bookmarkStart w:id="210" w:name="_Ref185785684"/>
      <w:bookmarkStart w:id="211" w:name="_Ref459503644"/>
      <w:bookmarkStart w:id="212" w:name="_Ref445553324"/>
      <w:r w:rsidRPr="0056570F">
        <w:rPr>
          <w:rFonts w:ascii="Palatino Linotype" w:hAnsi="Palatino Linotype" w:cs="Times New Roman"/>
          <w:sz w:val="20"/>
          <w:szCs w:val="20"/>
          <w:lang w:val="en-US"/>
        </w:rPr>
        <w:t xml:space="preserve">Kushner, B.; Mora, J.; Chan, G.; Morgenstern, D.A.; Amoroso, L.; Nysom, K.; Faber, J.; Wingerter, A.; Bear, M.; Rubio San Simon, A. </w:t>
      </w:r>
      <w:del w:id="213" w:author="Kasia" w:date="2025-08-14T08:33:00Z">
        <w:r w:rsidRPr="0056570F" w:rsidDel="00791BB7">
          <w:rPr>
            <w:rFonts w:ascii="Palatino Linotype" w:hAnsi="Palatino Linotype" w:cs="Times New Roman"/>
            <w:sz w:val="20"/>
            <w:szCs w:val="20"/>
            <w:lang w:val="en-US"/>
          </w:rPr>
          <w:delText xml:space="preserve"> </w:delText>
        </w:r>
      </w:del>
      <w:r w:rsidRPr="0056570F">
        <w:rPr>
          <w:rFonts w:ascii="Palatino Linotype" w:hAnsi="Palatino Linotype" w:cs="Times New Roman"/>
          <w:sz w:val="20"/>
          <w:szCs w:val="20"/>
          <w:lang w:val="en-US"/>
        </w:rPr>
        <w:t xml:space="preserve">et al. Naxitamab efficacy in patients with refractory/relapsed high-risk neuroblastoma and bone metastases as assessed by Curie score. </w:t>
      </w:r>
      <w:r w:rsidRPr="0056570F">
        <w:rPr>
          <w:rFonts w:ascii="Palatino Linotype" w:hAnsi="Palatino Linotype" w:cs="Times New Roman"/>
          <w:i/>
          <w:sz w:val="20"/>
          <w:szCs w:val="20"/>
          <w:lang w:val="en-US"/>
        </w:rPr>
        <w:t>Immuno-Oncology Technol</w:t>
      </w:r>
      <w:r w:rsidRPr="0056570F">
        <w:rPr>
          <w:rFonts w:ascii="Palatino Linotype" w:hAnsi="Palatino Linotype" w:cs="Times New Roman"/>
          <w:sz w:val="20"/>
          <w:szCs w:val="20"/>
          <w:lang w:val="en-US"/>
        </w:rPr>
        <w:t xml:space="preserve">. </w:t>
      </w:r>
      <w:r w:rsidRPr="0056570F">
        <w:rPr>
          <w:rFonts w:ascii="Palatino Linotype" w:hAnsi="Palatino Linotype" w:cs="Times New Roman"/>
          <w:b/>
          <w:sz w:val="20"/>
          <w:szCs w:val="20"/>
          <w:lang w:val="en-US"/>
        </w:rPr>
        <w:t>2023</w:t>
      </w:r>
      <w:r w:rsidRPr="0056570F">
        <w:rPr>
          <w:rFonts w:ascii="Palatino Linotype" w:hAnsi="Palatino Linotype" w:cs="Times New Roman"/>
          <w:sz w:val="20"/>
          <w:szCs w:val="20"/>
          <w:lang w:val="en-US"/>
        </w:rPr>
        <w:t xml:space="preserve">, 20, </w:t>
      </w:r>
      <w:bookmarkEnd w:id="210"/>
      <w:r w:rsidRPr="0056570F">
        <w:rPr>
          <w:rFonts w:ascii="Palatino Linotype" w:hAnsi="Palatino Linotype" w:cs="Times New Roman"/>
          <w:sz w:val="20"/>
          <w:szCs w:val="20"/>
          <w:lang w:val="en-US"/>
        </w:rPr>
        <w:t>supplement, 100601.</w:t>
      </w:r>
    </w:p>
    <w:p w14:paraId="45744E7A" w14:textId="77777777" w:rsidR="006335A7" w:rsidRPr="0056570F" w:rsidRDefault="006335A7">
      <w:pPr>
        <w:pStyle w:val="NoSpacing"/>
        <w:numPr>
          <w:ilvl w:val="0"/>
          <w:numId w:val="1"/>
        </w:numPr>
        <w:adjustRightInd w:val="0"/>
        <w:snapToGrid w:val="0"/>
        <w:spacing w:line="280" w:lineRule="atLeast"/>
        <w:ind w:left="425" w:hanging="425"/>
        <w:jc w:val="both"/>
        <w:rPr>
          <w:rFonts w:ascii="Palatino Linotype" w:hAnsi="Palatino Linotype" w:cs="Times New Roman"/>
          <w:sz w:val="20"/>
          <w:szCs w:val="20"/>
          <w:lang w:val="en-US"/>
        </w:rPr>
      </w:pPr>
      <w:bookmarkStart w:id="214" w:name="_Ref184638719"/>
      <w:bookmarkStart w:id="215" w:name="_Ref186710241"/>
      <w:r w:rsidRPr="0056570F">
        <w:rPr>
          <w:rFonts w:ascii="Palatino Linotype" w:hAnsi="Palatino Linotype" w:cs="Times New Roman"/>
          <w:sz w:val="20"/>
          <w:szCs w:val="20"/>
          <w:lang w:val="en-US"/>
        </w:rPr>
        <w:t>CENTER FOR DRUG EVALUATION AND RESEARCH. Application number  761171Orig1s000. DANYELZA, naxitamab-gqgk</w:t>
      </w:r>
      <w:bookmarkEnd w:id="214"/>
      <w:r w:rsidRPr="0056570F">
        <w:rPr>
          <w:rFonts w:ascii="Palatino Linotype" w:hAnsi="Palatino Linotype" w:cs="Times New Roman"/>
          <w:sz w:val="20"/>
          <w:szCs w:val="20"/>
          <w:lang w:val="en-US"/>
        </w:rPr>
        <w:t xml:space="preserve">. </w:t>
      </w:r>
      <w:bookmarkEnd w:id="215"/>
      <w:r w:rsidRPr="0056570F">
        <w:rPr>
          <w:rFonts w:ascii="Palatino Linotype" w:hAnsi="Palatino Linotype" w:cs="Times New Roman"/>
          <w:sz w:val="20"/>
          <w:szCs w:val="20"/>
          <w:lang w:val="en-US"/>
        </w:rPr>
        <w:t>Available from: https://www.accessdata.fda.gov/drugsatfda_docs/nda/2020/761171Orig1s000TOC.cfm assessed: April 2025</w:t>
      </w:r>
    </w:p>
    <w:p w14:paraId="19F37EC1" w14:textId="77777777" w:rsidR="006335A7" w:rsidRPr="0056570F" w:rsidRDefault="006335A7">
      <w:pPr>
        <w:pStyle w:val="NoSpacing"/>
        <w:numPr>
          <w:ilvl w:val="0"/>
          <w:numId w:val="1"/>
        </w:numPr>
        <w:adjustRightInd w:val="0"/>
        <w:snapToGrid w:val="0"/>
        <w:spacing w:line="280" w:lineRule="atLeast"/>
        <w:ind w:left="425" w:hanging="425"/>
        <w:jc w:val="both"/>
        <w:rPr>
          <w:rFonts w:ascii="Palatino Linotype" w:hAnsi="Palatino Linotype" w:cs="Times New Roman"/>
          <w:sz w:val="20"/>
          <w:szCs w:val="20"/>
          <w:lang w:val="en-US"/>
        </w:rPr>
      </w:pPr>
      <w:bookmarkStart w:id="216" w:name="_Ref186710377"/>
      <w:bookmarkEnd w:id="211"/>
      <w:r w:rsidRPr="0056570F">
        <w:rPr>
          <w:rFonts w:ascii="Palatino Linotype" w:hAnsi="Palatino Linotype" w:cs="Times New Roman"/>
          <w:sz w:val="20"/>
          <w:szCs w:val="20"/>
          <w:lang w:val="en-US"/>
        </w:rPr>
        <w:t xml:space="preserve">Wieczorek, A.; Żebrowska, U.; Ussowicz, M.; Skół, A.; Stypińska, M., Dembowska-Bagińska, B.; Pawińska-Wąsikowska, K.; Balwierz, W. Dinutuximab Beta Maintenance Therapy in Patients with High-Risk Neuroblastoma in First-Line and Refractory/Relapsed Settings—Real-World Data. </w:t>
      </w:r>
      <w:r w:rsidRPr="0056570F">
        <w:rPr>
          <w:rFonts w:ascii="Palatino Linotype" w:hAnsi="Palatino Linotype" w:cs="Times New Roman"/>
          <w:i/>
          <w:sz w:val="20"/>
          <w:szCs w:val="20"/>
          <w:lang w:val="en-US"/>
        </w:rPr>
        <w:t>J. Clin. Med</w:t>
      </w:r>
      <w:r w:rsidRPr="0056570F">
        <w:rPr>
          <w:rFonts w:ascii="Palatino Linotype" w:hAnsi="Palatino Linotype" w:cs="Times New Roman"/>
          <w:sz w:val="20"/>
          <w:szCs w:val="20"/>
          <w:lang w:val="en-US"/>
        </w:rPr>
        <w:t xml:space="preserve">. </w:t>
      </w:r>
      <w:r w:rsidRPr="0056570F">
        <w:rPr>
          <w:rFonts w:ascii="Palatino Linotype" w:hAnsi="Palatino Linotype" w:cs="Times New Roman"/>
          <w:b/>
          <w:sz w:val="20"/>
          <w:szCs w:val="20"/>
          <w:lang w:val="en-US"/>
        </w:rPr>
        <w:t>2023,</w:t>
      </w:r>
      <w:r w:rsidRPr="0056570F">
        <w:rPr>
          <w:rFonts w:ascii="Palatino Linotype" w:hAnsi="Palatino Linotype" w:cs="Times New Roman"/>
          <w:sz w:val="20"/>
          <w:szCs w:val="20"/>
          <w:lang w:val="en-US"/>
        </w:rPr>
        <w:t xml:space="preserve"> 12, 5252. https://doi.org/10.3390/jcm12165252</w:t>
      </w:r>
      <w:bookmarkEnd w:id="216"/>
    </w:p>
    <w:p w14:paraId="2D528330" w14:textId="3165286E" w:rsidR="006335A7" w:rsidRPr="0056570F" w:rsidRDefault="006335A7">
      <w:pPr>
        <w:pStyle w:val="ListParagraph"/>
        <w:numPr>
          <w:ilvl w:val="0"/>
          <w:numId w:val="1"/>
        </w:numPr>
        <w:adjustRightInd w:val="0"/>
        <w:snapToGrid w:val="0"/>
        <w:spacing w:after="0" w:line="280" w:lineRule="atLeast"/>
        <w:ind w:left="425" w:hanging="425"/>
        <w:jc w:val="both"/>
        <w:rPr>
          <w:rFonts w:ascii="Palatino Linotype" w:eastAsia="Times New Roman" w:hAnsi="Palatino Linotype" w:cs="Tahoma"/>
          <w:sz w:val="20"/>
          <w:szCs w:val="20"/>
        </w:rPr>
      </w:pPr>
      <w:bookmarkStart w:id="217" w:name="_Ref197671591"/>
      <w:bookmarkEnd w:id="212"/>
      <w:r w:rsidRPr="0056570F">
        <w:rPr>
          <w:rFonts w:ascii="Palatino Linotype" w:eastAsia="Times New Roman" w:hAnsi="Palatino Linotype" w:cs="Tahoma"/>
          <w:sz w:val="20"/>
          <w:szCs w:val="20"/>
        </w:rPr>
        <w:t xml:space="preserve">Lode, H.N.; Ehlert, K.; Huber, S.; Troschke-Meuer, S.; Siebert, N.; Zumpe, M.; Loibner.; Ladenstein, R. Long-term, continuous infusion of single-agent dinutuximab beta for relapsed/refractory neuroblastoma: an open-label, single-arm, Phase 2 study. </w:t>
      </w:r>
      <w:r w:rsidRPr="0056570F">
        <w:rPr>
          <w:rFonts w:ascii="Palatino Linotype" w:eastAsia="Times New Roman" w:hAnsi="Palatino Linotype" w:cs="Tahoma"/>
          <w:i/>
          <w:sz w:val="20"/>
          <w:szCs w:val="20"/>
        </w:rPr>
        <w:t>Br J Cancer</w:t>
      </w:r>
      <w:r w:rsidRPr="0056570F">
        <w:rPr>
          <w:rFonts w:ascii="Palatino Linotype" w:eastAsia="Times New Roman" w:hAnsi="Palatino Linotype" w:cs="Tahoma"/>
          <w:sz w:val="20"/>
          <w:szCs w:val="20"/>
        </w:rPr>
        <w:t xml:space="preserve">. </w:t>
      </w:r>
      <w:r w:rsidRPr="0056570F">
        <w:rPr>
          <w:rFonts w:ascii="Palatino Linotype" w:eastAsia="Times New Roman" w:hAnsi="Palatino Linotype" w:cs="Tahoma"/>
          <w:b/>
          <w:sz w:val="20"/>
          <w:szCs w:val="20"/>
        </w:rPr>
        <w:t>2023,</w:t>
      </w:r>
      <w:r w:rsidRPr="0056570F">
        <w:rPr>
          <w:rFonts w:ascii="Palatino Linotype" w:eastAsia="Times New Roman" w:hAnsi="Palatino Linotype" w:cs="Tahoma"/>
          <w:sz w:val="20"/>
          <w:szCs w:val="20"/>
        </w:rPr>
        <w:t xml:space="preserve"> 129, 1780-1786.  </w:t>
      </w:r>
      <w:hyperlink r:id="rId17" w:history="1">
        <w:r w:rsidRPr="0056570F">
          <w:rPr>
            <w:rFonts w:ascii="Palatino Linotype" w:hAnsi="Palatino Linotype" w:cs="Tahoma"/>
            <w:sz w:val="20"/>
            <w:szCs w:val="20"/>
          </w:rPr>
          <w:t>https://doi.org/10.1038/s41416-023-02457-x</w:t>
        </w:r>
      </w:hyperlink>
      <w:bookmarkEnd w:id="217"/>
    </w:p>
    <w:p w14:paraId="517F9071" w14:textId="77777777" w:rsidR="006335A7" w:rsidRPr="0056570F" w:rsidRDefault="006335A7">
      <w:pPr>
        <w:pStyle w:val="ListParagraph"/>
        <w:numPr>
          <w:ilvl w:val="0"/>
          <w:numId w:val="1"/>
        </w:numPr>
        <w:adjustRightInd w:val="0"/>
        <w:snapToGrid w:val="0"/>
        <w:spacing w:after="0" w:line="280" w:lineRule="atLeast"/>
        <w:ind w:left="425" w:hanging="425"/>
        <w:jc w:val="both"/>
        <w:rPr>
          <w:rFonts w:ascii="Palatino Linotype" w:eastAsia="Times New Roman" w:hAnsi="Palatino Linotype" w:cs="Tahoma"/>
          <w:sz w:val="20"/>
          <w:szCs w:val="20"/>
        </w:rPr>
      </w:pPr>
      <w:bookmarkStart w:id="218" w:name="_Ref197588659"/>
      <w:r w:rsidRPr="0056570F">
        <w:rPr>
          <w:rFonts w:ascii="Palatino Linotype" w:hAnsi="Palatino Linotype" w:cs="Tahoma"/>
          <w:sz w:val="20"/>
          <w:szCs w:val="20"/>
        </w:rPr>
        <w:t>CSR and individual patient data for study 304</w:t>
      </w:r>
      <w:bookmarkEnd w:id="218"/>
      <w:r w:rsidRPr="0056570F">
        <w:rPr>
          <w:rFonts w:ascii="Palatino Linotype" w:hAnsi="Palatino Linotype" w:cs="Tahoma"/>
          <w:sz w:val="20"/>
          <w:szCs w:val="20"/>
        </w:rPr>
        <w:t xml:space="preserve"> [data on file]</w:t>
      </w:r>
    </w:p>
    <w:p w14:paraId="25D52E3F" w14:textId="77777777" w:rsidR="006335A7" w:rsidRPr="0056570F" w:rsidRDefault="006335A7">
      <w:pPr>
        <w:pStyle w:val="NoSpacing"/>
        <w:numPr>
          <w:ilvl w:val="0"/>
          <w:numId w:val="1"/>
        </w:numPr>
        <w:adjustRightInd w:val="0"/>
        <w:snapToGrid w:val="0"/>
        <w:spacing w:line="280" w:lineRule="atLeast"/>
        <w:ind w:left="425" w:hanging="425"/>
        <w:jc w:val="both"/>
        <w:rPr>
          <w:rFonts w:ascii="Palatino Linotype" w:hAnsi="Palatino Linotype" w:cs="Times New Roman"/>
          <w:sz w:val="20"/>
          <w:szCs w:val="20"/>
          <w:lang w:val="en-US"/>
        </w:rPr>
      </w:pPr>
      <w:bookmarkStart w:id="219" w:name="_Ref171684878"/>
      <w:r w:rsidRPr="0056570F">
        <w:rPr>
          <w:rFonts w:ascii="Palatino Linotype" w:hAnsi="Palatino Linotype" w:cs="Times New Roman"/>
          <w:sz w:val="20"/>
          <w:szCs w:val="20"/>
          <w:lang w:val="en-US"/>
        </w:rPr>
        <w:t xml:space="preserve">Flaadt, T.; Landstein, RL.; Ebinger, M.; Lode, H.N.; Arnardottir, H.B.; Poetschger, U.; Schwinger, W.; Meisel, R.; Schuster, FR.; Doring, M. </w:t>
      </w:r>
      <w:del w:id="220" w:author="Kasia" w:date="2025-08-14T08:33:00Z">
        <w:r w:rsidRPr="0056570F" w:rsidDel="00791BB7">
          <w:rPr>
            <w:rFonts w:ascii="Palatino Linotype" w:hAnsi="Palatino Linotype" w:cs="Times New Roman"/>
            <w:sz w:val="20"/>
            <w:szCs w:val="20"/>
            <w:lang w:val="en-US"/>
          </w:rPr>
          <w:delText xml:space="preserve"> </w:delText>
        </w:r>
      </w:del>
      <w:r w:rsidRPr="0056570F">
        <w:rPr>
          <w:rFonts w:ascii="Palatino Linotype" w:hAnsi="Palatino Linotype" w:cs="Times New Roman"/>
          <w:sz w:val="20"/>
          <w:szCs w:val="20"/>
          <w:lang w:val="en-US"/>
        </w:rPr>
        <w:t>et al. Anti-GD2 Antibody Dinutuximab Beta and Low-Dose Interleukin 2 After Haploidentical Stem-Cell Transplantation in Patients With Relapsed Neuroblastoma: A Multicenter, Phase I/II Trial.</w:t>
      </w:r>
      <w:r w:rsidRPr="0056570F">
        <w:rPr>
          <w:rFonts w:ascii="Palatino Linotype" w:hAnsi="Palatino Linotype" w:cs="Times New Roman"/>
          <w:i/>
          <w:sz w:val="20"/>
          <w:szCs w:val="20"/>
          <w:lang w:val="en-US"/>
        </w:rPr>
        <w:t xml:space="preserve"> J Clin Oncol</w:t>
      </w:r>
      <w:r w:rsidRPr="0056570F">
        <w:rPr>
          <w:rFonts w:ascii="Palatino Linotype" w:hAnsi="Palatino Linotype" w:cs="Times New Roman"/>
          <w:sz w:val="20"/>
          <w:szCs w:val="20"/>
          <w:lang w:val="en-US"/>
        </w:rPr>
        <w:t xml:space="preserve">. </w:t>
      </w:r>
      <w:r w:rsidRPr="0056570F">
        <w:rPr>
          <w:rFonts w:ascii="Palatino Linotype" w:hAnsi="Palatino Linotype" w:cs="Times New Roman"/>
          <w:b/>
          <w:sz w:val="20"/>
          <w:szCs w:val="20"/>
          <w:lang w:val="en-US"/>
        </w:rPr>
        <w:t>2023</w:t>
      </w:r>
      <w:r w:rsidRPr="0056570F">
        <w:rPr>
          <w:rFonts w:ascii="Palatino Linotype" w:hAnsi="Palatino Linotype" w:cs="Times New Roman"/>
          <w:sz w:val="20"/>
          <w:szCs w:val="20"/>
          <w:lang w:val="en-US"/>
        </w:rPr>
        <w:t>, 41, 3135-3148.</w:t>
      </w:r>
      <w:bookmarkEnd w:id="219"/>
      <w:r w:rsidRPr="0056570F">
        <w:rPr>
          <w:rFonts w:ascii="Palatino Linotype" w:hAnsi="Palatino Linotype" w:cs="Times New Roman"/>
          <w:sz w:val="20"/>
          <w:szCs w:val="20"/>
          <w:lang w:val="en-US"/>
        </w:rPr>
        <w:t xml:space="preserve"> doi: 10.1200/JCO.22.01630 </w:t>
      </w:r>
    </w:p>
    <w:p w14:paraId="7E5BEFA3" w14:textId="77777777" w:rsidR="006335A7" w:rsidRPr="0056570F" w:rsidRDefault="006335A7">
      <w:pPr>
        <w:pStyle w:val="NoSpacing"/>
        <w:numPr>
          <w:ilvl w:val="0"/>
          <w:numId w:val="1"/>
        </w:numPr>
        <w:adjustRightInd w:val="0"/>
        <w:snapToGrid w:val="0"/>
        <w:spacing w:line="280" w:lineRule="atLeast"/>
        <w:ind w:left="425" w:hanging="425"/>
        <w:jc w:val="both"/>
        <w:rPr>
          <w:rFonts w:ascii="Palatino Linotype" w:hAnsi="Palatino Linotype" w:cs="Times New Roman"/>
          <w:sz w:val="20"/>
          <w:szCs w:val="20"/>
          <w:lang w:val="en-US"/>
        </w:rPr>
      </w:pPr>
      <w:bookmarkStart w:id="221" w:name="_Ref171684934"/>
      <w:r w:rsidRPr="0056570F">
        <w:rPr>
          <w:rFonts w:ascii="Palatino Linotype" w:hAnsi="Palatino Linotype" w:cs="Times New Roman"/>
          <w:sz w:val="20"/>
          <w:szCs w:val="20"/>
          <w:lang w:val="en-US"/>
        </w:rPr>
        <w:t>Mueller, I.; Ehlert, K.; Endres, S.; Pill, L.; Siebert, N.; Kietz, S.; Brock, P.; Garaventa, A.; Valteau-Couanet, D.; Janzek, E.</w:t>
      </w:r>
      <w:del w:id="222" w:author="Kasia" w:date="2025-08-14T08:33:00Z">
        <w:r w:rsidRPr="0056570F" w:rsidDel="00791BB7">
          <w:rPr>
            <w:rFonts w:ascii="Palatino Linotype" w:hAnsi="Palatino Linotype" w:cs="Times New Roman"/>
            <w:sz w:val="20"/>
            <w:szCs w:val="20"/>
            <w:lang w:val="en-US"/>
          </w:rPr>
          <w:delText>;</w:delText>
        </w:r>
      </w:del>
      <w:r w:rsidRPr="0056570F">
        <w:rPr>
          <w:rFonts w:ascii="Palatino Linotype" w:hAnsi="Palatino Linotype" w:cs="Times New Roman"/>
          <w:sz w:val="20"/>
          <w:szCs w:val="20"/>
          <w:lang w:val="en-US"/>
        </w:rPr>
        <w:t xml:space="preserve"> et al. Tolerability, response and outcome of high-risk neuroblastoma patients treated with long-term infusion of anti-GD2 antibody ch14.18/CHO. </w:t>
      </w:r>
      <w:r w:rsidRPr="0056570F">
        <w:rPr>
          <w:rFonts w:ascii="Palatino Linotype" w:hAnsi="Palatino Linotype" w:cs="Times New Roman"/>
          <w:i/>
          <w:sz w:val="20"/>
          <w:szCs w:val="20"/>
          <w:lang w:val="en-US"/>
        </w:rPr>
        <w:t>MABS</w:t>
      </w:r>
      <w:r w:rsidRPr="0056570F">
        <w:rPr>
          <w:rFonts w:ascii="Palatino Linotype" w:hAnsi="Palatino Linotype" w:cs="Times New Roman"/>
          <w:sz w:val="20"/>
          <w:szCs w:val="20"/>
          <w:lang w:val="en-US"/>
        </w:rPr>
        <w:t xml:space="preserve"> </w:t>
      </w:r>
      <w:r w:rsidRPr="0056570F">
        <w:rPr>
          <w:rFonts w:ascii="Palatino Linotype" w:hAnsi="Palatino Linotype" w:cs="Times New Roman"/>
          <w:b/>
          <w:sz w:val="20"/>
          <w:szCs w:val="20"/>
          <w:lang w:val="en-US"/>
        </w:rPr>
        <w:t>2018</w:t>
      </w:r>
      <w:r w:rsidRPr="0056570F">
        <w:rPr>
          <w:rFonts w:ascii="Palatino Linotype" w:hAnsi="Palatino Linotype" w:cs="Times New Roman"/>
          <w:sz w:val="20"/>
          <w:szCs w:val="20"/>
          <w:lang w:val="en-US"/>
        </w:rPr>
        <w:t>, 10, 55–61.</w:t>
      </w:r>
      <w:bookmarkEnd w:id="221"/>
      <w:r w:rsidRPr="0056570F">
        <w:rPr>
          <w:rFonts w:ascii="Palatino Linotype" w:hAnsi="Palatino Linotype" w:cs="Times New Roman"/>
          <w:sz w:val="20"/>
          <w:szCs w:val="20"/>
          <w:lang w:val="en-US"/>
        </w:rPr>
        <w:t xml:space="preserve"> doi: 10.1080/19420862.2017.1402997</w:t>
      </w:r>
    </w:p>
    <w:p w14:paraId="28054EBB" w14:textId="77777777" w:rsidR="006335A7" w:rsidRPr="0056570F" w:rsidRDefault="006335A7">
      <w:pPr>
        <w:pStyle w:val="NoSpacing"/>
        <w:numPr>
          <w:ilvl w:val="0"/>
          <w:numId w:val="1"/>
        </w:numPr>
        <w:adjustRightInd w:val="0"/>
        <w:snapToGrid w:val="0"/>
        <w:spacing w:line="280" w:lineRule="atLeast"/>
        <w:ind w:left="425" w:hanging="425"/>
        <w:jc w:val="both"/>
        <w:rPr>
          <w:rFonts w:ascii="Palatino Linotype" w:hAnsi="Palatino Linotype" w:cs="Times New Roman"/>
          <w:sz w:val="20"/>
          <w:szCs w:val="20"/>
          <w:lang w:val="en-US"/>
        </w:rPr>
      </w:pPr>
      <w:bookmarkStart w:id="223" w:name="_Ref171949200"/>
      <w:bookmarkStart w:id="224" w:name="_Ref185416557"/>
      <w:bookmarkStart w:id="225" w:name="_Ref201818397"/>
      <w:r w:rsidRPr="0056570F">
        <w:rPr>
          <w:rFonts w:ascii="Palatino Linotype" w:hAnsi="Palatino Linotype" w:cs="Times New Roman"/>
          <w:sz w:val="20"/>
          <w:szCs w:val="20"/>
          <w:lang w:val="en-US"/>
        </w:rPr>
        <w:t>EMA Assessment Report. Dinutuximab beta Apeiron.  Procedure No. EMEA/H/C/003918/0000, 2017 Available from: https://www.ema.europa.eu/en/documents/assessment-report/dinutuximab-beta-apeiron-epar-public-assessment-report_en.pdf</w:t>
      </w:r>
      <w:bookmarkEnd w:id="223"/>
      <w:r w:rsidRPr="0056570F">
        <w:rPr>
          <w:rFonts w:ascii="Palatino Linotype" w:hAnsi="Palatino Linotype" w:cs="Times New Roman"/>
          <w:sz w:val="20"/>
          <w:szCs w:val="20"/>
          <w:lang w:val="en-US"/>
        </w:rPr>
        <w:t xml:space="preserve">; accessed: </w:t>
      </w:r>
      <w:bookmarkEnd w:id="224"/>
      <w:r w:rsidRPr="0056570F">
        <w:rPr>
          <w:rFonts w:ascii="Palatino Linotype" w:hAnsi="Palatino Linotype" w:cs="Times New Roman"/>
          <w:sz w:val="20"/>
          <w:szCs w:val="20"/>
          <w:lang w:val="en-US"/>
        </w:rPr>
        <w:t>April 2025</w:t>
      </w:r>
      <w:bookmarkEnd w:id="225"/>
    </w:p>
    <w:p w14:paraId="6EAA21FD" w14:textId="77777777" w:rsidR="006335A7" w:rsidRPr="0056570F" w:rsidRDefault="006335A7">
      <w:pPr>
        <w:pStyle w:val="ListParagraph"/>
        <w:numPr>
          <w:ilvl w:val="0"/>
          <w:numId w:val="1"/>
        </w:numPr>
        <w:adjustRightInd w:val="0"/>
        <w:snapToGrid w:val="0"/>
        <w:spacing w:after="0" w:line="280" w:lineRule="atLeast"/>
        <w:ind w:left="425" w:hanging="425"/>
        <w:jc w:val="both"/>
        <w:rPr>
          <w:rFonts w:ascii="Palatino Linotype" w:eastAsia="Times New Roman" w:hAnsi="Palatino Linotype" w:cs="Tahoma"/>
          <w:sz w:val="20"/>
          <w:szCs w:val="20"/>
        </w:rPr>
      </w:pPr>
      <w:bookmarkStart w:id="226" w:name="_Ref197588664"/>
      <w:r w:rsidRPr="0056570F">
        <w:rPr>
          <w:rFonts w:ascii="Palatino Linotype" w:hAnsi="Palatino Linotype" w:cs="Tahoma"/>
          <w:sz w:val="20"/>
          <w:szCs w:val="20"/>
        </w:rPr>
        <w:t>CSR and individual patient data from study 202</w:t>
      </w:r>
      <w:bookmarkEnd w:id="226"/>
      <w:r w:rsidRPr="0056570F">
        <w:rPr>
          <w:rFonts w:ascii="Palatino Linotype" w:hAnsi="Palatino Linotype" w:cs="Tahoma"/>
          <w:sz w:val="20"/>
          <w:szCs w:val="20"/>
        </w:rPr>
        <w:t xml:space="preserve"> [data on file]</w:t>
      </w:r>
    </w:p>
    <w:p w14:paraId="0FE6E0BF" w14:textId="5B0780DF" w:rsidR="006335A7" w:rsidRPr="0056570F" w:rsidRDefault="006335A7">
      <w:pPr>
        <w:pStyle w:val="NoSpacing"/>
        <w:numPr>
          <w:ilvl w:val="0"/>
          <w:numId w:val="1"/>
        </w:numPr>
        <w:adjustRightInd w:val="0"/>
        <w:snapToGrid w:val="0"/>
        <w:spacing w:line="280" w:lineRule="atLeast"/>
        <w:ind w:left="425" w:hanging="425"/>
        <w:jc w:val="both"/>
        <w:rPr>
          <w:rFonts w:ascii="Palatino Linotype" w:hAnsi="Palatino Linotype" w:cs="Times New Roman"/>
          <w:sz w:val="20"/>
          <w:szCs w:val="20"/>
          <w:lang w:val="en-US"/>
        </w:rPr>
      </w:pPr>
      <w:bookmarkStart w:id="227" w:name="_Ref186710395"/>
      <w:bookmarkStart w:id="228" w:name="_Ref173407397"/>
      <w:r w:rsidRPr="0056570F">
        <w:rPr>
          <w:rFonts w:ascii="Palatino Linotype" w:hAnsi="Palatino Linotype" w:cs="Times New Roman"/>
          <w:sz w:val="20"/>
          <w:szCs w:val="20"/>
          <w:lang w:val="nl-NL"/>
        </w:rPr>
        <w:lastRenderedPageBreak/>
        <w:t xml:space="preserve">Ladenstein, R.; Weixler, S.; Baykan, B.; Bleeke, M.; Kunert, R.; Katinger, D.; Pribill, I.; Glander, P, Bauer, S.; Pistoia, V. et al. </w:t>
      </w:r>
      <w:r w:rsidRPr="0056570F">
        <w:rPr>
          <w:rFonts w:ascii="Palatino Linotype" w:hAnsi="Palatino Linotype" w:cs="Times New Roman"/>
          <w:sz w:val="20"/>
          <w:szCs w:val="20"/>
          <w:lang w:val="en-US"/>
        </w:rPr>
        <w:t>Ch14.18 antibody produced in CHO cells in relapsed or refractory Stage 4 neuroblastoma patients: a SIOPEN Phase 1 study</w:t>
      </w:r>
      <w:r w:rsidRPr="0056570F">
        <w:rPr>
          <w:rFonts w:ascii="Palatino Linotype" w:hAnsi="Palatino Linotype" w:cs="Times New Roman"/>
          <w:i/>
          <w:sz w:val="20"/>
          <w:szCs w:val="20"/>
          <w:lang w:val="en-US"/>
        </w:rPr>
        <w:t>. MAbs</w:t>
      </w:r>
      <w:r w:rsidRPr="0056570F">
        <w:rPr>
          <w:rFonts w:ascii="Palatino Linotype" w:hAnsi="Palatino Linotype" w:cs="Times New Roman"/>
          <w:sz w:val="20"/>
          <w:szCs w:val="20"/>
          <w:lang w:val="en-US"/>
        </w:rPr>
        <w:t xml:space="preserve">. </w:t>
      </w:r>
      <w:r w:rsidRPr="0056570F">
        <w:rPr>
          <w:rFonts w:ascii="Palatino Linotype" w:hAnsi="Palatino Linotype" w:cs="Times New Roman"/>
          <w:b/>
          <w:sz w:val="20"/>
          <w:szCs w:val="20"/>
          <w:lang w:val="en-US"/>
        </w:rPr>
        <w:t>2013</w:t>
      </w:r>
      <w:r w:rsidRPr="0056570F">
        <w:rPr>
          <w:rFonts w:ascii="Palatino Linotype" w:hAnsi="Palatino Linotype" w:cs="Times New Roman"/>
          <w:sz w:val="20"/>
          <w:szCs w:val="20"/>
          <w:lang w:val="en-US"/>
        </w:rPr>
        <w:t>, 5, 801-809.</w:t>
      </w:r>
      <w:bookmarkEnd w:id="227"/>
      <w:r w:rsidRPr="0056570F">
        <w:rPr>
          <w:rFonts w:ascii="Palatino Linotype" w:hAnsi="Palatino Linotype" w:cs="Times New Roman"/>
          <w:sz w:val="20"/>
          <w:szCs w:val="20"/>
          <w:lang w:val="en-US"/>
        </w:rPr>
        <w:t xml:space="preserve"> </w:t>
      </w:r>
      <w:bookmarkEnd w:id="228"/>
      <w:r w:rsidRPr="0056570F">
        <w:rPr>
          <w:rFonts w:ascii="Palatino Linotype" w:hAnsi="Palatino Linotype" w:cs="Times New Roman"/>
          <w:sz w:val="20"/>
          <w:szCs w:val="20"/>
          <w:lang w:val="en-US"/>
        </w:rPr>
        <w:t>doi: 10.4161/mabs.25215</w:t>
      </w:r>
    </w:p>
    <w:p w14:paraId="2748C05A" w14:textId="475FE1B9" w:rsidR="006335A7" w:rsidRPr="0056570F" w:rsidRDefault="006335A7">
      <w:pPr>
        <w:pStyle w:val="NoSpacing"/>
        <w:numPr>
          <w:ilvl w:val="0"/>
          <w:numId w:val="1"/>
        </w:numPr>
        <w:adjustRightInd w:val="0"/>
        <w:snapToGrid w:val="0"/>
        <w:spacing w:line="280" w:lineRule="atLeast"/>
        <w:ind w:left="425" w:hanging="425"/>
        <w:jc w:val="both"/>
        <w:rPr>
          <w:rFonts w:ascii="Palatino Linotype" w:hAnsi="Palatino Linotype" w:cs="Times New Roman"/>
          <w:sz w:val="20"/>
          <w:szCs w:val="20"/>
          <w:lang w:val="en-US"/>
        </w:rPr>
      </w:pPr>
      <w:bookmarkStart w:id="229" w:name="_Ref197588766"/>
      <w:bookmarkStart w:id="230" w:name="_Ref201818535"/>
      <w:r w:rsidRPr="0056570F">
        <w:rPr>
          <w:rFonts w:ascii="Palatino Linotype" w:hAnsi="Palatino Linotype" w:cs="Times New Roman"/>
          <w:sz w:val="20"/>
          <w:szCs w:val="20"/>
          <w:lang w:val="nl-NL"/>
        </w:rPr>
        <w:t>Jansen, J</w:t>
      </w:r>
      <w:ins w:id="231" w:author="Kasia" w:date="2025-08-14T08:34:00Z">
        <w:r w:rsidR="00791BB7" w:rsidRPr="0056570F">
          <w:rPr>
            <w:rFonts w:ascii="Palatino Linotype" w:hAnsi="Palatino Linotype" w:cs="Times New Roman"/>
            <w:sz w:val="20"/>
            <w:szCs w:val="20"/>
            <w:lang w:val="nl-NL"/>
          </w:rPr>
          <w:t>.</w:t>
        </w:r>
      </w:ins>
      <w:r w:rsidRPr="0056570F">
        <w:rPr>
          <w:rFonts w:ascii="Palatino Linotype" w:hAnsi="Palatino Linotype" w:cs="Times New Roman"/>
          <w:sz w:val="20"/>
          <w:szCs w:val="20"/>
          <w:lang w:val="nl-NL"/>
        </w:rPr>
        <w:t>P.; Fleurence, R.; Devine, B.; Itzler, R.; Barret, A.; Hawkins, N.; Lee, K.; Boersma, C.; Annemans, L.; Cappelleri, J</w:t>
      </w:r>
      <w:ins w:id="232" w:author="Kasia" w:date="2025-08-14T08:33:00Z">
        <w:r w:rsidR="00791BB7" w:rsidRPr="0056570F">
          <w:rPr>
            <w:rFonts w:ascii="Palatino Linotype" w:hAnsi="Palatino Linotype" w:cs="Times New Roman"/>
            <w:sz w:val="20"/>
            <w:szCs w:val="20"/>
            <w:lang w:val="nl-NL"/>
          </w:rPr>
          <w:t>.</w:t>
        </w:r>
      </w:ins>
      <w:r w:rsidRPr="0056570F">
        <w:rPr>
          <w:rFonts w:ascii="Palatino Linotype" w:hAnsi="Palatino Linotype" w:cs="Times New Roman"/>
          <w:sz w:val="20"/>
          <w:szCs w:val="20"/>
          <w:lang w:val="nl-NL"/>
        </w:rPr>
        <w:t>C.</w:t>
      </w:r>
      <w:del w:id="233" w:author="Kasia" w:date="2025-08-14T08:33:00Z">
        <w:r w:rsidRPr="0056570F" w:rsidDel="00791BB7">
          <w:rPr>
            <w:rFonts w:ascii="Palatino Linotype" w:hAnsi="Palatino Linotype" w:cs="Times New Roman"/>
            <w:sz w:val="20"/>
            <w:szCs w:val="20"/>
            <w:lang w:val="nl-NL"/>
          </w:rPr>
          <w:delText>.</w:delText>
        </w:r>
      </w:del>
      <w:r w:rsidRPr="0056570F">
        <w:rPr>
          <w:rFonts w:ascii="Palatino Linotype" w:hAnsi="Palatino Linotype" w:cs="Times New Roman"/>
          <w:sz w:val="20"/>
          <w:szCs w:val="20"/>
          <w:lang w:val="nl-NL"/>
        </w:rPr>
        <w:t xml:space="preserve"> </w:t>
      </w:r>
      <w:r w:rsidRPr="0056570F">
        <w:rPr>
          <w:rFonts w:ascii="Palatino Linotype" w:hAnsi="Palatino Linotype" w:cs="Times New Roman"/>
          <w:sz w:val="20"/>
          <w:szCs w:val="20"/>
          <w:lang w:val="en-US"/>
        </w:rPr>
        <w:t xml:space="preserve">Interpreting indirect treatment comparisons and network meta-analysis for health-care decision making: report of the ISPOR Task Force on Indirect Treatment Comparisons Good Research Practices: part 1. </w:t>
      </w:r>
      <w:r w:rsidRPr="0056570F">
        <w:rPr>
          <w:rFonts w:ascii="Palatino Linotype" w:hAnsi="Palatino Linotype" w:cs="Times New Roman"/>
          <w:i/>
          <w:sz w:val="20"/>
          <w:szCs w:val="20"/>
          <w:lang w:val="en-US"/>
        </w:rPr>
        <w:t>Value Health</w:t>
      </w:r>
      <w:r w:rsidRPr="0056570F">
        <w:rPr>
          <w:rFonts w:ascii="Palatino Linotype" w:hAnsi="Palatino Linotype" w:cs="Times New Roman"/>
          <w:sz w:val="20"/>
          <w:szCs w:val="20"/>
          <w:lang w:val="en-US"/>
        </w:rPr>
        <w:t xml:space="preserve"> </w:t>
      </w:r>
      <w:r w:rsidRPr="0056570F">
        <w:rPr>
          <w:rFonts w:ascii="Palatino Linotype" w:hAnsi="Palatino Linotype" w:cs="Times New Roman"/>
          <w:b/>
          <w:sz w:val="20"/>
          <w:szCs w:val="20"/>
          <w:lang w:val="en-US"/>
        </w:rPr>
        <w:t>2011</w:t>
      </w:r>
      <w:r w:rsidRPr="0056570F">
        <w:rPr>
          <w:rFonts w:ascii="Palatino Linotype" w:hAnsi="Palatino Linotype" w:cs="Times New Roman"/>
          <w:sz w:val="20"/>
          <w:szCs w:val="20"/>
          <w:lang w:val="en-US"/>
        </w:rPr>
        <w:t>, 14, 417-428.</w:t>
      </w:r>
      <w:bookmarkEnd w:id="229"/>
      <w:r w:rsidRPr="0056570F">
        <w:rPr>
          <w:rFonts w:ascii="Palatino Linotype" w:hAnsi="Palatino Linotype" w:cs="Times New Roman"/>
          <w:sz w:val="20"/>
          <w:szCs w:val="20"/>
          <w:lang w:val="en-US"/>
        </w:rPr>
        <w:t xml:space="preserve"> doi: 10.1016/j.jval.2011.04.002</w:t>
      </w:r>
      <w:bookmarkEnd w:id="230"/>
    </w:p>
    <w:p w14:paraId="2D0802AE" w14:textId="77777777" w:rsidR="006335A7" w:rsidRPr="0056570F" w:rsidRDefault="006335A7">
      <w:pPr>
        <w:pStyle w:val="NoSpacing"/>
        <w:numPr>
          <w:ilvl w:val="0"/>
          <w:numId w:val="1"/>
        </w:numPr>
        <w:adjustRightInd w:val="0"/>
        <w:snapToGrid w:val="0"/>
        <w:spacing w:line="280" w:lineRule="atLeast"/>
        <w:ind w:left="425" w:hanging="425"/>
        <w:jc w:val="both"/>
        <w:rPr>
          <w:rFonts w:ascii="Palatino Linotype" w:hAnsi="Palatino Linotype" w:cs="Times New Roman"/>
          <w:sz w:val="20"/>
          <w:szCs w:val="20"/>
          <w:lang w:val="en-US"/>
        </w:rPr>
      </w:pPr>
      <w:bookmarkStart w:id="234" w:name="_Ref201820398"/>
      <w:r w:rsidRPr="0056570F">
        <w:rPr>
          <w:rFonts w:ascii="Palatino Linotype" w:hAnsi="Palatino Linotype" w:cs="Times New Roman"/>
          <w:sz w:val="20"/>
          <w:szCs w:val="20"/>
          <w:lang w:val="en-US"/>
        </w:rPr>
        <w:t>HTA CG. Member State Coordination Group on Health Technology Assessment. Methodological Guideline for Quantitative Evidence Synthesis: Direct and Indirect Comparisons. Adopted on 8 March 2024 by the HTA CG pursuant to Article 3(7), point (d), of Regulation (EU) 2021/2282 on Health Technology Assessment.</w:t>
      </w:r>
      <w:bookmarkEnd w:id="234"/>
      <w:r w:rsidRPr="0056570F">
        <w:rPr>
          <w:rFonts w:ascii="Palatino Linotype" w:hAnsi="Palatino Linotype" w:cs="Times New Roman"/>
          <w:sz w:val="20"/>
          <w:szCs w:val="20"/>
          <w:lang w:val="en-US"/>
        </w:rPr>
        <w:t xml:space="preserve"> </w:t>
      </w:r>
    </w:p>
    <w:p w14:paraId="275B99B7" w14:textId="77777777" w:rsidR="006335A7" w:rsidRPr="0056570F" w:rsidRDefault="006335A7">
      <w:pPr>
        <w:pStyle w:val="NoSpacing"/>
        <w:numPr>
          <w:ilvl w:val="0"/>
          <w:numId w:val="1"/>
        </w:numPr>
        <w:adjustRightInd w:val="0"/>
        <w:snapToGrid w:val="0"/>
        <w:spacing w:line="280" w:lineRule="atLeast"/>
        <w:ind w:left="425" w:hanging="425"/>
        <w:jc w:val="both"/>
        <w:rPr>
          <w:rFonts w:ascii="Palatino Linotype" w:hAnsi="Palatino Linotype" w:cs="Times New Roman"/>
          <w:sz w:val="20"/>
          <w:szCs w:val="20"/>
          <w:lang w:val="en-US"/>
        </w:rPr>
      </w:pPr>
      <w:bookmarkStart w:id="235" w:name="_Ref197588847"/>
      <w:r w:rsidRPr="0056570F">
        <w:rPr>
          <w:rFonts w:ascii="Palatino Linotype" w:hAnsi="Palatino Linotype" w:cs="Times New Roman"/>
          <w:sz w:val="20"/>
          <w:szCs w:val="20"/>
          <w:lang w:val="en-US"/>
        </w:rPr>
        <w:t xml:space="preserve">Available from: </w:t>
      </w:r>
      <w:bookmarkEnd w:id="235"/>
      <w:r w:rsidRPr="0056570F">
        <w:rPr>
          <w:rFonts w:ascii="Palatino Linotype" w:hAnsi="Palatino Linotype" w:cs="Times New Roman"/>
          <w:sz w:val="20"/>
          <w:szCs w:val="20"/>
          <w:lang w:val="en-US"/>
        </w:rPr>
        <w:t>https://www.ema.europa.eu/en/documents/scientific-guideline/guideline-evaluation-anticancer-medicinal-products-man-revision-5_en.pdf Assessed: April 2025</w:t>
      </w:r>
    </w:p>
    <w:p w14:paraId="0024C66B" w14:textId="77777777" w:rsidR="006335A7" w:rsidRPr="0056570F" w:rsidRDefault="006335A7">
      <w:pPr>
        <w:pStyle w:val="NoSpacing"/>
        <w:numPr>
          <w:ilvl w:val="0"/>
          <w:numId w:val="1"/>
        </w:numPr>
        <w:adjustRightInd w:val="0"/>
        <w:snapToGrid w:val="0"/>
        <w:spacing w:line="280" w:lineRule="atLeast"/>
        <w:ind w:left="425" w:hanging="425"/>
        <w:jc w:val="both"/>
        <w:rPr>
          <w:rFonts w:ascii="Palatino Linotype" w:hAnsi="Palatino Linotype" w:cs="Times New Roman"/>
          <w:sz w:val="20"/>
          <w:szCs w:val="20"/>
          <w:lang w:val="en-US"/>
        </w:rPr>
      </w:pPr>
      <w:bookmarkStart w:id="236" w:name="_Ref197588853"/>
      <w:bookmarkStart w:id="237" w:name="_Ref198280623"/>
      <w:r w:rsidRPr="0056570F">
        <w:rPr>
          <w:rFonts w:ascii="Palatino Linotype" w:hAnsi="Palatino Linotype" w:cs="Times New Roman"/>
          <w:sz w:val="20"/>
          <w:szCs w:val="20"/>
          <w:lang w:val="en-US"/>
        </w:rPr>
        <w:t>U.S. Department of Health and Human Services Food and Drug Administration. Clinical Study Endpoints for the Approval of Cancer Drugs and Biologics. Guidance for Industry. December 2018. Available from: https://www.fda.gov/downloads/Drugs/Guidances/ucm071590.pdf</w:t>
      </w:r>
      <w:bookmarkEnd w:id="236"/>
      <w:r w:rsidRPr="0056570F">
        <w:rPr>
          <w:rFonts w:ascii="Palatino Linotype" w:hAnsi="Palatino Linotype" w:cs="Times New Roman"/>
          <w:sz w:val="20"/>
          <w:szCs w:val="20"/>
          <w:lang w:val="en-US"/>
        </w:rPr>
        <w:t xml:space="preserve"> Assessed: April 2025.</w:t>
      </w:r>
      <w:bookmarkEnd w:id="237"/>
    </w:p>
    <w:p w14:paraId="1DDCAE8C" w14:textId="77777777" w:rsidR="006335A7" w:rsidRPr="0056570F" w:rsidRDefault="006335A7">
      <w:pPr>
        <w:pStyle w:val="NoSpacing"/>
        <w:numPr>
          <w:ilvl w:val="0"/>
          <w:numId w:val="1"/>
        </w:numPr>
        <w:adjustRightInd w:val="0"/>
        <w:snapToGrid w:val="0"/>
        <w:spacing w:line="280" w:lineRule="atLeast"/>
        <w:ind w:left="425" w:hanging="425"/>
        <w:jc w:val="both"/>
        <w:rPr>
          <w:ins w:id="238" w:author="Paweł Kawalec" w:date="2025-08-14T17:31:00Z" w16du:dateUtc="2025-08-14T15:31:00Z"/>
          <w:rFonts w:ascii="Palatino Linotype" w:hAnsi="Palatino Linotype" w:cs="Times New Roman"/>
          <w:sz w:val="20"/>
          <w:szCs w:val="20"/>
          <w:lang w:val="en-US"/>
        </w:rPr>
      </w:pPr>
      <w:bookmarkStart w:id="239" w:name="_Ref204170714"/>
      <w:r w:rsidRPr="0056570F">
        <w:rPr>
          <w:rFonts w:ascii="Palatino Linotype" w:hAnsi="Palatino Linotype" w:cs="Times New Roman"/>
          <w:sz w:val="20"/>
          <w:szCs w:val="20"/>
          <w:lang w:val="en-US"/>
        </w:rPr>
        <w:t xml:space="preserve">Huibregtsea, K.E.; Vob, K.T.; DuBoisc, S.G.; Fetzkod, S.; Neuhause, J.; Batraf, V.; Marisf, J.M.; Weissg, B.; Marachelianh, A.; Yaniki, G.A. et al. Incidence and risk factors for secondary malignancy in patients with neuroblastoma after treatment with 131I- metaiodobenzylguanidine. </w:t>
      </w:r>
      <w:r w:rsidRPr="0056570F">
        <w:rPr>
          <w:rFonts w:ascii="Palatino Linotype" w:hAnsi="Palatino Linotype" w:cs="Times New Roman"/>
          <w:i/>
          <w:sz w:val="20"/>
          <w:szCs w:val="20"/>
          <w:lang w:val="en-US"/>
        </w:rPr>
        <w:t>Eur J Cancer.</w:t>
      </w:r>
      <w:r w:rsidRPr="0056570F">
        <w:rPr>
          <w:rFonts w:ascii="Palatino Linotype" w:hAnsi="Palatino Linotype" w:cs="Times New Roman"/>
          <w:sz w:val="20"/>
          <w:szCs w:val="20"/>
          <w:lang w:val="en-US"/>
        </w:rPr>
        <w:t xml:space="preserve"> </w:t>
      </w:r>
      <w:r w:rsidRPr="0056570F">
        <w:rPr>
          <w:rFonts w:ascii="Palatino Linotype" w:hAnsi="Palatino Linotype" w:cs="Times New Roman"/>
          <w:b/>
          <w:sz w:val="20"/>
          <w:szCs w:val="20"/>
          <w:lang w:val="en-US"/>
        </w:rPr>
        <w:t>2016</w:t>
      </w:r>
      <w:r w:rsidRPr="0056570F">
        <w:rPr>
          <w:rFonts w:ascii="Palatino Linotype" w:hAnsi="Palatino Linotype" w:cs="Times New Roman"/>
          <w:sz w:val="20"/>
          <w:szCs w:val="20"/>
          <w:lang w:val="en-US"/>
        </w:rPr>
        <w:t>, 66, 144–152. doi:10.1016/j.ejca.2016.07.017.</w:t>
      </w:r>
      <w:bookmarkEnd w:id="239"/>
    </w:p>
    <w:p w14:paraId="536A2076" w14:textId="6DEF698E" w:rsidR="00361AC0" w:rsidRPr="0056570F" w:rsidRDefault="00361AC0">
      <w:pPr>
        <w:pStyle w:val="NoSpacing"/>
        <w:numPr>
          <w:ilvl w:val="0"/>
          <w:numId w:val="1"/>
        </w:numPr>
        <w:adjustRightInd w:val="0"/>
        <w:snapToGrid w:val="0"/>
        <w:spacing w:line="280" w:lineRule="atLeast"/>
        <w:ind w:left="425" w:hanging="425"/>
        <w:jc w:val="both"/>
        <w:rPr>
          <w:ins w:id="240" w:author="Paweł Kawalec" w:date="2025-08-14T17:33:00Z" w16du:dateUtc="2025-08-14T15:33:00Z"/>
          <w:rFonts w:ascii="Palatino Linotype" w:hAnsi="Palatino Linotype" w:cs="Times New Roman"/>
          <w:sz w:val="20"/>
          <w:szCs w:val="20"/>
          <w:lang w:val="en-US"/>
        </w:rPr>
      </w:pPr>
      <w:bookmarkStart w:id="241" w:name="_Ref206085166"/>
      <w:ins w:id="242" w:author="Paweł Kawalec" w:date="2025-08-14T17:32:00Z" w16du:dateUtc="2025-08-14T15:32:00Z">
        <w:r w:rsidRPr="0056570F">
          <w:rPr>
            <w:rFonts w:ascii="Palatino Linotype" w:hAnsi="Palatino Linotype" w:cs="Times New Roman"/>
            <w:sz w:val="20"/>
            <w:szCs w:val="20"/>
            <w:lang w:val="en-US"/>
          </w:rPr>
          <w:t xml:space="preserve">Royle, KL., Meads, D., Visser-Rogers, J.K. et al. How is overall survival assessed in randomised clinical trials in cancer and are subsequent treatment lines considered? A systematic review. Trials 24, 708 (2023). </w:t>
        </w:r>
      </w:ins>
      <w:r w:rsidR="005E2EC7" w:rsidRPr="0056570F">
        <w:rPr>
          <w:rFonts w:ascii="Palatino Linotype" w:hAnsi="Palatino Linotype" w:cs="Times New Roman"/>
          <w:sz w:val="20"/>
          <w:szCs w:val="20"/>
          <w:lang w:val="en-US"/>
        </w:rPr>
        <w:fldChar w:fldCharType="begin"/>
      </w:r>
      <w:r w:rsidR="005E2EC7" w:rsidRPr="0056570F">
        <w:rPr>
          <w:rFonts w:ascii="Palatino Linotype" w:hAnsi="Palatino Linotype" w:cs="Times New Roman"/>
          <w:sz w:val="20"/>
          <w:szCs w:val="20"/>
          <w:lang w:val="en-US"/>
        </w:rPr>
        <w:instrText>HYPERLINK "</w:instrText>
      </w:r>
      <w:r w:rsidR="005E2EC7" w:rsidRPr="0056570F">
        <w:rPr>
          <w:sz w:val="20"/>
          <w:szCs w:val="20"/>
        </w:rPr>
        <w:instrText>https://doi.org/10.1186/s13063-023-07730-</w:instrText>
      </w:r>
      <w:r w:rsidR="005E2EC7" w:rsidRPr="0056570F">
        <w:rPr>
          <w:rFonts w:ascii="Palatino Linotype" w:hAnsi="Palatino Linotype" w:cs="Times New Roman"/>
          <w:sz w:val="20"/>
          <w:szCs w:val="20"/>
          <w:lang w:val="en-US"/>
        </w:rPr>
        <w:instrText>1"</w:instrText>
      </w:r>
      <w:r w:rsidR="005E2EC7" w:rsidRPr="0056570F">
        <w:rPr>
          <w:rFonts w:ascii="Palatino Linotype" w:hAnsi="Palatino Linotype" w:cs="Times New Roman"/>
          <w:sz w:val="20"/>
          <w:szCs w:val="20"/>
          <w:lang w:val="en-US"/>
        </w:rPr>
      </w:r>
      <w:r w:rsidR="005E2EC7" w:rsidRPr="0056570F">
        <w:rPr>
          <w:rFonts w:ascii="Palatino Linotype" w:hAnsi="Palatino Linotype" w:cs="Times New Roman"/>
          <w:sz w:val="20"/>
          <w:szCs w:val="20"/>
          <w:lang w:val="en-US"/>
        </w:rPr>
        <w:fldChar w:fldCharType="separate"/>
      </w:r>
      <w:ins w:id="243" w:author="Paweł Kawalec" w:date="2025-08-14T17:32:00Z" w16du:dateUtc="2025-08-14T15:32:00Z">
        <w:r w:rsidR="005E2EC7" w:rsidRPr="0056570F">
          <w:rPr>
            <w:rStyle w:val="Hyperlink"/>
            <w:rFonts w:ascii="Palatino Linotype" w:hAnsi="Palatino Linotype" w:cs="Times New Roman"/>
            <w:sz w:val="20"/>
            <w:szCs w:val="20"/>
            <w:lang w:val="en-US"/>
          </w:rPr>
          <w:t>https://doi.org/10.1186/s13063-023-07730-1</w:t>
        </w:r>
      </w:ins>
      <w:ins w:id="244" w:author="Paweł Kawalec" w:date="2025-08-14T17:33:00Z" w16du:dateUtc="2025-08-14T15:33:00Z">
        <w:r w:rsidR="005E2EC7" w:rsidRPr="0056570F">
          <w:rPr>
            <w:rFonts w:ascii="Palatino Linotype" w:hAnsi="Palatino Linotype" w:cs="Times New Roman"/>
            <w:sz w:val="20"/>
            <w:szCs w:val="20"/>
            <w:lang w:val="en-US"/>
          </w:rPr>
          <w:fldChar w:fldCharType="end"/>
        </w:r>
        <w:bookmarkEnd w:id="241"/>
      </w:ins>
    </w:p>
    <w:p w14:paraId="1133F6AA" w14:textId="25FE0130" w:rsidR="005E2EC7" w:rsidRPr="0056570F" w:rsidRDefault="005E2EC7">
      <w:pPr>
        <w:pStyle w:val="NoSpacing"/>
        <w:numPr>
          <w:ilvl w:val="0"/>
          <w:numId w:val="1"/>
        </w:numPr>
        <w:adjustRightInd w:val="0"/>
        <w:snapToGrid w:val="0"/>
        <w:spacing w:line="280" w:lineRule="atLeast"/>
        <w:ind w:left="425" w:hanging="425"/>
        <w:jc w:val="both"/>
        <w:rPr>
          <w:rFonts w:ascii="Palatino Linotype" w:hAnsi="Palatino Linotype" w:cs="Times New Roman"/>
          <w:sz w:val="20"/>
          <w:szCs w:val="20"/>
          <w:lang w:val="en-US"/>
        </w:rPr>
      </w:pPr>
      <w:bookmarkStart w:id="245" w:name="_Ref206085222"/>
      <w:ins w:id="246" w:author="Paweł Kawalec" w:date="2025-08-14T17:33:00Z" w16du:dateUtc="2025-08-14T15:33:00Z">
        <w:r w:rsidRPr="0056570F">
          <w:rPr>
            <w:rFonts w:ascii="Palatino Linotype" w:hAnsi="Palatino Linotype" w:cs="Times New Roman"/>
            <w:sz w:val="20"/>
            <w:szCs w:val="20"/>
            <w:lang w:val="en-US"/>
          </w:rPr>
          <w:t>Alexander D Sherry, Pavlos Msaouel, Timothy A Lin, Joseph Abi Jaoude, Ramez Kouzy, Esther J Beck, Avital M Miller, Adina H Passy, Gabrielle S Kupferman, Eugene J Koay, Clifton David Fuller, Charles R Thomas, Zachary R McCaw, Ethan B Ludmir - Postprogression therapy and confounding for the estimated treatment effect on overall survival in phase III oncology trials: BMJ Oncology 2024;3:e000322.</w:t>
        </w:r>
      </w:ins>
      <w:bookmarkEnd w:id="245"/>
    </w:p>
    <w:p w14:paraId="3620E2C4" w14:textId="77777777" w:rsidR="006335A7" w:rsidRPr="0056570F" w:rsidRDefault="006335A7">
      <w:pPr>
        <w:pStyle w:val="NoSpacing"/>
        <w:numPr>
          <w:ilvl w:val="0"/>
          <w:numId w:val="1"/>
        </w:numPr>
        <w:adjustRightInd w:val="0"/>
        <w:snapToGrid w:val="0"/>
        <w:spacing w:line="280" w:lineRule="atLeast"/>
        <w:ind w:left="425" w:hanging="425"/>
        <w:jc w:val="both"/>
        <w:rPr>
          <w:rFonts w:ascii="Palatino Linotype" w:hAnsi="Palatino Linotype" w:cs="Times New Roman"/>
          <w:sz w:val="20"/>
          <w:szCs w:val="20"/>
          <w:lang w:val="en-US"/>
        </w:rPr>
      </w:pPr>
      <w:bookmarkStart w:id="247" w:name="_Ref198280809"/>
      <w:r w:rsidRPr="0056570F">
        <w:rPr>
          <w:rFonts w:ascii="Palatino Linotype" w:hAnsi="Palatino Linotype" w:cs="Times New Roman"/>
          <w:sz w:val="20"/>
          <w:szCs w:val="20"/>
          <w:lang w:val="en-US"/>
        </w:rPr>
        <w:t xml:space="preserve">Żebrowska, U.; Balwierz, W.; Wechowski, J.; Wieczorek, A. Survival Benefit of Myeloablative Therapy with Autologous Stem Cell Transplantation in High-Risk Neuroblastoma: A Systematic Literature Review. </w:t>
      </w:r>
      <w:r w:rsidRPr="0056570F">
        <w:rPr>
          <w:rFonts w:ascii="Palatino Linotype" w:hAnsi="Palatino Linotype" w:cs="Times New Roman"/>
          <w:i/>
          <w:sz w:val="20"/>
          <w:szCs w:val="20"/>
          <w:lang w:val="en-US"/>
        </w:rPr>
        <w:t>Target Oncol</w:t>
      </w:r>
      <w:r w:rsidRPr="0056570F">
        <w:rPr>
          <w:rFonts w:ascii="Palatino Linotype" w:hAnsi="Palatino Linotype" w:cs="Times New Roman"/>
          <w:sz w:val="20"/>
          <w:szCs w:val="20"/>
          <w:lang w:val="en-US"/>
        </w:rPr>
        <w:t xml:space="preserve">. </w:t>
      </w:r>
      <w:r w:rsidRPr="0056570F">
        <w:rPr>
          <w:rFonts w:ascii="Palatino Linotype" w:hAnsi="Palatino Linotype" w:cs="Times New Roman"/>
          <w:b/>
          <w:sz w:val="20"/>
          <w:szCs w:val="20"/>
          <w:lang w:val="en-US"/>
        </w:rPr>
        <w:t>2024</w:t>
      </w:r>
      <w:r w:rsidRPr="0056570F">
        <w:rPr>
          <w:rFonts w:ascii="Palatino Linotype" w:hAnsi="Palatino Linotype" w:cs="Times New Roman"/>
          <w:sz w:val="20"/>
          <w:szCs w:val="20"/>
          <w:lang w:val="en-US"/>
        </w:rPr>
        <w:t>, 19(2), 143-159. doi: 10.1007/s11523-024-01033-4.</w:t>
      </w:r>
      <w:bookmarkEnd w:id="247"/>
    </w:p>
    <w:p w14:paraId="26A83A05" w14:textId="77777777" w:rsidR="006335A7" w:rsidRPr="0056570F" w:rsidRDefault="006335A7">
      <w:pPr>
        <w:pStyle w:val="NoSpacing"/>
        <w:numPr>
          <w:ilvl w:val="0"/>
          <w:numId w:val="1"/>
        </w:numPr>
        <w:adjustRightInd w:val="0"/>
        <w:snapToGrid w:val="0"/>
        <w:spacing w:line="280" w:lineRule="atLeast"/>
        <w:ind w:left="425" w:hanging="425"/>
        <w:jc w:val="both"/>
        <w:rPr>
          <w:rFonts w:ascii="Palatino Linotype" w:hAnsi="Palatino Linotype" w:cs="Times New Roman"/>
          <w:sz w:val="20"/>
          <w:szCs w:val="20"/>
          <w:lang w:val="en-US"/>
        </w:rPr>
      </w:pPr>
      <w:bookmarkStart w:id="248" w:name="_Ref198280679"/>
      <w:r w:rsidRPr="0056570F">
        <w:rPr>
          <w:rFonts w:ascii="Palatino Linotype" w:hAnsi="Palatino Linotype" w:cs="Times New Roman"/>
          <w:sz w:val="20"/>
          <w:szCs w:val="20"/>
          <w:lang w:val="en-US"/>
        </w:rPr>
        <w:t xml:space="preserve">Kushner, B.H.; Ostrovnaya, I.; Cheung, IY.; Kuk, D.’ Kramer, K.; Modak, S.; Yataghene, K.; Cheung, N.K. Prolonged progression-free survival after consolidating second or later remissions of neuroblastoma with Anti-G(D2) immunotherapy and isotretinoin: a prospective Phase II study. </w:t>
      </w:r>
      <w:r w:rsidRPr="0056570F">
        <w:rPr>
          <w:rFonts w:ascii="Palatino Linotype" w:hAnsi="Palatino Linotype" w:cs="Times New Roman"/>
          <w:i/>
          <w:sz w:val="20"/>
          <w:szCs w:val="20"/>
          <w:lang w:val="en-US"/>
        </w:rPr>
        <w:t>Oncoimmunolog</w:t>
      </w:r>
      <w:r w:rsidRPr="0056570F">
        <w:rPr>
          <w:rFonts w:ascii="Palatino Linotype" w:hAnsi="Palatino Linotype" w:cs="Times New Roman"/>
          <w:sz w:val="20"/>
          <w:szCs w:val="20"/>
          <w:lang w:val="en-US"/>
        </w:rPr>
        <w:t xml:space="preserve">y. </w:t>
      </w:r>
      <w:r w:rsidRPr="0056570F">
        <w:rPr>
          <w:rFonts w:ascii="Palatino Linotype" w:hAnsi="Palatino Linotype" w:cs="Times New Roman"/>
          <w:b/>
          <w:sz w:val="20"/>
          <w:szCs w:val="20"/>
          <w:lang w:val="en-US"/>
        </w:rPr>
        <w:t>2015</w:t>
      </w:r>
      <w:r w:rsidRPr="0056570F">
        <w:rPr>
          <w:rFonts w:ascii="Palatino Linotype" w:hAnsi="Palatino Linotype" w:cs="Times New Roman"/>
          <w:sz w:val="20"/>
          <w:szCs w:val="20"/>
          <w:lang w:val="en-US"/>
        </w:rPr>
        <w:t>, 4(7), e1016704. doi: 10.1080/2162402X.2015.1016704</w:t>
      </w:r>
      <w:bookmarkEnd w:id="248"/>
    </w:p>
    <w:p w14:paraId="1EC689DD" w14:textId="3E02BA8D" w:rsidR="006335A7" w:rsidRPr="0056570F" w:rsidRDefault="006335A7">
      <w:pPr>
        <w:pStyle w:val="NoSpacing"/>
        <w:numPr>
          <w:ilvl w:val="0"/>
          <w:numId w:val="1"/>
        </w:numPr>
        <w:adjustRightInd w:val="0"/>
        <w:snapToGrid w:val="0"/>
        <w:spacing w:line="280" w:lineRule="atLeast"/>
        <w:ind w:left="425" w:hanging="425"/>
        <w:jc w:val="both"/>
        <w:rPr>
          <w:rFonts w:ascii="Palatino Linotype" w:hAnsi="Palatino Linotype" w:cs="Times New Roman"/>
          <w:sz w:val="20"/>
          <w:szCs w:val="20"/>
          <w:lang w:val="en-US"/>
        </w:rPr>
      </w:pPr>
      <w:bookmarkStart w:id="249" w:name="_Ref198280681"/>
      <w:r w:rsidRPr="0056570F">
        <w:rPr>
          <w:rFonts w:ascii="Palatino Linotype" w:hAnsi="Palatino Linotype" w:cs="Times New Roman"/>
          <w:sz w:val="20"/>
          <w:szCs w:val="20"/>
          <w:lang w:val="en-US"/>
        </w:rPr>
        <w:t xml:space="preserve">Yu, A.L.; Gilman, A.L.; Ozkaynak, M.F.; Naranjo, A.; Diccianni, M.B.; Gan, J.; Hank, J.A.; Batova, A.; London, W.A.; Tenney, S.C.; Smith, M.; et al. Long-Term Follow-up of a Phase III Study of ch14.18 (Dinutuximab) + Cytokine Immunotherapy in Children with High-Risk Neuroblastoma: COG Study ANBL0032. </w:t>
      </w:r>
      <w:r w:rsidRPr="0056570F">
        <w:rPr>
          <w:rFonts w:ascii="Palatino Linotype" w:hAnsi="Palatino Linotype" w:cs="Times New Roman"/>
          <w:i/>
          <w:sz w:val="20"/>
          <w:szCs w:val="20"/>
          <w:lang w:val="en-US"/>
        </w:rPr>
        <w:t>Clin Cancer Res</w:t>
      </w:r>
      <w:r w:rsidRPr="0056570F">
        <w:rPr>
          <w:rFonts w:ascii="Palatino Linotype" w:hAnsi="Palatino Linotype" w:cs="Times New Roman"/>
          <w:sz w:val="20"/>
          <w:szCs w:val="20"/>
          <w:lang w:val="en-US"/>
        </w:rPr>
        <w:t xml:space="preserve">. </w:t>
      </w:r>
      <w:r w:rsidRPr="0056570F">
        <w:rPr>
          <w:rFonts w:ascii="Palatino Linotype" w:hAnsi="Palatino Linotype" w:cs="Times New Roman"/>
          <w:b/>
          <w:sz w:val="20"/>
          <w:szCs w:val="20"/>
          <w:lang w:val="en-US"/>
        </w:rPr>
        <w:t>2021</w:t>
      </w:r>
      <w:r w:rsidRPr="0056570F">
        <w:rPr>
          <w:rFonts w:ascii="Palatino Linotype" w:hAnsi="Palatino Linotype" w:cs="Times New Roman"/>
          <w:sz w:val="20"/>
          <w:szCs w:val="20"/>
          <w:lang w:val="en-US"/>
        </w:rPr>
        <w:t>, 27(8), 2179-289. doi: 10.1158/1078-0432.CCR-20-3909</w:t>
      </w:r>
      <w:bookmarkEnd w:id="249"/>
    </w:p>
    <w:p w14:paraId="52C2812E" w14:textId="0E3103A5" w:rsidR="006335A7" w:rsidRPr="0056570F" w:rsidRDefault="006335A7">
      <w:pPr>
        <w:pStyle w:val="NoSpacing"/>
        <w:numPr>
          <w:ilvl w:val="0"/>
          <w:numId w:val="1"/>
        </w:numPr>
        <w:adjustRightInd w:val="0"/>
        <w:snapToGrid w:val="0"/>
        <w:spacing w:line="280" w:lineRule="atLeast"/>
        <w:ind w:left="425" w:hanging="425"/>
        <w:jc w:val="both"/>
        <w:rPr>
          <w:ins w:id="250" w:author="Paweł Kawalec" w:date="2025-08-14T17:35:00Z" w16du:dateUtc="2025-08-14T15:35:00Z"/>
          <w:rFonts w:ascii="Palatino Linotype" w:hAnsi="Palatino Linotype" w:cs="Times New Roman"/>
          <w:sz w:val="20"/>
          <w:szCs w:val="20"/>
          <w:lang w:val="en-US"/>
        </w:rPr>
      </w:pPr>
      <w:bookmarkStart w:id="251" w:name="_Ref200439085"/>
      <w:r w:rsidRPr="0056570F">
        <w:rPr>
          <w:rFonts w:ascii="Palatino Linotype" w:hAnsi="Palatino Linotype" w:cs="Times New Roman"/>
          <w:sz w:val="20"/>
          <w:szCs w:val="20"/>
          <w:lang w:val="en-US"/>
        </w:rPr>
        <w:t xml:space="preserve">London W.B.; Castel, V.; Monclair, T.; Ambros, P.F; Pearson, A.D.J.; Cohn, S.L.; Berthold, F.; Nakagawara, A.; Ladenstein, R.L.; Iehara, T.; Matthay K.K. Clinical and Biologic Features Predictive of Survival After Relapse of Neuroblastoma: A Report From the International Neuroblastoma Risk Group Project. </w:t>
      </w:r>
      <w:r w:rsidRPr="0056570F">
        <w:rPr>
          <w:rFonts w:ascii="Palatino Linotype" w:hAnsi="Palatino Linotype" w:cs="Times New Roman"/>
          <w:i/>
          <w:sz w:val="20"/>
          <w:szCs w:val="20"/>
          <w:lang w:val="en-US"/>
        </w:rPr>
        <w:t>J Clin Oncol</w:t>
      </w:r>
      <w:r w:rsidRPr="0056570F">
        <w:rPr>
          <w:rFonts w:ascii="Palatino Linotype" w:hAnsi="Palatino Linotype" w:cs="Times New Roman"/>
          <w:sz w:val="20"/>
          <w:szCs w:val="20"/>
          <w:lang w:val="en-US"/>
        </w:rPr>
        <w:t xml:space="preserve">. </w:t>
      </w:r>
      <w:r w:rsidRPr="0056570F">
        <w:rPr>
          <w:rFonts w:ascii="Palatino Linotype" w:hAnsi="Palatino Linotype" w:cs="Times New Roman"/>
          <w:b/>
          <w:sz w:val="20"/>
          <w:szCs w:val="20"/>
          <w:lang w:val="en-US"/>
        </w:rPr>
        <w:t>2011</w:t>
      </w:r>
      <w:r w:rsidRPr="0056570F">
        <w:rPr>
          <w:rFonts w:ascii="Palatino Linotype" w:hAnsi="Palatino Linotype" w:cs="Times New Roman"/>
          <w:sz w:val="20"/>
          <w:szCs w:val="20"/>
          <w:lang w:val="en-US"/>
        </w:rPr>
        <w:t>, 29(24), 3286–3292. doi: 10.1200/JCO.2010.34.3392.</w:t>
      </w:r>
      <w:bookmarkEnd w:id="251"/>
    </w:p>
    <w:p w14:paraId="125871AF" w14:textId="74B96098" w:rsidR="005E2EC7" w:rsidRPr="0056570F" w:rsidRDefault="005E2EC7" w:rsidP="0056570F">
      <w:pPr>
        <w:pStyle w:val="NoSpacing"/>
        <w:numPr>
          <w:ilvl w:val="0"/>
          <w:numId w:val="1"/>
        </w:numPr>
        <w:adjustRightInd w:val="0"/>
        <w:snapToGrid w:val="0"/>
        <w:rPr>
          <w:ins w:id="252" w:author="Paweł Kawalec" w:date="2025-08-14T17:36:00Z" w16du:dateUtc="2025-08-14T15:36:00Z"/>
          <w:rFonts w:ascii="Palatino Linotype" w:hAnsi="Palatino Linotype" w:cs="Times New Roman"/>
          <w:sz w:val="20"/>
          <w:szCs w:val="20"/>
          <w:lang w:val="en-US"/>
        </w:rPr>
      </w:pPr>
      <w:bookmarkStart w:id="253" w:name="_Ref206085423"/>
      <w:ins w:id="254" w:author="Paweł Kawalec" w:date="2025-08-14T17:35:00Z" w16du:dateUtc="2025-08-14T15:35:00Z">
        <w:r w:rsidRPr="0056570F">
          <w:rPr>
            <w:rFonts w:ascii="Palatino Linotype" w:hAnsi="Palatino Linotype" w:cs="Times New Roman"/>
            <w:sz w:val="20"/>
            <w:szCs w:val="20"/>
            <w:lang w:val="en-US"/>
          </w:rPr>
          <w:t>W. B. London, K. K. Matthay, P. F. Ambros, T. Monclair, A. D. Pearson, S. L. Cohn, and V. Castel</w:t>
        </w:r>
      </w:ins>
      <w:ins w:id="255" w:author="Paweł Kawalec" w:date="2025-08-14T17:36:00Z" w16du:dateUtc="2025-08-14T15:36:00Z">
        <w:r w:rsidRPr="0056570F">
          <w:rPr>
            <w:rFonts w:ascii="Palatino Linotype" w:hAnsi="Palatino Linotype" w:cs="Times New Roman"/>
            <w:sz w:val="20"/>
            <w:szCs w:val="20"/>
            <w:lang w:val="en-US"/>
          </w:rPr>
          <w:t>. Clinical and biological features predictive of survival after relapse of neuroblastoma: A study from the International Neuroblastoma (NB) Risk Group (INRG) Database. Journal of Clinical Oncology. Volume 28, Number 15_suppl https://doi.org/10.1200/jco.2010.28.15_suppl.95</w:t>
        </w:r>
        <w:bookmarkEnd w:id="253"/>
      </w:ins>
    </w:p>
    <w:p w14:paraId="2DE10CBB" w14:textId="0CE519D8" w:rsidR="005E2EC7" w:rsidRDefault="005E2EC7">
      <w:pPr>
        <w:pStyle w:val="NoSpacing"/>
        <w:numPr>
          <w:ilvl w:val="0"/>
          <w:numId w:val="1"/>
        </w:numPr>
        <w:adjustRightInd w:val="0"/>
        <w:snapToGrid w:val="0"/>
        <w:spacing w:line="280" w:lineRule="atLeast"/>
        <w:ind w:left="425" w:hanging="425"/>
        <w:jc w:val="both"/>
        <w:rPr>
          <w:ins w:id="256" w:author="Paweł Kawalec" w:date="2025-08-14T17:43:00Z" w16du:dateUtc="2025-08-14T15:43:00Z"/>
          <w:rFonts w:ascii="Palatino Linotype" w:hAnsi="Palatino Linotype" w:cs="Times New Roman"/>
          <w:sz w:val="20"/>
          <w:szCs w:val="20"/>
          <w:lang w:val="en-US"/>
        </w:rPr>
      </w:pPr>
      <w:bookmarkStart w:id="257" w:name="_Ref206085475"/>
      <w:ins w:id="258" w:author="Paweł Kawalec" w:date="2025-08-14T17:37:00Z" w16du:dateUtc="2025-08-14T15:37:00Z">
        <w:r w:rsidRPr="0056570F">
          <w:rPr>
            <w:rFonts w:ascii="Palatino Linotype" w:hAnsi="Palatino Linotype" w:cs="Times New Roman"/>
            <w:sz w:val="20"/>
            <w:szCs w:val="20"/>
            <w:lang w:val="en-US"/>
          </w:rPr>
          <w:t>Gartrell J, Shulkin BL, Helmig S, Caldwell KJ, Furman W, Federico SM. Induction Chemotherapy With an Anti-GD2 Monoclonal Antibody (Dinutuximab) and Cytokines in Children With Newly Diagnosed High-risk Neuroblastoma: A Case Series. J Pediatr Hematol Oncol. 2021 Jul 1;43(5):e692-e696. doi: 10.1097/MPH.0000000000001992.</w:t>
        </w:r>
      </w:ins>
      <w:bookmarkEnd w:id="257"/>
    </w:p>
    <w:p w14:paraId="02508646" w14:textId="28421CDB" w:rsidR="00BE6646" w:rsidRDefault="00BE6646">
      <w:pPr>
        <w:pStyle w:val="NoSpacing"/>
        <w:numPr>
          <w:ilvl w:val="0"/>
          <w:numId w:val="1"/>
        </w:numPr>
        <w:adjustRightInd w:val="0"/>
        <w:snapToGrid w:val="0"/>
        <w:spacing w:line="280" w:lineRule="atLeast"/>
        <w:ind w:left="425" w:hanging="425"/>
        <w:jc w:val="both"/>
        <w:rPr>
          <w:ins w:id="259" w:author="Paweł Kawalec" w:date="2025-08-14T17:43:00Z" w16du:dateUtc="2025-08-14T15:43:00Z"/>
          <w:rFonts w:ascii="Palatino Linotype" w:hAnsi="Palatino Linotype" w:cs="Times New Roman"/>
          <w:sz w:val="20"/>
          <w:szCs w:val="20"/>
          <w:lang w:val="en-US"/>
        </w:rPr>
      </w:pPr>
      <w:bookmarkStart w:id="260" w:name="_Ref206085982"/>
      <w:ins w:id="261" w:author="Paweł Kawalec" w:date="2025-08-14T17:43:00Z" w16du:dateUtc="2025-08-14T15:43:00Z">
        <w:r w:rsidRPr="00BE6646">
          <w:rPr>
            <w:rFonts w:ascii="Palatino Linotype" w:hAnsi="Palatino Linotype" w:cs="Times New Roman"/>
            <w:sz w:val="20"/>
            <w:szCs w:val="20"/>
            <w:lang w:val="en-US"/>
          </w:rPr>
          <w:t>Cupit-Link M, Federico SM. Treatment of High-Risk Neuroblastoma with Dinutuximab and Chemotherapy Administered in all Cycles of Induction. Cancers (Basel). 2023 Sep 18;15(18):4609. doi: 10.3390/cancers15184609.</w:t>
        </w:r>
        <w:bookmarkEnd w:id="260"/>
      </w:ins>
    </w:p>
    <w:p w14:paraId="1BC85388" w14:textId="7F4F6099" w:rsidR="00BE6646" w:rsidRPr="0056570F" w:rsidRDefault="00BE6646">
      <w:pPr>
        <w:pStyle w:val="NoSpacing"/>
        <w:numPr>
          <w:ilvl w:val="0"/>
          <w:numId w:val="1"/>
        </w:numPr>
        <w:adjustRightInd w:val="0"/>
        <w:snapToGrid w:val="0"/>
        <w:spacing w:line="280" w:lineRule="atLeast"/>
        <w:ind w:left="425" w:hanging="425"/>
        <w:jc w:val="both"/>
        <w:rPr>
          <w:rFonts w:ascii="Palatino Linotype" w:hAnsi="Palatino Linotype" w:cs="Times New Roman"/>
          <w:sz w:val="20"/>
          <w:szCs w:val="20"/>
          <w:lang w:val="en-US"/>
        </w:rPr>
      </w:pPr>
      <w:bookmarkStart w:id="262" w:name="_Ref206085983"/>
      <w:ins w:id="263" w:author="Paweł Kawalec" w:date="2025-08-14T17:44:00Z" w16du:dateUtc="2025-08-14T15:44:00Z">
        <w:r w:rsidRPr="00BE6646">
          <w:rPr>
            <w:rFonts w:ascii="Palatino Linotype" w:hAnsi="Palatino Linotype" w:cs="Times New Roman"/>
            <w:sz w:val="20"/>
            <w:szCs w:val="20"/>
            <w:lang w:val="en-US"/>
          </w:rPr>
          <w:lastRenderedPageBreak/>
          <w:t>Muñoz JP, Larrosa C, Chamorro S, Perez-Jaume S, Simao M, Sanchez-Sierra N, Varo A, Gorostegui M, Castañeda A, Garraus M, Lopez-Miralles S, Mora J. Early Salvage Chemo-Immunotherapy with Irinotecan, Temozolomide and Naxitamab Plus GM-CSF (HITS) for Patients with Primary Refractory High-Risk Neuroblastoma Provide the Best Chance for Long-Term Outcomes. Cancers (Basel). 2023 Oct 3;15(19):4837. doi: 10.3390/cancers15194837</w:t>
        </w:r>
      </w:ins>
      <w:bookmarkEnd w:id="262"/>
    </w:p>
    <w:sectPr w:rsidR="00BE6646" w:rsidRPr="0056570F" w:rsidSect="006335A7">
      <w:headerReference w:type="even" r:id="rId18"/>
      <w:headerReference w:type="default" r:id="rId19"/>
      <w:footerReference w:type="default" r:id="rId20"/>
      <w:headerReference w:type="first" r:id="rId21"/>
      <w:footerReference w:type="first" r:id="rId22"/>
      <w:type w:val="continuous"/>
      <w:pgSz w:w="11906" w:h="16838" w:code="9"/>
      <w:pgMar w:top="1417" w:right="720" w:bottom="907" w:left="720" w:header="720" w:footer="612" w:gutter="0"/>
      <w:lnNumType w:countBy="1" w:distance="255" w:restart="continuous"/>
      <w:pgNumType w:start="1"/>
      <w:cols w:space="425"/>
      <w:titlePg/>
      <w:bidi/>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6" w:author="Reviewer" w:date="2025-08-14T11:23:00Z" w:initials="JW">
    <w:p w14:paraId="33573792" w14:textId="77777777" w:rsidR="00375AC2" w:rsidRDefault="00375AC2" w:rsidP="00375AC2">
      <w:pPr>
        <w:pStyle w:val="CommentText"/>
        <w:jc w:val="left"/>
      </w:pPr>
      <w:r>
        <w:rPr>
          <w:rStyle w:val="CommentReference"/>
        </w:rPr>
        <w:annotationRef/>
      </w:r>
      <w:hyperlink r:id="rId1" w:history="1">
        <w:r w:rsidRPr="006919D7">
          <w:rPr>
            <w:rStyle w:val="Hyperlink"/>
          </w:rPr>
          <w:t>https://trialsjournal.biomedcentral.com/articles/10.1186/s13063-023-07730-1</w:t>
        </w:r>
      </w:hyperlink>
    </w:p>
  </w:comment>
  <w:comment w:id="62" w:author="Reviewer" w:date="2025-08-14T10:50:00Z" w:initials="JW">
    <w:p w14:paraId="0C1B7F1E" w14:textId="4177018A" w:rsidR="00DA4738" w:rsidRDefault="00DA4738" w:rsidP="00DA4738">
      <w:pPr>
        <w:pStyle w:val="CommentText"/>
        <w:jc w:val="left"/>
      </w:pPr>
      <w:r>
        <w:rPr>
          <w:rStyle w:val="CommentReference"/>
        </w:rPr>
        <w:annotationRef/>
      </w:r>
      <w:hyperlink r:id="rId2" w:history="1">
        <w:r w:rsidRPr="00432C45">
          <w:rPr>
            <w:rStyle w:val="Hyperlink"/>
          </w:rPr>
          <w:t>https://bmjoncology.bmj.com/content/3/1/e000322</w:t>
        </w:r>
      </w:hyperlink>
    </w:p>
  </w:comment>
  <w:comment w:id="71" w:author="Reviewer" w:date="2025-08-14T10:55:00Z" w:initials="JW">
    <w:p w14:paraId="0C06E30E" w14:textId="77777777" w:rsidR="000A5F48" w:rsidRDefault="000A5F48" w:rsidP="000A5F48">
      <w:pPr>
        <w:pStyle w:val="CommentText"/>
        <w:jc w:val="left"/>
      </w:pPr>
      <w:r>
        <w:rPr>
          <w:rStyle w:val="CommentReference"/>
        </w:rPr>
        <w:annotationRef/>
      </w:r>
      <w:hyperlink r:id="rId3" w:history="1">
        <w:r w:rsidRPr="00416C04">
          <w:rPr>
            <w:rStyle w:val="Hyperlink"/>
          </w:rPr>
          <w:t>https://clinicaltrials.gov/study/NCT03363373</w:t>
        </w:r>
      </w:hyperlink>
    </w:p>
  </w:comment>
  <w:comment w:id="78" w:author="Reviewer" w:date="2025-08-14T10:58:00Z" w:initials="JW">
    <w:p w14:paraId="2DD824CA" w14:textId="77777777" w:rsidR="003B0F4D" w:rsidRDefault="003B0F4D" w:rsidP="003B0F4D">
      <w:pPr>
        <w:pStyle w:val="CommentText"/>
        <w:jc w:val="left"/>
      </w:pPr>
      <w:r>
        <w:rPr>
          <w:rStyle w:val="CommentReference"/>
        </w:rPr>
        <w:annotationRef/>
      </w:r>
      <w:hyperlink r:id="rId4" w:history="1">
        <w:r w:rsidRPr="003D391D">
          <w:rPr>
            <w:rStyle w:val="Hyperlink"/>
          </w:rPr>
          <w:t>https://ascopubs.org/doi/10.1200/jco.2010.28.15_suppl.9518</w:t>
        </w:r>
      </w:hyperlink>
    </w:p>
  </w:comment>
  <w:comment w:id="86" w:author="Reviewer" w:date="2025-08-14T11:20:00Z" w:initials="JW">
    <w:p w14:paraId="3AAAE86E" w14:textId="77777777" w:rsidR="002C490A" w:rsidRDefault="002C490A" w:rsidP="002C490A">
      <w:pPr>
        <w:pStyle w:val="CommentText"/>
        <w:jc w:val="left"/>
      </w:pPr>
      <w:r>
        <w:rPr>
          <w:rStyle w:val="CommentReference"/>
        </w:rPr>
        <w:annotationRef/>
      </w:r>
      <w:hyperlink r:id="rId5" w:history="1">
        <w:r w:rsidRPr="004C6333">
          <w:rPr>
            <w:rStyle w:val="Hyperlink"/>
          </w:rPr>
          <w:t>https://pubmed.ncbi.nlm.nih.gov/33181583/</w:t>
        </w:r>
      </w:hyperlink>
    </w:p>
  </w:comment>
  <w:comment w:id="123" w:author="Kasia" w:date="2025-08-14T11:25:00Z" w:initials="KŚ">
    <w:p w14:paraId="39D62E31" w14:textId="0F64F586" w:rsidR="00D15495" w:rsidRDefault="00D15495">
      <w:pPr>
        <w:pStyle w:val="CommentText"/>
      </w:pPr>
      <w:r>
        <w:rPr>
          <w:rStyle w:val="CommentReference"/>
        </w:rPr>
        <w:annotationRef/>
      </w:r>
      <w:r>
        <w:t>The refrence was replaced to avoid self-citation</w:t>
      </w:r>
    </w:p>
  </w:comment>
  <w:comment w:id="185" w:author="Kasia" w:date="2025-08-14T11:25:00Z" w:initials="KŚ">
    <w:p w14:paraId="7500CD73" w14:textId="7460964F" w:rsidR="00D15495" w:rsidRDefault="00D15495">
      <w:pPr>
        <w:pStyle w:val="CommentText"/>
      </w:pPr>
      <w:r>
        <w:rPr>
          <w:rStyle w:val="CommentReference"/>
        </w:rPr>
        <w:annotationRef/>
      </w:r>
      <w:r>
        <w:t xml:space="preserve">The duplicate was removed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3573792" w15:done="0"/>
  <w15:commentEx w15:paraId="0C1B7F1E" w15:done="0"/>
  <w15:commentEx w15:paraId="0C06E30E" w15:done="0"/>
  <w15:commentEx w15:paraId="2DD824CA" w15:done="0"/>
  <w15:commentEx w15:paraId="3AAAE86E" w15:done="0"/>
  <w15:commentEx w15:paraId="39D62E31" w15:done="0"/>
  <w15:commentEx w15:paraId="7500CD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0B85C8B" w16cex:dateUtc="2025-08-14T10:23:00Z"/>
  <w16cex:commentExtensible w16cex:durableId="1D0E6CC5" w16cex:dateUtc="2025-08-14T09:50:00Z"/>
  <w16cex:commentExtensible w16cex:durableId="28BEF4B4" w16cex:dateUtc="2025-08-14T09:55:00Z"/>
  <w16cex:commentExtensible w16cex:durableId="13C622F0" w16cex:dateUtc="2025-08-14T09:58:00Z"/>
  <w16cex:commentExtensible w16cex:durableId="75D9276E" w16cex:dateUtc="2025-08-14T1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3573792" w16cid:durableId="00B85C8B"/>
  <w16cid:commentId w16cid:paraId="0C1B7F1E" w16cid:durableId="1D0E6CC5"/>
  <w16cid:commentId w16cid:paraId="0C06E30E" w16cid:durableId="28BEF4B4"/>
  <w16cid:commentId w16cid:paraId="2DD824CA" w16cid:durableId="13C622F0"/>
  <w16cid:commentId w16cid:paraId="3AAAE86E" w16cid:durableId="75D9276E"/>
  <w16cid:commentId w16cid:paraId="39D62E31" w16cid:durableId="39D62E31"/>
  <w16cid:commentId w16cid:paraId="7500CD73" w16cid:durableId="7500CD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467A5" w14:textId="77777777" w:rsidR="005A638D" w:rsidRDefault="005A638D">
      <w:pPr>
        <w:spacing w:line="240" w:lineRule="auto"/>
      </w:pPr>
      <w:r>
        <w:separator/>
      </w:r>
    </w:p>
    <w:p w14:paraId="5658E72D" w14:textId="77777777" w:rsidR="005A638D" w:rsidRDefault="005A638D"/>
  </w:endnote>
  <w:endnote w:type="continuationSeparator" w:id="0">
    <w:p w14:paraId="2461F459" w14:textId="77777777" w:rsidR="005A638D" w:rsidRDefault="005A638D">
      <w:pPr>
        <w:spacing w:line="240" w:lineRule="auto"/>
      </w:pPr>
      <w:r>
        <w:continuationSeparator/>
      </w:r>
    </w:p>
    <w:p w14:paraId="5CE7C5A2" w14:textId="77777777" w:rsidR="005A638D" w:rsidRDefault="005A63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ScalaLancetPro">
    <w:altName w:val="Klee One"/>
    <w:panose1 w:val="00000000000000000000"/>
    <w:charset w:val="80"/>
    <w:family w:val="auto"/>
    <w:notTrueType/>
    <w:pitch w:val="default"/>
    <w:sig w:usb0="00000000" w:usb1="08070000" w:usb2="00000010" w:usb3="00000000" w:csb0="00020001" w:csb1="00000000"/>
  </w:font>
  <w:font w:name="Lato-Regular">
    <w:altName w:val="MS Gothic"/>
    <w:panose1 w:val="00000000000000000000"/>
    <w:charset w:val="80"/>
    <w:family w:val="auto"/>
    <w:notTrueType/>
    <w:pitch w:val="default"/>
    <w:sig w:usb0="00000000" w:usb1="08070000" w:usb2="00000010" w:usb3="00000000" w:csb0="00020000" w:csb1="00000000"/>
  </w:font>
  <w:font w:name="WarnockPro-Light">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7DD4F" w14:textId="77777777" w:rsidR="000A41F8" w:rsidRPr="00164C5C" w:rsidRDefault="000A41F8" w:rsidP="00AF7CE2">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E59E2" w14:textId="77777777" w:rsidR="000A41F8" w:rsidRPr="008338AD" w:rsidRDefault="000A41F8" w:rsidP="00B16808">
    <w:pPr>
      <w:pBdr>
        <w:top w:val="single" w:sz="4" w:space="0" w:color="000000"/>
      </w:pBdr>
      <w:adjustRightInd w:val="0"/>
      <w:snapToGrid w:val="0"/>
      <w:spacing w:before="480" w:line="100" w:lineRule="exact"/>
      <w:rPr>
        <w:i/>
        <w:sz w:val="16"/>
        <w:szCs w:val="16"/>
      </w:rPr>
    </w:pPr>
  </w:p>
  <w:p w14:paraId="63FB0838" w14:textId="08BB0D3F" w:rsidR="000A41F8" w:rsidRPr="008338AD" w:rsidRDefault="000A41F8" w:rsidP="00AC5F82">
    <w:pPr>
      <w:tabs>
        <w:tab w:val="right" w:pos="10466"/>
      </w:tabs>
      <w:spacing w:line="240" w:lineRule="auto"/>
      <w:rPr>
        <w:sz w:val="16"/>
        <w:szCs w:val="16"/>
        <w:lang w:val="fr-CH"/>
      </w:rPr>
    </w:pPr>
    <w:r w:rsidRPr="008338AD">
      <w:rPr>
        <w:i/>
        <w:sz w:val="16"/>
        <w:szCs w:val="16"/>
      </w:rPr>
      <w:t xml:space="preserve">Cancers </w:t>
    </w:r>
    <w:r w:rsidRPr="008338AD">
      <w:rPr>
        <w:b/>
        <w:sz w:val="16"/>
        <w:szCs w:val="16"/>
      </w:rPr>
      <w:t>2025</w:t>
    </w:r>
    <w:r w:rsidRPr="008338AD">
      <w:rPr>
        <w:sz w:val="16"/>
        <w:szCs w:val="16"/>
      </w:rPr>
      <w:t>,</w:t>
    </w:r>
    <w:r w:rsidRPr="008338AD">
      <w:rPr>
        <w:i/>
        <w:sz w:val="16"/>
        <w:szCs w:val="16"/>
      </w:rPr>
      <w:t xml:space="preserve"> 17</w:t>
    </w:r>
    <w:r w:rsidRPr="008338AD">
      <w:rPr>
        <w:sz w:val="16"/>
        <w:szCs w:val="16"/>
      </w:rPr>
      <w:t>, x</w:t>
    </w:r>
    <w:r>
      <w:rPr>
        <w:sz w:val="16"/>
        <w:szCs w:val="16"/>
        <w:lang w:val="fr-CH"/>
      </w:rPr>
      <w:ptab w:relativeTo="margin" w:alignment="right" w:leader="none"/>
    </w:r>
    <w:r w:rsidRPr="008338AD">
      <w:rPr>
        <w:sz w:val="16"/>
        <w:szCs w:val="16"/>
        <w:lang w:val="fr-CH"/>
      </w:rPr>
      <w:t>https://doi.org/10.3390/xxxxx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6248A" w14:textId="77777777" w:rsidR="005A638D" w:rsidRDefault="005A638D">
      <w:pPr>
        <w:spacing w:line="240" w:lineRule="auto"/>
      </w:pPr>
      <w:r>
        <w:separator/>
      </w:r>
    </w:p>
    <w:p w14:paraId="5B34A57D" w14:textId="77777777" w:rsidR="005A638D" w:rsidRDefault="005A638D"/>
  </w:footnote>
  <w:footnote w:type="continuationSeparator" w:id="0">
    <w:p w14:paraId="39FF607E" w14:textId="77777777" w:rsidR="005A638D" w:rsidRDefault="005A638D">
      <w:pPr>
        <w:spacing w:line="240" w:lineRule="auto"/>
      </w:pPr>
      <w:r>
        <w:continuationSeparator/>
      </w:r>
    </w:p>
    <w:p w14:paraId="15259938" w14:textId="77777777" w:rsidR="005A638D" w:rsidRDefault="005A63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9779C" w14:textId="77777777" w:rsidR="000A41F8" w:rsidRDefault="000A41F8" w:rsidP="00AF7CE2">
    <w:pPr>
      <w:pStyle w:val="Header"/>
      <w:pBdr>
        <w:bottom w:val="none" w:sz="0" w:space="0" w:color="auto"/>
      </w:pBdr>
    </w:pPr>
  </w:p>
  <w:p w14:paraId="0C12EA99" w14:textId="77777777" w:rsidR="000A41F8" w:rsidRDefault="000A41F8"/>
  <w:p w14:paraId="637745A7" w14:textId="77777777" w:rsidR="000A41F8" w:rsidRDefault="000A41F8"/>
  <w:p w14:paraId="2CFE8549" w14:textId="77777777" w:rsidR="000A41F8" w:rsidRDefault="000A41F8"/>
  <w:p w14:paraId="71FCFD5A" w14:textId="77777777" w:rsidR="000A41F8" w:rsidRDefault="000A41F8"/>
  <w:p w14:paraId="62E4131B" w14:textId="77777777" w:rsidR="000A41F8" w:rsidRDefault="000A41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D1974" w14:textId="35F7B7E8" w:rsidR="000A41F8" w:rsidRPr="00845827" w:rsidRDefault="000A41F8" w:rsidP="00AC5F82">
    <w:pPr>
      <w:tabs>
        <w:tab w:val="right" w:pos="10466"/>
      </w:tabs>
      <w:adjustRightInd w:val="0"/>
      <w:snapToGrid w:val="0"/>
      <w:spacing w:line="240" w:lineRule="auto"/>
      <w:rPr>
        <w:sz w:val="16"/>
      </w:rPr>
    </w:pPr>
    <w:r>
      <w:rPr>
        <w:i/>
        <w:sz w:val="16"/>
      </w:rPr>
      <w:t xml:space="preserve">Cancers </w:t>
    </w:r>
    <w:r>
      <w:rPr>
        <w:b/>
        <w:sz w:val="16"/>
      </w:rPr>
      <w:t>2025</w:t>
    </w:r>
    <w:r w:rsidRPr="00F71A8C">
      <w:rPr>
        <w:sz w:val="16"/>
      </w:rPr>
      <w:t>,</w:t>
    </w:r>
    <w:r>
      <w:rPr>
        <w:i/>
        <w:sz w:val="16"/>
      </w:rPr>
      <w:t xml:space="preserve"> 17</w:t>
    </w:r>
    <w:r>
      <w:rPr>
        <w:sz w:val="16"/>
      </w:rPr>
      <w:t>, x FOR PEER REVIEW</w:t>
    </w:r>
    <w:r>
      <w:rPr>
        <w:sz w:val="16"/>
      </w:rPr>
      <w:ptab w:relativeTo="margin" w:alignment="right" w:leader="none"/>
    </w:r>
    <w:r>
      <w:rPr>
        <w:sz w:val="16"/>
      </w:rPr>
      <w:fldChar w:fldCharType="begin"/>
    </w:r>
    <w:r>
      <w:rPr>
        <w:sz w:val="16"/>
      </w:rPr>
      <w:instrText xml:space="preserve"> PAGE   \* MERGEFORMAT </w:instrText>
    </w:r>
    <w:r>
      <w:rPr>
        <w:sz w:val="16"/>
      </w:rPr>
      <w:fldChar w:fldCharType="separate"/>
    </w:r>
    <w:r w:rsidR="007E3DF6">
      <w:rPr>
        <w:sz w:val="16"/>
      </w:rPr>
      <w:t>13</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sidR="007E3DF6">
      <w:rPr>
        <w:sz w:val="16"/>
      </w:rPr>
      <w:t>18</w:t>
    </w:r>
    <w:r>
      <w:rPr>
        <w:sz w:val="16"/>
      </w:rPr>
      <w:fldChar w:fldCharType="end"/>
    </w:r>
  </w:p>
  <w:p w14:paraId="78063C39" w14:textId="77777777" w:rsidR="000A41F8" w:rsidRPr="00836BB8" w:rsidRDefault="000A41F8" w:rsidP="00B16808">
    <w:pPr>
      <w:pBdr>
        <w:bottom w:val="single" w:sz="4" w:space="1" w:color="000000"/>
      </w:pBdr>
      <w:tabs>
        <w:tab w:val="right" w:pos="8844"/>
      </w:tabs>
      <w:adjustRightInd w:val="0"/>
      <w:snapToGrid w:val="0"/>
      <w:spacing w:after="480" w:line="100" w:lineRule="exact"/>
      <w:jc w:val="left"/>
      <w:rPr>
        <w:sz w:val="16"/>
      </w:rPr>
    </w:pPr>
  </w:p>
  <w:p w14:paraId="27CC6EE0" w14:textId="77777777" w:rsidR="000A41F8" w:rsidRDefault="000A41F8"/>
  <w:p w14:paraId="6032E676" w14:textId="77777777" w:rsidR="000A41F8" w:rsidRDefault="000A41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7" w:type="dxa"/>
      <w:tblCellMar>
        <w:left w:w="0" w:type="dxa"/>
        <w:right w:w="0" w:type="dxa"/>
      </w:tblCellMar>
      <w:tblLook w:val="04A0" w:firstRow="1" w:lastRow="0" w:firstColumn="1" w:lastColumn="0" w:noHBand="0" w:noVBand="1"/>
    </w:tblPr>
    <w:tblGrid>
      <w:gridCol w:w="3679"/>
      <w:gridCol w:w="4535"/>
      <w:gridCol w:w="2273"/>
    </w:tblGrid>
    <w:tr w:rsidR="000A41F8" w:rsidRPr="00AC5F82" w14:paraId="66626E33" w14:textId="77777777" w:rsidTr="00932C28">
      <w:trPr>
        <w:trHeight w:val="686"/>
      </w:trPr>
      <w:tc>
        <w:tcPr>
          <w:tcW w:w="3679" w:type="dxa"/>
          <w:vAlign w:val="center"/>
        </w:tcPr>
        <w:p w14:paraId="0F2EC94C" w14:textId="77777777" w:rsidR="000A41F8" w:rsidRPr="00BD0BE9" w:rsidRDefault="000A41F8" w:rsidP="00AC5F82">
          <w:pPr>
            <w:pStyle w:val="Header"/>
            <w:pBdr>
              <w:bottom w:val="none" w:sz="0" w:space="0" w:color="auto"/>
            </w:pBdr>
            <w:jc w:val="left"/>
            <w:rPr>
              <w:rFonts w:eastAsia="等线"/>
              <w:b/>
              <w:bCs/>
            </w:rPr>
          </w:pPr>
          <w:r>
            <w:rPr>
              <w:rFonts w:eastAsia="等线"/>
              <w:b/>
              <w:bCs/>
              <w:lang w:val="pl-PL" w:eastAsia="pl-PL"/>
            </w:rPr>
            <w:drawing>
              <wp:inline distT="0" distB="0" distL="0" distR="0" wp14:anchorId="130C0789" wp14:editId="4F89D634">
                <wp:extent cx="1213859" cy="432000"/>
                <wp:effectExtent l="0" t="0" r="5715" b="6350"/>
                <wp:docPr id="10812098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858147" name=""/>
                        <pic:cNvPicPr/>
                      </pic:nvPicPr>
                      <pic:blipFill>
                        <a:blip r:embed="rId1"/>
                        <a:stretch>
                          <a:fillRect/>
                        </a:stretch>
                      </pic:blipFill>
                      <pic:spPr>
                        <a:xfrm>
                          <a:off x="0" y="0"/>
                          <a:ext cx="1213859" cy="432000"/>
                        </a:xfrm>
                        <a:prstGeom prst="rect">
                          <a:avLst/>
                        </a:prstGeom>
                      </pic:spPr>
                    </pic:pic>
                  </a:graphicData>
                </a:graphic>
              </wp:inline>
            </w:drawing>
          </w:r>
        </w:p>
      </w:tc>
      <w:tc>
        <w:tcPr>
          <w:tcW w:w="4535" w:type="dxa"/>
          <w:vAlign w:val="center"/>
        </w:tcPr>
        <w:p w14:paraId="10ED2C7F" w14:textId="77777777" w:rsidR="000A41F8" w:rsidRPr="00BD0BE9" w:rsidRDefault="000A41F8" w:rsidP="00AC5F82">
          <w:pPr>
            <w:pStyle w:val="Header"/>
            <w:pBdr>
              <w:bottom w:val="none" w:sz="0" w:space="0" w:color="auto"/>
            </w:pBdr>
            <w:rPr>
              <w:rFonts w:eastAsia="等线"/>
              <w:b/>
              <w:bCs/>
            </w:rPr>
          </w:pPr>
        </w:p>
      </w:tc>
      <w:tc>
        <w:tcPr>
          <w:tcW w:w="2273" w:type="dxa"/>
          <w:vAlign w:val="center"/>
        </w:tcPr>
        <w:p w14:paraId="75D0CD57" w14:textId="77777777" w:rsidR="000A41F8" w:rsidRPr="00BD0BE9" w:rsidRDefault="000A41F8" w:rsidP="00932C28">
          <w:pPr>
            <w:pStyle w:val="Header"/>
            <w:pBdr>
              <w:bottom w:val="none" w:sz="0" w:space="0" w:color="auto"/>
            </w:pBdr>
            <w:jc w:val="right"/>
            <w:rPr>
              <w:rFonts w:eastAsia="等线"/>
              <w:b/>
              <w:bCs/>
            </w:rPr>
          </w:pPr>
          <w:r>
            <w:rPr>
              <w:rFonts w:eastAsia="等线"/>
              <w:b/>
              <w:bCs/>
              <w:lang w:val="pl-PL" w:eastAsia="pl-PL"/>
            </w:rPr>
            <w:drawing>
              <wp:inline distT="0" distB="0" distL="0" distR="0" wp14:anchorId="75EB7502" wp14:editId="64F4D20C">
                <wp:extent cx="540000" cy="360000"/>
                <wp:effectExtent l="0" t="0" r="0" b="2540"/>
                <wp:docPr id="423615295" name="Picture 1"/>
                <wp:cNvGraphicFramePr/>
                <a:graphic xmlns:a="http://schemas.openxmlformats.org/drawingml/2006/main">
                  <a:graphicData uri="http://schemas.openxmlformats.org/drawingml/2006/picture">
                    <pic:pic xmlns:pic="http://schemas.openxmlformats.org/drawingml/2006/picture">
                      <pic:nvPicPr>
                        <pic:cNvPr id="514620467" name=""/>
                        <pic:cNvPicPr/>
                      </pic:nvPicPr>
                      <pic:blipFill>
                        <a:blip r:embed="rId2"/>
                        <a:stretch>
                          <a:fillRect/>
                        </a:stretch>
                      </pic:blipFill>
                      <pic:spPr>
                        <a:xfrm>
                          <a:off x="0" y="0"/>
                          <a:ext cx="540000" cy="360000"/>
                        </a:xfrm>
                        <a:prstGeom prst="rect">
                          <a:avLst/>
                        </a:prstGeom>
                      </pic:spPr>
                    </pic:pic>
                  </a:graphicData>
                </a:graphic>
              </wp:inline>
            </w:drawing>
          </w:r>
        </w:p>
      </w:tc>
    </w:tr>
  </w:tbl>
  <w:p w14:paraId="692A946F" w14:textId="77777777" w:rsidR="000A41F8" w:rsidRPr="005F530C" w:rsidRDefault="000A41F8" w:rsidP="00845827">
    <w:pPr>
      <w:pBdr>
        <w:bottom w:val="single" w:sz="4" w:space="1" w:color="000000"/>
      </w:pBdr>
      <w:adjustRightInd w:val="0"/>
      <w:snapToGrid w:val="0"/>
      <w:spacing w:before="120"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55C"/>
    <w:multiLevelType w:val="multilevel"/>
    <w:tmpl w:val="7DA8FBF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B5F6105"/>
    <w:multiLevelType w:val="hybridMultilevel"/>
    <w:tmpl w:val="8E9EA7B4"/>
    <w:lvl w:ilvl="0" w:tplc="E1CA7EEE">
      <w:start w:val="1"/>
      <w:numFmt w:val="decimal"/>
      <w:lvlRestart w:val="0"/>
      <w:pStyle w:val="MDPI71footnotes"/>
      <w:lvlText w:val="%1."/>
      <w:lvlJc w:val="left"/>
      <w:pPr>
        <w:ind w:left="425" w:hanging="425"/>
      </w:pPr>
      <w:rPr>
        <w:rFonts w:hint="default"/>
        <w:b w:val="0"/>
        <w:i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468F5"/>
    <w:multiLevelType w:val="hybridMultilevel"/>
    <w:tmpl w:val="D2A8062A"/>
    <w:lvl w:ilvl="0" w:tplc="BCF808B8">
      <w:start w:val="1"/>
      <w:numFmt w:val="decimal"/>
      <w:lvlRestart w:val="0"/>
      <w:pStyle w:val="MDPI81references"/>
      <w:lvlText w:val="%1."/>
      <w:lvlJc w:val="left"/>
      <w:pPr>
        <w:ind w:left="425" w:hanging="425"/>
      </w:pPr>
      <w:rPr>
        <w:b w:val="0"/>
        <w:i w:val="0"/>
        <w:sz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C6F5D"/>
    <w:multiLevelType w:val="hybridMultilevel"/>
    <w:tmpl w:val="F9C0E8BE"/>
    <w:lvl w:ilvl="0" w:tplc="49583426">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4" w15:restartNumberingAfterBreak="0">
    <w:nsid w:val="54075B53"/>
    <w:multiLevelType w:val="hybridMultilevel"/>
    <w:tmpl w:val="58BA58B2"/>
    <w:lvl w:ilvl="0" w:tplc="D31A2D72">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5" w15:restartNumberingAfterBreak="0">
    <w:nsid w:val="6AE35F78"/>
    <w:multiLevelType w:val="hybridMultilevel"/>
    <w:tmpl w:val="87EC0C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50793062">
    <w:abstractNumId w:val="0"/>
  </w:num>
  <w:num w:numId="2" w16cid:durableId="425344641">
    <w:abstractNumId w:val="5"/>
  </w:num>
  <w:num w:numId="3" w16cid:durableId="439569732">
    <w:abstractNumId w:val="4"/>
  </w:num>
  <w:num w:numId="4" w16cid:durableId="2057310561">
    <w:abstractNumId w:val="3"/>
  </w:num>
  <w:num w:numId="5" w16cid:durableId="193811491">
    <w:abstractNumId w:val="1"/>
  </w:num>
  <w:num w:numId="6" w16cid:durableId="2025864591">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weł Kawalec">
    <w15:presenceInfo w15:providerId="AD" w15:userId="S::pawel.kawalec@uj.edu.pl::6511e29d-ce59-4556-ad18-097dbf34b681"/>
  </w15:person>
  <w15:person w15:author="Kasia">
    <w15:presenceInfo w15:providerId="None" w15:userId="Kasia"/>
  </w15:person>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003"/>
    <w:rsid w:val="0000026B"/>
    <w:rsid w:val="000004D7"/>
    <w:rsid w:val="00014FE6"/>
    <w:rsid w:val="00015D6F"/>
    <w:rsid w:val="00030C23"/>
    <w:rsid w:val="0003409B"/>
    <w:rsid w:val="00036686"/>
    <w:rsid w:val="00045212"/>
    <w:rsid w:val="000618E3"/>
    <w:rsid w:val="000700D0"/>
    <w:rsid w:val="00076F7E"/>
    <w:rsid w:val="00092478"/>
    <w:rsid w:val="000A41F8"/>
    <w:rsid w:val="000A5F48"/>
    <w:rsid w:val="000A6F47"/>
    <w:rsid w:val="000B28F2"/>
    <w:rsid w:val="000C5C2C"/>
    <w:rsid w:val="000D2713"/>
    <w:rsid w:val="000D4AE8"/>
    <w:rsid w:val="000D62F5"/>
    <w:rsid w:val="000D6839"/>
    <w:rsid w:val="000E1399"/>
    <w:rsid w:val="000F0E63"/>
    <w:rsid w:val="000F79E2"/>
    <w:rsid w:val="00103E20"/>
    <w:rsid w:val="001059C9"/>
    <w:rsid w:val="00110CC2"/>
    <w:rsid w:val="0011101E"/>
    <w:rsid w:val="00112FF4"/>
    <w:rsid w:val="00125CE1"/>
    <w:rsid w:val="00126C03"/>
    <w:rsid w:val="0013113B"/>
    <w:rsid w:val="001350B7"/>
    <w:rsid w:val="00135C67"/>
    <w:rsid w:val="00136443"/>
    <w:rsid w:val="00140036"/>
    <w:rsid w:val="001432AB"/>
    <w:rsid w:val="00145BCC"/>
    <w:rsid w:val="001475F2"/>
    <w:rsid w:val="00153527"/>
    <w:rsid w:val="00162B83"/>
    <w:rsid w:val="00174EC3"/>
    <w:rsid w:val="00182BC6"/>
    <w:rsid w:val="00186691"/>
    <w:rsid w:val="001A3DE7"/>
    <w:rsid w:val="001A74ED"/>
    <w:rsid w:val="001B20AF"/>
    <w:rsid w:val="001B645A"/>
    <w:rsid w:val="001D0EB3"/>
    <w:rsid w:val="001D29F4"/>
    <w:rsid w:val="001E2AEB"/>
    <w:rsid w:val="001F5266"/>
    <w:rsid w:val="001F5E58"/>
    <w:rsid w:val="001F5ED5"/>
    <w:rsid w:val="001F7B9E"/>
    <w:rsid w:val="002026A3"/>
    <w:rsid w:val="00212C81"/>
    <w:rsid w:val="0022021E"/>
    <w:rsid w:val="002212BE"/>
    <w:rsid w:val="00232A00"/>
    <w:rsid w:val="002431C5"/>
    <w:rsid w:val="002464B8"/>
    <w:rsid w:val="0025090B"/>
    <w:rsid w:val="00251BF2"/>
    <w:rsid w:val="002658EB"/>
    <w:rsid w:val="00272F25"/>
    <w:rsid w:val="00284883"/>
    <w:rsid w:val="0028501A"/>
    <w:rsid w:val="00293431"/>
    <w:rsid w:val="002A0D6E"/>
    <w:rsid w:val="002B5823"/>
    <w:rsid w:val="002B5B11"/>
    <w:rsid w:val="002C490A"/>
    <w:rsid w:val="002D78E7"/>
    <w:rsid w:val="002D7EE8"/>
    <w:rsid w:val="002E2FBA"/>
    <w:rsid w:val="002F126B"/>
    <w:rsid w:val="00316E1B"/>
    <w:rsid w:val="00323950"/>
    <w:rsid w:val="00326141"/>
    <w:rsid w:val="003271CA"/>
    <w:rsid w:val="0034155F"/>
    <w:rsid w:val="00361AC0"/>
    <w:rsid w:val="003734CA"/>
    <w:rsid w:val="00375AC2"/>
    <w:rsid w:val="00375BAA"/>
    <w:rsid w:val="00385333"/>
    <w:rsid w:val="00394E80"/>
    <w:rsid w:val="003A004E"/>
    <w:rsid w:val="003A5374"/>
    <w:rsid w:val="003A55A8"/>
    <w:rsid w:val="003A7FC0"/>
    <w:rsid w:val="003B0587"/>
    <w:rsid w:val="003B0F4D"/>
    <w:rsid w:val="003B4E27"/>
    <w:rsid w:val="003E0324"/>
    <w:rsid w:val="003E5BF6"/>
    <w:rsid w:val="003F6F9D"/>
    <w:rsid w:val="00401D30"/>
    <w:rsid w:val="00414B5D"/>
    <w:rsid w:val="00420E55"/>
    <w:rsid w:val="00422FE9"/>
    <w:rsid w:val="00431AE0"/>
    <w:rsid w:val="0044756D"/>
    <w:rsid w:val="004526B8"/>
    <w:rsid w:val="004601A5"/>
    <w:rsid w:val="004648D4"/>
    <w:rsid w:val="00476DF8"/>
    <w:rsid w:val="004807A8"/>
    <w:rsid w:val="004824BC"/>
    <w:rsid w:val="004A7FFA"/>
    <w:rsid w:val="004C1F28"/>
    <w:rsid w:val="004C4B44"/>
    <w:rsid w:val="004C6B45"/>
    <w:rsid w:val="004D3270"/>
    <w:rsid w:val="004D3593"/>
    <w:rsid w:val="004E0105"/>
    <w:rsid w:val="004F3629"/>
    <w:rsid w:val="004F7175"/>
    <w:rsid w:val="00513C95"/>
    <w:rsid w:val="00523EAF"/>
    <w:rsid w:val="00525BFB"/>
    <w:rsid w:val="00527015"/>
    <w:rsid w:val="005278F2"/>
    <w:rsid w:val="00534C4A"/>
    <w:rsid w:val="00535ADB"/>
    <w:rsid w:val="00541837"/>
    <w:rsid w:val="005425B6"/>
    <w:rsid w:val="00545B32"/>
    <w:rsid w:val="00547F78"/>
    <w:rsid w:val="00550DAD"/>
    <w:rsid w:val="00557A2C"/>
    <w:rsid w:val="0056570F"/>
    <w:rsid w:val="00574F9D"/>
    <w:rsid w:val="00582127"/>
    <w:rsid w:val="00596A63"/>
    <w:rsid w:val="00597483"/>
    <w:rsid w:val="005A0BED"/>
    <w:rsid w:val="005A2FC5"/>
    <w:rsid w:val="005A638D"/>
    <w:rsid w:val="005B4A9F"/>
    <w:rsid w:val="005C1406"/>
    <w:rsid w:val="005E0E61"/>
    <w:rsid w:val="005E2B1B"/>
    <w:rsid w:val="005E2EC7"/>
    <w:rsid w:val="005F530C"/>
    <w:rsid w:val="00611407"/>
    <w:rsid w:val="00627D4F"/>
    <w:rsid w:val="006335A7"/>
    <w:rsid w:val="0063570B"/>
    <w:rsid w:val="00643BE8"/>
    <w:rsid w:val="00644E5B"/>
    <w:rsid w:val="006457F2"/>
    <w:rsid w:val="00676FEB"/>
    <w:rsid w:val="006837C3"/>
    <w:rsid w:val="00691368"/>
    <w:rsid w:val="00692393"/>
    <w:rsid w:val="0069273C"/>
    <w:rsid w:val="006A25D2"/>
    <w:rsid w:val="006A6A3E"/>
    <w:rsid w:val="006B71A5"/>
    <w:rsid w:val="006D37E0"/>
    <w:rsid w:val="006F7149"/>
    <w:rsid w:val="00730F4D"/>
    <w:rsid w:val="007346D0"/>
    <w:rsid w:val="00735EA3"/>
    <w:rsid w:val="00743A71"/>
    <w:rsid w:val="00751B5B"/>
    <w:rsid w:val="00780135"/>
    <w:rsid w:val="00791BB7"/>
    <w:rsid w:val="007A54A4"/>
    <w:rsid w:val="007C17C4"/>
    <w:rsid w:val="007D4F39"/>
    <w:rsid w:val="007E3DF6"/>
    <w:rsid w:val="007F5C78"/>
    <w:rsid w:val="007F6471"/>
    <w:rsid w:val="007F76FE"/>
    <w:rsid w:val="00802978"/>
    <w:rsid w:val="00812583"/>
    <w:rsid w:val="00817FC9"/>
    <w:rsid w:val="0082489A"/>
    <w:rsid w:val="008338AD"/>
    <w:rsid w:val="00845827"/>
    <w:rsid w:val="00851EBD"/>
    <w:rsid w:val="008547F4"/>
    <w:rsid w:val="00865068"/>
    <w:rsid w:val="00865AC6"/>
    <w:rsid w:val="00873D5A"/>
    <w:rsid w:val="00874B5B"/>
    <w:rsid w:val="00875CDE"/>
    <w:rsid w:val="00876B54"/>
    <w:rsid w:val="008A58E0"/>
    <w:rsid w:val="008A5BFD"/>
    <w:rsid w:val="008B0E4D"/>
    <w:rsid w:val="008B6C95"/>
    <w:rsid w:val="008D036F"/>
    <w:rsid w:val="008D09DD"/>
    <w:rsid w:val="008F4843"/>
    <w:rsid w:val="009043C8"/>
    <w:rsid w:val="00906372"/>
    <w:rsid w:val="00911447"/>
    <w:rsid w:val="009169F2"/>
    <w:rsid w:val="00925B94"/>
    <w:rsid w:val="00932C28"/>
    <w:rsid w:val="009340C6"/>
    <w:rsid w:val="00963346"/>
    <w:rsid w:val="00964FB2"/>
    <w:rsid w:val="00994ED4"/>
    <w:rsid w:val="009A5A53"/>
    <w:rsid w:val="009A7C8B"/>
    <w:rsid w:val="009B0211"/>
    <w:rsid w:val="009B080B"/>
    <w:rsid w:val="009B0F3A"/>
    <w:rsid w:val="009B3704"/>
    <w:rsid w:val="009C4D0A"/>
    <w:rsid w:val="009D4726"/>
    <w:rsid w:val="009D74AE"/>
    <w:rsid w:val="009E4BF3"/>
    <w:rsid w:val="009E69E6"/>
    <w:rsid w:val="009E6B28"/>
    <w:rsid w:val="009F5D5D"/>
    <w:rsid w:val="009F70E6"/>
    <w:rsid w:val="00A004BA"/>
    <w:rsid w:val="00A02616"/>
    <w:rsid w:val="00A040D1"/>
    <w:rsid w:val="00A06051"/>
    <w:rsid w:val="00A36B5F"/>
    <w:rsid w:val="00A453A4"/>
    <w:rsid w:val="00A45543"/>
    <w:rsid w:val="00A53B15"/>
    <w:rsid w:val="00A54818"/>
    <w:rsid w:val="00A56CF6"/>
    <w:rsid w:val="00A57B3E"/>
    <w:rsid w:val="00A64519"/>
    <w:rsid w:val="00A64EBF"/>
    <w:rsid w:val="00A67428"/>
    <w:rsid w:val="00A70EAB"/>
    <w:rsid w:val="00A72D48"/>
    <w:rsid w:val="00A935B2"/>
    <w:rsid w:val="00A941B5"/>
    <w:rsid w:val="00AB293E"/>
    <w:rsid w:val="00AB68AF"/>
    <w:rsid w:val="00AB6B35"/>
    <w:rsid w:val="00AC1C84"/>
    <w:rsid w:val="00AC1D99"/>
    <w:rsid w:val="00AC2C4A"/>
    <w:rsid w:val="00AC5F82"/>
    <w:rsid w:val="00AD1CC4"/>
    <w:rsid w:val="00AD4A58"/>
    <w:rsid w:val="00AE48A6"/>
    <w:rsid w:val="00AF4AAA"/>
    <w:rsid w:val="00AF7CE2"/>
    <w:rsid w:val="00B005DB"/>
    <w:rsid w:val="00B00C21"/>
    <w:rsid w:val="00B16352"/>
    <w:rsid w:val="00B16808"/>
    <w:rsid w:val="00B229E0"/>
    <w:rsid w:val="00B22C35"/>
    <w:rsid w:val="00B26679"/>
    <w:rsid w:val="00B41681"/>
    <w:rsid w:val="00B43CFF"/>
    <w:rsid w:val="00B63037"/>
    <w:rsid w:val="00B6384F"/>
    <w:rsid w:val="00B74A9D"/>
    <w:rsid w:val="00B76633"/>
    <w:rsid w:val="00B829E0"/>
    <w:rsid w:val="00B874CF"/>
    <w:rsid w:val="00B904C6"/>
    <w:rsid w:val="00B94A81"/>
    <w:rsid w:val="00B951B1"/>
    <w:rsid w:val="00B9529E"/>
    <w:rsid w:val="00BA34A2"/>
    <w:rsid w:val="00BB5186"/>
    <w:rsid w:val="00BC29D4"/>
    <w:rsid w:val="00BD0BE9"/>
    <w:rsid w:val="00BE2005"/>
    <w:rsid w:val="00BE6646"/>
    <w:rsid w:val="00BF020E"/>
    <w:rsid w:val="00BF60A0"/>
    <w:rsid w:val="00C16173"/>
    <w:rsid w:val="00C26010"/>
    <w:rsid w:val="00C32442"/>
    <w:rsid w:val="00C343B1"/>
    <w:rsid w:val="00C34630"/>
    <w:rsid w:val="00C40546"/>
    <w:rsid w:val="00C42DDF"/>
    <w:rsid w:val="00C44C10"/>
    <w:rsid w:val="00C770AD"/>
    <w:rsid w:val="00C862EE"/>
    <w:rsid w:val="00C90FA1"/>
    <w:rsid w:val="00C91C07"/>
    <w:rsid w:val="00C9473D"/>
    <w:rsid w:val="00CA11A5"/>
    <w:rsid w:val="00CA391B"/>
    <w:rsid w:val="00CA66E0"/>
    <w:rsid w:val="00CB5381"/>
    <w:rsid w:val="00CB5C68"/>
    <w:rsid w:val="00CC600E"/>
    <w:rsid w:val="00CD4EB1"/>
    <w:rsid w:val="00CE3B40"/>
    <w:rsid w:val="00CE3D9A"/>
    <w:rsid w:val="00CF1759"/>
    <w:rsid w:val="00CF720E"/>
    <w:rsid w:val="00CF75D1"/>
    <w:rsid w:val="00D109C8"/>
    <w:rsid w:val="00D15495"/>
    <w:rsid w:val="00D45117"/>
    <w:rsid w:val="00D456AE"/>
    <w:rsid w:val="00D47808"/>
    <w:rsid w:val="00D52E07"/>
    <w:rsid w:val="00D62EC0"/>
    <w:rsid w:val="00D6477B"/>
    <w:rsid w:val="00D6737D"/>
    <w:rsid w:val="00D67A84"/>
    <w:rsid w:val="00D81694"/>
    <w:rsid w:val="00D90690"/>
    <w:rsid w:val="00D91EEB"/>
    <w:rsid w:val="00DA0C78"/>
    <w:rsid w:val="00DA4414"/>
    <w:rsid w:val="00DA4738"/>
    <w:rsid w:val="00DA4D27"/>
    <w:rsid w:val="00DB0E5E"/>
    <w:rsid w:val="00DB6444"/>
    <w:rsid w:val="00DE3283"/>
    <w:rsid w:val="00DE547C"/>
    <w:rsid w:val="00DF6A49"/>
    <w:rsid w:val="00E05BAB"/>
    <w:rsid w:val="00E1313B"/>
    <w:rsid w:val="00E13705"/>
    <w:rsid w:val="00E2144B"/>
    <w:rsid w:val="00E21B5D"/>
    <w:rsid w:val="00E317F8"/>
    <w:rsid w:val="00E521BD"/>
    <w:rsid w:val="00E52504"/>
    <w:rsid w:val="00E60C72"/>
    <w:rsid w:val="00E73A24"/>
    <w:rsid w:val="00E76148"/>
    <w:rsid w:val="00E76D82"/>
    <w:rsid w:val="00E8120B"/>
    <w:rsid w:val="00EC2D4D"/>
    <w:rsid w:val="00EC7F17"/>
    <w:rsid w:val="00ED50C1"/>
    <w:rsid w:val="00EF7F06"/>
    <w:rsid w:val="00F06986"/>
    <w:rsid w:val="00F15826"/>
    <w:rsid w:val="00F17E93"/>
    <w:rsid w:val="00F22713"/>
    <w:rsid w:val="00F337EC"/>
    <w:rsid w:val="00F43574"/>
    <w:rsid w:val="00F5117F"/>
    <w:rsid w:val="00F528E5"/>
    <w:rsid w:val="00F71A8C"/>
    <w:rsid w:val="00F90736"/>
    <w:rsid w:val="00FA3003"/>
    <w:rsid w:val="00FA5CEE"/>
    <w:rsid w:val="00FB2D45"/>
    <w:rsid w:val="00FB7509"/>
    <w:rsid w:val="00FC2569"/>
    <w:rsid w:val="00FE1EDE"/>
    <w:rsid w:val="00FE56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CB7278"/>
  <w15:chartTrackingRefBased/>
  <w15:docId w15:val="{152B79B5-7D8D-423D-A5BC-CD037070B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839"/>
    <w:pPr>
      <w:spacing w:line="280" w:lineRule="atLeast"/>
      <w:jc w:val="both"/>
    </w:pPr>
    <w:rPr>
      <w:rFonts w:ascii="Palatino Linotype" w:hAnsi="Palatino Linotype"/>
      <w:noProof/>
      <w:color w:val="000000"/>
    </w:rPr>
  </w:style>
  <w:style w:type="paragraph" w:styleId="Heading1">
    <w:name w:val="heading 1"/>
    <w:basedOn w:val="Normal"/>
    <w:next w:val="Normal"/>
    <w:link w:val="Heading1Char"/>
    <w:uiPriority w:val="9"/>
    <w:qFormat/>
    <w:rsid w:val="004601A5"/>
    <w:pPr>
      <w:keepNext/>
      <w:keepLines/>
      <w:spacing w:before="360" w:after="80" w:line="259" w:lineRule="auto"/>
      <w:jc w:val="left"/>
      <w:outlineLvl w:val="0"/>
    </w:pPr>
    <w:rPr>
      <w:rFonts w:asciiTheme="majorHAnsi" w:eastAsiaTheme="majorEastAsia" w:hAnsiTheme="majorHAnsi" w:cstheme="majorBidi"/>
      <w:noProof w:val="0"/>
      <w:color w:val="2F5496" w:themeColor="accent1" w:themeShade="BF"/>
      <w:sz w:val="40"/>
      <w:szCs w:val="40"/>
      <w:lang w:eastAsia="en-US"/>
    </w:rPr>
  </w:style>
  <w:style w:type="paragraph" w:styleId="Heading2">
    <w:name w:val="heading 2"/>
    <w:basedOn w:val="Normal"/>
    <w:next w:val="Normal"/>
    <w:link w:val="Heading2Char"/>
    <w:uiPriority w:val="9"/>
    <w:unhideWhenUsed/>
    <w:qFormat/>
    <w:rsid w:val="004601A5"/>
    <w:pPr>
      <w:keepNext/>
      <w:keepLines/>
      <w:spacing w:before="160" w:after="80" w:line="259" w:lineRule="auto"/>
      <w:jc w:val="left"/>
      <w:outlineLvl w:val="1"/>
    </w:pPr>
    <w:rPr>
      <w:rFonts w:asciiTheme="majorHAnsi" w:eastAsiaTheme="majorEastAsia" w:hAnsiTheme="majorHAnsi" w:cstheme="majorBidi"/>
      <w:noProof w:val="0"/>
      <w:color w:val="2F5496" w:themeColor="accent1" w:themeShade="BF"/>
      <w:sz w:val="32"/>
      <w:szCs w:val="32"/>
      <w:lang w:eastAsia="en-US"/>
    </w:rPr>
  </w:style>
  <w:style w:type="paragraph" w:styleId="Heading3">
    <w:name w:val="heading 3"/>
    <w:basedOn w:val="Normal"/>
    <w:next w:val="Normal"/>
    <w:link w:val="Heading3Char"/>
    <w:uiPriority w:val="9"/>
    <w:unhideWhenUsed/>
    <w:qFormat/>
    <w:rsid w:val="004601A5"/>
    <w:pPr>
      <w:keepNext/>
      <w:keepLines/>
      <w:spacing w:before="160" w:after="80" w:line="259" w:lineRule="auto"/>
      <w:jc w:val="left"/>
      <w:outlineLvl w:val="2"/>
    </w:pPr>
    <w:rPr>
      <w:rFonts w:asciiTheme="minorHAnsi" w:eastAsiaTheme="majorEastAsia" w:hAnsiTheme="minorHAnsi" w:cstheme="majorBidi"/>
      <w:noProof w:val="0"/>
      <w:color w:val="2F5496" w:themeColor="accent1" w:themeShade="BF"/>
      <w:sz w:val="28"/>
      <w:szCs w:val="28"/>
      <w:lang w:eastAsia="en-US"/>
    </w:rPr>
  </w:style>
  <w:style w:type="paragraph" w:styleId="Heading4">
    <w:name w:val="heading 4"/>
    <w:basedOn w:val="Normal"/>
    <w:next w:val="Normal"/>
    <w:link w:val="Heading4Char"/>
    <w:uiPriority w:val="9"/>
    <w:semiHidden/>
    <w:unhideWhenUsed/>
    <w:qFormat/>
    <w:rsid w:val="004601A5"/>
    <w:pPr>
      <w:keepNext/>
      <w:keepLines/>
      <w:spacing w:before="80" w:after="40" w:line="259" w:lineRule="auto"/>
      <w:jc w:val="left"/>
      <w:outlineLvl w:val="3"/>
    </w:pPr>
    <w:rPr>
      <w:rFonts w:asciiTheme="minorHAnsi" w:eastAsiaTheme="majorEastAsia" w:hAnsiTheme="minorHAnsi" w:cstheme="majorBidi"/>
      <w:i/>
      <w:iCs/>
      <w:noProof w:val="0"/>
      <w:color w:val="2F5496" w:themeColor="accent1" w:themeShade="BF"/>
      <w:sz w:val="22"/>
      <w:szCs w:val="22"/>
      <w:lang w:eastAsia="en-US"/>
    </w:rPr>
  </w:style>
  <w:style w:type="paragraph" w:styleId="Heading5">
    <w:name w:val="heading 5"/>
    <w:basedOn w:val="Normal"/>
    <w:next w:val="Normal"/>
    <w:link w:val="Heading5Char"/>
    <w:uiPriority w:val="9"/>
    <w:semiHidden/>
    <w:unhideWhenUsed/>
    <w:qFormat/>
    <w:rsid w:val="004601A5"/>
    <w:pPr>
      <w:keepNext/>
      <w:keepLines/>
      <w:spacing w:before="80" w:after="40" w:line="259" w:lineRule="auto"/>
      <w:jc w:val="left"/>
      <w:outlineLvl w:val="4"/>
    </w:pPr>
    <w:rPr>
      <w:rFonts w:asciiTheme="minorHAnsi" w:eastAsiaTheme="majorEastAsia" w:hAnsiTheme="minorHAnsi" w:cstheme="majorBidi"/>
      <w:noProof w:val="0"/>
      <w:color w:val="2F5496" w:themeColor="accent1" w:themeShade="BF"/>
      <w:sz w:val="22"/>
      <w:szCs w:val="22"/>
      <w:lang w:eastAsia="en-US"/>
    </w:rPr>
  </w:style>
  <w:style w:type="paragraph" w:styleId="Heading6">
    <w:name w:val="heading 6"/>
    <w:basedOn w:val="Normal"/>
    <w:next w:val="Normal"/>
    <w:link w:val="Heading6Char"/>
    <w:uiPriority w:val="9"/>
    <w:semiHidden/>
    <w:unhideWhenUsed/>
    <w:qFormat/>
    <w:rsid w:val="004601A5"/>
    <w:pPr>
      <w:keepNext/>
      <w:keepLines/>
      <w:spacing w:before="40" w:line="259" w:lineRule="auto"/>
      <w:jc w:val="left"/>
      <w:outlineLvl w:val="5"/>
    </w:pPr>
    <w:rPr>
      <w:rFonts w:asciiTheme="minorHAnsi" w:eastAsiaTheme="majorEastAsia" w:hAnsiTheme="minorHAnsi" w:cstheme="majorBidi"/>
      <w:i/>
      <w:iCs/>
      <w:noProof w:val="0"/>
      <w:color w:val="595959" w:themeColor="text1" w:themeTint="A6"/>
      <w:sz w:val="22"/>
      <w:szCs w:val="22"/>
      <w:lang w:eastAsia="en-US"/>
    </w:rPr>
  </w:style>
  <w:style w:type="paragraph" w:styleId="Heading7">
    <w:name w:val="heading 7"/>
    <w:basedOn w:val="Normal"/>
    <w:next w:val="Normal"/>
    <w:link w:val="Heading7Char"/>
    <w:uiPriority w:val="9"/>
    <w:semiHidden/>
    <w:unhideWhenUsed/>
    <w:qFormat/>
    <w:rsid w:val="004601A5"/>
    <w:pPr>
      <w:keepNext/>
      <w:keepLines/>
      <w:spacing w:before="40" w:line="259" w:lineRule="auto"/>
      <w:jc w:val="left"/>
      <w:outlineLvl w:val="6"/>
    </w:pPr>
    <w:rPr>
      <w:rFonts w:asciiTheme="minorHAnsi" w:eastAsiaTheme="majorEastAsia" w:hAnsiTheme="minorHAnsi" w:cstheme="majorBidi"/>
      <w:noProof w:val="0"/>
      <w:color w:val="595959" w:themeColor="text1" w:themeTint="A6"/>
      <w:sz w:val="22"/>
      <w:szCs w:val="22"/>
      <w:lang w:eastAsia="en-US"/>
    </w:rPr>
  </w:style>
  <w:style w:type="paragraph" w:styleId="Heading8">
    <w:name w:val="heading 8"/>
    <w:basedOn w:val="Normal"/>
    <w:next w:val="Normal"/>
    <w:link w:val="Heading8Char"/>
    <w:uiPriority w:val="9"/>
    <w:semiHidden/>
    <w:unhideWhenUsed/>
    <w:qFormat/>
    <w:rsid w:val="004601A5"/>
    <w:pPr>
      <w:keepNext/>
      <w:keepLines/>
      <w:spacing w:line="259" w:lineRule="auto"/>
      <w:jc w:val="left"/>
      <w:outlineLvl w:val="7"/>
    </w:pPr>
    <w:rPr>
      <w:rFonts w:asciiTheme="minorHAnsi" w:eastAsiaTheme="majorEastAsia" w:hAnsiTheme="minorHAnsi" w:cstheme="majorBidi"/>
      <w:i/>
      <w:iCs/>
      <w:noProof w:val="0"/>
      <w:color w:val="272727" w:themeColor="text1" w:themeTint="D8"/>
      <w:sz w:val="22"/>
      <w:szCs w:val="22"/>
      <w:lang w:eastAsia="en-US"/>
    </w:rPr>
  </w:style>
  <w:style w:type="paragraph" w:styleId="Heading9">
    <w:name w:val="heading 9"/>
    <w:basedOn w:val="Normal"/>
    <w:next w:val="Normal"/>
    <w:link w:val="Heading9Char"/>
    <w:uiPriority w:val="9"/>
    <w:semiHidden/>
    <w:unhideWhenUsed/>
    <w:qFormat/>
    <w:rsid w:val="004601A5"/>
    <w:pPr>
      <w:keepNext/>
      <w:keepLines/>
      <w:spacing w:line="259" w:lineRule="auto"/>
      <w:jc w:val="left"/>
      <w:outlineLvl w:val="8"/>
    </w:pPr>
    <w:rPr>
      <w:rFonts w:asciiTheme="minorHAnsi" w:eastAsiaTheme="majorEastAsia" w:hAnsiTheme="minorHAnsi" w:cstheme="majorBidi"/>
      <w:noProof w:val="0"/>
      <w:color w:val="272727" w:themeColor="text1" w:themeTint="D8"/>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6335A7"/>
    <w:pPr>
      <w:adjustRightInd w:val="0"/>
      <w:snapToGrid w:val="0"/>
      <w:spacing w:before="240"/>
    </w:pPr>
    <w:rPr>
      <w:rFonts w:ascii="Palatino Linotype" w:eastAsia="Times New Roman" w:hAnsi="Palatino Linotype"/>
      <w:i/>
      <w:snapToGrid w:val="0"/>
      <w:color w:val="000000"/>
      <w:szCs w:val="22"/>
      <w:lang w:eastAsia="de-DE" w:bidi="en-US"/>
      <w14:ligatures w14:val="standardContextual"/>
    </w:rPr>
  </w:style>
  <w:style w:type="paragraph" w:customStyle="1" w:styleId="MDPI12title">
    <w:name w:val="MDPI_1.2_title"/>
    <w:next w:val="Normal"/>
    <w:qFormat/>
    <w:rsid w:val="006335A7"/>
    <w:pPr>
      <w:adjustRightInd w:val="0"/>
      <w:snapToGrid w:val="0"/>
      <w:spacing w:after="240" w:line="240" w:lineRule="atLeast"/>
    </w:pPr>
    <w:rPr>
      <w:rFonts w:ascii="Palatino Linotype" w:eastAsia="Times New Roman" w:hAnsi="Palatino Linotype"/>
      <w:b/>
      <w:snapToGrid w:val="0"/>
      <w:color w:val="000000"/>
      <w:sz w:val="36"/>
      <w:lang w:eastAsia="de-DE" w:bidi="en-US"/>
      <w14:ligatures w14:val="standardContextual"/>
    </w:rPr>
  </w:style>
  <w:style w:type="paragraph" w:customStyle="1" w:styleId="MDPI13authornames">
    <w:name w:val="MDPI_1.3_authornames"/>
    <w:next w:val="Normal"/>
    <w:qFormat/>
    <w:rsid w:val="006335A7"/>
    <w:pPr>
      <w:adjustRightInd w:val="0"/>
      <w:snapToGrid w:val="0"/>
      <w:spacing w:after="360" w:line="260" w:lineRule="atLeast"/>
    </w:pPr>
    <w:rPr>
      <w:rFonts w:ascii="Palatino Linotype" w:eastAsia="Times New Roman" w:hAnsi="Palatino Linotype"/>
      <w:b/>
      <w:color w:val="000000"/>
      <w:szCs w:val="22"/>
      <w:lang w:eastAsia="de-DE" w:bidi="en-US"/>
      <w14:ligatures w14:val="standardContextual"/>
    </w:rPr>
  </w:style>
  <w:style w:type="paragraph" w:customStyle="1" w:styleId="MDPI14history">
    <w:name w:val="MDPI_1.4_history"/>
    <w:basedOn w:val="Normal"/>
    <w:next w:val="Normal"/>
    <w:qFormat/>
    <w:rsid w:val="006335A7"/>
    <w:pPr>
      <w:adjustRightInd w:val="0"/>
      <w:snapToGrid w:val="0"/>
      <w:spacing w:line="240" w:lineRule="atLeast"/>
      <w:ind w:right="113"/>
      <w:jc w:val="left"/>
    </w:pPr>
    <w:rPr>
      <w:rFonts w:eastAsia="Times New Roman"/>
      <w:noProof w:val="0"/>
      <w:sz w:val="14"/>
      <w:lang w:eastAsia="de-DE" w:bidi="en-US"/>
      <w14:ligatures w14:val="standardContextual"/>
    </w:rPr>
  </w:style>
  <w:style w:type="paragraph" w:customStyle="1" w:styleId="MDPI16affiliation">
    <w:name w:val="MDPI_1.6_affiliation"/>
    <w:qFormat/>
    <w:rsid w:val="006335A7"/>
    <w:pPr>
      <w:adjustRightInd w:val="0"/>
      <w:snapToGrid w:val="0"/>
      <w:spacing w:line="200" w:lineRule="atLeast"/>
      <w:ind w:left="2806" w:hanging="198"/>
    </w:pPr>
    <w:rPr>
      <w:rFonts w:ascii="Palatino Linotype" w:eastAsia="Times New Roman" w:hAnsi="Palatino Linotype"/>
      <w:color w:val="000000"/>
      <w:sz w:val="16"/>
      <w:szCs w:val="18"/>
      <w:lang w:eastAsia="de-DE" w:bidi="en-US"/>
      <w14:ligatures w14:val="standardContextual"/>
    </w:rPr>
  </w:style>
  <w:style w:type="paragraph" w:customStyle="1" w:styleId="MDPI17abstract">
    <w:name w:val="MDPI_1.7_abstract"/>
    <w:next w:val="Normal"/>
    <w:qFormat/>
    <w:rsid w:val="006335A7"/>
    <w:pPr>
      <w:adjustRightInd w:val="0"/>
      <w:snapToGrid w:val="0"/>
      <w:spacing w:before="240" w:line="280" w:lineRule="atLeast"/>
      <w:ind w:left="2608"/>
      <w:jc w:val="both"/>
    </w:pPr>
    <w:rPr>
      <w:rFonts w:ascii="Palatino Linotype" w:eastAsia="Times New Roman" w:hAnsi="Palatino Linotype"/>
      <w:color w:val="000000"/>
      <w:szCs w:val="22"/>
      <w:lang w:eastAsia="de-DE" w:bidi="en-US"/>
      <w14:ligatures w14:val="standardContextual"/>
    </w:rPr>
  </w:style>
  <w:style w:type="paragraph" w:customStyle="1" w:styleId="MDPI18keywords">
    <w:name w:val="MDPI_1.8_keywords"/>
    <w:next w:val="Normal"/>
    <w:qFormat/>
    <w:rsid w:val="006335A7"/>
    <w:pPr>
      <w:adjustRightInd w:val="0"/>
      <w:snapToGrid w:val="0"/>
      <w:spacing w:before="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19line">
    <w:name w:val="MDPI_1.9_line"/>
    <w:qFormat/>
    <w:rsid w:val="006335A7"/>
    <w:pPr>
      <w:pBdr>
        <w:bottom w:val="single" w:sz="4" w:space="1" w:color="auto"/>
      </w:pBdr>
      <w:adjustRightInd w:val="0"/>
      <w:snapToGrid w:val="0"/>
      <w:spacing w:after="480" w:line="280" w:lineRule="atLeast"/>
      <w:ind w:left="2608"/>
      <w:jc w:val="both"/>
    </w:pPr>
    <w:rPr>
      <w:rFonts w:ascii="Palatino Linotype" w:eastAsia="Times New Roman" w:hAnsi="Palatino Linotype" w:cs="Cordia New"/>
      <w:color w:val="000000"/>
      <w:szCs w:val="24"/>
      <w:lang w:eastAsia="de-DE" w:bidi="en-US"/>
      <w14:ligatures w14:val="standardContextual"/>
    </w:rPr>
  </w:style>
  <w:style w:type="table" w:customStyle="1" w:styleId="Mdeck5tablebodythreelines">
    <w:name w:val="M_deck_5_table_body_three_lines"/>
    <w:basedOn w:val="TableNormal"/>
    <w:uiPriority w:val="99"/>
    <w:rsid w:val="003A55A8"/>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aliases w:val="Summary box"/>
    <w:basedOn w:val="TableNormal"/>
    <w:uiPriority w:val="59"/>
    <w:rsid w:val="000D6839"/>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D6839"/>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0D6839"/>
    <w:rPr>
      <w:rFonts w:ascii="Palatino Linotype" w:hAnsi="Palatino Linotype"/>
      <w:noProof/>
      <w:color w:val="000000"/>
      <w:szCs w:val="18"/>
    </w:rPr>
  </w:style>
  <w:style w:type="paragraph" w:styleId="Header">
    <w:name w:val="header"/>
    <w:basedOn w:val="Normal"/>
    <w:link w:val="HeaderChar"/>
    <w:uiPriority w:val="99"/>
    <w:rsid w:val="000D6839"/>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0D6839"/>
    <w:rPr>
      <w:rFonts w:ascii="Palatino Linotype" w:hAnsi="Palatino Linotype"/>
      <w:noProof/>
      <w:color w:val="000000"/>
      <w:szCs w:val="18"/>
    </w:rPr>
  </w:style>
  <w:style w:type="paragraph" w:customStyle="1" w:styleId="MDPI32textnoindent">
    <w:name w:val="MDPI_3.2_text_no_indent"/>
    <w:basedOn w:val="MDPI31text"/>
    <w:qFormat/>
    <w:rsid w:val="006335A7"/>
    <w:pPr>
      <w:ind w:firstLine="0"/>
    </w:pPr>
  </w:style>
  <w:style w:type="paragraph" w:customStyle="1" w:styleId="MDPI31text">
    <w:name w:val="MDPI_3.1_text"/>
    <w:qFormat/>
    <w:rsid w:val="006335A7"/>
    <w:pPr>
      <w:adjustRightInd w:val="0"/>
      <w:snapToGrid w:val="0"/>
      <w:spacing w:line="280" w:lineRule="atLeast"/>
      <w:ind w:left="2608" w:firstLine="425"/>
      <w:jc w:val="both"/>
    </w:pPr>
    <w:rPr>
      <w:rFonts w:ascii="Palatino Linotype" w:eastAsia="Times New Roman" w:hAnsi="Palatino Linotype"/>
      <w:snapToGrid w:val="0"/>
      <w:color w:val="000000"/>
      <w:szCs w:val="22"/>
      <w:lang w:eastAsia="de-DE" w:bidi="en-US"/>
      <w14:ligatures w14:val="standardContextual"/>
    </w:rPr>
  </w:style>
  <w:style w:type="paragraph" w:customStyle="1" w:styleId="MDPI33textspaceafter">
    <w:name w:val="MDPI_3.3_text_space_after"/>
    <w:qFormat/>
    <w:rsid w:val="006335A7"/>
    <w:pPr>
      <w:adjustRightInd w:val="0"/>
      <w:snapToGrid w:val="0"/>
      <w:spacing w:after="240" w:line="280" w:lineRule="atLeast"/>
      <w:ind w:left="2608"/>
      <w:jc w:val="both"/>
    </w:pPr>
    <w:rPr>
      <w:rFonts w:ascii="Palatino Linotype" w:eastAsia="Times New Roman" w:hAnsi="Palatino Linotype"/>
      <w:snapToGrid w:val="0"/>
      <w:color w:val="000000"/>
      <w:szCs w:val="22"/>
      <w:lang w:eastAsia="de-DE" w:bidi="en-US"/>
      <w14:ligatures w14:val="standardContextual"/>
    </w:rPr>
  </w:style>
  <w:style w:type="paragraph" w:customStyle="1" w:styleId="MDPI34textspacebefore">
    <w:name w:val="MDPI_3.4_text_space_before"/>
    <w:qFormat/>
    <w:rsid w:val="006335A7"/>
    <w:pPr>
      <w:adjustRightInd w:val="0"/>
      <w:snapToGrid w:val="0"/>
      <w:spacing w:before="240" w:line="280" w:lineRule="atLeast"/>
      <w:ind w:left="2608"/>
      <w:jc w:val="both"/>
    </w:pPr>
    <w:rPr>
      <w:rFonts w:ascii="Palatino Linotype" w:eastAsia="Times New Roman" w:hAnsi="Palatino Linotype"/>
      <w:snapToGrid w:val="0"/>
      <w:color w:val="000000"/>
      <w:szCs w:val="22"/>
      <w:lang w:eastAsia="de-DE" w:bidi="en-US"/>
      <w14:ligatures w14:val="standardContextual"/>
    </w:rPr>
  </w:style>
  <w:style w:type="paragraph" w:customStyle="1" w:styleId="MDPI35textbeforelist">
    <w:name w:val="MDPI_3.5_text_before_list"/>
    <w:qFormat/>
    <w:rsid w:val="006335A7"/>
    <w:pPr>
      <w:adjustRightInd w:val="0"/>
      <w:snapToGrid w:val="0"/>
      <w:spacing w:line="280" w:lineRule="atLeast"/>
      <w:ind w:left="2608" w:firstLine="425"/>
      <w:jc w:val="both"/>
    </w:pPr>
    <w:rPr>
      <w:rFonts w:ascii="Palatino Linotype" w:eastAsia="Times New Roman" w:hAnsi="Palatino Linotype"/>
      <w:snapToGrid w:val="0"/>
      <w:color w:val="000000"/>
      <w:szCs w:val="22"/>
      <w:lang w:eastAsia="de-DE" w:bidi="en-US"/>
      <w14:ligatures w14:val="standardContextual"/>
    </w:rPr>
  </w:style>
  <w:style w:type="paragraph" w:customStyle="1" w:styleId="MDPI36textafterlist">
    <w:name w:val="MDPI_3.6_text_after_list"/>
    <w:qFormat/>
    <w:rsid w:val="006335A7"/>
    <w:pPr>
      <w:adjustRightInd w:val="0"/>
      <w:snapToGrid w:val="0"/>
      <w:spacing w:before="120" w:line="280" w:lineRule="atLeast"/>
      <w:ind w:left="2608"/>
      <w:jc w:val="both"/>
    </w:pPr>
    <w:rPr>
      <w:rFonts w:ascii="Palatino Linotype" w:eastAsia="Times New Roman" w:hAnsi="Palatino Linotype"/>
      <w:snapToGrid w:val="0"/>
      <w:color w:val="000000"/>
      <w:szCs w:val="22"/>
      <w:lang w:eastAsia="de-DE" w:bidi="en-US"/>
      <w14:ligatures w14:val="standardContextual"/>
    </w:rPr>
  </w:style>
  <w:style w:type="paragraph" w:customStyle="1" w:styleId="MDPI37itemize">
    <w:name w:val="MDPI_3.7_itemize"/>
    <w:qFormat/>
    <w:rsid w:val="006335A7"/>
    <w:pPr>
      <w:numPr>
        <w:numId w:val="3"/>
      </w:numPr>
      <w:adjustRightInd w:val="0"/>
      <w:snapToGrid w:val="0"/>
      <w:spacing w:line="280" w:lineRule="atLeast"/>
      <w:jc w:val="both"/>
    </w:pPr>
    <w:rPr>
      <w:rFonts w:ascii="Palatino Linotype" w:eastAsia="Times New Roman" w:hAnsi="Palatino Linotype"/>
      <w:color w:val="000000"/>
      <w:szCs w:val="22"/>
      <w:lang w:eastAsia="de-DE" w:bidi="en-US"/>
      <w14:ligatures w14:val="standardContextual"/>
    </w:rPr>
  </w:style>
  <w:style w:type="paragraph" w:customStyle="1" w:styleId="MDPI38bullet">
    <w:name w:val="MDPI_3.8_bullet"/>
    <w:qFormat/>
    <w:rsid w:val="006335A7"/>
    <w:pPr>
      <w:numPr>
        <w:numId w:val="4"/>
      </w:numPr>
      <w:adjustRightInd w:val="0"/>
      <w:snapToGrid w:val="0"/>
      <w:spacing w:line="280" w:lineRule="atLeast"/>
      <w:jc w:val="both"/>
    </w:pPr>
    <w:rPr>
      <w:rFonts w:ascii="Palatino Linotype" w:eastAsia="Times New Roman" w:hAnsi="Palatino Linotype"/>
      <w:color w:val="000000"/>
      <w:szCs w:val="22"/>
      <w:lang w:eastAsia="de-DE" w:bidi="en-US"/>
      <w14:ligatures w14:val="standardContextual"/>
    </w:rPr>
  </w:style>
  <w:style w:type="paragraph" w:customStyle="1" w:styleId="MDPI39equation">
    <w:name w:val="MDPI_3.9_equation"/>
    <w:qFormat/>
    <w:rsid w:val="006335A7"/>
    <w:pPr>
      <w:adjustRightInd w:val="0"/>
      <w:snapToGrid w:val="0"/>
      <w:spacing w:before="120" w:after="120" w:line="28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6335A7"/>
    <w:pPr>
      <w:spacing w:before="120" w:after="120" w:line="280" w:lineRule="atLeast"/>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6335A7"/>
    <w:pPr>
      <w:adjustRightInd w:val="0"/>
      <w:snapToGrid w:val="0"/>
      <w:spacing w:before="240" w:after="120" w:line="280" w:lineRule="atLeast"/>
      <w:ind w:left="2608"/>
    </w:pPr>
    <w:rPr>
      <w:rFonts w:ascii="Palatino Linotype" w:eastAsia="Times New Roman" w:hAnsi="Palatino Linotype" w:cstheme="minorBidi"/>
      <w:color w:val="000000"/>
      <w:sz w:val="18"/>
      <w:szCs w:val="22"/>
      <w:lang w:eastAsia="de-DE" w:bidi="en-US"/>
      <w14:ligatures w14:val="standardContextual"/>
    </w:rPr>
  </w:style>
  <w:style w:type="paragraph" w:customStyle="1" w:styleId="MDPI42tablebody">
    <w:name w:val="MDPI_4.2_table_body"/>
    <w:qFormat/>
    <w:rsid w:val="006335A7"/>
    <w:pPr>
      <w:adjustRightInd w:val="0"/>
      <w:snapToGrid w:val="0"/>
      <w:jc w:val="center"/>
    </w:pPr>
    <w:rPr>
      <w:rFonts w:ascii="Palatino Linotype" w:eastAsia="Times New Roman" w:hAnsi="Palatino Linotype"/>
      <w:snapToGrid w:val="0"/>
      <w:color w:val="000000"/>
      <w:lang w:eastAsia="de-DE" w:bidi="en-US"/>
      <w14:ligatures w14:val="standardContextual"/>
    </w:rPr>
  </w:style>
  <w:style w:type="paragraph" w:customStyle="1" w:styleId="MDPI43tablefooter">
    <w:name w:val="MDPI_4.3_table_footer"/>
    <w:next w:val="MDPI31text"/>
    <w:qFormat/>
    <w:rsid w:val="006335A7"/>
    <w:pPr>
      <w:adjustRightInd w:val="0"/>
      <w:snapToGrid w:val="0"/>
      <w:spacing w:line="280" w:lineRule="atLeast"/>
      <w:ind w:left="2608"/>
      <w:jc w:val="both"/>
    </w:pPr>
    <w:rPr>
      <w:rFonts w:ascii="Palatino Linotype" w:eastAsia="Times New Roman" w:hAnsi="Palatino Linotype" w:cs="Cordia New"/>
      <w:color w:val="000000"/>
      <w:sz w:val="18"/>
      <w:szCs w:val="22"/>
      <w:lang w:eastAsia="de-DE" w:bidi="en-US"/>
      <w14:ligatures w14:val="standardContextual"/>
    </w:rPr>
  </w:style>
  <w:style w:type="paragraph" w:customStyle="1" w:styleId="MDPI51figurecaption">
    <w:name w:val="MDPI_5.1_figure_caption"/>
    <w:qFormat/>
    <w:rsid w:val="006335A7"/>
    <w:pPr>
      <w:adjustRightInd w:val="0"/>
      <w:snapToGrid w:val="0"/>
      <w:spacing w:before="120" w:after="240" w:line="280" w:lineRule="atLeast"/>
      <w:ind w:left="2608"/>
    </w:pPr>
    <w:rPr>
      <w:rFonts w:ascii="Palatino Linotype" w:eastAsia="Times New Roman" w:hAnsi="Palatino Linotype"/>
      <w:color w:val="000000"/>
      <w:sz w:val="18"/>
      <w:lang w:eastAsia="de-DE" w:bidi="en-US"/>
      <w14:ligatures w14:val="standardContextual"/>
    </w:rPr>
  </w:style>
  <w:style w:type="paragraph" w:customStyle="1" w:styleId="MDPI52figure">
    <w:name w:val="MDPI_5.2_figure"/>
    <w:qFormat/>
    <w:rsid w:val="006335A7"/>
    <w:pPr>
      <w:adjustRightInd w:val="0"/>
      <w:snapToGrid w:val="0"/>
      <w:spacing w:before="240" w:after="120"/>
      <w:jc w:val="center"/>
    </w:pPr>
    <w:rPr>
      <w:rFonts w:ascii="Palatino Linotype" w:eastAsia="Times New Roman" w:hAnsi="Palatino Linotype"/>
      <w:snapToGrid w:val="0"/>
      <w:color w:val="000000"/>
      <w:lang w:eastAsia="de-DE" w:bidi="en-US"/>
      <w14:ligatures w14:val="standardContextual"/>
    </w:rPr>
  </w:style>
  <w:style w:type="paragraph" w:customStyle="1" w:styleId="MDPI82theorem">
    <w:name w:val="MDPI_8.2_theorem"/>
    <w:qFormat/>
    <w:rsid w:val="006335A7"/>
    <w:pPr>
      <w:adjustRightInd w:val="0"/>
      <w:snapToGrid w:val="0"/>
      <w:spacing w:line="280" w:lineRule="atLeast"/>
      <w:ind w:left="2608"/>
      <w:jc w:val="both"/>
    </w:pPr>
    <w:rPr>
      <w:rFonts w:ascii="Palatino Linotype" w:eastAsia="Times New Roman" w:hAnsi="Palatino Linotype"/>
      <w:i/>
      <w:snapToGrid w:val="0"/>
      <w:color w:val="000000"/>
      <w:szCs w:val="22"/>
      <w:lang w:eastAsia="de-DE" w:bidi="en-US"/>
      <w14:ligatures w14:val="standardContextual"/>
    </w:rPr>
  </w:style>
  <w:style w:type="paragraph" w:customStyle="1" w:styleId="MDPI83proof">
    <w:name w:val="MDPI_8.3_proof"/>
    <w:qFormat/>
    <w:rsid w:val="006335A7"/>
    <w:pPr>
      <w:adjustRightInd w:val="0"/>
      <w:snapToGrid w:val="0"/>
      <w:spacing w:line="280" w:lineRule="atLeast"/>
      <w:ind w:left="2608"/>
      <w:jc w:val="both"/>
    </w:pPr>
    <w:rPr>
      <w:rFonts w:ascii="Palatino Linotype" w:eastAsia="Times New Roman" w:hAnsi="Palatino Linotype"/>
      <w:snapToGrid w:val="0"/>
      <w:color w:val="000000"/>
      <w:szCs w:val="22"/>
      <w:lang w:eastAsia="de-DE" w:bidi="en-US"/>
      <w14:ligatures w14:val="standardContextual"/>
    </w:rPr>
  </w:style>
  <w:style w:type="paragraph" w:customStyle="1" w:styleId="MDPI23heading3">
    <w:name w:val="MDPI_2.3_heading3"/>
    <w:qFormat/>
    <w:rsid w:val="006335A7"/>
    <w:pPr>
      <w:adjustRightInd w:val="0"/>
      <w:snapToGrid w:val="0"/>
      <w:spacing w:before="60" w:after="60" w:line="280" w:lineRule="atLeast"/>
      <w:ind w:left="2608"/>
      <w:outlineLvl w:val="2"/>
    </w:pPr>
    <w:rPr>
      <w:rFonts w:ascii="Palatino Linotype" w:eastAsia="Times New Roman" w:hAnsi="Palatino Linotype"/>
      <w:snapToGrid w:val="0"/>
      <w:color w:val="000000"/>
      <w:szCs w:val="22"/>
      <w:lang w:eastAsia="de-DE" w:bidi="en-US"/>
      <w14:ligatures w14:val="standardContextual"/>
    </w:rPr>
  </w:style>
  <w:style w:type="paragraph" w:customStyle="1" w:styleId="MDPI21heading1">
    <w:name w:val="MDPI_2.1_heading1"/>
    <w:qFormat/>
    <w:rsid w:val="006335A7"/>
    <w:pPr>
      <w:adjustRightInd w:val="0"/>
      <w:snapToGrid w:val="0"/>
      <w:spacing w:before="240" w:after="60" w:line="280" w:lineRule="atLeast"/>
      <w:ind w:left="2608"/>
      <w:outlineLvl w:val="0"/>
    </w:pPr>
    <w:rPr>
      <w:rFonts w:ascii="Palatino Linotype" w:eastAsia="Times New Roman" w:hAnsi="Palatino Linotype"/>
      <w:b/>
      <w:snapToGrid w:val="0"/>
      <w:color w:val="000000"/>
      <w:sz w:val="24"/>
      <w:szCs w:val="22"/>
      <w:lang w:eastAsia="de-DE" w:bidi="en-US"/>
      <w14:ligatures w14:val="standardContextual"/>
    </w:rPr>
  </w:style>
  <w:style w:type="paragraph" w:customStyle="1" w:styleId="MDPI22heading2">
    <w:name w:val="MDPI_2.2_heading2"/>
    <w:qFormat/>
    <w:rsid w:val="006335A7"/>
    <w:pPr>
      <w:adjustRightInd w:val="0"/>
      <w:snapToGrid w:val="0"/>
      <w:spacing w:before="60" w:after="60" w:line="280" w:lineRule="atLeast"/>
      <w:ind w:left="2608"/>
      <w:outlineLvl w:val="1"/>
    </w:pPr>
    <w:rPr>
      <w:rFonts w:ascii="Palatino Linotype" w:eastAsia="Times New Roman" w:hAnsi="Palatino Linotype"/>
      <w:i/>
      <w:noProof/>
      <w:snapToGrid w:val="0"/>
      <w:color w:val="000000"/>
      <w:szCs w:val="22"/>
      <w:lang w:eastAsia="de-DE" w:bidi="en-US"/>
      <w14:ligatures w14:val="standardContextual"/>
    </w:rPr>
  </w:style>
  <w:style w:type="paragraph" w:customStyle="1" w:styleId="MDPI81references">
    <w:name w:val="MDPI_8.1_references"/>
    <w:qFormat/>
    <w:rsid w:val="002E2FBA"/>
    <w:pPr>
      <w:numPr>
        <w:numId w:val="6"/>
      </w:numPr>
      <w:adjustRightInd w:val="0"/>
      <w:snapToGrid w:val="0"/>
      <w:spacing w:line="280" w:lineRule="atLeast"/>
      <w:jc w:val="both"/>
    </w:pPr>
    <w:rPr>
      <w:rFonts w:ascii="Palatino Linotype" w:eastAsia="Times New Roman" w:hAnsi="Palatino Linotype"/>
      <w:color w:val="000000"/>
      <w:sz w:val="18"/>
      <w:lang w:eastAsia="de-DE" w:bidi="en-US"/>
      <w14:ligatures w14:val="standardContextual"/>
    </w:rPr>
  </w:style>
  <w:style w:type="paragraph" w:styleId="BalloonText">
    <w:name w:val="Balloon Text"/>
    <w:basedOn w:val="Normal"/>
    <w:link w:val="BalloonTextChar"/>
    <w:uiPriority w:val="99"/>
    <w:rsid w:val="000D6839"/>
    <w:rPr>
      <w:rFonts w:cs="Tahoma"/>
      <w:szCs w:val="18"/>
    </w:rPr>
  </w:style>
  <w:style w:type="character" w:customStyle="1" w:styleId="BalloonTextChar">
    <w:name w:val="Balloon Text Char"/>
    <w:link w:val="BalloonText"/>
    <w:uiPriority w:val="99"/>
    <w:rsid w:val="000D6839"/>
    <w:rPr>
      <w:rFonts w:ascii="Palatino Linotype" w:hAnsi="Palatino Linotype" w:cs="Tahoma"/>
      <w:noProof/>
      <w:color w:val="000000"/>
      <w:szCs w:val="18"/>
    </w:rPr>
  </w:style>
  <w:style w:type="character" w:styleId="LineNumber">
    <w:name w:val="line number"/>
    <w:uiPriority w:val="99"/>
    <w:rsid w:val="006335A7"/>
    <w:rPr>
      <w:rFonts w:ascii="Palatino Linotype" w:hAnsi="Palatino Linotype"/>
      <w:sz w:val="16"/>
    </w:rPr>
  </w:style>
  <w:style w:type="table" w:customStyle="1" w:styleId="MDPI41threelinetable">
    <w:name w:val="MDPI_4.1_three_line_table"/>
    <w:basedOn w:val="TableNormal"/>
    <w:uiPriority w:val="99"/>
    <w:rsid w:val="006335A7"/>
    <w:pPr>
      <w:adjustRightInd w:val="0"/>
      <w:snapToGrid w:val="0"/>
      <w:spacing w:line="280" w:lineRule="atLeast"/>
      <w:jc w:val="center"/>
    </w:pPr>
    <w:rPr>
      <w:rFonts w:ascii="Palatino Linotype" w:eastAsiaTheme="minorEastAsia" w:hAnsi="Palatino Linotype"/>
      <w:color w:val="000000"/>
      <w14:ligatures w14:val="standardContextual"/>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0D6839"/>
    <w:rPr>
      <w:color w:val="0000FF"/>
      <w:u w:val="single"/>
    </w:rPr>
  </w:style>
  <w:style w:type="character" w:customStyle="1" w:styleId="Nierozpoznanawzmianka1">
    <w:name w:val="Nierozpoznana wzmianka1"/>
    <w:uiPriority w:val="99"/>
    <w:semiHidden/>
    <w:unhideWhenUsed/>
    <w:rsid w:val="00963346"/>
    <w:rPr>
      <w:color w:val="605E5C"/>
      <w:shd w:val="clear" w:color="auto" w:fill="E1DFDD"/>
    </w:rPr>
  </w:style>
  <w:style w:type="table" w:styleId="PlainTable4">
    <w:name w:val="Plain Table 4"/>
    <w:basedOn w:val="TableNormal"/>
    <w:uiPriority w:val="44"/>
    <w:rsid w:val="00F71A8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6335A7"/>
    <w:pPr>
      <w:adjustRightInd w:val="0"/>
      <w:snapToGrid w:val="0"/>
      <w:spacing w:after="120" w:line="240" w:lineRule="atLeast"/>
      <w:ind w:right="113"/>
    </w:pPr>
    <w:rPr>
      <w:rFonts w:ascii="Palatino Linotype" w:hAnsi="Palatino Linotype" w:cs="Cordia New"/>
      <w:sz w:val="14"/>
      <w:szCs w:val="22"/>
      <w14:ligatures w14:val="standardContextual"/>
    </w:rPr>
  </w:style>
  <w:style w:type="paragraph" w:customStyle="1" w:styleId="MDPI62backmatter">
    <w:name w:val="MDPI_6.2_back_matter"/>
    <w:qFormat/>
    <w:rsid w:val="006335A7"/>
    <w:pPr>
      <w:adjustRightInd w:val="0"/>
      <w:snapToGrid w:val="0"/>
      <w:spacing w:after="120" w:line="280" w:lineRule="atLeast"/>
      <w:ind w:left="2608"/>
      <w:jc w:val="both"/>
    </w:pPr>
    <w:rPr>
      <w:rFonts w:ascii="Palatino Linotype" w:eastAsia="Times New Roman" w:hAnsi="Palatino Linotype"/>
      <w:snapToGrid w:val="0"/>
      <w:color w:val="000000"/>
      <w:sz w:val="18"/>
      <w:lang w:bidi="en-US"/>
      <w14:ligatures w14:val="standardContextual"/>
    </w:rPr>
  </w:style>
  <w:style w:type="paragraph" w:customStyle="1" w:styleId="MDPI63notes">
    <w:name w:val="MDPI_6.3_notes"/>
    <w:qFormat/>
    <w:rsid w:val="006335A7"/>
    <w:pPr>
      <w:adjustRightInd w:val="0"/>
      <w:snapToGrid w:val="0"/>
      <w:spacing w:before="240" w:line="280" w:lineRule="atLeast"/>
      <w:jc w:val="both"/>
    </w:pPr>
    <w:rPr>
      <w:rFonts w:ascii="Palatino Linotype" w:hAnsi="Palatino Linotype"/>
      <w:snapToGrid w:val="0"/>
      <w:color w:val="000000"/>
      <w:sz w:val="18"/>
      <w:lang w:bidi="en-US"/>
      <w14:ligatures w14:val="standardContextual"/>
    </w:rPr>
  </w:style>
  <w:style w:type="paragraph" w:customStyle="1" w:styleId="MDPI15academiceditor">
    <w:name w:val="MDPI_1.5_academic_editor"/>
    <w:qFormat/>
    <w:rsid w:val="006335A7"/>
    <w:pPr>
      <w:adjustRightInd w:val="0"/>
      <w:snapToGrid w:val="0"/>
      <w:spacing w:before="120" w:line="240" w:lineRule="atLeast"/>
      <w:ind w:right="113"/>
    </w:pPr>
    <w:rPr>
      <w:rFonts w:ascii="Palatino Linotype" w:eastAsia="Times New Roman" w:hAnsi="Palatino Linotype"/>
      <w:color w:val="000000"/>
      <w:sz w:val="14"/>
      <w:szCs w:val="22"/>
      <w:lang w:eastAsia="de-DE" w:bidi="en-US"/>
      <w14:ligatures w14:val="standardContextual"/>
    </w:rPr>
  </w:style>
  <w:style w:type="paragraph" w:customStyle="1" w:styleId="MDPI411onetablecaption">
    <w:name w:val="MDPI_4.1.1_one_table_caption"/>
    <w:qFormat/>
    <w:rsid w:val="006335A7"/>
    <w:pPr>
      <w:adjustRightInd w:val="0"/>
      <w:snapToGrid w:val="0"/>
      <w:spacing w:before="240" w:after="120" w:line="280" w:lineRule="atLeast"/>
      <w:jc w:val="center"/>
    </w:pPr>
    <w:rPr>
      <w:rFonts w:ascii="Palatino Linotype" w:eastAsiaTheme="minorEastAsia" w:hAnsi="Palatino Linotype" w:cstheme="minorBidi"/>
      <w:noProof/>
      <w:color w:val="000000"/>
      <w:sz w:val="18"/>
      <w:szCs w:val="22"/>
      <w:lang w:bidi="en-US"/>
      <w14:ligatures w14:val="standardContextual"/>
    </w:rPr>
  </w:style>
  <w:style w:type="paragraph" w:customStyle="1" w:styleId="MDPI511onefigurecaption">
    <w:name w:val="MDPI_5.1.1_one_figure_caption"/>
    <w:qFormat/>
    <w:rsid w:val="006335A7"/>
    <w:pPr>
      <w:adjustRightInd w:val="0"/>
      <w:snapToGrid w:val="0"/>
      <w:spacing w:before="240" w:after="120" w:line="280" w:lineRule="atLeast"/>
      <w:jc w:val="center"/>
    </w:pPr>
    <w:rPr>
      <w:rFonts w:ascii="Palatino Linotype" w:eastAsiaTheme="minorEastAsia" w:hAnsi="Palatino Linotype"/>
      <w:noProof/>
      <w:color w:val="000000"/>
      <w:sz w:val="18"/>
      <w:lang w:bidi="en-US"/>
      <w14:ligatures w14:val="standardContextual"/>
    </w:rPr>
  </w:style>
  <w:style w:type="paragraph" w:customStyle="1" w:styleId="MDPI72copyright">
    <w:name w:val="MDPI_7.2_copyright"/>
    <w:qFormat/>
    <w:rsid w:val="006335A7"/>
    <w:pPr>
      <w:adjustRightInd w:val="0"/>
      <w:snapToGrid w:val="0"/>
      <w:spacing w:before="120" w:line="240" w:lineRule="atLeast"/>
      <w:ind w:right="113"/>
    </w:pPr>
    <w:rPr>
      <w:rFonts w:ascii="Palatino Linotype" w:eastAsia="Times New Roman" w:hAnsi="Palatino Linotype"/>
      <w:noProof/>
      <w:snapToGrid w:val="0"/>
      <w:color w:val="000000"/>
      <w:sz w:val="14"/>
      <w:lang w:val="en-GB" w:eastAsia="en-GB"/>
      <w14:ligatures w14:val="standardContextual"/>
    </w:rPr>
  </w:style>
  <w:style w:type="table" w:customStyle="1" w:styleId="MDPItable">
    <w:name w:val="MDPI_table"/>
    <w:basedOn w:val="TableNormal"/>
    <w:uiPriority w:val="99"/>
    <w:rsid w:val="006335A7"/>
    <w:rPr>
      <w:rFonts w:ascii="Palatino Linotype" w:hAnsi="Palatino Linotype"/>
      <w:color w:val="000000" w:themeColor="text1"/>
      <w:lang w:val="en-CA"/>
      <w14:ligatures w14:val="standardContextual"/>
    </w:rPr>
    <w:tblPr>
      <w:tblCellMar>
        <w:left w:w="0" w:type="dxa"/>
        <w:right w:w="0" w:type="dxa"/>
      </w:tblCellMar>
    </w:tblPr>
  </w:style>
  <w:style w:type="character" w:customStyle="1" w:styleId="apple-converted-space">
    <w:name w:val="apple-converted-space"/>
    <w:rsid w:val="000D6839"/>
  </w:style>
  <w:style w:type="paragraph" w:styleId="Bibliography">
    <w:name w:val="Bibliography"/>
    <w:basedOn w:val="Normal"/>
    <w:next w:val="Normal"/>
    <w:uiPriority w:val="37"/>
    <w:semiHidden/>
    <w:unhideWhenUsed/>
    <w:rsid w:val="000D6839"/>
  </w:style>
  <w:style w:type="paragraph" w:styleId="BodyText">
    <w:name w:val="Body Text"/>
    <w:link w:val="BodyTextChar"/>
    <w:rsid w:val="000D6839"/>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0D6839"/>
    <w:rPr>
      <w:rFonts w:ascii="Palatino Linotype" w:hAnsi="Palatino Linotype"/>
      <w:color w:val="000000"/>
      <w:sz w:val="24"/>
      <w:lang w:eastAsia="de-DE"/>
    </w:rPr>
  </w:style>
  <w:style w:type="character" w:styleId="CommentReference">
    <w:name w:val="annotation reference"/>
    <w:rsid w:val="000D6839"/>
    <w:rPr>
      <w:sz w:val="21"/>
      <w:szCs w:val="21"/>
    </w:rPr>
  </w:style>
  <w:style w:type="paragraph" w:styleId="CommentText">
    <w:name w:val="annotation text"/>
    <w:aliases w:val="Tekst komentarza Znak1,Tekst komentarza Znak Znak,Tekst komentarza Znak1 Znak Znak,Tekst komentarza Znak Znak Znak Znak,Znak2 Znak Znak Znak Znak,Tekst komentarza Znak Znak1, Znak2 Znak Znak Znak Znak, Znak2"/>
    <w:basedOn w:val="Normal"/>
    <w:link w:val="CommentTextChar"/>
    <w:rsid w:val="000D6839"/>
  </w:style>
  <w:style w:type="character" w:customStyle="1" w:styleId="CommentTextChar">
    <w:name w:val="Comment Text Char"/>
    <w:aliases w:val="Tekst komentarza Znak1 Char,Tekst komentarza Znak Znak Char,Tekst komentarza Znak1 Znak Znak Char,Tekst komentarza Znak Znak Znak Znak Char,Znak2 Znak Znak Znak Znak Char,Tekst komentarza Znak Znak1 Char, Znak2 Znak Znak Znak Znak Char"/>
    <w:link w:val="CommentText"/>
    <w:rsid w:val="000D6839"/>
    <w:rPr>
      <w:rFonts w:ascii="Palatino Linotype" w:hAnsi="Palatino Linotype"/>
      <w:noProof/>
      <w:color w:val="000000"/>
    </w:rPr>
  </w:style>
  <w:style w:type="paragraph" w:styleId="CommentSubject">
    <w:name w:val="annotation subject"/>
    <w:basedOn w:val="CommentText"/>
    <w:next w:val="CommentText"/>
    <w:link w:val="CommentSubjectChar"/>
    <w:uiPriority w:val="99"/>
    <w:rsid w:val="000D6839"/>
    <w:rPr>
      <w:b/>
      <w:bCs/>
    </w:rPr>
  </w:style>
  <w:style w:type="character" w:customStyle="1" w:styleId="CommentSubjectChar">
    <w:name w:val="Comment Subject Char"/>
    <w:link w:val="CommentSubject"/>
    <w:uiPriority w:val="99"/>
    <w:rsid w:val="000D6839"/>
    <w:rPr>
      <w:rFonts w:ascii="Palatino Linotype" w:hAnsi="Palatino Linotype"/>
      <w:b/>
      <w:bCs/>
      <w:noProof/>
      <w:color w:val="000000"/>
    </w:rPr>
  </w:style>
  <w:style w:type="character" w:styleId="EndnoteReference">
    <w:name w:val="endnote reference"/>
    <w:uiPriority w:val="99"/>
    <w:rsid w:val="000D6839"/>
    <w:rPr>
      <w:vertAlign w:val="superscript"/>
    </w:rPr>
  </w:style>
  <w:style w:type="paragraph" w:styleId="EndnoteText">
    <w:name w:val="endnote text"/>
    <w:basedOn w:val="Normal"/>
    <w:link w:val="EndnoteTextChar"/>
    <w:uiPriority w:val="99"/>
    <w:semiHidden/>
    <w:unhideWhenUsed/>
    <w:rsid w:val="000D6839"/>
    <w:pPr>
      <w:spacing w:line="240" w:lineRule="auto"/>
    </w:pPr>
  </w:style>
  <w:style w:type="character" w:customStyle="1" w:styleId="EndnoteTextChar">
    <w:name w:val="Endnote Text Char"/>
    <w:link w:val="EndnoteText"/>
    <w:uiPriority w:val="99"/>
    <w:semiHidden/>
    <w:rsid w:val="000D6839"/>
    <w:rPr>
      <w:rFonts w:ascii="Palatino Linotype" w:hAnsi="Palatino Linotype"/>
      <w:noProof/>
      <w:color w:val="000000"/>
    </w:rPr>
  </w:style>
  <w:style w:type="character" w:styleId="FollowedHyperlink">
    <w:name w:val="FollowedHyperlink"/>
    <w:uiPriority w:val="99"/>
    <w:rsid w:val="000D6839"/>
    <w:rPr>
      <w:color w:val="954F72"/>
      <w:u w:val="single"/>
    </w:rPr>
  </w:style>
  <w:style w:type="paragraph" w:styleId="FootnoteText">
    <w:name w:val="footnote text"/>
    <w:basedOn w:val="Normal"/>
    <w:link w:val="FootnoteTextChar"/>
    <w:semiHidden/>
    <w:unhideWhenUsed/>
    <w:rsid w:val="000D6839"/>
    <w:pPr>
      <w:spacing w:line="240" w:lineRule="auto"/>
    </w:pPr>
  </w:style>
  <w:style w:type="character" w:customStyle="1" w:styleId="FootnoteTextChar">
    <w:name w:val="Footnote Text Char"/>
    <w:link w:val="FootnoteText"/>
    <w:semiHidden/>
    <w:rsid w:val="000D6839"/>
    <w:rPr>
      <w:rFonts w:ascii="Palatino Linotype" w:hAnsi="Palatino Linotype"/>
      <w:noProof/>
      <w:color w:val="000000"/>
    </w:rPr>
  </w:style>
  <w:style w:type="paragraph" w:styleId="NormalWeb">
    <w:name w:val="Normal (Web)"/>
    <w:basedOn w:val="Normal"/>
    <w:uiPriority w:val="99"/>
    <w:rsid w:val="000D6839"/>
    <w:rPr>
      <w:szCs w:val="24"/>
    </w:rPr>
  </w:style>
  <w:style w:type="paragraph" w:customStyle="1" w:styleId="MsoFootnoteText0">
    <w:name w:val="MsoFootnoteText"/>
    <w:basedOn w:val="NormalWeb"/>
    <w:qFormat/>
    <w:rsid w:val="000D6839"/>
    <w:rPr>
      <w:rFonts w:ascii="Times New Roman" w:hAnsi="Times New Roman"/>
    </w:rPr>
  </w:style>
  <w:style w:type="character" w:styleId="PageNumber">
    <w:name w:val="page number"/>
    <w:rsid w:val="000D6839"/>
  </w:style>
  <w:style w:type="character" w:styleId="PlaceholderText">
    <w:name w:val="Placeholder Text"/>
    <w:uiPriority w:val="99"/>
    <w:semiHidden/>
    <w:rsid w:val="000D6839"/>
    <w:rPr>
      <w:color w:val="808080"/>
    </w:rPr>
  </w:style>
  <w:style w:type="paragraph" w:customStyle="1" w:styleId="MDPI71footnotes">
    <w:name w:val="MDPI_7.1_footnotes"/>
    <w:qFormat/>
    <w:rsid w:val="006335A7"/>
    <w:pPr>
      <w:numPr>
        <w:numId w:val="5"/>
      </w:numPr>
      <w:adjustRightInd w:val="0"/>
      <w:snapToGrid w:val="0"/>
      <w:spacing w:line="280" w:lineRule="atLeast"/>
      <w:jc w:val="both"/>
    </w:pPr>
    <w:rPr>
      <w:rFonts w:ascii="Palatino Linotype" w:eastAsiaTheme="minorEastAsia" w:hAnsi="Palatino Linotype"/>
      <w:noProof/>
      <w:color w:val="000000"/>
      <w:sz w:val="18"/>
      <w14:ligatures w14:val="standardContextual"/>
    </w:rPr>
  </w:style>
  <w:style w:type="character" w:customStyle="1" w:styleId="Heading1Char">
    <w:name w:val="Heading 1 Char"/>
    <w:basedOn w:val="DefaultParagraphFont"/>
    <w:link w:val="Heading1"/>
    <w:uiPriority w:val="9"/>
    <w:rsid w:val="004601A5"/>
    <w:rPr>
      <w:rFonts w:asciiTheme="majorHAnsi" w:eastAsiaTheme="majorEastAsia" w:hAnsiTheme="majorHAnsi" w:cstheme="majorBidi"/>
      <w:color w:val="2F5496" w:themeColor="accent1" w:themeShade="BF"/>
      <w:sz w:val="40"/>
      <w:szCs w:val="40"/>
      <w:lang w:eastAsia="en-US"/>
    </w:rPr>
  </w:style>
  <w:style w:type="character" w:customStyle="1" w:styleId="Heading2Char">
    <w:name w:val="Heading 2 Char"/>
    <w:basedOn w:val="DefaultParagraphFont"/>
    <w:link w:val="Heading2"/>
    <w:uiPriority w:val="9"/>
    <w:rsid w:val="004601A5"/>
    <w:rPr>
      <w:rFonts w:asciiTheme="majorHAnsi" w:eastAsiaTheme="majorEastAsia" w:hAnsiTheme="majorHAnsi" w:cstheme="majorBidi"/>
      <w:color w:val="2F5496" w:themeColor="accent1" w:themeShade="BF"/>
      <w:sz w:val="32"/>
      <w:szCs w:val="32"/>
      <w:lang w:eastAsia="en-US"/>
    </w:rPr>
  </w:style>
  <w:style w:type="character" w:customStyle="1" w:styleId="Heading3Char">
    <w:name w:val="Heading 3 Char"/>
    <w:basedOn w:val="DefaultParagraphFont"/>
    <w:link w:val="Heading3"/>
    <w:uiPriority w:val="9"/>
    <w:rsid w:val="004601A5"/>
    <w:rPr>
      <w:rFonts w:asciiTheme="minorHAnsi" w:eastAsiaTheme="majorEastAsia" w:hAnsiTheme="minorHAnsi" w:cstheme="majorBidi"/>
      <w:color w:val="2F5496" w:themeColor="accent1" w:themeShade="BF"/>
      <w:sz w:val="28"/>
      <w:szCs w:val="28"/>
      <w:lang w:eastAsia="en-US"/>
    </w:rPr>
  </w:style>
  <w:style w:type="character" w:customStyle="1" w:styleId="Heading4Char">
    <w:name w:val="Heading 4 Char"/>
    <w:basedOn w:val="DefaultParagraphFont"/>
    <w:link w:val="Heading4"/>
    <w:uiPriority w:val="9"/>
    <w:semiHidden/>
    <w:rsid w:val="004601A5"/>
    <w:rPr>
      <w:rFonts w:asciiTheme="minorHAnsi" w:eastAsiaTheme="majorEastAsia" w:hAnsiTheme="minorHAnsi" w:cstheme="majorBidi"/>
      <w:i/>
      <w:iCs/>
      <w:color w:val="2F5496" w:themeColor="accent1" w:themeShade="BF"/>
      <w:sz w:val="22"/>
      <w:szCs w:val="22"/>
      <w:lang w:eastAsia="en-US"/>
    </w:rPr>
  </w:style>
  <w:style w:type="character" w:customStyle="1" w:styleId="Heading5Char">
    <w:name w:val="Heading 5 Char"/>
    <w:basedOn w:val="DefaultParagraphFont"/>
    <w:link w:val="Heading5"/>
    <w:uiPriority w:val="9"/>
    <w:semiHidden/>
    <w:rsid w:val="004601A5"/>
    <w:rPr>
      <w:rFonts w:asciiTheme="minorHAnsi" w:eastAsiaTheme="majorEastAsia" w:hAnsiTheme="minorHAnsi" w:cstheme="majorBidi"/>
      <w:color w:val="2F5496" w:themeColor="accent1" w:themeShade="BF"/>
      <w:sz w:val="22"/>
      <w:szCs w:val="22"/>
      <w:lang w:eastAsia="en-US"/>
    </w:rPr>
  </w:style>
  <w:style w:type="character" w:customStyle="1" w:styleId="Heading6Char">
    <w:name w:val="Heading 6 Char"/>
    <w:basedOn w:val="DefaultParagraphFont"/>
    <w:link w:val="Heading6"/>
    <w:uiPriority w:val="9"/>
    <w:semiHidden/>
    <w:rsid w:val="004601A5"/>
    <w:rPr>
      <w:rFonts w:asciiTheme="minorHAnsi" w:eastAsiaTheme="majorEastAsia" w:hAnsiTheme="minorHAnsi" w:cstheme="majorBidi"/>
      <w:i/>
      <w:iCs/>
      <w:color w:val="595959" w:themeColor="text1" w:themeTint="A6"/>
      <w:sz w:val="22"/>
      <w:szCs w:val="22"/>
      <w:lang w:eastAsia="en-US"/>
    </w:rPr>
  </w:style>
  <w:style w:type="character" w:customStyle="1" w:styleId="Heading7Char">
    <w:name w:val="Heading 7 Char"/>
    <w:basedOn w:val="DefaultParagraphFont"/>
    <w:link w:val="Heading7"/>
    <w:uiPriority w:val="9"/>
    <w:semiHidden/>
    <w:rsid w:val="004601A5"/>
    <w:rPr>
      <w:rFonts w:asciiTheme="minorHAnsi" w:eastAsiaTheme="majorEastAsia" w:hAnsiTheme="minorHAnsi" w:cstheme="majorBidi"/>
      <w:color w:val="595959" w:themeColor="text1" w:themeTint="A6"/>
      <w:sz w:val="22"/>
      <w:szCs w:val="22"/>
      <w:lang w:eastAsia="en-US"/>
    </w:rPr>
  </w:style>
  <w:style w:type="character" w:customStyle="1" w:styleId="Heading8Char">
    <w:name w:val="Heading 8 Char"/>
    <w:basedOn w:val="DefaultParagraphFont"/>
    <w:link w:val="Heading8"/>
    <w:uiPriority w:val="9"/>
    <w:semiHidden/>
    <w:rsid w:val="004601A5"/>
    <w:rPr>
      <w:rFonts w:asciiTheme="minorHAnsi" w:eastAsiaTheme="majorEastAsia" w:hAnsiTheme="minorHAnsi" w:cstheme="majorBidi"/>
      <w:i/>
      <w:iCs/>
      <w:color w:val="272727" w:themeColor="text1" w:themeTint="D8"/>
      <w:sz w:val="22"/>
      <w:szCs w:val="22"/>
      <w:lang w:eastAsia="en-US"/>
    </w:rPr>
  </w:style>
  <w:style w:type="character" w:customStyle="1" w:styleId="Heading9Char">
    <w:name w:val="Heading 9 Char"/>
    <w:basedOn w:val="DefaultParagraphFont"/>
    <w:link w:val="Heading9"/>
    <w:uiPriority w:val="9"/>
    <w:semiHidden/>
    <w:rsid w:val="004601A5"/>
    <w:rPr>
      <w:rFonts w:asciiTheme="minorHAnsi" w:eastAsiaTheme="majorEastAsia" w:hAnsiTheme="minorHAnsi" w:cstheme="majorBidi"/>
      <w:color w:val="272727" w:themeColor="text1" w:themeTint="D8"/>
      <w:sz w:val="22"/>
      <w:szCs w:val="22"/>
      <w:lang w:eastAsia="en-US"/>
    </w:rPr>
  </w:style>
  <w:style w:type="paragraph" w:styleId="Title">
    <w:name w:val="Title"/>
    <w:basedOn w:val="Normal"/>
    <w:next w:val="Normal"/>
    <w:link w:val="TitleChar"/>
    <w:uiPriority w:val="10"/>
    <w:qFormat/>
    <w:rsid w:val="004601A5"/>
    <w:pPr>
      <w:spacing w:after="80" w:line="240" w:lineRule="auto"/>
      <w:contextualSpacing/>
      <w:jc w:val="left"/>
    </w:pPr>
    <w:rPr>
      <w:rFonts w:asciiTheme="majorHAnsi" w:eastAsiaTheme="majorEastAsia" w:hAnsiTheme="majorHAnsi" w:cstheme="majorBidi"/>
      <w:noProof w:val="0"/>
      <w:color w:val="auto"/>
      <w:spacing w:val="-10"/>
      <w:kern w:val="28"/>
      <w:sz w:val="56"/>
      <w:szCs w:val="56"/>
      <w:lang w:eastAsia="en-US"/>
    </w:rPr>
  </w:style>
  <w:style w:type="character" w:customStyle="1" w:styleId="TitleChar">
    <w:name w:val="Title Char"/>
    <w:basedOn w:val="DefaultParagraphFont"/>
    <w:link w:val="Title"/>
    <w:uiPriority w:val="10"/>
    <w:rsid w:val="004601A5"/>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4601A5"/>
    <w:pPr>
      <w:numPr>
        <w:ilvl w:val="1"/>
      </w:numPr>
      <w:spacing w:after="160" w:line="259" w:lineRule="auto"/>
      <w:jc w:val="left"/>
    </w:pPr>
    <w:rPr>
      <w:rFonts w:asciiTheme="minorHAnsi" w:eastAsiaTheme="majorEastAsia" w:hAnsiTheme="minorHAnsi" w:cstheme="majorBidi"/>
      <w:noProof w:val="0"/>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4601A5"/>
    <w:rPr>
      <w:rFonts w:asciiTheme="minorHAnsi" w:eastAsiaTheme="majorEastAsia" w:hAnsiTheme="minorHAnsi" w:cstheme="majorBidi"/>
      <w:color w:val="595959" w:themeColor="text1" w:themeTint="A6"/>
      <w:spacing w:val="15"/>
      <w:sz w:val="28"/>
      <w:szCs w:val="28"/>
      <w:lang w:eastAsia="en-US"/>
    </w:rPr>
  </w:style>
  <w:style w:type="paragraph" w:styleId="Quote">
    <w:name w:val="Quote"/>
    <w:basedOn w:val="Normal"/>
    <w:next w:val="Normal"/>
    <w:link w:val="QuoteChar"/>
    <w:uiPriority w:val="29"/>
    <w:qFormat/>
    <w:rsid w:val="004601A5"/>
    <w:pPr>
      <w:spacing w:before="160" w:after="160" w:line="259" w:lineRule="auto"/>
      <w:jc w:val="center"/>
    </w:pPr>
    <w:rPr>
      <w:rFonts w:asciiTheme="minorHAnsi" w:eastAsiaTheme="minorHAnsi" w:hAnsiTheme="minorHAnsi" w:cstheme="minorBidi"/>
      <w:i/>
      <w:iCs/>
      <w:noProof w:val="0"/>
      <w:color w:val="404040" w:themeColor="text1" w:themeTint="BF"/>
      <w:sz w:val="22"/>
      <w:szCs w:val="22"/>
      <w:lang w:eastAsia="en-US"/>
    </w:rPr>
  </w:style>
  <w:style w:type="character" w:customStyle="1" w:styleId="QuoteChar">
    <w:name w:val="Quote Char"/>
    <w:basedOn w:val="DefaultParagraphFont"/>
    <w:link w:val="Quote"/>
    <w:uiPriority w:val="29"/>
    <w:rsid w:val="004601A5"/>
    <w:rPr>
      <w:rFonts w:asciiTheme="minorHAnsi" w:eastAsiaTheme="minorHAnsi" w:hAnsiTheme="minorHAnsi" w:cstheme="minorBidi"/>
      <w:i/>
      <w:iCs/>
      <w:color w:val="404040" w:themeColor="text1" w:themeTint="BF"/>
      <w:sz w:val="22"/>
      <w:szCs w:val="22"/>
      <w:lang w:eastAsia="en-US"/>
    </w:rPr>
  </w:style>
  <w:style w:type="paragraph" w:styleId="ListParagraph">
    <w:name w:val="List Paragraph"/>
    <w:aliases w:val="Styl moj,Akapit z listą1,List Paragraph1,Akapit z listą11,Bullet 1,Dot pt,F5 List Paragraph,No Spacing1,List Paragraph Char Char Char,Indicator Text,Colorful List - Accent 11,Numbered Para 1,Bullet Points,List Paragraph2,aotm_załączniki"/>
    <w:basedOn w:val="Normal"/>
    <w:link w:val="ListParagraphChar"/>
    <w:uiPriority w:val="99"/>
    <w:qFormat/>
    <w:rsid w:val="004601A5"/>
    <w:pPr>
      <w:spacing w:after="160" w:line="259" w:lineRule="auto"/>
      <w:ind w:left="720"/>
      <w:contextualSpacing/>
      <w:jc w:val="left"/>
    </w:pPr>
    <w:rPr>
      <w:rFonts w:asciiTheme="minorHAnsi" w:eastAsiaTheme="minorHAnsi" w:hAnsiTheme="minorHAnsi" w:cstheme="minorBidi"/>
      <w:noProof w:val="0"/>
      <w:color w:val="auto"/>
      <w:sz w:val="22"/>
      <w:szCs w:val="22"/>
      <w:lang w:eastAsia="en-US"/>
    </w:rPr>
  </w:style>
  <w:style w:type="character" w:styleId="IntenseEmphasis">
    <w:name w:val="Intense Emphasis"/>
    <w:basedOn w:val="DefaultParagraphFont"/>
    <w:uiPriority w:val="21"/>
    <w:qFormat/>
    <w:rsid w:val="004601A5"/>
    <w:rPr>
      <w:i/>
      <w:iCs/>
      <w:color w:val="2F5496" w:themeColor="accent1" w:themeShade="BF"/>
    </w:rPr>
  </w:style>
  <w:style w:type="paragraph" w:styleId="IntenseQuote">
    <w:name w:val="Intense Quote"/>
    <w:basedOn w:val="Normal"/>
    <w:next w:val="Normal"/>
    <w:link w:val="IntenseQuoteChar"/>
    <w:uiPriority w:val="30"/>
    <w:qFormat/>
    <w:rsid w:val="004601A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noProof w:val="0"/>
      <w:color w:val="2F5496" w:themeColor="accent1" w:themeShade="BF"/>
      <w:sz w:val="22"/>
      <w:szCs w:val="22"/>
      <w:lang w:eastAsia="en-US"/>
    </w:rPr>
  </w:style>
  <w:style w:type="character" w:customStyle="1" w:styleId="IntenseQuoteChar">
    <w:name w:val="Intense Quote Char"/>
    <w:basedOn w:val="DefaultParagraphFont"/>
    <w:link w:val="IntenseQuote"/>
    <w:uiPriority w:val="30"/>
    <w:rsid w:val="004601A5"/>
    <w:rPr>
      <w:rFonts w:asciiTheme="minorHAnsi" w:eastAsiaTheme="minorHAnsi" w:hAnsiTheme="minorHAnsi" w:cstheme="minorBidi"/>
      <w:i/>
      <w:iCs/>
      <w:color w:val="2F5496" w:themeColor="accent1" w:themeShade="BF"/>
      <w:sz w:val="22"/>
      <w:szCs w:val="22"/>
      <w:lang w:eastAsia="en-US"/>
    </w:rPr>
  </w:style>
  <w:style w:type="character" w:styleId="IntenseReference">
    <w:name w:val="Intense Reference"/>
    <w:basedOn w:val="DefaultParagraphFont"/>
    <w:uiPriority w:val="32"/>
    <w:qFormat/>
    <w:rsid w:val="004601A5"/>
    <w:rPr>
      <w:b/>
      <w:bCs/>
      <w:smallCaps/>
      <w:color w:val="2F5496" w:themeColor="accent1" w:themeShade="BF"/>
      <w:spacing w:val="5"/>
    </w:rPr>
  </w:style>
  <w:style w:type="paragraph" w:customStyle="1" w:styleId="EndNoteBibliographyTitle">
    <w:name w:val="EndNote Bibliography Title"/>
    <w:basedOn w:val="Normal"/>
    <w:link w:val="EndNoteBibliographyTitleChar"/>
    <w:rsid w:val="004601A5"/>
    <w:pPr>
      <w:spacing w:line="259" w:lineRule="auto"/>
      <w:jc w:val="center"/>
    </w:pPr>
    <w:rPr>
      <w:rFonts w:ascii="Calibri" w:eastAsiaTheme="minorHAnsi" w:hAnsi="Calibri" w:cs="Calibri"/>
      <w:color w:val="auto"/>
      <w:sz w:val="22"/>
      <w:szCs w:val="22"/>
      <w:lang w:eastAsia="en-US"/>
    </w:rPr>
  </w:style>
  <w:style w:type="character" w:customStyle="1" w:styleId="EndNoteBibliographyTitleChar">
    <w:name w:val="EndNote Bibliography Title Char"/>
    <w:basedOn w:val="DefaultParagraphFont"/>
    <w:link w:val="EndNoteBibliographyTitle"/>
    <w:rsid w:val="004601A5"/>
    <w:rPr>
      <w:rFonts w:eastAsiaTheme="minorHAnsi" w:cs="Calibri"/>
      <w:noProof/>
      <w:sz w:val="22"/>
      <w:szCs w:val="22"/>
      <w:lang w:eastAsia="en-US"/>
    </w:rPr>
  </w:style>
  <w:style w:type="paragraph" w:customStyle="1" w:styleId="EndNoteBibliography">
    <w:name w:val="EndNote Bibliography"/>
    <w:basedOn w:val="Normal"/>
    <w:link w:val="EndNoteBibliographyChar"/>
    <w:rsid w:val="004601A5"/>
    <w:pPr>
      <w:spacing w:after="160" w:line="240" w:lineRule="auto"/>
      <w:jc w:val="left"/>
    </w:pPr>
    <w:rPr>
      <w:rFonts w:ascii="Calibri" w:eastAsiaTheme="minorHAnsi" w:hAnsi="Calibri" w:cs="Calibri"/>
      <w:color w:val="auto"/>
      <w:sz w:val="22"/>
      <w:szCs w:val="22"/>
      <w:lang w:eastAsia="en-US"/>
    </w:rPr>
  </w:style>
  <w:style w:type="character" w:customStyle="1" w:styleId="EndNoteBibliographyChar">
    <w:name w:val="EndNote Bibliography Char"/>
    <w:basedOn w:val="DefaultParagraphFont"/>
    <w:link w:val="EndNoteBibliography"/>
    <w:rsid w:val="004601A5"/>
    <w:rPr>
      <w:rFonts w:eastAsiaTheme="minorHAnsi" w:cs="Calibri"/>
      <w:noProof/>
      <w:sz w:val="22"/>
      <w:szCs w:val="22"/>
      <w:lang w:eastAsia="en-US"/>
    </w:rPr>
  </w:style>
  <w:style w:type="paragraph" w:styleId="Revision">
    <w:name w:val="Revision"/>
    <w:hidden/>
    <w:uiPriority w:val="99"/>
    <w:semiHidden/>
    <w:rsid w:val="004601A5"/>
    <w:rPr>
      <w:rFonts w:asciiTheme="minorHAnsi" w:eastAsiaTheme="minorHAnsi" w:hAnsiTheme="minorHAnsi" w:cstheme="minorBidi"/>
      <w:sz w:val="22"/>
      <w:szCs w:val="22"/>
      <w:lang w:eastAsia="en-US"/>
    </w:rPr>
  </w:style>
  <w:style w:type="character" w:customStyle="1" w:styleId="field-desc">
    <w:name w:val="field-desc"/>
    <w:basedOn w:val="DefaultParagraphFont"/>
    <w:rsid w:val="004601A5"/>
  </w:style>
  <w:style w:type="paragraph" w:styleId="Caption">
    <w:name w:val="caption"/>
    <w:aliases w:val="Legenda Znak1 Znak,Legenda Znak Znak Znak,Legenda Znak1 Znak Znak Znak,Legenda Znak Znak Znak Znak Znak,Legenda Znak1 Znak Znak Znak Znak Znak,Legenda Znak Znak2 Znak Znak Znak Znak Znak,Znak3 Znak Znak Znak Znak Znak Znak Znak,Ch,Cha"/>
    <w:basedOn w:val="Normal"/>
    <w:next w:val="Normal"/>
    <w:link w:val="CaptionChar"/>
    <w:uiPriority w:val="2"/>
    <w:unhideWhenUsed/>
    <w:qFormat/>
    <w:rsid w:val="006335A7"/>
    <w:pPr>
      <w:spacing w:after="200" w:line="240" w:lineRule="auto"/>
    </w:pPr>
    <w:rPr>
      <w:rFonts w:ascii="Times New Roman" w:eastAsiaTheme="minorHAnsi" w:hAnsi="Times New Roman" w:cstheme="minorBidi"/>
      <w:i/>
      <w:iCs/>
      <w:noProof w:val="0"/>
      <w:color w:val="44546A" w:themeColor="text2"/>
      <w:sz w:val="18"/>
      <w:szCs w:val="18"/>
      <w:lang w:val="pl-PL" w:eastAsia="en-US"/>
    </w:rPr>
  </w:style>
  <w:style w:type="character" w:customStyle="1" w:styleId="jlqj4b">
    <w:name w:val="jlqj4b"/>
    <w:basedOn w:val="DefaultParagraphFont"/>
    <w:rsid w:val="006335A7"/>
  </w:style>
  <w:style w:type="character" w:customStyle="1" w:styleId="apple-style-span">
    <w:name w:val="apple-style-span"/>
    <w:basedOn w:val="DefaultParagraphFont"/>
    <w:uiPriority w:val="99"/>
    <w:rsid w:val="006335A7"/>
  </w:style>
  <w:style w:type="character" w:customStyle="1" w:styleId="viiyi">
    <w:name w:val="viiyi"/>
    <w:basedOn w:val="DefaultParagraphFont"/>
    <w:rsid w:val="006335A7"/>
  </w:style>
  <w:style w:type="paragraph" w:customStyle="1" w:styleId="TahomanormalnyZnak">
    <w:name w:val="Tahoma normalny Znak"/>
    <w:basedOn w:val="Normal"/>
    <w:link w:val="TahomanormalnyZnakZnak"/>
    <w:rsid w:val="006335A7"/>
    <w:pPr>
      <w:spacing w:line="240" w:lineRule="auto"/>
    </w:pPr>
    <w:rPr>
      <w:rFonts w:ascii="Tahoma" w:eastAsia="Times New Roman" w:hAnsi="Tahoma"/>
      <w:noProof w:val="0"/>
      <w:color w:val="auto"/>
      <w:lang w:val="pl-PL" w:eastAsia="pl-PL"/>
    </w:rPr>
  </w:style>
  <w:style w:type="character" w:customStyle="1" w:styleId="TahomanormalnyZnakZnak">
    <w:name w:val="Tahoma normalny Znak Znak"/>
    <w:link w:val="TahomanormalnyZnak"/>
    <w:rsid w:val="006335A7"/>
    <w:rPr>
      <w:rFonts w:ascii="Tahoma" w:eastAsia="Times New Roman" w:hAnsi="Tahoma"/>
      <w:lang w:val="pl-PL" w:eastAsia="pl-PL"/>
    </w:rPr>
  </w:style>
  <w:style w:type="character" w:customStyle="1" w:styleId="ListParagraphChar">
    <w:name w:val="List Paragraph Char"/>
    <w:aliases w:val="Styl moj Char,Akapit z listą1 Char,List Paragraph1 Char,Akapit z listą11 Char,Bullet 1 Char,Dot pt Char,F5 List Paragraph Char,No Spacing1 Char,List Paragraph Char Char Char Char,Indicator Text Char,Colorful List - Accent 11 Char"/>
    <w:link w:val="ListParagraph"/>
    <w:uiPriority w:val="99"/>
    <w:qFormat/>
    <w:locked/>
    <w:rsid w:val="006335A7"/>
    <w:rPr>
      <w:rFonts w:asciiTheme="minorHAnsi" w:eastAsiaTheme="minorHAnsi" w:hAnsiTheme="minorHAnsi" w:cstheme="minorBidi"/>
      <w:sz w:val="22"/>
      <w:szCs w:val="22"/>
      <w:lang w:eastAsia="en-US"/>
    </w:rPr>
  </w:style>
  <w:style w:type="character" w:styleId="Emphasis">
    <w:name w:val="Emphasis"/>
    <w:basedOn w:val="DefaultParagraphFont"/>
    <w:uiPriority w:val="20"/>
    <w:qFormat/>
    <w:rsid w:val="006335A7"/>
    <w:rPr>
      <w:i/>
      <w:iCs/>
      <w:color w:val="70AD47" w:themeColor="accent6"/>
    </w:rPr>
  </w:style>
  <w:style w:type="character" w:customStyle="1" w:styleId="authors-list-item">
    <w:name w:val="authors-list-item"/>
    <w:basedOn w:val="DefaultParagraphFont"/>
    <w:rsid w:val="006335A7"/>
  </w:style>
  <w:style w:type="character" w:customStyle="1" w:styleId="author-sup-separator">
    <w:name w:val="author-sup-separator"/>
    <w:basedOn w:val="DefaultParagraphFont"/>
    <w:rsid w:val="006335A7"/>
  </w:style>
  <w:style w:type="character" w:customStyle="1" w:styleId="comma">
    <w:name w:val="comma"/>
    <w:basedOn w:val="DefaultParagraphFont"/>
    <w:rsid w:val="006335A7"/>
  </w:style>
  <w:style w:type="character" w:customStyle="1" w:styleId="cit">
    <w:name w:val="cit"/>
    <w:basedOn w:val="DefaultParagraphFont"/>
    <w:rsid w:val="006335A7"/>
  </w:style>
  <w:style w:type="character" w:customStyle="1" w:styleId="markedcontent">
    <w:name w:val="markedcontent"/>
    <w:basedOn w:val="DefaultParagraphFont"/>
    <w:rsid w:val="006335A7"/>
  </w:style>
  <w:style w:type="character" w:customStyle="1" w:styleId="highwire-citation-authors">
    <w:name w:val="highwire-citation-authors"/>
    <w:basedOn w:val="DefaultParagraphFont"/>
    <w:rsid w:val="006335A7"/>
  </w:style>
  <w:style w:type="character" w:customStyle="1" w:styleId="highwire-citation-author">
    <w:name w:val="highwire-citation-author"/>
    <w:basedOn w:val="DefaultParagraphFont"/>
    <w:rsid w:val="006335A7"/>
  </w:style>
  <w:style w:type="character" w:customStyle="1" w:styleId="period">
    <w:name w:val="period"/>
    <w:basedOn w:val="DefaultParagraphFont"/>
    <w:rsid w:val="006335A7"/>
  </w:style>
  <w:style w:type="character" w:customStyle="1" w:styleId="wi-fullname">
    <w:name w:val="wi-fullname"/>
    <w:basedOn w:val="DefaultParagraphFont"/>
    <w:rsid w:val="006335A7"/>
  </w:style>
  <w:style w:type="character" w:customStyle="1" w:styleId="al-author-delim">
    <w:name w:val="al-author-delim"/>
    <w:basedOn w:val="DefaultParagraphFont"/>
    <w:rsid w:val="006335A7"/>
  </w:style>
  <w:style w:type="character" w:customStyle="1" w:styleId="meta-citation-journal-name">
    <w:name w:val="meta-citation-journal-name"/>
    <w:basedOn w:val="DefaultParagraphFont"/>
    <w:rsid w:val="006335A7"/>
  </w:style>
  <w:style w:type="character" w:customStyle="1" w:styleId="meta-citation">
    <w:name w:val="meta-citation"/>
    <w:basedOn w:val="DefaultParagraphFont"/>
    <w:rsid w:val="006335A7"/>
  </w:style>
  <w:style w:type="character" w:customStyle="1" w:styleId="referencesnote">
    <w:name w:val="references__note"/>
    <w:basedOn w:val="DefaultParagraphFont"/>
    <w:rsid w:val="006335A7"/>
  </w:style>
  <w:style w:type="character" w:customStyle="1" w:styleId="referencesauthors">
    <w:name w:val="references__authors"/>
    <w:basedOn w:val="DefaultParagraphFont"/>
    <w:rsid w:val="006335A7"/>
  </w:style>
  <w:style w:type="character" w:customStyle="1" w:styleId="referencesauthorsothers">
    <w:name w:val="references__authors__others"/>
    <w:basedOn w:val="DefaultParagraphFont"/>
    <w:rsid w:val="006335A7"/>
  </w:style>
  <w:style w:type="character" w:customStyle="1" w:styleId="referencesarticle-title">
    <w:name w:val="references__article-title"/>
    <w:basedOn w:val="DefaultParagraphFont"/>
    <w:rsid w:val="006335A7"/>
  </w:style>
  <w:style w:type="character" w:styleId="Strong">
    <w:name w:val="Strong"/>
    <w:basedOn w:val="DefaultParagraphFont"/>
    <w:uiPriority w:val="22"/>
    <w:qFormat/>
    <w:rsid w:val="006335A7"/>
    <w:rPr>
      <w:b/>
      <w:bCs/>
    </w:rPr>
  </w:style>
  <w:style w:type="character" w:customStyle="1" w:styleId="referencesyear">
    <w:name w:val="references__year"/>
    <w:basedOn w:val="DefaultParagraphFont"/>
    <w:rsid w:val="006335A7"/>
  </w:style>
  <w:style w:type="character" w:customStyle="1" w:styleId="mixed-citation">
    <w:name w:val="mixed-citation"/>
    <w:basedOn w:val="DefaultParagraphFont"/>
    <w:rsid w:val="006335A7"/>
  </w:style>
  <w:style w:type="character" w:customStyle="1" w:styleId="ref-title">
    <w:name w:val="ref-title"/>
    <w:basedOn w:val="DefaultParagraphFont"/>
    <w:rsid w:val="006335A7"/>
  </w:style>
  <w:style w:type="character" w:customStyle="1" w:styleId="ref-journal">
    <w:name w:val="ref-journal"/>
    <w:basedOn w:val="DefaultParagraphFont"/>
    <w:rsid w:val="006335A7"/>
  </w:style>
  <w:style w:type="character" w:customStyle="1" w:styleId="ref-vol">
    <w:name w:val="ref-vol"/>
    <w:basedOn w:val="DefaultParagraphFont"/>
    <w:rsid w:val="006335A7"/>
  </w:style>
  <w:style w:type="character" w:customStyle="1" w:styleId="highlight">
    <w:name w:val="highlight"/>
    <w:basedOn w:val="DefaultParagraphFont"/>
    <w:rsid w:val="006335A7"/>
  </w:style>
  <w:style w:type="character" w:customStyle="1" w:styleId="author">
    <w:name w:val="author"/>
    <w:basedOn w:val="DefaultParagraphFont"/>
    <w:rsid w:val="006335A7"/>
  </w:style>
  <w:style w:type="character" w:customStyle="1" w:styleId="family-name">
    <w:name w:val="family-name"/>
    <w:basedOn w:val="DefaultParagraphFont"/>
    <w:rsid w:val="006335A7"/>
  </w:style>
  <w:style w:type="character" w:customStyle="1" w:styleId="given-name">
    <w:name w:val="given-name"/>
    <w:basedOn w:val="DefaultParagraphFont"/>
    <w:rsid w:val="006335A7"/>
  </w:style>
  <w:style w:type="character" w:customStyle="1" w:styleId="hit">
    <w:name w:val="hit"/>
    <w:basedOn w:val="DefaultParagraphFont"/>
    <w:rsid w:val="006335A7"/>
  </w:style>
  <w:style w:type="character" w:customStyle="1" w:styleId="journal-title">
    <w:name w:val="journal-title"/>
    <w:basedOn w:val="DefaultParagraphFont"/>
    <w:rsid w:val="006335A7"/>
  </w:style>
  <w:style w:type="character" w:customStyle="1" w:styleId="journal-publication-year">
    <w:name w:val="journal-publication-year"/>
    <w:basedOn w:val="DefaultParagraphFont"/>
    <w:rsid w:val="006335A7"/>
  </w:style>
  <w:style w:type="character" w:customStyle="1" w:styleId="journal-volume">
    <w:name w:val="journal-volume"/>
    <w:basedOn w:val="DefaultParagraphFont"/>
    <w:rsid w:val="006335A7"/>
  </w:style>
  <w:style w:type="character" w:customStyle="1" w:styleId="journal-issue">
    <w:name w:val="journal-issue"/>
    <w:basedOn w:val="DefaultParagraphFont"/>
    <w:rsid w:val="006335A7"/>
  </w:style>
  <w:style w:type="character" w:customStyle="1" w:styleId="journal-pages">
    <w:name w:val="journal-pages"/>
    <w:basedOn w:val="DefaultParagraphFont"/>
    <w:rsid w:val="006335A7"/>
  </w:style>
  <w:style w:type="paragraph" w:customStyle="1" w:styleId="Default">
    <w:name w:val="Default"/>
    <w:rsid w:val="006335A7"/>
    <w:pPr>
      <w:autoSpaceDE w:val="0"/>
      <w:autoSpaceDN w:val="0"/>
      <w:adjustRightInd w:val="0"/>
    </w:pPr>
    <w:rPr>
      <w:rFonts w:eastAsiaTheme="minorHAnsi" w:cs="Calibri"/>
      <w:color w:val="000000"/>
      <w:sz w:val="24"/>
      <w:szCs w:val="24"/>
      <w:lang w:val="pl-PL" w:eastAsia="en-US"/>
    </w:rPr>
  </w:style>
  <w:style w:type="character" w:customStyle="1" w:styleId="result-number">
    <w:name w:val="result-number"/>
    <w:basedOn w:val="DefaultParagraphFont"/>
    <w:rsid w:val="006335A7"/>
  </w:style>
  <w:style w:type="paragraph" w:customStyle="1" w:styleId="AuthorList">
    <w:name w:val="Author List"/>
    <w:aliases w:val="Keywords,Abstract"/>
    <w:basedOn w:val="Subtitle"/>
    <w:next w:val="Normal"/>
    <w:uiPriority w:val="1"/>
    <w:qFormat/>
    <w:rsid w:val="006335A7"/>
    <w:pPr>
      <w:numPr>
        <w:ilvl w:val="0"/>
      </w:numPr>
      <w:spacing w:before="240" w:after="240" w:line="240" w:lineRule="auto"/>
      <w:jc w:val="both"/>
    </w:pPr>
    <w:rPr>
      <w:rFonts w:ascii="Times New Roman" w:eastAsiaTheme="minorHAnsi" w:hAnsi="Times New Roman" w:cs="Times New Roman"/>
      <w:b/>
      <w:color w:val="auto"/>
      <w:spacing w:val="0"/>
      <w:sz w:val="24"/>
      <w:szCs w:val="24"/>
    </w:rPr>
  </w:style>
  <w:style w:type="character" w:customStyle="1" w:styleId="name">
    <w:name w:val="name"/>
    <w:basedOn w:val="DefaultParagraphFont"/>
    <w:rsid w:val="006335A7"/>
  </w:style>
  <w:style w:type="character" w:customStyle="1" w:styleId="contrib-role">
    <w:name w:val="contrib-role"/>
    <w:basedOn w:val="DefaultParagraphFont"/>
    <w:rsid w:val="006335A7"/>
  </w:style>
  <w:style w:type="character" w:customStyle="1" w:styleId="highwire-cite-article-as">
    <w:name w:val="highwire-cite-article-as"/>
    <w:basedOn w:val="DefaultParagraphFont"/>
    <w:rsid w:val="006335A7"/>
  </w:style>
  <w:style w:type="character" w:customStyle="1" w:styleId="italic">
    <w:name w:val="italic"/>
    <w:basedOn w:val="DefaultParagraphFont"/>
    <w:rsid w:val="006335A7"/>
  </w:style>
  <w:style w:type="character" w:customStyle="1" w:styleId="accordion-tabbedtab-mobile">
    <w:name w:val="accordion-tabbed__tab-mobile"/>
    <w:basedOn w:val="DefaultParagraphFont"/>
    <w:rsid w:val="006335A7"/>
  </w:style>
  <w:style w:type="character" w:customStyle="1" w:styleId="comma-separator">
    <w:name w:val="comma-separator"/>
    <w:basedOn w:val="DefaultParagraphFont"/>
    <w:rsid w:val="006335A7"/>
  </w:style>
  <w:style w:type="character" w:customStyle="1" w:styleId="citation-doi">
    <w:name w:val="citation-doi"/>
    <w:basedOn w:val="DefaultParagraphFont"/>
    <w:rsid w:val="006335A7"/>
  </w:style>
  <w:style w:type="character" w:customStyle="1" w:styleId="highwire-cite-doi">
    <w:name w:val="highwire-cite-doi"/>
    <w:basedOn w:val="DefaultParagraphFont"/>
    <w:rsid w:val="006335A7"/>
  </w:style>
  <w:style w:type="character" w:customStyle="1" w:styleId="article-headerdoi">
    <w:name w:val="article-header__doi"/>
    <w:basedOn w:val="DefaultParagraphFont"/>
    <w:rsid w:val="006335A7"/>
  </w:style>
  <w:style w:type="character" w:customStyle="1" w:styleId="rynqvb">
    <w:name w:val="rynqvb"/>
    <w:basedOn w:val="DefaultParagraphFont"/>
    <w:rsid w:val="006335A7"/>
  </w:style>
  <w:style w:type="character" w:customStyle="1" w:styleId="A7">
    <w:name w:val="A7"/>
    <w:uiPriority w:val="99"/>
    <w:rsid w:val="006335A7"/>
    <w:rPr>
      <w:rFonts w:cs="ScalaLancetPro"/>
      <w:color w:val="000000"/>
      <w:sz w:val="9"/>
      <w:szCs w:val="9"/>
    </w:rPr>
  </w:style>
  <w:style w:type="character" w:customStyle="1" w:styleId="Wzmianka1">
    <w:name w:val="Wzmianka1"/>
    <w:basedOn w:val="DefaultParagraphFont"/>
    <w:uiPriority w:val="99"/>
    <w:unhideWhenUsed/>
    <w:rsid w:val="006335A7"/>
    <w:rPr>
      <w:color w:val="2B579A"/>
      <w:shd w:val="clear" w:color="auto" w:fill="E1DFDD"/>
    </w:rPr>
  </w:style>
  <w:style w:type="character" w:customStyle="1" w:styleId="padding-left-05">
    <w:name w:val="padding-left-05"/>
    <w:basedOn w:val="DefaultParagraphFont"/>
    <w:rsid w:val="006335A7"/>
  </w:style>
  <w:style w:type="character" w:customStyle="1" w:styleId="hwtze">
    <w:name w:val="hwtze"/>
    <w:basedOn w:val="DefaultParagraphFont"/>
    <w:rsid w:val="006335A7"/>
  </w:style>
  <w:style w:type="character" w:customStyle="1" w:styleId="normaltextrun">
    <w:name w:val="normaltextrun"/>
    <w:basedOn w:val="DefaultParagraphFont"/>
    <w:rsid w:val="006335A7"/>
  </w:style>
  <w:style w:type="paragraph" w:styleId="HTMLPreformatted">
    <w:name w:val="HTML Preformatted"/>
    <w:basedOn w:val="Normal"/>
    <w:link w:val="HTMLPreformattedChar"/>
    <w:uiPriority w:val="99"/>
    <w:unhideWhenUsed/>
    <w:rsid w:val="00633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noProof w:val="0"/>
      <w:color w:val="auto"/>
      <w:lang w:val="pl-PL" w:eastAsia="pl-PL"/>
    </w:rPr>
  </w:style>
  <w:style w:type="character" w:customStyle="1" w:styleId="HTMLPreformattedChar">
    <w:name w:val="HTML Preformatted Char"/>
    <w:basedOn w:val="DefaultParagraphFont"/>
    <w:link w:val="HTMLPreformatted"/>
    <w:uiPriority w:val="99"/>
    <w:rsid w:val="006335A7"/>
    <w:rPr>
      <w:rFonts w:ascii="Courier New" w:eastAsia="Times New Roman" w:hAnsi="Courier New" w:cs="Courier New"/>
      <w:lang w:val="pl-PL" w:eastAsia="pl-PL"/>
    </w:rPr>
  </w:style>
  <w:style w:type="character" w:customStyle="1" w:styleId="y2iqfc">
    <w:name w:val="y2iqfc"/>
    <w:basedOn w:val="DefaultParagraphFont"/>
    <w:rsid w:val="006335A7"/>
  </w:style>
  <w:style w:type="character" w:customStyle="1" w:styleId="xref-aff">
    <w:name w:val="xref-aff"/>
    <w:basedOn w:val="DefaultParagraphFont"/>
    <w:rsid w:val="006335A7"/>
  </w:style>
  <w:style w:type="character" w:styleId="HTMLCite">
    <w:name w:val="HTML Cite"/>
    <w:basedOn w:val="DefaultParagraphFont"/>
    <w:uiPriority w:val="99"/>
    <w:semiHidden/>
    <w:unhideWhenUsed/>
    <w:rsid w:val="006335A7"/>
    <w:rPr>
      <w:i/>
      <w:iCs/>
    </w:rPr>
  </w:style>
  <w:style w:type="character" w:customStyle="1" w:styleId="nlm-surname">
    <w:name w:val="nlm-surname"/>
    <w:basedOn w:val="DefaultParagraphFont"/>
    <w:rsid w:val="006335A7"/>
  </w:style>
  <w:style w:type="character" w:customStyle="1" w:styleId="citation-et">
    <w:name w:val="citation-et"/>
    <w:basedOn w:val="DefaultParagraphFont"/>
    <w:rsid w:val="006335A7"/>
  </w:style>
  <w:style w:type="character" w:customStyle="1" w:styleId="highwire-cite-metadata-journal">
    <w:name w:val="highwire-cite-metadata-journal"/>
    <w:basedOn w:val="DefaultParagraphFont"/>
    <w:rsid w:val="006335A7"/>
  </w:style>
  <w:style w:type="character" w:customStyle="1" w:styleId="highwire-cite-metadata-year">
    <w:name w:val="highwire-cite-metadata-year"/>
    <w:basedOn w:val="DefaultParagraphFont"/>
    <w:rsid w:val="006335A7"/>
  </w:style>
  <w:style w:type="character" w:customStyle="1" w:styleId="highwire-cite-metadata-volume">
    <w:name w:val="highwire-cite-metadata-volume"/>
    <w:basedOn w:val="DefaultParagraphFont"/>
    <w:rsid w:val="006335A7"/>
  </w:style>
  <w:style w:type="character" w:customStyle="1" w:styleId="highwire-cite-metadata-pages">
    <w:name w:val="highwire-cite-metadata-pages"/>
    <w:basedOn w:val="DefaultParagraphFont"/>
    <w:rsid w:val="006335A7"/>
  </w:style>
  <w:style w:type="paragraph" w:customStyle="1" w:styleId="authors">
    <w:name w:val="authors"/>
    <w:basedOn w:val="Normal"/>
    <w:rsid w:val="006335A7"/>
    <w:pPr>
      <w:spacing w:before="100" w:beforeAutospacing="1" w:after="100" w:afterAutospacing="1" w:line="240" w:lineRule="auto"/>
      <w:jc w:val="left"/>
    </w:pPr>
    <w:rPr>
      <w:rFonts w:ascii="Times New Roman" w:eastAsia="Times New Roman" w:hAnsi="Times New Roman"/>
      <w:noProof w:val="0"/>
      <w:color w:val="auto"/>
      <w:sz w:val="24"/>
      <w:szCs w:val="24"/>
      <w:lang w:val="pl-PL" w:eastAsia="pl-PL"/>
    </w:rPr>
  </w:style>
  <w:style w:type="character" w:customStyle="1" w:styleId="authornamewrap">
    <w:name w:val="author_name_wrap"/>
    <w:basedOn w:val="DefaultParagraphFont"/>
    <w:rsid w:val="006335A7"/>
  </w:style>
  <w:style w:type="character" w:customStyle="1" w:styleId="authorname">
    <w:name w:val="author_name"/>
    <w:basedOn w:val="DefaultParagraphFont"/>
    <w:rsid w:val="006335A7"/>
  </w:style>
  <w:style w:type="character" w:customStyle="1" w:styleId="UnresolvedMention1">
    <w:name w:val="Unresolved Mention1"/>
    <w:basedOn w:val="DefaultParagraphFont"/>
    <w:uiPriority w:val="99"/>
    <w:semiHidden/>
    <w:unhideWhenUsed/>
    <w:rsid w:val="006335A7"/>
    <w:rPr>
      <w:color w:val="605E5C"/>
      <w:shd w:val="clear" w:color="auto" w:fill="E1DFDD"/>
    </w:rPr>
  </w:style>
  <w:style w:type="character" w:customStyle="1" w:styleId="hgkelc">
    <w:name w:val="hgkelc"/>
    <w:basedOn w:val="DefaultParagraphFont"/>
    <w:rsid w:val="006335A7"/>
  </w:style>
  <w:style w:type="table" w:styleId="GridTable1Light">
    <w:name w:val="Grid Table 1 Light"/>
    <w:basedOn w:val="TableNormal"/>
    <w:uiPriority w:val="46"/>
    <w:rsid w:val="006335A7"/>
    <w:rPr>
      <w:rFonts w:asciiTheme="minorHAnsi" w:eastAsiaTheme="minorEastAsia" w:hAnsiTheme="minorHAnsi" w:cstheme="minorBidi"/>
      <w:sz w:val="22"/>
      <w:szCs w:val="22"/>
      <w:lang w:val="pl-PL"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6335A7"/>
    <w:rPr>
      <w:rFonts w:asciiTheme="minorHAnsi" w:eastAsiaTheme="minorHAnsi" w:hAnsiTheme="minorHAnsi" w:cstheme="minorBidi"/>
      <w:sz w:val="22"/>
      <w:szCs w:val="22"/>
      <w:lang w:val="en-GB"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2">
    <w:name w:val="Grid Table 1 Light2"/>
    <w:basedOn w:val="TableNormal"/>
    <w:next w:val="GridTable1Light"/>
    <w:uiPriority w:val="46"/>
    <w:rsid w:val="006335A7"/>
    <w:rPr>
      <w:rFonts w:asciiTheme="minorHAnsi" w:eastAsiaTheme="minorEastAsia" w:hAnsiTheme="minorHAnsi" w:cstheme="minorBidi"/>
      <w:sz w:val="22"/>
      <w:szCs w:val="22"/>
      <w:lang w:val="pl-PL"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6335A7"/>
    <w:rPr>
      <w:rFonts w:ascii="Times New Roman" w:eastAsiaTheme="minorEastAsia" w:hAnsi="Times New Roman" w:cstheme="minorBidi"/>
      <w:sz w:val="24"/>
      <w:szCs w:val="22"/>
      <w:lang w:val="pl-PL" w:eastAsia="en-US"/>
    </w:rPr>
  </w:style>
  <w:style w:type="character" w:customStyle="1" w:styleId="TekstkomentarzaZnak2">
    <w:name w:val="Tekst komentarza Znak2"/>
    <w:aliases w:val="Tekst komentarza Znak1 Znak,Tekst komentarza Znak Znak Znak,Tekst komentarza Znak1 Znak Znak Znak,Tekst komentarza Znak Znak Znak Znak Znak,Znak2 Znak Znak Znak Znak Znak,Tekst komentarza Znak Znak1 Znak, Znak2 Znak"/>
    <w:uiPriority w:val="99"/>
    <w:rsid w:val="006335A7"/>
    <w:rPr>
      <w:sz w:val="20"/>
      <w:szCs w:val="20"/>
      <w:lang w:eastAsia="zh-CN"/>
    </w:rPr>
  </w:style>
  <w:style w:type="character" w:customStyle="1" w:styleId="CaptionChar">
    <w:name w:val="Caption Char"/>
    <w:aliases w:val="Legenda Znak1 Znak Char,Legenda Znak Znak Znak Char,Legenda Znak1 Znak Znak Znak Char,Legenda Znak Znak Znak Znak Znak Char,Legenda Znak1 Znak Znak Znak Znak Znak Char,Legenda Znak Znak2 Znak Znak Znak Znak Znak Char,Ch Char,Cha Char"/>
    <w:link w:val="Caption"/>
    <w:uiPriority w:val="2"/>
    <w:locked/>
    <w:rsid w:val="006335A7"/>
    <w:rPr>
      <w:rFonts w:ascii="Times New Roman" w:eastAsiaTheme="minorHAnsi" w:hAnsi="Times New Roman" w:cstheme="minorBidi"/>
      <w:i/>
      <w:iCs/>
      <w:color w:val="44546A" w:themeColor="text2"/>
      <w:sz w:val="18"/>
      <w:szCs w:val="18"/>
      <w:lang w:val="pl-PL" w:eastAsia="en-US"/>
    </w:rPr>
  </w:style>
  <w:style w:type="paragraph" w:customStyle="1" w:styleId="Tahomanormalny">
    <w:name w:val="Tahoma normalny"/>
    <w:basedOn w:val="Normal"/>
    <w:link w:val="TahomanormalnyZnak1"/>
    <w:rsid w:val="006335A7"/>
    <w:pPr>
      <w:spacing w:line="360" w:lineRule="auto"/>
    </w:pPr>
    <w:rPr>
      <w:rFonts w:ascii="Tahoma" w:hAnsi="Tahoma"/>
      <w:noProof w:val="0"/>
      <w:color w:val="auto"/>
      <w:sz w:val="22"/>
      <w:szCs w:val="22"/>
      <w:lang w:val="pl-PL" w:eastAsia="pl-PL"/>
    </w:rPr>
  </w:style>
  <w:style w:type="character" w:customStyle="1" w:styleId="TahomanormalnyZnak1">
    <w:name w:val="Tahoma normalny Znak1"/>
    <w:link w:val="Tahomanormalny"/>
    <w:locked/>
    <w:rsid w:val="006335A7"/>
    <w:rPr>
      <w:rFonts w:ascii="Tahoma" w:hAnsi="Tahoma"/>
      <w:sz w:val="22"/>
      <w:szCs w:val="22"/>
      <w:lang w:val="pl-PL" w:eastAsia="pl-PL"/>
    </w:rPr>
  </w:style>
  <w:style w:type="character" w:customStyle="1" w:styleId="journal-suppl">
    <w:name w:val="journal-suppl"/>
    <w:basedOn w:val="DefaultParagraphFont"/>
    <w:rsid w:val="006335A7"/>
  </w:style>
  <w:style w:type="paragraph" w:customStyle="1" w:styleId="v1msonormal">
    <w:name w:val="v1msonormal"/>
    <w:basedOn w:val="Normal"/>
    <w:rsid w:val="006335A7"/>
    <w:pPr>
      <w:spacing w:before="100" w:beforeAutospacing="1" w:after="100" w:afterAutospacing="1" w:line="240" w:lineRule="auto"/>
      <w:jc w:val="left"/>
    </w:pPr>
    <w:rPr>
      <w:rFonts w:ascii="Times New Roman" w:eastAsia="Times New Roman" w:hAnsi="Times New Roman"/>
      <w:noProof w:val="0"/>
      <w:color w:val="auto"/>
      <w:sz w:val="24"/>
      <w:szCs w:val="24"/>
      <w:lang w:val="pl-PL" w:eastAsia="pl-PL"/>
    </w:rPr>
  </w:style>
  <w:style w:type="paragraph" w:customStyle="1" w:styleId="Styl12">
    <w:name w:val="Styl12"/>
    <w:basedOn w:val="Normal"/>
    <w:qFormat/>
    <w:rsid w:val="006335A7"/>
    <w:pPr>
      <w:spacing w:line="360" w:lineRule="auto"/>
    </w:pPr>
    <w:rPr>
      <w:rFonts w:ascii="Tahoma" w:eastAsia="Calibri" w:hAnsi="Tahoma" w:cs="Tahoma"/>
      <w:b/>
      <w:bCs/>
      <w:noProof w:val="0"/>
      <w:color w:val="auto"/>
      <w:sz w:val="16"/>
      <w:szCs w:val="16"/>
      <w:lang w:val="pl-PL" w:eastAsia="en-US"/>
    </w:rPr>
  </w:style>
  <w:style w:type="character" w:customStyle="1" w:styleId="UnresolvedMention2">
    <w:name w:val="Unresolved Mention2"/>
    <w:basedOn w:val="DefaultParagraphFont"/>
    <w:uiPriority w:val="99"/>
    <w:semiHidden/>
    <w:unhideWhenUsed/>
    <w:rsid w:val="006335A7"/>
    <w:rPr>
      <w:color w:val="605E5C"/>
      <w:shd w:val="clear" w:color="auto" w:fill="E1DFDD"/>
    </w:rPr>
  </w:style>
  <w:style w:type="character" w:customStyle="1" w:styleId="Nierozpoznanawzmianka10">
    <w:name w:val="Nierozpoznana wzmianka1"/>
    <w:basedOn w:val="DefaultParagraphFont"/>
    <w:uiPriority w:val="99"/>
    <w:semiHidden/>
    <w:unhideWhenUsed/>
    <w:rsid w:val="006335A7"/>
    <w:rPr>
      <w:color w:val="605E5C"/>
      <w:shd w:val="clear" w:color="auto" w:fill="E1DFDD"/>
    </w:rPr>
  </w:style>
  <w:style w:type="character" w:customStyle="1" w:styleId="details-label">
    <w:name w:val="details-label"/>
    <w:basedOn w:val="DefaultParagraphFont"/>
    <w:rsid w:val="006335A7"/>
  </w:style>
  <w:style w:type="character" w:customStyle="1" w:styleId="details-value">
    <w:name w:val="details-value"/>
    <w:basedOn w:val="DefaultParagraphFont"/>
    <w:rsid w:val="006335A7"/>
  </w:style>
  <w:style w:type="character" w:customStyle="1" w:styleId="Nierozpoznanawzmianka2">
    <w:name w:val="Nierozpoznana wzmianka2"/>
    <w:basedOn w:val="DefaultParagraphFont"/>
    <w:uiPriority w:val="99"/>
    <w:semiHidden/>
    <w:unhideWhenUsed/>
    <w:rsid w:val="006335A7"/>
    <w:rPr>
      <w:color w:val="605E5C"/>
      <w:shd w:val="clear" w:color="auto" w:fill="E1DFDD"/>
    </w:rPr>
  </w:style>
  <w:style w:type="character" w:customStyle="1" w:styleId="Nierozpoznanawzmianka3">
    <w:name w:val="Nierozpoznana wzmianka3"/>
    <w:basedOn w:val="DefaultParagraphFont"/>
    <w:uiPriority w:val="99"/>
    <w:semiHidden/>
    <w:unhideWhenUsed/>
    <w:rsid w:val="006335A7"/>
    <w:rPr>
      <w:color w:val="605E5C"/>
      <w:shd w:val="clear" w:color="auto" w:fill="E1DFDD"/>
    </w:rPr>
  </w:style>
  <w:style w:type="paragraph" w:customStyle="1" w:styleId="MDPI62BackMatter0">
    <w:name w:val="MDPI_6.2_BackMatter"/>
    <w:qFormat/>
    <w:rsid w:val="00B6384F"/>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character" w:styleId="UnresolvedMention">
    <w:name w:val="Unresolved Mention"/>
    <w:basedOn w:val="DefaultParagraphFont"/>
    <w:uiPriority w:val="99"/>
    <w:semiHidden/>
    <w:unhideWhenUsed/>
    <w:rsid w:val="00DA47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681877">
      <w:bodyDiv w:val="1"/>
      <w:marLeft w:val="0"/>
      <w:marRight w:val="0"/>
      <w:marTop w:val="0"/>
      <w:marBottom w:val="0"/>
      <w:divBdr>
        <w:top w:val="none" w:sz="0" w:space="0" w:color="auto"/>
        <w:left w:val="none" w:sz="0" w:space="0" w:color="auto"/>
        <w:bottom w:val="none" w:sz="0" w:space="0" w:color="auto"/>
        <w:right w:val="none" w:sz="0" w:space="0" w:color="auto"/>
      </w:divBdr>
    </w:div>
    <w:div w:id="1158810175">
      <w:bodyDiv w:val="1"/>
      <w:marLeft w:val="0"/>
      <w:marRight w:val="0"/>
      <w:marTop w:val="0"/>
      <w:marBottom w:val="0"/>
      <w:divBdr>
        <w:top w:val="none" w:sz="0" w:space="0" w:color="auto"/>
        <w:left w:val="none" w:sz="0" w:space="0" w:color="auto"/>
        <w:bottom w:val="none" w:sz="0" w:space="0" w:color="auto"/>
        <w:right w:val="none" w:sz="0" w:space="0" w:color="auto"/>
      </w:divBdr>
    </w:div>
    <w:div w:id="1401444446">
      <w:bodyDiv w:val="1"/>
      <w:marLeft w:val="0"/>
      <w:marRight w:val="0"/>
      <w:marTop w:val="0"/>
      <w:marBottom w:val="0"/>
      <w:divBdr>
        <w:top w:val="none" w:sz="0" w:space="0" w:color="auto"/>
        <w:left w:val="none" w:sz="0" w:space="0" w:color="auto"/>
        <w:bottom w:val="none" w:sz="0" w:space="0" w:color="auto"/>
        <w:right w:val="none" w:sz="0" w:space="0" w:color="auto"/>
      </w:divBdr>
    </w:div>
    <w:div w:id="1488323502">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clinicaltrials.gov/study/NCT03363373" TargetMode="External"/><Relationship Id="rId2" Type="http://schemas.openxmlformats.org/officeDocument/2006/relationships/hyperlink" Target="https://bmjoncology.bmj.com/content/3/1/e000322" TargetMode="External"/><Relationship Id="rId1" Type="http://schemas.openxmlformats.org/officeDocument/2006/relationships/hyperlink" Target="https://trialsjournal.biomedcentral.com/articles/10.1186/s13063-023-07730-1" TargetMode="External"/><Relationship Id="rId5" Type="http://schemas.openxmlformats.org/officeDocument/2006/relationships/hyperlink" Target="https://pubmed.ncbi.nlm.nih.gov/33181583/" TargetMode="External"/><Relationship Id="rId4" Type="http://schemas.openxmlformats.org/officeDocument/2006/relationships/hyperlink" Target="https://ascopubs.org/doi/10.1200/jco.2010.28.15_suppl.9518"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s://doi.org/10.1038/s41416-023-02457-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r.ymabs.com/static-files/52dfb61a-bb9a-472e-a6ff-473284a00cf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doi.org/10.1007/s11523-022-00930-w" TargetMode="External"/><Relationship Id="rId23" Type="http://schemas.openxmlformats.org/officeDocument/2006/relationships/fontTable" Target="fontTable.xml"/><Relationship Id="rId10" Type="http://schemas.openxmlformats.org/officeDocument/2006/relationships/image" Target="media/image3.tif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tiff"/><Relationship Id="rId14" Type="http://schemas.microsoft.com/office/2018/08/relationships/commentsExtensible" Target="commentsExtensible.xm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PI\Downloads\cancers-templat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A6D94-D2A0-45D3-B95B-9D613C5B2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cancers-template (3).dot</Template>
  <TotalTime>1</TotalTime>
  <Pages>20</Pages>
  <Words>9653</Words>
  <Characters>55025</Characters>
  <Application>Microsoft Office Word</Application>
  <DocSecurity>0</DocSecurity>
  <Lines>458</Lines>
  <Paragraphs>129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S</vt:lpstr>
      <vt:lpstr>S</vt:lpstr>
    </vt:vector>
  </TitlesOfParts>
  <Company/>
  <LinksUpToDate>false</LinksUpToDate>
  <CharactersWithSpaces>64549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MDPI</dc:creator>
  <cp:keywords/>
  <dc:description/>
  <cp:lastModifiedBy>MDPI</cp:lastModifiedBy>
  <cp:revision>3</cp:revision>
  <cp:lastPrinted>2025-08-15T01:13:00Z</cp:lastPrinted>
  <dcterms:created xsi:type="dcterms:W3CDTF">2025-08-15T01:12:00Z</dcterms:created>
  <dcterms:modified xsi:type="dcterms:W3CDTF">2025-08-15T01:13:00Z</dcterms:modified>
</cp:coreProperties>
</file>