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2B0" w:rsidP="003538FB" w:rsidRDefault="00C542B0" w14:paraId="4471313A" w14:textId="7C5A3A64">
      <w:pPr>
        <w:spacing w:line="480" w:lineRule="auto"/>
        <w:rPr>
          <w:rFonts w:cstheme="minorHAnsi"/>
        </w:rPr>
      </w:pPr>
      <w:r>
        <w:rPr>
          <w:rFonts w:cstheme="minorHAnsi"/>
        </w:rPr>
        <w:t>LE McKenzie 23-10398_</w:t>
      </w:r>
      <w:r w:rsidR="001D6327">
        <w:rPr>
          <w:rFonts w:cstheme="minorHAnsi"/>
        </w:rPr>
        <w:t>use</w:t>
      </w:r>
    </w:p>
    <w:p w:rsidR="00B93DDE" w:rsidP="001D6327" w:rsidRDefault="00B93DDE" w14:paraId="1D5CC1F4" w14:textId="0ECDAD61">
      <w:pPr>
        <w:spacing w:line="480" w:lineRule="auto"/>
        <w:rPr>
          <w:rFonts w:cstheme="minorHAnsi"/>
        </w:rPr>
      </w:pPr>
      <w:r>
        <w:rPr>
          <w:rFonts w:cstheme="minorHAnsi"/>
        </w:rPr>
        <w:t>1/</w:t>
      </w:r>
      <w:r w:rsidR="001D6327">
        <w:rPr>
          <w:rFonts w:cstheme="minorHAnsi"/>
        </w:rPr>
        <w:t>10</w:t>
      </w:r>
      <w:r>
        <w:rPr>
          <w:rFonts w:cstheme="minorHAnsi"/>
        </w:rPr>
        <w:t>/24</w:t>
      </w:r>
    </w:p>
    <w:p w:rsidR="00FE268E" w:rsidP="003538FB" w:rsidRDefault="00FE268E" w14:paraId="1BF9A4FA" w14:textId="792CBD90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Group title: </w:t>
      </w:r>
      <w:r w:rsidRPr="00FE268E">
        <w:rPr>
          <w:rFonts w:cstheme="minorHAnsi"/>
        </w:rPr>
        <w:t>Vitamin C for Patients Hospitalized With COVID-19</w:t>
      </w:r>
    </w:p>
    <w:p w:rsidR="00C542B0" w:rsidP="003538FB" w:rsidRDefault="00C542B0" w14:paraId="4D3E35C5" w14:textId="77777777">
      <w:pPr>
        <w:spacing w:line="480" w:lineRule="auto"/>
        <w:rPr>
          <w:rFonts w:cstheme="minorHAnsi"/>
        </w:rPr>
      </w:pPr>
    </w:p>
    <w:p w:rsidRPr="003538FB" w:rsidR="00200952" w:rsidP="00AA5DF9" w:rsidRDefault="00694CBC" w14:paraId="1FBB0B10" w14:textId="631D9D34">
      <w:pPr>
        <w:spacing w:line="480" w:lineRule="auto"/>
      </w:pPr>
      <w:r>
        <w:rPr>
          <w:rFonts w:cstheme="minorHAnsi"/>
        </w:rPr>
        <w:t xml:space="preserve"> </w:t>
      </w:r>
    </w:p>
    <w:p w:rsidRPr="003538FB" w:rsidR="00292792" w:rsidP="003538FB" w:rsidRDefault="004E36FE" w14:paraId="388BF04F" w14:textId="0EEECE58">
      <w:pPr>
        <w:pStyle w:val="NormalWeb"/>
        <w:spacing w:before="0" w:beforeAutospacing="0"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Pr="003538FB" w:rsidR="00292792" w:rsidP="003538FB" w:rsidRDefault="00292792" w14:paraId="7A099EB4" w14:textId="77777777">
      <w:pPr>
        <w:pStyle w:val="NormalWeb"/>
        <w:spacing w:before="0" w:beforeAutospacing="0" w:line="480" w:lineRule="auto"/>
        <w:rPr>
          <w:rFonts w:asciiTheme="minorHAnsi" w:hAnsiTheme="minorHAnsi" w:cstheme="minorHAnsi"/>
          <w:sz w:val="22"/>
          <w:szCs w:val="22"/>
        </w:rPr>
      </w:pPr>
    </w:p>
    <w:p w:rsidRPr="003538FB" w:rsidR="00292792" w:rsidP="003538FB" w:rsidRDefault="00292792" w14:paraId="31F011B3" w14:textId="77777777">
      <w:pPr>
        <w:pStyle w:val="NormalWeb"/>
        <w:spacing w:before="0" w:beforeAutospacing="0" w:line="48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3538FB" w:rsidR="00200952" w:rsidP="003538FB" w:rsidRDefault="00200952" w14:paraId="676EFF63" w14:textId="77777777">
      <w:pPr>
        <w:spacing w:line="480" w:lineRule="auto"/>
        <w:rPr>
          <w:rFonts w:cstheme="minorHAnsi"/>
        </w:rPr>
      </w:pPr>
    </w:p>
    <w:p w:rsidRPr="00F018CD" w:rsidR="00200952" w:rsidP="003538FB" w:rsidRDefault="00200952" w14:paraId="415A49AA" w14:textId="77777777">
      <w:pPr>
        <w:spacing w:line="480" w:lineRule="auto"/>
        <w:rPr>
          <w:rFonts w:cstheme="minorHAnsi"/>
        </w:rPr>
      </w:pPr>
    </w:p>
    <w:p w:rsidRPr="00F018CD" w:rsidR="00200952" w:rsidP="003538FB" w:rsidRDefault="00200952" w14:paraId="2B53E982" w14:textId="77777777">
      <w:pPr>
        <w:spacing w:line="480" w:lineRule="auto"/>
        <w:rPr>
          <w:rFonts w:cstheme="minorHAnsi"/>
        </w:rPr>
      </w:pPr>
    </w:p>
    <w:p w:rsidR="008363DC" w:rsidP="003538FB" w:rsidRDefault="008363DC" w14:paraId="0E7B9266" w14:textId="77777777">
      <w:pPr>
        <w:spacing w:line="480" w:lineRule="auto"/>
        <w:rPr>
          <w:rFonts w:ascii="Calibri Light" w:hAnsi="Calibri Light" w:cs="Calibri (Body)"/>
          <w:b/>
          <w:bCs/>
        </w:rPr>
      </w:pPr>
    </w:p>
    <w:p w:rsidR="001C66BE" w:rsidP="003538FB" w:rsidRDefault="001C66BE" w14:paraId="57EC5463" w14:textId="77777777">
      <w:pPr>
        <w:spacing w:line="480" w:lineRule="auto"/>
        <w:rPr>
          <w:rFonts w:ascii="Calibri Light" w:hAnsi="Calibri Light" w:cs="Calibri (Body)"/>
          <w:b/>
          <w:bCs/>
        </w:rPr>
      </w:pPr>
    </w:p>
    <w:p w:rsidRPr="007B626B" w:rsidR="00571C07" w:rsidP="003538FB" w:rsidRDefault="00BD16DA" w14:paraId="7D641805" w14:textId="083CB484">
      <w:pPr>
        <w:spacing w:line="480" w:lineRule="auto"/>
        <w:rPr>
          <w:rFonts w:ascii="Calibri Light" w:hAnsi="Calibri Light" w:cs="Calibri (Body)"/>
          <w:b/>
          <w:bCs/>
        </w:rPr>
      </w:pPr>
      <w:r>
        <w:rPr>
          <w:rFonts w:ascii="Calibri Light" w:hAnsi="Calibri Light" w:cs="Calibri (Body)"/>
          <w:b/>
          <w:bCs/>
        </w:rPr>
        <w:t xml:space="preserve"> </w:t>
      </w:r>
    </w:p>
    <w:p w:rsidR="00994C6B" w:rsidP="007B626B" w:rsidRDefault="00994C6B" w14:paraId="5124A6D6" w14:textId="77777777">
      <w:pPr>
        <w:pStyle w:val="NormalWeb"/>
        <w:spacing w:before="0" w:beforeAutospacing="0" w:line="480" w:lineRule="auto"/>
        <w:rPr>
          <w:rFonts w:asciiTheme="majorHAnsi" w:hAnsiTheme="majorHAnsi" w:cstheme="majorHAnsi"/>
          <w:b/>
          <w:bCs/>
          <w:sz w:val="22"/>
        </w:rPr>
      </w:pPr>
    </w:p>
    <w:p w:rsidRPr="007B626B" w:rsidR="00A36B45" w:rsidP="007B626B" w:rsidRDefault="005B1D6B" w14:paraId="741550BA" w14:textId="3DFC6022">
      <w:pPr>
        <w:pStyle w:val="NormalWeb"/>
        <w:spacing w:before="0" w:beforeAutospacing="0" w:line="480" w:lineRule="auto"/>
        <w:rPr>
          <w:rFonts w:cs="Calibri (Body)" w:asciiTheme="minorHAnsi" w:hAnsiTheme="minorHAnsi"/>
          <w:color w:val="000000"/>
          <w:sz w:val="22"/>
          <w:szCs w:val="22"/>
        </w:rPr>
      </w:pPr>
      <w:bookmarkStart w:name="_Hlk155680488" w:id="0"/>
      <w:r w:rsidRPr="00A93C31">
        <w:rPr>
          <w:rFonts w:asciiTheme="majorHAnsi" w:hAnsiTheme="majorHAnsi" w:cstheme="majorHAnsi"/>
          <w:b/>
          <w:bCs/>
          <w:sz w:val="22"/>
        </w:rPr>
        <w:t xml:space="preserve">To the </w:t>
      </w:r>
      <w:r w:rsidR="00BD16DA">
        <w:rPr>
          <w:rFonts w:asciiTheme="majorHAnsi" w:hAnsiTheme="majorHAnsi" w:cstheme="majorHAnsi"/>
          <w:b/>
          <w:bCs/>
          <w:sz w:val="22"/>
        </w:rPr>
        <w:t>E</w:t>
      </w:r>
      <w:r w:rsidRPr="00A93C31" w:rsidR="00BD16DA">
        <w:rPr>
          <w:rFonts w:asciiTheme="majorHAnsi" w:hAnsiTheme="majorHAnsi" w:cstheme="majorHAnsi"/>
          <w:b/>
          <w:bCs/>
          <w:sz w:val="22"/>
        </w:rPr>
        <w:t>ditor</w:t>
      </w:r>
      <w:r w:rsidR="00BD16DA">
        <w:rPr>
          <w:rFonts w:asciiTheme="majorHAnsi" w:hAnsiTheme="majorHAnsi" w:cstheme="majorHAnsi"/>
          <w:b/>
          <w:bCs/>
          <w:sz w:val="22"/>
        </w:rPr>
        <w:t xml:space="preserve">: </w:t>
      </w:r>
      <w:r w:rsidR="00A93C31">
        <w:rPr>
          <w:rFonts w:cs="Calibri (Body)" w:asciiTheme="minorHAnsi" w:hAnsiTheme="minorHAnsi"/>
          <w:sz w:val="22"/>
        </w:rPr>
        <w:t>T</w:t>
      </w:r>
      <w:r w:rsidRPr="007B626B" w:rsidR="00463546">
        <w:rPr>
          <w:rFonts w:cs="Calibri (Body)" w:asciiTheme="minorHAnsi" w:hAnsiTheme="minorHAnsi"/>
          <w:sz w:val="22"/>
        </w:rPr>
        <w:t>he recently published REMAP-CAP / LOVIT-COVID studies tested the hypothesis that the administration of high</w:t>
      </w:r>
      <w:r w:rsidR="00BD16DA">
        <w:rPr>
          <w:rFonts w:cs="Calibri (Body)" w:asciiTheme="minorHAnsi" w:hAnsiTheme="minorHAnsi"/>
          <w:sz w:val="22"/>
        </w:rPr>
        <w:t>-</w:t>
      </w:r>
      <w:r w:rsidRPr="007B626B" w:rsidR="00463546">
        <w:rPr>
          <w:rFonts w:cs="Calibri (Body)" w:asciiTheme="minorHAnsi" w:hAnsiTheme="minorHAnsi"/>
          <w:sz w:val="22"/>
        </w:rPr>
        <w:t>dose vitamin C</w:t>
      </w:r>
      <w:r w:rsidRPr="007B626B" w:rsidR="006873C6">
        <w:rPr>
          <w:rFonts w:cs="Calibri (Body)" w:asciiTheme="minorHAnsi" w:hAnsiTheme="minorHAnsi"/>
          <w:sz w:val="22"/>
        </w:rPr>
        <w:t xml:space="preserve"> (ascorbic acid)</w:t>
      </w:r>
      <w:r w:rsidRPr="007B626B" w:rsidR="00463546">
        <w:rPr>
          <w:rFonts w:cs="Calibri (Body)" w:asciiTheme="minorHAnsi" w:hAnsiTheme="minorHAnsi"/>
          <w:sz w:val="22"/>
        </w:rPr>
        <w:t xml:space="preserve"> increases the number of days </w:t>
      </w:r>
      <w:r w:rsidR="005E771B">
        <w:rPr>
          <w:rFonts w:cs="Calibri (Body)" w:asciiTheme="minorHAnsi" w:hAnsiTheme="minorHAnsi"/>
          <w:sz w:val="22"/>
        </w:rPr>
        <w:t xml:space="preserve">patients are </w:t>
      </w:r>
      <w:r w:rsidRPr="007B626B" w:rsidR="00463546">
        <w:rPr>
          <w:rFonts w:cs="Calibri (Body)" w:asciiTheme="minorHAnsi" w:hAnsiTheme="minorHAnsi"/>
          <w:sz w:val="22"/>
        </w:rPr>
        <w:t>alive and organ support</w:t>
      </w:r>
      <w:r w:rsidR="007D373C">
        <w:rPr>
          <w:rFonts w:cs="Calibri (Body)" w:asciiTheme="minorHAnsi" w:hAnsiTheme="minorHAnsi"/>
          <w:sz w:val="22"/>
        </w:rPr>
        <w:t xml:space="preserve"> free</w:t>
      </w:r>
      <w:r w:rsidRPr="007B626B" w:rsidR="00463546">
        <w:rPr>
          <w:rFonts w:cs="Calibri (Body)" w:asciiTheme="minorHAnsi" w:hAnsiTheme="minorHAnsi"/>
          <w:sz w:val="22"/>
        </w:rPr>
        <w:t>.</w:t>
      </w:r>
      <w:r w:rsidRPr="007B626B" w:rsidR="006873C6">
        <w:rPr>
          <w:rFonts w:cs="Calibri (Body)" w:asciiTheme="minorHAnsi" w:hAnsiTheme="minorHAnsi"/>
          <w:sz w:val="22"/>
        </w:rPr>
        <w:fldChar w:fldCharType="begin">
          <w:fldData xml:space="preserve">PEVuZE5vdGU+PENpdGU+PEF1dGhvcj5Mb3ZpdC1Db3ZpZCBJbnZlc3RpZ2F0b3JzPC9BdXRob3I+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</w:fldData>
        </w:fldChar>
      </w:r>
      <w:r w:rsidRPr="007B626B" w:rsidR="002B6D75">
        <w:rPr>
          <w:rFonts w:cs="Calibri (Body)" w:asciiTheme="minorHAnsi" w:hAnsiTheme="minorHAnsi"/>
          <w:sz w:val="22"/>
        </w:rPr>
        <w:instrText xml:space="preserve"> ADDIN EN.CITE </w:instrText>
      </w:r>
      <w:r w:rsidRPr="007B626B" w:rsidR="002B6D75">
        <w:rPr>
          <w:rFonts w:cs="Calibri (Body)" w:asciiTheme="minorHAnsi" w:hAnsiTheme="minorHAnsi"/>
          <w:sz w:val="22"/>
        </w:rPr>
        <w:fldChar w:fldCharType="begin">
          <w:fldData xml:space="preserve">PEVuZE5vdGU+PENpdGU+PEF1dGhvcj5Mb3ZpdC1Db3ZpZCBJbnZlc3RpZ2F0b3JzPC9BdXRob3I+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</w:fldData>
        </w:fldChar>
      </w:r>
      <w:r w:rsidRPr="007B626B" w:rsidR="002B6D75">
        <w:rPr>
          <w:rFonts w:cs="Calibri (Body)" w:asciiTheme="minorHAnsi" w:hAnsiTheme="minorHAnsi"/>
          <w:sz w:val="22"/>
        </w:rPr>
        <w:instrText xml:space="preserve"> ADDIN EN.CITE.DATA </w:instrText>
      </w:r>
      <w:r w:rsidRPr="007B626B" w:rsidR="002B6D75">
        <w:rPr>
          <w:rFonts w:cs="Calibri (Body)" w:asciiTheme="minorHAnsi" w:hAnsiTheme="minorHAnsi"/>
          <w:sz w:val="22"/>
        </w:rPr>
      </w:r>
      <w:r w:rsidRPr="007B626B" w:rsidR="002B6D75">
        <w:rPr>
          <w:rFonts w:cs="Calibri (Body)" w:asciiTheme="minorHAnsi" w:hAnsiTheme="minorHAnsi"/>
          <w:sz w:val="22"/>
        </w:rPr>
        <w:fldChar w:fldCharType="end"/>
      </w:r>
      <w:r w:rsidRPr="007B626B" w:rsidR="006873C6">
        <w:rPr>
          <w:rFonts w:cs="Calibri (Body)" w:asciiTheme="minorHAnsi" w:hAnsiTheme="minorHAnsi"/>
          <w:sz w:val="22"/>
        </w:rPr>
      </w:r>
      <w:r w:rsidRPr="007B626B" w:rsidR="006873C6">
        <w:rPr>
          <w:rFonts w:cs="Calibri (Body)" w:asciiTheme="minorHAnsi" w:hAnsiTheme="minorHAnsi"/>
          <w:sz w:val="22"/>
        </w:rPr>
        <w:fldChar w:fldCharType="separate"/>
      </w:r>
      <w:r w:rsidRPr="007B626B" w:rsidR="002B6D75">
        <w:rPr>
          <w:rFonts w:cs="Calibri (Body)" w:asciiTheme="minorHAnsi" w:hAnsiTheme="minorHAnsi"/>
          <w:noProof/>
          <w:sz w:val="22"/>
          <w:vertAlign w:val="superscript"/>
        </w:rPr>
        <w:t>1</w:t>
      </w:r>
      <w:r w:rsidRPr="007B626B" w:rsidR="006873C6">
        <w:rPr>
          <w:rFonts w:cs="Calibri (Body)" w:asciiTheme="minorHAnsi" w:hAnsiTheme="minorHAnsi"/>
          <w:sz w:val="22"/>
        </w:rPr>
        <w:fldChar w:fldCharType="end"/>
      </w:r>
      <w:r w:rsidRPr="007B626B" w:rsidR="00463546">
        <w:rPr>
          <w:rFonts w:cs="Calibri (Body)" w:asciiTheme="minorHAnsi" w:hAnsiTheme="minorHAnsi"/>
          <w:sz w:val="22"/>
        </w:rPr>
        <w:t xml:space="preserve">  </w:t>
      </w:r>
      <w:r w:rsidRPr="007B626B" w:rsidR="00907EE3">
        <w:rPr>
          <w:rFonts w:cs="Calibri (Body)" w:asciiTheme="minorHAnsi" w:hAnsiTheme="minorHAnsi"/>
          <w:sz w:val="22"/>
        </w:rPr>
        <w:t>However, these</w:t>
      </w:r>
      <w:r w:rsidRPr="007B626B" w:rsidR="00463546">
        <w:rPr>
          <w:rFonts w:cs="Calibri (Body)" w:asciiTheme="minorHAnsi" w:hAnsiTheme="minorHAnsi"/>
          <w:sz w:val="22"/>
        </w:rPr>
        <w:t xml:space="preserve"> studies were terminated early when statistical triggers for harm and futility were met. </w:t>
      </w:r>
      <w:r w:rsidRPr="007B626B" w:rsidR="00907EE3">
        <w:rPr>
          <w:rFonts w:cs="Calibri (Body)" w:asciiTheme="minorHAnsi" w:hAnsiTheme="minorHAnsi"/>
          <w:sz w:val="22"/>
        </w:rPr>
        <w:t xml:space="preserve"> Additionally, t</w:t>
      </w:r>
      <w:r w:rsidRPr="007B626B" w:rsidR="00463546">
        <w:rPr>
          <w:rFonts w:cs="Calibri (Body)" w:asciiTheme="minorHAnsi" w:hAnsiTheme="minorHAnsi"/>
          <w:sz w:val="22"/>
        </w:rPr>
        <w:t>he</w:t>
      </w:r>
      <w:r w:rsidR="00A97036">
        <w:rPr>
          <w:rFonts w:cs="Calibri (Body)" w:asciiTheme="minorHAnsi" w:hAnsiTheme="minorHAnsi"/>
          <w:sz w:val="22"/>
        </w:rPr>
        <w:t xml:space="preserve"> </w:t>
      </w:r>
      <w:r w:rsidR="00712409">
        <w:rPr>
          <w:rFonts w:cs="Calibri (Body)" w:asciiTheme="minorHAnsi" w:hAnsiTheme="minorHAnsi"/>
          <w:sz w:val="22"/>
        </w:rPr>
        <w:t xml:space="preserve"> earlier</w:t>
      </w:r>
      <w:r w:rsidRPr="007B626B" w:rsidR="00463546">
        <w:rPr>
          <w:rFonts w:cs="Calibri (Body)" w:asciiTheme="minorHAnsi" w:hAnsiTheme="minorHAnsi"/>
          <w:sz w:val="22"/>
        </w:rPr>
        <w:t xml:space="preserve"> LOVIT study </w:t>
      </w:r>
      <w:r w:rsidRPr="007B626B" w:rsidR="00907EE3">
        <w:rPr>
          <w:rFonts w:cs="Calibri (Body)" w:asciiTheme="minorHAnsi" w:hAnsiTheme="minorHAnsi"/>
          <w:sz w:val="22"/>
        </w:rPr>
        <w:t xml:space="preserve"> </w:t>
      </w:r>
      <w:r w:rsidR="00A93C31">
        <w:rPr>
          <w:rFonts w:cs="Calibri (Body)" w:asciiTheme="minorHAnsi" w:hAnsiTheme="minorHAnsi"/>
          <w:sz w:val="22"/>
        </w:rPr>
        <w:t>f</w:t>
      </w:r>
      <w:r w:rsidRPr="007B626B" w:rsidR="00907EE3">
        <w:rPr>
          <w:rFonts w:cs="Calibri (Body)" w:asciiTheme="minorHAnsi" w:hAnsiTheme="minorHAnsi"/>
          <w:sz w:val="22"/>
        </w:rPr>
        <w:t>ound</w:t>
      </w:r>
      <w:r w:rsidRPr="007B626B" w:rsidR="00463546">
        <w:rPr>
          <w:rFonts w:cs="Calibri (Body)" w:asciiTheme="minorHAnsi" w:hAnsiTheme="minorHAnsi"/>
          <w:sz w:val="22"/>
        </w:rPr>
        <w:t xml:space="preserve"> harm from high</w:t>
      </w:r>
      <w:r w:rsidR="005E771B">
        <w:rPr>
          <w:rFonts w:cs="Calibri (Body)" w:asciiTheme="minorHAnsi" w:hAnsiTheme="minorHAnsi"/>
          <w:sz w:val="22"/>
        </w:rPr>
        <w:t>-</w:t>
      </w:r>
      <w:r w:rsidRPr="007B626B" w:rsidR="00463546">
        <w:rPr>
          <w:rFonts w:cs="Calibri (Body)" w:asciiTheme="minorHAnsi" w:hAnsiTheme="minorHAnsi"/>
          <w:sz w:val="22"/>
        </w:rPr>
        <w:t>dose vitamin C</w:t>
      </w:r>
      <w:r w:rsidRPr="007B626B" w:rsidR="7E67689E">
        <w:rPr>
          <w:rFonts w:cs="Calibri (Body)" w:asciiTheme="minorHAnsi" w:hAnsiTheme="minorHAnsi"/>
          <w:sz w:val="22"/>
        </w:rPr>
        <w:t xml:space="preserve"> </w:t>
      </w:r>
      <w:r w:rsidRPr="007B626B" w:rsidR="00910F96">
        <w:rPr>
          <w:rFonts w:cs="Calibri (Body)" w:asciiTheme="minorHAnsi" w:hAnsiTheme="minorHAnsi"/>
          <w:sz w:val="22"/>
        </w:rPr>
        <w:t xml:space="preserve">, </w:t>
      </w:r>
      <w:r w:rsidR="0080568C">
        <w:rPr>
          <w:rFonts w:cs="Calibri (Body)" w:asciiTheme="minorHAnsi" w:hAnsiTheme="minorHAnsi"/>
          <w:sz w:val="22"/>
        </w:rPr>
        <w:t>with</w:t>
      </w:r>
      <w:r w:rsidRPr="007B626B" w:rsidR="00910F96">
        <w:rPr>
          <w:rFonts w:cs="Calibri (Body)" w:asciiTheme="minorHAnsi" w:hAnsiTheme="minorHAnsi"/>
          <w:sz w:val="22"/>
        </w:rPr>
        <w:t xml:space="preserve"> a higher risk of death or persistent organ dysfunction at </w:t>
      </w:r>
      <w:r w:rsidRPr="007B626B" w:rsidR="00E45100">
        <w:rPr>
          <w:rFonts w:cs="Calibri (Body)" w:asciiTheme="minorHAnsi" w:hAnsiTheme="minorHAnsi"/>
          <w:sz w:val="22"/>
        </w:rPr>
        <w:t>28 days</w:t>
      </w:r>
      <w:r w:rsidRPr="007B626B" w:rsidR="003538FB">
        <w:rPr>
          <w:rFonts w:cs="Calibri (Body)" w:asciiTheme="minorHAnsi" w:hAnsiTheme="minorHAnsi"/>
          <w:sz w:val="22"/>
        </w:rPr>
        <w:t>.</w:t>
      </w:r>
      <w:r w:rsidRPr="007B626B" w:rsidR="006873C6">
        <w:rPr>
          <w:rFonts w:cs="Calibri (Body)" w:asciiTheme="minorHAnsi" w:hAnsiTheme="minorHAnsi"/>
          <w:sz w:val="22"/>
        </w:rPr>
        <w:fldChar w:fldCharType="begin">
          <w:fldData xml:space="preserve">PEVuZE5vdGU+PENpdGU+PEF1dGhvcj5MYW1vbnRhZ25lPC9BdXRob3I+PFllYXI+MjAyMjwvWWVh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</w:fldData>
        </w:fldChar>
      </w:r>
      <w:r w:rsidRPr="007B626B" w:rsidR="002B6D75">
        <w:rPr>
          <w:rFonts w:cs="Calibri (Body)" w:asciiTheme="minorHAnsi" w:hAnsiTheme="minorHAnsi"/>
          <w:sz w:val="22"/>
        </w:rPr>
        <w:instrText xml:space="preserve"> ADDIN EN.CITE </w:instrText>
      </w:r>
      <w:r w:rsidRPr="007B626B" w:rsidR="002B6D75">
        <w:rPr>
          <w:rFonts w:cs="Calibri (Body)" w:asciiTheme="minorHAnsi" w:hAnsiTheme="minorHAnsi"/>
          <w:sz w:val="22"/>
        </w:rPr>
        <w:fldChar w:fldCharType="begin">
          <w:fldData xml:space="preserve">PEVuZE5vdGU+PENpdGU+PEF1dGhvcj5MYW1vbnRhZ25lPC9BdXRob3I+PFllYXI+MjAyMjwvWWVh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</w:fldData>
        </w:fldChar>
      </w:r>
      <w:r w:rsidRPr="007B626B" w:rsidR="002B6D75">
        <w:rPr>
          <w:rFonts w:cs="Calibri (Body)" w:asciiTheme="minorHAnsi" w:hAnsiTheme="minorHAnsi"/>
          <w:sz w:val="22"/>
        </w:rPr>
        <w:instrText xml:space="preserve"> ADDIN EN.CITE.DATA </w:instrText>
      </w:r>
      <w:r w:rsidRPr="007B626B" w:rsidR="002B6D75">
        <w:rPr>
          <w:rFonts w:cs="Calibri (Body)" w:asciiTheme="minorHAnsi" w:hAnsiTheme="minorHAnsi"/>
          <w:sz w:val="22"/>
        </w:rPr>
      </w:r>
      <w:r w:rsidRPr="007B626B" w:rsidR="002B6D75">
        <w:rPr>
          <w:rFonts w:cs="Calibri (Body)" w:asciiTheme="minorHAnsi" w:hAnsiTheme="minorHAnsi"/>
          <w:sz w:val="22"/>
        </w:rPr>
        <w:fldChar w:fldCharType="end"/>
      </w:r>
      <w:r w:rsidRPr="007B626B" w:rsidR="006873C6">
        <w:rPr>
          <w:rFonts w:cs="Calibri (Body)" w:asciiTheme="minorHAnsi" w:hAnsiTheme="minorHAnsi"/>
          <w:sz w:val="22"/>
        </w:rPr>
      </w:r>
      <w:r w:rsidRPr="007B626B" w:rsidR="006873C6">
        <w:rPr>
          <w:rFonts w:cs="Calibri (Body)" w:asciiTheme="minorHAnsi" w:hAnsiTheme="minorHAnsi"/>
          <w:sz w:val="22"/>
        </w:rPr>
        <w:fldChar w:fldCharType="separate"/>
      </w:r>
      <w:r w:rsidRPr="007B626B" w:rsidR="002B6D75">
        <w:rPr>
          <w:rFonts w:cs="Calibri (Body)" w:asciiTheme="minorHAnsi" w:hAnsiTheme="minorHAnsi"/>
          <w:noProof/>
          <w:sz w:val="22"/>
          <w:vertAlign w:val="superscript"/>
        </w:rPr>
        <w:t>2</w:t>
      </w:r>
      <w:r w:rsidRPr="007B626B" w:rsidR="006873C6">
        <w:rPr>
          <w:rFonts w:cs="Calibri (Body)" w:asciiTheme="minorHAnsi" w:hAnsiTheme="minorHAnsi"/>
          <w:sz w:val="22"/>
        </w:rPr>
        <w:fldChar w:fldCharType="end"/>
      </w:r>
      <w:r w:rsidRPr="007B626B" w:rsidR="00E45100">
        <w:rPr>
          <w:rFonts w:cs="Calibri (Body)" w:asciiTheme="minorHAnsi" w:hAnsiTheme="minorHAnsi"/>
          <w:sz w:val="22"/>
        </w:rPr>
        <w:t xml:space="preserve"> </w:t>
      </w:r>
      <w:r w:rsidRPr="007B626B" w:rsidR="00907EE3">
        <w:rPr>
          <w:rFonts w:cs="Calibri (Body)" w:asciiTheme="minorHAnsi" w:hAnsiTheme="minorHAnsi"/>
          <w:sz w:val="22"/>
        </w:rPr>
        <w:t xml:space="preserve"> The </w:t>
      </w:r>
      <w:r w:rsidR="0080568C">
        <w:rPr>
          <w:rFonts w:cs="Calibri (Body)" w:asciiTheme="minorHAnsi" w:hAnsiTheme="minorHAnsi"/>
          <w:sz w:val="22"/>
        </w:rPr>
        <w:t>dose</w:t>
      </w:r>
      <w:r w:rsidRPr="007B626B" w:rsidR="0080568C">
        <w:rPr>
          <w:rFonts w:cs="Calibri (Body)" w:asciiTheme="minorHAnsi" w:hAnsiTheme="minorHAnsi"/>
          <w:sz w:val="22"/>
        </w:rPr>
        <w:t xml:space="preserve"> </w:t>
      </w:r>
      <w:r w:rsidRPr="007B626B" w:rsidR="00907EE3">
        <w:rPr>
          <w:rFonts w:cs="Calibri (Body)" w:asciiTheme="minorHAnsi" w:hAnsiTheme="minorHAnsi"/>
          <w:sz w:val="22"/>
        </w:rPr>
        <w:t xml:space="preserve">of </w:t>
      </w:r>
      <w:r w:rsidRPr="007B626B" w:rsidR="00907EE3">
        <w:rPr>
          <w:rFonts w:cs="Calibri (Body)" w:asciiTheme="minorHAnsi" w:hAnsiTheme="minorHAnsi"/>
          <w:sz w:val="22"/>
        </w:rPr>
        <w:t xml:space="preserve">vitamin C administered </w:t>
      </w:r>
      <w:r w:rsidRPr="007B626B" w:rsidR="00B83E59">
        <w:rPr>
          <w:rFonts w:cs="Calibri (Body)" w:asciiTheme="minorHAnsi" w:hAnsiTheme="minorHAnsi"/>
          <w:sz w:val="22"/>
        </w:rPr>
        <w:t xml:space="preserve">to </w:t>
      </w:r>
      <w:r w:rsidRPr="007B626B" w:rsidR="00E45100">
        <w:rPr>
          <w:rFonts w:cs="Calibri (Body)" w:asciiTheme="minorHAnsi" w:hAnsiTheme="minorHAnsi"/>
          <w:sz w:val="22"/>
        </w:rPr>
        <w:t xml:space="preserve"> </w:t>
      </w:r>
      <w:r w:rsidRPr="007B626B" w:rsidR="00B83E59">
        <w:rPr>
          <w:rFonts w:cs="Calibri (Body)" w:asciiTheme="minorHAnsi" w:hAnsiTheme="minorHAnsi"/>
          <w:sz w:val="22"/>
        </w:rPr>
        <w:t>1,476</w:t>
      </w:r>
      <w:r w:rsidR="0090779F">
        <w:rPr>
          <w:rFonts w:cs="Calibri (Body)" w:asciiTheme="minorHAnsi" w:hAnsiTheme="minorHAnsi"/>
          <w:sz w:val="22"/>
        </w:rPr>
        <w:t xml:space="preserve"> </w:t>
      </w:r>
      <w:r w:rsidRPr="007B626B" w:rsidR="00B83E59">
        <w:rPr>
          <w:rFonts w:cs="Calibri (Body)" w:asciiTheme="minorHAnsi" w:hAnsiTheme="minorHAnsi"/>
          <w:sz w:val="22"/>
        </w:rPr>
        <w:t xml:space="preserve"> patients </w:t>
      </w:r>
      <w:r w:rsidR="0090779F">
        <w:rPr>
          <w:rFonts w:cs="Calibri (Body)" w:asciiTheme="minorHAnsi" w:hAnsiTheme="minorHAnsi"/>
          <w:sz w:val="22"/>
        </w:rPr>
        <w:t xml:space="preserve">with critical illness </w:t>
      </w:r>
      <w:r w:rsidR="004C4EFC">
        <w:rPr>
          <w:rFonts w:cs="Calibri (Body)" w:asciiTheme="minorHAnsi" w:hAnsiTheme="minorHAnsi"/>
          <w:sz w:val="22"/>
        </w:rPr>
        <w:t xml:space="preserve">over </w:t>
      </w:r>
      <w:r w:rsidR="00673221">
        <w:rPr>
          <w:rFonts w:cs="Calibri (Body)" w:asciiTheme="minorHAnsi" w:hAnsiTheme="minorHAnsi"/>
          <w:sz w:val="22"/>
        </w:rPr>
        <w:t xml:space="preserve">the </w:t>
      </w:r>
      <w:r w:rsidR="00EF342E">
        <w:rPr>
          <w:rFonts w:cs="Calibri (Body)" w:asciiTheme="minorHAnsi" w:hAnsiTheme="minorHAnsi"/>
          <w:sz w:val="22"/>
        </w:rPr>
        <w:t xml:space="preserve"> three </w:t>
      </w:r>
      <w:r w:rsidRPr="007B626B" w:rsidR="00C34803">
        <w:rPr>
          <w:rFonts w:cs="Calibri (Body)" w:asciiTheme="minorHAnsi" w:hAnsiTheme="minorHAnsi"/>
          <w:sz w:val="22"/>
        </w:rPr>
        <w:t xml:space="preserve"> studies </w:t>
      </w:r>
      <w:r w:rsidRPr="007B626B" w:rsidR="00907EE3">
        <w:rPr>
          <w:rFonts w:cs="Calibri (Body)" w:asciiTheme="minorHAnsi" w:hAnsiTheme="minorHAnsi"/>
          <w:sz w:val="22"/>
        </w:rPr>
        <w:t>w</w:t>
      </w:r>
      <w:r w:rsidR="00DF07AE">
        <w:rPr>
          <w:rFonts w:cs="Calibri (Body)" w:asciiTheme="minorHAnsi" w:hAnsiTheme="minorHAnsi"/>
          <w:sz w:val="22"/>
        </w:rPr>
        <w:t xml:space="preserve">as </w:t>
      </w:r>
      <w:r w:rsidRPr="007B626B" w:rsidR="00907EE3">
        <w:rPr>
          <w:rFonts w:cs="Calibri (Body)" w:asciiTheme="minorHAnsi" w:hAnsiTheme="minorHAnsi"/>
          <w:sz w:val="22"/>
        </w:rPr>
        <w:t>50mg per k</w:t>
      </w:r>
      <w:r w:rsidRPr="007B626B" w:rsidR="00E45100">
        <w:rPr>
          <w:rFonts w:cs="Calibri (Body)" w:asciiTheme="minorHAnsi" w:hAnsiTheme="minorHAnsi"/>
          <w:sz w:val="22"/>
        </w:rPr>
        <w:t>ilogram body weight,</w:t>
      </w:r>
      <w:r w:rsidRPr="007B626B" w:rsidR="00B83E59">
        <w:rPr>
          <w:rFonts w:cs="Calibri (Body)" w:asciiTheme="minorHAnsi" w:hAnsiTheme="minorHAnsi"/>
          <w:sz w:val="22"/>
        </w:rPr>
        <w:t xml:space="preserve"> </w:t>
      </w:r>
      <w:r w:rsidRPr="007B626B" w:rsidR="00907EE3">
        <w:rPr>
          <w:rFonts w:cs="Calibri (Body)" w:asciiTheme="minorHAnsi" w:hAnsiTheme="minorHAnsi"/>
          <w:sz w:val="22"/>
        </w:rPr>
        <w:t>four times daily</w:t>
      </w:r>
      <w:r w:rsidRPr="007B626B" w:rsidR="00B83E59">
        <w:rPr>
          <w:rFonts w:cs="Calibri (Body)" w:asciiTheme="minorHAnsi" w:hAnsiTheme="minorHAnsi"/>
          <w:sz w:val="22"/>
        </w:rPr>
        <w:t xml:space="preserve">.  For a 60kg </w:t>
      </w:r>
      <w:r w:rsidRPr="007B626B" w:rsidR="007B626B">
        <w:rPr>
          <w:rFonts w:cs="Calibri (Body)" w:asciiTheme="minorHAnsi" w:hAnsiTheme="minorHAnsi"/>
          <w:sz w:val="22"/>
        </w:rPr>
        <w:t>patient</w:t>
      </w:r>
      <w:r w:rsidR="00894C40">
        <w:rPr>
          <w:rFonts w:cs="Calibri (Body)" w:asciiTheme="minorHAnsi" w:hAnsiTheme="minorHAnsi"/>
          <w:sz w:val="22"/>
        </w:rPr>
        <w:t>,</w:t>
      </w:r>
      <w:r w:rsidR="00702C11">
        <w:rPr>
          <w:rFonts w:cs="Calibri (Body)" w:asciiTheme="minorHAnsi" w:hAnsiTheme="minorHAnsi"/>
          <w:sz w:val="22"/>
        </w:rPr>
        <w:t xml:space="preserve"> this is</w:t>
      </w:r>
      <w:r w:rsidRPr="007B626B" w:rsidR="007B626B">
        <w:rPr>
          <w:rFonts w:cs="Calibri (Body)" w:asciiTheme="minorHAnsi" w:hAnsiTheme="minorHAnsi"/>
          <w:sz w:val="22"/>
        </w:rPr>
        <w:t xml:space="preserve"> </w:t>
      </w:r>
      <w:r w:rsidRPr="007B626B" w:rsidR="00B83E59">
        <w:rPr>
          <w:rFonts w:cs="Calibri (Body)" w:asciiTheme="minorHAnsi" w:hAnsiTheme="minorHAnsi"/>
          <w:sz w:val="22"/>
        </w:rPr>
        <w:t xml:space="preserve">12g of vitamin C </w:t>
      </w:r>
      <w:r w:rsidRPr="007B626B" w:rsidR="1D47E771">
        <w:rPr>
          <w:rFonts w:cs="Calibri (Body)" w:asciiTheme="minorHAnsi" w:hAnsiTheme="minorHAnsi"/>
          <w:sz w:val="22"/>
        </w:rPr>
        <w:t>daily</w:t>
      </w:r>
      <w:r w:rsidRPr="007B626B" w:rsidR="00B83E59">
        <w:rPr>
          <w:rFonts w:cs="Calibri (Body)" w:asciiTheme="minorHAnsi" w:hAnsiTheme="minorHAnsi"/>
          <w:sz w:val="22"/>
        </w:rPr>
        <w:t>.</w:t>
      </w:r>
    </w:p>
    <w:p w:rsidRPr="007B626B" w:rsidR="00702C11" w:rsidP="00702C11" w:rsidRDefault="27E38D49" w14:paraId="3D5EE4F2" w14:textId="45A19ECA">
      <w:pPr>
        <w:spacing w:line="480" w:lineRule="auto"/>
        <w:rPr>
          <w:rFonts w:cs="Calibri (Body)"/>
        </w:rPr>
      </w:pPr>
      <w:r w:rsidRPr="3B086A9E">
        <w:rPr>
          <w:rFonts w:cs="Calibri (Body)"/>
        </w:rPr>
        <w:t>An</w:t>
      </w:r>
      <w:r w:rsidRPr="3B086A9E" w:rsidR="2DA733A4">
        <w:rPr>
          <w:rFonts w:cs="Calibri (Body)"/>
        </w:rPr>
        <w:t xml:space="preserve"> injectable solution of ascorbic acid 500mg</w:t>
      </w:r>
      <w:r w:rsidRPr="3B086A9E" w:rsidR="6727766D">
        <w:rPr>
          <w:rFonts w:cs="Calibri (Body)"/>
        </w:rPr>
        <w:t>,</w:t>
      </w:r>
      <w:r w:rsidRPr="3B086A9E" w:rsidR="2DA733A4">
        <w:rPr>
          <w:rFonts w:cs="Calibri (Body)"/>
        </w:rPr>
        <w:t xml:space="preserve"> thiamine 250mg, riboflavin</w:t>
      </w:r>
      <w:r w:rsidRPr="3B086A9E" w:rsidR="1DA069B8">
        <w:rPr>
          <w:rFonts w:cs="Calibri (Body)"/>
        </w:rPr>
        <w:t xml:space="preserve"> 4mg</w:t>
      </w:r>
      <w:r w:rsidRPr="3B086A9E" w:rsidR="2DA733A4">
        <w:rPr>
          <w:rFonts w:cs="Calibri (Body)"/>
        </w:rPr>
        <w:t>, pyridoxine</w:t>
      </w:r>
      <w:r w:rsidRPr="3B086A9E" w:rsidR="1DA069B8">
        <w:rPr>
          <w:rFonts w:cs="Calibri (Body)"/>
        </w:rPr>
        <w:t xml:space="preserve"> 50mg</w:t>
      </w:r>
      <w:r w:rsidRPr="3B086A9E" w:rsidR="2DA733A4">
        <w:rPr>
          <w:rFonts w:cs="Calibri (Body)"/>
        </w:rPr>
        <w:t xml:space="preserve"> and </w:t>
      </w:r>
      <w:r w:rsidRPr="3B086A9E" w:rsidR="1DA069B8">
        <w:rPr>
          <w:rFonts w:cs="Calibri (Body)"/>
        </w:rPr>
        <w:t>nicotinamide 160mg</w:t>
      </w:r>
      <w:r w:rsidRPr="3B086A9E" w:rsidR="08D05075">
        <w:rPr>
          <w:rFonts w:cs="Calibri (Body)"/>
        </w:rPr>
        <w:t xml:space="preserve"> is used in </w:t>
      </w:r>
      <w:r w:rsidR="00994C6B">
        <w:rPr>
          <w:rFonts w:cs="Calibri (Body)"/>
        </w:rPr>
        <w:t>the United Kingdom (UK)</w:t>
      </w:r>
      <w:r w:rsidRPr="3B086A9E" w:rsidR="08D05075">
        <w:rPr>
          <w:rFonts w:cs="Calibri (Body)"/>
        </w:rPr>
        <w:t xml:space="preserve">. </w:t>
      </w:r>
      <w:r w:rsidRPr="3B086A9E" w:rsidR="00571C07">
        <w:rPr>
          <w:rFonts w:cs="Calibri (Body)"/>
        </w:rPr>
        <w:fldChar w:fldCharType="begin"/>
      </w:r>
      <w:r w:rsidRPr="3B086A9E" w:rsidR="00571C07">
        <w:rPr>
          <w:rFonts w:cs="Calibri (Body)"/>
        </w:rPr>
        <w:instrText xml:space="preserve"> ADDIN EN.CITE &lt;EndNote&gt;&lt;Cite&gt;&lt;RecNum&gt;487&lt;/RecNum&gt;&lt;DisplayText&gt;&lt;style face="superscript"&gt;3&lt;/style&gt;&lt;/DisplayText&gt;&lt;record&gt;&lt;rec-number&gt;487&lt;/rec-number&gt;&lt;foreign-keys&gt;&lt;key app="EN" db-id="0pz2rx2wmv9xd0ex2pq5xswefx2t5tp9aast" timestamp="1702136868" guid="1e50c2c1-7ac7-4eb6-848d-0b2aed4c13df"&gt;487&lt;/key&gt;&lt;/foreign-keys&gt;&lt;ref-type name="Web Page"&gt;12&lt;/ref-type&gt;&lt;contributors&gt;&lt;/contributors&gt;&lt;titles&gt;&lt;title&gt;Pabrinex Intravenous High Potency, Concentrate for Solution for Infusion&lt;/title&gt;&lt;/titles&gt;&lt;volume&gt;2023&lt;/volume&gt;&lt;number&gt;09/12/2023&lt;/number&gt;&lt;dates&gt;&lt;/dates&gt;&lt;publisher&gt;European Medicines Consortium&lt;/publisher&gt;&lt;urls&gt;&lt;related-urls&gt;&lt;url&gt;https://www.medicines.org.uk/emc/product/1427/smpc#gref&lt;/url&gt;&lt;/related-urls&gt;&lt;/urls&gt;&lt;/record&gt;&lt;/Cite&gt;&lt;/EndNote&gt;</w:instrText>
      </w:r>
      <w:r w:rsidRPr="3B086A9E" w:rsidR="00571C07">
        <w:rPr>
          <w:rFonts w:cs="Calibri (Body)"/>
        </w:rPr>
        <w:fldChar w:fldCharType="separate"/>
      </w:r>
      <w:r w:rsidRPr="3B086A9E" w:rsidR="5E0A31F9">
        <w:rPr>
          <w:rFonts w:cs="Calibri (Body)"/>
          <w:noProof/>
          <w:vertAlign w:val="superscript"/>
        </w:rPr>
        <w:t>3</w:t>
      </w:r>
      <w:r w:rsidRPr="3B086A9E" w:rsidR="00571C07">
        <w:rPr>
          <w:rFonts w:cs="Calibri (Body)"/>
        </w:rPr>
        <w:fldChar w:fldCharType="end"/>
      </w:r>
      <w:r w:rsidRPr="3B086A9E" w:rsidR="2DA733A4">
        <w:rPr>
          <w:rFonts w:cs="Calibri (Body)"/>
        </w:rPr>
        <w:t xml:space="preserve"> </w:t>
      </w:r>
      <w:r w:rsidRPr="3B086A9E" w:rsidR="792825CE">
        <w:rPr>
          <w:rFonts w:cs="Calibri (Body)"/>
        </w:rPr>
        <w:t xml:space="preserve">The Rx-Info </w:t>
      </w:r>
      <w:r w:rsidRPr="3B086A9E" w:rsidR="53B124E9">
        <w:rPr>
          <w:rFonts w:cs="Calibri (Body)"/>
        </w:rPr>
        <w:t>“D</w:t>
      </w:r>
      <w:r w:rsidRPr="3B086A9E" w:rsidR="792825CE">
        <w:rPr>
          <w:rFonts w:cs="Calibri (Body)"/>
        </w:rPr>
        <w:t>efine</w:t>
      </w:r>
      <w:r w:rsidRPr="3B086A9E" w:rsidR="53B124E9">
        <w:rPr>
          <w:rFonts w:cs="Calibri (Body)"/>
        </w:rPr>
        <w:t>”</w:t>
      </w:r>
      <w:r w:rsidRPr="3B086A9E" w:rsidR="792825CE">
        <w:rPr>
          <w:rFonts w:cs="Calibri (Body)"/>
        </w:rPr>
        <w:t xml:space="preserve"> </w:t>
      </w:r>
      <w:r w:rsidRPr="3B086A9E" w:rsidR="53B124E9">
        <w:rPr>
          <w:rFonts w:cs="Calibri (Body)"/>
        </w:rPr>
        <w:t>tool</w:t>
      </w:r>
      <w:r w:rsidRPr="3B086A9E" w:rsidR="792825CE">
        <w:rPr>
          <w:rFonts w:cs="Calibri (Body)"/>
        </w:rPr>
        <w:t xml:space="preserve"> </w:t>
      </w:r>
      <w:r w:rsidRPr="3B086A9E" w:rsidR="030A67A1">
        <w:rPr>
          <w:rFonts w:cs="Calibri (Body)"/>
        </w:rPr>
        <w:t>is a centrali</w:t>
      </w:r>
      <w:r w:rsidR="003B18EC">
        <w:rPr>
          <w:rFonts w:cs="Calibri (Body)"/>
        </w:rPr>
        <w:t>z</w:t>
      </w:r>
      <w:r w:rsidRPr="3B086A9E" w:rsidR="030A67A1">
        <w:rPr>
          <w:rFonts w:cs="Calibri (Body)"/>
        </w:rPr>
        <w:t xml:space="preserve">ed database containing </w:t>
      </w:r>
      <w:r w:rsidRPr="3B086A9E" w:rsidR="53B124E9">
        <w:rPr>
          <w:rFonts w:cs="Calibri (Body)"/>
        </w:rPr>
        <w:t>costs and quantities of</w:t>
      </w:r>
      <w:r w:rsidRPr="3B086A9E" w:rsidR="030A67A1">
        <w:rPr>
          <w:rFonts w:cs="Calibri (Body)"/>
        </w:rPr>
        <w:t xml:space="preserve"> medicinal products </w:t>
      </w:r>
      <w:r w:rsidR="00702C11">
        <w:rPr>
          <w:rFonts w:cs="Calibri (Body)"/>
        </w:rPr>
        <w:t xml:space="preserve">dispensed </w:t>
      </w:r>
      <w:r w:rsidRPr="3B086A9E" w:rsidR="030A67A1">
        <w:rPr>
          <w:rFonts w:cs="Calibri (Body)"/>
        </w:rPr>
        <w:t xml:space="preserve">from pharmacy </w:t>
      </w:r>
      <w:r w:rsidRPr="3B086A9E" w:rsidR="003B18EC">
        <w:rPr>
          <w:rFonts w:cs="Calibri (Body)"/>
        </w:rPr>
        <w:t xml:space="preserve">departments </w:t>
      </w:r>
      <w:r w:rsidR="003B18EC">
        <w:rPr>
          <w:rFonts w:cs="Calibri (Body)"/>
        </w:rPr>
        <w:t>to</w:t>
      </w:r>
      <w:r w:rsidR="00702C11">
        <w:rPr>
          <w:rFonts w:cs="Calibri (Body)"/>
        </w:rPr>
        <w:t xml:space="preserve"> clinical </w:t>
      </w:r>
      <w:r w:rsidR="00A2446C">
        <w:rPr>
          <w:rFonts w:cs="Calibri (Body)"/>
        </w:rPr>
        <w:t>settings</w:t>
      </w:r>
      <w:r w:rsidR="00702C11">
        <w:rPr>
          <w:rFonts w:cs="Calibri (Body)"/>
        </w:rPr>
        <w:t xml:space="preserve"> </w:t>
      </w:r>
      <w:r w:rsidRPr="3B086A9E" w:rsidR="030A67A1">
        <w:rPr>
          <w:rFonts w:cs="Calibri (Body)"/>
        </w:rPr>
        <w:t>within the National Health Service (NHS).</w:t>
      </w:r>
      <w:r w:rsidRPr="3B086A9E" w:rsidR="53B124E9">
        <w:rPr>
          <w:rFonts w:cs="Calibri (Body)"/>
        </w:rPr>
        <w:t xml:space="preserve">  </w:t>
      </w:r>
      <w:r w:rsidR="00994C6B">
        <w:rPr>
          <w:rFonts w:cs="Calibri (Body)"/>
        </w:rPr>
        <w:t xml:space="preserve">Rx-info ‘Define’ reports that </w:t>
      </w:r>
      <w:r w:rsidRPr="3B086A9E" w:rsidR="00657DA6">
        <w:rPr>
          <w:rFonts w:cs="Calibri (Body)"/>
        </w:rPr>
        <w:t>NHS England</w:t>
      </w:r>
      <w:r w:rsidRPr="3B086A9E" w:rsidR="53B124E9">
        <w:rPr>
          <w:rFonts w:cs="Calibri (Body)"/>
        </w:rPr>
        <w:t xml:space="preserve"> </w:t>
      </w:r>
      <w:r w:rsidRPr="3B086A9E" w:rsidR="40622E9D">
        <w:rPr>
          <w:rFonts w:cs="Calibri (Body)"/>
        </w:rPr>
        <w:t>use</w:t>
      </w:r>
      <w:r w:rsidR="00FE0337">
        <w:rPr>
          <w:rFonts w:cs="Calibri (Body)"/>
        </w:rPr>
        <w:t>d</w:t>
      </w:r>
      <w:r w:rsidRPr="3B086A9E" w:rsidR="06282FD1">
        <w:rPr>
          <w:rFonts w:cs="Calibri (Body)"/>
        </w:rPr>
        <w:t xml:space="preserve"> </w:t>
      </w:r>
      <w:r w:rsidRPr="3B086A9E" w:rsidR="7273F378">
        <w:rPr>
          <w:rFonts w:cs="Calibri (Body)"/>
        </w:rPr>
        <w:t>over 4 million</w:t>
      </w:r>
      <w:r w:rsidRPr="3B086A9E" w:rsidR="53B124E9">
        <w:rPr>
          <w:rFonts w:cs="Calibri (Body)"/>
        </w:rPr>
        <w:t xml:space="preserve"> doses</w:t>
      </w:r>
      <w:r w:rsidRPr="3B086A9E" w:rsidR="2B4123E3">
        <w:rPr>
          <w:rFonts w:cs="Calibri (Body)"/>
        </w:rPr>
        <w:t xml:space="preserve"> </w:t>
      </w:r>
      <w:r w:rsidRPr="3B086A9E" w:rsidR="06282FD1">
        <w:rPr>
          <w:rFonts w:cs="Calibri (Body)"/>
        </w:rPr>
        <w:t xml:space="preserve">of </w:t>
      </w:r>
      <w:r w:rsidRPr="3B086A9E" w:rsidR="40622E9D">
        <w:rPr>
          <w:rFonts w:cs="Calibri (Body)"/>
        </w:rPr>
        <w:t>the injectable vitamin solution</w:t>
      </w:r>
      <w:r w:rsidRPr="3B086A9E" w:rsidR="06282FD1">
        <w:rPr>
          <w:rFonts w:cs="Calibri (Body)"/>
        </w:rPr>
        <w:t xml:space="preserve"> from </w:t>
      </w:r>
      <w:r w:rsidRPr="3B086A9E" w:rsidR="1DA069B8">
        <w:rPr>
          <w:rFonts w:cs="Calibri (Body)"/>
        </w:rPr>
        <w:t>November</w:t>
      </w:r>
      <w:r w:rsidRPr="3B086A9E" w:rsidR="06282FD1">
        <w:rPr>
          <w:rFonts w:cs="Calibri (Body)"/>
        </w:rPr>
        <w:t xml:space="preserve"> 2022 to </w:t>
      </w:r>
      <w:r w:rsidRPr="3B086A9E" w:rsidR="1DA069B8">
        <w:rPr>
          <w:rFonts w:cs="Calibri (Body)"/>
        </w:rPr>
        <w:t>October</w:t>
      </w:r>
      <w:r w:rsidRPr="3B086A9E" w:rsidR="06282FD1">
        <w:rPr>
          <w:rFonts w:cs="Calibri (Body)"/>
        </w:rPr>
        <w:t xml:space="preserve"> 2023</w:t>
      </w:r>
      <w:r w:rsidRPr="3B086A9E" w:rsidR="5EEEC7E7">
        <w:rPr>
          <w:rFonts w:cs="Calibri (Body)"/>
        </w:rPr>
        <w:t>, with</w:t>
      </w:r>
      <w:r w:rsidRPr="3B086A9E" w:rsidR="7273F378">
        <w:rPr>
          <w:rFonts w:cs="Calibri (Body)"/>
        </w:rPr>
        <w:t xml:space="preserve"> nearly 10% </w:t>
      </w:r>
      <w:r w:rsidRPr="3B086A9E" w:rsidR="35745B5A">
        <w:rPr>
          <w:rFonts w:cs="Calibri (Body)"/>
        </w:rPr>
        <w:t>of</w:t>
      </w:r>
      <w:r w:rsidR="00A2446C">
        <w:rPr>
          <w:rFonts w:cs="Calibri (Body)"/>
        </w:rPr>
        <w:t xml:space="preserve"> </w:t>
      </w:r>
      <w:r w:rsidR="00FE0337">
        <w:rPr>
          <w:rFonts w:cs="Calibri (Body)"/>
        </w:rPr>
        <w:t xml:space="preserve">the solution </w:t>
      </w:r>
      <w:r w:rsidR="00A2446C">
        <w:rPr>
          <w:rFonts w:cs="Calibri (Body)"/>
        </w:rPr>
        <w:t>dispensed</w:t>
      </w:r>
      <w:r w:rsidRPr="3B086A9E" w:rsidR="7273F378">
        <w:rPr>
          <w:rFonts w:cs="Calibri (Body)"/>
        </w:rPr>
        <w:t xml:space="preserve"> to medical critical care</w:t>
      </w:r>
      <w:r w:rsidRPr="3B086A9E" w:rsidR="35745B5A">
        <w:rPr>
          <w:rFonts w:cs="Calibri (Body)"/>
        </w:rPr>
        <w:t xml:space="preserve">. Usage </w:t>
      </w:r>
      <w:r w:rsidRPr="3B086A9E" w:rsidR="7273F378">
        <w:rPr>
          <w:rFonts w:cs="Calibri (Body)"/>
        </w:rPr>
        <w:t>ris</w:t>
      </w:r>
      <w:r w:rsidRPr="3B086A9E" w:rsidR="3A69C69A">
        <w:rPr>
          <w:rFonts w:cs="Calibri (Body)"/>
        </w:rPr>
        <w:t>es</w:t>
      </w:r>
      <w:r w:rsidRPr="3B086A9E" w:rsidR="7273F378">
        <w:rPr>
          <w:rFonts w:cs="Calibri (Body)"/>
        </w:rPr>
        <w:t xml:space="preserve"> to almost a third</w:t>
      </w:r>
      <w:r w:rsidR="00FE0337">
        <w:rPr>
          <w:rFonts w:cs="Calibri (Body)"/>
        </w:rPr>
        <w:t>,</w:t>
      </w:r>
      <w:r w:rsidRPr="3B086A9E" w:rsidR="7273F378">
        <w:rPr>
          <w:rFonts w:cs="Calibri (Body)"/>
        </w:rPr>
        <w:t xml:space="preserve"> </w:t>
      </w:r>
      <w:r w:rsidRPr="3B086A9E" w:rsidR="2C709F4C">
        <w:rPr>
          <w:rFonts w:cs="Calibri (Body)"/>
        </w:rPr>
        <w:t xml:space="preserve"> some </w:t>
      </w:r>
      <w:r w:rsidRPr="3B086A9E" w:rsidR="5E0A31F9">
        <w:rPr>
          <w:rFonts w:cs="Calibri (Body)"/>
        </w:rPr>
        <w:t>1.3</w:t>
      </w:r>
      <w:r w:rsidRPr="3B086A9E" w:rsidR="35745B5A">
        <w:rPr>
          <w:rFonts w:cs="Calibri (Body)"/>
        </w:rPr>
        <w:t xml:space="preserve"> </w:t>
      </w:r>
      <w:r w:rsidRPr="3B086A9E" w:rsidR="5E0A31F9">
        <w:rPr>
          <w:rFonts w:cs="Calibri (Body)"/>
        </w:rPr>
        <w:t>million</w:t>
      </w:r>
      <w:r w:rsidR="00191F9C">
        <w:rPr>
          <w:rFonts w:cs="Calibri (Body)"/>
        </w:rPr>
        <w:t xml:space="preserve"> doses</w:t>
      </w:r>
      <w:r w:rsidRPr="3B086A9E" w:rsidR="3A69C69A">
        <w:rPr>
          <w:rFonts w:cs="Calibri (Body)"/>
        </w:rPr>
        <w:t xml:space="preserve">, </w:t>
      </w:r>
      <w:r w:rsidR="00174682">
        <w:rPr>
          <w:rFonts w:cs="Calibri (Body)"/>
        </w:rPr>
        <w:t xml:space="preserve">when </w:t>
      </w:r>
      <w:r w:rsidRPr="3B086A9E" w:rsidR="00702C11">
        <w:rPr>
          <w:rFonts w:cs="Calibri (Body)"/>
        </w:rPr>
        <w:t>anaesthe</w:t>
      </w:r>
      <w:r w:rsidR="002E2BCE">
        <w:rPr>
          <w:rFonts w:cs="Calibri (Body)"/>
        </w:rPr>
        <w:t>sia</w:t>
      </w:r>
      <w:r w:rsidRPr="3B086A9E" w:rsidR="00702C11">
        <w:rPr>
          <w:rFonts w:cs="Calibri (Body)"/>
        </w:rPr>
        <w:t>, burn, neurosurgery, cardiothoracic surgery</w:t>
      </w:r>
      <w:r w:rsidR="003D0BE5">
        <w:rPr>
          <w:rFonts w:cs="Calibri (Body)"/>
        </w:rPr>
        <w:t xml:space="preserve"> </w:t>
      </w:r>
      <w:r w:rsidRPr="3B086A9E" w:rsidR="00702C11">
        <w:rPr>
          <w:rFonts w:cs="Calibri (Body)"/>
        </w:rPr>
        <w:t>and</w:t>
      </w:r>
      <w:r w:rsidR="00702C11">
        <w:rPr>
          <w:rFonts w:cs="Calibri (Body)"/>
        </w:rPr>
        <w:t xml:space="preserve"> un-specified</w:t>
      </w:r>
      <w:r w:rsidR="00804C6A">
        <w:rPr>
          <w:rFonts w:cs="Calibri (Body)"/>
        </w:rPr>
        <w:t xml:space="preserve"> </w:t>
      </w:r>
      <w:r w:rsidR="00427AB5">
        <w:rPr>
          <w:rFonts w:cs="Calibri (Body)"/>
        </w:rPr>
        <w:t>departments</w:t>
      </w:r>
      <w:r w:rsidR="00174682">
        <w:rPr>
          <w:rFonts w:cs="Calibri (Body)"/>
        </w:rPr>
        <w:t xml:space="preserve"> are included</w:t>
      </w:r>
      <w:r w:rsidRPr="3B086A9E" w:rsidR="00702C11">
        <w:rPr>
          <w:rFonts w:cs="Calibri (Body)"/>
        </w:rPr>
        <w:t>.</w:t>
      </w:r>
      <w:r w:rsidRPr="3B086A9E" w:rsidR="00702C11">
        <w:rPr>
          <w:rFonts w:cs="Calibri (Body)"/>
        </w:rPr>
        <w:fldChar w:fldCharType="begin"/>
      </w:r>
      <w:r w:rsidRPr="3B086A9E" w:rsidR="00702C11">
        <w:rPr>
          <w:rFonts w:cs="Calibri (Body)"/>
        </w:rPr>
        <w:instrText xml:space="preserve"> ADDIN EN.CITE &lt;EndNote&gt;&lt;Cite&gt;&lt;RecNum&gt;488&lt;/RecNum&gt;&lt;DisplayText&gt;&lt;style face="superscript"&gt;4&lt;/style&gt;&lt;/DisplayText&gt;&lt;record&gt;&lt;rec-number&gt;488&lt;/rec-number&gt;&lt;foreign-keys&gt;&lt;key app="EN" db-id="0pz2rx2wmv9xd0ex2pq5xswefx2t5tp9aast" timestamp="1702137536" guid="67fb8cb3-5862-402e-b9b1-a8b19c89ad8c"&gt;488&lt;/key&gt;&lt;/foreign-keys&gt;&lt;ref-type name="Web Page"&gt;12&lt;/ref-type&gt;&lt;contributors&gt;&lt;/contributors&gt;&lt;titles&gt;&lt;title&gt;Define National Healh Service database &lt;/title&gt;&lt;/titles&gt;&lt;volume&gt;2023&lt;/volume&gt;&lt;number&gt;09/12/2023&lt;/number&gt;&lt;dates&gt;&lt;/dates&gt;&lt;urls&gt;&lt;related-urls&gt;&lt;url&gt;www.rxinfo.thirdparty.nhs.uk&lt;/url&gt;&lt;/related-urls&gt;&lt;/urls&gt;&lt;/record&gt;&lt;/Cite&gt;&lt;/EndNote&gt;</w:instrText>
      </w:r>
      <w:r w:rsidRPr="3B086A9E" w:rsidR="00702C11">
        <w:rPr>
          <w:rFonts w:cs="Calibri (Body)"/>
        </w:rPr>
        <w:fldChar w:fldCharType="separate"/>
      </w:r>
      <w:r w:rsidRPr="3B086A9E" w:rsidR="00702C11">
        <w:rPr>
          <w:rFonts w:cs="Calibri (Body)"/>
          <w:noProof/>
          <w:vertAlign w:val="superscript"/>
        </w:rPr>
        <w:t>4</w:t>
      </w:r>
      <w:r w:rsidRPr="3B086A9E" w:rsidR="00702C11">
        <w:rPr>
          <w:rFonts w:cs="Calibri (Body)"/>
        </w:rPr>
        <w:fldChar w:fldCharType="end"/>
      </w:r>
    </w:p>
    <w:p w:rsidRPr="007B626B" w:rsidR="00642290" w:rsidP="00B377CE" w:rsidRDefault="7273F378" w14:paraId="7C3BAFFF" w14:textId="58BB0FAD">
      <w:pPr>
        <w:spacing w:line="480" w:lineRule="auto"/>
        <w:rPr>
          <w:rFonts w:cs="Calibri (Body)"/>
        </w:rPr>
      </w:pPr>
      <w:r w:rsidRPr="3B086A9E">
        <w:rPr>
          <w:rFonts w:cs="Calibri (Body)"/>
        </w:rPr>
        <w:t xml:space="preserve"> </w:t>
      </w:r>
    </w:p>
    <w:p w:rsidRPr="007B626B" w:rsidR="00C34803" w:rsidP="003538FB" w:rsidRDefault="3E8A691A" w14:paraId="17E16612" w14:textId="2C969B60">
      <w:pPr>
        <w:spacing w:line="480" w:lineRule="auto"/>
        <w:rPr>
          <w:rFonts w:cs="Calibri (Body)"/>
        </w:rPr>
      </w:pPr>
      <w:r w:rsidRPr="3B086A9E">
        <w:rPr>
          <w:rFonts w:cs="Calibri (Body)"/>
        </w:rPr>
        <w:t xml:space="preserve"> The major drivers for </w:t>
      </w:r>
      <w:r w:rsidRPr="3B086A9E" w:rsidR="4DE191CB">
        <w:rPr>
          <w:rFonts w:cs="Calibri (Body)"/>
        </w:rPr>
        <w:t xml:space="preserve">usage are </w:t>
      </w:r>
      <w:r w:rsidRPr="3B086A9E">
        <w:rPr>
          <w:rFonts w:cs="Calibri (Body)"/>
        </w:rPr>
        <w:t xml:space="preserve">alcohol dependence, and nutritional replenishment </w:t>
      </w:r>
      <w:r w:rsidR="00292664">
        <w:rPr>
          <w:rFonts w:cs="Calibri (Body)"/>
        </w:rPr>
        <w:t>with</w:t>
      </w:r>
      <w:r w:rsidR="00F617B7">
        <w:rPr>
          <w:rFonts w:cs="Calibri (Body)"/>
        </w:rPr>
        <w:t xml:space="preserve"> </w:t>
      </w:r>
      <w:r w:rsidRPr="3B086A9E">
        <w:rPr>
          <w:rFonts w:cs="Calibri (Body)"/>
        </w:rPr>
        <w:t>thiamine 500mg to 750</w:t>
      </w:r>
      <w:r w:rsidR="00994C6B">
        <w:rPr>
          <w:rFonts w:cs="Calibri (Body)"/>
        </w:rPr>
        <w:t xml:space="preserve"> mg</w:t>
      </w:r>
      <w:r w:rsidRPr="3B086A9E">
        <w:rPr>
          <w:rFonts w:cs="Calibri (Body)"/>
        </w:rPr>
        <w:t xml:space="preserve"> three times a day</w:t>
      </w:r>
      <w:r w:rsidRPr="3B086A9E" w:rsidR="74584589">
        <w:rPr>
          <w:rFonts w:cs="Calibri (Body)"/>
        </w:rPr>
        <w:t>.</w:t>
      </w:r>
      <w:r w:rsidRPr="3B086A9E" w:rsidR="001C66BE">
        <w:rPr>
          <w:rFonts w:cs="Calibri (Body)"/>
        </w:rPr>
        <w:fldChar w:fldCharType="begin"/>
      </w:r>
      <w:r w:rsidRPr="3B086A9E" w:rsidR="001C66BE">
        <w:rPr>
          <w:rFonts w:cs="Calibri (Body)"/>
        </w:rPr>
        <w:instrText xml:space="preserve"> ADDIN EN.CITE &lt;EndNote&gt;&lt;Cite&gt;&lt;RecNum&gt;487&lt;/RecNum&gt;&lt;DisplayText&gt;&lt;style face="superscript"&gt;3&lt;/style&gt;&lt;/DisplayText&gt;&lt;record&gt;&lt;rec-number&gt;487&lt;/rec-number&gt;&lt;foreign-keys&gt;&lt;key app="EN" db-id="0pz2rx2wmv9xd0ex2pq5xswefx2t5tp9aast" timestamp="1702136868" guid="1e50c2c1-7ac7-4eb6-848d-0b2aed4c13df"&gt;487&lt;/key&gt;&lt;/foreign-keys&gt;&lt;ref-type name="Web Page"&gt;12&lt;/ref-type&gt;&lt;contributors&gt;&lt;/contributors&gt;&lt;titles&gt;&lt;title&gt;Pabrinex Intravenous High Potency, Concentrate for Solution for Infusion&lt;/title&gt;&lt;/titles&gt;&lt;volume&gt;2023&lt;/volume&gt;&lt;number&gt;09/12/2023&lt;/number&gt;&lt;dates&gt;&lt;/dates&gt;&lt;publisher&gt;European Medicines Consortium&lt;/publisher&gt;&lt;urls&gt;&lt;related-urls&gt;&lt;url&gt;https://www.medicines.org.uk/emc/product/1427/smpc#gref&lt;/url&gt;&lt;/related-urls&gt;&lt;/urls&gt;&lt;/record&gt;&lt;/Cite&gt;&lt;/EndNote&gt;</w:instrText>
      </w:r>
      <w:r w:rsidRPr="3B086A9E" w:rsidR="001C66BE">
        <w:rPr>
          <w:rFonts w:cs="Calibri (Body)"/>
        </w:rPr>
        <w:fldChar w:fldCharType="separate"/>
      </w:r>
      <w:r w:rsidRPr="3B086A9E">
        <w:rPr>
          <w:rFonts w:cs="Calibri (Body)"/>
          <w:noProof/>
          <w:vertAlign w:val="superscript"/>
        </w:rPr>
        <w:t>3</w:t>
      </w:r>
      <w:r w:rsidRPr="3B086A9E" w:rsidR="001C66BE">
        <w:rPr>
          <w:rFonts w:cs="Calibri (Body)"/>
        </w:rPr>
        <w:fldChar w:fldCharType="end"/>
      </w:r>
      <w:r w:rsidRPr="3B086A9E" w:rsidR="74584589">
        <w:rPr>
          <w:rFonts w:cs="Calibri (Body)"/>
        </w:rPr>
        <w:t xml:space="preserve"> </w:t>
      </w:r>
      <w:r w:rsidRPr="3B086A9E" w:rsidR="07100660">
        <w:rPr>
          <w:rFonts w:cs="Calibri (Body)"/>
        </w:rPr>
        <w:t>In the UK</w:t>
      </w:r>
      <w:r w:rsidRPr="3B086A9E">
        <w:rPr>
          <w:rFonts w:cs="Calibri (Body)"/>
        </w:rPr>
        <w:t>,</w:t>
      </w:r>
      <w:r w:rsidRPr="3B086A9E" w:rsidR="07100660">
        <w:rPr>
          <w:rFonts w:cs="Calibri (Body)"/>
        </w:rPr>
        <w:t xml:space="preserve"> </w:t>
      </w:r>
      <w:r w:rsidRPr="3B086A9E" w:rsidR="67229083">
        <w:rPr>
          <w:rFonts w:cs="Calibri (Body)"/>
        </w:rPr>
        <w:t xml:space="preserve">replenishment </w:t>
      </w:r>
      <w:r w:rsidRPr="3B086A9E" w:rsidR="07100660">
        <w:rPr>
          <w:rFonts w:cs="Calibri (Body)"/>
        </w:rPr>
        <w:t xml:space="preserve">is achieved </w:t>
      </w:r>
      <w:r w:rsidR="009E0247">
        <w:rPr>
          <w:rFonts w:cs="Calibri (Body)"/>
        </w:rPr>
        <w:t xml:space="preserve">with </w:t>
      </w:r>
      <w:r w:rsidRPr="3B086A9E" w:rsidR="67229083">
        <w:rPr>
          <w:rFonts w:cs="Calibri (Body)"/>
        </w:rPr>
        <w:t>the vitamin solution</w:t>
      </w:r>
      <w:r w:rsidRPr="3B086A9E" w:rsidR="07100660">
        <w:rPr>
          <w:rFonts w:cs="Calibri (Body)"/>
        </w:rPr>
        <w:t xml:space="preserve"> two to three</w:t>
      </w:r>
      <w:r w:rsidRPr="3B086A9E" w:rsidR="6EC6D34B">
        <w:rPr>
          <w:rFonts w:cs="Calibri (Body)"/>
        </w:rPr>
        <w:t xml:space="preserve"> doses</w:t>
      </w:r>
      <w:r w:rsidRPr="3B086A9E" w:rsidR="07100660">
        <w:rPr>
          <w:rFonts w:cs="Calibri (Body)"/>
        </w:rPr>
        <w:t xml:space="preserve"> intravenously three times da</w:t>
      </w:r>
      <w:r w:rsidR="00F617B7">
        <w:rPr>
          <w:rFonts w:cs="Calibri (Body)"/>
        </w:rPr>
        <w:t>il</w:t>
      </w:r>
      <w:r w:rsidRPr="3B086A9E" w:rsidR="07100660">
        <w:rPr>
          <w:rFonts w:cs="Calibri (Body)"/>
        </w:rPr>
        <w:t>y</w:t>
      </w:r>
      <w:r w:rsidRPr="3B086A9E" w:rsidR="74584589">
        <w:rPr>
          <w:rFonts w:cs="Calibri (Body)"/>
        </w:rPr>
        <w:t>.</w:t>
      </w:r>
      <w:r w:rsidRPr="3B086A9E" w:rsidR="07100660">
        <w:rPr>
          <w:rFonts w:cs="Calibri (Body)"/>
        </w:rPr>
        <w:t xml:space="preserve"> </w:t>
      </w:r>
      <w:r w:rsidRPr="3B086A9E" w:rsidR="001C66BE">
        <w:rPr>
          <w:rFonts w:cs="Calibri (Body)"/>
        </w:rPr>
        <w:fldChar w:fldCharType="begin"/>
      </w:r>
      <w:r w:rsidRPr="3B086A9E" w:rsidR="001C66BE">
        <w:rPr>
          <w:rFonts w:cs="Calibri (Body)"/>
        </w:rPr>
        <w:instrText xml:space="preserve"> ADDIN EN.CITE &lt;EndNote&gt;&lt;Cite&gt;&lt;RecNum&gt;487&lt;/RecNum&gt;&lt;DisplayText&gt;&lt;style face="superscript"&gt;3&lt;/style&gt;&lt;/DisplayText&gt;&lt;record&gt;&lt;rec-number&gt;487&lt;/rec-number&gt;&lt;foreign-keys&gt;&lt;key app="EN" db-id="0pz2rx2wmv9xd0ex2pq5xswefx2t5tp9aast" timestamp="1702136868" guid="1e50c2c1-7ac7-4eb6-848d-0b2aed4c13df"&gt;487&lt;/key&gt;&lt;/foreign-keys&gt;&lt;ref-type name="Web Page"&gt;12&lt;/ref-type&gt;&lt;contributors&gt;&lt;/contributors&gt;&lt;titles&gt;&lt;title&gt;Pabrinex Intravenous High Potency, Concentrate for Solution for Infusion&lt;/title&gt;&lt;/titles&gt;&lt;volume&gt;2023&lt;/volume&gt;&lt;number&gt;09/12/2023&lt;/number&gt;&lt;dates&gt;&lt;/dates&gt;&lt;publisher&gt;European Medicines Consortium&lt;/publisher&gt;&lt;urls&gt;&lt;related-urls&gt;&lt;url&gt;https://www.medicines.org.uk/emc/product/1427/smpc#gref&lt;/url&gt;&lt;/related-urls&gt;&lt;/urls&gt;&lt;/record&gt;&lt;/Cite&gt;&lt;/EndNote&gt;</w:instrText>
      </w:r>
      <w:r w:rsidRPr="3B086A9E" w:rsidR="001C66BE">
        <w:rPr>
          <w:rFonts w:cs="Calibri (Body)"/>
        </w:rPr>
        <w:fldChar w:fldCharType="separate"/>
      </w:r>
      <w:r w:rsidRPr="3B086A9E" w:rsidR="5E0A31F9">
        <w:rPr>
          <w:rFonts w:cs="Calibri (Body)"/>
          <w:noProof/>
          <w:vertAlign w:val="superscript"/>
        </w:rPr>
        <w:t>3</w:t>
      </w:r>
      <w:r w:rsidRPr="3B086A9E" w:rsidR="001C66BE">
        <w:rPr>
          <w:rFonts w:cs="Calibri (Body)"/>
        </w:rPr>
        <w:fldChar w:fldCharType="end"/>
      </w:r>
      <w:r w:rsidRPr="3B086A9E" w:rsidR="07100660">
        <w:rPr>
          <w:rFonts w:cs="Calibri (Body)"/>
        </w:rPr>
        <w:t xml:space="preserve"> </w:t>
      </w:r>
      <w:r w:rsidRPr="3B086A9E" w:rsidR="3A69C69A">
        <w:rPr>
          <w:rFonts w:cs="Calibri (Body)"/>
        </w:rPr>
        <w:t>Added to</w:t>
      </w:r>
      <w:r w:rsidRPr="3B086A9E" w:rsidR="07100660">
        <w:rPr>
          <w:rFonts w:cs="Calibri (Body)"/>
        </w:rPr>
        <w:t xml:space="preserve"> thiamine, </w:t>
      </w:r>
      <w:r w:rsidRPr="3B086A9E" w:rsidR="618F0E37">
        <w:rPr>
          <w:rFonts w:cs="Calibri (Body)"/>
        </w:rPr>
        <w:t xml:space="preserve">administration </w:t>
      </w:r>
      <w:r w:rsidRPr="3B086A9E" w:rsidR="07100660">
        <w:rPr>
          <w:rFonts w:cs="Calibri (Body)"/>
        </w:rPr>
        <w:t xml:space="preserve">achieves a daily exposure of 3g to 4.5g of vitamin C </w:t>
      </w:r>
      <w:r w:rsidRPr="3B086A9E">
        <w:rPr>
          <w:rFonts w:cs="Calibri (Body)"/>
        </w:rPr>
        <w:t>daily.</w:t>
      </w:r>
    </w:p>
    <w:p w:rsidRPr="007B626B" w:rsidR="000852D7" w:rsidP="003538FB" w:rsidRDefault="00571C07" w14:paraId="1EEB5948" w14:textId="2FA1A424">
      <w:pPr>
        <w:spacing w:line="480" w:lineRule="auto"/>
        <w:rPr>
          <w:rFonts w:cs="Calibri (Body)"/>
        </w:rPr>
      </w:pPr>
      <w:r w:rsidRPr="007B626B">
        <w:rPr>
          <w:rFonts w:cs="Calibri (Body)"/>
        </w:rPr>
        <w:t>In depletion, the recommended</w:t>
      </w:r>
      <w:r w:rsidR="001C66BE">
        <w:rPr>
          <w:rFonts w:cs="Calibri (Body)"/>
        </w:rPr>
        <w:t xml:space="preserve"> Vitamin C</w:t>
      </w:r>
      <w:r w:rsidRPr="007B626B">
        <w:rPr>
          <w:rFonts w:cs="Calibri (Body)"/>
        </w:rPr>
        <w:t xml:space="preserve"> </w:t>
      </w:r>
      <w:r w:rsidRPr="007B626B" w:rsidR="5BECCCA2">
        <w:rPr>
          <w:rFonts w:cs="Calibri (Body)"/>
        </w:rPr>
        <w:t>replacement</w:t>
      </w:r>
      <w:r w:rsidRPr="007B626B" w:rsidR="6315424F">
        <w:rPr>
          <w:rFonts w:cs="Calibri (Body)"/>
        </w:rPr>
        <w:t xml:space="preserve"> rate </w:t>
      </w:r>
      <w:r w:rsidRPr="007B626B" w:rsidR="3B3F3F3B">
        <w:rPr>
          <w:rFonts w:cs="Calibri (Body)"/>
        </w:rPr>
        <w:t xml:space="preserve">is </w:t>
      </w:r>
      <w:r w:rsidRPr="007B626B">
        <w:rPr>
          <w:rFonts w:cs="Calibri (Body)"/>
        </w:rPr>
        <w:t>50</w:t>
      </w:r>
      <w:r w:rsidRPr="007B626B" w:rsidR="054078DE">
        <w:rPr>
          <w:rFonts w:cs="Calibri (Body)"/>
        </w:rPr>
        <w:t xml:space="preserve"> to 100mg </w:t>
      </w:r>
      <w:r w:rsidRPr="007B626B">
        <w:rPr>
          <w:rFonts w:cs="Calibri (Body)"/>
        </w:rPr>
        <w:t>daily</w:t>
      </w:r>
      <w:r w:rsidRPr="007B626B" w:rsidR="00C34803">
        <w:rPr>
          <w:rFonts w:cs="Calibri (Body)"/>
        </w:rPr>
        <w:t xml:space="preserve">, </w:t>
      </w:r>
      <w:r w:rsidRPr="007B626B">
        <w:rPr>
          <w:rFonts w:cs="Calibri (Body)"/>
        </w:rPr>
        <w:t xml:space="preserve">yet </w:t>
      </w:r>
      <w:r w:rsidRPr="007B626B" w:rsidR="4209ACD9">
        <w:rPr>
          <w:rFonts w:cs="Calibri (Body)"/>
        </w:rPr>
        <w:t xml:space="preserve">UK </w:t>
      </w:r>
      <w:r w:rsidR="006645B2">
        <w:rPr>
          <w:rFonts w:cs="Calibri (Body)"/>
        </w:rPr>
        <w:t xml:space="preserve">clinical </w:t>
      </w:r>
      <w:r w:rsidRPr="007B626B" w:rsidR="4209ACD9">
        <w:rPr>
          <w:rFonts w:cs="Calibri (Body)"/>
        </w:rPr>
        <w:t>practice</w:t>
      </w:r>
      <w:r w:rsidRPr="007B626B" w:rsidR="697BD8B3">
        <w:rPr>
          <w:rFonts w:cs="Calibri (Body)"/>
        </w:rPr>
        <w:t xml:space="preserve"> </w:t>
      </w:r>
      <w:r w:rsidRPr="007B626B" w:rsidR="00C34803">
        <w:rPr>
          <w:rFonts w:cs="Calibri (Body)"/>
        </w:rPr>
        <w:t xml:space="preserve">results in </w:t>
      </w:r>
      <w:r w:rsidRPr="007B626B">
        <w:rPr>
          <w:rFonts w:cs="Calibri (Body)"/>
        </w:rPr>
        <w:t>dos</w:t>
      </w:r>
      <w:r w:rsidRPr="007B626B" w:rsidR="00DD53B6">
        <w:rPr>
          <w:rFonts w:cs="Calibri (Body)"/>
        </w:rPr>
        <w:t>ing</w:t>
      </w:r>
      <w:r w:rsidRPr="007B626B">
        <w:rPr>
          <w:rFonts w:cs="Calibri (Body)"/>
        </w:rPr>
        <w:t xml:space="preserve"> </w:t>
      </w:r>
      <w:r w:rsidRPr="007B626B" w:rsidR="00DD53B6">
        <w:rPr>
          <w:rFonts w:cs="Calibri (Body)"/>
        </w:rPr>
        <w:t xml:space="preserve">in excess of </w:t>
      </w:r>
      <w:r w:rsidRPr="007B626B" w:rsidR="76B5504E">
        <w:rPr>
          <w:rFonts w:cs="Calibri (Body)"/>
        </w:rPr>
        <w:t xml:space="preserve">30 </w:t>
      </w:r>
      <w:r w:rsidRPr="007B626B">
        <w:rPr>
          <w:rFonts w:cs="Calibri (Body)"/>
        </w:rPr>
        <w:t>times higher</w:t>
      </w:r>
      <w:r w:rsidRPr="007B626B" w:rsidR="007B626B">
        <w:rPr>
          <w:rFonts w:cs="Calibri (Body)"/>
        </w:rPr>
        <w:t>.</w:t>
      </w:r>
      <w:r w:rsidRPr="007B626B" w:rsidR="003538FB">
        <w:rPr>
          <w:rFonts w:cs="Calibri (Body)"/>
        </w:rPr>
        <w:fldChar w:fldCharType="begin"/>
      </w:r>
      <w:r w:rsidRPr="007B626B" w:rsidR="007B626B">
        <w:rPr>
          <w:rFonts w:cs="Calibri (Body)"/>
        </w:rPr>
        <w:instrText xml:space="preserve"> ADDIN EN.CITE &lt;EndNote&gt;&lt;Cite&gt;&lt;Year&gt;2023&lt;/Year&gt;&lt;RecNum&gt;489&lt;/RecNum&gt;&lt;DisplayText&gt;&lt;style face="superscript"&gt;5&lt;/style&gt;&lt;/DisplayText&gt;&lt;record&gt;&lt;rec-number&gt;489&lt;/rec-number&gt;&lt;foreign-keys&gt;&lt;key app="EN" db-id="0pz2rx2wmv9xd0ex2pq5xswefx2t5tp9aast" timestamp="1702138067" guid="ba82c1a3-301b-4f38-9bf3-19d137443132"&gt;489&lt;/key&gt;&lt;/foreign-keys&gt;&lt;ref-type name="Book"&gt;6&lt;/ref-type&gt;&lt;contributors&gt;&lt;/contributors&gt;&lt;titles&gt;&lt;title&gt;British National Formulary&lt;/title&gt;&lt;/titles&gt;&lt;dates&gt;&lt;year&gt;2023&lt;/year&gt;&lt;/dates&gt;&lt;pub-location&gt;London&lt;/pub-location&gt;&lt;publisher&gt;Pharmaceutical Press and BMJ&lt;/publisher&gt;&lt;isbn&gt;BNF 86 ISBN: 978 0 85711 460 0 (NHS Edition)&lt;/isbn&gt;&lt;urls&gt;&lt;related-urls&gt;&lt;url&gt;https://bnf.nice.org.uk/about/publication-information/&lt;/url&gt;&lt;/related-urls&gt;&lt;/urls&gt;&lt;/record&gt;&lt;/Cite&gt;&lt;/EndNote&gt;</w:instrText>
      </w:r>
      <w:r w:rsidRPr="007B626B" w:rsidR="003538FB">
        <w:rPr>
          <w:rFonts w:cs="Calibri (Body)"/>
        </w:rPr>
        <w:fldChar w:fldCharType="separate"/>
      </w:r>
      <w:r w:rsidRPr="007B626B" w:rsidR="003538FB">
        <w:rPr>
          <w:rFonts w:cs="Calibri (Body)"/>
          <w:noProof/>
          <w:vertAlign w:val="superscript"/>
        </w:rPr>
        <w:t>5</w:t>
      </w:r>
      <w:r w:rsidRPr="007B626B" w:rsidR="003538FB">
        <w:rPr>
          <w:rFonts w:cs="Calibri (Body)"/>
        </w:rPr>
        <w:fldChar w:fldCharType="end"/>
      </w:r>
      <w:r w:rsidRPr="007B626B">
        <w:rPr>
          <w:rFonts w:cs="Calibri (Body)"/>
        </w:rPr>
        <w:t xml:space="preserve"> In our collective clinical experience, we </w:t>
      </w:r>
      <w:r w:rsidRPr="007B626B" w:rsidR="00DD53B6">
        <w:rPr>
          <w:rFonts w:cs="Calibri (Body)"/>
        </w:rPr>
        <w:t xml:space="preserve">frequently </w:t>
      </w:r>
      <w:r w:rsidRPr="007B626B" w:rsidR="007B626B">
        <w:rPr>
          <w:rFonts w:cs="Calibri (Body)"/>
        </w:rPr>
        <w:t xml:space="preserve">observe </w:t>
      </w:r>
      <w:r w:rsidR="006645B2">
        <w:rPr>
          <w:rFonts w:cs="Calibri (Body)"/>
        </w:rPr>
        <w:t xml:space="preserve">patients in </w:t>
      </w:r>
      <w:r w:rsidR="00EF342E">
        <w:rPr>
          <w:rFonts w:cs="Calibri (Body)"/>
        </w:rPr>
        <w:t xml:space="preserve"> </w:t>
      </w:r>
      <w:r w:rsidR="0005765A">
        <w:rPr>
          <w:rFonts w:cs="Calibri (Body)"/>
        </w:rPr>
        <w:t xml:space="preserve">the </w:t>
      </w:r>
      <w:r w:rsidR="00552BBC">
        <w:rPr>
          <w:rFonts w:cs="Calibri (Body)"/>
        </w:rPr>
        <w:t>i</w:t>
      </w:r>
      <w:r w:rsidR="00EF342E">
        <w:rPr>
          <w:rFonts w:cs="Calibri (Body)"/>
        </w:rPr>
        <w:t xml:space="preserve">ntensive </w:t>
      </w:r>
      <w:r w:rsidR="00552BBC">
        <w:rPr>
          <w:rFonts w:cs="Calibri (Body)"/>
        </w:rPr>
        <w:t>c</w:t>
      </w:r>
      <w:r w:rsidR="00EF342E">
        <w:rPr>
          <w:rFonts w:cs="Calibri (Body)"/>
        </w:rPr>
        <w:t>are</w:t>
      </w:r>
      <w:r w:rsidR="0005765A">
        <w:rPr>
          <w:rFonts w:cs="Calibri (Body)"/>
        </w:rPr>
        <w:t xml:space="preserve"> </w:t>
      </w:r>
      <w:r w:rsidR="00552BBC">
        <w:rPr>
          <w:rFonts w:cs="Calibri (Body)"/>
        </w:rPr>
        <w:t>u</w:t>
      </w:r>
      <w:r w:rsidR="0005765A">
        <w:rPr>
          <w:rFonts w:cs="Calibri (Body)"/>
        </w:rPr>
        <w:t>nit (ICU</w:t>
      </w:r>
      <w:r w:rsidR="00BA1490">
        <w:rPr>
          <w:rFonts w:cs="Calibri (Body)"/>
        </w:rPr>
        <w:t>)</w:t>
      </w:r>
      <w:r w:rsidR="00D716D8">
        <w:rPr>
          <w:rFonts w:cs="Calibri (Body)"/>
        </w:rPr>
        <w:t xml:space="preserve"> </w:t>
      </w:r>
      <w:r w:rsidRPr="007B626B" w:rsidR="00DD53B6">
        <w:rPr>
          <w:rFonts w:cs="Calibri (Body)"/>
        </w:rPr>
        <w:t xml:space="preserve">administered  </w:t>
      </w:r>
      <w:r w:rsidR="00BE46B6">
        <w:rPr>
          <w:rFonts w:cs="Calibri (Body)"/>
        </w:rPr>
        <w:t>th</w:t>
      </w:r>
      <w:r w:rsidR="00BA4B7A">
        <w:rPr>
          <w:rFonts w:cs="Calibri (Body)"/>
        </w:rPr>
        <w:t>is</w:t>
      </w:r>
      <w:r w:rsidR="00BE46B6">
        <w:rPr>
          <w:rFonts w:cs="Calibri (Body)"/>
        </w:rPr>
        <w:t xml:space="preserve"> </w:t>
      </w:r>
      <w:r w:rsidR="006645B2">
        <w:rPr>
          <w:rFonts w:cs="Calibri (Body)"/>
        </w:rPr>
        <w:t>vitamin</w:t>
      </w:r>
      <w:r w:rsidR="00BE46B6">
        <w:rPr>
          <w:rFonts w:cs="Calibri (Body)"/>
        </w:rPr>
        <w:t xml:space="preserve"> solution</w:t>
      </w:r>
      <w:r w:rsidRPr="007B626B">
        <w:rPr>
          <w:rFonts w:cs="Calibri (Body)"/>
        </w:rPr>
        <w:t xml:space="preserve"> for</w:t>
      </w:r>
      <w:r w:rsidRPr="007B626B" w:rsidR="00642290">
        <w:rPr>
          <w:rFonts w:cs="Calibri (Body)"/>
        </w:rPr>
        <w:t xml:space="preserve"> </w:t>
      </w:r>
      <w:r w:rsidRPr="007B626B" w:rsidR="003B7B8D">
        <w:rPr>
          <w:rFonts w:cs="Calibri (Body)"/>
        </w:rPr>
        <w:t xml:space="preserve">five to seven </w:t>
      </w:r>
      <w:r w:rsidRPr="007B626B" w:rsidR="007B626B">
        <w:rPr>
          <w:rFonts w:cs="Calibri (Body)"/>
        </w:rPr>
        <w:t>days</w:t>
      </w:r>
      <w:r w:rsidRPr="007B626B" w:rsidR="00E45100">
        <w:rPr>
          <w:rFonts w:cs="Calibri (Body)"/>
        </w:rPr>
        <w:t xml:space="preserve">. </w:t>
      </w:r>
      <w:r w:rsidRPr="007B626B">
        <w:rPr>
          <w:rFonts w:cs="Calibri (Body)"/>
        </w:rPr>
        <w:t>Whilst we recogni</w:t>
      </w:r>
      <w:r w:rsidR="00D716D8">
        <w:rPr>
          <w:rFonts w:cs="Calibri (Body)"/>
        </w:rPr>
        <w:t>z</w:t>
      </w:r>
      <w:r w:rsidRPr="007B626B">
        <w:rPr>
          <w:rFonts w:cs="Calibri (Body)"/>
        </w:rPr>
        <w:t xml:space="preserve">e </w:t>
      </w:r>
      <w:r w:rsidRPr="007B626B" w:rsidR="00894C40">
        <w:rPr>
          <w:rFonts w:cs="Calibri (Body)"/>
        </w:rPr>
        <w:t>that vitamin</w:t>
      </w:r>
      <w:r w:rsidRPr="007B626B">
        <w:rPr>
          <w:rFonts w:cs="Calibri (Body)"/>
        </w:rPr>
        <w:t xml:space="preserve"> C doses in </w:t>
      </w:r>
      <w:r w:rsidRPr="007B626B" w:rsidR="00DD53B6">
        <w:rPr>
          <w:rFonts w:cs="Calibri (Body)"/>
        </w:rPr>
        <w:t xml:space="preserve">LOVIT, LOVIT-COVID and </w:t>
      </w:r>
      <w:r w:rsidRPr="007B626B">
        <w:rPr>
          <w:rFonts w:cs="Calibri (Body)"/>
        </w:rPr>
        <w:t>REMAP-CAP were higher</w:t>
      </w:r>
      <w:r w:rsidR="00D716D8">
        <w:rPr>
          <w:rFonts w:cs="Calibri (Body)"/>
        </w:rPr>
        <w:t>,</w:t>
      </w:r>
      <w:r w:rsidRPr="007B626B" w:rsidR="00DD53B6">
        <w:rPr>
          <w:rFonts w:cs="Calibri (Body)"/>
        </w:rPr>
        <w:t xml:space="preserve"> </w:t>
      </w:r>
      <w:r w:rsidRPr="007B626B" w:rsidR="007B626B">
        <w:rPr>
          <w:rFonts w:cs="Calibri (Body)"/>
        </w:rPr>
        <w:t>we believe</w:t>
      </w:r>
      <w:r w:rsidRPr="007B626B" w:rsidR="00DD53B6">
        <w:rPr>
          <w:rFonts w:cs="Calibri (Body)"/>
        </w:rPr>
        <w:t xml:space="preserve"> </w:t>
      </w:r>
      <w:r w:rsidR="00A93C31">
        <w:rPr>
          <w:rFonts w:cs="Calibri (Body)"/>
        </w:rPr>
        <w:t xml:space="preserve">there </w:t>
      </w:r>
      <w:r w:rsidRPr="007B626B" w:rsidR="000852D7">
        <w:rPr>
          <w:rFonts w:cs="Calibri (Body)"/>
        </w:rPr>
        <w:t xml:space="preserve">now </w:t>
      </w:r>
      <w:r w:rsidRPr="007B626B" w:rsidR="006645B2">
        <w:rPr>
          <w:rFonts w:cs="Calibri (Body)"/>
        </w:rPr>
        <w:t>exist</w:t>
      </w:r>
      <w:r w:rsidR="006645B2">
        <w:rPr>
          <w:rFonts w:cs="Calibri (Body)"/>
        </w:rPr>
        <w:t xml:space="preserve"> </w:t>
      </w:r>
      <w:r w:rsidR="006A2E14">
        <w:rPr>
          <w:rFonts w:cs="Calibri (Body)"/>
        </w:rPr>
        <w:t>co</w:t>
      </w:r>
      <w:r w:rsidR="00D91B1B">
        <w:rPr>
          <w:rFonts w:cs="Calibri (Body)"/>
        </w:rPr>
        <w:t>ncerns</w:t>
      </w:r>
      <w:r w:rsidR="006A2E14">
        <w:rPr>
          <w:rFonts w:cs="Calibri (Body)"/>
        </w:rPr>
        <w:t xml:space="preserve"> about</w:t>
      </w:r>
      <w:r w:rsidRPr="007B626B" w:rsidR="00DD53B6">
        <w:rPr>
          <w:rFonts w:cs="Calibri (Body)"/>
        </w:rPr>
        <w:t xml:space="preserve"> the </w:t>
      </w:r>
      <w:r w:rsidR="006A2E14">
        <w:rPr>
          <w:rFonts w:cs="Calibri (Body)"/>
        </w:rPr>
        <w:t xml:space="preserve">potential </w:t>
      </w:r>
      <w:r w:rsidRPr="007B626B" w:rsidR="003B7B8D">
        <w:rPr>
          <w:rFonts w:cs="Calibri (Body)"/>
        </w:rPr>
        <w:t xml:space="preserve">deleterious </w:t>
      </w:r>
      <w:r w:rsidRPr="007B626B" w:rsidR="00DD53B6">
        <w:rPr>
          <w:rFonts w:cs="Calibri (Body)"/>
        </w:rPr>
        <w:t xml:space="preserve">effect </w:t>
      </w:r>
      <w:r w:rsidRPr="007B626B" w:rsidR="000852D7">
        <w:rPr>
          <w:rFonts w:cs="Calibri (Body)"/>
        </w:rPr>
        <w:t>of</w:t>
      </w:r>
      <w:r w:rsidRPr="007B626B" w:rsidR="00DD53B6">
        <w:rPr>
          <w:rFonts w:cs="Calibri (Body)"/>
        </w:rPr>
        <w:t xml:space="preserve"> co-administering </w:t>
      </w:r>
      <w:r w:rsidRPr="007B626B" w:rsidR="00300A04">
        <w:rPr>
          <w:rFonts w:cs="Calibri (Body)"/>
        </w:rPr>
        <w:t xml:space="preserve">large </w:t>
      </w:r>
      <w:r w:rsidRPr="007B626B" w:rsidR="000852D7">
        <w:rPr>
          <w:rFonts w:cs="Calibri (Body)"/>
        </w:rPr>
        <w:t xml:space="preserve">doses of vitamin C </w:t>
      </w:r>
      <w:r w:rsidRPr="007B626B" w:rsidR="007B626B">
        <w:rPr>
          <w:rFonts w:cs="Calibri (Body)"/>
        </w:rPr>
        <w:t>where the</w:t>
      </w:r>
      <w:r w:rsidRPr="007B626B" w:rsidR="00910F96">
        <w:rPr>
          <w:rFonts w:cs="Calibri (Body)"/>
        </w:rPr>
        <w:t xml:space="preserve"> primary aim is </w:t>
      </w:r>
      <w:r w:rsidRPr="007B626B" w:rsidR="000852D7">
        <w:rPr>
          <w:rFonts w:cs="Calibri (Body)"/>
        </w:rPr>
        <w:t>thiamine repl</w:t>
      </w:r>
      <w:r w:rsidRPr="007B626B" w:rsidR="003B7B8D">
        <w:rPr>
          <w:rFonts w:cs="Calibri (Body)"/>
        </w:rPr>
        <w:t>enishment</w:t>
      </w:r>
      <w:r w:rsidRPr="007B626B" w:rsidR="000852D7">
        <w:rPr>
          <w:rFonts w:cs="Calibri (Body)"/>
        </w:rPr>
        <w:t>.</w:t>
      </w:r>
    </w:p>
    <w:p w:rsidR="5B5C2DD2" w:rsidP="003538FB" w:rsidRDefault="5B5C2DD2" w14:paraId="7F695F22" w14:textId="02871FE8">
      <w:pPr>
        <w:spacing w:line="480" w:lineRule="auto"/>
        <w:rPr>
          <w:rFonts w:cs="Calibri (Body)"/>
        </w:rPr>
      </w:pPr>
      <w:r w:rsidRPr="007B626B">
        <w:rPr>
          <w:rFonts w:cs="Calibri (Body)"/>
        </w:rPr>
        <w:t xml:space="preserve">We </w:t>
      </w:r>
      <w:r w:rsidR="001624BB">
        <w:rPr>
          <w:rFonts w:cs="Calibri (Body)"/>
        </w:rPr>
        <w:t>w</w:t>
      </w:r>
      <w:r w:rsidRPr="007B626B" w:rsidR="001624BB">
        <w:rPr>
          <w:rFonts w:cs="Calibri (Body)"/>
        </w:rPr>
        <w:t xml:space="preserve">onder </w:t>
      </w:r>
      <w:r w:rsidRPr="007B626B">
        <w:rPr>
          <w:rFonts w:cs="Calibri (Body)"/>
        </w:rPr>
        <w:t xml:space="preserve">whether the REMAP-CAP and LOVIT investigators consider </w:t>
      </w:r>
      <w:r w:rsidRPr="007B626B" w:rsidR="001624BB">
        <w:rPr>
          <w:rFonts w:cs="Calibri (Body)"/>
        </w:rPr>
        <w:t>th</w:t>
      </w:r>
      <w:r w:rsidR="001624BB">
        <w:rPr>
          <w:rFonts w:cs="Calibri (Body)"/>
        </w:rPr>
        <w:t>is</w:t>
      </w:r>
      <w:r w:rsidRPr="007B626B" w:rsidR="001624BB">
        <w:rPr>
          <w:rFonts w:cs="Calibri (Body)"/>
        </w:rPr>
        <w:t xml:space="preserve"> </w:t>
      </w:r>
      <w:r w:rsidRPr="007B626B">
        <w:rPr>
          <w:rFonts w:cs="Calibri (Body)"/>
        </w:rPr>
        <w:t xml:space="preserve">risk of </w:t>
      </w:r>
      <w:r w:rsidRPr="007B626B" w:rsidR="5DA8D715">
        <w:rPr>
          <w:rFonts w:cs="Calibri (Body)"/>
        </w:rPr>
        <w:t xml:space="preserve">vitamin </w:t>
      </w:r>
      <w:r w:rsidRPr="007B626B" w:rsidR="00AB05F3">
        <w:rPr>
          <w:rFonts w:cs="Calibri (Body)"/>
        </w:rPr>
        <w:t>C</w:t>
      </w:r>
      <w:r w:rsidRPr="007B626B" w:rsidR="5DA8D715">
        <w:rPr>
          <w:rFonts w:cs="Calibri (Body)"/>
        </w:rPr>
        <w:t xml:space="preserve"> exposure acceptable </w:t>
      </w:r>
      <w:r w:rsidRPr="007B626B" w:rsidR="78E9F942">
        <w:rPr>
          <w:rFonts w:cs="Calibri (Body)"/>
        </w:rPr>
        <w:t>in our ICU p</w:t>
      </w:r>
      <w:r w:rsidRPr="007B626B" w:rsidR="007B626B">
        <w:rPr>
          <w:rFonts w:cs="Calibri (Body)"/>
        </w:rPr>
        <w:t>opulation</w:t>
      </w:r>
      <w:r w:rsidRPr="007B626B" w:rsidR="78E9F942">
        <w:rPr>
          <w:rFonts w:cs="Calibri (Body)"/>
        </w:rPr>
        <w:t xml:space="preserve">? </w:t>
      </w:r>
      <w:r w:rsidRPr="007B626B" w:rsidR="5DA8D715">
        <w:rPr>
          <w:rFonts w:cs="Calibri (Body)"/>
        </w:rPr>
        <w:t xml:space="preserve"> </w:t>
      </w:r>
      <w:r w:rsidRPr="007B626B" w:rsidR="7D6EFF64">
        <w:rPr>
          <w:rFonts w:cs="Calibri (Body)"/>
        </w:rPr>
        <w:t xml:space="preserve">And </w:t>
      </w:r>
      <w:r w:rsidR="001C66BE">
        <w:rPr>
          <w:rFonts w:cs="Calibri (Body)"/>
        </w:rPr>
        <w:t xml:space="preserve">whether </w:t>
      </w:r>
      <w:r w:rsidRPr="007B626B" w:rsidR="7D6EFF64">
        <w:rPr>
          <w:rFonts w:cs="Calibri (Body)"/>
        </w:rPr>
        <w:t>a</w:t>
      </w:r>
      <w:r w:rsidRPr="007B626B" w:rsidR="5C607ECF">
        <w:rPr>
          <w:rFonts w:cs="Calibri (Body)"/>
        </w:rPr>
        <w:t xml:space="preserve"> switch </w:t>
      </w:r>
      <w:r w:rsidRPr="007B626B" w:rsidR="49EAA3A2">
        <w:rPr>
          <w:rFonts w:cs="Calibri (Body)"/>
        </w:rPr>
        <w:t>t</w:t>
      </w:r>
      <w:r w:rsidR="00DF2C43">
        <w:rPr>
          <w:rFonts w:cs="Calibri (Body)"/>
        </w:rPr>
        <w:t xml:space="preserve">o a </w:t>
      </w:r>
      <w:r w:rsidRPr="007B626B" w:rsidR="5C607ECF">
        <w:rPr>
          <w:rFonts w:cs="Calibri (Body)"/>
        </w:rPr>
        <w:t>thiamine</w:t>
      </w:r>
      <w:r w:rsidR="001624BB">
        <w:rPr>
          <w:rFonts w:cs="Calibri (Body)"/>
        </w:rPr>
        <w:t>-</w:t>
      </w:r>
      <w:r w:rsidRPr="007B626B" w:rsidR="57294227">
        <w:rPr>
          <w:rFonts w:cs="Calibri (Body)"/>
        </w:rPr>
        <w:t xml:space="preserve">only </w:t>
      </w:r>
      <w:r w:rsidRPr="007B626B" w:rsidR="003B7B8D">
        <w:rPr>
          <w:rFonts w:cs="Calibri (Body)"/>
        </w:rPr>
        <w:t xml:space="preserve">injectable </w:t>
      </w:r>
      <w:r w:rsidRPr="007B626B" w:rsidR="43E6C78E">
        <w:rPr>
          <w:rFonts w:cs="Calibri (Body)"/>
        </w:rPr>
        <w:t>formulation</w:t>
      </w:r>
      <w:r w:rsidR="001C66BE">
        <w:rPr>
          <w:rFonts w:cs="Calibri (Body)"/>
        </w:rPr>
        <w:t xml:space="preserve"> should</w:t>
      </w:r>
      <w:r w:rsidRPr="007B626B" w:rsidR="43E6C78E">
        <w:rPr>
          <w:rFonts w:cs="Calibri (Body)"/>
        </w:rPr>
        <w:t xml:space="preserve"> occur</w:t>
      </w:r>
      <w:r w:rsidR="001C66BE">
        <w:rPr>
          <w:rFonts w:cs="Calibri (Body)"/>
        </w:rPr>
        <w:t xml:space="preserve"> </w:t>
      </w:r>
      <w:r w:rsidRPr="007B626B" w:rsidR="003B7B8D">
        <w:rPr>
          <w:rFonts w:cs="Calibri (Body)"/>
        </w:rPr>
        <w:t>forthwith</w:t>
      </w:r>
      <w:r w:rsidR="00F81C37">
        <w:rPr>
          <w:rFonts w:cs="Calibri (Body)"/>
        </w:rPr>
        <w:t>?</w:t>
      </w:r>
    </w:p>
    <w:bookmarkEnd w:id="0"/>
    <w:p w:rsidR="00C2252E" w:rsidP="001135B7" w:rsidRDefault="00BD16DA" w14:paraId="3C9435F9" w14:textId="0C8B2D7C">
      <w:pPr>
        <w:spacing w:after="0" w:line="240" w:lineRule="auto"/>
        <w:rPr>
          <w:rFonts w:cs="Calibri (Body)"/>
          <w:vertAlign w:val="superscript"/>
        </w:rPr>
      </w:pPr>
      <w:r w:rsidRPr="00F018CD">
        <w:rPr>
          <w:rFonts w:cstheme="minorHAnsi"/>
        </w:rPr>
        <w:t>Cathrine McKenzie</w:t>
      </w:r>
      <w:r>
        <w:rPr>
          <w:rFonts w:cstheme="minorHAnsi"/>
        </w:rPr>
        <w:t xml:space="preserve"> PhD</w:t>
      </w:r>
    </w:p>
    <w:p w:rsidR="0045207C" w:rsidP="001135B7" w:rsidRDefault="001135B7" w14:paraId="350978C2" w14:textId="7ACBD6E8">
      <w:pPr>
        <w:spacing w:after="0" w:line="240" w:lineRule="auto"/>
        <w:rPr>
          <w:rFonts w:cs="Calibri (Body)"/>
        </w:rPr>
      </w:pPr>
      <w:del w:author="Cathrine McKenzie" w:date="2024-01-10T15:06:04.202Z" w:id="675118845">
        <w:r w:rsidRPr="134BFC8A" w:rsidDel="001135B7">
          <w:rPr>
            <w:rFonts w:cs="Calibri (Body)"/>
          </w:rPr>
          <w:delText xml:space="preserve">National Institute of Health and </w:delText>
        </w:r>
      </w:del>
      <w:commentRangeStart w:id="1"/>
      <w:commentRangeStart w:id="2"/>
      <w:del w:author="Cathrine McKenzie" w:date="2024-01-10T15:06:04.202Z" w:id="885877492">
        <w:r w:rsidRPr="134BFC8A" w:rsidDel="001135B7">
          <w:rPr>
            <w:rFonts w:cs="Calibri (Body)"/>
          </w:rPr>
          <w:delText>Social</w:delText>
        </w:r>
      </w:del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del w:author="Cathrine McKenzie" w:date="2024-01-10T15:06:04.202Z" w:id="1947323196">
        <w:r w:rsidRPr="134BFC8A" w:rsidDel="001135B7">
          <w:rPr>
            <w:rFonts w:cs="Calibri (Body)"/>
          </w:rPr>
          <w:delText xml:space="preserve"> Care Resear</w:delText>
        </w:r>
      </w:del>
    </w:p>
    <w:p w:rsidR="0066540C" w:rsidP="001135B7" w:rsidRDefault="00994C6B" w14:paraId="77A1004D" w14:textId="77777777">
      <w:pPr>
        <w:spacing w:after="0" w:line="240" w:lineRule="auto"/>
        <w:rPr>
          <w:rFonts w:cs="Calibri (Body)"/>
        </w:rPr>
      </w:pPr>
      <w:r>
        <w:rPr>
          <w:rFonts w:cs="Calibri (Body)"/>
        </w:rPr>
        <w:t>Biomedical Research Centre</w:t>
      </w:r>
    </w:p>
    <w:p w:rsidR="001135B7" w:rsidP="001135B7" w:rsidRDefault="001135B7" w14:paraId="18AC686D" w14:textId="19734EC1">
      <w:pPr>
        <w:spacing w:after="0" w:line="240" w:lineRule="auto"/>
        <w:rPr>
          <w:rFonts w:cs="Calibri (Body)"/>
        </w:rPr>
      </w:pPr>
      <w:r w:rsidRPr="001135B7">
        <w:rPr>
          <w:rFonts w:cs="Calibri (Body)"/>
        </w:rPr>
        <w:t>University of Southampton</w:t>
      </w:r>
    </w:p>
    <w:p w:rsidR="001135B7" w:rsidP="001135B7" w:rsidRDefault="001135B7" w14:paraId="37355F4F" w14:textId="09478B01">
      <w:pPr>
        <w:spacing w:after="0" w:line="240" w:lineRule="auto"/>
        <w:rPr>
          <w:rFonts w:cs="Calibri (Body)"/>
        </w:rPr>
      </w:pPr>
      <w:r w:rsidRPr="001135B7">
        <w:rPr>
          <w:rFonts w:cs="Calibri (Body)"/>
        </w:rPr>
        <w:t xml:space="preserve">Southampton, United Kingdom </w:t>
      </w:r>
    </w:p>
    <w:p w:rsidRPr="001135B7" w:rsidR="001135B7" w:rsidP="009B3515" w:rsidRDefault="001135B7" w14:paraId="7E5CD674" w14:textId="77777777">
      <w:pPr>
        <w:spacing w:after="0" w:line="240" w:lineRule="auto"/>
        <w:rPr>
          <w:rFonts w:cs="Calibri (Body)"/>
        </w:rPr>
      </w:pPr>
    </w:p>
    <w:p w:rsidR="00C2252E" w:rsidP="009B3515" w:rsidRDefault="00BD16DA" w14:paraId="02FDD6B1" w14:textId="525C971B">
      <w:pPr>
        <w:spacing w:after="0" w:line="240" w:lineRule="auto"/>
        <w:rPr>
          <w:rFonts w:cstheme="minorHAnsi"/>
        </w:rPr>
      </w:pPr>
      <w:r w:rsidRPr="00F018CD">
        <w:rPr>
          <w:rFonts w:cstheme="minorHAnsi"/>
        </w:rPr>
        <w:t>Lorraine Moore</w:t>
      </w:r>
      <w:r>
        <w:rPr>
          <w:rFonts w:cstheme="minorHAnsi"/>
        </w:rPr>
        <w:t xml:space="preserve"> PGDip </w:t>
      </w:r>
      <w:r w:rsidRPr="00F018CD">
        <w:rPr>
          <w:rFonts w:cstheme="minorHAnsi"/>
        </w:rPr>
        <w:t xml:space="preserve"> </w:t>
      </w:r>
    </w:p>
    <w:p w:rsidR="00814EE6" w:rsidP="3B086A9E" w:rsidRDefault="1D6B9E18" w14:paraId="20B53E06" w14:textId="248DCE49">
      <w:pPr>
        <w:spacing w:after="0" w:line="240" w:lineRule="auto"/>
      </w:pPr>
      <w:r w:rsidRPr="3B086A9E">
        <w:t>Pharmacy</w:t>
      </w:r>
      <w:r w:rsidRPr="3B086A9E" w:rsidR="436418B1">
        <w:t xml:space="preserve"> Department</w:t>
      </w:r>
    </w:p>
    <w:p w:rsidR="00814EE6" w:rsidP="3B086A9E" w:rsidRDefault="1D6B9E18" w14:paraId="6C155A5E" w14:textId="6E384B79">
      <w:pPr>
        <w:spacing w:after="0" w:line="240" w:lineRule="auto"/>
      </w:pPr>
      <w:r w:rsidRPr="3B086A9E">
        <w:t xml:space="preserve">Royal Cornwall Hospitals </w:t>
      </w:r>
      <w:r w:rsidRPr="3B086A9E" w:rsidR="3C03BB85">
        <w:t xml:space="preserve">NHS </w:t>
      </w:r>
      <w:r w:rsidRPr="3B086A9E">
        <w:t>Trust</w:t>
      </w:r>
    </w:p>
    <w:p w:rsidR="001135B7" w:rsidP="3B086A9E" w:rsidRDefault="68FA4392" w14:paraId="2AEEFE0F" w14:textId="6F2F8708">
      <w:pPr>
        <w:spacing w:after="0" w:line="240" w:lineRule="auto"/>
      </w:pPr>
      <w:r w:rsidRPr="3B086A9E">
        <w:t>Truro</w:t>
      </w:r>
      <w:r w:rsidRPr="3B086A9E" w:rsidR="1D6B9E18">
        <w:t xml:space="preserve">, </w:t>
      </w:r>
      <w:r w:rsidRPr="3B086A9E" w:rsidR="57AE3EC1">
        <w:t>United Kingdom</w:t>
      </w:r>
    </w:p>
    <w:p w:rsidR="002D0760" w:rsidP="009B3515" w:rsidRDefault="002D0760" w14:paraId="6F8B0A95" w14:textId="77777777">
      <w:pPr>
        <w:spacing w:after="0" w:line="240" w:lineRule="auto"/>
        <w:rPr>
          <w:rFonts w:cstheme="minorHAnsi"/>
        </w:rPr>
      </w:pPr>
    </w:p>
    <w:p w:rsidR="00BD16DA" w:rsidP="009B3515" w:rsidRDefault="00BD16DA" w14:paraId="15F20ECF" w14:textId="587558DC">
      <w:pPr>
        <w:spacing w:after="0" w:line="240" w:lineRule="auto"/>
        <w:rPr>
          <w:rFonts w:cs="Calibri (Body)"/>
          <w:vertAlign w:val="superscript"/>
        </w:rPr>
      </w:pPr>
      <w:r w:rsidRPr="00F018CD">
        <w:rPr>
          <w:rFonts w:cstheme="minorHAnsi"/>
        </w:rPr>
        <w:t>Mark Borthwick</w:t>
      </w:r>
      <w:r>
        <w:rPr>
          <w:rFonts w:cstheme="minorHAnsi"/>
        </w:rPr>
        <w:t xml:space="preserve"> MSc</w:t>
      </w:r>
      <w:r w:rsidRPr="00F018CD">
        <w:rPr>
          <w:rFonts w:cstheme="minorHAnsi"/>
        </w:rPr>
        <w:t xml:space="preserve"> </w:t>
      </w:r>
    </w:p>
    <w:p w:rsidR="002D0760" w:rsidP="009B3515" w:rsidRDefault="002D0760" w14:paraId="0D95C4C1" w14:textId="582ABD06">
      <w:pPr>
        <w:spacing w:after="0" w:line="240" w:lineRule="auto"/>
        <w:rPr>
          <w:rFonts w:cs="Calibri (Body)"/>
        </w:rPr>
      </w:pPr>
      <w:r w:rsidRPr="002D0760">
        <w:rPr>
          <w:rFonts w:cs="Calibri (Body)"/>
        </w:rPr>
        <w:t xml:space="preserve">Pharmacy </w:t>
      </w:r>
      <w:r w:rsidR="00A34541">
        <w:rPr>
          <w:rFonts w:cs="Calibri (Body)"/>
        </w:rPr>
        <w:t>Department</w:t>
      </w:r>
      <w:r w:rsidRPr="002D0760">
        <w:rPr>
          <w:rFonts w:cs="Calibri (Body)"/>
        </w:rPr>
        <w:t xml:space="preserve"> </w:t>
      </w:r>
    </w:p>
    <w:p w:rsidR="002D0760" w:rsidP="009B3515" w:rsidRDefault="002D0760" w14:paraId="609B0237" w14:textId="7AA268F1">
      <w:pPr>
        <w:spacing w:after="0" w:line="240" w:lineRule="auto"/>
        <w:rPr>
          <w:rFonts w:cs="Calibri (Body)"/>
        </w:rPr>
      </w:pPr>
      <w:r w:rsidRPr="002D0760">
        <w:rPr>
          <w:rFonts w:cs="Calibri (Body)"/>
        </w:rPr>
        <w:t xml:space="preserve">Oxford University </w:t>
      </w:r>
      <w:r w:rsidR="00A34541">
        <w:rPr>
          <w:rFonts w:cs="Calibri (Body)"/>
        </w:rPr>
        <w:t xml:space="preserve">Hospitals </w:t>
      </w:r>
      <w:r w:rsidRPr="002D0760">
        <w:rPr>
          <w:rFonts w:cs="Calibri (Body)"/>
        </w:rPr>
        <w:t>NHS Foundation Trust</w:t>
      </w:r>
    </w:p>
    <w:p w:rsidR="002D0760" w:rsidP="009B3515" w:rsidRDefault="57AE3EC1" w14:paraId="5C9F22F2" w14:textId="43A0D69E">
      <w:pPr>
        <w:spacing w:after="0" w:line="240" w:lineRule="auto"/>
        <w:rPr>
          <w:rFonts w:cs="Calibri (Body)"/>
        </w:rPr>
      </w:pPr>
      <w:r w:rsidRPr="3B086A9E">
        <w:rPr>
          <w:rFonts w:cs="Calibri (Body)"/>
        </w:rPr>
        <w:t xml:space="preserve">Oxford, </w:t>
      </w:r>
      <w:r w:rsidRPr="3B086A9E" w:rsidR="54DF4359">
        <w:rPr>
          <w:rFonts w:cs="Calibri (Body)"/>
        </w:rPr>
        <w:t>United Kingdom</w:t>
      </w:r>
    </w:p>
    <w:p w:rsidRPr="009B3515" w:rsidR="00A34541" w:rsidP="009B3515" w:rsidRDefault="00A34541" w14:paraId="30D95A6C" w14:textId="77777777">
      <w:pPr>
        <w:spacing w:after="0" w:line="240" w:lineRule="auto"/>
        <w:rPr>
          <w:rFonts w:cs="Calibri (Body)"/>
        </w:rPr>
      </w:pPr>
    </w:p>
    <w:p w:rsidRPr="007B626B" w:rsidR="00BD16DA" w:rsidP="009B3515" w:rsidRDefault="00BD16DA" w14:paraId="7E2C0C10" w14:textId="10EF9745">
      <w:pPr>
        <w:spacing w:after="0" w:line="240" w:lineRule="auto"/>
        <w:rPr>
          <w:rFonts w:cs="Calibri (Body)"/>
        </w:rPr>
      </w:pPr>
      <w:r w:rsidRPr="009B3515">
        <w:rPr>
          <w:rFonts w:cs="Calibri (Body)"/>
          <w:b/>
          <w:bCs/>
        </w:rPr>
        <w:t>Corresponding author</w:t>
      </w:r>
      <w:r w:rsidRPr="00BD16DA">
        <w:rPr>
          <w:rFonts w:cs="Calibri (Body)"/>
        </w:rPr>
        <w:t xml:space="preserve">: Cathrine McKenzie </w:t>
      </w:r>
      <w:proofErr w:type="gramStart"/>
      <w:r w:rsidRPr="00BD16DA">
        <w:rPr>
          <w:rFonts w:cs="Calibri (Body)"/>
        </w:rPr>
        <w:t xml:space="preserve">PhD, </w:t>
      </w:r>
      <w:r w:rsidR="009B3515">
        <w:rPr>
          <w:rFonts w:cs="Calibri (Body)"/>
        </w:rPr>
        <w:t xml:space="preserve"> </w:t>
      </w:r>
      <w:r w:rsidRPr="00BD16DA">
        <w:rPr>
          <w:rFonts w:cs="Calibri (Body)"/>
        </w:rPr>
        <w:t>National</w:t>
      </w:r>
      <w:proofErr w:type="gramEnd"/>
      <w:r w:rsidRPr="00BD16DA">
        <w:rPr>
          <w:rFonts w:cs="Calibri (Body)"/>
        </w:rPr>
        <w:t xml:space="preserve"> Institute of Health and Social Care Research (NIHR), Biomedical Research </w:t>
      </w:r>
      <w:proofErr w:type="spellStart"/>
      <w:r w:rsidRPr="00BD16DA">
        <w:rPr>
          <w:rFonts w:cs="Calibri (Body)"/>
        </w:rPr>
        <w:t>Centre,University</w:t>
      </w:r>
      <w:proofErr w:type="spellEnd"/>
      <w:r w:rsidRPr="00BD16DA">
        <w:rPr>
          <w:rFonts w:cs="Calibri (Body)"/>
        </w:rPr>
        <w:t xml:space="preserve"> of Southampton, Southampton, United Kingdom (UK)</w:t>
      </w:r>
      <w:r w:rsidR="009B3515">
        <w:rPr>
          <w:rFonts w:cs="Calibri (Body)"/>
        </w:rPr>
        <w:t xml:space="preserve"> (</w:t>
      </w:r>
      <w:r w:rsidRPr="00BD16DA" w:rsidR="009B3515">
        <w:rPr>
          <w:rFonts w:cs="Calibri (Body)"/>
        </w:rPr>
        <w:t>c.mckenzie@soton.ac.uk</w:t>
      </w:r>
      <w:r w:rsidR="009B3515">
        <w:rPr>
          <w:rFonts w:cs="Calibri (Body)"/>
        </w:rPr>
        <w:t>)</w:t>
      </w:r>
    </w:p>
    <w:p w:rsidRPr="00AA5DF9" w:rsidR="007711C5" w:rsidP="003538FB" w:rsidRDefault="007711C5" w14:paraId="19DE6AA6" w14:textId="3AC3BFD0">
      <w:pPr>
        <w:spacing w:after="300" w:line="480" w:lineRule="auto"/>
        <w:rPr>
          <w:rFonts w:ascii="Calibri Light" w:hAnsi="Calibri Light" w:eastAsia="Times New Roman" w:cs="Calibri (Body)"/>
          <w:bCs/>
          <w:color w:val="000000"/>
          <w:lang w:eastAsia="en-GB"/>
        </w:rPr>
      </w:pPr>
    </w:p>
    <w:p w:rsidRPr="003538FB" w:rsidR="005B1D6B" w:rsidP="003538FB" w:rsidRDefault="005B1D6B" w14:paraId="47533E6C" w14:textId="1C3AE135">
      <w:pPr>
        <w:spacing w:after="300" w:line="480" w:lineRule="auto"/>
        <w:rPr>
          <w:rFonts w:eastAsia="Times New Roman" w:cstheme="minorHAnsi"/>
          <w:color w:val="333333"/>
          <w:lang w:eastAsia="en-GB"/>
        </w:rPr>
      </w:pPr>
      <w:r w:rsidRPr="00DF2C43">
        <w:rPr>
          <w:rFonts w:eastAsia="Times New Roman" w:cs="Calibri (Body)" w:asciiTheme="majorHAnsi" w:hAnsiTheme="majorHAnsi"/>
          <w:b/>
          <w:color w:val="000000"/>
          <w:lang w:eastAsia="en-GB"/>
        </w:rPr>
        <w:t>Conflict of Interest Disclosures</w:t>
      </w:r>
      <w:r w:rsidRPr="007B626B">
        <w:rPr>
          <w:rFonts w:eastAsia="Times New Roman" w:cstheme="minorHAnsi"/>
          <w:b/>
          <w:color w:val="000000"/>
          <w:lang w:eastAsia="en-GB"/>
        </w:rPr>
        <w:t>:</w:t>
      </w:r>
      <w:r w:rsidRPr="003538FB">
        <w:rPr>
          <w:rFonts w:eastAsia="Times New Roman" w:cstheme="minorHAnsi"/>
          <w:color w:val="333333"/>
          <w:lang w:eastAsia="en-GB"/>
        </w:rPr>
        <w:t> Dr McKenzie reported receiving grants from the National Institute of Health and Social Care Research (NIHR) and an honorarium for her work as Editor in Chief of Critical Illness</w:t>
      </w:r>
      <w:r w:rsidR="00DF2C43">
        <w:rPr>
          <w:rFonts w:eastAsia="Times New Roman" w:cstheme="minorHAnsi"/>
          <w:color w:val="333333"/>
          <w:lang w:eastAsia="en-GB"/>
        </w:rPr>
        <w:t>(</w:t>
      </w:r>
      <w:hyperlink w:history="1" r:id="rId15">
        <w:r w:rsidRPr="00442C94" w:rsidR="00DF2C43">
          <w:rPr>
            <w:rStyle w:val="Hyperlink"/>
            <w:rFonts w:eastAsia="Times New Roman" w:cstheme="minorHAnsi"/>
            <w:lang w:eastAsia="en-GB"/>
          </w:rPr>
          <w:t>www.medicinescomplete.com</w:t>
        </w:r>
      </w:hyperlink>
      <w:r w:rsidR="00DF2C43">
        <w:rPr>
          <w:rFonts w:eastAsia="Times New Roman" w:cstheme="minorHAnsi"/>
          <w:color w:val="333333"/>
          <w:lang w:eastAsia="en-GB"/>
        </w:rPr>
        <w:t xml:space="preserve">) published by </w:t>
      </w:r>
      <w:r w:rsidRPr="003538FB">
        <w:rPr>
          <w:rFonts w:eastAsia="Times New Roman" w:cstheme="minorHAnsi"/>
          <w:color w:val="333333"/>
          <w:lang w:eastAsia="en-GB"/>
        </w:rPr>
        <w:t>Pharmaceutical Press. No other disclosures were reported.</w:t>
      </w:r>
    </w:p>
    <w:p w:rsidRPr="003538FB" w:rsidR="005B1D6B" w:rsidP="003538FB" w:rsidRDefault="005B1D6B" w14:paraId="5F8E8388" w14:textId="77777777">
      <w:pPr>
        <w:spacing w:after="140" w:line="480" w:lineRule="auto"/>
        <w:rPr>
          <w:rFonts w:eastAsia="Times New Roman" w:cstheme="minorHAnsi"/>
          <w:color w:val="D71635"/>
          <w:lang w:eastAsia="en-GB"/>
        </w:rPr>
      </w:pPr>
    </w:p>
    <w:p w:rsidRPr="003538FB" w:rsidR="00AA14C5" w:rsidP="003538FB" w:rsidRDefault="00AA14C5" w14:paraId="0C72C6D4" w14:textId="77777777">
      <w:pPr>
        <w:spacing w:line="480" w:lineRule="auto"/>
        <w:rPr>
          <w:rFonts w:cstheme="minorHAnsi"/>
        </w:rPr>
      </w:pPr>
    </w:p>
    <w:p w:rsidRPr="003538FB" w:rsidR="008F6ED5" w:rsidP="003538FB" w:rsidRDefault="008F6ED5" w14:paraId="593D1F24" w14:textId="77777777">
      <w:pPr>
        <w:spacing w:line="480" w:lineRule="auto"/>
        <w:rPr>
          <w:rFonts w:cstheme="minorHAnsi"/>
        </w:rPr>
      </w:pPr>
    </w:p>
    <w:p w:rsidRPr="003538FB" w:rsidR="008F6ED5" w:rsidP="003538FB" w:rsidRDefault="008F6ED5" w14:paraId="282F5471" w14:textId="77777777">
      <w:pPr>
        <w:spacing w:line="480" w:lineRule="auto"/>
        <w:rPr>
          <w:rFonts w:cstheme="minorHAnsi"/>
        </w:rPr>
      </w:pPr>
    </w:p>
    <w:p w:rsidR="00A93C31" w:rsidP="007B626B" w:rsidRDefault="00A93C31" w14:paraId="36213E47" w14:textId="77777777">
      <w:pPr>
        <w:spacing w:line="480" w:lineRule="auto"/>
        <w:rPr>
          <w:rFonts w:cstheme="minorHAnsi"/>
        </w:rPr>
      </w:pPr>
    </w:p>
    <w:p w:rsidR="00A93C31" w:rsidP="007B626B" w:rsidRDefault="00A93C31" w14:paraId="397D6DA8" w14:textId="77777777">
      <w:pPr>
        <w:spacing w:line="480" w:lineRule="auto"/>
        <w:rPr>
          <w:rFonts w:cstheme="minorHAnsi"/>
        </w:rPr>
      </w:pPr>
    </w:p>
    <w:p w:rsidRPr="00A93C31" w:rsidR="00200952" w:rsidP="007B626B" w:rsidRDefault="009502AD" w14:paraId="1D550234" w14:textId="173FE2EE">
      <w:pPr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</w:t>
      </w:r>
    </w:p>
    <w:p w:rsidRPr="007B626B" w:rsidR="007B626B" w:rsidP="007B626B" w:rsidRDefault="00200952" w14:paraId="299F5276" w14:textId="16B0D162">
      <w:pPr>
        <w:pStyle w:val="EndNoteBibliography"/>
        <w:spacing w:after="0" w:line="480" w:lineRule="auto"/>
        <w:rPr>
          <w:noProof/>
        </w:rPr>
      </w:pPr>
      <w:r w:rsidRPr="003538FB">
        <w:rPr>
          <w:rFonts w:asciiTheme="minorHAnsi" w:hAnsiTheme="minorHAnsi" w:cstheme="minorHAnsi"/>
        </w:rPr>
        <w:fldChar w:fldCharType="begin"/>
      </w:r>
      <w:r w:rsidRPr="003538FB">
        <w:rPr>
          <w:rFonts w:asciiTheme="minorHAnsi" w:hAnsiTheme="minorHAnsi" w:cstheme="minorHAnsi"/>
        </w:rPr>
        <w:instrText xml:space="preserve"> ADDIN EN.REFLIST </w:instrText>
      </w:r>
      <w:r w:rsidRPr="003538FB">
        <w:rPr>
          <w:rFonts w:asciiTheme="minorHAnsi" w:hAnsiTheme="minorHAnsi" w:cstheme="minorHAnsi"/>
        </w:rPr>
        <w:fldChar w:fldCharType="separate"/>
      </w:r>
      <w:r w:rsidRPr="007B626B" w:rsidR="007B626B">
        <w:rPr>
          <w:noProof/>
        </w:rPr>
        <w:t>1.</w:t>
      </w:r>
      <w:r w:rsidRPr="007B626B" w:rsidR="007B626B">
        <w:rPr>
          <w:noProof/>
        </w:rPr>
        <w:tab/>
      </w:r>
      <w:r w:rsidRPr="007B626B" w:rsidR="007B626B">
        <w:rPr>
          <w:noProof/>
        </w:rPr>
        <w:t xml:space="preserve">Adhikari NKJ, et al. Intravenous Vitamin C for Patients Hospitalized With COVID-19: Two Harmonized Randomized Clinical Trials. </w:t>
      </w:r>
      <w:r w:rsidRPr="007B626B" w:rsidR="007B626B">
        <w:rPr>
          <w:i/>
          <w:noProof/>
        </w:rPr>
        <w:t>JAMA</w:t>
      </w:r>
      <w:r w:rsidRPr="007B626B" w:rsidR="007B626B">
        <w:rPr>
          <w:noProof/>
        </w:rPr>
        <w:t>. Nov 14 2023;330(18):1745-1759. doi:10.1001/jama.2023.21407</w:t>
      </w:r>
    </w:p>
    <w:p w:rsidRPr="007B626B" w:rsidR="007B626B" w:rsidP="007B626B" w:rsidRDefault="007B626B" w14:paraId="5F29B426" w14:textId="77777777">
      <w:pPr>
        <w:pStyle w:val="EndNoteBibliography"/>
        <w:spacing w:after="0" w:line="480" w:lineRule="auto"/>
        <w:rPr>
          <w:noProof/>
        </w:rPr>
      </w:pPr>
      <w:r w:rsidRPr="007B626B">
        <w:rPr>
          <w:noProof/>
        </w:rPr>
        <w:t>2.</w:t>
      </w:r>
      <w:r w:rsidRPr="007B626B">
        <w:rPr>
          <w:noProof/>
        </w:rPr>
        <w:tab/>
      </w:r>
      <w:r w:rsidRPr="007B626B">
        <w:rPr>
          <w:noProof/>
        </w:rPr>
        <w:t xml:space="preserve">Lamontagne F, Masse MH, Menard J, et al. Intravenous Vitamin C in Adults with Sepsis in the Intensive Care Unit. </w:t>
      </w:r>
      <w:r w:rsidRPr="007B626B">
        <w:rPr>
          <w:i/>
          <w:noProof/>
        </w:rPr>
        <w:t>N Engl J Med</w:t>
      </w:r>
      <w:r w:rsidRPr="007B626B">
        <w:rPr>
          <w:noProof/>
        </w:rPr>
        <w:t>. Jun 23 2022;386(25):2387-2398. doi:10.1056/NEJMoa2200644</w:t>
      </w:r>
    </w:p>
    <w:p w:rsidRPr="007B626B" w:rsidR="007B626B" w:rsidP="007B626B" w:rsidRDefault="007B626B" w14:paraId="61F2B03F" w14:textId="25152DE3">
      <w:pPr>
        <w:pStyle w:val="EndNoteBibliography"/>
        <w:spacing w:after="0" w:line="480" w:lineRule="auto"/>
        <w:rPr>
          <w:noProof/>
        </w:rPr>
      </w:pPr>
      <w:r w:rsidRPr="007B626B">
        <w:rPr>
          <w:noProof/>
        </w:rPr>
        <w:t>3.</w:t>
      </w:r>
      <w:r w:rsidRPr="007B626B">
        <w:rPr>
          <w:noProof/>
        </w:rPr>
        <w:tab/>
      </w:r>
      <w:r w:rsidRPr="007B626B">
        <w:rPr>
          <w:noProof/>
        </w:rPr>
        <w:t xml:space="preserve">Pabrinex Intravenous High Potency, Concentrate for Solution for Infusion. European Medicines Consortium. Accessed 09/12/2023, 2023. </w:t>
      </w:r>
      <w:hyperlink w:history="1" w:anchor="gref" r:id="rId16">
        <w:r w:rsidRPr="007B626B">
          <w:rPr>
            <w:rStyle w:val="Hyperlink"/>
            <w:noProof/>
          </w:rPr>
          <w:t>https://www.medicines.org.uk/emc/product/1427/smpc#gref</w:t>
        </w:r>
      </w:hyperlink>
    </w:p>
    <w:p w:rsidRPr="007B626B" w:rsidR="007B626B" w:rsidP="007B626B" w:rsidRDefault="007B626B" w14:paraId="26FBA041" w14:textId="2F38824C">
      <w:pPr>
        <w:pStyle w:val="EndNoteBibliography"/>
        <w:spacing w:after="0" w:line="480" w:lineRule="auto"/>
        <w:rPr>
          <w:noProof/>
        </w:rPr>
      </w:pPr>
      <w:r w:rsidRPr="007B626B">
        <w:rPr>
          <w:noProof/>
        </w:rPr>
        <w:t>4.</w:t>
      </w:r>
      <w:r w:rsidRPr="007B626B">
        <w:rPr>
          <w:noProof/>
        </w:rPr>
        <w:tab/>
      </w:r>
      <w:r w:rsidRPr="007B626B">
        <w:rPr>
          <w:noProof/>
        </w:rPr>
        <w:t>Define National Heal</w:t>
      </w:r>
      <w:r w:rsidR="00DF4FCD">
        <w:rPr>
          <w:noProof/>
        </w:rPr>
        <w:t>t</w:t>
      </w:r>
      <w:r w:rsidRPr="007B626B">
        <w:rPr>
          <w:noProof/>
        </w:rPr>
        <w:t xml:space="preserve">h Service database Accessed 09/12/2023, 2023. </w:t>
      </w:r>
      <w:hyperlink w:history="1" r:id="rId17">
        <w:r w:rsidRPr="007B626B">
          <w:rPr>
            <w:rStyle w:val="Hyperlink"/>
            <w:noProof/>
          </w:rPr>
          <w:t>www.rxinfo.thirdparty.nhs.uk</w:t>
        </w:r>
      </w:hyperlink>
    </w:p>
    <w:p w:rsidRPr="007B626B" w:rsidR="007B626B" w:rsidP="007B626B" w:rsidRDefault="007B626B" w14:paraId="09925DF8" w14:textId="77777777">
      <w:pPr>
        <w:pStyle w:val="EndNoteBibliography"/>
        <w:spacing w:line="480" w:lineRule="auto"/>
        <w:rPr>
          <w:noProof/>
        </w:rPr>
      </w:pPr>
      <w:r w:rsidRPr="007B626B">
        <w:rPr>
          <w:noProof/>
        </w:rPr>
        <w:t>5.</w:t>
      </w:r>
      <w:r w:rsidRPr="007B626B">
        <w:rPr>
          <w:noProof/>
        </w:rPr>
        <w:tab/>
      </w:r>
      <w:r w:rsidRPr="007B626B">
        <w:rPr>
          <w:i/>
          <w:noProof/>
        </w:rPr>
        <w:t>British National Formulary</w:t>
      </w:r>
      <w:r w:rsidRPr="007B626B">
        <w:rPr>
          <w:noProof/>
        </w:rPr>
        <w:t>. Pharmaceutical Press and BMJ; 2023.</w:t>
      </w:r>
    </w:p>
    <w:p w:rsidRPr="003538FB" w:rsidR="00AA14C5" w:rsidP="007B626B" w:rsidRDefault="00200952" w14:paraId="50FDFA76" w14:textId="751151D1">
      <w:pPr>
        <w:spacing w:line="480" w:lineRule="auto"/>
        <w:rPr>
          <w:rFonts w:cstheme="minorHAnsi"/>
        </w:rPr>
      </w:pPr>
      <w:r w:rsidRPr="003538FB">
        <w:rPr>
          <w:rFonts w:cstheme="minorHAnsi"/>
        </w:rPr>
        <w:fldChar w:fldCharType="end"/>
      </w:r>
      <w:r w:rsidRPr="003538FB" w:rsidR="00F018CD">
        <w:rPr>
          <w:rStyle w:val="EndnoteReference"/>
          <w:rFonts w:cstheme="minorHAnsi"/>
        </w:rPr>
        <w:endnoteReference w:id="1"/>
      </w:r>
    </w:p>
    <w:sectPr w:rsidRPr="003538FB" w:rsidR="00AA14C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KL" w:author="Lasser, Karen" w:date="2024-01-05T16:41:00Z" w:id="1">
    <w:p w:rsidR="00122414" w:rsidP="0095010A" w:rsidRDefault="00E00028" w14:paraId="52ADE646" w14:textId="77777777">
      <w:pPr>
        <w:pStyle w:val="CommentText"/>
      </w:pPr>
      <w:r>
        <w:rPr>
          <w:rStyle w:val="CommentReference"/>
        </w:rPr>
        <w:annotationRef/>
      </w:r>
      <w:r w:rsidR="00122414">
        <w:t xml:space="preserve">AU: JAMA limits affiliations to 1 per line, max 3 lines, with last line as city, state. </w:t>
      </w:r>
      <w:r w:rsidR="00122414">
        <w:rPr>
          <w:highlight w:val="yellow"/>
        </w:rPr>
        <w:t>Please remove 1 line</w:t>
      </w:r>
    </w:p>
  </w:comment>
  <w:comment w:initials="E(C" w:author="Edgeworth (McKenzie), Catherine" w:date="2024-01-09T11:34:00Z" w:id="2">
    <w:p w:rsidR="00C03EE1" w:rsidP="00B35C85" w:rsidRDefault="00C03EE1" w14:paraId="77DFBAAD" w14:textId="1CD1BFDB">
      <w:pPr>
        <w:pStyle w:val="CommentText"/>
      </w:pPr>
      <w:r>
        <w:rPr>
          <w:rStyle w:val="CommentReference"/>
        </w:rPr>
        <w:annotationRef/>
      </w:r>
      <w:r>
        <w:t>Thank you, these have been revised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ADE646" w15:done="0"/>
  <w15:commentEx w15:paraId="77DFBAAD" w15:paraIdParent="52ADE6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1332F35" w16cex:dateUtc="2024-01-05T21:41:00Z"/>
  <w16cex:commentExtensible w16cex:durableId="2947ADC9" w16cex:dateUtc="2024-01-09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ADE646" w16cid:durableId="71332F35"/>
  <w16cid:commentId w16cid:paraId="77DFBAAD" w16cid:durableId="2947AD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0A86" w:rsidP="00F018CD" w:rsidRDefault="00150A86" w14:paraId="12302D43" w14:textId="77777777">
      <w:pPr>
        <w:spacing w:after="0" w:line="240" w:lineRule="auto"/>
      </w:pPr>
      <w:r>
        <w:separator/>
      </w:r>
    </w:p>
  </w:endnote>
  <w:endnote w:type="continuationSeparator" w:id="0">
    <w:p w:rsidR="00150A86" w:rsidP="00F018CD" w:rsidRDefault="00150A86" w14:paraId="3D137269" w14:textId="77777777">
      <w:pPr>
        <w:spacing w:after="0" w:line="240" w:lineRule="auto"/>
      </w:pPr>
      <w:r>
        <w:continuationSeparator/>
      </w:r>
    </w:p>
  </w:endnote>
  <w:endnote w:id="1">
    <w:p w:rsidR="00F018CD" w:rsidRDefault="00F018CD" w14:paraId="00E4AB4C" w14:textId="05FB86DB">
      <w:pPr>
        <w:pStyle w:val="EndnoteText"/>
      </w:pPr>
      <w:r>
        <w:rPr>
          <w:rStyle w:val="EndnoteReference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0A86" w:rsidP="00F018CD" w:rsidRDefault="00150A86" w14:paraId="56C9B397" w14:textId="77777777">
      <w:pPr>
        <w:spacing w:after="0" w:line="240" w:lineRule="auto"/>
      </w:pPr>
      <w:r>
        <w:separator/>
      </w:r>
    </w:p>
  </w:footnote>
  <w:footnote w:type="continuationSeparator" w:id="0">
    <w:p w:rsidR="00150A86" w:rsidP="00F018CD" w:rsidRDefault="00150A86" w14:paraId="58D5F6D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SsKQHC2MrrTr0" int2:id="d2G9mj7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7236D"/>
    <w:multiLevelType w:val="hybridMultilevel"/>
    <w:tmpl w:val="14B48ECA"/>
    <w:lvl w:ilvl="0" w:tplc="EDAC7BDC">
      <w:start w:val="3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1619F5"/>
    <w:multiLevelType w:val="hybridMultilevel"/>
    <w:tmpl w:val="6096D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410E"/>
    <w:multiLevelType w:val="hybridMultilevel"/>
    <w:tmpl w:val="342A8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11808">
    <w:abstractNumId w:val="0"/>
  </w:num>
  <w:num w:numId="2" w16cid:durableId="1635256524">
    <w:abstractNumId w:val="2"/>
  </w:num>
  <w:num w:numId="3" w16cid:durableId="9372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sser, Karen">
    <w15:presenceInfo w15:providerId="AD" w15:userId="S::klasser@bu.edu::d603a51f-3d87-48d6-903b-6f8bc5b00e7a"/>
  </w15:person>
  <w15:person w15:author="Edgeworth (McKenzie), Catherine">
    <w15:presenceInfo w15:providerId="AD" w15:userId="S::Catherine.EdgeworthMcKenzie@uhs.nhs.uk::dbe015ae-acf3-4b06-b800-17e9b9b3f003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z2rx2wmv9xd0ex2pq5xswefx2t5tp9aast&quot;&gt;My EndNote Library&lt;record-ids&gt;&lt;item&gt;485&lt;/item&gt;&lt;item&gt;486&lt;/item&gt;&lt;item&gt;487&lt;/item&gt;&lt;item&gt;488&lt;/item&gt;&lt;item&gt;489&lt;/item&gt;&lt;/record-ids&gt;&lt;/item&gt;&lt;/Libraries&gt;"/>
  </w:docVars>
  <w:rsids>
    <w:rsidRoot w:val="005510C8"/>
    <w:rsid w:val="0005765A"/>
    <w:rsid w:val="0006708A"/>
    <w:rsid w:val="000852D7"/>
    <w:rsid w:val="001135B7"/>
    <w:rsid w:val="00114AA7"/>
    <w:rsid w:val="00122414"/>
    <w:rsid w:val="00122A6F"/>
    <w:rsid w:val="00150A86"/>
    <w:rsid w:val="001624BB"/>
    <w:rsid w:val="00174682"/>
    <w:rsid w:val="00191F9C"/>
    <w:rsid w:val="001C66BE"/>
    <w:rsid w:val="001D5BFC"/>
    <w:rsid w:val="001D6327"/>
    <w:rsid w:val="00200952"/>
    <w:rsid w:val="00207C5B"/>
    <w:rsid w:val="00283341"/>
    <w:rsid w:val="00286D08"/>
    <w:rsid w:val="00292664"/>
    <w:rsid w:val="00292792"/>
    <w:rsid w:val="00296969"/>
    <w:rsid w:val="002B6D75"/>
    <w:rsid w:val="002C66FC"/>
    <w:rsid w:val="002D0760"/>
    <w:rsid w:val="002D4E66"/>
    <w:rsid w:val="002E2BCE"/>
    <w:rsid w:val="002E7886"/>
    <w:rsid w:val="00300A04"/>
    <w:rsid w:val="003452EF"/>
    <w:rsid w:val="003538FB"/>
    <w:rsid w:val="0039386A"/>
    <w:rsid w:val="003B18EC"/>
    <w:rsid w:val="003B7B8D"/>
    <w:rsid w:val="003D0BE5"/>
    <w:rsid w:val="004231CC"/>
    <w:rsid w:val="00427AB5"/>
    <w:rsid w:val="00427E48"/>
    <w:rsid w:val="004454FF"/>
    <w:rsid w:val="0045207C"/>
    <w:rsid w:val="00463546"/>
    <w:rsid w:val="004C0E0C"/>
    <w:rsid w:val="004C4EFC"/>
    <w:rsid w:val="004C5A6B"/>
    <w:rsid w:val="004D1692"/>
    <w:rsid w:val="004E36FE"/>
    <w:rsid w:val="00501C70"/>
    <w:rsid w:val="0050655E"/>
    <w:rsid w:val="00522996"/>
    <w:rsid w:val="005510C8"/>
    <w:rsid w:val="00552171"/>
    <w:rsid w:val="00552BBC"/>
    <w:rsid w:val="00571C07"/>
    <w:rsid w:val="00582F68"/>
    <w:rsid w:val="005B1D6B"/>
    <w:rsid w:val="005D2476"/>
    <w:rsid w:val="005D6A67"/>
    <w:rsid w:val="005E771B"/>
    <w:rsid w:val="00642290"/>
    <w:rsid w:val="006424F3"/>
    <w:rsid w:val="00651C93"/>
    <w:rsid w:val="00657DA6"/>
    <w:rsid w:val="006645B2"/>
    <w:rsid w:val="00664950"/>
    <w:rsid w:val="0066540C"/>
    <w:rsid w:val="00673221"/>
    <w:rsid w:val="006873C6"/>
    <w:rsid w:val="00694CBC"/>
    <w:rsid w:val="006A2E14"/>
    <w:rsid w:val="006A6D41"/>
    <w:rsid w:val="006B2BA8"/>
    <w:rsid w:val="006E280E"/>
    <w:rsid w:val="00702C11"/>
    <w:rsid w:val="0070603B"/>
    <w:rsid w:val="00712409"/>
    <w:rsid w:val="007711C5"/>
    <w:rsid w:val="00781E70"/>
    <w:rsid w:val="007A6C31"/>
    <w:rsid w:val="007B626B"/>
    <w:rsid w:val="007D373C"/>
    <w:rsid w:val="007F5DFD"/>
    <w:rsid w:val="00804C6A"/>
    <w:rsid w:val="0080568C"/>
    <w:rsid w:val="00814EE6"/>
    <w:rsid w:val="008363DC"/>
    <w:rsid w:val="00837F5A"/>
    <w:rsid w:val="00844FE6"/>
    <w:rsid w:val="008852F6"/>
    <w:rsid w:val="008919C9"/>
    <w:rsid w:val="00893312"/>
    <w:rsid w:val="00894C40"/>
    <w:rsid w:val="008C0F3E"/>
    <w:rsid w:val="008F6ED5"/>
    <w:rsid w:val="0090779F"/>
    <w:rsid w:val="00907EE3"/>
    <w:rsid w:val="00910F96"/>
    <w:rsid w:val="0091108F"/>
    <w:rsid w:val="009314EB"/>
    <w:rsid w:val="009502AD"/>
    <w:rsid w:val="00994C6B"/>
    <w:rsid w:val="009B3515"/>
    <w:rsid w:val="009E0247"/>
    <w:rsid w:val="00A2446C"/>
    <w:rsid w:val="00A30DB0"/>
    <w:rsid w:val="00A320DC"/>
    <w:rsid w:val="00A34541"/>
    <w:rsid w:val="00A36B45"/>
    <w:rsid w:val="00A868F6"/>
    <w:rsid w:val="00A93C31"/>
    <w:rsid w:val="00A97036"/>
    <w:rsid w:val="00AA14C5"/>
    <w:rsid w:val="00AA5DF9"/>
    <w:rsid w:val="00AB05F3"/>
    <w:rsid w:val="00AC4897"/>
    <w:rsid w:val="00B377CE"/>
    <w:rsid w:val="00B83E59"/>
    <w:rsid w:val="00B93DDE"/>
    <w:rsid w:val="00BA1490"/>
    <w:rsid w:val="00BA42B8"/>
    <w:rsid w:val="00BA4B7A"/>
    <w:rsid w:val="00BB098F"/>
    <w:rsid w:val="00BC5307"/>
    <w:rsid w:val="00BC537C"/>
    <w:rsid w:val="00BD16DA"/>
    <w:rsid w:val="00BE46B6"/>
    <w:rsid w:val="00C021B3"/>
    <w:rsid w:val="00C03EE1"/>
    <w:rsid w:val="00C2252E"/>
    <w:rsid w:val="00C34803"/>
    <w:rsid w:val="00C437B5"/>
    <w:rsid w:val="00C50D3E"/>
    <w:rsid w:val="00C52EB6"/>
    <w:rsid w:val="00C542B0"/>
    <w:rsid w:val="00C94ED5"/>
    <w:rsid w:val="00CA05F3"/>
    <w:rsid w:val="00CC7489"/>
    <w:rsid w:val="00CD629E"/>
    <w:rsid w:val="00CF36A4"/>
    <w:rsid w:val="00D05427"/>
    <w:rsid w:val="00D10A26"/>
    <w:rsid w:val="00D34C83"/>
    <w:rsid w:val="00D716D8"/>
    <w:rsid w:val="00D90FDA"/>
    <w:rsid w:val="00D91B1B"/>
    <w:rsid w:val="00DA207E"/>
    <w:rsid w:val="00DD53B6"/>
    <w:rsid w:val="00DF07AE"/>
    <w:rsid w:val="00DF2C43"/>
    <w:rsid w:val="00DF4FCD"/>
    <w:rsid w:val="00E00028"/>
    <w:rsid w:val="00E13B7E"/>
    <w:rsid w:val="00E45100"/>
    <w:rsid w:val="00E91199"/>
    <w:rsid w:val="00E976B1"/>
    <w:rsid w:val="00EC15F5"/>
    <w:rsid w:val="00ED3B02"/>
    <w:rsid w:val="00ED658D"/>
    <w:rsid w:val="00EF342E"/>
    <w:rsid w:val="00F018CD"/>
    <w:rsid w:val="00F069D1"/>
    <w:rsid w:val="00F161B1"/>
    <w:rsid w:val="00F440E1"/>
    <w:rsid w:val="00F517B4"/>
    <w:rsid w:val="00F617B7"/>
    <w:rsid w:val="00F81C37"/>
    <w:rsid w:val="00F96C50"/>
    <w:rsid w:val="00FC5099"/>
    <w:rsid w:val="00FD1248"/>
    <w:rsid w:val="00FE0337"/>
    <w:rsid w:val="00FE268E"/>
    <w:rsid w:val="00FE7E40"/>
    <w:rsid w:val="00FF0192"/>
    <w:rsid w:val="0206C544"/>
    <w:rsid w:val="030A67A1"/>
    <w:rsid w:val="053B2093"/>
    <w:rsid w:val="054078DE"/>
    <w:rsid w:val="06282FD1"/>
    <w:rsid w:val="0683BA10"/>
    <w:rsid w:val="06D6F0F4"/>
    <w:rsid w:val="070E6939"/>
    <w:rsid w:val="07100660"/>
    <w:rsid w:val="08D05075"/>
    <w:rsid w:val="0A0E91B6"/>
    <w:rsid w:val="0B1DC66B"/>
    <w:rsid w:val="0D463278"/>
    <w:rsid w:val="0FBC9D6F"/>
    <w:rsid w:val="1330F046"/>
    <w:rsid w:val="13421639"/>
    <w:rsid w:val="134BFC8A"/>
    <w:rsid w:val="14FFC0CB"/>
    <w:rsid w:val="15F82A05"/>
    <w:rsid w:val="15FB314B"/>
    <w:rsid w:val="166DA199"/>
    <w:rsid w:val="166E3490"/>
    <w:rsid w:val="16E1510D"/>
    <w:rsid w:val="170872C2"/>
    <w:rsid w:val="1D47E771"/>
    <w:rsid w:val="1D656F6A"/>
    <w:rsid w:val="1D6B9E18"/>
    <w:rsid w:val="1DA069B8"/>
    <w:rsid w:val="1E1C8CCC"/>
    <w:rsid w:val="1E3EDE5E"/>
    <w:rsid w:val="1EB4781E"/>
    <w:rsid w:val="1F14F606"/>
    <w:rsid w:val="22B452AB"/>
    <w:rsid w:val="23AF0B9E"/>
    <w:rsid w:val="27C74D62"/>
    <w:rsid w:val="27E38D49"/>
    <w:rsid w:val="288711BC"/>
    <w:rsid w:val="2A543E15"/>
    <w:rsid w:val="2B4123E3"/>
    <w:rsid w:val="2B4CEC8A"/>
    <w:rsid w:val="2C709F4C"/>
    <w:rsid w:val="2D5DDDB8"/>
    <w:rsid w:val="2D7C9D39"/>
    <w:rsid w:val="2DA733A4"/>
    <w:rsid w:val="2EC14E2A"/>
    <w:rsid w:val="2FF0D289"/>
    <w:rsid w:val="314054EE"/>
    <w:rsid w:val="336884A5"/>
    <w:rsid w:val="35745B5A"/>
    <w:rsid w:val="38B13B3C"/>
    <w:rsid w:val="3A4D0B9D"/>
    <w:rsid w:val="3A69C69A"/>
    <w:rsid w:val="3B086A9E"/>
    <w:rsid w:val="3B3F3F3B"/>
    <w:rsid w:val="3BE8DBFE"/>
    <w:rsid w:val="3C03BB85"/>
    <w:rsid w:val="3D35B0C1"/>
    <w:rsid w:val="3D5338D9"/>
    <w:rsid w:val="3E54A036"/>
    <w:rsid w:val="3E8A691A"/>
    <w:rsid w:val="40622E9D"/>
    <w:rsid w:val="40C8688C"/>
    <w:rsid w:val="4209ACD9"/>
    <w:rsid w:val="4290D1C8"/>
    <w:rsid w:val="436418B1"/>
    <w:rsid w:val="43E6C78E"/>
    <w:rsid w:val="49DF3CC3"/>
    <w:rsid w:val="49EAA3A2"/>
    <w:rsid w:val="4DA6EB94"/>
    <w:rsid w:val="4DE191CB"/>
    <w:rsid w:val="4F42BBF5"/>
    <w:rsid w:val="50DE8C56"/>
    <w:rsid w:val="51215836"/>
    <w:rsid w:val="527A5CB7"/>
    <w:rsid w:val="53B124E9"/>
    <w:rsid w:val="5416120C"/>
    <w:rsid w:val="5495B0A5"/>
    <w:rsid w:val="54DF4359"/>
    <w:rsid w:val="5586363E"/>
    <w:rsid w:val="55E683DA"/>
    <w:rsid w:val="57294227"/>
    <w:rsid w:val="57AE3EC1"/>
    <w:rsid w:val="57CD5167"/>
    <w:rsid w:val="58D1E26E"/>
    <w:rsid w:val="58F18BC1"/>
    <w:rsid w:val="593EA4F7"/>
    <w:rsid w:val="596921C8"/>
    <w:rsid w:val="5A856E9C"/>
    <w:rsid w:val="5A8D5C22"/>
    <w:rsid w:val="5B5C2DD2"/>
    <w:rsid w:val="5BECCCA2"/>
    <w:rsid w:val="5C292C83"/>
    <w:rsid w:val="5C607ECF"/>
    <w:rsid w:val="5C72B5FE"/>
    <w:rsid w:val="5DA8D715"/>
    <w:rsid w:val="5DBD0F5E"/>
    <w:rsid w:val="5DE1C6A2"/>
    <w:rsid w:val="5E0A31F9"/>
    <w:rsid w:val="5EA3023F"/>
    <w:rsid w:val="5EEEC7E7"/>
    <w:rsid w:val="60F4B020"/>
    <w:rsid w:val="618F0E37"/>
    <w:rsid w:val="62908081"/>
    <w:rsid w:val="6315424F"/>
    <w:rsid w:val="6447AEE6"/>
    <w:rsid w:val="65E37F47"/>
    <w:rsid w:val="67229083"/>
    <w:rsid w:val="6727766D"/>
    <w:rsid w:val="677F4FA8"/>
    <w:rsid w:val="688BA8EF"/>
    <w:rsid w:val="68FA4392"/>
    <w:rsid w:val="697BD8B3"/>
    <w:rsid w:val="6AA37FEC"/>
    <w:rsid w:val="6ADAFCC0"/>
    <w:rsid w:val="6B71FF17"/>
    <w:rsid w:val="6D19EAE3"/>
    <w:rsid w:val="6EC6D34B"/>
    <w:rsid w:val="7273F378"/>
    <w:rsid w:val="72D99E6D"/>
    <w:rsid w:val="74584589"/>
    <w:rsid w:val="754E75CD"/>
    <w:rsid w:val="76B5504E"/>
    <w:rsid w:val="78C5B0A9"/>
    <w:rsid w:val="78E9F942"/>
    <w:rsid w:val="791DD355"/>
    <w:rsid w:val="792825CE"/>
    <w:rsid w:val="79F18DFD"/>
    <w:rsid w:val="79F86DEB"/>
    <w:rsid w:val="7AA603B5"/>
    <w:rsid w:val="7D50D7F3"/>
    <w:rsid w:val="7D6EFF64"/>
    <w:rsid w:val="7E67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15FC3"/>
  <w15:chartTrackingRefBased/>
  <w15:docId w15:val="{76FCD0E3-E3A1-450E-B5D8-6FA50F40B7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00952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E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37F5A"/>
    <w:pPr>
      <w:ind w:left="720"/>
      <w:contextualSpacing/>
    </w:pPr>
  </w:style>
  <w:style w:type="paragraph" w:styleId="Revision">
    <w:name w:val="Revision"/>
    <w:hidden/>
    <w:uiPriority w:val="99"/>
    <w:semiHidden/>
    <w:rsid w:val="00F517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1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7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51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7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17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5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54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EndNoteBibliographyTitle" w:customStyle="1">
    <w:name w:val="EndNote Bibliography Title"/>
    <w:basedOn w:val="Normal"/>
    <w:link w:val="EndNoteBibliographyTitleChar"/>
    <w:rsid w:val="00200952"/>
    <w:pPr>
      <w:spacing w:after="0"/>
      <w:jc w:val="center"/>
    </w:pPr>
    <w:rPr>
      <w:rFonts w:ascii="Calibri" w:hAnsi="Calibri" w:cs="Calibri"/>
      <w:lang w:val="en-US"/>
    </w:rPr>
  </w:style>
  <w:style w:type="character" w:styleId="EndNoteBibliographyTitleChar" w:customStyle="1">
    <w:name w:val="EndNote Bibliography Title Char"/>
    <w:basedOn w:val="DefaultParagraphFont"/>
    <w:link w:val="EndNoteBibliographyTitle"/>
    <w:rsid w:val="00200952"/>
    <w:rPr>
      <w:rFonts w:ascii="Calibri" w:hAnsi="Calibri" w:cs="Calibri"/>
      <w:lang w:val="en-US"/>
    </w:rPr>
  </w:style>
  <w:style w:type="paragraph" w:styleId="EndNoteBibliography" w:customStyle="1">
    <w:name w:val="EndNote Bibliography"/>
    <w:basedOn w:val="Normal"/>
    <w:link w:val="EndNoteBibliographyChar"/>
    <w:rsid w:val="00200952"/>
    <w:pPr>
      <w:spacing w:line="240" w:lineRule="auto"/>
    </w:pPr>
    <w:rPr>
      <w:rFonts w:ascii="Calibri" w:hAnsi="Calibri" w:cs="Calibri"/>
      <w:lang w:val="en-US"/>
    </w:rPr>
  </w:style>
  <w:style w:type="character" w:styleId="EndNoteBibliographyChar" w:customStyle="1">
    <w:name w:val="EndNote Bibliography Char"/>
    <w:basedOn w:val="DefaultParagraphFont"/>
    <w:link w:val="EndNoteBibliography"/>
    <w:rsid w:val="00200952"/>
    <w:rPr>
      <w:rFonts w:ascii="Calibri" w:hAnsi="Calibri" w:cs="Calibri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200952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i4a-back-to-top" w:customStyle="1">
    <w:name w:val="i4a-back-to-top"/>
    <w:basedOn w:val="Normal"/>
    <w:rsid w:val="002009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financial-disclosure" w:customStyle="1">
    <w:name w:val="parafinancial-disclosure"/>
    <w:basedOn w:val="Normal"/>
    <w:rsid w:val="005B1D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1D6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8CD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F018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8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1847">
          <w:marLeft w:val="0"/>
          <w:marRight w:val="0"/>
          <w:marTop w:val="56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file:///C:\Users\CathyMac\Library\Mobile%20Documents\com~apple~CloudDocs\www.rxinfo.thirdparty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ines.org.uk/emc/product/1427/smp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medicinescomplete.com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4" ma:contentTypeDescription="Create a new document." ma:contentTypeScope="" ma:versionID="6500a09d312abb46a3e3544539143847">
  <xsd:schema xmlns:xsd="http://www.w3.org/2001/XMLSchema" xmlns:xs="http://www.w3.org/2001/XMLSchema" xmlns:p="http://schemas.microsoft.com/office/2006/metadata/properties" xmlns:ns1="http://schemas.microsoft.com/sharepoint/v3" xmlns:ns3="5789755c-de38-4fe3-9623-40afa3bba1e2" xmlns:ns4="32678723-8c06-45e1-8bd0-318b9868a43d" targetNamespace="http://schemas.microsoft.com/office/2006/metadata/properties" ma:root="true" ma:fieldsID="d4f067b9399fb79fb3cea5cfa15a67ab" ns1:_="" ns3:_="" ns4:_="">
    <xsd:import namespace="http://schemas.microsoft.com/sharepoint/v3"/>
    <xsd:import namespace="5789755c-de38-4fe3-9623-40afa3bba1e2"/>
    <xsd:import namespace="32678723-8c06-45e1-8bd0-318b9868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ACE545-AA9D-3542-882A-EEC95ADB2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FB25A-E9B3-4235-A813-6D9AAAA8C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32DC6-A0F0-46F4-B11E-B97EC9A2C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89755c-de38-4fe3-9623-40afa3bba1e2"/>
    <ds:schemaRef ds:uri="32678723-8c06-45e1-8bd0-318b9868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38B28-5CDA-4297-A213-D761D92D06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78723-8c06-45e1-8bd0-318b9868a43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Borthwick, Mark (RTH) OUH</dc:creator>
  <keywords/>
  <dc:description/>
  <lastModifiedBy>Cathrine McKenzie</lastModifiedBy>
  <revision>30</revision>
  <lastPrinted>2023-12-03T17:34:00.0000000Z</lastPrinted>
  <dcterms:created xsi:type="dcterms:W3CDTF">2024-01-10T12:02:00.0000000Z</dcterms:created>
  <dcterms:modified xsi:type="dcterms:W3CDTF">2024-01-10T15:06:36.9229929Z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