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F40C" w14:textId="77777777" w:rsidR="00213945" w:rsidRPr="0058236E" w:rsidRDefault="00213945" w:rsidP="00213945">
      <w:pPr>
        <w:snapToGrid w:val="0"/>
        <w:spacing w:line="360" w:lineRule="auto"/>
        <w:contextualSpacing/>
        <w:jc w:val="center"/>
        <w:rPr>
          <w:rFonts w:ascii="Times New Roman" w:hAnsi="Times New Roman" w:cs="Times New Roman"/>
          <w:color w:val="000000" w:themeColor="text1"/>
        </w:rPr>
      </w:pPr>
      <w:r w:rsidRPr="0058236E">
        <w:rPr>
          <w:rFonts w:ascii="Times New Roman" w:hAnsi="Times New Roman" w:cs="Times New Roman"/>
          <w:b/>
          <w:bCs/>
          <w:color w:val="000000" w:themeColor="text1"/>
        </w:rPr>
        <w:t>Imperialism and Music: (De)Centring Britain</w:t>
      </w:r>
    </w:p>
    <w:p w14:paraId="14F025B6" w14:textId="77777777" w:rsidR="00213945" w:rsidRPr="0058236E" w:rsidRDefault="00213945" w:rsidP="00213945">
      <w:pPr>
        <w:snapToGrid w:val="0"/>
        <w:spacing w:line="360" w:lineRule="auto"/>
        <w:contextualSpacing/>
        <w:jc w:val="center"/>
        <w:rPr>
          <w:rFonts w:ascii="Times New Roman" w:hAnsi="Times New Roman" w:cs="Times New Roman"/>
          <w:color w:val="000000" w:themeColor="text1"/>
        </w:rPr>
      </w:pPr>
    </w:p>
    <w:p w14:paraId="5BE3772E" w14:textId="77777777" w:rsidR="00213945" w:rsidRPr="00D275F2" w:rsidRDefault="00213945" w:rsidP="00213945">
      <w:pPr>
        <w:snapToGrid w:val="0"/>
        <w:spacing w:line="360" w:lineRule="auto"/>
        <w:contextualSpacing/>
        <w:jc w:val="center"/>
        <w:rPr>
          <w:rFonts w:ascii="Times New Roman" w:hAnsi="Times New Roman" w:cs="Times New Roman"/>
          <w:b/>
          <w:bCs/>
          <w:color w:val="000000" w:themeColor="text1"/>
        </w:rPr>
      </w:pPr>
      <w:r w:rsidRPr="00D275F2">
        <w:rPr>
          <w:rFonts w:ascii="Times New Roman" w:hAnsi="Times New Roman" w:cs="Times New Roman"/>
          <w:b/>
          <w:bCs/>
          <w:color w:val="000000" w:themeColor="text1"/>
        </w:rPr>
        <w:t>Author 06</w:t>
      </w:r>
    </w:p>
    <w:p w14:paraId="4060052A"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3EB2F3D9" w14:textId="7422F7A2"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 xml:space="preserve">If imperialism has—to some extent—always been about ‘centring’ or ‘centralising’ power, then perhaps a significant part of the process of approaching decolonisation is about decentring the country of the former coloniser (Potter and Saha 2015; Irving 2018). In this </w:t>
      </w:r>
      <w:del w:id="0" w:author="Erin Johnson-Williams" w:date="2025-06-02T08:40:00Z" w16du:dateUtc="2025-06-02T07:40:00Z">
        <w:r w:rsidRPr="0058236E" w:rsidDel="00C62CFD">
          <w:rPr>
            <w:rFonts w:ascii="Times New Roman" w:hAnsi="Times New Roman" w:cs="Times New Roman"/>
            <w:color w:val="000000" w:themeColor="text1"/>
          </w:rPr>
          <w:delText xml:space="preserve">brief essay </w:delText>
        </w:r>
      </w:del>
      <w:ins w:id="1" w:author="Erin Johnson-Williams" w:date="2025-06-02T08:40:00Z" w16du:dateUtc="2025-06-02T07:40:00Z">
        <w:r w:rsidR="00C62CFD">
          <w:rPr>
            <w:rFonts w:ascii="Times New Roman" w:hAnsi="Times New Roman" w:cs="Times New Roman"/>
            <w:color w:val="000000" w:themeColor="text1"/>
          </w:rPr>
          <w:t>contribution</w:t>
        </w:r>
        <w:r w:rsidR="00C62CFD" w:rsidRPr="0058236E">
          <w:rPr>
            <w:rFonts w:ascii="Times New Roman" w:hAnsi="Times New Roman" w:cs="Times New Roman"/>
            <w:color w:val="000000" w:themeColor="text1"/>
          </w:rPr>
          <w:t xml:space="preserve"> </w:t>
        </w:r>
      </w:ins>
      <w:r w:rsidRPr="0058236E">
        <w:rPr>
          <w:rFonts w:ascii="Times New Roman" w:hAnsi="Times New Roman" w:cs="Times New Roman"/>
          <w:color w:val="000000" w:themeColor="text1"/>
        </w:rPr>
        <w:t xml:space="preserve">I offer a </w:t>
      </w:r>
      <w:ins w:id="2" w:author="Erin Johnson-Williams" w:date="2025-06-02T08:40:00Z" w16du:dateUtc="2025-06-02T07:40:00Z">
        <w:r w:rsidR="00C62CFD" w:rsidRPr="0058236E">
          <w:rPr>
            <w:rFonts w:ascii="Times New Roman" w:hAnsi="Times New Roman" w:cs="Times New Roman"/>
            <w:color w:val="000000" w:themeColor="text1"/>
          </w:rPr>
          <w:t xml:space="preserve">brief </w:t>
        </w:r>
      </w:ins>
      <w:r w:rsidRPr="0058236E">
        <w:rPr>
          <w:rFonts w:ascii="Times New Roman" w:hAnsi="Times New Roman" w:cs="Times New Roman"/>
          <w:color w:val="000000" w:themeColor="text1"/>
        </w:rPr>
        <w:t xml:space="preserve">reflection on the ‘centredness’ of Britain in Jeffrey Richards’ 2001 book </w:t>
      </w:r>
      <w:r w:rsidRPr="0058236E">
        <w:rPr>
          <w:rFonts w:ascii="Times New Roman" w:hAnsi="Times New Roman" w:cs="Times New Roman"/>
          <w:i/>
          <w:iCs/>
          <w:color w:val="000000" w:themeColor="text1"/>
        </w:rPr>
        <w:t>Imperialism and Music: Britain, 1876–1953</w:t>
      </w:r>
      <w:r w:rsidRPr="0058236E">
        <w:rPr>
          <w:rFonts w:ascii="Times New Roman" w:hAnsi="Times New Roman" w:cs="Times New Roman"/>
          <w:color w:val="000000" w:themeColor="text1"/>
        </w:rPr>
        <w:t xml:space="preserve">. In doing so, I invite readers to consider the creative possibilities for more dialogic (and nuanced) understandings of the effects of the British Empire on the world by looking and listening ‘away from’ Britain. If a ‘decolonial turn’ has, indeed, permeated the academic Humanities (Gallien 2020), it is worth considering how and why ‘turning away from’ Britain-centric, work-centric and composer-centric trends in scholarship on music and empire over the last two and a half decades will influence the reception and impact of work on music and the British empire in the future. As has been noted in recent summaries of archival work on music and empire, there is often a ‘Britain bias’, both in terms of the subject matter and the sources kept/made available by institutional libraries (Burnett, Johnson-Williams and Liao 2023). To that end, if we are to take up the challenge of influential decolonial scholars such as Linda Tuhiwai Smith to create space for Indigenous voices and perspectives in writing imperial history (Tuhiwai Smith 2021), then it is incumbent upon music scholars to reflect critically on what has traditionally been given more ‘space’ in research on music and the British empire. </w:t>
      </w:r>
    </w:p>
    <w:p w14:paraId="7241B2A2"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5D6ED2C8" w14:textId="65FF651F"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 xml:space="preserve">Looking back on my own academic journey, Richards’ </w:t>
      </w:r>
      <w:r w:rsidRPr="0058236E">
        <w:rPr>
          <w:rFonts w:ascii="Times New Roman" w:hAnsi="Times New Roman" w:cs="Times New Roman"/>
          <w:i/>
          <w:iCs/>
          <w:color w:val="000000" w:themeColor="text1"/>
        </w:rPr>
        <w:t xml:space="preserve">Imperialism and Music </w:t>
      </w:r>
      <w:r w:rsidRPr="0058236E">
        <w:rPr>
          <w:rFonts w:ascii="Times New Roman" w:hAnsi="Times New Roman" w:cs="Times New Roman"/>
          <w:color w:val="000000" w:themeColor="text1"/>
        </w:rPr>
        <w:t>was one of the first iconic books that I turned to when I initially approached the topic of nineteenth-century British music and empire at the start of my doctoral studies. I distinctly remember hunting out a copy in my university library and po</w:t>
      </w:r>
      <w:del w:id="3" w:author="Erin Johnson-Williams" w:date="2025-06-02T08:30:00Z" w16du:dateUtc="2025-06-02T07:30:00Z">
        <w:r w:rsidRPr="0058236E" w:rsidDel="00BE1C71">
          <w:rPr>
            <w:rFonts w:ascii="Times New Roman" w:hAnsi="Times New Roman" w:cs="Times New Roman"/>
            <w:color w:val="000000" w:themeColor="text1"/>
          </w:rPr>
          <w:delText>u</w:delText>
        </w:r>
      </w:del>
      <w:r w:rsidRPr="0058236E">
        <w:rPr>
          <w:rFonts w:ascii="Times New Roman" w:hAnsi="Times New Roman" w:cs="Times New Roman"/>
          <w:color w:val="000000" w:themeColor="text1"/>
        </w:rPr>
        <w:t xml:space="preserve">ring through its pages, dutifully taking notes and making lists of themes, genres, composers and locations. What was exciting to me—coming from my traditional, western/settler colonial ‘historical musicology’ training—was the cultural history underpinning of the book’s contents; the </w:t>
      </w:r>
      <w:del w:id="4" w:author="Erin Johnson-Williams" w:date="2025-06-02T08:42:00Z" w16du:dateUtc="2025-06-02T07:42:00Z">
        <w:r w:rsidRPr="0058236E" w:rsidDel="006846A8">
          <w:rPr>
            <w:rFonts w:ascii="Times New Roman" w:hAnsi="Times New Roman" w:cs="Times New Roman"/>
            <w:color w:val="000000" w:themeColor="text1"/>
          </w:rPr>
          <w:delText>main content</w:delText>
        </w:r>
      </w:del>
      <w:ins w:id="5" w:author="Erin Johnson-Williams" w:date="2025-06-02T08:42:00Z" w16du:dateUtc="2025-06-02T07:42:00Z">
        <w:r w:rsidR="006846A8">
          <w:rPr>
            <w:rFonts w:ascii="Times New Roman" w:hAnsi="Times New Roman" w:cs="Times New Roman"/>
            <w:color w:val="000000" w:themeColor="text1"/>
          </w:rPr>
          <w:t>work</w:t>
        </w:r>
      </w:ins>
      <w:r w:rsidRPr="0058236E">
        <w:rPr>
          <w:rFonts w:ascii="Times New Roman" w:hAnsi="Times New Roman" w:cs="Times New Roman"/>
          <w:color w:val="000000" w:themeColor="text1"/>
        </w:rPr>
        <w:t xml:space="preserve"> was structured by themes of imperialism as opposed to composers and genres. That said, most of Richards’ book was really about Britain, and written ‘for’ historians and musicologists interested in how imperial themes influenced—and were manifest within—British music. Certainly, this was always the book’s intention, which was undeniably clear from the title alone: </w:t>
      </w:r>
      <w:r w:rsidRPr="0058236E">
        <w:rPr>
          <w:rFonts w:ascii="Times New Roman" w:hAnsi="Times New Roman" w:cs="Times New Roman"/>
          <w:i/>
          <w:iCs/>
          <w:color w:val="000000" w:themeColor="text1"/>
        </w:rPr>
        <w:t xml:space="preserve">Imperialism and Music: </w:t>
      </w:r>
      <w:r w:rsidRPr="0058236E">
        <w:rPr>
          <w:rFonts w:ascii="Times New Roman" w:hAnsi="Times New Roman" w:cs="Times New Roman"/>
          <w:i/>
          <w:iCs/>
          <w:color w:val="000000" w:themeColor="text1"/>
        </w:rPr>
        <w:lastRenderedPageBreak/>
        <w:t>Britain, 1876–1953</w:t>
      </w:r>
      <w:r w:rsidRPr="0058236E">
        <w:rPr>
          <w:rFonts w:ascii="Times New Roman" w:hAnsi="Times New Roman" w:cs="Times New Roman"/>
          <w:color w:val="000000" w:themeColor="text1"/>
        </w:rPr>
        <w:t xml:space="preserve"> was a project that brought an understanding of imperial culture to shed light on </w:t>
      </w:r>
      <w:r w:rsidRPr="0058236E">
        <w:rPr>
          <w:rFonts w:ascii="Times New Roman" w:hAnsi="Times New Roman" w:cs="Times New Roman"/>
          <w:i/>
          <w:iCs/>
          <w:color w:val="000000" w:themeColor="text1"/>
        </w:rPr>
        <w:t>Britain</w:t>
      </w:r>
      <w:ins w:id="6" w:author="Erin Johnson-Williams" w:date="2025-06-02T08:31:00Z" w16du:dateUtc="2025-06-02T07:31:00Z">
        <w:r w:rsidR="00881DE0">
          <w:rPr>
            <w:rFonts w:ascii="Times New Roman" w:hAnsi="Times New Roman" w:cs="Times New Roman"/>
            <w:color w:val="000000" w:themeColor="text1"/>
          </w:rPr>
          <w:t>;</w:t>
        </w:r>
      </w:ins>
      <w:del w:id="7" w:author="Erin Johnson-Williams" w:date="2025-06-02T08:31:00Z" w16du:dateUtc="2025-06-02T07:31:00Z">
        <w:r w:rsidRPr="0058236E" w:rsidDel="00881DE0">
          <w:rPr>
            <w:rFonts w:ascii="Times New Roman" w:hAnsi="Times New Roman" w:cs="Times New Roman"/>
            <w:color w:val="000000" w:themeColor="text1"/>
          </w:rPr>
          <w:delText>,</w:delText>
        </w:r>
      </w:del>
      <w:r w:rsidRPr="0058236E">
        <w:rPr>
          <w:rFonts w:ascii="Times New Roman" w:hAnsi="Times New Roman" w:cs="Times New Roman"/>
          <w:color w:val="000000" w:themeColor="text1"/>
        </w:rPr>
        <w:t xml:space="preserve"> </w:t>
      </w:r>
      <w:del w:id="8" w:author="Erin Johnson-Williams" w:date="2025-06-02T08:31:00Z" w16du:dateUtc="2025-06-02T07:31:00Z">
        <w:r w:rsidRPr="0058236E" w:rsidDel="00881DE0">
          <w:rPr>
            <w:rFonts w:ascii="Times New Roman" w:hAnsi="Times New Roman" w:cs="Times New Roman"/>
            <w:color w:val="000000" w:themeColor="text1"/>
          </w:rPr>
          <w:delText xml:space="preserve">and </w:delText>
        </w:r>
      </w:del>
      <w:ins w:id="9" w:author="Erin Johnson-Williams" w:date="2025-06-02T08:31:00Z" w16du:dateUtc="2025-06-02T07:31:00Z">
        <w:r w:rsidR="00881DE0">
          <w:rPr>
            <w:rFonts w:ascii="Times New Roman" w:hAnsi="Times New Roman" w:cs="Times New Roman"/>
            <w:color w:val="000000" w:themeColor="text1"/>
          </w:rPr>
          <w:t>it was</w:t>
        </w:r>
        <w:r w:rsidR="00881DE0" w:rsidRPr="0058236E">
          <w:rPr>
            <w:rFonts w:ascii="Times New Roman" w:hAnsi="Times New Roman" w:cs="Times New Roman"/>
            <w:color w:val="000000" w:themeColor="text1"/>
          </w:rPr>
          <w:t xml:space="preserve"> </w:t>
        </w:r>
      </w:ins>
      <w:r w:rsidRPr="0058236E">
        <w:rPr>
          <w:rFonts w:ascii="Times New Roman" w:hAnsi="Times New Roman" w:cs="Times New Roman"/>
          <w:color w:val="000000" w:themeColor="text1"/>
        </w:rPr>
        <w:t xml:space="preserve">not a project specifically focused on the </w:t>
      </w:r>
      <w:proofErr w:type="spellStart"/>
      <w:r w:rsidRPr="0058236E">
        <w:rPr>
          <w:rFonts w:ascii="Times New Roman" w:hAnsi="Times New Roman" w:cs="Times New Roman"/>
          <w:color w:val="000000" w:themeColor="text1"/>
        </w:rPr>
        <w:t>musics</w:t>
      </w:r>
      <w:proofErr w:type="spellEnd"/>
      <w:r w:rsidRPr="0058236E">
        <w:rPr>
          <w:rFonts w:ascii="Times New Roman" w:hAnsi="Times New Roman" w:cs="Times New Roman"/>
          <w:color w:val="000000" w:themeColor="text1"/>
        </w:rPr>
        <w:t xml:space="preserve"> of formerly colonised peoples nor how imperial repertoires influenced those </w:t>
      </w:r>
      <w:del w:id="10" w:author="Erin Johnson-Williams" w:date="2025-06-02T08:31:00Z" w16du:dateUtc="2025-06-02T07:31:00Z">
        <w:r w:rsidRPr="0058236E" w:rsidDel="00881DE0">
          <w:rPr>
            <w:rFonts w:ascii="Times New Roman" w:hAnsi="Times New Roman" w:cs="Times New Roman"/>
            <w:color w:val="000000" w:themeColor="text1"/>
          </w:rPr>
          <w:delText>musics</w:delText>
        </w:r>
      </w:del>
      <w:ins w:id="11" w:author="Erin Johnson-Williams" w:date="2025-06-02T08:31:00Z" w16du:dateUtc="2025-06-02T07:31:00Z">
        <w:r w:rsidR="00881DE0">
          <w:rPr>
            <w:rFonts w:ascii="Times New Roman" w:hAnsi="Times New Roman" w:cs="Times New Roman"/>
            <w:color w:val="000000" w:themeColor="text1"/>
          </w:rPr>
          <w:t>traditions</w:t>
        </w:r>
      </w:ins>
      <w:r w:rsidRPr="0058236E">
        <w:rPr>
          <w:rFonts w:ascii="Times New Roman" w:hAnsi="Times New Roman" w:cs="Times New Roman"/>
          <w:color w:val="000000" w:themeColor="text1"/>
        </w:rPr>
        <w:t xml:space="preserve">. This narrative positionality, however, begs the question of what the book currently represents </w:t>
      </w:r>
      <w:proofErr w:type="gramStart"/>
      <w:r w:rsidRPr="0058236E">
        <w:rPr>
          <w:rFonts w:ascii="Times New Roman" w:hAnsi="Times New Roman" w:cs="Times New Roman"/>
          <w:color w:val="000000" w:themeColor="text1"/>
        </w:rPr>
        <w:t>in light of</w:t>
      </w:r>
      <w:proofErr w:type="gramEnd"/>
      <w:r w:rsidRPr="0058236E">
        <w:rPr>
          <w:rFonts w:ascii="Times New Roman" w:hAnsi="Times New Roman" w:cs="Times New Roman"/>
          <w:color w:val="000000" w:themeColor="text1"/>
        </w:rPr>
        <w:t xml:space="preserve"> recent trends towards decolonisation, hybridity and discussions of music that consciously and explicitly go beyond the imperial metropole </w:t>
      </w:r>
      <w:proofErr w:type="gramStart"/>
      <w:r w:rsidRPr="0058236E">
        <w:rPr>
          <w:rFonts w:ascii="Times New Roman" w:hAnsi="Times New Roman" w:cs="Times New Roman"/>
          <w:color w:val="000000" w:themeColor="text1"/>
        </w:rPr>
        <w:t>in order to</w:t>
      </w:r>
      <w:proofErr w:type="gramEnd"/>
      <w:r w:rsidRPr="0058236E">
        <w:rPr>
          <w:rFonts w:ascii="Times New Roman" w:hAnsi="Times New Roman" w:cs="Times New Roman"/>
          <w:color w:val="000000" w:themeColor="text1"/>
        </w:rPr>
        <w:t xml:space="preserve"> avoid its dominance (Burnett, Johnson-Williams and Liao 2023, 346). </w:t>
      </w:r>
    </w:p>
    <w:p w14:paraId="7F992C14"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323CEAE9"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As I diligently took copious notes while reading Richards’ book as a PhD student I learned a lot of extremely valuable information about composers associated with the English Musical Renaissance, and his focus on musical genres such as the ‘imperial hymn’ was the direct inspiration for a lot of the subsequent work that I have done on hymns as a form of musical imperialism (Johnson-Williams and Burnett 2024).</w:t>
      </w:r>
      <w:r w:rsidRPr="0058236E">
        <w:rPr>
          <w:rStyle w:val="FootnoteReference"/>
          <w:rFonts w:ascii="Times New Roman" w:hAnsi="Times New Roman" w:cs="Times New Roman"/>
          <w:color w:val="000000" w:themeColor="text1"/>
        </w:rPr>
        <w:t xml:space="preserve"> </w:t>
      </w:r>
      <w:r w:rsidRPr="0058236E">
        <w:rPr>
          <w:rFonts w:ascii="Times New Roman" w:hAnsi="Times New Roman" w:cs="Times New Roman"/>
          <w:color w:val="000000" w:themeColor="text1"/>
        </w:rPr>
        <w:t xml:space="preserve">Richards’ major contribution was to highlight how musical forms such as ‘operetta and ballet, films, music hall songs, ballads, hymns and marches’ were powerful cultural expressions rather than simply ‘minor’ genres of representational music (Richards 2001, vii–ix). The book ‘centres’ the aesthetic hierarchies of Romantic ‘absolute music’ right at the start of his opening chapter on ‘Empire and Music’, and discuses imperial music, which is </w:t>
      </w:r>
      <w:r>
        <w:rPr>
          <w:rFonts w:ascii="Times New Roman" w:hAnsi="Times New Roman" w:cs="Times New Roman"/>
          <w:color w:val="000000" w:themeColor="text1"/>
        </w:rPr>
        <w:t>‘</w:t>
      </w:r>
      <w:r w:rsidRPr="0058236E">
        <w:rPr>
          <w:rFonts w:ascii="Times New Roman" w:hAnsi="Times New Roman" w:cs="Times New Roman"/>
          <w:color w:val="000000" w:themeColor="text1"/>
        </w:rPr>
        <w:t xml:space="preserve">representational’ by contrast (Richards 2001, 3–4; 6). Nevertheless, Richards’ advocacy for the repertoires that </w:t>
      </w:r>
      <w:proofErr w:type="gramStart"/>
      <w:r w:rsidRPr="0058236E">
        <w:rPr>
          <w:rFonts w:ascii="Times New Roman" w:hAnsi="Times New Roman" w:cs="Times New Roman"/>
          <w:color w:val="000000" w:themeColor="text1"/>
        </w:rPr>
        <w:t>he</w:t>
      </w:r>
      <w:proofErr w:type="gramEnd"/>
      <w:r w:rsidRPr="0058236E">
        <w:rPr>
          <w:rFonts w:ascii="Times New Roman" w:hAnsi="Times New Roman" w:cs="Times New Roman"/>
          <w:color w:val="000000" w:themeColor="text1"/>
        </w:rPr>
        <w:t xml:space="preserve"> studies is there to ‘help to open up to other researchers a hitherto neglected field of enquiry’ (Richards 2001, ix). These repertoires, however, seem to struggle to live up to the aesthetic hierarchies that Richards tries to unpick at the start of his book, </w:t>
      </w:r>
      <w:proofErr w:type="gramStart"/>
      <w:r w:rsidRPr="0058236E">
        <w:rPr>
          <w:rFonts w:ascii="Times New Roman" w:hAnsi="Times New Roman" w:cs="Times New Roman"/>
          <w:color w:val="000000" w:themeColor="text1"/>
        </w:rPr>
        <w:t>by virtue of the fact that</w:t>
      </w:r>
      <w:proofErr w:type="gramEnd"/>
      <w:r w:rsidRPr="0058236E">
        <w:rPr>
          <w:rFonts w:ascii="Times New Roman" w:hAnsi="Times New Roman" w:cs="Times New Roman"/>
          <w:color w:val="000000" w:themeColor="text1"/>
        </w:rPr>
        <w:t xml:space="preserve"> the homage to Romantic ‘absolute’ music—an aesthetic construction that, indeed, emerged precisely at the height of European imperialism—happens at all (Johnson-Williams 2023; Levitz 2017).</w:t>
      </w:r>
    </w:p>
    <w:p w14:paraId="660CB8FF"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1121EC00"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 xml:space="preserve">The next step, for present scholarship on music and the British empire, is to think about how genres such as the ‘imperial hymn’ intersect with Indigenous repertoires and experiences; the sort of work that has been done by Grant </w:t>
      </w:r>
      <w:proofErr w:type="spellStart"/>
      <w:r w:rsidRPr="0058236E">
        <w:rPr>
          <w:rFonts w:ascii="Times New Roman" w:hAnsi="Times New Roman" w:cs="Times New Roman"/>
          <w:color w:val="000000" w:themeColor="text1"/>
        </w:rPr>
        <w:t>Olwage</w:t>
      </w:r>
      <w:proofErr w:type="spellEnd"/>
      <w:r w:rsidRPr="0058236E">
        <w:rPr>
          <w:rFonts w:ascii="Times New Roman" w:hAnsi="Times New Roman" w:cs="Times New Roman"/>
          <w:color w:val="000000" w:themeColor="text1"/>
        </w:rPr>
        <w:t xml:space="preserve"> (2002; 2004; 2010), Philip Burnett (2023) and (in different contexts) Dylan Robinson (2020). Alternative perspectives by scholars like Kofi </w:t>
      </w:r>
      <w:proofErr w:type="spellStart"/>
      <w:r w:rsidRPr="0058236E">
        <w:rPr>
          <w:rFonts w:ascii="Times New Roman" w:hAnsi="Times New Roman" w:cs="Times New Roman"/>
          <w:color w:val="000000" w:themeColor="text1"/>
        </w:rPr>
        <w:t>Agawu</w:t>
      </w:r>
      <w:proofErr w:type="spellEnd"/>
      <w:r w:rsidRPr="0058236E">
        <w:rPr>
          <w:rFonts w:ascii="Times New Roman" w:hAnsi="Times New Roman" w:cs="Times New Roman"/>
          <w:color w:val="000000" w:themeColor="text1"/>
        </w:rPr>
        <w:t xml:space="preserve"> (2016) on British musical genres that were taken to colonial spaces—who have described the hierarchical harmonies of the British hymn as a form of colonial musical ‘violence’—now need to be brought in line with publications on music and the British empire that historically centred British voices even when engaging with the notion of how the empire took many musical repertoires ‘abroad’ (Darian-Smith et. al. 2007; Ward 2001; Gascoigne, </w:t>
      </w:r>
      <w:r w:rsidRPr="0058236E">
        <w:rPr>
          <w:rFonts w:ascii="Times New Roman" w:hAnsi="Times New Roman" w:cs="Times New Roman"/>
          <w:color w:val="000000" w:themeColor="text1"/>
        </w:rPr>
        <w:lastRenderedPageBreak/>
        <w:t xml:space="preserve">2006). What has changed in music scholarship since Richards’ book was first published is the notion that there is something ‘embarrassing’ in studying empire that needs to be defended (rather than challenged directly). Take, for example, the following quote from Richards: </w:t>
      </w:r>
    </w:p>
    <w:p w14:paraId="5D677BEA"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66099786" w14:textId="77777777" w:rsidR="00213945" w:rsidRPr="0058236E" w:rsidRDefault="00213945" w:rsidP="00213945">
      <w:pPr>
        <w:snapToGrid w:val="0"/>
        <w:spacing w:line="360" w:lineRule="auto"/>
        <w:ind w:left="720"/>
        <w:contextualSpacing/>
        <w:rPr>
          <w:rFonts w:ascii="Times New Roman" w:hAnsi="Times New Roman" w:cs="Times New Roman"/>
          <w:color w:val="000000" w:themeColor="text1"/>
        </w:rPr>
      </w:pPr>
      <w:r w:rsidRPr="0058236E">
        <w:rPr>
          <w:rFonts w:ascii="Times New Roman" w:hAnsi="Times New Roman" w:cs="Times New Roman"/>
          <w:color w:val="000000" w:themeColor="text1"/>
        </w:rPr>
        <w:t>If the idea that imperialism is something to be ashamed of or embarrassed about is abandoned and it is accepted as a cultural and ideological episode in British history, then it can be accepted as an element—and an important one—in the make-up of our greatest composer [Elgar] (Richards 2001, 45).</w:t>
      </w:r>
    </w:p>
    <w:p w14:paraId="1906CF84"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3553BAA5" w14:textId="13DE0BBC"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There are quite a lot of implicit assumptions going on here.</w:t>
      </w:r>
      <w:ins w:id="12" w:author="Erin Johnson-Williams" w:date="2025-06-02T08:32:00Z" w16du:dateUtc="2025-06-02T07:32:00Z">
        <w:r w:rsidR="00881DE0">
          <w:rPr>
            <w:rFonts w:ascii="Times New Roman" w:hAnsi="Times New Roman" w:cs="Times New Roman"/>
            <w:color w:val="000000" w:themeColor="text1"/>
          </w:rPr>
          <w:t xml:space="preserve"> F</w:t>
        </w:r>
      </w:ins>
      <w:del w:id="13" w:author="Erin Johnson-Williams" w:date="2025-06-02T08:32:00Z" w16du:dateUtc="2025-06-02T07:32:00Z">
        <w:r w:rsidRPr="0058236E" w:rsidDel="00881DE0">
          <w:rPr>
            <w:rFonts w:ascii="Times New Roman" w:hAnsi="Times New Roman" w:cs="Times New Roman"/>
            <w:color w:val="000000" w:themeColor="text1"/>
          </w:rPr>
          <w:delText xml:space="preserve"> </w:delText>
        </w:r>
      </w:del>
      <w:ins w:id="14" w:author="Erin Johnson-Williams" w:date="2025-06-02T08:32:00Z" w16du:dateUtc="2025-06-02T07:32:00Z">
        <w:r w:rsidR="00881DE0">
          <w:rPr>
            <w:rFonts w:ascii="Times New Roman" w:hAnsi="Times New Roman" w:cs="Times New Roman"/>
            <w:color w:val="000000" w:themeColor="text1"/>
          </w:rPr>
          <w:t xml:space="preserve">irst, that empire was something so </w:t>
        </w:r>
      </w:ins>
      <w:ins w:id="15" w:author="Erin Johnson-Williams" w:date="2025-06-02T08:33:00Z" w16du:dateUtc="2025-06-02T07:33:00Z">
        <w:r w:rsidR="00881DE0">
          <w:rPr>
            <w:rFonts w:ascii="Times New Roman" w:hAnsi="Times New Roman" w:cs="Times New Roman"/>
            <w:color w:val="000000" w:themeColor="text1"/>
          </w:rPr>
          <w:t>unacknowledged</w:t>
        </w:r>
      </w:ins>
      <w:ins w:id="16" w:author="Erin Johnson-Williams" w:date="2025-06-02T08:32:00Z" w16du:dateUtc="2025-06-02T07:32:00Z">
        <w:r w:rsidR="00881DE0">
          <w:rPr>
            <w:rFonts w:ascii="Times New Roman" w:hAnsi="Times New Roman" w:cs="Times New Roman"/>
            <w:color w:val="000000" w:themeColor="text1"/>
          </w:rPr>
          <w:t xml:space="preserve"> in much traditional musicological literature </w:t>
        </w:r>
      </w:ins>
      <w:ins w:id="17" w:author="Erin Johnson-Williams" w:date="2025-06-02T08:33:00Z" w16du:dateUtc="2025-06-02T07:33:00Z">
        <w:r w:rsidR="00881DE0">
          <w:rPr>
            <w:rFonts w:ascii="Times New Roman" w:hAnsi="Times New Roman" w:cs="Times New Roman"/>
            <w:color w:val="000000" w:themeColor="text1"/>
          </w:rPr>
          <w:t xml:space="preserve">because dealing with the difficulties of empire involved confronting the ‘embarrassment’ </w:t>
        </w:r>
      </w:ins>
      <w:ins w:id="18" w:author="Erin Johnson-Williams" w:date="2025-06-02T08:44:00Z" w16du:dateUtc="2025-06-02T07:44:00Z">
        <w:r w:rsidR="006846A8">
          <w:rPr>
            <w:rFonts w:ascii="Times New Roman" w:hAnsi="Times New Roman" w:cs="Times New Roman"/>
            <w:color w:val="000000" w:themeColor="text1"/>
          </w:rPr>
          <w:t>of reckoning</w:t>
        </w:r>
      </w:ins>
      <w:ins w:id="19" w:author="Erin Johnson-Williams" w:date="2025-06-02T08:33:00Z" w16du:dateUtc="2025-06-02T07:33:00Z">
        <w:r w:rsidR="00881DE0">
          <w:rPr>
            <w:rFonts w:ascii="Times New Roman" w:hAnsi="Times New Roman" w:cs="Times New Roman"/>
            <w:color w:val="000000" w:themeColor="text1"/>
          </w:rPr>
          <w:t xml:space="preserve"> with an imperial past</w:t>
        </w:r>
      </w:ins>
      <w:ins w:id="20" w:author="Erin Johnson-Williams" w:date="2025-06-02T08:34:00Z" w16du:dateUtc="2025-06-02T07:34:00Z">
        <w:r w:rsidR="00881DE0">
          <w:rPr>
            <w:rFonts w:ascii="Times New Roman" w:hAnsi="Times New Roman" w:cs="Times New Roman"/>
            <w:color w:val="000000" w:themeColor="text1"/>
          </w:rPr>
          <w:t xml:space="preserve">. Second, there was also an aesthetic preconception that music written explicitly ‘for’ empire would not (necessarily) be as ‘G/great’ as </w:t>
        </w:r>
      </w:ins>
      <w:ins w:id="21" w:author="Erin Johnson-Williams" w:date="2025-06-02T08:35:00Z" w16du:dateUtc="2025-06-02T07:35:00Z">
        <w:r w:rsidR="00881DE0">
          <w:rPr>
            <w:rFonts w:ascii="Times New Roman" w:hAnsi="Times New Roman" w:cs="Times New Roman"/>
            <w:color w:val="000000" w:themeColor="text1"/>
          </w:rPr>
          <w:t xml:space="preserve">music written </w:t>
        </w:r>
      </w:ins>
      <w:ins w:id="22" w:author="Erin Johnson-Williams" w:date="2025-06-02T08:44:00Z" w16du:dateUtc="2025-06-02T07:44:00Z">
        <w:r w:rsidR="006846A8">
          <w:rPr>
            <w:rFonts w:ascii="Times New Roman" w:hAnsi="Times New Roman" w:cs="Times New Roman"/>
            <w:color w:val="000000" w:themeColor="text1"/>
          </w:rPr>
          <w:t>for other reasons</w:t>
        </w:r>
      </w:ins>
      <w:ins w:id="23" w:author="Erin Johnson-Williams" w:date="2025-06-02T08:35:00Z" w16du:dateUtc="2025-06-02T07:35:00Z">
        <w:r w:rsidR="00881DE0">
          <w:rPr>
            <w:rFonts w:ascii="Times New Roman" w:hAnsi="Times New Roman" w:cs="Times New Roman"/>
            <w:color w:val="000000" w:themeColor="text1"/>
          </w:rPr>
          <w:t xml:space="preserve"> (empire </w:t>
        </w:r>
      </w:ins>
      <w:ins w:id="24" w:author="Erin Johnson-Williams" w:date="2025-06-02T08:44:00Z" w16du:dateUtc="2025-06-02T07:44:00Z">
        <w:r w:rsidR="006846A8">
          <w:rPr>
            <w:rFonts w:ascii="Times New Roman" w:hAnsi="Times New Roman" w:cs="Times New Roman"/>
            <w:color w:val="000000" w:themeColor="text1"/>
          </w:rPr>
          <w:t>has never set</w:t>
        </w:r>
      </w:ins>
      <w:ins w:id="25" w:author="Erin Johnson-Williams" w:date="2025-06-02T08:35:00Z" w16du:dateUtc="2025-06-02T07:35:00Z">
        <w:r w:rsidR="00881DE0">
          <w:rPr>
            <w:rFonts w:ascii="Times New Roman" w:hAnsi="Times New Roman" w:cs="Times New Roman"/>
            <w:color w:val="000000" w:themeColor="text1"/>
          </w:rPr>
          <w:t xml:space="preserve"> comfortably within the </w:t>
        </w:r>
      </w:ins>
      <w:ins w:id="26" w:author="Erin Johnson-Williams" w:date="2025-06-02T08:45:00Z" w16du:dateUtc="2025-06-02T07:45:00Z">
        <w:r w:rsidR="006846A8">
          <w:rPr>
            <w:rFonts w:ascii="Times New Roman" w:hAnsi="Times New Roman" w:cs="Times New Roman"/>
            <w:color w:val="000000" w:themeColor="text1"/>
          </w:rPr>
          <w:t xml:space="preserve">hierarchies of </w:t>
        </w:r>
      </w:ins>
      <w:ins w:id="27" w:author="Erin Johnson-Williams" w:date="2025-06-02T08:35:00Z" w16du:dateUtc="2025-06-02T07:35:00Z">
        <w:r w:rsidR="00881DE0">
          <w:rPr>
            <w:rFonts w:ascii="Times New Roman" w:hAnsi="Times New Roman" w:cs="Times New Roman"/>
            <w:color w:val="000000" w:themeColor="text1"/>
          </w:rPr>
          <w:t>older debates about art-for-art’s sake).</w:t>
        </w:r>
      </w:ins>
      <w:ins w:id="28" w:author="Erin Johnson-Williams" w:date="2025-06-02T08:34:00Z" w16du:dateUtc="2025-06-02T07:34:00Z">
        <w:r w:rsidR="00881DE0">
          <w:rPr>
            <w:rFonts w:ascii="Times New Roman" w:hAnsi="Times New Roman" w:cs="Times New Roman"/>
            <w:color w:val="000000" w:themeColor="text1"/>
          </w:rPr>
          <w:t xml:space="preserve"> </w:t>
        </w:r>
      </w:ins>
      <w:r w:rsidRPr="0058236E">
        <w:rPr>
          <w:rFonts w:ascii="Times New Roman" w:hAnsi="Times New Roman" w:cs="Times New Roman"/>
          <w:color w:val="000000" w:themeColor="text1"/>
        </w:rPr>
        <w:t xml:space="preserve">Richard argues for the inclusion of empire in the culture history of music specifically because doing so will tell us more about a ‘great [male] composer’ like Edward Elgar (1857–1934). The bigger elephant in the room here is that imperialism is something that British society needs to address and discuss so that more awareness of colonialism—which William Fourie has written about as Britain’s ‘cultural amnesia’ about empire (Fourie 2020)—can finally be acknowledged. Re-reading </w:t>
      </w:r>
      <w:r w:rsidRPr="0058236E">
        <w:rPr>
          <w:rFonts w:ascii="Times New Roman" w:hAnsi="Times New Roman" w:cs="Times New Roman"/>
          <w:i/>
          <w:iCs/>
          <w:color w:val="000000" w:themeColor="text1"/>
        </w:rPr>
        <w:t>Imperialism and Music</w:t>
      </w:r>
      <w:r w:rsidRPr="0058236E">
        <w:rPr>
          <w:rFonts w:ascii="Times New Roman" w:hAnsi="Times New Roman" w:cs="Times New Roman"/>
          <w:color w:val="000000" w:themeColor="text1"/>
        </w:rPr>
        <w:t xml:space="preserve"> </w:t>
      </w:r>
      <w:proofErr w:type="gramStart"/>
      <w:r w:rsidRPr="0058236E">
        <w:rPr>
          <w:rFonts w:ascii="Times New Roman" w:hAnsi="Times New Roman" w:cs="Times New Roman"/>
          <w:color w:val="000000" w:themeColor="text1"/>
        </w:rPr>
        <w:t>in light of</w:t>
      </w:r>
      <w:proofErr w:type="gramEnd"/>
      <w:r w:rsidRPr="0058236E">
        <w:rPr>
          <w:rFonts w:ascii="Times New Roman" w:hAnsi="Times New Roman" w:cs="Times New Roman"/>
          <w:color w:val="000000" w:themeColor="text1"/>
        </w:rPr>
        <w:t xml:space="preserve"> the upsurge in conversations around decolonisation over the last decade, this absence is stark. As British imperial historiography more generally is now heading towards what Annamaria </w:t>
      </w:r>
      <w:proofErr w:type="spellStart"/>
      <w:r w:rsidRPr="0058236E">
        <w:rPr>
          <w:rFonts w:ascii="Times New Roman" w:hAnsi="Times New Roman" w:cs="Times New Roman"/>
          <w:color w:val="000000" w:themeColor="text1"/>
        </w:rPr>
        <w:t>Mortescu</w:t>
      </w:r>
      <w:proofErr w:type="spellEnd"/>
      <w:r w:rsidRPr="0058236E">
        <w:rPr>
          <w:rFonts w:ascii="Times New Roman" w:hAnsi="Times New Roman" w:cs="Times New Roman"/>
          <w:color w:val="000000" w:themeColor="text1"/>
        </w:rPr>
        <w:t>-Mayes</w:t>
      </w:r>
      <w:ins w:id="29" w:author="Erin Johnson-Williams" w:date="2025-06-02T08:46:00Z" w16du:dateUtc="2025-06-02T07:46:00Z">
        <w:r w:rsidR="00FB7CC9">
          <w:rPr>
            <w:rFonts w:ascii="Times New Roman" w:hAnsi="Times New Roman" w:cs="Times New Roman"/>
            <w:color w:val="000000" w:themeColor="text1"/>
          </w:rPr>
          <w:t xml:space="preserve"> (2021)</w:t>
        </w:r>
      </w:ins>
      <w:r w:rsidRPr="0058236E">
        <w:rPr>
          <w:rFonts w:ascii="Times New Roman" w:hAnsi="Times New Roman" w:cs="Times New Roman"/>
          <w:color w:val="000000" w:themeColor="text1"/>
        </w:rPr>
        <w:t xml:space="preserve"> has explored as </w:t>
      </w:r>
      <w:r w:rsidRPr="0058236E">
        <w:rPr>
          <w:rFonts w:ascii="Times New Roman" w:hAnsi="Times New Roman" w:cs="Times New Roman"/>
          <w:i/>
          <w:iCs/>
          <w:color w:val="000000" w:themeColor="text1"/>
        </w:rPr>
        <w:t>De-Illustrating the History of the British Empire</w:t>
      </w:r>
      <w:r w:rsidRPr="0058236E">
        <w:rPr>
          <w:rFonts w:ascii="Times New Roman" w:hAnsi="Times New Roman" w:cs="Times New Roman"/>
          <w:color w:val="000000" w:themeColor="text1"/>
        </w:rPr>
        <w:t xml:space="preserve"> (effectively, a move away from centring the perspectives and voices of the coloniser)</w:t>
      </w:r>
      <w:del w:id="30" w:author="Erin Johnson-Williams" w:date="2025-06-02T08:46:00Z" w16du:dateUtc="2025-06-02T07:46:00Z">
        <w:r w:rsidRPr="0058236E" w:rsidDel="00FB7CC9">
          <w:rPr>
            <w:rFonts w:ascii="Times New Roman" w:hAnsi="Times New Roman" w:cs="Times New Roman"/>
            <w:color w:val="000000" w:themeColor="text1"/>
          </w:rPr>
          <w:delText xml:space="preserve"> (Motrescu-Mayes 2021)</w:delText>
        </w:r>
      </w:del>
      <w:r w:rsidRPr="0058236E">
        <w:rPr>
          <w:rFonts w:ascii="Times New Roman" w:hAnsi="Times New Roman" w:cs="Times New Roman"/>
          <w:color w:val="000000" w:themeColor="text1"/>
        </w:rPr>
        <w:t>, then how can music scholars work to ‘unread’ or—even—‘unhear’ (Morabito et. al. 2025) historicised norms?</w:t>
      </w:r>
    </w:p>
    <w:p w14:paraId="682C0E8D"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7D37236A" w14:textId="5CD8B9EF" w:rsidR="00213945" w:rsidRDefault="00213945" w:rsidP="00213945">
      <w:pPr>
        <w:snapToGrid w:val="0"/>
        <w:spacing w:line="360" w:lineRule="auto"/>
        <w:contextualSpacing/>
        <w:rPr>
          <w:ins w:id="31" w:author="Erin Johnson-Williams" w:date="2025-06-02T08:38:00Z" w16du:dateUtc="2025-06-02T07:38:00Z"/>
          <w:rFonts w:ascii="Times New Roman" w:hAnsi="Times New Roman" w:cs="Times New Roman"/>
          <w:color w:val="000000" w:themeColor="text1"/>
        </w:rPr>
      </w:pPr>
      <w:r w:rsidRPr="0058236E">
        <w:rPr>
          <w:rFonts w:ascii="Times New Roman" w:hAnsi="Times New Roman" w:cs="Times New Roman"/>
          <w:color w:val="000000" w:themeColor="text1"/>
        </w:rPr>
        <w:t>As intersectional and decolonial scholarship is increasingly recognising, music is a particularly useful model for creative approaches to understanding the complexities of empire</w:t>
      </w:r>
      <w:ins w:id="32" w:author="Erin Johnson-Williams" w:date="2025-06-02T08:37:00Z" w16du:dateUtc="2025-06-02T07:37:00Z">
        <w:r w:rsidR="00881DE0">
          <w:rPr>
            <w:rFonts w:ascii="Times New Roman" w:hAnsi="Times New Roman" w:cs="Times New Roman"/>
            <w:color w:val="000000" w:themeColor="text1"/>
          </w:rPr>
          <w:t>:</w:t>
        </w:r>
      </w:ins>
      <w:r w:rsidRPr="0058236E">
        <w:rPr>
          <w:rFonts w:ascii="Times New Roman" w:hAnsi="Times New Roman" w:cs="Times New Roman"/>
          <w:color w:val="000000" w:themeColor="text1"/>
        </w:rPr>
        <w:t xml:space="preserve"> </w:t>
      </w:r>
      <w:del w:id="33" w:author="Erin Johnson-Williams" w:date="2025-06-02T08:37:00Z" w16du:dateUtc="2025-06-02T07:37:00Z">
        <w:r w:rsidRPr="0058236E" w:rsidDel="00881DE0">
          <w:rPr>
            <w:rFonts w:ascii="Times New Roman" w:hAnsi="Times New Roman" w:cs="Times New Roman"/>
            <w:color w:val="000000" w:themeColor="text1"/>
          </w:rPr>
          <w:delText>precisely because it can</w:delText>
        </w:r>
      </w:del>
      <w:ins w:id="34" w:author="Erin Johnson-Williams" w:date="2025-06-02T08:37:00Z" w16du:dateUtc="2025-06-02T07:37:00Z">
        <w:r w:rsidR="00881DE0">
          <w:rPr>
            <w:rFonts w:ascii="Times New Roman" w:hAnsi="Times New Roman" w:cs="Times New Roman"/>
            <w:color w:val="000000" w:themeColor="text1"/>
          </w:rPr>
          <w:t>music, after all, can be</w:t>
        </w:r>
      </w:ins>
      <w:r w:rsidRPr="0058236E">
        <w:rPr>
          <w:rFonts w:ascii="Times New Roman" w:hAnsi="Times New Roman" w:cs="Times New Roman"/>
          <w:color w:val="000000" w:themeColor="text1"/>
        </w:rPr>
        <w:t xml:space="preserve"> a reflexive medium for approaching and exploring repatriation through sound (</w:t>
      </w:r>
      <w:proofErr w:type="spellStart"/>
      <w:r w:rsidRPr="0058236E">
        <w:rPr>
          <w:rFonts w:ascii="Times New Roman" w:hAnsi="Times New Roman" w:cs="Times New Roman"/>
          <w:color w:val="000000" w:themeColor="text1"/>
        </w:rPr>
        <w:t>Diettrich</w:t>
      </w:r>
      <w:proofErr w:type="spellEnd"/>
      <w:r w:rsidRPr="0058236E">
        <w:rPr>
          <w:rFonts w:ascii="Times New Roman" w:hAnsi="Times New Roman" w:cs="Times New Roman"/>
          <w:color w:val="000000" w:themeColor="text1"/>
        </w:rPr>
        <w:t xml:space="preserve"> 2019). Yet, if—as </w:t>
      </w:r>
      <w:r>
        <w:rPr>
          <w:rFonts w:ascii="Times New Roman" w:hAnsi="Times New Roman" w:cs="Times New Roman"/>
          <w:color w:val="000000" w:themeColor="text1"/>
        </w:rPr>
        <w:t>Author 1</w:t>
      </w:r>
      <w:r w:rsidRPr="0058236E">
        <w:rPr>
          <w:rFonts w:ascii="Times New Roman" w:hAnsi="Times New Roman" w:cs="Times New Roman"/>
          <w:color w:val="000000" w:themeColor="text1"/>
        </w:rPr>
        <w:t xml:space="preserve"> argues in this colloquy—pieces of music like Australia’s national anthem are a kind of ‘imperial hangover’ of empire, then the next question is how (and for whom) this kind of hangover can be cured. To decent</w:t>
      </w:r>
      <w:r>
        <w:rPr>
          <w:rFonts w:ascii="Times New Roman" w:hAnsi="Times New Roman" w:cs="Times New Roman"/>
          <w:color w:val="000000" w:themeColor="text1"/>
        </w:rPr>
        <w:t>re</w:t>
      </w:r>
      <w:r w:rsidRPr="0058236E">
        <w:rPr>
          <w:rFonts w:ascii="Times New Roman" w:hAnsi="Times New Roman" w:cs="Times New Roman"/>
          <w:color w:val="000000" w:themeColor="text1"/>
        </w:rPr>
        <w:t xml:space="preserve"> Britain from future scholarship on music and the British empire also means to </w:t>
      </w:r>
      <w:proofErr w:type="spellStart"/>
      <w:r w:rsidRPr="0058236E">
        <w:rPr>
          <w:rFonts w:ascii="Times New Roman" w:hAnsi="Times New Roman" w:cs="Times New Roman"/>
          <w:color w:val="000000" w:themeColor="text1"/>
        </w:rPr>
        <w:t>defamiliari</w:t>
      </w:r>
      <w:r>
        <w:rPr>
          <w:rFonts w:ascii="Times New Roman" w:hAnsi="Times New Roman" w:cs="Times New Roman"/>
          <w:color w:val="000000" w:themeColor="text1"/>
        </w:rPr>
        <w:t>s</w:t>
      </w:r>
      <w:r w:rsidRPr="0058236E">
        <w:rPr>
          <w:rFonts w:ascii="Times New Roman" w:hAnsi="Times New Roman" w:cs="Times New Roman"/>
          <w:color w:val="000000" w:themeColor="text1"/>
        </w:rPr>
        <w:t>e</w:t>
      </w:r>
      <w:proofErr w:type="spellEnd"/>
      <w:r w:rsidRPr="0058236E">
        <w:rPr>
          <w:rFonts w:ascii="Times New Roman" w:hAnsi="Times New Roman" w:cs="Times New Roman"/>
          <w:color w:val="000000" w:themeColor="text1"/>
        </w:rPr>
        <w:t xml:space="preserve"> </w:t>
      </w:r>
      <w:proofErr w:type="gramStart"/>
      <w:r w:rsidRPr="0058236E">
        <w:rPr>
          <w:rFonts w:ascii="Times New Roman" w:hAnsi="Times New Roman" w:cs="Times New Roman"/>
          <w:color w:val="000000" w:themeColor="text1"/>
        </w:rPr>
        <w:lastRenderedPageBreak/>
        <w:t>ourselves</w:t>
      </w:r>
      <w:proofErr w:type="gramEnd"/>
      <w:r w:rsidRPr="0058236E">
        <w:rPr>
          <w:rFonts w:ascii="Times New Roman" w:hAnsi="Times New Roman" w:cs="Times New Roman"/>
          <w:color w:val="000000" w:themeColor="text1"/>
        </w:rPr>
        <w:t xml:space="preserve"> with—and then perhaps, to hear afresh—the aesthetic hierarchies around musical value that underpinned so much of the music written within imperial cultures. Part of this task involves critically asking ourselves, when we read and listen, not only which repertoires are absent from the last two decades of published academic scholarship on music and the British empire but also </w:t>
      </w:r>
      <w:ins w:id="35" w:author="Erin Johnson-Williams" w:date="2025-06-02T08:38:00Z" w16du:dateUtc="2025-06-02T07:38:00Z">
        <w:r w:rsidR="00881DE0">
          <w:rPr>
            <w:rFonts w:ascii="Times New Roman" w:hAnsi="Times New Roman" w:cs="Times New Roman"/>
            <w:color w:val="000000" w:themeColor="text1"/>
          </w:rPr>
          <w:t>‘</w:t>
        </w:r>
      </w:ins>
      <w:r w:rsidRPr="0058236E">
        <w:rPr>
          <w:rFonts w:ascii="Times New Roman" w:hAnsi="Times New Roman" w:cs="Times New Roman"/>
          <w:color w:val="000000" w:themeColor="text1"/>
        </w:rPr>
        <w:t>who</w:t>
      </w:r>
      <w:ins w:id="36" w:author="Erin Johnson-Williams" w:date="2025-06-02T08:38:00Z" w16du:dateUtc="2025-06-02T07:38:00Z">
        <w:r w:rsidR="00881DE0">
          <w:rPr>
            <w:rFonts w:ascii="Times New Roman" w:hAnsi="Times New Roman" w:cs="Times New Roman"/>
            <w:color w:val="000000" w:themeColor="text1"/>
          </w:rPr>
          <w:t>’</w:t>
        </w:r>
      </w:ins>
      <w:r w:rsidRPr="0058236E">
        <w:rPr>
          <w:rFonts w:ascii="Times New Roman" w:hAnsi="Times New Roman" w:cs="Times New Roman"/>
          <w:color w:val="000000" w:themeColor="text1"/>
        </w:rPr>
        <w:t xml:space="preserve"> is listening—and who has the </w:t>
      </w:r>
      <w:r w:rsidRPr="0058236E">
        <w:rPr>
          <w:rFonts w:ascii="Times New Roman" w:hAnsi="Times New Roman" w:cs="Times New Roman"/>
          <w:i/>
          <w:iCs/>
          <w:color w:val="000000" w:themeColor="text1"/>
        </w:rPr>
        <w:t>privilege</w:t>
      </w:r>
      <w:r w:rsidRPr="0058236E">
        <w:rPr>
          <w:rFonts w:ascii="Times New Roman" w:hAnsi="Times New Roman" w:cs="Times New Roman"/>
          <w:color w:val="000000" w:themeColor="text1"/>
        </w:rPr>
        <w:t xml:space="preserve"> of listening, reading and researching</w:t>
      </w:r>
      <w:ins w:id="37" w:author="Erin Johnson-Williams" w:date="2025-06-02T08:38:00Z" w16du:dateUtc="2025-06-02T07:38:00Z">
        <w:r w:rsidR="00881DE0">
          <w:rPr>
            <w:rFonts w:ascii="Times New Roman" w:hAnsi="Times New Roman" w:cs="Times New Roman"/>
            <w:color w:val="000000" w:themeColor="text1"/>
          </w:rPr>
          <w:t>.</w:t>
        </w:r>
      </w:ins>
      <w:del w:id="38" w:author="Erin Johnson-Williams" w:date="2025-06-02T08:38:00Z" w16du:dateUtc="2025-06-02T07:38:00Z">
        <w:r w:rsidRPr="0058236E" w:rsidDel="00881DE0">
          <w:rPr>
            <w:rFonts w:ascii="Times New Roman" w:hAnsi="Times New Roman" w:cs="Times New Roman"/>
            <w:color w:val="000000" w:themeColor="text1"/>
          </w:rPr>
          <w:delText>?</w:delText>
        </w:r>
        <w:r w:rsidDel="00881DE0">
          <w:rPr>
            <w:rFonts w:ascii="Times New Roman" w:hAnsi="Times New Roman" w:cs="Times New Roman"/>
            <w:color w:val="000000" w:themeColor="text1"/>
          </w:rPr>
          <w:delText xml:space="preserve"> </w:delText>
        </w:r>
      </w:del>
    </w:p>
    <w:p w14:paraId="3D4E3BFD" w14:textId="77777777" w:rsidR="00881DE0" w:rsidRPr="0058236E" w:rsidRDefault="00881DE0" w:rsidP="00213945">
      <w:pPr>
        <w:snapToGrid w:val="0"/>
        <w:spacing w:line="360" w:lineRule="auto"/>
        <w:contextualSpacing/>
        <w:rPr>
          <w:rFonts w:ascii="Times New Roman" w:hAnsi="Times New Roman" w:cs="Times New Roman"/>
          <w:color w:val="000000" w:themeColor="text1"/>
        </w:rPr>
      </w:pPr>
    </w:p>
    <w:p w14:paraId="4756A4CD" w14:textId="6CD53979"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 xml:space="preserve">I will conclude with a gesture to Dylan Robinson’s 2020 </w:t>
      </w:r>
      <w:r w:rsidRPr="0058236E">
        <w:rPr>
          <w:rFonts w:ascii="Times New Roman" w:hAnsi="Times New Roman" w:cs="Times New Roman"/>
          <w:i/>
          <w:iCs/>
          <w:color w:val="000000" w:themeColor="text1"/>
        </w:rPr>
        <w:t>Hungry Listening</w:t>
      </w:r>
      <w:r w:rsidRPr="0058236E">
        <w:rPr>
          <w:rFonts w:ascii="Times New Roman" w:hAnsi="Times New Roman" w:cs="Times New Roman"/>
          <w:color w:val="000000" w:themeColor="text1"/>
        </w:rPr>
        <w:t>. Robinson’s opening chapter, entitled ‘Writing Indigenous Space’</w:t>
      </w:r>
      <w:ins w:id="39" w:author="Erin Johnson-Williams" w:date="2025-06-02T08:47:00Z" w16du:dateUtc="2025-06-02T07:47:00Z">
        <w:r w:rsidR="00FB7CC9">
          <w:rPr>
            <w:rFonts w:ascii="Times New Roman" w:hAnsi="Times New Roman" w:cs="Times New Roman"/>
            <w:color w:val="000000" w:themeColor="text1"/>
          </w:rPr>
          <w:t>,</w:t>
        </w:r>
      </w:ins>
      <w:r w:rsidRPr="0058236E">
        <w:rPr>
          <w:rFonts w:ascii="Times New Roman" w:hAnsi="Times New Roman" w:cs="Times New Roman"/>
          <w:color w:val="000000" w:themeColor="text1"/>
        </w:rPr>
        <w:t xml:space="preserve"> invites non-Indigenous readers (a demographic that includes privileged researchers such as myself) to respectfully take a step back from reading a section of his book that is—at the end of the day—not reserved for them: </w:t>
      </w:r>
    </w:p>
    <w:p w14:paraId="61FD19B9"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p>
    <w:p w14:paraId="45D0B276" w14:textId="77777777" w:rsidR="00213945" w:rsidRPr="0058236E" w:rsidRDefault="00213945" w:rsidP="00213945">
      <w:pPr>
        <w:snapToGrid w:val="0"/>
        <w:spacing w:line="360" w:lineRule="auto"/>
        <w:ind w:left="720"/>
        <w:contextualSpacing/>
        <w:rPr>
          <w:rFonts w:ascii="Times New Roman" w:hAnsi="Times New Roman" w:cs="Times New Roman"/>
          <w:color w:val="000000" w:themeColor="text1"/>
        </w:rPr>
      </w:pPr>
      <w:r w:rsidRPr="0058236E">
        <w:rPr>
          <w:rFonts w:ascii="Times New Roman" w:hAnsi="Times New Roman" w:cs="Times New Roman"/>
          <w:color w:val="000000" w:themeColor="text1"/>
        </w:rPr>
        <w:t>To resist the claiming done by these colonial frames necessitates refusing inclusion and taking actions that bring new spaces of sovereignty into being. To do this here, in this gathering up on the page or screen (depending on your current reading situation), I’ve asked non-Indigenous, settler readers not to join us. Perhaps this makes you feel uncomfortable. It has made me feel uncomfortable at various times I have done it in the classroom and for gatherings I have organi</w:t>
      </w:r>
      <w:r>
        <w:rPr>
          <w:rFonts w:ascii="Times New Roman" w:hAnsi="Times New Roman" w:cs="Times New Roman"/>
          <w:color w:val="000000" w:themeColor="text1"/>
        </w:rPr>
        <w:t>z</w:t>
      </w:r>
      <w:r w:rsidRPr="0058236E">
        <w:rPr>
          <w:rFonts w:ascii="Times New Roman" w:hAnsi="Times New Roman" w:cs="Times New Roman"/>
          <w:color w:val="000000" w:themeColor="text1"/>
        </w:rPr>
        <w:t>ed. At certain times I have been subjected to non-Indigenous colleagues’ indignation arising out of a sense of entitlement that their prior work with Indigenous people should gain them access to a space I requested they not enter. Reconciliation’s rhetoric tells me I must work hard to form new relationships with the state, to seek alliances with settler organi</w:t>
      </w:r>
      <w:r>
        <w:rPr>
          <w:rFonts w:ascii="Times New Roman" w:hAnsi="Times New Roman" w:cs="Times New Roman"/>
          <w:color w:val="000000" w:themeColor="text1"/>
        </w:rPr>
        <w:t>z</w:t>
      </w:r>
      <w:r w:rsidRPr="0058236E">
        <w:rPr>
          <w:rFonts w:ascii="Times New Roman" w:hAnsi="Times New Roman" w:cs="Times New Roman"/>
          <w:color w:val="000000" w:themeColor="text1"/>
        </w:rPr>
        <w:t xml:space="preserve">ations and individuals, and to make spaces open to anyone who might hold the desire to learn of </w:t>
      </w:r>
      <w:proofErr w:type="gramStart"/>
      <w:r w:rsidRPr="0058236E">
        <w:rPr>
          <w:rFonts w:ascii="Times New Roman" w:hAnsi="Times New Roman" w:cs="Times New Roman"/>
          <w:color w:val="000000" w:themeColor="text1"/>
        </w:rPr>
        <w:t>any and all</w:t>
      </w:r>
      <w:proofErr w:type="gramEnd"/>
      <w:r w:rsidRPr="0058236E">
        <w:rPr>
          <w:rFonts w:ascii="Times New Roman" w:hAnsi="Times New Roman" w:cs="Times New Roman"/>
          <w:color w:val="000000" w:themeColor="text1"/>
        </w:rPr>
        <w:t xml:space="preserve"> things Indigenous. …</w:t>
      </w:r>
    </w:p>
    <w:p w14:paraId="725B340D" w14:textId="77777777" w:rsidR="00213945" w:rsidRPr="0058236E" w:rsidRDefault="00213945" w:rsidP="00213945">
      <w:pPr>
        <w:snapToGrid w:val="0"/>
        <w:spacing w:line="360" w:lineRule="auto"/>
        <w:ind w:left="720"/>
        <w:contextualSpacing/>
        <w:rPr>
          <w:rFonts w:ascii="Times New Roman" w:hAnsi="Times New Roman" w:cs="Times New Roman"/>
          <w:color w:val="000000" w:themeColor="text1"/>
        </w:rPr>
      </w:pPr>
      <w:r w:rsidRPr="0058236E">
        <w:rPr>
          <w:rFonts w:ascii="Times New Roman" w:hAnsi="Times New Roman" w:cs="Times New Roman"/>
          <w:color w:val="000000" w:themeColor="text1"/>
        </w:rPr>
        <w:t>… Yet celebration of such structural transformation is premature for reasons I do not need to name to Indigenous readers gathered here, reading together this page or screen (Robinson 2020, 34).</w:t>
      </w:r>
    </w:p>
    <w:p w14:paraId="2FE8D919" w14:textId="77777777" w:rsidR="00213945" w:rsidRPr="0058236E" w:rsidRDefault="00213945" w:rsidP="00213945">
      <w:pPr>
        <w:snapToGrid w:val="0"/>
        <w:spacing w:line="360" w:lineRule="auto"/>
        <w:ind w:left="720"/>
        <w:contextualSpacing/>
        <w:rPr>
          <w:rFonts w:ascii="Times New Roman" w:hAnsi="Times New Roman" w:cs="Times New Roman"/>
          <w:color w:val="000000" w:themeColor="text1"/>
        </w:rPr>
      </w:pPr>
    </w:p>
    <w:p w14:paraId="12DD7006" w14:textId="69DC0479"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 xml:space="preserve">I was struck by my experience of reading Robinson in contrast to the ways of researching that I had always been taught: to assume that everything written down was mine to read. When I first read Richards’ </w:t>
      </w:r>
      <w:r w:rsidRPr="0058236E">
        <w:rPr>
          <w:rFonts w:ascii="Times New Roman" w:hAnsi="Times New Roman" w:cs="Times New Roman"/>
          <w:i/>
          <w:iCs/>
          <w:color w:val="000000" w:themeColor="text1"/>
        </w:rPr>
        <w:t>Music and Imperialism</w:t>
      </w:r>
      <w:r w:rsidRPr="0058236E">
        <w:rPr>
          <w:rFonts w:ascii="Times New Roman" w:hAnsi="Times New Roman" w:cs="Times New Roman"/>
          <w:color w:val="000000" w:themeColor="text1"/>
        </w:rPr>
        <w:t>, for example, I took extensive notes</w:t>
      </w:r>
      <w:proofErr w:type="gramStart"/>
      <w:r w:rsidRPr="0058236E">
        <w:rPr>
          <w:rFonts w:ascii="Times New Roman" w:hAnsi="Times New Roman" w:cs="Times New Roman"/>
          <w:color w:val="000000" w:themeColor="text1"/>
        </w:rPr>
        <w:t>—‘</w:t>
      </w:r>
      <w:proofErr w:type="gramEnd"/>
      <w:r w:rsidRPr="0058236E">
        <w:rPr>
          <w:rFonts w:ascii="Times New Roman" w:hAnsi="Times New Roman" w:cs="Times New Roman"/>
          <w:color w:val="000000" w:themeColor="text1"/>
        </w:rPr>
        <w:t xml:space="preserve">hungrily’, or </w:t>
      </w:r>
      <w:proofErr w:type="spellStart"/>
      <w:r w:rsidRPr="0058236E">
        <w:rPr>
          <w:rFonts w:ascii="Times New Roman" w:hAnsi="Times New Roman" w:cs="Times New Roman"/>
          <w:color w:val="000000" w:themeColor="text1"/>
        </w:rPr>
        <w:t>extractively</w:t>
      </w:r>
      <w:proofErr w:type="spellEnd"/>
      <w:r w:rsidRPr="0058236E">
        <w:rPr>
          <w:rFonts w:ascii="Times New Roman" w:hAnsi="Times New Roman" w:cs="Times New Roman"/>
          <w:color w:val="000000" w:themeColor="text1"/>
        </w:rPr>
        <w:t xml:space="preserve">, </w:t>
      </w:r>
      <w:del w:id="40" w:author="Erin Johnson-Williams" w:date="2025-06-02T08:38:00Z" w16du:dateUtc="2025-06-02T07:38:00Z">
        <w:r w:rsidRPr="0058236E" w:rsidDel="00881DE0">
          <w:rPr>
            <w:rFonts w:ascii="Times New Roman" w:hAnsi="Times New Roman" w:cs="Times New Roman"/>
            <w:color w:val="000000" w:themeColor="text1"/>
          </w:rPr>
          <w:delText xml:space="preserve">as </w:delText>
        </w:r>
      </w:del>
      <w:ins w:id="41" w:author="Erin Johnson-Williams" w:date="2025-06-02T08:38:00Z" w16du:dateUtc="2025-06-02T07:38:00Z">
        <w:r w:rsidR="00881DE0">
          <w:rPr>
            <w:rFonts w:ascii="Times New Roman" w:hAnsi="Times New Roman" w:cs="Times New Roman"/>
            <w:color w:val="000000" w:themeColor="text1"/>
          </w:rPr>
          <w:t xml:space="preserve">along the spectrum of power </w:t>
        </w:r>
      </w:ins>
      <w:ins w:id="42" w:author="Erin Johnson-Williams" w:date="2025-06-02T08:39:00Z" w16du:dateUtc="2025-06-02T07:39:00Z">
        <w:r w:rsidR="00881DE0">
          <w:rPr>
            <w:rFonts w:ascii="Times New Roman" w:hAnsi="Times New Roman" w:cs="Times New Roman"/>
            <w:color w:val="000000" w:themeColor="text1"/>
          </w:rPr>
          <w:t>relations that</w:t>
        </w:r>
      </w:ins>
      <w:ins w:id="43" w:author="Erin Johnson-Williams" w:date="2025-06-02T08:38:00Z" w16du:dateUtc="2025-06-02T07:38:00Z">
        <w:r w:rsidR="00881DE0" w:rsidRPr="0058236E">
          <w:rPr>
            <w:rFonts w:ascii="Times New Roman" w:hAnsi="Times New Roman" w:cs="Times New Roman"/>
            <w:color w:val="000000" w:themeColor="text1"/>
          </w:rPr>
          <w:t xml:space="preserve"> </w:t>
        </w:r>
      </w:ins>
      <w:r w:rsidRPr="0058236E">
        <w:rPr>
          <w:rFonts w:ascii="Times New Roman" w:hAnsi="Times New Roman" w:cs="Times New Roman"/>
          <w:color w:val="000000" w:themeColor="text1"/>
        </w:rPr>
        <w:t xml:space="preserve">Robinson’s book </w:t>
      </w:r>
      <w:del w:id="44" w:author="Erin Johnson-Williams" w:date="2025-06-02T08:39:00Z" w16du:dateUtc="2025-06-02T07:39:00Z">
        <w:r w:rsidRPr="0058236E" w:rsidDel="00881DE0">
          <w:rPr>
            <w:rFonts w:ascii="Times New Roman" w:hAnsi="Times New Roman" w:cs="Times New Roman"/>
            <w:color w:val="000000" w:themeColor="text1"/>
          </w:rPr>
          <w:delText>might remind us</w:delText>
        </w:r>
      </w:del>
      <w:ins w:id="45" w:author="Erin Johnson-Williams" w:date="2025-06-02T08:39:00Z" w16du:dateUtc="2025-06-02T07:39:00Z">
        <w:r w:rsidR="00881DE0">
          <w:rPr>
            <w:rFonts w:ascii="Times New Roman" w:hAnsi="Times New Roman" w:cs="Times New Roman"/>
            <w:color w:val="000000" w:themeColor="text1"/>
          </w:rPr>
          <w:t>encourages us to think about</w:t>
        </w:r>
      </w:ins>
      <w:r w:rsidRPr="0058236E">
        <w:rPr>
          <w:rFonts w:ascii="Times New Roman" w:hAnsi="Times New Roman" w:cs="Times New Roman"/>
          <w:color w:val="000000" w:themeColor="text1"/>
        </w:rPr>
        <w:t xml:space="preserve">. Recent decolonial turns, however, remind us that there are different ways of reading, listening and knowing that are equally (if not more) powerful in understanding music </w:t>
      </w:r>
      <w:r w:rsidRPr="0058236E">
        <w:rPr>
          <w:rFonts w:ascii="Times New Roman" w:hAnsi="Times New Roman" w:cs="Times New Roman"/>
          <w:color w:val="000000" w:themeColor="text1"/>
        </w:rPr>
        <w:lastRenderedPageBreak/>
        <w:t xml:space="preserve">history’s past. After spending time with Robinson’s quote, above, I stopped; put down my copy of </w:t>
      </w:r>
      <w:r w:rsidRPr="0058236E">
        <w:rPr>
          <w:rFonts w:ascii="Times New Roman" w:hAnsi="Times New Roman" w:cs="Times New Roman"/>
          <w:i/>
          <w:iCs/>
          <w:color w:val="000000" w:themeColor="text1"/>
        </w:rPr>
        <w:t>Hungry Listening</w:t>
      </w:r>
      <w:r w:rsidRPr="0058236E">
        <w:rPr>
          <w:rFonts w:ascii="Times New Roman" w:hAnsi="Times New Roman" w:cs="Times New Roman"/>
          <w:color w:val="000000" w:themeColor="text1"/>
        </w:rPr>
        <w:t xml:space="preserve"> (paid for by my British university’s research allowance); and reflected on whether current western structures of reconciliation could ever make a genre like the ‘imperial hymn’</w:t>
      </w:r>
      <w:r>
        <w:rPr>
          <w:rFonts w:ascii="Times New Roman" w:hAnsi="Times New Roman" w:cs="Times New Roman"/>
          <w:color w:val="000000" w:themeColor="text1"/>
        </w:rPr>
        <w:t>,</w:t>
      </w:r>
      <w:r w:rsidRPr="0058236E">
        <w:rPr>
          <w:rFonts w:ascii="Times New Roman" w:hAnsi="Times New Roman" w:cs="Times New Roman"/>
          <w:color w:val="000000" w:themeColor="text1"/>
        </w:rPr>
        <w:t xml:space="preserve"> or the ‘imperial march’ be liberated beyond the aesthetic hierarchies of its initial creation. I did not ravenously take </w:t>
      </w:r>
      <w:proofErr w:type="spellStart"/>
      <w:r w:rsidRPr="0058236E">
        <w:rPr>
          <w:rFonts w:ascii="Times New Roman" w:hAnsi="Times New Roman" w:cs="Times New Roman"/>
          <w:color w:val="000000" w:themeColor="text1"/>
        </w:rPr>
        <w:t>extractivist</w:t>
      </w:r>
      <w:proofErr w:type="spellEnd"/>
      <w:r w:rsidRPr="0058236E">
        <w:rPr>
          <w:rFonts w:ascii="Times New Roman" w:hAnsi="Times New Roman" w:cs="Times New Roman"/>
          <w:color w:val="000000" w:themeColor="text1"/>
        </w:rPr>
        <w:t xml:space="preserve"> notes while reading Robinson; some of the answers to these questions were not my stories to tell. But I did take notes about my strong reactions for the future of British music studies. The </w:t>
      </w:r>
      <w:r w:rsidRPr="0058236E">
        <w:rPr>
          <w:rFonts w:ascii="Times New Roman" w:hAnsi="Times New Roman" w:cs="Times New Roman"/>
          <w:i/>
          <w:iCs/>
          <w:color w:val="000000" w:themeColor="text1"/>
        </w:rPr>
        <w:t>culpability</w:t>
      </w:r>
      <w:r w:rsidRPr="0058236E">
        <w:rPr>
          <w:rFonts w:ascii="Times New Roman" w:hAnsi="Times New Roman" w:cs="Times New Roman"/>
          <w:color w:val="000000" w:themeColor="text1"/>
        </w:rPr>
        <w:t xml:space="preserve"> for the legacies of the aesthetic hierarchies of empire—the reasons why certain repertoires are valued defended, canonised, or shied away from—is one that, as music scholars, we all share. </w:t>
      </w:r>
    </w:p>
    <w:p w14:paraId="541F44C9" w14:textId="77777777" w:rsidR="00213945" w:rsidRDefault="00213945" w:rsidP="00213945">
      <w:pPr>
        <w:snapToGrid w:val="0"/>
        <w:spacing w:line="360" w:lineRule="auto"/>
        <w:contextualSpacing/>
        <w:rPr>
          <w:rFonts w:ascii="Times New Roman" w:hAnsi="Times New Roman" w:cs="Times New Roman"/>
          <w:color w:val="000000" w:themeColor="text1"/>
        </w:rPr>
      </w:pPr>
    </w:p>
    <w:p w14:paraId="4E9EAC1C" w14:textId="77777777" w:rsidR="00213945" w:rsidRPr="0058236E" w:rsidRDefault="00213945" w:rsidP="00213945">
      <w:pPr>
        <w:snapToGrid w:val="0"/>
        <w:spacing w:line="360" w:lineRule="auto"/>
        <w:contextualSpacing/>
        <w:rPr>
          <w:rFonts w:ascii="Times New Roman" w:hAnsi="Times New Roman" w:cs="Times New Roman"/>
          <w:color w:val="000000" w:themeColor="text1"/>
        </w:rPr>
      </w:pPr>
      <w:r w:rsidRPr="0058236E">
        <w:rPr>
          <w:rFonts w:ascii="Times New Roman" w:hAnsi="Times New Roman" w:cs="Times New Roman"/>
          <w:color w:val="000000" w:themeColor="text1"/>
        </w:rPr>
        <w:t xml:space="preserve">The future of academic studies of music and the British empire will need to continue asking these questions: who has the power to </w:t>
      </w:r>
      <w:proofErr w:type="gramStart"/>
      <w:r w:rsidRPr="0058236E">
        <w:rPr>
          <w:rFonts w:ascii="Times New Roman" w:hAnsi="Times New Roman" w:cs="Times New Roman"/>
          <w:color w:val="000000" w:themeColor="text1"/>
        </w:rPr>
        <w:t>read;</w:t>
      </w:r>
      <w:proofErr w:type="gramEnd"/>
      <w:r w:rsidRPr="0058236E">
        <w:rPr>
          <w:rFonts w:ascii="Times New Roman" w:hAnsi="Times New Roman" w:cs="Times New Roman"/>
          <w:color w:val="000000" w:themeColor="text1"/>
        </w:rPr>
        <w:t xml:space="preserve"> who has the power to listen and hear the nuances of a highly complex past. Potentially giving ‘Britain’ a different kind of space in studies on ‘empire’ might be a creative way to start to listen differently. </w:t>
      </w:r>
    </w:p>
    <w:p w14:paraId="24B9E214" w14:textId="77777777" w:rsidR="003306DD" w:rsidRDefault="003306DD"/>
    <w:sectPr w:rsidR="00330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Johnson-Williams">
    <w15:presenceInfo w15:providerId="AD" w15:userId="S::ejw1y23@soton.ac.uk::6586db92-b61f-4c9e-8dbc-4d630122f4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45"/>
    <w:rsid w:val="00213945"/>
    <w:rsid w:val="003306DD"/>
    <w:rsid w:val="005B6708"/>
    <w:rsid w:val="006846A8"/>
    <w:rsid w:val="006D450C"/>
    <w:rsid w:val="00881DE0"/>
    <w:rsid w:val="0097093D"/>
    <w:rsid w:val="00B723DC"/>
    <w:rsid w:val="00BE1C71"/>
    <w:rsid w:val="00C57784"/>
    <w:rsid w:val="00C62CFD"/>
    <w:rsid w:val="00FB7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15F111"/>
  <w15:chartTrackingRefBased/>
  <w15:docId w15:val="{2E92BA9C-DA89-9F4C-8B15-41223B29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45"/>
  </w:style>
  <w:style w:type="paragraph" w:styleId="Heading1">
    <w:name w:val="heading 1"/>
    <w:basedOn w:val="Normal"/>
    <w:next w:val="Normal"/>
    <w:link w:val="Heading1Char"/>
    <w:autoRedefine/>
    <w:uiPriority w:val="9"/>
    <w:qFormat/>
    <w:rsid w:val="003306DD"/>
    <w:pPr>
      <w:keepNext/>
      <w:keepLines/>
      <w:spacing w:before="240"/>
      <w:outlineLvl w:val="0"/>
    </w:pPr>
    <w:rPr>
      <w:rFonts w:asciiTheme="majorHAnsi" w:eastAsiaTheme="majorEastAsia" w:hAnsiTheme="majorHAnsi" w:cstheme="majorBidi"/>
      <w:color w:val="FF0000"/>
      <w:sz w:val="44"/>
      <w:szCs w:val="32"/>
    </w:rPr>
  </w:style>
  <w:style w:type="paragraph" w:styleId="Heading2">
    <w:name w:val="heading 2"/>
    <w:basedOn w:val="Normal"/>
    <w:next w:val="Normal"/>
    <w:link w:val="Heading2Char"/>
    <w:autoRedefine/>
    <w:uiPriority w:val="9"/>
    <w:unhideWhenUsed/>
    <w:qFormat/>
    <w:rsid w:val="003306DD"/>
    <w:pPr>
      <w:keepNext/>
      <w:keepLines/>
      <w:spacing w:before="40"/>
      <w:outlineLvl w:val="1"/>
    </w:pPr>
    <w:rPr>
      <w:rFonts w:asciiTheme="majorHAnsi" w:eastAsiaTheme="majorEastAsia" w:hAnsiTheme="majorHAnsi" w:cstheme="majorBidi"/>
      <w:color w:val="7030A0"/>
      <w:sz w:val="32"/>
      <w:szCs w:val="26"/>
    </w:rPr>
  </w:style>
  <w:style w:type="paragraph" w:styleId="Heading3">
    <w:name w:val="heading 3"/>
    <w:basedOn w:val="Normal"/>
    <w:next w:val="Normal"/>
    <w:link w:val="Heading3Char"/>
    <w:autoRedefine/>
    <w:uiPriority w:val="9"/>
    <w:unhideWhenUsed/>
    <w:qFormat/>
    <w:rsid w:val="003306DD"/>
    <w:pPr>
      <w:keepNext/>
      <w:keepLines/>
      <w:spacing w:before="400" w:after="36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213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9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9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9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9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6DD"/>
    <w:rPr>
      <w:rFonts w:asciiTheme="majorHAnsi" w:eastAsiaTheme="majorEastAsia" w:hAnsiTheme="majorHAnsi" w:cstheme="majorBidi"/>
      <w:color w:val="FF0000"/>
      <w:sz w:val="44"/>
      <w:szCs w:val="32"/>
    </w:rPr>
  </w:style>
  <w:style w:type="character" w:customStyle="1" w:styleId="Heading2Char">
    <w:name w:val="Heading 2 Char"/>
    <w:basedOn w:val="DefaultParagraphFont"/>
    <w:link w:val="Heading2"/>
    <w:uiPriority w:val="9"/>
    <w:rsid w:val="003306DD"/>
    <w:rPr>
      <w:rFonts w:asciiTheme="majorHAnsi" w:eastAsiaTheme="majorEastAsia" w:hAnsiTheme="majorHAnsi" w:cstheme="majorBidi"/>
      <w:color w:val="7030A0"/>
      <w:sz w:val="32"/>
      <w:szCs w:val="26"/>
    </w:rPr>
  </w:style>
  <w:style w:type="paragraph" w:styleId="Quote">
    <w:name w:val="Quote"/>
    <w:basedOn w:val="Normal"/>
    <w:next w:val="Normal"/>
    <w:link w:val="QuoteChar"/>
    <w:autoRedefine/>
    <w:uiPriority w:val="29"/>
    <w:qFormat/>
    <w:rsid w:val="003306DD"/>
    <w:pPr>
      <w:spacing w:before="200" w:after="160"/>
      <w:ind w:left="864" w:right="864"/>
      <w:jc w:val="center"/>
    </w:pPr>
    <w:rPr>
      <w:iCs/>
      <w:color w:val="404040" w:themeColor="text1" w:themeTint="BF"/>
      <w:sz w:val="36"/>
    </w:rPr>
  </w:style>
  <w:style w:type="character" w:customStyle="1" w:styleId="QuoteChar">
    <w:name w:val="Quote Char"/>
    <w:basedOn w:val="DefaultParagraphFont"/>
    <w:link w:val="Quote"/>
    <w:uiPriority w:val="29"/>
    <w:rsid w:val="003306DD"/>
    <w:rPr>
      <w:iCs/>
      <w:color w:val="404040" w:themeColor="text1" w:themeTint="BF"/>
      <w:sz w:val="36"/>
    </w:rPr>
  </w:style>
  <w:style w:type="character" w:customStyle="1" w:styleId="Heading3Char">
    <w:name w:val="Heading 3 Char"/>
    <w:basedOn w:val="DefaultParagraphFont"/>
    <w:link w:val="Heading3"/>
    <w:uiPriority w:val="9"/>
    <w:rsid w:val="003306DD"/>
    <w:rPr>
      <w:rFonts w:asciiTheme="majorHAnsi" w:eastAsiaTheme="majorEastAsia" w:hAnsiTheme="majorHAnsi" w:cstheme="majorBidi"/>
      <w:color w:val="0A2F40" w:themeColor="accent1" w:themeShade="7F"/>
    </w:rPr>
  </w:style>
  <w:style w:type="paragraph" w:styleId="BodyText">
    <w:name w:val="Body Text"/>
    <w:basedOn w:val="Normal"/>
    <w:link w:val="BodyTextChar"/>
    <w:autoRedefine/>
    <w:uiPriority w:val="99"/>
    <w:semiHidden/>
    <w:unhideWhenUsed/>
    <w:qFormat/>
    <w:rsid w:val="003306DD"/>
    <w:pPr>
      <w:spacing w:after="120" w:line="480" w:lineRule="auto"/>
    </w:pPr>
    <w:rPr>
      <w:rFonts w:ascii="Times New Roman" w:hAnsi="Times New Roman"/>
      <w:sz w:val="28"/>
    </w:rPr>
  </w:style>
  <w:style w:type="character" w:customStyle="1" w:styleId="BodyTextChar">
    <w:name w:val="Body Text Char"/>
    <w:basedOn w:val="DefaultParagraphFont"/>
    <w:link w:val="BodyText"/>
    <w:uiPriority w:val="99"/>
    <w:semiHidden/>
    <w:rsid w:val="003306DD"/>
    <w:rPr>
      <w:rFonts w:ascii="Times New Roman" w:hAnsi="Times New Roman"/>
      <w:sz w:val="28"/>
    </w:rPr>
  </w:style>
  <w:style w:type="character" w:customStyle="1" w:styleId="Heading4Char">
    <w:name w:val="Heading 4 Char"/>
    <w:basedOn w:val="DefaultParagraphFont"/>
    <w:link w:val="Heading4"/>
    <w:uiPriority w:val="9"/>
    <w:semiHidden/>
    <w:rsid w:val="00213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945"/>
    <w:rPr>
      <w:rFonts w:eastAsiaTheme="majorEastAsia" w:cstheme="majorBidi"/>
      <w:color w:val="272727" w:themeColor="text1" w:themeTint="D8"/>
    </w:rPr>
  </w:style>
  <w:style w:type="paragraph" w:styleId="Title">
    <w:name w:val="Title"/>
    <w:basedOn w:val="Normal"/>
    <w:next w:val="Normal"/>
    <w:link w:val="TitleChar"/>
    <w:uiPriority w:val="10"/>
    <w:qFormat/>
    <w:rsid w:val="002139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9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94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13945"/>
    <w:pPr>
      <w:ind w:left="720"/>
      <w:contextualSpacing/>
    </w:pPr>
  </w:style>
  <w:style w:type="character" w:styleId="IntenseEmphasis">
    <w:name w:val="Intense Emphasis"/>
    <w:basedOn w:val="DefaultParagraphFont"/>
    <w:uiPriority w:val="21"/>
    <w:qFormat/>
    <w:rsid w:val="00213945"/>
    <w:rPr>
      <w:i/>
      <w:iCs/>
      <w:color w:val="0F4761" w:themeColor="accent1" w:themeShade="BF"/>
    </w:rPr>
  </w:style>
  <w:style w:type="paragraph" w:styleId="IntenseQuote">
    <w:name w:val="Intense Quote"/>
    <w:basedOn w:val="Normal"/>
    <w:next w:val="Normal"/>
    <w:link w:val="IntenseQuoteChar"/>
    <w:uiPriority w:val="30"/>
    <w:qFormat/>
    <w:rsid w:val="00213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945"/>
    <w:rPr>
      <w:i/>
      <w:iCs/>
      <w:color w:val="0F4761" w:themeColor="accent1" w:themeShade="BF"/>
    </w:rPr>
  </w:style>
  <w:style w:type="character" w:styleId="IntenseReference">
    <w:name w:val="Intense Reference"/>
    <w:basedOn w:val="DefaultParagraphFont"/>
    <w:uiPriority w:val="32"/>
    <w:qFormat/>
    <w:rsid w:val="00213945"/>
    <w:rPr>
      <w:b/>
      <w:bCs/>
      <w:smallCaps/>
      <w:color w:val="0F4761" w:themeColor="accent1" w:themeShade="BF"/>
      <w:spacing w:val="5"/>
    </w:rPr>
  </w:style>
  <w:style w:type="character" w:styleId="FootnoteReference">
    <w:name w:val="footnote reference"/>
    <w:basedOn w:val="DefaultParagraphFont"/>
    <w:uiPriority w:val="99"/>
    <w:semiHidden/>
    <w:unhideWhenUsed/>
    <w:rsid w:val="00213945"/>
    <w:rPr>
      <w:vertAlign w:val="superscript"/>
    </w:rPr>
  </w:style>
  <w:style w:type="paragraph" w:styleId="Revision">
    <w:name w:val="Revision"/>
    <w:hidden/>
    <w:uiPriority w:val="99"/>
    <w:semiHidden/>
    <w:rsid w:val="00BE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Erin Johnson-Williams</cp:lastModifiedBy>
  <cp:revision>7</cp:revision>
  <dcterms:created xsi:type="dcterms:W3CDTF">2025-06-02T07:27:00Z</dcterms:created>
  <dcterms:modified xsi:type="dcterms:W3CDTF">2025-06-02T07:49:00Z</dcterms:modified>
</cp:coreProperties>
</file>