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7C8A" w14:textId="77777777" w:rsidR="00F333AF" w:rsidRPr="00506D2C" w:rsidRDefault="00F333AF" w:rsidP="00F817FE">
      <w:pPr>
        <w:pStyle w:val="ListParagraph"/>
        <w:spacing w:line="360" w:lineRule="auto"/>
        <w:ind w:left="0"/>
        <w:rPr>
          <w:rFonts w:cstheme="minorHAnsi"/>
          <w:color w:val="000000" w:themeColor="text1"/>
          <w:sz w:val="24"/>
          <w:szCs w:val="24"/>
        </w:rPr>
      </w:pPr>
    </w:p>
    <w:p w14:paraId="35F0B22B" w14:textId="77777777" w:rsidR="00CB3378" w:rsidRPr="00506D2C" w:rsidRDefault="00912FE3" w:rsidP="00F817FE">
      <w:pPr>
        <w:pStyle w:val="ListParagraph"/>
        <w:spacing w:line="360" w:lineRule="auto"/>
        <w:ind w:left="0"/>
        <w:rPr>
          <w:rFonts w:cstheme="minorHAnsi"/>
          <w:b/>
          <w:bCs/>
          <w:color w:val="000000" w:themeColor="text1"/>
          <w:sz w:val="24"/>
          <w:szCs w:val="24"/>
        </w:rPr>
      </w:pPr>
      <w:r w:rsidRPr="00506D2C">
        <w:rPr>
          <w:rFonts w:cstheme="minorHAnsi"/>
          <w:b/>
          <w:bCs/>
          <w:color w:val="000000" w:themeColor="text1"/>
          <w:sz w:val="24"/>
          <w:szCs w:val="24"/>
        </w:rPr>
        <w:t>A</w:t>
      </w:r>
      <w:r w:rsidR="00CB3378" w:rsidRPr="00506D2C">
        <w:rPr>
          <w:rFonts w:cstheme="minorHAnsi"/>
          <w:b/>
          <w:bCs/>
          <w:color w:val="000000" w:themeColor="text1"/>
          <w:sz w:val="24"/>
          <w:szCs w:val="24"/>
        </w:rPr>
        <w:t>nti-social behaviour</w:t>
      </w:r>
      <w:r w:rsidR="00664084" w:rsidRPr="00506D2C">
        <w:rPr>
          <w:rFonts w:cstheme="minorHAnsi"/>
          <w:b/>
          <w:bCs/>
          <w:color w:val="000000" w:themeColor="text1"/>
          <w:sz w:val="24"/>
          <w:szCs w:val="24"/>
        </w:rPr>
        <w:t xml:space="preserve"> in England</w:t>
      </w:r>
      <w:r w:rsidRPr="00506D2C">
        <w:rPr>
          <w:rFonts w:cstheme="minorHAnsi"/>
          <w:b/>
          <w:bCs/>
          <w:color w:val="000000" w:themeColor="text1"/>
          <w:sz w:val="24"/>
          <w:szCs w:val="24"/>
        </w:rPr>
        <w:t>:  leave the home alone</w:t>
      </w:r>
    </w:p>
    <w:p w14:paraId="6DEFF528" w14:textId="68C832B3" w:rsidR="00135E06" w:rsidRPr="00506D2C" w:rsidRDefault="00AB4AC6" w:rsidP="00C1461A">
      <w:pPr>
        <w:pStyle w:val="ListParagraph"/>
        <w:spacing w:line="360" w:lineRule="auto"/>
        <w:ind w:left="0"/>
        <w:rPr>
          <w:rFonts w:cstheme="minorHAnsi"/>
          <w:b/>
          <w:bCs/>
          <w:color w:val="000000" w:themeColor="text1"/>
          <w:sz w:val="24"/>
          <w:szCs w:val="24"/>
        </w:rPr>
      </w:pPr>
      <w:commentRangeStart w:id="0"/>
      <w:r w:rsidRPr="00506D2C">
        <w:rPr>
          <w:rFonts w:cstheme="minorHAnsi"/>
          <w:b/>
          <w:bCs/>
          <w:color w:val="000000" w:themeColor="text1"/>
          <w:sz w:val="24"/>
          <w:szCs w:val="24"/>
        </w:rPr>
        <w:t>Emma Laurie</w:t>
      </w:r>
    </w:p>
    <w:p w14:paraId="3F4C70E3" w14:textId="13F2C7BB" w:rsidR="00AB4AC6" w:rsidRPr="00506D2C" w:rsidRDefault="00AB4AC6" w:rsidP="00C1461A">
      <w:pPr>
        <w:pStyle w:val="ListParagraph"/>
        <w:spacing w:line="360" w:lineRule="auto"/>
        <w:ind w:left="0"/>
        <w:rPr>
          <w:rFonts w:cstheme="minorHAnsi"/>
          <w:b/>
          <w:bCs/>
          <w:color w:val="000000" w:themeColor="text1"/>
          <w:sz w:val="24"/>
          <w:szCs w:val="24"/>
        </w:rPr>
      </w:pPr>
      <w:r w:rsidRPr="00506D2C">
        <w:rPr>
          <w:rFonts w:cstheme="minorHAnsi"/>
          <w:b/>
          <w:bCs/>
          <w:color w:val="000000" w:themeColor="text1"/>
          <w:sz w:val="24"/>
          <w:szCs w:val="24"/>
        </w:rPr>
        <w:t>Associate Professor, Southampton Law School, University of Southampton, UK</w:t>
      </w:r>
      <w:commentRangeEnd w:id="0"/>
      <w:r w:rsidR="00B2163D">
        <w:rPr>
          <w:rStyle w:val="CommentReference"/>
        </w:rPr>
        <w:commentReference w:id="0"/>
      </w:r>
    </w:p>
    <w:p w14:paraId="4C6EB7A8" w14:textId="1154CF27" w:rsidR="00CD252F" w:rsidRPr="00506D2C" w:rsidRDefault="001D56CD" w:rsidP="00C1461A">
      <w:pPr>
        <w:pStyle w:val="ListParagraph"/>
        <w:spacing w:line="360" w:lineRule="auto"/>
        <w:ind w:left="0"/>
        <w:rPr>
          <w:rFonts w:cstheme="minorHAnsi"/>
          <w:b/>
          <w:bCs/>
          <w:color w:val="000000" w:themeColor="text1"/>
          <w:sz w:val="24"/>
          <w:szCs w:val="24"/>
        </w:rPr>
      </w:pPr>
      <w:ins w:id="1" w:author="Emma Laurie" w:date="2025-09-02T10:10:00Z" w16du:dateUtc="2025-09-02T09:10:00Z">
        <w:r>
          <w:rPr>
            <w:rFonts w:cstheme="minorHAnsi"/>
            <w:b/>
            <w:bCs/>
            <w:color w:val="000000" w:themeColor="text1"/>
            <w:sz w:val="24"/>
            <w:szCs w:val="24"/>
          </w:rPr>
          <w:t>Email emma.laurie@soton.ac.uk</w:t>
        </w:r>
      </w:ins>
    </w:p>
    <w:p w14:paraId="510B42C8" w14:textId="45E06201" w:rsidR="00AB4AC6" w:rsidRPr="00506D2C" w:rsidRDefault="00CD252F" w:rsidP="00C1461A">
      <w:pPr>
        <w:pStyle w:val="ListParagraph"/>
        <w:spacing w:line="360" w:lineRule="auto"/>
        <w:ind w:left="0"/>
        <w:rPr>
          <w:rFonts w:cstheme="minorHAnsi"/>
          <w:b/>
          <w:bCs/>
          <w:color w:val="000000" w:themeColor="text1"/>
          <w:sz w:val="24"/>
          <w:szCs w:val="24"/>
        </w:rPr>
      </w:pPr>
      <w:r w:rsidRPr="00506D2C">
        <w:rPr>
          <w:rFonts w:cstheme="minorHAnsi"/>
          <w:b/>
          <w:bCs/>
          <w:color w:val="000000" w:themeColor="text1"/>
          <w:sz w:val="24"/>
          <w:szCs w:val="24"/>
        </w:rPr>
        <w:t xml:space="preserve">ORCID:  </w:t>
      </w:r>
      <w:r w:rsidR="005A13F4" w:rsidRPr="00506D2C">
        <w:rPr>
          <w:rFonts w:cstheme="minorHAnsi"/>
          <w:b/>
          <w:bCs/>
          <w:color w:val="000000" w:themeColor="text1"/>
          <w:sz w:val="24"/>
          <w:szCs w:val="24"/>
        </w:rPr>
        <w:t>https://orcid.org/0000-0002-2178-1593</w:t>
      </w:r>
    </w:p>
    <w:p w14:paraId="3BCF0633" w14:textId="77777777" w:rsidR="005A13F4" w:rsidRPr="00506D2C" w:rsidRDefault="005A13F4" w:rsidP="00C1461A">
      <w:pPr>
        <w:pStyle w:val="ListParagraph"/>
        <w:spacing w:line="360" w:lineRule="auto"/>
        <w:ind w:left="0"/>
        <w:rPr>
          <w:rFonts w:cstheme="minorHAnsi"/>
          <w:b/>
          <w:bCs/>
          <w:color w:val="000000" w:themeColor="text1"/>
          <w:sz w:val="24"/>
          <w:szCs w:val="24"/>
        </w:rPr>
      </w:pPr>
    </w:p>
    <w:p w14:paraId="299D020F" w14:textId="77777777" w:rsidR="00C1461A" w:rsidRPr="00506D2C" w:rsidRDefault="00C1461A" w:rsidP="00C1461A">
      <w:pPr>
        <w:pStyle w:val="ListParagraph"/>
        <w:spacing w:line="360" w:lineRule="auto"/>
        <w:ind w:left="0"/>
        <w:rPr>
          <w:rFonts w:cstheme="minorHAnsi"/>
          <w:b/>
          <w:bCs/>
          <w:color w:val="000000" w:themeColor="text1"/>
          <w:sz w:val="24"/>
          <w:szCs w:val="24"/>
        </w:rPr>
      </w:pPr>
      <w:r w:rsidRPr="00506D2C">
        <w:rPr>
          <w:rFonts w:cstheme="minorHAnsi"/>
          <w:b/>
          <w:bCs/>
          <w:color w:val="000000" w:themeColor="text1"/>
          <w:sz w:val="24"/>
          <w:szCs w:val="24"/>
        </w:rPr>
        <w:t>Abstract</w:t>
      </w:r>
    </w:p>
    <w:p w14:paraId="3EB7B5D6" w14:textId="0687546B" w:rsidR="00C1461A" w:rsidRPr="00506D2C" w:rsidRDefault="00413BB0" w:rsidP="00C1461A">
      <w:pPr>
        <w:spacing w:line="360" w:lineRule="auto"/>
        <w:rPr>
          <w:rFonts w:cstheme="minorHAnsi"/>
          <w:color w:val="000000" w:themeColor="text1"/>
          <w:sz w:val="24"/>
          <w:szCs w:val="24"/>
        </w:rPr>
      </w:pPr>
      <w:bookmarkStart w:id="2" w:name="_Hlk109719120"/>
      <w:r w:rsidRPr="00506D2C">
        <w:rPr>
          <w:rFonts w:cstheme="minorHAnsi"/>
          <w:sz w:val="24"/>
          <w:szCs w:val="24"/>
        </w:rPr>
        <w:t xml:space="preserve">Neighbour disputes are not a new phenomenon, but the increasing density of urban areas, where people live cheek-by-jowl, exacerbates tensions.  This paper </w:t>
      </w:r>
      <w:r w:rsidR="00575744" w:rsidRPr="00506D2C">
        <w:rPr>
          <w:rFonts w:cstheme="minorHAnsi"/>
          <w:sz w:val="24"/>
          <w:szCs w:val="24"/>
        </w:rPr>
        <w:t>provides</w:t>
      </w:r>
      <w:r w:rsidRPr="00506D2C">
        <w:rPr>
          <w:rFonts w:cstheme="minorHAnsi"/>
          <w:sz w:val="24"/>
          <w:szCs w:val="24"/>
        </w:rPr>
        <w:t xml:space="preserve"> a critical examination of a dominant strand of English policy which categorises certain behaviour as ‘anti-social’ and tackles it </w:t>
      </w:r>
      <w:r w:rsidRPr="00506D2C">
        <w:rPr>
          <w:rFonts w:cstheme="minorHAnsi"/>
          <w:color w:val="000000" w:themeColor="text1"/>
          <w:sz w:val="24"/>
          <w:szCs w:val="24"/>
        </w:rPr>
        <w:t>by evicting – or threatening to evict - perpetrators from their home.  It argues that this tenure-based approach to dealing with ant</w:t>
      </w:r>
      <w:ins w:id="3" w:author="Emma Hitchings" w:date="2025-08-27T09:39:00Z" w16du:dateUtc="2025-08-27T08:39:00Z">
        <w:r w:rsidR="003F7A8A">
          <w:rPr>
            <w:rFonts w:cstheme="minorHAnsi"/>
            <w:color w:val="000000" w:themeColor="text1"/>
            <w:sz w:val="24"/>
            <w:szCs w:val="24"/>
          </w:rPr>
          <w:t>i</w:t>
        </w:r>
      </w:ins>
      <w:r w:rsidRPr="00506D2C">
        <w:rPr>
          <w:rFonts w:cstheme="minorHAnsi"/>
          <w:color w:val="000000" w:themeColor="text1"/>
          <w:sz w:val="24"/>
          <w:szCs w:val="24"/>
        </w:rPr>
        <w:t xml:space="preserve">-social behaviour is particularly ill-suited to modern, mixed-tenure living arrangements.  The paper makes two principal contributions.  First, it highlights the disparities in treatment caused by the tenure-based approach that results in renters being subjected to significantly greater behavioural management, compared with owners (the equality of treatment issue).  Secondly, it </w:t>
      </w:r>
      <w:r w:rsidR="00285DB1" w:rsidRPr="00506D2C">
        <w:rPr>
          <w:rFonts w:cstheme="minorHAnsi"/>
          <w:color w:val="000000" w:themeColor="text1"/>
          <w:sz w:val="24"/>
          <w:szCs w:val="24"/>
        </w:rPr>
        <w:t xml:space="preserve">examines the Renters’ Rights Bill 2025 </w:t>
      </w:r>
      <w:r w:rsidR="00373061" w:rsidRPr="00506D2C">
        <w:rPr>
          <w:rFonts w:cstheme="minorHAnsi"/>
          <w:color w:val="000000" w:themeColor="text1"/>
          <w:sz w:val="24"/>
          <w:szCs w:val="24"/>
        </w:rPr>
        <w:t xml:space="preserve">to identify </w:t>
      </w:r>
      <w:r w:rsidR="00575744" w:rsidRPr="00506D2C">
        <w:rPr>
          <w:rFonts w:cstheme="minorHAnsi"/>
          <w:color w:val="000000" w:themeColor="text1"/>
          <w:sz w:val="24"/>
          <w:szCs w:val="24"/>
        </w:rPr>
        <w:t xml:space="preserve">how it will significantly alter </w:t>
      </w:r>
      <w:r w:rsidR="00285DB1" w:rsidRPr="00506D2C">
        <w:rPr>
          <w:rFonts w:cstheme="minorHAnsi"/>
          <w:color w:val="000000" w:themeColor="text1"/>
          <w:sz w:val="24"/>
          <w:szCs w:val="24"/>
        </w:rPr>
        <w:t>private rental sector (PRS) landlords</w:t>
      </w:r>
      <w:r w:rsidR="00575744" w:rsidRPr="00506D2C">
        <w:rPr>
          <w:rFonts w:cstheme="minorHAnsi"/>
          <w:color w:val="000000" w:themeColor="text1"/>
          <w:sz w:val="24"/>
          <w:szCs w:val="24"/>
        </w:rPr>
        <w:t xml:space="preserve">’ response to </w:t>
      </w:r>
      <w:r w:rsidR="00285DB1" w:rsidRPr="00506D2C">
        <w:rPr>
          <w:rFonts w:cstheme="minorHAnsi"/>
          <w:color w:val="000000" w:themeColor="text1"/>
          <w:sz w:val="24"/>
          <w:szCs w:val="24"/>
        </w:rPr>
        <w:t xml:space="preserve">anti-social behaviour.  It also </w:t>
      </w:r>
      <w:r w:rsidRPr="00506D2C">
        <w:rPr>
          <w:rFonts w:cstheme="minorHAnsi"/>
          <w:color w:val="000000" w:themeColor="text1"/>
          <w:sz w:val="24"/>
          <w:szCs w:val="24"/>
        </w:rPr>
        <w:t>explores the contentious extension of behavioural management into the private rental sector (PRS) (the transfer of responsibility issue) through licensing schemes.</w:t>
      </w:r>
      <w:r w:rsidR="00373061" w:rsidRPr="00506D2C">
        <w:rPr>
          <w:rFonts w:cstheme="minorHAnsi"/>
          <w:color w:val="000000" w:themeColor="text1"/>
          <w:sz w:val="24"/>
          <w:szCs w:val="24"/>
        </w:rPr>
        <w:t xml:space="preserve">  It concludes that making PRS landlords responsible for managing their tenants’ behaviour, </w:t>
      </w:r>
      <w:r w:rsidR="00B53A0C" w:rsidRPr="00506D2C">
        <w:rPr>
          <w:rFonts w:cstheme="minorHAnsi"/>
          <w:color w:val="000000" w:themeColor="text1"/>
          <w:sz w:val="24"/>
          <w:szCs w:val="24"/>
        </w:rPr>
        <w:t>under threat of</w:t>
      </w:r>
      <w:r w:rsidR="00373061" w:rsidRPr="00506D2C">
        <w:rPr>
          <w:rFonts w:cstheme="minorHAnsi"/>
          <w:color w:val="000000" w:themeColor="text1"/>
          <w:sz w:val="24"/>
          <w:szCs w:val="24"/>
        </w:rPr>
        <w:t xml:space="preserve"> losing their licence, risks</w:t>
      </w:r>
      <w:r w:rsidR="00B53A0C" w:rsidRPr="00506D2C">
        <w:rPr>
          <w:rFonts w:cstheme="minorHAnsi"/>
          <w:color w:val="000000" w:themeColor="text1"/>
          <w:sz w:val="24"/>
          <w:szCs w:val="24"/>
        </w:rPr>
        <w:t xml:space="preserve"> further disadvantaging</w:t>
      </w:r>
      <w:r w:rsidR="00373061" w:rsidRPr="00506D2C">
        <w:rPr>
          <w:rFonts w:cstheme="minorHAnsi"/>
          <w:color w:val="000000" w:themeColor="text1"/>
          <w:sz w:val="24"/>
          <w:szCs w:val="24"/>
        </w:rPr>
        <w:t xml:space="preserve"> </w:t>
      </w:r>
      <w:r w:rsidR="00B53A0C" w:rsidRPr="00506D2C">
        <w:rPr>
          <w:rFonts w:cstheme="minorHAnsi"/>
          <w:color w:val="000000" w:themeColor="text1"/>
          <w:sz w:val="24"/>
          <w:szCs w:val="24"/>
        </w:rPr>
        <w:t>vulnerable households who have very limited alternative housing options.</w:t>
      </w:r>
    </w:p>
    <w:p w14:paraId="2F25CBFF" w14:textId="77777777" w:rsidR="00871497" w:rsidRPr="00506D2C" w:rsidRDefault="00871497" w:rsidP="00C1461A">
      <w:pPr>
        <w:spacing w:line="360" w:lineRule="auto"/>
        <w:rPr>
          <w:rFonts w:cstheme="minorHAnsi"/>
          <w:color w:val="000000" w:themeColor="text1"/>
          <w:sz w:val="24"/>
          <w:szCs w:val="24"/>
        </w:rPr>
      </w:pPr>
    </w:p>
    <w:p w14:paraId="3B8CC973" w14:textId="50CBAD60" w:rsidR="00413BB0" w:rsidRPr="00506D2C" w:rsidRDefault="00871497" w:rsidP="00C1461A">
      <w:pPr>
        <w:spacing w:line="360" w:lineRule="auto"/>
        <w:rPr>
          <w:rFonts w:cstheme="minorHAnsi"/>
          <w:b/>
          <w:bCs/>
          <w:color w:val="000000" w:themeColor="text1"/>
          <w:sz w:val="24"/>
          <w:szCs w:val="24"/>
        </w:rPr>
      </w:pPr>
      <w:r w:rsidRPr="00506D2C">
        <w:rPr>
          <w:rFonts w:cstheme="minorHAnsi"/>
          <w:b/>
          <w:bCs/>
          <w:color w:val="000000" w:themeColor="text1"/>
          <w:sz w:val="24"/>
          <w:szCs w:val="24"/>
        </w:rPr>
        <w:t>Keywords</w:t>
      </w:r>
    </w:p>
    <w:p w14:paraId="5FC9E876" w14:textId="2B096CAD" w:rsidR="00871497" w:rsidRPr="00506D2C" w:rsidRDefault="00316E64" w:rsidP="00C1461A">
      <w:pPr>
        <w:spacing w:line="360" w:lineRule="auto"/>
        <w:rPr>
          <w:rFonts w:cstheme="minorHAnsi"/>
          <w:color w:val="000000" w:themeColor="text1"/>
          <w:sz w:val="24"/>
          <w:szCs w:val="24"/>
        </w:rPr>
      </w:pPr>
      <w:r w:rsidRPr="00506D2C">
        <w:rPr>
          <w:rFonts w:cstheme="minorHAnsi"/>
          <w:color w:val="000000" w:themeColor="text1"/>
          <w:sz w:val="24"/>
          <w:szCs w:val="24"/>
        </w:rPr>
        <w:t xml:space="preserve">Anti-social behaviour; urban density; </w:t>
      </w:r>
      <w:proofErr w:type="gramStart"/>
      <w:r w:rsidRPr="00506D2C">
        <w:rPr>
          <w:rFonts w:cstheme="minorHAnsi"/>
          <w:color w:val="000000" w:themeColor="text1"/>
          <w:sz w:val="24"/>
          <w:szCs w:val="24"/>
        </w:rPr>
        <w:t>mixed-tenure</w:t>
      </w:r>
      <w:proofErr w:type="gramEnd"/>
      <w:r w:rsidRPr="00506D2C">
        <w:rPr>
          <w:rFonts w:cstheme="minorHAnsi"/>
          <w:color w:val="000000" w:themeColor="text1"/>
          <w:sz w:val="24"/>
          <w:szCs w:val="24"/>
        </w:rPr>
        <w:t>; eviction</w:t>
      </w:r>
    </w:p>
    <w:bookmarkEnd w:id="2"/>
    <w:p w14:paraId="28C7A457" w14:textId="77777777" w:rsidR="00CD5142" w:rsidRPr="00506D2C" w:rsidRDefault="00CD5142" w:rsidP="00F817FE">
      <w:pPr>
        <w:spacing w:line="360" w:lineRule="auto"/>
        <w:rPr>
          <w:rFonts w:cstheme="minorHAnsi"/>
          <w:b/>
          <w:bCs/>
          <w:color w:val="000000" w:themeColor="text1"/>
          <w:sz w:val="24"/>
          <w:szCs w:val="24"/>
        </w:rPr>
      </w:pPr>
    </w:p>
    <w:p w14:paraId="0DF87008" w14:textId="77777777" w:rsidR="00D75032" w:rsidRPr="00506D2C" w:rsidRDefault="004D1B4E" w:rsidP="00F817FE">
      <w:pPr>
        <w:spacing w:line="360" w:lineRule="auto"/>
        <w:rPr>
          <w:rFonts w:cstheme="minorHAnsi"/>
          <w:b/>
          <w:bCs/>
          <w:color w:val="000000" w:themeColor="text1"/>
          <w:sz w:val="24"/>
          <w:szCs w:val="24"/>
        </w:rPr>
      </w:pPr>
      <w:r w:rsidRPr="00506D2C">
        <w:rPr>
          <w:rFonts w:cstheme="minorHAnsi"/>
          <w:b/>
          <w:bCs/>
          <w:color w:val="000000" w:themeColor="text1"/>
          <w:sz w:val="24"/>
          <w:szCs w:val="24"/>
        </w:rPr>
        <w:t>Introduction</w:t>
      </w:r>
    </w:p>
    <w:p w14:paraId="556D514A" w14:textId="3296CED4" w:rsidR="0006595F" w:rsidRPr="00506D2C" w:rsidRDefault="002F6396" w:rsidP="0006595F">
      <w:pPr>
        <w:spacing w:line="360" w:lineRule="auto"/>
        <w:rPr>
          <w:rFonts w:cstheme="minorHAnsi"/>
          <w:sz w:val="24"/>
          <w:szCs w:val="24"/>
        </w:rPr>
      </w:pPr>
      <w:r w:rsidRPr="00506D2C">
        <w:rPr>
          <w:rFonts w:cstheme="minorHAnsi"/>
          <w:sz w:val="24"/>
          <w:szCs w:val="24"/>
        </w:rPr>
        <w:lastRenderedPageBreak/>
        <w:t>Neighbour disputes are not a new phenomenon, but the increasing density of urban areas, where people live cheek-by-jowl, exacerbates tensions</w:t>
      </w:r>
      <w:r w:rsidR="000472A1" w:rsidRPr="00506D2C">
        <w:rPr>
          <w:rFonts w:cstheme="minorHAnsi"/>
          <w:sz w:val="24"/>
          <w:szCs w:val="24"/>
        </w:rPr>
        <w:t xml:space="preserve"> (MacCutcheon</w:t>
      </w:r>
      <w:r w:rsidR="00563BC3" w:rsidRPr="00506D2C">
        <w:rPr>
          <w:rFonts w:cstheme="minorHAnsi"/>
          <w:sz w:val="24"/>
          <w:szCs w:val="24"/>
        </w:rPr>
        <w:t xml:space="preserve"> 2021)</w:t>
      </w:r>
      <w:r w:rsidRPr="00506D2C">
        <w:rPr>
          <w:rFonts w:cstheme="minorHAnsi"/>
          <w:sz w:val="24"/>
          <w:szCs w:val="24"/>
        </w:rPr>
        <w:t xml:space="preserve">.  </w:t>
      </w:r>
      <w:r w:rsidR="0076254A" w:rsidRPr="00506D2C">
        <w:rPr>
          <w:rFonts w:cstheme="minorHAnsi"/>
          <w:sz w:val="24"/>
          <w:szCs w:val="24"/>
        </w:rPr>
        <w:t xml:space="preserve">This paper </w:t>
      </w:r>
      <w:r w:rsidR="00787255" w:rsidRPr="00506D2C">
        <w:rPr>
          <w:rFonts w:cstheme="minorHAnsi"/>
          <w:sz w:val="24"/>
          <w:szCs w:val="24"/>
        </w:rPr>
        <w:t>offers a critical examination of</w:t>
      </w:r>
      <w:r w:rsidR="0076254A" w:rsidRPr="00506D2C">
        <w:rPr>
          <w:rFonts w:cstheme="minorHAnsi"/>
          <w:sz w:val="24"/>
          <w:szCs w:val="24"/>
        </w:rPr>
        <w:t xml:space="preserve"> a dominant strand of English policy </w:t>
      </w:r>
      <w:r w:rsidR="00A0571F" w:rsidRPr="00506D2C">
        <w:rPr>
          <w:rFonts w:cstheme="minorHAnsi"/>
          <w:sz w:val="24"/>
          <w:szCs w:val="24"/>
        </w:rPr>
        <w:t>which categorises</w:t>
      </w:r>
      <w:r w:rsidR="0076254A" w:rsidRPr="00506D2C">
        <w:rPr>
          <w:rFonts w:cstheme="minorHAnsi"/>
          <w:sz w:val="24"/>
          <w:szCs w:val="24"/>
        </w:rPr>
        <w:t xml:space="preserve"> certain behaviour as ‘anti-social’ </w:t>
      </w:r>
      <w:r w:rsidR="00A0571F" w:rsidRPr="00506D2C">
        <w:rPr>
          <w:rFonts w:cstheme="minorHAnsi"/>
          <w:sz w:val="24"/>
          <w:szCs w:val="24"/>
        </w:rPr>
        <w:t>and tackles it</w:t>
      </w:r>
      <w:r w:rsidR="0076254A" w:rsidRPr="00506D2C">
        <w:rPr>
          <w:rFonts w:cstheme="minorHAnsi"/>
          <w:sz w:val="24"/>
          <w:szCs w:val="24"/>
        </w:rPr>
        <w:t xml:space="preserve"> by evicting</w:t>
      </w:r>
      <w:r w:rsidR="00033ABD" w:rsidRPr="00506D2C">
        <w:rPr>
          <w:rFonts w:cstheme="minorHAnsi"/>
          <w:sz w:val="24"/>
          <w:szCs w:val="24"/>
        </w:rPr>
        <w:t xml:space="preserve"> – </w:t>
      </w:r>
      <w:r w:rsidR="00B51116" w:rsidRPr="00506D2C">
        <w:rPr>
          <w:rFonts w:cstheme="minorHAnsi"/>
          <w:sz w:val="24"/>
          <w:szCs w:val="24"/>
        </w:rPr>
        <w:t>or</w:t>
      </w:r>
      <w:r w:rsidR="00033ABD" w:rsidRPr="00506D2C">
        <w:rPr>
          <w:rFonts w:cstheme="minorHAnsi"/>
          <w:sz w:val="24"/>
          <w:szCs w:val="24"/>
        </w:rPr>
        <w:t xml:space="preserve"> threatening to evict - p</w:t>
      </w:r>
      <w:r w:rsidR="00A0571F" w:rsidRPr="00506D2C">
        <w:rPr>
          <w:rFonts w:cstheme="minorHAnsi"/>
          <w:sz w:val="24"/>
          <w:szCs w:val="24"/>
        </w:rPr>
        <w:t>erpetrators</w:t>
      </w:r>
      <w:r w:rsidR="0076254A" w:rsidRPr="00506D2C">
        <w:rPr>
          <w:rFonts w:cstheme="minorHAnsi"/>
          <w:sz w:val="24"/>
          <w:szCs w:val="24"/>
        </w:rPr>
        <w:t xml:space="preserve"> </w:t>
      </w:r>
      <w:r w:rsidR="0076254A" w:rsidRPr="00506D2C">
        <w:rPr>
          <w:rFonts w:cstheme="minorHAnsi"/>
          <w:color w:val="000000" w:themeColor="text1"/>
          <w:sz w:val="24"/>
          <w:szCs w:val="24"/>
        </w:rPr>
        <w:t xml:space="preserve">from their home.  </w:t>
      </w:r>
      <w:r w:rsidR="00A0571F" w:rsidRPr="00506D2C">
        <w:rPr>
          <w:rFonts w:cstheme="minorHAnsi"/>
          <w:color w:val="000000" w:themeColor="text1"/>
          <w:sz w:val="24"/>
          <w:szCs w:val="24"/>
        </w:rPr>
        <w:t>This approach, based on how people hold their property, rather than their behaviour,</w:t>
      </w:r>
      <w:r w:rsidR="00AC2FD8" w:rsidRPr="00506D2C">
        <w:rPr>
          <w:rFonts w:cstheme="minorHAnsi"/>
          <w:color w:val="000000" w:themeColor="text1"/>
          <w:sz w:val="24"/>
          <w:szCs w:val="24"/>
        </w:rPr>
        <w:t xml:space="preserve"> has its origins in the 1990s</w:t>
      </w:r>
      <w:r w:rsidR="009C5317" w:rsidRPr="00506D2C">
        <w:rPr>
          <w:rFonts w:cstheme="minorHAnsi"/>
          <w:color w:val="000000" w:themeColor="text1"/>
          <w:sz w:val="24"/>
          <w:szCs w:val="24"/>
        </w:rPr>
        <w:t xml:space="preserve">.  It </w:t>
      </w:r>
      <w:r w:rsidR="00A0571F" w:rsidRPr="00506D2C">
        <w:rPr>
          <w:rFonts w:cstheme="minorHAnsi"/>
          <w:color w:val="000000" w:themeColor="text1"/>
          <w:sz w:val="24"/>
          <w:szCs w:val="24"/>
        </w:rPr>
        <w:t xml:space="preserve">is particularly ill-suited to modern, </w:t>
      </w:r>
      <w:proofErr w:type="gramStart"/>
      <w:r w:rsidR="00A0571F" w:rsidRPr="00506D2C">
        <w:rPr>
          <w:rFonts w:cstheme="minorHAnsi"/>
          <w:color w:val="000000" w:themeColor="text1"/>
          <w:sz w:val="24"/>
          <w:szCs w:val="24"/>
        </w:rPr>
        <w:t>mixed-tenure</w:t>
      </w:r>
      <w:proofErr w:type="gramEnd"/>
      <w:r w:rsidR="00A0571F" w:rsidRPr="00506D2C">
        <w:rPr>
          <w:rFonts w:cstheme="minorHAnsi"/>
          <w:color w:val="000000" w:themeColor="text1"/>
          <w:sz w:val="24"/>
          <w:szCs w:val="24"/>
        </w:rPr>
        <w:t xml:space="preserve"> living arrangements</w:t>
      </w:r>
      <w:r w:rsidR="00DE44D4" w:rsidRPr="00506D2C">
        <w:rPr>
          <w:rFonts w:cstheme="minorHAnsi"/>
          <w:color w:val="000000" w:themeColor="text1"/>
          <w:sz w:val="24"/>
          <w:szCs w:val="24"/>
        </w:rPr>
        <w:t xml:space="preserve">, </w:t>
      </w:r>
      <w:r w:rsidR="001818E0" w:rsidRPr="00506D2C">
        <w:rPr>
          <w:rFonts w:cstheme="minorHAnsi"/>
          <w:color w:val="000000" w:themeColor="text1"/>
          <w:sz w:val="24"/>
          <w:szCs w:val="24"/>
        </w:rPr>
        <w:t xml:space="preserve">since it has long been recognised </w:t>
      </w:r>
      <w:r w:rsidR="00DE44D4" w:rsidRPr="00506D2C">
        <w:rPr>
          <w:rFonts w:cstheme="minorHAnsi"/>
          <w:color w:val="000000" w:themeColor="text1"/>
          <w:sz w:val="24"/>
          <w:szCs w:val="24"/>
        </w:rPr>
        <w:t>that neighbour disputes occur regardless of housing tenure.</w:t>
      </w:r>
      <w:r w:rsidR="00153045" w:rsidRPr="00506D2C">
        <w:rPr>
          <w:rStyle w:val="EndnoteReference"/>
          <w:rFonts w:cstheme="minorHAnsi"/>
          <w:color w:val="000000" w:themeColor="text1"/>
          <w:sz w:val="24"/>
          <w:szCs w:val="24"/>
        </w:rPr>
        <w:endnoteReference w:id="1"/>
      </w:r>
      <w:r w:rsidR="00153045" w:rsidRPr="00506D2C">
        <w:rPr>
          <w:rFonts w:cstheme="minorHAnsi"/>
          <w:color w:val="000000" w:themeColor="text1"/>
          <w:sz w:val="24"/>
          <w:szCs w:val="24"/>
        </w:rPr>
        <w:t xml:space="preserve"> </w:t>
      </w:r>
      <w:r w:rsidR="00A0571F" w:rsidRPr="00506D2C">
        <w:rPr>
          <w:rFonts w:cstheme="minorHAnsi"/>
          <w:color w:val="000000" w:themeColor="text1"/>
          <w:sz w:val="24"/>
          <w:szCs w:val="24"/>
        </w:rPr>
        <w:t>The paper has two objecti</w:t>
      </w:r>
      <w:r w:rsidR="00AD421C" w:rsidRPr="00506D2C">
        <w:rPr>
          <w:rFonts w:cstheme="minorHAnsi"/>
          <w:color w:val="000000" w:themeColor="text1"/>
          <w:sz w:val="24"/>
          <w:szCs w:val="24"/>
        </w:rPr>
        <w:t>ves</w:t>
      </w:r>
      <w:r w:rsidR="00A0571F" w:rsidRPr="00506D2C">
        <w:rPr>
          <w:rFonts w:cstheme="minorHAnsi"/>
          <w:color w:val="000000" w:themeColor="text1"/>
          <w:sz w:val="24"/>
          <w:szCs w:val="24"/>
        </w:rPr>
        <w:t xml:space="preserve">.  </w:t>
      </w:r>
      <w:r w:rsidR="00CC1E7F" w:rsidRPr="00506D2C">
        <w:rPr>
          <w:rFonts w:cstheme="minorHAnsi"/>
          <w:color w:val="000000" w:themeColor="text1"/>
          <w:sz w:val="24"/>
          <w:szCs w:val="24"/>
        </w:rPr>
        <w:t>First, i</w:t>
      </w:r>
      <w:r w:rsidR="00A0571F" w:rsidRPr="00506D2C">
        <w:rPr>
          <w:rFonts w:cstheme="minorHAnsi"/>
          <w:color w:val="000000" w:themeColor="text1"/>
          <w:sz w:val="24"/>
          <w:szCs w:val="24"/>
        </w:rPr>
        <w:t xml:space="preserve">t highlights the disparities in treatment caused by the </w:t>
      </w:r>
      <w:r w:rsidR="00CC1E7F" w:rsidRPr="00506D2C">
        <w:rPr>
          <w:rFonts w:cstheme="minorHAnsi"/>
          <w:color w:val="000000" w:themeColor="text1"/>
          <w:sz w:val="24"/>
          <w:szCs w:val="24"/>
        </w:rPr>
        <w:t>tenure-based</w:t>
      </w:r>
      <w:r w:rsidR="00A0571F" w:rsidRPr="00506D2C">
        <w:rPr>
          <w:rFonts w:cstheme="minorHAnsi"/>
          <w:color w:val="000000" w:themeColor="text1"/>
          <w:sz w:val="24"/>
          <w:szCs w:val="24"/>
        </w:rPr>
        <w:t xml:space="preserve"> approach</w:t>
      </w:r>
      <w:r w:rsidR="00AD421C" w:rsidRPr="00506D2C">
        <w:rPr>
          <w:rFonts w:cstheme="minorHAnsi"/>
          <w:color w:val="000000" w:themeColor="text1"/>
          <w:sz w:val="24"/>
          <w:szCs w:val="24"/>
        </w:rPr>
        <w:t xml:space="preserve"> that results in </w:t>
      </w:r>
      <w:r w:rsidR="00A0571F" w:rsidRPr="00506D2C">
        <w:rPr>
          <w:rFonts w:cstheme="minorHAnsi"/>
          <w:color w:val="000000" w:themeColor="text1"/>
          <w:sz w:val="24"/>
          <w:szCs w:val="24"/>
        </w:rPr>
        <w:t>renters being subjected to significantly greater behavioural management</w:t>
      </w:r>
      <w:r w:rsidR="00AA771D" w:rsidRPr="00506D2C">
        <w:rPr>
          <w:rFonts w:cstheme="minorHAnsi"/>
          <w:color w:val="000000" w:themeColor="text1"/>
          <w:sz w:val="24"/>
          <w:szCs w:val="24"/>
        </w:rPr>
        <w:t xml:space="preserve">, compared with </w:t>
      </w:r>
      <w:r w:rsidR="00787255" w:rsidRPr="00506D2C">
        <w:rPr>
          <w:rFonts w:cstheme="minorHAnsi"/>
          <w:color w:val="000000" w:themeColor="text1"/>
          <w:sz w:val="24"/>
          <w:szCs w:val="24"/>
        </w:rPr>
        <w:t xml:space="preserve">owners </w:t>
      </w:r>
      <w:r w:rsidR="00AA771D" w:rsidRPr="00506D2C">
        <w:rPr>
          <w:rFonts w:cstheme="minorHAnsi"/>
          <w:color w:val="000000" w:themeColor="text1"/>
          <w:sz w:val="24"/>
          <w:szCs w:val="24"/>
        </w:rPr>
        <w:t xml:space="preserve">(the equality </w:t>
      </w:r>
      <w:r w:rsidR="007E38C3" w:rsidRPr="00506D2C">
        <w:rPr>
          <w:rFonts w:cstheme="minorHAnsi"/>
          <w:color w:val="000000" w:themeColor="text1"/>
          <w:sz w:val="24"/>
          <w:szCs w:val="24"/>
        </w:rPr>
        <w:t xml:space="preserve">of treatment </w:t>
      </w:r>
      <w:r w:rsidR="00AA771D" w:rsidRPr="00506D2C">
        <w:rPr>
          <w:rFonts w:cstheme="minorHAnsi"/>
          <w:color w:val="000000" w:themeColor="text1"/>
          <w:sz w:val="24"/>
          <w:szCs w:val="24"/>
        </w:rPr>
        <w:t>issue).</w:t>
      </w:r>
      <w:r w:rsidR="00A0571F" w:rsidRPr="00506D2C">
        <w:rPr>
          <w:rFonts w:cstheme="minorHAnsi"/>
          <w:color w:val="000000" w:themeColor="text1"/>
          <w:sz w:val="24"/>
          <w:szCs w:val="24"/>
        </w:rPr>
        <w:t xml:space="preserve">  </w:t>
      </w:r>
      <w:r w:rsidR="00CC1E7F" w:rsidRPr="00506D2C">
        <w:rPr>
          <w:rFonts w:cstheme="minorHAnsi"/>
          <w:color w:val="000000" w:themeColor="text1"/>
          <w:sz w:val="24"/>
          <w:szCs w:val="24"/>
        </w:rPr>
        <w:t>Secondly, it explores the extension of behavioural management into the private rental sector (PRS) (the transfer of responsibility issue)</w:t>
      </w:r>
      <w:r w:rsidR="008D0E78" w:rsidRPr="00506D2C">
        <w:rPr>
          <w:rFonts w:cstheme="minorHAnsi"/>
          <w:color w:val="000000" w:themeColor="text1"/>
          <w:sz w:val="24"/>
          <w:szCs w:val="24"/>
        </w:rPr>
        <w:t xml:space="preserve">.  </w:t>
      </w:r>
      <w:r w:rsidR="00B53A0C" w:rsidRPr="00506D2C">
        <w:rPr>
          <w:rFonts w:cstheme="minorHAnsi"/>
          <w:color w:val="000000" w:themeColor="text1"/>
          <w:sz w:val="24"/>
          <w:szCs w:val="24"/>
        </w:rPr>
        <w:t xml:space="preserve">I </w:t>
      </w:r>
      <w:r w:rsidR="00B53A0C" w:rsidRPr="00506D2C">
        <w:rPr>
          <w:rFonts w:cstheme="minorHAnsi"/>
          <w:sz w:val="24"/>
          <w:szCs w:val="24"/>
        </w:rPr>
        <w:t xml:space="preserve">argue that this development creates a perverse incentive for landlords to evict – or exclude – vulnerable households who have very limited alternative housing options. </w:t>
      </w:r>
      <w:r w:rsidR="00A17C10" w:rsidRPr="00506D2C">
        <w:rPr>
          <w:rFonts w:cstheme="minorHAnsi"/>
          <w:sz w:val="24"/>
          <w:szCs w:val="24"/>
        </w:rPr>
        <w:t>The focus here is eviction</w:t>
      </w:r>
      <w:r w:rsidR="00D83E95" w:rsidRPr="00506D2C">
        <w:rPr>
          <w:rFonts w:cstheme="minorHAnsi"/>
          <w:sz w:val="24"/>
          <w:szCs w:val="24"/>
        </w:rPr>
        <w:t>,</w:t>
      </w:r>
      <w:r w:rsidR="00A17C10" w:rsidRPr="00506D2C">
        <w:rPr>
          <w:rFonts w:cstheme="minorHAnsi"/>
          <w:sz w:val="24"/>
          <w:szCs w:val="24"/>
        </w:rPr>
        <w:t xml:space="preserve"> as the most severe manifestation of housing-based powers</w:t>
      </w:r>
      <w:r w:rsidR="00D83E95" w:rsidRPr="00506D2C">
        <w:rPr>
          <w:rFonts w:cstheme="minorHAnsi"/>
          <w:sz w:val="24"/>
          <w:szCs w:val="24"/>
        </w:rPr>
        <w:t>,</w:t>
      </w:r>
      <w:r w:rsidR="00A17C10" w:rsidRPr="00506D2C">
        <w:rPr>
          <w:rFonts w:cstheme="minorHAnsi"/>
          <w:sz w:val="24"/>
          <w:szCs w:val="24"/>
        </w:rPr>
        <w:t xml:space="preserve"> but it should be noted that </w:t>
      </w:r>
      <w:r w:rsidR="00C02D55" w:rsidRPr="00506D2C">
        <w:rPr>
          <w:rFonts w:cstheme="minorHAnsi"/>
          <w:sz w:val="24"/>
          <w:szCs w:val="24"/>
        </w:rPr>
        <w:t>local authorities</w:t>
      </w:r>
      <w:r w:rsidR="00A17C10" w:rsidRPr="00506D2C">
        <w:rPr>
          <w:rFonts w:cstheme="minorHAnsi"/>
          <w:sz w:val="24"/>
          <w:szCs w:val="24"/>
        </w:rPr>
        <w:t xml:space="preserve"> have a panoply of alternative housing-</w:t>
      </w:r>
      <w:r w:rsidR="00694169" w:rsidRPr="00506D2C">
        <w:rPr>
          <w:rFonts w:cstheme="minorHAnsi"/>
          <w:sz w:val="24"/>
          <w:szCs w:val="24"/>
        </w:rPr>
        <w:t>related</w:t>
      </w:r>
      <w:r w:rsidR="00A17C10" w:rsidRPr="00506D2C">
        <w:rPr>
          <w:rFonts w:cstheme="minorHAnsi"/>
          <w:sz w:val="24"/>
          <w:szCs w:val="24"/>
        </w:rPr>
        <w:t xml:space="preserve"> powers</w:t>
      </w:r>
      <w:r w:rsidR="00694169" w:rsidRPr="00506D2C">
        <w:rPr>
          <w:rFonts w:cstheme="minorHAnsi"/>
          <w:sz w:val="24"/>
          <w:szCs w:val="24"/>
        </w:rPr>
        <w:t xml:space="preserve"> at their disposal</w:t>
      </w:r>
      <w:r w:rsidR="00A17C10" w:rsidRPr="00506D2C">
        <w:rPr>
          <w:rFonts w:cstheme="minorHAnsi"/>
          <w:sz w:val="24"/>
          <w:szCs w:val="24"/>
        </w:rPr>
        <w:t xml:space="preserve">, </w:t>
      </w:r>
      <w:r w:rsidR="00694169" w:rsidRPr="00506D2C">
        <w:rPr>
          <w:rFonts w:cstheme="minorHAnsi"/>
          <w:sz w:val="24"/>
          <w:szCs w:val="24"/>
        </w:rPr>
        <w:t>including the ability to</w:t>
      </w:r>
      <w:r w:rsidR="00A17C10" w:rsidRPr="00506D2C">
        <w:rPr>
          <w:rFonts w:cstheme="minorHAnsi"/>
          <w:sz w:val="24"/>
          <w:szCs w:val="24"/>
        </w:rPr>
        <w:t xml:space="preserve"> exclude </w:t>
      </w:r>
      <w:r w:rsidR="00C81DF2" w:rsidRPr="00506D2C">
        <w:rPr>
          <w:rFonts w:cstheme="minorHAnsi"/>
          <w:sz w:val="24"/>
          <w:szCs w:val="24"/>
        </w:rPr>
        <w:t xml:space="preserve">people from </w:t>
      </w:r>
      <w:r w:rsidR="00694169" w:rsidRPr="00506D2C">
        <w:rPr>
          <w:rFonts w:cstheme="minorHAnsi"/>
          <w:sz w:val="24"/>
          <w:szCs w:val="24"/>
        </w:rPr>
        <w:t>accessing</w:t>
      </w:r>
      <w:r w:rsidR="00C81DF2" w:rsidRPr="00506D2C">
        <w:rPr>
          <w:rFonts w:cstheme="minorHAnsi"/>
          <w:sz w:val="24"/>
          <w:szCs w:val="24"/>
        </w:rPr>
        <w:t xml:space="preserve"> housing</w:t>
      </w:r>
      <w:r w:rsidR="00131BBE" w:rsidRPr="00506D2C">
        <w:rPr>
          <w:rFonts w:cstheme="minorHAnsi"/>
          <w:sz w:val="24"/>
          <w:szCs w:val="24"/>
        </w:rPr>
        <w:t xml:space="preserve"> (Housing Act 1996, s160</w:t>
      </w:r>
      <w:proofErr w:type="gramStart"/>
      <w:r w:rsidR="00131BBE" w:rsidRPr="00506D2C">
        <w:rPr>
          <w:rFonts w:cstheme="minorHAnsi"/>
          <w:sz w:val="24"/>
          <w:szCs w:val="24"/>
        </w:rPr>
        <w:t>ZA(</w:t>
      </w:r>
      <w:proofErr w:type="gramEnd"/>
      <w:r w:rsidR="00131BBE" w:rsidRPr="00506D2C">
        <w:rPr>
          <w:rFonts w:cstheme="minorHAnsi"/>
          <w:sz w:val="24"/>
          <w:szCs w:val="24"/>
        </w:rPr>
        <w:t>8))</w:t>
      </w:r>
      <w:r w:rsidR="00A17C10" w:rsidRPr="00506D2C">
        <w:rPr>
          <w:rFonts w:cstheme="minorHAnsi"/>
          <w:sz w:val="24"/>
          <w:szCs w:val="24"/>
        </w:rPr>
        <w:t xml:space="preserve">.  </w:t>
      </w:r>
      <w:r w:rsidR="00B51116" w:rsidRPr="00506D2C">
        <w:rPr>
          <w:rFonts w:cstheme="minorHAnsi"/>
          <w:sz w:val="24"/>
          <w:szCs w:val="24"/>
        </w:rPr>
        <w:t xml:space="preserve">Moreover, </w:t>
      </w:r>
      <w:r w:rsidR="00C40190" w:rsidRPr="00506D2C">
        <w:rPr>
          <w:rFonts w:cstheme="minorHAnsi"/>
          <w:sz w:val="24"/>
          <w:szCs w:val="24"/>
        </w:rPr>
        <w:t xml:space="preserve">an extensive array of </w:t>
      </w:r>
      <w:r w:rsidR="00C9796F" w:rsidRPr="00506D2C">
        <w:rPr>
          <w:rFonts w:cstheme="minorHAnsi"/>
          <w:sz w:val="24"/>
          <w:szCs w:val="24"/>
        </w:rPr>
        <w:t xml:space="preserve">alternative </w:t>
      </w:r>
      <w:r w:rsidR="00C40190" w:rsidRPr="00506D2C">
        <w:rPr>
          <w:rFonts w:cstheme="minorHAnsi"/>
          <w:sz w:val="24"/>
          <w:szCs w:val="24"/>
        </w:rPr>
        <w:t xml:space="preserve">legal provisions </w:t>
      </w:r>
      <w:r w:rsidR="00C9796F" w:rsidRPr="00506D2C">
        <w:rPr>
          <w:rFonts w:cstheme="minorHAnsi"/>
          <w:sz w:val="24"/>
          <w:szCs w:val="24"/>
        </w:rPr>
        <w:t xml:space="preserve">that apply directly to perpetrators, irrespective of their housing status, </w:t>
      </w:r>
      <w:r w:rsidR="00C40190" w:rsidRPr="00506D2C">
        <w:rPr>
          <w:rFonts w:cstheme="minorHAnsi"/>
          <w:sz w:val="24"/>
          <w:szCs w:val="24"/>
        </w:rPr>
        <w:t>is available to local authorities and the police.</w:t>
      </w:r>
      <w:r w:rsidR="00153045" w:rsidRPr="00506D2C">
        <w:rPr>
          <w:rStyle w:val="EndnoteReference"/>
          <w:rFonts w:cstheme="minorHAnsi"/>
          <w:sz w:val="24"/>
          <w:szCs w:val="24"/>
        </w:rPr>
        <w:endnoteReference w:id="2"/>
      </w:r>
      <w:r w:rsidR="00153045" w:rsidRPr="00506D2C">
        <w:rPr>
          <w:rFonts w:cstheme="minorHAnsi"/>
          <w:sz w:val="24"/>
          <w:szCs w:val="24"/>
        </w:rPr>
        <w:t xml:space="preserve"> </w:t>
      </w:r>
      <w:r w:rsidR="00C40190" w:rsidRPr="00506D2C">
        <w:rPr>
          <w:rFonts w:cstheme="minorHAnsi"/>
          <w:sz w:val="24"/>
          <w:szCs w:val="24"/>
        </w:rPr>
        <w:t xml:space="preserve"> </w:t>
      </w:r>
      <w:r w:rsidR="00B51116" w:rsidRPr="00506D2C">
        <w:rPr>
          <w:rFonts w:cstheme="minorHAnsi"/>
          <w:sz w:val="24"/>
          <w:szCs w:val="24"/>
        </w:rPr>
        <w:t xml:space="preserve">Therefore, </w:t>
      </w:r>
      <w:r w:rsidR="0006595F" w:rsidRPr="00506D2C">
        <w:rPr>
          <w:rFonts w:cstheme="minorHAnsi"/>
          <w:sz w:val="24"/>
          <w:szCs w:val="24"/>
        </w:rPr>
        <w:t>recourse should be to these powers alone</w:t>
      </w:r>
      <w:r w:rsidR="00B51116" w:rsidRPr="00506D2C">
        <w:rPr>
          <w:rFonts w:cstheme="minorHAnsi"/>
          <w:sz w:val="24"/>
          <w:szCs w:val="24"/>
        </w:rPr>
        <w:t xml:space="preserve"> where action is needed.</w:t>
      </w:r>
    </w:p>
    <w:p w14:paraId="36806D8A" w14:textId="5DD46F54" w:rsidR="007B4440" w:rsidRPr="00506D2C" w:rsidRDefault="007B4440" w:rsidP="007B4440">
      <w:pPr>
        <w:spacing w:line="360" w:lineRule="auto"/>
        <w:rPr>
          <w:rFonts w:cstheme="minorHAnsi"/>
          <w:color w:val="000000" w:themeColor="text1"/>
          <w:sz w:val="24"/>
          <w:szCs w:val="24"/>
        </w:rPr>
      </w:pPr>
    </w:p>
    <w:p w14:paraId="77F7162E" w14:textId="77777777" w:rsidR="007B4440" w:rsidRPr="00506D2C" w:rsidRDefault="007B4440" w:rsidP="007B4440">
      <w:pPr>
        <w:autoSpaceDE w:val="0"/>
        <w:autoSpaceDN w:val="0"/>
        <w:adjustRightInd w:val="0"/>
        <w:spacing w:after="0" w:line="360" w:lineRule="auto"/>
        <w:rPr>
          <w:rFonts w:cstheme="minorHAnsi"/>
          <w:color w:val="000000" w:themeColor="text1"/>
          <w:sz w:val="24"/>
          <w:szCs w:val="24"/>
        </w:rPr>
      </w:pPr>
    </w:p>
    <w:p w14:paraId="680A6DCC" w14:textId="18BA6F67" w:rsidR="00B771BD" w:rsidRPr="00506D2C" w:rsidRDefault="0069208B" w:rsidP="00B771BD">
      <w:pPr>
        <w:spacing w:line="360" w:lineRule="auto"/>
        <w:rPr>
          <w:rFonts w:cstheme="minorHAnsi"/>
          <w:color w:val="000000" w:themeColor="text1"/>
          <w:sz w:val="24"/>
          <w:szCs w:val="24"/>
        </w:rPr>
      </w:pPr>
      <w:r w:rsidRPr="00506D2C">
        <w:rPr>
          <w:rFonts w:cstheme="minorHAnsi"/>
          <w:color w:val="000000" w:themeColor="text1"/>
          <w:sz w:val="24"/>
          <w:szCs w:val="24"/>
        </w:rPr>
        <w:t xml:space="preserve">The </w:t>
      </w:r>
      <w:r w:rsidR="00CE0F27" w:rsidRPr="00506D2C">
        <w:rPr>
          <w:rFonts w:cstheme="minorHAnsi"/>
          <w:color w:val="000000" w:themeColor="text1"/>
          <w:sz w:val="24"/>
          <w:szCs w:val="24"/>
        </w:rPr>
        <w:t>paper</w:t>
      </w:r>
      <w:r w:rsidRPr="00506D2C">
        <w:rPr>
          <w:rFonts w:cstheme="minorHAnsi"/>
          <w:color w:val="000000" w:themeColor="text1"/>
          <w:sz w:val="24"/>
          <w:szCs w:val="24"/>
        </w:rPr>
        <w:t xml:space="preserve"> </w:t>
      </w:r>
      <w:r w:rsidR="00AD421C" w:rsidRPr="00506D2C">
        <w:rPr>
          <w:rFonts w:cstheme="minorHAnsi"/>
          <w:color w:val="000000" w:themeColor="text1"/>
          <w:sz w:val="24"/>
          <w:szCs w:val="24"/>
        </w:rPr>
        <w:t xml:space="preserve">is structured in </w:t>
      </w:r>
      <w:r w:rsidR="00C81584" w:rsidRPr="00506D2C">
        <w:rPr>
          <w:rFonts w:cstheme="minorHAnsi"/>
          <w:color w:val="000000" w:themeColor="text1"/>
          <w:sz w:val="24"/>
          <w:szCs w:val="24"/>
        </w:rPr>
        <w:t>four</w:t>
      </w:r>
      <w:r w:rsidR="00AD421C" w:rsidRPr="00506D2C">
        <w:rPr>
          <w:rFonts w:cstheme="minorHAnsi"/>
          <w:color w:val="000000" w:themeColor="text1"/>
          <w:sz w:val="24"/>
          <w:szCs w:val="24"/>
        </w:rPr>
        <w:t xml:space="preserve"> sections.  I first set the scene</w:t>
      </w:r>
      <w:r w:rsidR="009C5317" w:rsidRPr="00506D2C">
        <w:rPr>
          <w:rFonts w:cstheme="minorHAnsi"/>
          <w:color w:val="000000" w:themeColor="text1"/>
          <w:sz w:val="24"/>
          <w:szCs w:val="24"/>
        </w:rPr>
        <w:t xml:space="preserve"> by</w:t>
      </w:r>
      <w:r w:rsidR="00AD421C" w:rsidRPr="00506D2C">
        <w:rPr>
          <w:rFonts w:cstheme="minorHAnsi"/>
          <w:color w:val="000000" w:themeColor="text1"/>
          <w:sz w:val="24"/>
          <w:szCs w:val="24"/>
        </w:rPr>
        <w:t xml:space="preserve"> </w:t>
      </w:r>
      <w:r w:rsidR="009C5317" w:rsidRPr="00506D2C">
        <w:rPr>
          <w:rFonts w:cstheme="minorHAnsi"/>
          <w:color w:val="000000" w:themeColor="text1"/>
          <w:sz w:val="24"/>
          <w:szCs w:val="24"/>
        </w:rPr>
        <w:t>drawing on the expansive socio-legal and housing studies literature to outline</w:t>
      </w:r>
      <w:r w:rsidR="00AD421C" w:rsidRPr="00506D2C">
        <w:rPr>
          <w:rFonts w:cstheme="minorHAnsi"/>
          <w:color w:val="000000" w:themeColor="text1"/>
          <w:sz w:val="24"/>
          <w:szCs w:val="24"/>
        </w:rPr>
        <w:t xml:space="preserve"> the origin of UK policy on anti-social behaviour</w:t>
      </w:r>
      <w:r w:rsidR="00787255" w:rsidRPr="00506D2C">
        <w:rPr>
          <w:rFonts w:cstheme="minorHAnsi"/>
          <w:color w:val="000000" w:themeColor="text1"/>
          <w:sz w:val="24"/>
          <w:szCs w:val="24"/>
        </w:rPr>
        <w:t xml:space="preserve">.  This section explains </w:t>
      </w:r>
      <w:r w:rsidR="008D0E78" w:rsidRPr="00506D2C">
        <w:rPr>
          <w:rFonts w:cstheme="minorHAnsi"/>
          <w:color w:val="000000" w:themeColor="text1"/>
          <w:sz w:val="24"/>
          <w:szCs w:val="24"/>
        </w:rPr>
        <w:t xml:space="preserve">why </w:t>
      </w:r>
      <w:r w:rsidR="00787255" w:rsidRPr="00506D2C">
        <w:rPr>
          <w:rFonts w:cstheme="minorHAnsi"/>
          <w:color w:val="000000" w:themeColor="text1"/>
          <w:sz w:val="24"/>
          <w:szCs w:val="24"/>
        </w:rPr>
        <w:t xml:space="preserve">public housing </w:t>
      </w:r>
      <w:r w:rsidR="007C4B97" w:rsidRPr="00506D2C">
        <w:rPr>
          <w:rFonts w:cstheme="minorHAnsi"/>
          <w:color w:val="000000" w:themeColor="text1"/>
          <w:sz w:val="24"/>
          <w:szCs w:val="24"/>
        </w:rPr>
        <w:t xml:space="preserve">initially </w:t>
      </w:r>
      <w:r w:rsidR="00787255" w:rsidRPr="00506D2C">
        <w:rPr>
          <w:rFonts w:cstheme="minorHAnsi"/>
          <w:color w:val="000000" w:themeColor="text1"/>
          <w:sz w:val="24"/>
          <w:szCs w:val="24"/>
        </w:rPr>
        <w:t xml:space="preserve">became the locus </w:t>
      </w:r>
      <w:r w:rsidR="002466FD" w:rsidRPr="00506D2C">
        <w:rPr>
          <w:rFonts w:cstheme="minorHAnsi"/>
          <w:color w:val="000000" w:themeColor="text1"/>
          <w:sz w:val="24"/>
          <w:szCs w:val="24"/>
        </w:rPr>
        <w:t>of</w:t>
      </w:r>
      <w:r w:rsidR="00787255" w:rsidRPr="00506D2C">
        <w:rPr>
          <w:rFonts w:cstheme="minorHAnsi"/>
          <w:color w:val="000000" w:themeColor="text1"/>
          <w:sz w:val="24"/>
          <w:szCs w:val="24"/>
        </w:rPr>
        <w:t xml:space="preserve"> the fight against anti-social behaviour.  </w:t>
      </w:r>
      <w:r w:rsidR="009C5317" w:rsidRPr="00506D2C">
        <w:rPr>
          <w:rFonts w:cstheme="minorHAnsi"/>
          <w:color w:val="000000" w:themeColor="text1"/>
          <w:sz w:val="24"/>
          <w:szCs w:val="24"/>
        </w:rPr>
        <w:t>It</w:t>
      </w:r>
      <w:r w:rsidR="00AD421C" w:rsidRPr="00506D2C">
        <w:rPr>
          <w:rFonts w:cstheme="minorHAnsi"/>
          <w:color w:val="000000" w:themeColor="text1"/>
          <w:sz w:val="24"/>
          <w:szCs w:val="24"/>
        </w:rPr>
        <w:t xml:space="preserve"> is </w:t>
      </w:r>
      <w:r w:rsidR="001969AE" w:rsidRPr="00506D2C">
        <w:rPr>
          <w:rFonts w:cstheme="minorHAnsi"/>
          <w:color w:val="000000" w:themeColor="text1"/>
          <w:sz w:val="24"/>
          <w:szCs w:val="24"/>
        </w:rPr>
        <w:t>followed</w:t>
      </w:r>
      <w:r w:rsidR="00AD421C" w:rsidRPr="00506D2C">
        <w:rPr>
          <w:rFonts w:cstheme="minorHAnsi"/>
          <w:color w:val="000000" w:themeColor="text1"/>
          <w:sz w:val="24"/>
          <w:szCs w:val="24"/>
        </w:rPr>
        <w:t>, in section 2,</w:t>
      </w:r>
      <w:r w:rsidR="001969AE" w:rsidRPr="00506D2C">
        <w:rPr>
          <w:rFonts w:cstheme="minorHAnsi"/>
          <w:color w:val="000000" w:themeColor="text1"/>
          <w:sz w:val="24"/>
          <w:szCs w:val="24"/>
        </w:rPr>
        <w:t xml:space="preserve"> by an explanation of </w:t>
      </w:r>
      <w:r w:rsidR="00F45ABF" w:rsidRPr="00506D2C">
        <w:rPr>
          <w:rFonts w:cstheme="minorHAnsi"/>
          <w:color w:val="000000" w:themeColor="text1"/>
          <w:sz w:val="24"/>
          <w:szCs w:val="24"/>
        </w:rPr>
        <w:t>the changes</w:t>
      </w:r>
      <w:r w:rsidR="008D0E78" w:rsidRPr="00506D2C">
        <w:rPr>
          <w:rFonts w:cstheme="minorHAnsi"/>
          <w:color w:val="000000" w:themeColor="text1"/>
          <w:sz w:val="24"/>
          <w:szCs w:val="24"/>
        </w:rPr>
        <w:t xml:space="preserve"> </w:t>
      </w:r>
      <w:r w:rsidR="001969AE" w:rsidRPr="00506D2C">
        <w:rPr>
          <w:rFonts w:cstheme="minorHAnsi"/>
          <w:color w:val="000000" w:themeColor="text1"/>
          <w:sz w:val="24"/>
          <w:szCs w:val="24"/>
        </w:rPr>
        <w:t xml:space="preserve">in the housing </w:t>
      </w:r>
      <w:r w:rsidR="001B58A5" w:rsidRPr="00506D2C">
        <w:rPr>
          <w:rFonts w:cstheme="minorHAnsi"/>
          <w:color w:val="000000" w:themeColor="text1"/>
          <w:sz w:val="24"/>
          <w:szCs w:val="24"/>
        </w:rPr>
        <w:t>market</w:t>
      </w:r>
      <w:r w:rsidR="001969AE" w:rsidRPr="00506D2C">
        <w:rPr>
          <w:rFonts w:cstheme="minorHAnsi"/>
          <w:color w:val="000000" w:themeColor="text1"/>
          <w:sz w:val="24"/>
          <w:szCs w:val="24"/>
        </w:rPr>
        <w:t xml:space="preserve"> </w:t>
      </w:r>
      <w:r w:rsidR="00422F97" w:rsidRPr="00506D2C">
        <w:rPr>
          <w:rFonts w:cstheme="minorHAnsi"/>
          <w:color w:val="000000" w:themeColor="text1"/>
          <w:sz w:val="24"/>
          <w:szCs w:val="24"/>
        </w:rPr>
        <w:t xml:space="preserve">which </w:t>
      </w:r>
      <w:r w:rsidR="008D0E78" w:rsidRPr="00506D2C">
        <w:rPr>
          <w:rFonts w:cstheme="minorHAnsi"/>
          <w:color w:val="000000" w:themeColor="text1"/>
          <w:sz w:val="24"/>
          <w:szCs w:val="24"/>
        </w:rPr>
        <w:t xml:space="preserve">have </w:t>
      </w:r>
      <w:r w:rsidR="007C4B97" w:rsidRPr="00506D2C">
        <w:rPr>
          <w:rFonts w:cstheme="minorHAnsi"/>
          <w:color w:val="000000" w:themeColor="text1"/>
          <w:sz w:val="24"/>
          <w:szCs w:val="24"/>
        </w:rPr>
        <w:t>diminished the public housing stock</w:t>
      </w:r>
      <w:r w:rsidR="008E6DBD" w:rsidRPr="00506D2C">
        <w:rPr>
          <w:rFonts w:cstheme="minorHAnsi"/>
          <w:color w:val="000000" w:themeColor="text1"/>
          <w:sz w:val="24"/>
          <w:szCs w:val="24"/>
        </w:rPr>
        <w:t xml:space="preserve">, </w:t>
      </w:r>
      <w:r w:rsidR="008D0E78" w:rsidRPr="00506D2C">
        <w:rPr>
          <w:rFonts w:cstheme="minorHAnsi"/>
          <w:color w:val="000000" w:themeColor="text1"/>
          <w:sz w:val="24"/>
          <w:szCs w:val="24"/>
        </w:rPr>
        <w:t xml:space="preserve">made </w:t>
      </w:r>
      <w:proofErr w:type="gramStart"/>
      <w:r w:rsidR="008D0E78" w:rsidRPr="00506D2C">
        <w:rPr>
          <w:rFonts w:cstheme="minorHAnsi"/>
          <w:color w:val="000000" w:themeColor="text1"/>
          <w:sz w:val="24"/>
          <w:szCs w:val="24"/>
        </w:rPr>
        <w:t>mixed-tenure</w:t>
      </w:r>
      <w:proofErr w:type="gramEnd"/>
      <w:r w:rsidR="008D0E78" w:rsidRPr="00506D2C">
        <w:rPr>
          <w:rFonts w:cstheme="minorHAnsi"/>
          <w:color w:val="000000" w:themeColor="text1"/>
          <w:sz w:val="24"/>
          <w:szCs w:val="24"/>
        </w:rPr>
        <w:t xml:space="preserve"> housing the norm, as well as increasing housing density.  </w:t>
      </w:r>
      <w:r w:rsidR="009C5317" w:rsidRPr="00506D2C">
        <w:rPr>
          <w:rFonts w:cstheme="minorHAnsi"/>
          <w:color w:val="000000" w:themeColor="text1"/>
          <w:sz w:val="24"/>
          <w:szCs w:val="24"/>
        </w:rPr>
        <w:t>With this context in mind, s</w:t>
      </w:r>
      <w:r w:rsidR="00AD421C" w:rsidRPr="00506D2C">
        <w:rPr>
          <w:rFonts w:cstheme="minorHAnsi"/>
          <w:color w:val="000000" w:themeColor="text1"/>
          <w:sz w:val="24"/>
          <w:szCs w:val="24"/>
        </w:rPr>
        <w:t xml:space="preserve">ection 3 examines </w:t>
      </w:r>
      <w:r w:rsidR="00520B84" w:rsidRPr="00506D2C">
        <w:rPr>
          <w:rFonts w:cstheme="minorHAnsi"/>
          <w:color w:val="000000" w:themeColor="text1"/>
          <w:sz w:val="24"/>
          <w:szCs w:val="24"/>
        </w:rPr>
        <w:t xml:space="preserve">the policy-driven legislation </w:t>
      </w:r>
      <w:r w:rsidR="00AF4785" w:rsidRPr="00506D2C">
        <w:rPr>
          <w:rFonts w:cstheme="minorHAnsi"/>
          <w:color w:val="000000" w:themeColor="text1"/>
          <w:sz w:val="24"/>
          <w:szCs w:val="24"/>
        </w:rPr>
        <w:t>that subject</w:t>
      </w:r>
      <w:r w:rsidR="00520B84" w:rsidRPr="00506D2C">
        <w:rPr>
          <w:rFonts w:cstheme="minorHAnsi"/>
          <w:color w:val="000000" w:themeColor="text1"/>
          <w:sz w:val="24"/>
          <w:szCs w:val="24"/>
        </w:rPr>
        <w:t>s</w:t>
      </w:r>
      <w:r w:rsidR="00AF4785" w:rsidRPr="00506D2C">
        <w:rPr>
          <w:rFonts w:cstheme="minorHAnsi"/>
          <w:color w:val="000000" w:themeColor="text1"/>
          <w:sz w:val="24"/>
          <w:szCs w:val="24"/>
        </w:rPr>
        <w:t xml:space="preserve"> renters to </w:t>
      </w:r>
      <w:r w:rsidR="004924B3" w:rsidRPr="00506D2C">
        <w:rPr>
          <w:rFonts w:cstheme="minorHAnsi"/>
          <w:color w:val="000000" w:themeColor="text1"/>
          <w:sz w:val="24"/>
          <w:szCs w:val="24"/>
        </w:rPr>
        <w:t>more intensive</w:t>
      </w:r>
      <w:r w:rsidR="00AF4785" w:rsidRPr="00506D2C">
        <w:rPr>
          <w:rFonts w:cstheme="minorHAnsi"/>
          <w:color w:val="000000" w:themeColor="text1"/>
          <w:sz w:val="24"/>
          <w:szCs w:val="24"/>
        </w:rPr>
        <w:t xml:space="preserve"> behavioural </w:t>
      </w:r>
      <w:r w:rsidR="00166871" w:rsidRPr="00506D2C">
        <w:rPr>
          <w:rFonts w:cstheme="minorHAnsi"/>
          <w:color w:val="000000" w:themeColor="text1"/>
          <w:sz w:val="24"/>
          <w:szCs w:val="24"/>
        </w:rPr>
        <w:t>management and contrasts</w:t>
      </w:r>
      <w:r w:rsidR="00C6580B" w:rsidRPr="00506D2C">
        <w:rPr>
          <w:rFonts w:cstheme="minorHAnsi"/>
          <w:color w:val="000000" w:themeColor="text1"/>
          <w:sz w:val="24"/>
          <w:szCs w:val="24"/>
        </w:rPr>
        <w:t xml:space="preserve"> it with the position of leaseholders and freeholders.</w:t>
      </w:r>
      <w:r w:rsidR="00B771BD" w:rsidRPr="00506D2C">
        <w:rPr>
          <w:rFonts w:cstheme="minorHAnsi"/>
          <w:color w:val="000000" w:themeColor="text1"/>
          <w:sz w:val="24"/>
          <w:szCs w:val="24"/>
        </w:rPr>
        <w:t xml:space="preserve">  </w:t>
      </w:r>
      <w:r w:rsidR="00AD421C" w:rsidRPr="00506D2C">
        <w:rPr>
          <w:rFonts w:cstheme="minorHAnsi"/>
          <w:color w:val="000000" w:themeColor="text1"/>
          <w:sz w:val="24"/>
          <w:szCs w:val="24"/>
        </w:rPr>
        <w:t xml:space="preserve"> </w:t>
      </w:r>
      <w:r w:rsidR="00166871" w:rsidRPr="00506D2C">
        <w:rPr>
          <w:rFonts w:cstheme="minorHAnsi"/>
          <w:color w:val="000000" w:themeColor="text1"/>
          <w:sz w:val="24"/>
          <w:szCs w:val="24"/>
        </w:rPr>
        <w:t xml:space="preserve">The final section focuses on the PRS.  I consider how treatment of anti-social behaviour will be </w:t>
      </w:r>
      <w:r w:rsidR="00166871" w:rsidRPr="00506D2C">
        <w:rPr>
          <w:rFonts w:cstheme="minorHAnsi"/>
          <w:color w:val="000000" w:themeColor="text1"/>
          <w:sz w:val="24"/>
          <w:szCs w:val="24"/>
        </w:rPr>
        <w:lastRenderedPageBreak/>
        <w:t>affected by the Renters’ Rights Bill 2025.</w:t>
      </w:r>
      <w:r w:rsidR="00153045" w:rsidRPr="00506D2C">
        <w:rPr>
          <w:rStyle w:val="EndnoteReference"/>
          <w:rFonts w:cstheme="minorHAnsi"/>
          <w:color w:val="000000" w:themeColor="text1"/>
          <w:sz w:val="24"/>
          <w:szCs w:val="24"/>
        </w:rPr>
        <w:endnoteReference w:id="3"/>
      </w:r>
      <w:r w:rsidR="00153045" w:rsidRPr="00506D2C">
        <w:rPr>
          <w:rFonts w:cstheme="minorHAnsi"/>
          <w:color w:val="000000" w:themeColor="text1"/>
          <w:sz w:val="24"/>
          <w:szCs w:val="24"/>
        </w:rPr>
        <w:t xml:space="preserve"> </w:t>
      </w:r>
      <w:r w:rsidR="00166871" w:rsidRPr="00506D2C">
        <w:rPr>
          <w:rFonts w:cstheme="minorHAnsi"/>
          <w:color w:val="000000" w:themeColor="text1"/>
          <w:sz w:val="24"/>
          <w:szCs w:val="24"/>
        </w:rPr>
        <w:t xml:space="preserve"> </w:t>
      </w:r>
      <w:r w:rsidR="00787255" w:rsidRPr="00506D2C">
        <w:rPr>
          <w:rFonts w:cstheme="minorHAnsi"/>
          <w:color w:val="000000" w:themeColor="text1"/>
          <w:sz w:val="24"/>
          <w:szCs w:val="24"/>
        </w:rPr>
        <w:t xml:space="preserve">I </w:t>
      </w:r>
      <w:r w:rsidR="00166871" w:rsidRPr="00506D2C">
        <w:rPr>
          <w:rFonts w:cstheme="minorHAnsi"/>
          <w:color w:val="000000" w:themeColor="text1"/>
          <w:sz w:val="24"/>
          <w:szCs w:val="24"/>
        </w:rPr>
        <w:t xml:space="preserve">then </w:t>
      </w:r>
      <w:r w:rsidR="00346739" w:rsidRPr="00506D2C">
        <w:rPr>
          <w:rFonts w:cstheme="minorHAnsi"/>
          <w:color w:val="000000" w:themeColor="text1"/>
          <w:sz w:val="24"/>
          <w:szCs w:val="24"/>
        </w:rPr>
        <w:t xml:space="preserve">examine the </w:t>
      </w:r>
      <w:r w:rsidR="000C0AEF" w:rsidRPr="00506D2C">
        <w:rPr>
          <w:rFonts w:cstheme="minorHAnsi"/>
          <w:color w:val="000000" w:themeColor="text1"/>
          <w:sz w:val="24"/>
          <w:szCs w:val="24"/>
        </w:rPr>
        <w:t xml:space="preserve">justification for </w:t>
      </w:r>
      <w:r w:rsidR="007E38C3" w:rsidRPr="00506D2C">
        <w:rPr>
          <w:rFonts w:cstheme="minorHAnsi"/>
          <w:color w:val="000000" w:themeColor="text1"/>
          <w:sz w:val="24"/>
          <w:szCs w:val="24"/>
        </w:rPr>
        <w:t>licensing scheme</w:t>
      </w:r>
      <w:r w:rsidR="00166871" w:rsidRPr="00506D2C">
        <w:rPr>
          <w:rFonts w:cstheme="minorHAnsi"/>
          <w:color w:val="000000" w:themeColor="text1"/>
          <w:sz w:val="24"/>
          <w:szCs w:val="24"/>
        </w:rPr>
        <w:t>s</w:t>
      </w:r>
      <w:r w:rsidR="00346739" w:rsidRPr="00506D2C">
        <w:rPr>
          <w:rFonts w:cstheme="minorHAnsi"/>
          <w:color w:val="000000" w:themeColor="text1"/>
          <w:sz w:val="24"/>
          <w:szCs w:val="24"/>
        </w:rPr>
        <w:t xml:space="preserve"> </w:t>
      </w:r>
      <w:r w:rsidR="00A029BB" w:rsidRPr="00506D2C">
        <w:rPr>
          <w:rFonts w:cstheme="minorHAnsi"/>
          <w:color w:val="000000" w:themeColor="text1"/>
          <w:sz w:val="24"/>
          <w:szCs w:val="24"/>
        </w:rPr>
        <w:t xml:space="preserve">that require </w:t>
      </w:r>
      <w:r w:rsidR="00346739" w:rsidRPr="00506D2C">
        <w:rPr>
          <w:rFonts w:cstheme="minorHAnsi"/>
          <w:color w:val="000000" w:themeColor="text1"/>
          <w:sz w:val="24"/>
          <w:szCs w:val="24"/>
        </w:rPr>
        <w:t>certain private landlords to become intermediaries between the state and their tenants to control anti-social behaviour</w:t>
      </w:r>
      <w:r w:rsidR="004B4672" w:rsidRPr="00506D2C">
        <w:rPr>
          <w:rFonts w:cstheme="minorHAnsi"/>
          <w:color w:val="000000" w:themeColor="text1"/>
          <w:sz w:val="24"/>
          <w:szCs w:val="24"/>
        </w:rPr>
        <w:t xml:space="preserve"> (Carr, Cowan and </w:t>
      </w:r>
      <w:r w:rsidR="00A3174D" w:rsidRPr="00506D2C">
        <w:rPr>
          <w:rFonts w:cstheme="minorHAnsi"/>
          <w:color w:val="000000" w:themeColor="text1"/>
          <w:sz w:val="24"/>
          <w:szCs w:val="24"/>
        </w:rPr>
        <w:t>Hunter 2007)</w:t>
      </w:r>
      <w:r w:rsidR="00346739" w:rsidRPr="00506D2C">
        <w:rPr>
          <w:rFonts w:cstheme="minorHAnsi"/>
          <w:color w:val="000000" w:themeColor="text1"/>
          <w:sz w:val="24"/>
          <w:szCs w:val="24"/>
        </w:rPr>
        <w:t xml:space="preserve">.   </w:t>
      </w:r>
    </w:p>
    <w:p w14:paraId="76446270" w14:textId="77777777" w:rsidR="00346739" w:rsidRPr="00506D2C" w:rsidRDefault="00346739" w:rsidP="00B771BD">
      <w:pPr>
        <w:spacing w:line="360" w:lineRule="auto"/>
        <w:rPr>
          <w:rFonts w:cstheme="minorHAnsi"/>
          <w:color w:val="000000" w:themeColor="text1"/>
          <w:sz w:val="24"/>
          <w:szCs w:val="24"/>
        </w:rPr>
      </w:pPr>
    </w:p>
    <w:p w14:paraId="048D0765" w14:textId="020225EB" w:rsidR="00346739" w:rsidRPr="00506D2C" w:rsidRDefault="007A4145" w:rsidP="00346739">
      <w:pPr>
        <w:autoSpaceDE w:val="0"/>
        <w:autoSpaceDN w:val="0"/>
        <w:adjustRightInd w:val="0"/>
        <w:spacing w:after="0" w:line="360" w:lineRule="auto"/>
        <w:rPr>
          <w:rFonts w:cstheme="minorHAnsi"/>
          <w:b/>
          <w:color w:val="000000" w:themeColor="text1"/>
          <w:sz w:val="24"/>
          <w:szCs w:val="24"/>
        </w:rPr>
      </w:pPr>
      <w:r w:rsidRPr="00506D2C">
        <w:rPr>
          <w:rFonts w:cstheme="minorHAnsi"/>
          <w:b/>
          <w:color w:val="000000" w:themeColor="text1"/>
          <w:sz w:val="24"/>
          <w:szCs w:val="24"/>
        </w:rPr>
        <w:t xml:space="preserve">1: </w:t>
      </w:r>
      <w:r w:rsidR="00346739" w:rsidRPr="00506D2C">
        <w:rPr>
          <w:rFonts w:cstheme="minorHAnsi"/>
          <w:b/>
          <w:color w:val="000000" w:themeColor="text1"/>
          <w:sz w:val="24"/>
          <w:szCs w:val="24"/>
        </w:rPr>
        <w:t>The creation of the anti-social behaviour agenda</w:t>
      </w:r>
    </w:p>
    <w:p w14:paraId="3131F3A7" w14:textId="631DF718" w:rsidR="002466FD" w:rsidRPr="00506D2C" w:rsidRDefault="002466FD" w:rsidP="002466FD">
      <w:pPr>
        <w:spacing w:line="360" w:lineRule="auto"/>
        <w:rPr>
          <w:rFonts w:cstheme="minorHAnsi"/>
          <w:color w:val="000000" w:themeColor="text1"/>
          <w:sz w:val="24"/>
          <w:szCs w:val="24"/>
        </w:rPr>
      </w:pPr>
      <w:r w:rsidRPr="00506D2C">
        <w:rPr>
          <w:rFonts w:cstheme="minorHAnsi"/>
          <w:color w:val="000000" w:themeColor="text1"/>
          <w:sz w:val="24"/>
          <w:szCs w:val="24"/>
        </w:rPr>
        <w:t>The</w:t>
      </w:r>
      <w:r w:rsidR="00346739" w:rsidRPr="00506D2C">
        <w:rPr>
          <w:rFonts w:cstheme="minorHAnsi"/>
          <w:color w:val="000000" w:themeColor="text1"/>
          <w:sz w:val="24"/>
          <w:szCs w:val="24"/>
        </w:rPr>
        <w:t xml:space="preserve"> anti-social behaviour</w:t>
      </w:r>
      <w:r w:rsidR="009C5317" w:rsidRPr="00506D2C">
        <w:rPr>
          <w:rFonts w:cstheme="minorHAnsi"/>
          <w:color w:val="000000" w:themeColor="text1"/>
          <w:sz w:val="24"/>
          <w:szCs w:val="24"/>
        </w:rPr>
        <w:t xml:space="preserve"> label</w:t>
      </w:r>
      <w:r w:rsidR="00346739" w:rsidRPr="00506D2C">
        <w:rPr>
          <w:rFonts w:cstheme="minorHAnsi"/>
          <w:color w:val="000000" w:themeColor="text1"/>
          <w:sz w:val="24"/>
          <w:szCs w:val="24"/>
        </w:rPr>
        <w:t xml:space="preserve"> was created in 1997 as an all-embracing term that has come to dominate British public order enforcement</w:t>
      </w:r>
      <w:r w:rsidR="004D512E" w:rsidRPr="00506D2C">
        <w:rPr>
          <w:rFonts w:cstheme="minorHAnsi"/>
          <w:color w:val="000000" w:themeColor="text1"/>
          <w:sz w:val="24"/>
          <w:szCs w:val="24"/>
        </w:rPr>
        <w:t xml:space="preserve"> (Burney 2012)</w:t>
      </w:r>
      <w:r w:rsidR="00346739" w:rsidRPr="00506D2C">
        <w:rPr>
          <w:rFonts w:cstheme="minorHAnsi"/>
          <w:color w:val="000000" w:themeColor="text1"/>
          <w:sz w:val="24"/>
          <w:szCs w:val="24"/>
        </w:rPr>
        <w:t xml:space="preserve">.  </w:t>
      </w:r>
      <w:r w:rsidR="00346739" w:rsidRPr="00506D2C">
        <w:rPr>
          <w:rFonts w:cstheme="minorHAnsi"/>
          <w:sz w:val="24"/>
          <w:szCs w:val="24"/>
        </w:rPr>
        <w:t xml:space="preserve">It continues </w:t>
      </w:r>
      <w:r w:rsidR="00346739" w:rsidRPr="00506D2C">
        <w:rPr>
          <w:rFonts w:cstheme="minorHAnsi"/>
          <w:color w:val="000000" w:themeColor="text1"/>
          <w:sz w:val="24"/>
          <w:szCs w:val="24"/>
        </w:rPr>
        <w:t>to hold sway, with the recent Victims Commissioner report highlighting the profound detrimental impact it can have on victims</w:t>
      </w:r>
      <w:r w:rsidR="004D512E" w:rsidRPr="00506D2C">
        <w:rPr>
          <w:rFonts w:cstheme="minorHAnsi"/>
          <w:color w:val="000000" w:themeColor="text1"/>
          <w:sz w:val="24"/>
          <w:szCs w:val="24"/>
        </w:rPr>
        <w:t xml:space="preserve"> (</w:t>
      </w:r>
      <w:r w:rsidR="004D512E" w:rsidRPr="00506D2C">
        <w:rPr>
          <w:rFonts w:cstheme="minorHAnsi"/>
          <w:sz w:val="24"/>
          <w:szCs w:val="24"/>
        </w:rPr>
        <w:t>Victims Commissioner 2024)</w:t>
      </w:r>
      <w:r w:rsidR="00346739" w:rsidRPr="00506D2C">
        <w:rPr>
          <w:rFonts w:cstheme="minorHAnsi"/>
          <w:color w:val="000000" w:themeColor="text1"/>
          <w:sz w:val="24"/>
          <w:szCs w:val="24"/>
        </w:rPr>
        <w:t xml:space="preserve">.  </w:t>
      </w:r>
      <w:r w:rsidRPr="00506D2C">
        <w:rPr>
          <w:rFonts w:cstheme="minorHAnsi"/>
          <w:color w:val="000000" w:themeColor="text1"/>
          <w:sz w:val="24"/>
          <w:szCs w:val="24"/>
        </w:rPr>
        <w:t>It is undisputed that repeated and severe anti-social behaviour can have extremely detrimental effects on those subjected to it</w:t>
      </w:r>
      <w:r w:rsidR="002F4AFA" w:rsidRPr="00506D2C">
        <w:rPr>
          <w:rFonts w:cstheme="minorHAnsi"/>
          <w:color w:val="000000" w:themeColor="text1"/>
          <w:sz w:val="24"/>
          <w:szCs w:val="24"/>
        </w:rPr>
        <w:t xml:space="preserve"> (</w:t>
      </w:r>
      <w:r w:rsidR="002F4AFA" w:rsidRPr="00506D2C">
        <w:rPr>
          <w:rFonts w:cstheme="minorHAnsi"/>
          <w:sz w:val="24"/>
          <w:szCs w:val="24"/>
        </w:rPr>
        <w:t>Housing Ombudsman Service July 2025)</w:t>
      </w:r>
      <w:r w:rsidRPr="00506D2C">
        <w:rPr>
          <w:rFonts w:cstheme="minorHAnsi"/>
          <w:color w:val="000000" w:themeColor="text1"/>
          <w:sz w:val="24"/>
          <w:szCs w:val="24"/>
        </w:rPr>
        <w:t xml:space="preserve">.  </w:t>
      </w:r>
      <w:r w:rsidR="00CC70C2" w:rsidRPr="00506D2C">
        <w:rPr>
          <w:rFonts w:cstheme="minorHAnsi"/>
          <w:color w:val="000000" w:themeColor="text1"/>
          <w:sz w:val="24"/>
          <w:szCs w:val="24"/>
        </w:rPr>
        <w:t>Nevertheless</w:t>
      </w:r>
      <w:r w:rsidRPr="00506D2C">
        <w:rPr>
          <w:rFonts w:cstheme="minorHAnsi"/>
          <w:color w:val="000000" w:themeColor="text1"/>
          <w:sz w:val="24"/>
          <w:szCs w:val="24"/>
        </w:rPr>
        <w:t xml:space="preserve">, </w:t>
      </w:r>
      <w:r w:rsidR="00694169" w:rsidRPr="00506D2C">
        <w:rPr>
          <w:rFonts w:cstheme="minorHAnsi"/>
          <w:color w:val="000000" w:themeColor="text1"/>
          <w:sz w:val="24"/>
          <w:szCs w:val="24"/>
        </w:rPr>
        <w:t xml:space="preserve">I contend that housing-based action is inappropriate for several reasons.  The </w:t>
      </w:r>
      <w:r w:rsidR="00836374" w:rsidRPr="00506D2C">
        <w:rPr>
          <w:rFonts w:cstheme="minorHAnsi"/>
          <w:color w:val="000000" w:themeColor="text1"/>
          <w:sz w:val="24"/>
          <w:szCs w:val="24"/>
        </w:rPr>
        <w:t xml:space="preserve">scope </w:t>
      </w:r>
      <w:r w:rsidR="00694169" w:rsidRPr="00506D2C">
        <w:rPr>
          <w:rFonts w:cstheme="minorHAnsi"/>
          <w:color w:val="000000" w:themeColor="text1"/>
          <w:sz w:val="24"/>
          <w:szCs w:val="24"/>
        </w:rPr>
        <w:t>of the term</w:t>
      </w:r>
      <w:r w:rsidR="000C0AEF" w:rsidRPr="00506D2C">
        <w:rPr>
          <w:rFonts w:cstheme="minorHAnsi"/>
          <w:color w:val="000000" w:themeColor="text1"/>
          <w:sz w:val="24"/>
          <w:szCs w:val="24"/>
        </w:rPr>
        <w:t xml:space="preserve"> ‘anti-social’</w:t>
      </w:r>
      <w:r w:rsidR="00694169" w:rsidRPr="00506D2C">
        <w:rPr>
          <w:rFonts w:cstheme="minorHAnsi"/>
          <w:color w:val="000000" w:themeColor="text1"/>
          <w:sz w:val="24"/>
          <w:szCs w:val="24"/>
        </w:rPr>
        <w:t xml:space="preserve"> </w:t>
      </w:r>
      <w:r w:rsidR="00836374" w:rsidRPr="00506D2C">
        <w:rPr>
          <w:rFonts w:cstheme="minorHAnsi"/>
          <w:color w:val="000000" w:themeColor="text1"/>
          <w:sz w:val="24"/>
          <w:szCs w:val="24"/>
        </w:rPr>
        <w:t xml:space="preserve">is </w:t>
      </w:r>
      <w:r w:rsidR="00694169" w:rsidRPr="00506D2C">
        <w:rPr>
          <w:rFonts w:cstheme="minorHAnsi"/>
          <w:color w:val="000000" w:themeColor="text1"/>
          <w:sz w:val="24"/>
          <w:szCs w:val="24"/>
        </w:rPr>
        <w:t xml:space="preserve">both </w:t>
      </w:r>
      <w:r w:rsidR="00836374" w:rsidRPr="00506D2C">
        <w:rPr>
          <w:rFonts w:cstheme="minorHAnsi"/>
          <w:color w:val="000000" w:themeColor="text1"/>
          <w:sz w:val="24"/>
          <w:szCs w:val="24"/>
        </w:rPr>
        <w:t>uncertain</w:t>
      </w:r>
      <w:r w:rsidR="00694169" w:rsidRPr="00506D2C">
        <w:rPr>
          <w:rFonts w:cstheme="minorHAnsi"/>
          <w:color w:val="000000" w:themeColor="text1"/>
          <w:sz w:val="24"/>
          <w:szCs w:val="24"/>
        </w:rPr>
        <w:t xml:space="preserve"> and contested</w:t>
      </w:r>
      <w:r w:rsidR="00836374" w:rsidRPr="00506D2C">
        <w:rPr>
          <w:rFonts w:cstheme="minorHAnsi"/>
          <w:color w:val="000000" w:themeColor="text1"/>
          <w:sz w:val="24"/>
          <w:szCs w:val="24"/>
        </w:rPr>
        <w:t xml:space="preserve">, </w:t>
      </w:r>
      <w:r w:rsidR="008D4C36" w:rsidRPr="00506D2C">
        <w:rPr>
          <w:rFonts w:cstheme="minorHAnsi"/>
          <w:color w:val="000000" w:themeColor="text1"/>
          <w:sz w:val="24"/>
          <w:szCs w:val="24"/>
        </w:rPr>
        <w:t xml:space="preserve">it </w:t>
      </w:r>
      <w:r w:rsidR="00ED31D7" w:rsidRPr="00506D2C">
        <w:rPr>
          <w:rFonts w:cstheme="minorHAnsi"/>
          <w:color w:val="000000" w:themeColor="text1"/>
          <w:sz w:val="24"/>
          <w:szCs w:val="24"/>
        </w:rPr>
        <w:t>creates unjustified disparities in treatment</w:t>
      </w:r>
      <w:r w:rsidR="008D4C36" w:rsidRPr="00506D2C">
        <w:rPr>
          <w:rFonts w:cstheme="minorHAnsi"/>
          <w:color w:val="000000" w:themeColor="text1"/>
          <w:sz w:val="24"/>
          <w:szCs w:val="24"/>
        </w:rPr>
        <w:t xml:space="preserve"> </w:t>
      </w:r>
      <w:r w:rsidR="00CC70C2" w:rsidRPr="00506D2C">
        <w:rPr>
          <w:rFonts w:cstheme="minorHAnsi"/>
          <w:color w:val="000000" w:themeColor="text1"/>
          <w:sz w:val="24"/>
          <w:szCs w:val="24"/>
        </w:rPr>
        <w:t xml:space="preserve">and </w:t>
      </w:r>
      <w:r w:rsidR="008D4C36" w:rsidRPr="00506D2C">
        <w:rPr>
          <w:rFonts w:cstheme="minorHAnsi"/>
          <w:color w:val="000000" w:themeColor="text1"/>
          <w:sz w:val="24"/>
          <w:szCs w:val="24"/>
        </w:rPr>
        <w:t>is over-inclusive, punishing the whole family, rather than just the perpetrator.</w:t>
      </w:r>
      <w:r w:rsidR="00153045" w:rsidRPr="00506D2C">
        <w:rPr>
          <w:rStyle w:val="EndnoteReference"/>
          <w:rFonts w:cstheme="minorHAnsi"/>
          <w:color w:val="000000" w:themeColor="text1"/>
          <w:sz w:val="24"/>
          <w:szCs w:val="24"/>
        </w:rPr>
        <w:endnoteReference w:id="4"/>
      </w:r>
      <w:r w:rsidR="00153045" w:rsidRPr="00506D2C">
        <w:rPr>
          <w:rFonts w:cstheme="minorHAnsi"/>
          <w:color w:val="000000" w:themeColor="text1"/>
          <w:sz w:val="24"/>
          <w:szCs w:val="24"/>
        </w:rPr>
        <w:t xml:space="preserve"> </w:t>
      </w:r>
      <w:r w:rsidR="008D4C36" w:rsidRPr="00506D2C">
        <w:rPr>
          <w:rFonts w:cstheme="minorHAnsi"/>
          <w:color w:val="000000" w:themeColor="text1"/>
          <w:sz w:val="24"/>
          <w:szCs w:val="24"/>
        </w:rPr>
        <w:t xml:space="preserve"> </w:t>
      </w:r>
      <w:r w:rsidR="00F8072E" w:rsidRPr="00506D2C">
        <w:rPr>
          <w:rFonts w:cstheme="minorHAnsi"/>
          <w:color w:val="000000" w:themeColor="text1"/>
          <w:sz w:val="24"/>
          <w:szCs w:val="24"/>
        </w:rPr>
        <w:t>The</w:t>
      </w:r>
      <w:r w:rsidR="00836374" w:rsidRPr="00506D2C">
        <w:rPr>
          <w:rFonts w:cstheme="minorHAnsi"/>
          <w:color w:val="000000" w:themeColor="text1"/>
          <w:sz w:val="24"/>
          <w:szCs w:val="24"/>
        </w:rPr>
        <w:t xml:space="preserve"> effectiveness </w:t>
      </w:r>
      <w:r w:rsidR="00F8072E" w:rsidRPr="00506D2C">
        <w:rPr>
          <w:rFonts w:cstheme="minorHAnsi"/>
          <w:color w:val="000000" w:themeColor="text1"/>
          <w:sz w:val="24"/>
          <w:szCs w:val="24"/>
        </w:rPr>
        <w:t>of eviction</w:t>
      </w:r>
      <w:r w:rsidR="000C0AEF" w:rsidRPr="00506D2C">
        <w:rPr>
          <w:rFonts w:cstheme="minorHAnsi"/>
          <w:color w:val="000000" w:themeColor="text1"/>
          <w:sz w:val="24"/>
          <w:szCs w:val="24"/>
        </w:rPr>
        <w:t xml:space="preserve"> as a remedy </w:t>
      </w:r>
      <w:r w:rsidR="00836374" w:rsidRPr="00506D2C">
        <w:rPr>
          <w:rFonts w:cstheme="minorHAnsi"/>
          <w:color w:val="000000" w:themeColor="text1"/>
          <w:sz w:val="24"/>
          <w:szCs w:val="24"/>
        </w:rPr>
        <w:t xml:space="preserve">is also questionable, as it displaces </w:t>
      </w:r>
      <w:r w:rsidR="008D4C36" w:rsidRPr="00506D2C">
        <w:rPr>
          <w:rFonts w:cstheme="minorHAnsi"/>
          <w:color w:val="000000" w:themeColor="text1"/>
          <w:sz w:val="24"/>
          <w:szCs w:val="24"/>
        </w:rPr>
        <w:t>problematic behaviour, rather than dealing with the root cause</w:t>
      </w:r>
      <w:r w:rsidR="00ED31D7" w:rsidRPr="00506D2C">
        <w:rPr>
          <w:rFonts w:cstheme="minorHAnsi"/>
          <w:color w:val="000000" w:themeColor="text1"/>
          <w:sz w:val="24"/>
          <w:szCs w:val="24"/>
        </w:rPr>
        <w:t xml:space="preserve">.  </w:t>
      </w:r>
      <w:r w:rsidR="004B6315" w:rsidRPr="00506D2C">
        <w:rPr>
          <w:rFonts w:cstheme="minorHAnsi"/>
          <w:color w:val="000000" w:themeColor="text1"/>
          <w:sz w:val="24"/>
          <w:szCs w:val="24"/>
        </w:rPr>
        <w:t xml:space="preserve">As will be discussed, the </w:t>
      </w:r>
      <w:r w:rsidR="009738CA" w:rsidRPr="00506D2C">
        <w:rPr>
          <w:rFonts w:cstheme="minorHAnsi"/>
          <w:color w:val="000000" w:themeColor="text1"/>
          <w:sz w:val="24"/>
          <w:szCs w:val="24"/>
        </w:rPr>
        <w:t xml:space="preserve">prevalence of mixed-tenure housing in high density urban areas may mean that the welcome respite for neighbours, </w:t>
      </w:r>
      <w:r w:rsidR="00ED31D7" w:rsidRPr="00506D2C">
        <w:rPr>
          <w:rFonts w:cstheme="minorHAnsi"/>
          <w:color w:val="000000" w:themeColor="text1"/>
          <w:sz w:val="24"/>
          <w:szCs w:val="24"/>
        </w:rPr>
        <w:t xml:space="preserve">if </w:t>
      </w:r>
      <w:r w:rsidR="009738CA" w:rsidRPr="00506D2C">
        <w:rPr>
          <w:rFonts w:cstheme="minorHAnsi"/>
          <w:color w:val="000000" w:themeColor="text1"/>
          <w:sz w:val="24"/>
          <w:szCs w:val="24"/>
        </w:rPr>
        <w:t>the perpetrator</w:t>
      </w:r>
      <w:r w:rsidR="00ED31D7" w:rsidRPr="00506D2C">
        <w:rPr>
          <w:rFonts w:cstheme="minorHAnsi"/>
          <w:color w:val="000000" w:themeColor="text1"/>
          <w:sz w:val="24"/>
          <w:szCs w:val="24"/>
        </w:rPr>
        <w:t xml:space="preserve"> is </w:t>
      </w:r>
      <w:r w:rsidR="007D02CB" w:rsidRPr="00506D2C">
        <w:rPr>
          <w:rFonts w:cstheme="minorHAnsi"/>
          <w:color w:val="000000" w:themeColor="text1"/>
          <w:sz w:val="24"/>
          <w:szCs w:val="24"/>
        </w:rPr>
        <w:t xml:space="preserve">evicted, </w:t>
      </w:r>
      <w:r w:rsidR="000C0AEF" w:rsidRPr="00506D2C">
        <w:rPr>
          <w:rFonts w:cstheme="minorHAnsi"/>
          <w:color w:val="000000" w:themeColor="text1"/>
          <w:sz w:val="24"/>
          <w:szCs w:val="24"/>
        </w:rPr>
        <w:t>proves to be</w:t>
      </w:r>
      <w:r w:rsidR="009738CA" w:rsidRPr="00506D2C">
        <w:rPr>
          <w:rFonts w:cstheme="minorHAnsi"/>
          <w:color w:val="000000" w:themeColor="text1"/>
          <w:sz w:val="24"/>
          <w:szCs w:val="24"/>
        </w:rPr>
        <w:t xml:space="preserve"> short-lived</w:t>
      </w:r>
      <w:r w:rsidRPr="00506D2C">
        <w:rPr>
          <w:rFonts w:cstheme="minorHAnsi"/>
          <w:color w:val="000000" w:themeColor="text1"/>
          <w:sz w:val="24"/>
          <w:szCs w:val="24"/>
        </w:rPr>
        <w:t xml:space="preserve">. </w:t>
      </w:r>
      <w:r w:rsidRPr="00506D2C">
        <w:rPr>
          <w:rFonts w:cstheme="minorHAnsi"/>
          <w:color w:val="000000" w:themeColor="text1"/>
          <w:sz w:val="24"/>
          <w:szCs w:val="24"/>
          <w:highlight w:val="yellow"/>
        </w:rPr>
        <w:t xml:space="preserve"> </w:t>
      </w:r>
    </w:p>
    <w:p w14:paraId="4EB8184D" w14:textId="77777777" w:rsidR="004B6315" w:rsidRPr="00506D2C" w:rsidRDefault="004B6315" w:rsidP="002466FD">
      <w:pPr>
        <w:spacing w:line="360" w:lineRule="auto"/>
        <w:rPr>
          <w:rFonts w:cstheme="minorHAnsi"/>
          <w:color w:val="000000" w:themeColor="text1"/>
          <w:sz w:val="24"/>
          <w:szCs w:val="24"/>
        </w:rPr>
      </w:pPr>
    </w:p>
    <w:p w14:paraId="31615C4C" w14:textId="63CC6E0E" w:rsidR="00346739" w:rsidRPr="00506D2C" w:rsidRDefault="007D02CB" w:rsidP="00346739">
      <w:pPr>
        <w:spacing w:line="360" w:lineRule="auto"/>
        <w:rPr>
          <w:rFonts w:cstheme="minorHAnsi"/>
          <w:color w:val="000000" w:themeColor="text1"/>
          <w:sz w:val="24"/>
          <w:szCs w:val="24"/>
        </w:rPr>
      </w:pPr>
      <w:r w:rsidRPr="00506D2C">
        <w:rPr>
          <w:rFonts w:cstheme="minorHAnsi"/>
          <w:color w:val="000000" w:themeColor="text1"/>
          <w:sz w:val="24"/>
          <w:szCs w:val="24"/>
        </w:rPr>
        <w:t>As alluded to, o</w:t>
      </w:r>
      <w:r w:rsidR="00346739" w:rsidRPr="00506D2C">
        <w:rPr>
          <w:rFonts w:cstheme="minorHAnsi"/>
          <w:color w:val="000000" w:themeColor="text1"/>
          <w:sz w:val="24"/>
          <w:szCs w:val="24"/>
        </w:rPr>
        <w:t>ne of the most contentious and troubling features is the absence of a precise definition</w:t>
      </w:r>
      <w:r w:rsidR="00141F79" w:rsidRPr="00506D2C">
        <w:rPr>
          <w:rFonts w:cstheme="minorHAnsi"/>
          <w:color w:val="000000" w:themeColor="text1"/>
          <w:sz w:val="24"/>
          <w:szCs w:val="24"/>
        </w:rPr>
        <w:t xml:space="preserve"> (Hunter, Nixon and Slatter 2005)</w:t>
      </w:r>
      <w:r w:rsidR="00346739" w:rsidRPr="00506D2C">
        <w:rPr>
          <w:rFonts w:cstheme="minorHAnsi"/>
          <w:color w:val="000000" w:themeColor="text1"/>
          <w:sz w:val="24"/>
          <w:szCs w:val="24"/>
        </w:rPr>
        <w:t>. In the UK, anti-social behaviour has two legal definitions, depending on where it takes place.  In the housing context, it is defined as ‘conduct that is capable of causing nuisance or annoyance’.</w:t>
      </w:r>
      <w:r w:rsidR="0041551A" w:rsidRPr="00506D2C">
        <w:rPr>
          <w:rStyle w:val="EndnoteReference"/>
          <w:rFonts w:cstheme="minorHAnsi"/>
          <w:color w:val="000000" w:themeColor="text1"/>
          <w:sz w:val="24"/>
          <w:szCs w:val="24"/>
        </w:rPr>
        <w:endnoteReference w:id="5"/>
      </w:r>
      <w:r w:rsidR="0041551A" w:rsidRPr="00506D2C">
        <w:rPr>
          <w:rFonts w:cstheme="minorHAnsi"/>
          <w:color w:val="000000" w:themeColor="text1"/>
          <w:sz w:val="24"/>
          <w:szCs w:val="24"/>
        </w:rPr>
        <w:t xml:space="preserve"> </w:t>
      </w:r>
      <w:r w:rsidR="00346739" w:rsidRPr="00506D2C">
        <w:rPr>
          <w:rFonts w:cstheme="minorHAnsi"/>
          <w:color w:val="000000" w:themeColor="text1"/>
          <w:sz w:val="24"/>
          <w:szCs w:val="24"/>
        </w:rPr>
        <w:t>Where the behaviour occurs in public spaces, its meaning is behaviour that causes or is likely to cause ‘harassment, alarm or distress’</w:t>
      </w:r>
      <w:r w:rsidR="0041551A" w:rsidRPr="00506D2C">
        <w:rPr>
          <w:rFonts w:cstheme="minorHAnsi"/>
          <w:color w:val="000000" w:themeColor="text1"/>
          <w:sz w:val="24"/>
          <w:szCs w:val="24"/>
        </w:rPr>
        <w:t xml:space="preserve"> (</w:t>
      </w:r>
      <w:r w:rsidR="0041551A" w:rsidRPr="00506D2C">
        <w:rPr>
          <w:rFonts w:cstheme="minorHAnsi"/>
          <w:sz w:val="24"/>
          <w:szCs w:val="24"/>
        </w:rPr>
        <w:t>Anti-social Behaviour, Crime and Policing Act 2014,</w:t>
      </w:r>
      <w:r w:rsidR="0041551A" w:rsidRPr="00506D2C">
        <w:rPr>
          <w:rFonts w:cstheme="minorHAnsi"/>
          <w:i/>
          <w:iCs/>
          <w:sz w:val="24"/>
          <w:szCs w:val="24"/>
        </w:rPr>
        <w:t xml:space="preserve"> </w:t>
      </w:r>
      <w:r w:rsidR="0041551A" w:rsidRPr="00506D2C">
        <w:rPr>
          <w:rFonts w:cstheme="minorHAnsi"/>
          <w:sz w:val="24"/>
          <w:szCs w:val="24"/>
        </w:rPr>
        <w:t>s2(1)(a))</w:t>
      </w:r>
      <w:r w:rsidR="00346739" w:rsidRPr="00506D2C">
        <w:rPr>
          <w:rFonts w:cstheme="minorHAnsi"/>
          <w:color w:val="000000" w:themeColor="text1"/>
          <w:sz w:val="24"/>
          <w:szCs w:val="24"/>
        </w:rPr>
        <w:t>.</w:t>
      </w:r>
      <w:r w:rsidR="00EE6C3F" w:rsidRPr="00506D2C">
        <w:rPr>
          <w:rStyle w:val="EndnoteReference"/>
          <w:rFonts w:cstheme="minorHAnsi"/>
          <w:color w:val="000000" w:themeColor="text1"/>
          <w:sz w:val="24"/>
          <w:szCs w:val="24"/>
        </w:rPr>
        <w:endnoteReference w:id="6"/>
      </w:r>
      <w:r w:rsidR="00EE6C3F" w:rsidRPr="00506D2C">
        <w:rPr>
          <w:rFonts w:cstheme="minorHAnsi"/>
          <w:color w:val="000000" w:themeColor="text1"/>
          <w:sz w:val="24"/>
          <w:szCs w:val="24"/>
        </w:rPr>
        <w:t xml:space="preserve"> </w:t>
      </w:r>
      <w:r w:rsidR="00346739" w:rsidRPr="00506D2C">
        <w:rPr>
          <w:rFonts w:cstheme="minorHAnsi"/>
          <w:color w:val="000000" w:themeColor="text1"/>
          <w:sz w:val="24"/>
          <w:szCs w:val="24"/>
        </w:rPr>
        <w:t xml:space="preserve"> The threshold is equally variable, spanning behaviour that violates acceptable social standards through to criminal acts</w:t>
      </w:r>
      <w:r w:rsidR="00EE03F0" w:rsidRPr="00506D2C">
        <w:rPr>
          <w:rFonts w:cstheme="minorHAnsi"/>
          <w:color w:val="000000" w:themeColor="text1"/>
          <w:sz w:val="24"/>
          <w:szCs w:val="24"/>
        </w:rPr>
        <w:t xml:space="preserve"> </w:t>
      </w:r>
      <w:ins w:id="17" w:author="Cheryl Morris" w:date="2025-08-26T19:21:00Z" w16du:dateUtc="2025-08-26T18:21:00Z">
        <w:r w:rsidR="00BE2616">
          <w:rPr>
            <w:rFonts w:cstheme="minorHAnsi"/>
            <w:color w:val="000000" w:themeColor="text1"/>
            <w:sz w:val="24"/>
            <w:szCs w:val="24"/>
          </w:rPr>
          <w:t>(</w:t>
        </w:r>
      </w:ins>
      <w:r w:rsidR="00EE03F0" w:rsidRPr="00506D2C">
        <w:rPr>
          <w:rFonts w:cstheme="minorHAnsi"/>
          <w:color w:val="000000" w:themeColor="text1"/>
          <w:sz w:val="24"/>
          <w:szCs w:val="24"/>
        </w:rPr>
        <w:t>Cheshire and Fitzgerald 2014)</w:t>
      </w:r>
      <w:r w:rsidR="00346739" w:rsidRPr="00506D2C">
        <w:rPr>
          <w:rFonts w:cstheme="minorHAnsi"/>
          <w:color w:val="000000" w:themeColor="text1"/>
          <w:sz w:val="24"/>
          <w:szCs w:val="24"/>
        </w:rPr>
        <w:t xml:space="preserve">.  Policy discourses incorporate a multiplicity of diverse, </w:t>
      </w:r>
      <w:proofErr w:type="gramStart"/>
      <w:r w:rsidR="00346739" w:rsidRPr="00506D2C">
        <w:rPr>
          <w:rFonts w:cstheme="minorHAnsi"/>
          <w:color w:val="000000" w:themeColor="text1"/>
          <w:sz w:val="24"/>
          <w:szCs w:val="24"/>
        </w:rPr>
        <w:t>low and high level</w:t>
      </w:r>
      <w:proofErr w:type="gramEnd"/>
      <w:r w:rsidR="00346739" w:rsidRPr="00506D2C">
        <w:rPr>
          <w:rFonts w:cstheme="minorHAnsi"/>
          <w:color w:val="000000" w:themeColor="text1"/>
          <w:sz w:val="24"/>
          <w:szCs w:val="24"/>
        </w:rPr>
        <w:t xml:space="preserve"> deviant and criminal behaviour</w:t>
      </w:r>
      <w:r w:rsidR="00AA63D9" w:rsidRPr="00506D2C">
        <w:rPr>
          <w:rFonts w:cstheme="minorHAnsi"/>
          <w:color w:val="000000" w:themeColor="text1"/>
          <w:sz w:val="24"/>
          <w:szCs w:val="24"/>
        </w:rPr>
        <w:t xml:space="preserve"> (Nixon et al 2007)</w:t>
      </w:r>
      <w:r w:rsidR="00346739" w:rsidRPr="00506D2C">
        <w:rPr>
          <w:rFonts w:cstheme="minorHAnsi"/>
          <w:color w:val="000000" w:themeColor="text1"/>
          <w:sz w:val="24"/>
          <w:szCs w:val="24"/>
        </w:rPr>
        <w:t>, with typical examples ranging from noisy neighbours to drug dealing</w:t>
      </w:r>
      <w:r w:rsidR="00AA63D9" w:rsidRPr="00506D2C">
        <w:rPr>
          <w:rFonts w:cstheme="minorHAnsi"/>
          <w:color w:val="000000" w:themeColor="text1"/>
          <w:sz w:val="24"/>
          <w:szCs w:val="24"/>
        </w:rPr>
        <w:t xml:space="preserve"> (Victims Commissioner</w:t>
      </w:r>
      <w:del w:id="18" w:author="Cheryl Morris" w:date="2025-08-26T19:22:00Z" w16du:dateUtc="2025-08-26T18:22:00Z">
        <w:r w:rsidR="00AA63D9" w:rsidRPr="00506D2C" w:rsidDel="00BE2616">
          <w:rPr>
            <w:rFonts w:cstheme="minorHAnsi"/>
            <w:color w:val="000000" w:themeColor="text1"/>
            <w:sz w:val="24"/>
            <w:szCs w:val="24"/>
          </w:rPr>
          <w:delText>s</w:delText>
        </w:r>
      </w:del>
      <w:r w:rsidR="00AA63D9" w:rsidRPr="00506D2C">
        <w:rPr>
          <w:rFonts w:cstheme="minorHAnsi"/>
          <w:color w:val="000000" w:themeColor="text1"/>
          <w:sz w:val="24"/>
          <w:szCs w:val="24"/>
        </w:rPr>
        <w:t xml:space="preserve"> 2024</w:t>
      </w:r>
      <w:r w:rsidR="00C50683" w:rsidRPr="00506D2C">
        <w:rPr>
          <w:rFonts w:cstheme="minorHAnsi"/>
          <w:color w:val="000000" w:themeColor="text1"/>
          <w:sz w:val="24"/>
          <w:szCs w:val="24"/>
        </w:rPr>
        <w:t>)</w:t>
      </w:r>
      <w:r w:rsidR="00346739" w:rsidRPr="00506D2C">
        <w:rPr>
          <w:rFonts w:cstheme="minorHAnsi"/>
          <w:color w:val="000000" w:themeColor="text1"/>
          <w:sz w:val="24"/>
          <w:szCs w:val="24"/>
        </w:rPr>
        <w:t>.  Moreover, it is understood in terms of how a person’s behaviour affects</w:t>
      </w:r>
      <w:ins w:id="19" w:author="Cheryl Morris" w:date="2025-08-26T19:22:00Z" w16du:dateUtc="2025-08-26T18:22:00Z">
        <w:r w:rsidR="00BE2616">
          <w:rPr>
            <w:rFonts w:cstheme="minorHAnsi"/>
            <w:color w:val="000000" w:themeColor="text1"/>
            <w:sz w:val="24"/>
            <w:szCs w:val="24"/>
          </w:rPr>
          <w:t>,</w:t>
        </w:r>
      </w:ins>
      <w:r w:rsidR="00346739" w:rsidRPr="00506D2C">
        <w:rPr>
          <w:rFonts w:cstheme="minorHAnsi"/>
          <w:color w:val="000000" w:themeColor="text1"/>
          <w:sz w:val="24"/>
          <w:szCs w:val="24"/>
        </w:rPr>
        <w:t xml:space="preserve"> or is perceived by </w:t>
      </w:r>
      <w:r w:rsidR="00346739" w:rsidRPr="00506D2C">
        <w:rPr>
          <w:rFonts w:cstheme="minorHAnsi"/>
          <w:color w:val="000000" w:themeColor="text1"/>
          <w:sz w:val="24"/>
          <w:szCs w:val="24"/>
        </w:rPr>
        <w:lastRenderedPageBreak/>
        <w:t xml:space="preserve">others, rather than by reference to an objective standard.  Thus, what may be understood merely as a neighbour dispute in one context, may be construed as anti-social behaviour in another.  The lack of clarity about the relevant behaviour – or threshold – is </w:t>
      </w:r>
      <w:r w:rsidR="004924B3" w:rsidRPr="00506D2C">
        <w:rPr>
          <w:rFonts w:cstheme="minorHAnsi"/>
          <w:color w:val="000000" w:themeColor="text1"/>
          <w:sz w:val="24"/>
          <w:szCs w:val="24"/>
        </w:rPr>
        <w:t>important</w:t>
      </w:r>
      <w:r w:rsidR="00346739" w:rsidRPr="00506D2C">
        <w:rPr>
          <w:rFonts w:cstheme="minorHAnsi"/>
          <w:color w:val="000000" w:themeColor="text1"/>
          <w:sz w:val="24"/>
          <w:szCs w:val="24"/>
        </w:rPr>
        <w:t xml:space="preserve"> when considering the housing-based penalties that may be deployed for objectively similar behaviour.  </w:t>
      </w:r>
    </w:p>
    <w:p w14:paraId="1A085477" w14:textId="77777777" w:rsidR="00446214" w:rsidRPr="00506D2C" w:rsidRDefault="00446214" w:rsidP="00346739">
      <w:pPr>
        <w:spacing w:line="360" w:lineRule="auto"/>
        <w:rPr>
          <w:rFonts w:cstheme="minorHAnsi"/>
          <w:color w:val="0070C0"/>
          <w:sz w:val="24"/>
          <w:szCs w:val="24"/>
        </w:rPr>
      </w:pPr>
    </w:p>
    <w:p w14:paraId="563AB3BE" w14:textId="78B78211" w:rsidR="00346739" w:rsidRPr="00506D2C" w:rsidRDefault="00346739" w:rsidP="00346739">
      <w:pPr>
        <w:spacing w:line="360" w:lineRule="auto"/>
        <w:rPr>
          <w:rFonts w:cstheme="minorHAnsi"/>
          <w:color w:val="000000" w:themeColor="text1"/>
          <w:sz w:val="24"/>
          <w:szCs w:val="24"/>
        </w:rPr>
      </w:pPr>
      <w:r w:rsidRPr="00506D2C">
        <w:rPr>
          <w:rFonts w:cstheme="minorHAnsi"/>
          <w:color w:val="000000" w:themeColor="text1"/>
          <w:sz w:val="24"/>
          <w:szCs w:val="24"/>
        </w:rPr>
        <w:t>The intersection with the criminal law is emphasised through measures contained in the Anti-social Behaviour, Crime and Policing Act 2014 which encourage collaborative working between civil and criminal agencies</w:t>
      </w:r>
      <w:r w:rsidR="00C50683" w:rsidRPr="00506D2C">
        <w:rPr>
          <w:rFonts w:cstheme="minorHAnsi"/>
          <w:color w:val="000000" w:themeColor="text1"/>
          <w:sz w:val="24"/>
          <w:szCs w:val="24"/>
        </w:rPr>
        <w:t xml:space="preserve"> (</w:t>
      </w:r>
      <w:r w:rsidR="00C50683" w:rsidRPr="00506D2C">
        <w:rPr>
          <w:rFonts w:cstheme="minorHAnsi"/>
          <w:sz w:val="24"/>
          <w:szCs w:val="24"/>
        </w:rPr>
        <w:t xml:space="preserve">Home Office, Anti-social Behaviour, Crime and Policing Act 2014: Statutory </w:t>
      </w:r>
      <w:del w:id="20" w:author="Cheryl Morris" w:date="2025-08-26T19:23:00Z" w16du:dateUtc="2025-08-26T18:23:00Z">
        <w:r w:rsidR="00C50683" w:rsidRPr="00506D2C" w:rsidDel="00BE2616">
          <w:rPr>
            <w:rFonts w:cstheme="minorHAnsi"/>
            <w:sz w:val="24"/>
            <w:szCs w:val="24"/>
          </w:rPr>
          <w:delText>guidance</w:delText>
        </w:r>
      </w:del>
      <w:ins w:id="21" w:author="Cheryl Morris" w:date="2025-08-26T19:23:00Z" w16du:dateUtc="2025-08-26T18:23:00Z">
        <w:r w:rsidR="00BE2616">
          <w:rPr>
            <w:rFonts w:cstheme="minorHAnsi"/>
            <w:sz w:val="24"/>
            <w:szCs w:val="24"/>
          </w:rPr>
          <w:t>G</w:t>
        </w:r>
        <w:r w:rsidR="00BE2616" w:rsidRPr="00506D2C">
          <w:rPr>
            <w:rFonts w:cstheme="minorHAnsi"/>
            <w:sz w:val="24"/>
            <w:szCs w:val="24"/>
          </w:rPr>
          <w:t>uidance</w:t>
        </w:r>
      </w:ins>
      <w:r w:rsidR="00C50683" w:rsidRPr="00506D2C">
        <w:rPr>
          <w:rFonts w:cstheme="minorHAnsi"/>
          <w:sz w:val="24"/>
          <w:szCs w:val="24"/>
        </w:rPr>
        <w:t>, March 2023</w:t>
      </w:r>
      <w:r w:rsidR="00017BFE" w:rsidRPr="00506D2C">
        <w:rPr>
          <w:rFonts w:cstheme="minorHAnsi"/>
          <w:sz w:val="24"/>
          <w:szCs w:val="24"/>
        </w:rPr>
        <w:t>)</w:t>
      </w:r>
      <w:r w:rsidRPr="00506D2C">
        <w:rPr>
          <w:rFonts w:cstheme="minorHAnsi"/>
          <w:color w:val="000000" w:themeColor="text1"/>
          <w:sz w:val="24"/>
          <w:szCs w:val="24"/>
        </w:rPr>
        <w:t>. Research into the implementation of that Act confirms that front-line professionals from both agencies struggled to define clearly the boundaries</w:t>
      </w:r>
      <w:r w:rsidR="00445DB4" w:rsidRPr="00506D2C">
        <w:rPr>
          <w:rFonts w:cstheme="minorHAnsi"/>
          <w:color w:val="000000" w:themeColor="text1"/>
          <w:sz w:val="24"/>
          <w:szCs w:val="24"/>
        </w:rPr>
        <w:t xml:space="preserve"> (</w:t>
      </w:r>
      <w:r w:rsidR="00445DB4" w:rsidRPr="00506D2C">
        <w:rPr>
          <w:rFonts w:cstheme="minorHAnsi"/>
          <w:bCs/>
          <w:sz w:val="24"/>
          <w:szCs w:val="24"/>
        </w:rPr>
        <w:t>Demetriou 2019)</w:t>
      </w:r>
      <w:r w:rsidRPr="00506D2C">
        <w:rPr>
          <w:rFonts w:cstheme="minorHAnsi"/>
          <w:color w:val="000000" w:themeColor="text1"/>
          <w:sz w:val="24"/>
          <w:szCs w:val="24"/>
        </w:rPr>
        <w:t>.</w:t>
      </w:r>
      <w:r w:rsidR="00704199" w:rsidRPr="00506D2C">
        <w:rPr>
          <w:rFonts w:cstheme="minorHAnsi"/>
          <w:color w:val="000000" w:themeColor="text1"/>
          <w:sz w:val="24"/>
          <w:szCs w:val="24"/>
        </w:rPr>
        <w:t xml:space="preserve"> </w:t>
      </w:r>
      <w:r w:rsidRPr="00506D2C">
        <w:rPr>
          <w:rFonts w:cstheme="minorHAnsi"/>
          <w:color w:val="000000" w:themeColor="text1"/>
          <w:sz w:val="24"/>
          <w:szCs w:val="24"/>
        </w:rPr>
        <w:t>Because of the imprecise meaning, problems with neighbours ‘often arise as much from differences in lifestyles and breaches of socially sanctioned ‘grammars of living’, as they do from non-compliance of any recognised law’</w:t>
      </w:r>
      <w:r w:rsidR="00704199" w:rsidRPr="00506D2C">
        <w:rPr>
          <w:rFonts w:cstheme="minorHAnsi"/>
          <w:color w:val="000000" w:themeColor="text1"/>
          <w:sz w:val="24"/>
          <w:szCs w:val="24"/>
        </w:rPr>
        <w:t xml:space="preserve"> (Cheshire and Fitzgerald</w:t>
      </w:r>
      <w:r w:rsidR="00704278" w:rsidRPr="00506D2C">
        <w:rPr>
          <w:rFonts w:cstheme="minorHAnsi"/>
          <w:color w:val="000000" w:themeColor="text1"/>
          <w:sz w:val="24"/>
          <w:szCs w:val="24"/>
        </w:rPr>
        <w:t xml:space="preserve"> 2014, p</w:t>
      </w:r>
      <w:r w:rsidR="00F726CC" w:rsidRPr="00506D2C">
        <w:rPr>
          <w:rFonts w:cstheme="minorHAnsi"/>
          <w:color w:val="000000" w:themeColor="text1"/>
          <w:sz w:val="24"/>
          <w:szCs w:val="24"/>
        </w:rPr>
        <w:t>105</w:t>
      </w:r>
      <w:r w:rsidR="00704278" w:rsidRPr="00506D2C">
        <w:rPr>
          <w:rFonts w:cstheme="minorHAnsi"/>
          <w:color w:val="000000" w:themeColor="text1"/>
          <w:sz w:val="24"/>
          <w:szCs w:val="24"/>
        </w:rPr>
        <w:t>)</w:t>
      </w:r>
      <w:r w:rsidRPr="00506D2C">
        <w:rPr>
          <w:rFonts w:cstheme="minorHAnsi"/>
          <w:color w:val="000000" w:themeColor="text1"/>
          <w:sz w:val="24"/>
          <w:szCs w:val="24"/>
        </w:rPr>
        <w:t xml:space="preserve">. </w:t>
      </w:r>
    </w:p>
    <w:p w14:paraId="250E5C43" w14:textId="5FE3875D" w:rsidR="00346739" w:rsidRPr="00506D2C" w:rsidRDefault="00346739" w:rsidP="00346739">
      <w:pPr>
        <w:spacing w:line="360" w:lineRule="auto"/>
        <w:ind w:left="720"/>
        <w:rPr>
          <w:rFonts w:cstheme="minorHAnsi"/>
          <w:color w:val="000000" w:themeColor="text1"/>
          <w:sz w:val="24"/>
          <w:szCs w:val="24"/>
        </w:rPr>
      </w:pPr>
      <w:r w:rsidRPr="00506D2C">
        <w:rPr>
          <w:rFonts w:cstheme="minorHAnsi"/>
          <w:color w:val="000000" w:themeColor="text1"/>
          <w:sz w:val="24"/>
          <w:szCs w:val="24"/>
        </w:rPr>
        <w:t xml:space="preserve">Any behaviour could be classed as being anti-social depending on </w:t>
      </w:r>
      <w:proofErr w:type="gramStart"/>
      <w:r w:rsidRPr="00506D2C">
        <w:rPr>
          <w:rFonts w:cstheme="minorHAnsi"/>
          <w:color w:val="000000" w:themeColor="text1"/>
          <w:sz w:val="24"/>
          <w:szCs w:val="24"/>
        </w:rPr>
        <w:t>a number of</w:t>
      </w:r>
      <w:proofErr w:type="gramEnd"/>
      <w:r w:rsidRPr="00506D2C">
        <w:rPr>
          <w:rFonts w:cstheme="minorHAnsi"/>
          <w:color w:val="000000" w:themeColor="text1"/>
          <w:sz w:val="24"/>
          <w:szCs w:val="24"/>
        </w:rPr>
        <w:t xml:space="preserve"> factors including, the context in which it took place, the location, the tolerance levels of the local community and expectations about the quality of life in an area.</w:t>
      </w:r>
      <w:r w:rsidR="00F66770" w:rsidRPr="00506D2C">
        <w:rPr>
          <w:rFonts w:cstheme="minorHAnsi"/>
          <w:color w:val="000000" w:themeColor="text1"/>
          <w:sz w:val="24"/>
          <w:szCs w:val="24"/>
        </w:rPr>
        <w:t xml:space="preserve"> (Nixon </w:t>
      </w:r>
      <w:r w:rsidR="00F66770" w:rsidRPr="00506D2C">
        <w:rPr>
          <w:rFonts w:cstheme="minorHAnsi"/>
          <w:i/>
          <w:iCs/>
          <w:color w:val="000000" w:themeColor="text1"/>
          <w:sz w:val="24"/>
          <w:szCs w:val="24"/>
        </w:rPr>
        <w:t xml:space="preserve">et al </w:t>
      </w:r>
      <w:r w:rsidR="00A3440D" w:rsidRPr="00506D2C">
        <w:rPr>
          <w:rFonts w:cstheme="minorHAnsi"/>
          <w:color w:val="000000" w:themeColor="text1"/>
          <w:sz w:val="24"/>
          <w:szCs w:val="24"/>
        </w:rPr>
        <w:t>2008, p6)</w:t>
      </w:r>
    </w:p>
    <w:p w14:paraId="32F640D2" w14:textId="48224BA8" w:rsidR="00346739" w:rsidRPr="00506D2C" w:rsidRDefault="00346739" w:rsidP="00346739">
      <w:pPr>
        <w:spacing w:line="360" w:lineRule="auto"/>
        <w:rPr>
          <w:rFonts w:cstheme="minorHAnsi"/>
          <w:color w:val="000000" w:themeColor="text1"/>
          <w:sz w:val="24"/>
          <w:szCs w:val="24"/>
        </w:rPr>
      </w:pPr>
      <w:r w:rsidRPr="00506D2C">
        <w:rPr>
          <w:rFonts w:cstheme="minorHAnsi"/>
          <w:color w:val="000000" w:themeColor="text1"/>
          <w:sz w:val="24"/>
          <w:szCs w:val="24"/>
        </w:rPr>
        <w:t>Noise nuisance is particularly problematic and has been identified as the main source of neighbour disputes in many countries, and a widespread urban problem exacerbated by proximate living</w:t>
      </w:r>
      <w:r w:rsidR="007A7B01" w:rsidRPr="00506D2C">
        <w:rPr>
          <w:rFonts w:cstheme="minorHAnsi"/>
          <w:color w:val="000000" w:themeColor="text1"/>
          <w:sz w:val="24"/>
          <w:szCs w:val="24"/>
        </w:rPr>
        <w:t xml:space="preserve"> (MacCutcheon </w:t>
      </w:r>
      <w:r w:rsidR="0036453A" w:rsidRPr="00506D2C">
        <w:rPr>
          <w:rFonts w:cstheme="minorHAnsi"/>
          <w:color w:val="000000" w:themeColor="text1"/>
          <w:sz w:val="24"/>
          <w:szCs w:val="24"/>
        </w:rPr>
        <w:t>2021)</w:t>
      </w:r>
      <w:r w:rsidRPr="00506D2C">
        <w:rPr>
          <w:rFonts w:cstheme="minorHAnsi"/>
          <w:color w:val="000000" w:themeColor="text1"/>
          <w:sz w:val="24"/>
          <w:szCs w:val="24"/>
        </w:rPr>
        <w:t>.  Nevertheless, to make legitimate complaints, neighbour noise must be constructed as a ‘non-normative breach of everyday neighbour or family activity’</w:t>
      </w:r>
      <w:r w:rsidR="0036453A" w:rsidRPr="00506D2C">
        <w:rPr>
          <w:rFonts w:cstheme="minorHAnsi"/>
          <w:color w:val="000000" w:themeColor="text1"/>
          <w:sz w:val="24"/>
          <w:szCs w:val="24"/>
        </w:rPr>
        <w:t xml:space="preserve"> (</w:t>
      </w:r>
      <w:r w:rsidR="0036453A" w:rsidRPr="00506D2C">
        <w:rPr>
          <w:rFonts w:cstheme="minorHAnsi"/>
          <w:sz w:val="24"/>
          <w:szCs w:val="24"/>
        </w:rPr>
        <w:t xml:space="preserve">Walsh, Arthurson and Levin </w:t>
      </w:r>
      <w:r w:rsidR="00616837" w:rsidRPr="00506D2C">
        <w:rPr>
          <w:rFonts w:cstheme="minorHAnsi"/>
          <w:sz w:val="24"/>
          <w:szCs w:val="24"/>
        </w:rPr>
        <w:t xml:space="preserve">2021, </w:t>
      </w:r>
      <w:r w:rsidR="0036453A" w:rsidRPr="00506D2C">
        <w:rPr>
          <w:rFonts w:cstheme="minorHAnsi"/>
          <w:sz w:val="24"/>
          <w:szCs w:val="24"/>
        </w:rPr>
        <w:t>p</w:t>
      </w:r>
      <w:ins w:id="22" w:author="Cheryl Morris" w:date="2025-08-26T19:25:00Z" w16du:dateUtc="2025-08-26T18:25:00Z">
        <w:r w:rsidR="00BE2616">
          <w:rPr>
            <w:rFonts w:cstheme="minorHAnsi"/>
            <w:sz w:val="24"/>
            <w:szCs w:val="24"/>
          </w:rPr>
          <w:t>.</w:t>
        </w:r>
      </w:ins>
      <w:r w:rsidR="0036453A" w:rsidRPr="00506D2C">
        <w:rPr>
          <w:rFonts w:cstheme="minorHAnsi"/>
          <w:sz w:val="24"/>
          <w:szCs w:val="24"/>
        </w:rPr>
        <w:t>617)</w:t>
      </w:r>
      <w:r w:rsidRPr="00506D2C">
        <w:rPr>
          <w:rFonts w:cstheme="minorHAnsi"/>
          <w:color w:val="000000" w:themeColor="text1"/>
          <w:sz w:val="24"/>
          <w:szCs w:val="24"/>
        </w:rPr>
        <w:t xml:space="preserve">.  In other words, noise nuisance is subjectively perceived and dependent on the dominant norms.  Easthope and Judd </w:t>
      </w:r>
      <w:r w:rsidR="00A81CED" w:rsidRPr="00506D2C">
        <w:rPr>
          <w:rFonts w:cstheme="minorHAnsi"/>
          <w:color w:val="000000" w:themeColor="text1"/>
          <w:sz w:val="24"/>
          <w:szCs w:val="24"/>
        </w:rPr>
        <w:t xml:space="preserve">(2010) </w:t>
      </w:r>
      <w:r w:rsidRPr="00506D2C">
        <w:rPr>
          <w:rFonts w:cstheme="minorHAnsi"/>
          <w:color w:val="000000" w:themeColor="text1"/>
          <w:sz w:val="24"/>
          <w:szCs w:val="24"/>
        </w:rPr>
        <w:t xml:space="preserve">show that perceptions of noise differ according to its type and nature (whether constant or intermittent, anonymous or identifiable). </w:t>
      </w:r>
      <w:r w:rsidR="00083F5B" w:rsidRPr="00506D2C">
        <w:rPr>
          <w:rFonts w:cstheme="minorHAnsi"/>
          <w:sz w:val="24"/>
          <w:szCs w:val="24"/>
        </w:rPr>
        <w:t>The</w:t>
      </w:r>
      <w:r w:rsidR="00B813A5" w:rsidRPr="00506D2C">
        <w:rPr>
          <w:rFonts w:cstheme="minorHAnsi"/>
          <w:sz w:val="24"/>
          <w:szCs w:val="24"/>
        </w:rPr>
        <w:t xml:space="preserve"> problematic nature of </w:t>
      </w:r>
      <w:r w:rsidR="00DE44D4" w:rsidRPr="00506D2C">
        <w:rPr>
          <w:rFonts w:cstheme="minorHAnsi"/>
          <w:sz w:val="24"/>
          <w:szCs w:val="24"/>
        </w:rPr>
        <w:t xml:space="preserve">defining </w:t>
      </w:r>
      <w:r w:rsidR="00B813A5" w:rsidRPr="00506D2C">
        <w:rPr>
          <w:rFonts w:cstheme="minorHAnsi"/>
          <w:sz w:val="24"/>
          <w:szCs w:val="24"/>
        </w:rPr>
        <w:t xml:space="preserve">the </w:t>
      </w:r>
      <w:r w:rsidR="00446214" w:rsidRPr="00506D2C">
        <w:rPr>
          <w:rFonts w:cstheme="minorHAnsi"/>
          <w:sz w:val="24"/>
          <w:szCs w:val="24"/>
        </w:rPr>
        <w:t xml:space="preserve">appropriate </w:t>
      </w:r>
      <w:r w:rsidR="00B813A5" w:rsidRPr="00506D2C">
        <w:rPr>
          <w:rFonts w:cstheme="minorHAnsi"/>
          <w:sz w:val="24"/>
          <w:szCs w:val="24"/>
        </w:rPr>
        <w:t xml:space="preserve">threshold </w:t>
      </w:r>
      <w:r w:rsidR="00083F5B" w:rsidRPr="00506D2C">
        <w:rPr>
          <w:rFonts w:cstheme="minorHAnsi"/>
          <w:sz w:val="24"/>
          <w:szCs w:val="24"/>
        </w:rPr>
        <w:t xml:space="preserve">was discussed recently in Parliament.  The </w:t>
      </w:r>
      <w:proofErr w:type="gramStart"/>
      <w:r w:rsidR="00083F5B" w:rsidRPr="00506D2C">
        <w:rPr>
          <w:rFonts w:cstheme="minorHAnsi"/>
          <w:sz w:val="24"/>
          <w:szCs w:val="24"/>
        </w:rPr>
        <w:t>Housing Minister</w:t>
      </w:r>
      <w:proofErr w:type="gramEnd"/>
      <w:r w:rsidR="00083F5B" w:rsidRPr="00506D2C">
        <w:rPr>
          <w:rFonts w:cstheme="minorHAnsi"/>
          <w:sz w:val="24"/>
          <w:szCs w:val="24"/>
        </w:rPr>
        <w:t xml:space="preserve"> expressed concern that vulnerable tenants, including those experiencing domestic abuse, could be unfairly affected if the threshold </w:t>
      </w:r>
      <w:r w:rsidR="00446214" w:rsidRPr="00506D2C">
        <w:rPr>
          <w:rFonts w:cstheme="minorHAnsi"/>
          <w:sz w:val="24"/>
          <w:szCs w:val="24"/>
        </w:rPr>
        <w:t>was</w:t>
      </w:r>
      <w:r w:rsidR="00083F5B" w:rsidRPr="00506D2C">
        <w:rPr>
          <w:rFonts w:cstheme="minorHAnsi"/>
          <w:sz w:val="24"/>
          <w:szCs w:val="24"/>
        </w:rPr>
        <w:t xml:space="preserve"> set too low</w:t>
      </w:r>
      <w:r w:rsidR="00E60D6F" w:rsidRPr="00506D2C">
        <w:rPr>
          <w:rFonts w:cstheme="minorHAnsi"/>
          <w:sz w:val="24"/>
          <w:szCs w:val="24"/>
        </w:rPr>
        <w:t xml:space="preserve"> (</w:t>
      </w:r>
      <w:r w:rsidR="00E60D6F" w:rsidRPr="00DE54F5">
        <w:rPr>
          <w:rFonts w:cstheme="minorHAnsi"/>
          <w:sz w:val="24"/>
          <w:szCs w:val="24"/>
        </w:rPr>
        <w:t>HC Deb</w:t>
      </w:r>
      <w:ins w:id="23" w:author="Cheryl Morris" w:date="2025-08-26T19:26:00Z" w16du:dateUtc="2025-08-26T18:26:00Z">
        <w:del w:id="24" w:author="Emma Laurie" w:date="2025-09-02T14:20:00Z" w16du:dateUtc="2025-09-02T13:20:00Z">
          <w:r w:rsidR="00BE2616" w:rsidRPr="00DE54F5" w:rsidDel="00DE54F5">
            <w:rPr>
              <w:rFonts w:cstheme="minorHAnsi"/>
              <w:sz w:val="24"/>
              <w:szCs w:val="24"/>
            </w:rPr>
            <w:delText>.</w:delText>
          </w:r>
        </w:del>
      </w:ins>
      <w:r w:rsidR="00E60D6F" w:rsidRPr="00DE54F5">
        <w:rPr>
          <w:rFonts w:cstheme="minorHAnsi"/>
          <w:sz w:val="24"/>
          <w:szCs w:val="24"/>
        </w:rPr>
        <w:t>s</w:t>
      </w:r>
      <w:r w:rsidR="00E60D6F" w:rsidRPr="00506D2C">
        <w:rPr>
          <w:rFonts w:cstheme="minorHAnsi"/>
          <w:sz w:val="24"/>
          <w:szCs w:val="24"/>
        </w:rPr>
        <w:t xml:space="preserve">, Public Bill Committee, </w:t>
      </w:r>
      <w:r w:rsidR="00E60D6F" w:rsidRPr="00506D2C">
        <w:rPr>
          <w:rFonts w:cstheme="minorHAnsi"/>
          <w:sz w:val="24"/>
          <w:szCs w:val="24"/>
        </w:rPr>
        <w:lastRenderedPageBreak/>
        <w:t>col</w:t>
      </w:r>
      <w:ins w:id="25" w:author="Cheryl Morris" w:date="2025-08-26T19:26:00Z" w16du:dateUtc="2025-08-26T18:26:00Z">
        <w:r w:rsidR="00BE2616">
          <w:rPr>
            <w:rFonts w:cstheme="minorHAnsi"/>
            <w:sz w:val="24"/>
            <w:szCs w:val="24"/>
          </w:rPr>
          <w:t>.</w:t>
        </w:r>
      </w:ins>
      <w:del w:id="26" w:author="Cheryl Morris" w:date="2025-08-26T19:26:00Z" w16du:dateUtc="2025-08-26T18:26:00Z">
        <w:r w:rsidR="00E60D6F" w:rsidRPr="00506D2C" w:rsidDel="00BE2616">
          <w:rPr>
            <w:rFonts w:cstheme="minorHAnsi"/>
            <w:sz w:val="24"/>
            <w:szCs w:val="24"/>
          </w:rPr>
          <w:delText xml:space="preserve"> </w:delText>
        </w:r>
      </w:del>
      <w:r w:rsidR="00E60D6F" w:rsidRPr="00506D2C">
        <w:rPr>
          <w:rFonts w:cstheme="minorHAnsi"/>
          <w:sz w:val="24"/>
          <w:szCs w:val="24"/>
        </w:rPr>
        <w:t>127, 29 October 2024, Matthew Pennycook MP</w:t>
      </w:r>
      <w:r w:rsidR="00F90329" w:rsidRPr="00506D2C">
        <w:rPr>
          <w:rFonts w:cstheme="minorHAnsi"/>
          <w:sz w:val="24"/>
          <w:szCs w:val="24"/>
        </w:rPr>
        <w:t>)</w:t>
      </w:r>
      <w:r w:rsidR="00083F5B" w:rsidRPr="00506D2C">
        <w:rPr>
          <w:rFonts w:cstheme="minorHAnsi"/>
          <w:sz w:val="24"/>
          <w:szCs w:val="24"/>
        </w:rPr>
        <w:t xml:space="preserve">. </w:t>
      </w:r>
      <w:r w:rsidR="00B813A5" w:rsidRPr="00506D2C">
        <w:rPr>
          <w:rFonts w:cstheme="minorHAnsi"/>
          <w:sz w:val="24"/>
          <w:szCs w:val="24"/>
        </w:rPr>
        <w:t xml:space="preserve"> </w:t>
      </w:r>
      <w:r w:rsidRPr="00506D2C">
        <w:rPr>
          <w:rFonts w:cstheme="minorHAnsi"/>
          <w:color w:val="000000" w:themeColor="text1"/>
          <w:sz w:val="24"/>
          <w:szCs w:val="24"/>
        </w:rPr>
        <w:t>Tellingly, the Housing Ombudsman found that cases categorised as ‘household noise’ were most frequently mishandled by social landlords.  This category can comprise such mundane activities as closing doors, and people talking and walking around in their homes</w:t>
      </w:r>
      <w:r w:rsidR="00F90329" w:rsidRPr="00506D2C">
        <w:rPr>
          <w:rFonts w:cstheme="minorHAnsi"/>
          <w:color w:val="000000" w:themeColor="text1"/>
          <w:sz w:val="24"/>
          <w:szCs w:val="24"/>
        </w:rPr>
        <w:t xml:space="preserve"> (</w:t>
      </w:r>
      <w:r w:rsidR="00F90329" w:rsidRPr="00506D2C">
        <w:rPr>
          <w:rFonts w:cstheme="minorHAnsi"/>
          <w:sz w:val="24"/>
          <w:szCs w:val="24"/>
        </w:rPr>
        <w:t>The Housing Ombudsman Service, October 2022 p9)</w:t>
      </w:r>
      <w:r w:rsidRPr="00506D2C">
        <w:rPr>
          <w:rFonts w:cstheme="minorHAnsi"/>
          <w:color w:val="000000" w:themeColor="text1"/>
          <w:sz w:val="24"/>
          <w:szCs w:val="24"/>
        </w:rPr>
        <w:t>.</w:t>
      </w:r>
      <w:r w:rsidR="00F90329" w:rsidRPr="00506D2C">
        <w:rPr>
          <w:rFonts w:cstheme="minorHAnsi"/>
          <w:color w:val="000000" w:themeColor="text1"/>
          <w:sz w:val="24"/>
          <w:szCs w:val="24"/>
        </w:rPr>
        <w:t xml:space="preserve"> </w:t>
      </w:r>
      <w:r w:rsidRPr="00506D2C">
        <w:rPr>
          <w:rFonts w:cstheme="minorHAnsi"/>
          <w:color w:val="000000" w:themeColor="text1"/>
          <w:sz w:val="24"/>
          <w:szCs w:val="24"/>
        </w:rPr>
        <w:t>The built environment is clearly significant in this regard.  The post-WWII inner city housing built by local government, consisting typically of medium- and high-density flats, are often characterised by poor noise insulation and lack of privacy</w:t>
      </w:r>
      <w:r w:rsidR="002402F9" w:rsidRPr="00506D2C">
        <w:rPr>
          <w:rFonts w:cstheme="minorHAnsi"/>
          <w:color w:val="000000" w:themeColor="text1"/>
          <w:sz w:val="24"/>
          <w:szCs w:val="24"/>
        </w:rPr>
        <w:t xml:space="preserve"> (</w:t>
      </w:r>
      <w:r w:rsidR="002402F9" w:rsidRPr="00506D2C">
        <w:rPr>
          <w:rFonts w:cstheme="minorHAnsi"/>
          <w:sz w:val="24"/>
          <w:szCs w:val="24"/>
        </w:rPr>
        <w:t xml:space="preserve">Cheshire and </w:t>
      </w:r>
      <w:proofErr w:type="spellStart"/>
      <w:r w:rsidR="002402F9" w:rsidRPr="00506D2C">
        <w:rPr>
          <w:rFonts w:cstheme="minorHAnsi"/>
          <w:sz w:val="24"/>
          <w:szCs w:val="24"/>
        </w:rPr>
        <w:t>Buglar</w:t>
      </w:r>
      <w:proofErr w:type="spellEnd"/>
      <w:r w:rsidR="00272647" w:rsidRPr="00506D2C">
        <w:rPr>
          <w:rFonts w:cstheme="minorHAnsi"/>
          <w:sz w:val="24"/>
          <w:szCs w:val="24"/>
        </w:rPr>
        <w:t xml:space="preserve"> 201</w:t>
      </w:r>
      <w:r w:rsidR="006C00F2" w:rsidRPr="00506D2C">
        <w:rPr>
          <w:rFonts w:cstheme="minorHAnsi"/>
          <w:sz w:val="24"/>
          <w:szCs w:val="24"/>
        </w:rPr>
        <w:t>5</w:t>
      </w:r>
      <w:r w:rsidR="00272647" w:rsidRPr="00506D2C">
        <w:rPr>
          <w:rFonts w:cstheme="minorHAnsi"/>
          <w:sz w:val="24"/>
          <w:szCs w:val="24"/>
        </w:rPr>
        <w:t>)</w:t>
      </w:r>
      <w:r w:rsidRPr="00506D2C">
        <w:rPr>
          <w:rFonts w:cstheme="minorHAnsi"/>
          <w:color w:val="000000" w:themeColor="text1"/>
          <w:sz w:val="24"/>
          <w:szCs w:val="24"/>
        </w:rPr>
        <w:t>.</w:t>
      </w:r>
      <w:r w:rsidR="00272647" w:rsidRPr="00506D2C">
        <w:rPr>
          <w:rFonts w:cstheme="minorHAnsi"/>
          <w:color w:val="000000" w:themeColor="text1"/>
          <w:sz w:val="24"/>
          <w:szCs w:val="24"/>
        </w:rPr>
        <w:t xml:space="preserve"> </w:t>
      </w:r>
      <w:r w:rsidRPr="00506D2C">
        <w:rPr>
          <w:rFonts w:cstheme="minorHAnsi"/>
          <w:color w:val="000000" w:themeColor="text1"/>
          <w:sz w:val="24"/>
          <w:szCs w:val="24"/>
        </w:rPr>
        <w:t xml:space="preserve">In her analysis of 20 ‘less successful’ social housing estates, Tunstall </w:t>
      </w:r>
      <w:r w:rsidR="00272647" w:rsidRPr="00506D2C">
        <w:rPr>
          <w:rFonts w:cstheme="minorHAnsi"/>
          <w:color w:val="000000" w:themeColor="text1"/>
          <w:sz w:val="24"/>
          <w:szCs w:val="24"/>
        </w:rPr>
        <w:t>(2020, p</w:t>
      </w:r>
      <w:r w:rsidR="00536F27" w:rsidRPr="00506D2C">
        <w:rPr>
          <w:rFonts w:cstheme="minorHAnsi"/>
          <w:color w:val="000000" w:themeColor="text1"/>
          <w:sz w:val="24"/>
          <w:szCs w:val="24"/>
        </w:rPr>
        <w:t>p</w:t>
      </w:r>
      <w:r w:rsidR="001D0841" w:rsidRPr="00506D2C">
        <w:rPr>
          <w:rFonts w:cstheme="minorHAnsi"/>
          <w:color w:val="000000" w:themeColor="text1"/>
          <w:sz w:val="24"/>
          <w:szCs w:val="24"/>
        </w:rPr>
        <w:t xml:space="preserve">131-132) </w:t>
      </w:r>
      <w:r w:rsidRPr="00506D2C">
        <w:rPr>
          <w:rFonts w:cstheme="minorHAnsi"/>
          <w:color w:val="000000" w:themeColor="text1"/>
          <w:sz w:val="24"/>
          <w:szCs w:val="24"/>
        </w:rPr>
        <w:t xml:space="preserve">notes that in </w:t>
      </w:r>
      <w:proofErr w:type="gramStart"/>
      <w:r w:rsidRPr="00506D2C">
        <w:rPr>
          <w:rFonts w:cstheme="minorHAnsi"/>
          <w:color w:val="000000" w:themeColor="text1"/>
          <w:sz w:val="24"/>
          <w:szCs w:val="24"/>
        </w:rPr>
        <w:t>a number of</w:t>
      </w:r>
      <w:proofErr w:type="gramEnd"/>
      <w:r w:rsidRPr="00506D2C">
        <w:rPr>
          <w:rFonts w:cstheme="minorHAnsi"/>
          <w:color w:val="000000" w:themeColor="text1"/>
          <w:sz w:val="24"/>
          <w:szCs w:val="24"/>
        </w:rPr>
        <w:t xml:space="preserve"> instances noise problems, caused by the estates’ high density and poor sound insulation, were identified soon after construction.</w:t>
      </w:r>
      <w:r w:rsidR="001D0841" w:rsidRPr="00506D2C">
        <w:rPr>
          <w:rFonts w:cstheme="minorHAnsi"/>
          <w:color w:val="000000" w:themeColor="text1"/>
          <w:sz w:val="24"/>
          <w:szCs w:val="24"/>
        </w:rPr>
        <w:t xml:space="preserve"> </w:t>
      </w:r>
      <w:r w:rsidRPr="00506D2C">
        <w:rPr>
          <w:rFonts w:cstheme="minorHAnsi"/>
          <w:color w:val="000000" w:themeColor="text1"/>
          <w:sz w:val="24"/>
          <w:szCs w:val="24"/>
        </w:rPr>
        <w:t>Yet</w:t>
      </w:r>
      <w:del w:id="27" w:author="Cheryl Morris" w:date="2025-08-26T19:27:00Z" w16du:dateUtc="2025-08-26T18:27:00Z">
        <w:r w:rsidRPr="00506D2C" w:rsidDel="00BE2616">
          <w:rPr>
            <w:rFonts w:cstheme="minorHAnsi"/>
            <w:color w:val="000000" w:themeColor="text1"/>
            <w:sz w:val="24"/>
            <w:szCs w:val="24"/>
          </w:rPr>
          <w:delText>,</w:delText>
        </w:r>
      </w:del>
      <w:r w:rsidRPr="00506D2C">
        <w:rPr>
          <w:rFonts w:cstheme="minorHAnsi"/>
          <w:color w:val="000000" w:themeColor="text1"/>
          <w:sz w:val="24"/>
          <w:szCs w:val="24"/>
        </w:rPr>
        <w:t xml:space="preserve"> when anti-social behaviour became embedded in political and media rhetoric in the 1990s, noise problems were increasingly viewed from that perspective</w:t>
      </w:r>
      <w:r w:rsidR="00F01A97" w:rsidRPr="00506D2C">
        <w:rPr>
          <w:rFonts w:cstheme="minorHAnsi"/>
          <w:color w:val="000000" w:themeColor="text1"/>
          <w:sz w:val="24"/>
          <w:szCs w:val="24"/>
        </w:rPr>
        <w:t xml:space="preserve"> (Tunstall 2020)</w:t>
      </w:r>
      <w:r w:rsidRPr="00506D2C">
        <w:rPr>
          <w:rFonts w:cstheme="minorHAnsi"/>
          <w:color w:val="000000" w:themeColor="text1"/>
          <w:sz w:val="24"/>
          <w:szCs w:val="24"/>
        </w:rPr>
        <w:t>.  Indeed, the Housing Ombudsman report</w:t>
      </w:r>
      <w:r w:rsidR="00C9796F" w:rsidRPr="00506D2C">
        <w:rPr>
          <w:rFonts w:cstheme="minorHAnsi"/>
          <w:color w:val="000000" w:themeColor="text1"/>
          <w:sz w:val="24"/>
          <w:szCs w:val="24"/>
        </w:rPr>
        <w:t>ed</w:t>
      </w:r>
      <w:r w:rsidR="00631237" w:rsidRPr="00506D2C">
        <w:rPr>
          <w:rFonts w:cstheme="minorHAnsi"/>
          <w:color w:val="000000" w:themeColor="text1"/>
          <w:sz w:val="24"/>
          <w:szCs w:val="24"/>
        </w:rPr>
        <w:t xml:space="preserve"> in 2022 </w:t>
      </w:r>
      <w:r w:rsidRPr="00506D2C">
        <w:rPr>
          <w:rFonts w:cstheme="minorHAnsi"/>
          <w:color w:val="000000" w:themeColor="text1"/>
          <w:sz w:val="24"/>
          <w:szCs w:val="24"/>
        </w:rPr>
        <w:t>that 76 per cent of social landlords dealt with every noise report under their anti-social behaviour policy, with the unfortunate consequence of escalating neighbour tensions, rather than resolving them</w:t>
      </w:r>
      <w:r w:rsidR="006F5278" w:rsidRPr="00506D2C">
        <w:rPr>
          <w:rFonts w:cstheme="minorHAnsi"/>
          <w:color w:val="000000" w:themeColor="text1"/>
          <w:sz w:val="24"/>
          <w:szCs w:val="24"/>
        </w:rPr>
        <w:t xml:space="preserve"> (</w:t>
      </w:r>
      <w:r w:rsidR="006F5278" w:rsidRPr="00506D2C">
        <w:rPr>
          <w:rFonts w:cstheme="minorHAnsi"/>
          <w:sz w:val="24"/>
          <w:szCs w:val="24"/>
        </w:rPr>
        <w:t>Housing Ombudsman Service October 2022)</w:t>
      </w:r>
      <w:r w:rsidRPr="00506D2C">
        <w:rPr>
          <w:rFonts w:cstheme="minorHAnsi"/>
          <w:color w:val="000000" w:themeColor="text1"/>
          <w:sz w:val="24"/>
          <w:szCs w:val="24"/>
        </w:rPr>
        <w:t>.</w:t>
      </w:r>
    </w:p>
    <w:p w14:paraId="6FDD107C" w14:textId="77777777" w:rsidR="001D237D" w:rsidRPr="00506D2C" w:rsidRDefault="001D237D" w:rsidP="00346739">
      <w:pPr>
        <w:spacing w:line="360" w:lineRule="auto"/>
        <w:rPr>
          <w:rFonts w:cstheme="minorHAnsi"/>
          <w:color w:val="000000" w:themeColor="text1"/>
          <w:sz w:val="24"/>
          <w:szCs w:val="24"/>
        </w:rPr>
      </w:pPr>
    </w:p>
    <w:p w14:paraId="7CDE7C0D" w14:textId="712D217B" w:rsidR="001D237D" w:rsidRPr="00506D2C" w:rsidRDefault="001D237D" w:rsidP="001D237D">
      <w:pPr>
        <w:spacing w:line="360" w:lineRule="auto"/>
        <w:rPr>
          <w:rFonts w:cstheme="minorHAnsi"/>
          <w:color w:val="000000" w:themeColor="text1"/>
          <w:sz w:val="24"/>
          <w:szCs w:val="24"/>
        </w:rPr>
      </w:pPr>
      <w:r w:rsidRPr="00506D2C">
        <w:rPr>
          <w:rFonts w:cstheme="minorHAnsi"/>
          <w:color w:val="000000" w:themeColor="text1"/>
          <w:sz w:val="24"/>
          <w:szCs w:val="24"/>
        </w:rPr>
        <w:t>Social housing has a long history as a site for regulating the behaviour of problematic classes</w:t>
      </w:r>
      <w:r w:rsidR="006F5278" w:rsidRPr="00506D2C">
        <w:rPr>
          <w:rFonts w:cstheme="minorHAnsi"/>
          <w:color w:val="000000" w:themeColor="text1"/>
          <w:sz w:val="24"/>
          <w:szCs w:val="24"/>
        </w:rPr>
        <w:t xml:space="preserve"> (Lemanski</w:t>
      </w:r>
      <w:r w:rsidR="000A1D9F" w:rsidRPr="00506D2C">
        <w:rPr>
          <w:rFonts w:cstheme="minorHAnsi"/>
          <w:color w:val="000000" w:themeColor="text1"/>
          <w:sz w:val="24"/>
          <w:szCs w:val="24"/>
        </w:rPr>
        <w:t xml:space="preserve"> 2022)</w:t>
      </w:r>
      <w:r w:rsidRPr="00506D2C">
        <w:rPr>
          <w:rFonts w:cstheme="minorHAnsi"/>
          <w:color w:val="000000" w:themeColor="text1"/>
          <w:sz w:val="24"/>
          <w:szCs w:val="24"/>
        </w:rPr>
        <w:t>. Linking crime control with housing goes back to the nineteenth century and concerns with ‘pauperi</w:t>
      </w:r>
      <w:ins w:id="28" w:author="Cheryl Morris" w:date="2025-08-26T19:56:00Z" w16du:dateUtc="2025-08-26T18:56:00Z">
        <w:r w:rsidR="00FF4CCE">
          <w:rPr>
            <w:rFonts w:cstheme="minorHAnsi"/>
            <w:color w:val="000000" w:themeColor="text1"/>
            <w:sz w:val="24"/>
            <w:szCs w:val="24"/>
          </w:rPr>
          <w:t>s</w:t>
        </w:r>
      </w:ins>
      <w:del w:id="29" w:author="Cheryl Morris" w:date="2025-08-26T19:56:00Z" w16du:dateUtc="2025-08-26T18:56:00Z">
        <w:r w:rsidRPr="00506D2C" w:rsidDel="00FF4CCE">
          <w:rPr>
            <w:rFonts w:cstheme="minorHAnsi"/>
            <w:color w:val="000000" w:themeColor="text1"/>
            <w:sz w:val="24"/>
            <w:szCs w:val="24"/>
          </w:rPr>
          <w:delText>z</w:delText>
        </w:r>
      </w:del>
      <w:r w:rsidRPr="00506D2C">
        <w:rPr>
          <w:rFonts w:cstheme="minorHAnsi"/>
          <w:color w:val="000000" w:themeColor="text1"/>
          <w:sz w:val="24"/>
          <w:szCs w:val="24"/>
        </w:rPr>
        <w:t>ed deviance’</w:t>
      </w:r>
      <w:r w:rsidR="000A1D9F" w:rsidRPr="00506D2C">
        <w:rPr>
          <w:rFonts w:cstheme="minorHAnsi"/>
          <w:color w:val="000000" w:themeColor="text1"/>
          <w:sz w:val="24"/>
          <w:szCs w:val="24"/>
        </w:rPr>
        <w:t xml:space="preserve"> (</w:t>
      </w:r>
      <w:r w:rsidR="000A1D9F" w:rsidRPr="00506D2C">
        <w:rPr>
          <w:rFonts w:cstheme="minorHAnsi"/>
          <w:sz w:val="24"/>
          <w:szCs w:val="24"/>
        </w:rPr>
        <w:t>Carr, Cowan and Hunter</w:t>
      </w:r>
      <w:r w:rsidR="00D67788" w:rsidRPr="00506D2C">
        <w:rPr>
          <w:rFonts w:cstheme="minorHAnsi"/>
          <w:sz w:val="24"/>
          <w:szCs w:val="24"/>
        </w:rPr>
        <w:t xml:space="preserve"> </w:t>
      </w:r>
      <w:r w:rsidR="000A1D9F" w:rsidRPr="00506D2C">
        <w:rPr>
          <w:rFonts w:cstheme="minorHAnsi"/>
          <w:sz w:val="24"/>
          <w:szCs w:val="24"/>
        </w:rPr>
        <w:t>2007</w:t>
      </w:r>
      <w:r w:rsidR="00D67788" w:rsidRPr="00506D2C">
        <w:rPr>
          <w:rFonts w:cstheme="minorHAnsi"/>
          <w:sz w:val="24"/>
          <w:szCs w:val="24"/>
        </w:rPr>
        <w:t>, p</w:t>
      </w:r>
      <w:ins w:id="30" w:author="Cheryl Morris" w:date="2025-08-26T19:56:00Z" w16du:dateUtc="2025-08-26T18:56:00Z">
        <w:r w:rsidR="00FF4CCE">
          <w:rPr>
            <w:rFonts w:cstheme="minorHAnsi"/>
            <w:sz w:val="24"/>
            <w:szCs w:val="24"/>
          </w:rPr>
          <w:t>.</w:t>
        </w:r>
      </w:ins>
      <w:r w:rsidR="00EE56D6" w:rsidRPr="00506D2C">
        <w:rPr>
          <w:rFonts w:cstheme="minorHAnsi"/>
          <w:sz w:val="24"/>
          <w:szCs w:val="24"/>
        </w:rPr>
        <w:t>101</w:t>
      </w:r>
      <w:r w:rsidR="000A1D9F" w:rsidRPr="00506D2C">
        <w:rPr>
          <w:rFonts w:cstheme="minorHAnsi"/>
          <w:sz w:val="24"/>
          <w:szCs w:val="24"/>
        </w:rPr>
        <w:t>)</w:t>
      </w:r>
      <w:r w:rsidRPr="00506D2C">
        <w:rPr>
          <w:rFonts w:cstheme="minorHAnsi"/>
          <w:color w:val="000000" w:themeColor="text1"/>
          <w:sz w:val="24"/>
          <w:szCs w:val="24"/>
        </w:rPr>
        <w:t>. Policy and legal responses to anti-social behaviour in public housing are based on the premise that problems occur because of personal deficiencies in residents’ conduct, rather than acknowledging that policies have led to the spatial concentration of social problems</w:t>
      </w:r>
      <w:r w:rsidR="00BF1CB0" w:rsidRPr="00506D2C">
        <w:rPr>
          <w:rFonts w:cstheme="minorHAnsi"/>
          <w:color w:val="000000" w:themeColor="text1"/>
          <w:sz w:val="24"/>
          <w:szCs w:val="24"/>
        </w:rPr>
        <w:t xml:space="preserve"> (Morgan 2007)</w:t>
      </w:r>
      <w:r w:rsidRPr="00506D2C">
        <w:rPr>
          <w:rFonts w:cstheme="minorHAnsi"/>
          <w:color w:val="000000" w:themeColor="text1"/>
          <w:sz w:val="24"/>
          <w:szCs w:val="24"/>
        </w:rPr>
        <w:t>.</w:t>
      </w:r>
      <w:r w:rsidR="00A43EC2" w:rsidRPr="00506D2C">
        <w:rPr>
          <w:rFonts w:cstheme="minorHAnsi"/>
          <w:color w:val="000000" w:themeColor="text1"/>
          <w:sz w:val="24"/>
          <w:szCs w:val="24"/>
        </w:rPr>
        <w:t xml:space="preserve"> </w:t>
      </w:r>
      <w:r w:rsidRPr="00506D2C">
        <w:rPr>
          <w:rFonts w:cstheme="minorHAnsi"/>
          <w:color w:val="000000" w:themeColor="text1"/>
          <w:sz w:val="24"/>
          <w:szCs w:val="24"/>
        </w:rPr>
        <w:t>As Flint explains, as problems inevitably manifest themselves, it becomes possible for government ‘to construct an intuitive narrative suggesting that social landlords should be amongst the primary agencies given responsibility for addressing these problems.’</w:t>
      </w:r>
      <w:r w:rsidR="00A26432" w:rsidRPr="00506D2C">
        <w:rPr>
          <w:rFonts w:cstheme="minorHAnsi"/>
          <w:color w:val="000000" w:themeColor="text1"/>
          <w:sz w:val="24"/>
          <w:szCs w:val="24"/>
        </w:rPr>
        <w:t xml:space="preserve"> (Flint 2006</w:t>
      </w:r>
      <w:r w:rsidR="00BA3A55" w:rsidRPr="00506D2C">
        <w:rPr>
          <w:rFonts w:cstheme="minorHAnsi"/>
          <w:color w:val="000000" w:themeColor="text1"/>
          <w:sz w:val="24"/>
          <w:szCs w:val="24"/>
        </w:rPr>
        <w:t>, p176)</w:t>
      </w:r>
    </w:p>
    <w:p w14:paraId="2BF70D9F" w14:textId="77777777" w:rsidR="00AA3474" w:rsidRPr="00506D2C" w:rsidRDefault="00AA3474" w:rsidP="001D237D">
      <w:pPr>
        <w:spacing w:line="360" w:lineRule="auto"/>
        <w:rPr>
          <w:rFonts w:cstheme="minorHAnsi"/>
          <w:color w:val="000000" w:themeColor="text1"/>
          <w:sz w:val="24"/>
          <w:szCs w:val="24"/>
        </w:rPr>
      </w:pPr>
    </w:p>
    <w:p w14:paraId="7E49F734" w14:textId="5F376DB4" w:rsidR="001D237D" w:rsidRPr="00506D2C" w:rsidRDefault="001D237D" w:rsidP="001D237D">
      <w:pPr>
        <w:spacing w:line="360" w:lineRule="auto"/>
        <w:rPr>
          <w:rFonts w:cstheme="minorHAnsi"/>
          <w:color w:val="000000" w:themeColor="text1"/>
          <w:sz w:val="24"/>
          <w:szCs w:val="24"/>
        </w:rPr>
      </w:pPr>
      <w:r w:rsidRPr="00506D2C">
        <w:rPr>
          <w:rFonts w:cstheme="minorHAnsi"/>
          <w:color w:val="000000" w:themeColor="text1"/>
          <w:sz w:val="24"/>
          <w:szCs w:val="24"/>
        </w:rPr>
        <w:t>Social landlords were at the forefront of innovations to deal with anti-social behaviour</w:t>
      </w:r>
      <w:r w:rsidR="00E25933" w:rsidRPr="00506D2C">
        <w:rPr>
          <w:rFonts w:cstheme="minorHAnsi"/>
          <w:color w:val="000000" w:themeColor="text1"/>
          <w:sz w:val="24"/>
          <w:szCs w:val="24"/>
        </w:rPr>
        <w:t xml:space="preserve"> (Burney 2012)</w:t>
      </w:r>
      <w:r w:rsidRPr="00506D2C">
        <w:rPr>
          <w:rFonts w:cstheme="minorHAnsi"/>
          <w:color w:val="000000" w:themeColor="text1"/>
          <w:sz w:val="24"/>
          <w:szCs w:val="24"/>
        </w:rPr>
        <w:t xml:space="preserve"> and consistently cast as key institutions in the fight, not only in their role as </w:t>
      </w:r>
      <w:r w:rsidRPr="00506D2C">
        <w:rPr>
          <w:rFonts w:cstheme="minorHAnsi"/>
          <w:color w:val="000000" w:themeColor="text1"/>
          <w:sz w:val="24"/>
          <w:szCs w:val="24"/>
        </w:rPr>
        <w:lastRenderedPageBreak/>
        <w:t>landlords, but more broadly as local government bodies</w:t>
      </w:r>
      <w:r w:rsidR="00A50E4A" w:rsidRPr="00506D2C">
        <w:rPr>
          <w:rFonts w:cstheme="minorHAnsi"/>
          <w:color w:val="000000" w:themeColor="text1"/>
          <w:sz w:val="24"/>
          <w:szCs w:val="24"/>
        </w:rPr>
        <w:t xml:space="preserve"> (</w:t>
      </w:r>
      <w:r w:rsidR="00A50E4A" w:rsidRPr="00506D2C">
        <w:rPr>
          <w:rFonts w:cstheme="minorHAnsi"/>
          <w:sz w:val="24"/>
          <w:szCs w:val="24"/>
        </w:rPr>
        <w:t>Housing Act 1996, s218A)</w:t>
      </w:r>
      <w:r w:rsidRPr="00506D2C">
        <w:rPr>
          <w:rFonts w:cstheme="minorHAnsi"/>
          <w:color w:val="000000" w:themeColor="text1"/>
          <w:sz w:val="24"/>
          <w:szCs w:val="24"/>
        </w:rPr>
        <w:t>.  Indeed, the initial target was families living on large, often run-down public housing estates in inner city areas.  In the words of Ward LJ, ‘When not loitering idly on street corners, young vandals damage cars, kick down fences, smash windows and are generally foul mouthed and abusive to all and sundry’</w:t>
      </w:r>
      <w:r w:rsidR="00D86C9E" w:rsidRPr="00506D2C">
        <w:rPr>
          <w:rFonts w:cstheme="minorHAnsi"/>
          <w:color w:val="000000" w:themeColor="text1"/>
          <w:sz w:val="24"/>
          <w:szCs w:val="24"/>
        </w:rPr>
        <w:t xml:space="preserve"> (</w:t>
      </w:r>
      <w:r w:rsidR="00D86C9E" w:rsidRPr="00506D2C">
        <w:rPr>
          <w:rFonts w:cstheme="minorHAnsi"/>
          <w:sz w:val="24"/>
          <w:szCs w:val="24"/>
        </w:rPr>
        <w:t xml:space="preserve">Manchester City Council v Higgins </w:t>
      </w:r>
      <w:r w:rsidR="00D86C9E" w:rsidRPr="00506D2C">
        <w:rPr>
          <w:rFonts w:cstheme="minorHAnsi"/>
          <w:color w:val="000000"/>
          <w:sz w:val="24"/>
          <w:szCs w:val="24"/>
        </w:rPr>
        <w:t xml:space="preserve">[2005] EWCA </w:t>
      </w:r>
      <w:proofErr w:type="spellStart"/>
      <w:r w:rsidR="00D86C9E" w:rsidRPr="00506D2C">
        <w:rPr>
          <w:rFonts w:cstheme="minorHAnsi"/>
          <w:color w:val="000000"/>
          <w:sz w:val="24"/>
          <w:szCs w:val="24"/>
        </w:rPr>
        <w:t>Civ</w:t>
      </w:r>
      <w:proofErr w:type="spellEnd"/>
      <w:r w:rsidR="00D86C9E" w:rsidRPr="00506D2C">
        <w:rPr>
          <w:rFonts w:cstheme="minorHAnsi"/>
          <w:color w:val="000000"/>
          <w:sz w:val="24"/>
          <w:szCs w:val="24"/>
        </w:rPr>
        <w:t xml:space="preserve"> 1423, [2005] All ER (D) 342 at [1])</w:t>
      </w:r>
      <w:r w:rsidRPr="00506D2C">
        <w:rPr>
          <w:rFonts w:cstheme="minorHAnsi"/>
          <w:color w:val="000000" w:themeColor="text1"/>
          <w:sz w:val="24"/>
          <w:szCs w:val="24"/>
        </w:rPr>
        <w:t>.</w:t>
      </w:r>
      <w:r w:rsidR="00D86C9E" w:rsidRPr="00506D2C">
        <w:rPr>
          <w:rFonts w:cstheme="minorHAnsi"/>
          <w:color w:val="000000" w:themeColor="text1"/>
          <w:sz w:val="24"/>
          <w:szCs w:val="24"/>
        </w:rPr>
        <w:t xml:space="preserve"> </w:t>
      </w:r>
      <w:r w:rsidRPr="00506D2C">
        <w:rPr>
          <w:rFonts w:cstheme="minorHAnsi"/>
          <w:color w:val="000000" w:themeColor="text1"/>
          <w:sz w:val="24"/>
          <w:szCs w:val="24"/>
        </w:rPr>
        <w:t>The dominant neo-liberal governance of the 1980s and ‘90s cast individuals as active citizens, responsible for their own destiny, and the narrative was thus framed by the government and media alike as symbolic of the moral decline and lack of personal responsibility of public sector tenants</w:t>
      </w:r>
      <w:r w:rsidR="003E0C32" w:rsidRPr="00506D2C">
        <w:rPr>
          <w:rFonts w:cstheme="minorHAnsi"/>
          <w:color w:val="000000" w:themeColor="text1"/>
          <w:sz w:val="24"/>
          <w:szCs w:val="24"/>
        </w:rPr>
        <w:t xml:space="preserve"> (Flint 2003)</w:t>
      </w:r>
      <w:r w:rsidRPr="00506D2C">
        <w:rPr>
          <w:rFonts w:cstheme="minorHAnsi"/>
          <w:color w:val="000000" w:themeColor="text1"/>
          <w:sz w:val="24"/>
          <w:szCs w:val="24"/>
        </w:rPr>
        <w:t>.</w:t>
      </w:r>
      <w:r w:rsidR="003E0C32" w:rsidRPr="00506D2C">
        <w:rPr>
          <w:rFonts w:cstheme="minorHAnsi"/>
          <w:color w:val="000000" w:themeColor="text1"/>
          <w:sz w:val="24"/>
          <w:szCs w:val="24"/>
        </w:rPr>
        <w:t xml:space="preserve"> </w:t>
      </w:r>
      <w:r w:rsidRPr="00506D2C">
        <w:rPr>
          <w:rFonts w:cstheme="minorHAnsi"/>
          <w:color w:val="000000" w:themeColor="text1"/>
          <w:sz w:val="24"/>
          <w:szCs w:val="24"/>
        </w:rPr>
        <w:t>Drawing on Flint’s</w:t>
      </w:r>
      <w:r w:rsidR="00D52EDD" w:rsidRPr="00506D2C">
        <w:rPr>
          <w:rFonts w:cstheme="minorHAnsi"/>
          <w:color w:val="000000" w:themeColor="text1"/>
          <w:sz w:val="24"/>
          <w:szCs w:val="24"/>
        </w:rPr>
        <w:t xml:space="preserve"> (2004)</w:t>
      </w:r>
      <w:r w:rsidRPr="00506D2C">
        <w:rPr>
          <w:rFonts w:cstheme="minorHAnsi"/>
          <w:color w:val="000000" w:themeColor="text1"/>
          <w:sz w:val="24"/>
          <w:szCs w:val="24"/>
        </w:rPr>
        <w:t xml:space="preserve"> work, Cowan and McDermont </w:t>
      </w:r>
      <w:r w:rsidR="003E0DE0" w:rsidRPr="00506D2C">
        <w:rPr>
          <w:rFonts w:cstheme="minorHAnsi"/>
          <w:color w:val="000000" w:themeColor="text1"/>
          <w:sz w:val="24"/>
          <w:szCs w:val="24"/>
        </w:rPr>
        <w:t xml:space="preserve">(2006) </w:t>
      </w:r>
      <w:r w:rsidRPr="00506D2C">
        <w:rPr>
          <w:rFonts w:cstheme="minorHAnsi"/>
          <w:color w:val="000000" w:themeColor="text1"/>
          <w:sz w:val="24"/>
          <w:szCs w:val="24"/>
        </w:rPr>
        <w:t>argue that the normalisation of home ownership creates a presumption that the social sector is occupied by the marginalised, flawed consumer.</w:t>
      </w:r>
      <w:r w:rsidR="003E0DE0" w:rsidRPr="00506D2C">
        <w:rPr>
          <w:rFonts w:cstheme="minorHAnsi"/>
          <w:color w:val="000000" w:themeColor="text1"/>
          <w:sz w:val="24"/>
          <w:szCs w:val="24"/>
        </w:rPr>
        <w:t xml:space="preserve"> </w:t>
      </w:r>
      <w:r w:rsidRPr="00506D2C">
        <w:rPr>
          <w:rFonts w:cstheme="minorHAnsi"/>
          <w:color w:val="000000" w:themeColor="text1"/>
          <w:sz w:val="24"/>
          <w:szCs w:val="24"/>
        </w:rPr>
        <w:t>The solution</w:t>
      </w:r>
      <w:r w:rsidR="00446214" w:rsidRPr="00506D2C">
        <w:rPr>
          <w:rFonts w:cstheme="minorHAnsi"/>
          <w:color w:val="000000" w:themeColor="text1"/>
          <w:sz w:val="24"/>
          <w:szCs w:val="24"/>
        </w:rPr>
        <w:t xml:space="preserve"> </w:t>
      </w:r>
      <w:r w:rsidRPr="00506D2C">
        <w:rPr>
          <w:rFonts w:cstheme="minorHAnsi"/>
          <w:color w:val="000000" w:themeColor="text1"/>
          <w:sz w:val="24"/>
          <w:szCs w:val="24"/>
        </w:rPr>
        <w:t>was framed primarily in exclusionary terms, giving local government authority landlords sweeping powers to evict disruptive families.  The reality is that the housing estates were situated in areas of social and economic deprivation which had suffered years of decline in investment</w:t>
      </w:r>
      <w:r w:rsidR="001E092F" w:rsidRPr="00506D2C">
        <w:rPr>
          <w:rFonts w:cstheme="minorHAnsi"/>
          <w:color w:val="000000" w:themeColor="text1"/>
          <w:sz w:val="24"/>
          <w:szCs w:val="24"/>
        </w:rPr>
        <w:t xml:space="preserve"> (Murie, in </w:t>
      </w:r>
      <w:r w:rsidR="001E092F" w:rsidRPr="00506D2C">
        <w:rPr>
          <w:rFonts w:cstheme="minorHAnsi"/>
          <w:sz w:val="24"/>
          <w:szCs w:val="24"/>
        </w:rPr>
        <w:t>Farrall and Hay (</w:t>
      </w:r>
      <w:ins w:id="31" w:author="Cheryl Morris" w:date="2025-08-26T20:08:00Z" w16du:dateUtc="2025-08-26T19:08:00Z">
        <w:r w:rsidR="00BE32E1">
          <w:rPr>
            <w:rFonts w:cstheme="minorHAnsi"/>
            <w:sz w:val="24"/>
            <w:szCs w:val="24"/>
          </w:rPr>
          <w:t>(</w:t>
        </w:r>
      </w:ins>
      <w:r w:rsidR="001E092F" w:rsidRPr="00506D2C">
        <w:rPr>
          <w:rFonts w:cstheme="minorHAnsi"/>
          <w:sz w:val="24"/>
          <w:szCs w:val="24"/>
        </w:rPr>
        <w:t>eds</w:t>
      </w:r>
      <w:ins w:id="32" w:author="Cheryl Morris" w:date="2025-08-26T20:08:00Z" w16du:dateUtc="2025-08-26T19:08:00Z">
        <w:r w:rsidR="00BE32E1">
          <w:rPr>
            <w:rFonts w:cstheme="minorHAnsi"/>
            <w:sz w:val="24"/>
            <w:szCs w:val="24"/>
          </w:rPr>
          <w:t>.</w:t>
        </w:r>
      </w:ins>
      <w:r w:rsidR="001E092F" w:rsidRPr="00506D2C">
        <w:rPr>
          <w:rFonts w:cstheme="minorHAnsi"/>
          <w:sz w:val="24"/>
          <w:szCs w:val="24"/>
        </w:rPr>
        <w:t>) 2014)</w:t>
      </w:r>
      <w:r w:rsidRPr="00506D2C">
        <w:rPr>
          <w:rFonts w:cstheme="minorHAnsi"/>
          <w:color w:val="000000" w:themeColor="text1"/>
          <w:sz w:val="24"/>
          <w:szCs w:val="24"/>
        </w:rPr>
        <w:t xml:space="preserve">.  Simultaneously, Prime Minister Margaret Thatcher’s 1980 flagship Right to Buy (RTB) policy led to around 2 million public sector homes being sold.  Consequently, the remaining housing became increasingly </w:t>
      </w:r>
      <w:proofErr w:type="spellStart"/>
      <w:r w:rsidRPr="00506D2C">
        <w:rPr>
          <w:rFonts w:cstheme="minorHAnsi"/>
          <w:color w:val="000000" w:themeColor="text1"/>
          <w:sz w:val="24"/>
          <w:szCs w:val="24"/>
        </w:rPr>
        <w:t>residualised</w:t>
      </w:r>
      <w:proofErr w:type="spellEnd"/>
      <w:r w:rsidRPr="00506D2C">
        <w:rPr>
          <w:rFonts w:cstheme="minorHAnsi"/>
          <w:color w:val="000000" w:themeColor="text1"/>
          <w:sz w:val="24"/>
          <w:szCs w:val="24"/>
        </w:rPr>
        <w:t xml:space="preserve"> and, in turn, resulted in the spatial concentration of disadvantaged households with complex social and psychological support needs</w:t>
      </w:r>
      <w:r w:rsidR="00791362" w:rsidRPr="00506D2C">
        <w:rPr>
          <w:rFonts w:cstheme="minorHAnsi"/>
          <w:color w:val="000000" w:themeColor="text1"/>
          <w:sz w:val="24"/>
          <w:szCs w:val="24"/>
        </w:rPr>
        <w:t xml:space="preserve"> (Hunter and </w:t>
      </w:r>
      <w:r w:rsidR="00EE56D6" w:rsidRPr="00506D2C">
        <w:rPr>
          <w:rFonts w:cstheme="minorHAnsi"/>
          <w:color w:val="000000" w:themeColor="text1"/>
          <w:sz w:val="24"/>
          <w:szCs w:val="24"/>
        </w:rPr>
        <w:t>N</w:t>
      </w:r>
      <w:r w:rsidR="00791362" w:rsidRPr="00506D2C">
        <w:rPr>
          <w:rFonts w:cstheme="minorHAnsi"/>
          <w:color w:val="000000" w:themeColor="text1"/>
          <w:sz w:val="24"/>
          <w:szCs w:val="24"/>
        </w:rPr>
        <w:t xml:space="preserve">ixon </w:t>
      </w:r>
      <w:r w:rsidR="00CF163F" w:rsidRPr="00506D2C">
        <w:rPr>
          <w:rFonts w:cstheme="minorHAnsi"/>
          <w:color w:val="000000" w:themeColor="text1"/>
          <w:sz w:val="24"/>
          <w:szCs w:val="24"/>
        </w:rPr>
        <w:t>2001)</w:t>
      </w:r>
      <w:r w:rsidRPr="00506D2C">
        <w:rPr>
          <w:rFonts w:cstheme="minorHAnsi"/>
          <w:color w:val="000000" w:themeColor="text1"/>
          <w:sz w:val="24"/>
          <w:szCs w:val="24"/>
        </w:rPr>
        <w:t xml:space="preserve">. </w:t>
      </w:r>
    </w:p>
    <w:p w14:paraId="1D1530C3" w14:textId="77777777" w:rsidR="001D237D" w:rsidRPr="00506D2C" w:rsidRDefault="001D237D" w:rsidP="00346739">
      <w:pPr>
        <w:spacing w:line="360" w:lineRule="auto"/>
        <w:rPr>
          <w:rFonts w:cstheme="minorHAnsi"/>
          <w:color w:val="000000" w:themeColor="text1"/>
          <w:sz w:val="24"/>
          <w:szCs w:val="24"/>
        </w:rPr>
      </w:pPr>
    </w:p>
    <w:p w14:paraId="26633870" w14:textId="68B3BC45" w:rsidR="007A4145" w:rsidRPr="00506D2C" w:rsidRDefault="007A4145" w:rsidP="007A4145">
      <w:pPr>
        <w:autoSpaceDE w:val="0"/>
        <w:autoSpaceDN w:val="0"/>
        <w:adjustRightInd w:val="0"/>
        <w:spacing w:after="0" w:line="360" w:lineRule="auto"/>
        <w:rPr>
          <w:rFonts w:cstheme="minorHAnsi"/>
          <w:b/>
          <w:bCs/>
          <w:color w:val="000000" w:themeColor="text1"/>
          <w:sz w:val="24"/>
          <w:szCs w:val="24"/>
        </w:rPr>
      </w:pPr>
      <w:r w:rsidRPr="00506D2C">
        <w:rPr>
          <w:rFonts w:cstheme="minorHAnsi"/>
          <w:b/>
          <w:bCs/>
          <w:color w:val="000000" w:themeColor="text1"/>
          <w:sz w:val="24"/>
          <w:szCs w:val="24"/>
        </w:rPr>
        <w:t xml:space="preserve">2.  The </w:t>
      </w:r>
      <w:r w:rsidR="00A17C10" w:rsidRPr="00506D2C">
        <w:rPr>
          <w:rFonts w:cstheme="minorHAnsi"/>
          <w:b/>
          <w:bCs/>
          <w:color w:val="000000" w:themeColor="text1"/>
          <w:sz w:val="24"/>
          <w:szCs w:val="24"/>
        </w:rPr>
        <w:t>modern urban landscape</w:t>
      </w:r>
    </w:p>
    <w:p w14:paraId="2FDC3A6A" w14:textId="2A4F33BB" w:rsidR="00FF3415" w:rsidRPr="00506D2C" w:rsidRDefault="00FF3415" w:rsidP="00F207D4">
      <w:pPr>
        <w:autoSpaceDE w:val="0"/>
        <w:autoSpaceDN w:val="0"/>
        <w:adjustRightInd w:val="0"/>
        <w:spacing w:after="0" w:line="360" w:lineRule="auto"/>
        <w:rPr>
          <w:rFonts w:cstheme="minorHAnsi"/>
          <w:sz w:val="24"/>
          <w:szCs w:val="24"/>
        </w:rPr>
      </w:pPr>
      <w:r w:rsidRPr="00506D2C">
        <w:rPr>
          <w:rFonts w:cstheme="minorHAnsi"/>
          <w:sz w:val="24"/>
          <w:szCs w:val="24"/>
        </w:rPr>
        <w:t xml:space="preserve">This section sketches an outline of the modern urban landscape, to provide </w:t>
      </w:r>
      <w:r w:rsidR="00034126" w:rsidRPr="00506D2C">
        <w:rPr>
          <w:rFonts w:cstheme="minorHAnsi"/>
          <w:sz w:val="24"/>
          <w:szCs w:val="24"/>
        </w:rPr>
        <w:t>the</w:t>
      </w:r>
      <w:r w:rsidRPr="00506D2C">
        <w:rPr>
          <w:rFonts w:cstheme="minorHAnsi"/>
          <w:sz w:val="24"/>
          <w:szCs w:val="24"/>
        </w:rPr>
        <w:t xml:space="preserve"> context for </w:t>
      </w:r>
      <w:r w:rsidR="007D02CB" w:rsidRPr="00506D2C">
        <w:rPr>
          <w:rFonts w:cstheme="minorHAnsi"/>
          <w:sz w:val="24"/>
          <w:szCs w:val="24"/>
        </w:rPr>
        <w:t xml:space="preserve">comparing </w:t>
      </w:r>
      <w:r w:rsidR="00394435" w:rsidRPr="00506D2C">
        <w:rPr>
          <w:rFonts w:cstheme="minorHAnsi"/>
          <w:sz w:val="24"/>
          <w:szCs w:val="24"/>
        </w:rPr>
        <w:t>tenure-based</w:t>
      </w:r>
      <w:r w:rsidRPr="00506D2C">
        <w:rPr>
          <w:rFonts w:cstheme="minorHAnsi"/>
          <w:sz w:val="24"/>
          <w:szCs w:val="24"/>
        </w:rPr>
        <w:t xml:space="preserve"> legal responses to anti-social behaviour.  </w:t>
      </w:r>
      <w:r w:rsidR="00394435" w:rsidRPr="00506D2C">
        <w:rPr>
          <w:rFonts w:cstheme="minorHAnsi"/>
          <w:sz w:val="24"/>
          <w:szCs w:val="24"/>
        </w:rPr>
        <w:t xml:space="preserve">I argue that </w:t>
      </w:r>
      <w:r w:rsidR="005D69E2" w:rsidRPr="00506D2C">
        <w:rPr>
          <w:rFonts w:cstheme="minorHAnsi"/>
          <w:sz w:val="24"/>
          <w:szCs w:val="24"/>
        </w:rPr>
        <w:t xml:space="preserve">the urban landscape has changed </w:t>
      </w:r>
      <w:r w:rsidR="004924B3" w:rsidRPr="00506D2C">
        <w:rPr>
          <w:rFonts w:cstheme="minorHAnsi"/>
          <w:sz w:val="24"/>
          <w:szCs w:val="24"/>
        </w:rPr>
        <w:t>radically</w:t>
      </w:r>
      <w:r w:rsidR="005D69E2" w:rsidRPr="00506D2C">
        <w:rPr>
          <w:rFonts w:cstheme="minorHAnsi"/>
          <w:sz w:val="24"/>
          <w:szCs w:val="24"/>
        </w:rPr>
        <w:t xml:space="preserve"> since </w:t>
      </w:r>
      <w:r w:rsidR="00243B21" w:rsidRPr="00506D2C">
        <w:rPr>
          <w:rFonts w:cstheme="minorHAnsi"/>
          <w:sz w:val="24"/>
          <w:szCs w:val="24"/>
        </w:rPr>
        <w:t xml:space="preserve">the anti-social behaviour agenda took centre stage in the </w:t>
      </w:r>
      <w:r w:rsidR="005D69E2" w:rsidRPr="00506D2C">
        <w:rPr>
          <w:rFonts w:cstheme="minorHAnsi"/>
          <w:sz w:val="24"/>
          <w:szCs w:val="24"/>
        </w:rPr>
        <w:t xml:space="preserve">1990s. </w:t>
      </w:r>
      <w:r w:rsidR="00F95674" w:rsidRPr="00506D2C">
        <w:rPr>
          <w:rFonts w:cstheme="minorHAnsi"/>
          <w:sz w:val="24"/>
          <w:szCs w:val="24"/>
        </w:rPr>
        <w:t>The</w:t>
      </w:r>
      <w:r w:rsidR="005D69E2" w:rsidRPr="00506D2C">
        <w:rPr>
          <w:rFonts w:cstheme="minorHAnsi"/>
          <w:sz w:val="24"/>
          <w:szCs w:val="24"/>
        </w:rPr>
        <w:t xml:space="preserve"> consistent policy trajectory </w:t>
      </w:r>
      <w:r w:rsidR="00F95674" w:rsidRPr="00506D2C">
        <w:rPr>
          <w:rFonts w:cstheme="minorHAnsi"/>
          <w:sz w:val="24"/>
          <w:szCs w:val="24"/>
        </w:rPr>
        <w:t xml:space="preserve">has been </w:t>
      </w:r>
      <w:r w:rsidR="005D69E2" w:rsidRPr="00506D2C">
        <w:rPr>
          <w:rFonts w:cstheme="minorHAnsi"/>
          <w:sz w:val="24"/>
          <w:szCs w:val="24"/>
        </w:rPr>
        <w:t xml:space="preserve">to increase </w:t>
      </w:r>
      <w:r w:rsidR="007D02CB" w:rsidRPr="00506D2C">
        <w:rPr>
          <w:rFonts w:cstheme="minorHAnsi"/>
          <w:sz w:val="24"/>
          <w:szCs w:val="24"/>
        </w:rPr>
        <w:t xml:space="preserve">housing density and </w:t>
      </w:r>
      <w:r w:rsidR="005D69E2" w:rsidRPr="00506D2C">
        <w:rPr>
          <w:rFonts w:cstheme="minorHAnsi"/>
          <w:sz w:val="24"/>
          <w:szCs w:val="24"/>
        </w:rPr>
        <w:t>create mixed-tenure neighbourhoods.  The</w:t>
      </w:r>
      <w:r w:rsidR="00EB11E4" w:rsidRPr="00506D2C">
        <w:rPr>
          <w:rFonts w:cstheme="minorHAnsi"/>
          <w:sz w:val="24"/>
          <w:szCs w:val="24"/>
        </w:rPr>
        <w:t xml:space="preserve"> combined effect </w:t>
      </w:r>
      <w:r w:rsidR="00F95674" w:rsidRPr="00506D2C">
        <w:rPr>
          <w:rFonts w:cstheme="minorHAnsi"/>
          <w:sz w:val="24"/>
          <w:szCs w:val="24"/>
        </w:rPr>
        <w:t xml:space="preserve">has produced </w:t>
      </w:r>
      <w:r w:rsidR="007D02CB" w:rsidRPr="00506D2C">
        <w:rPr>
          <w:rFonts w:cstheme="minorHAnsi"/>
          <w:sz w:val="24"/>
          <w:szCs w:val="24"/>
        </w:rPr>
        <w:t xml:space="preserve">the closest of neighbours who will </w:t>
      </w:r>
      <w:r w:rsidR="00F95674" w:rsidRPr="00506D2C">
        <w:rPr>
          <w:rFonts w:cstheme="minorHAnsi"/>
          <w:sz w:val="24"/>
          <w:szCs w:val="24"/>
        </w:rPr>
        <w:t xml:space="preserve">potentially </w:t>
      </w:r>
      <w:r w:rsidR="007D02CB" w:rsidRPr="00506D2C">
        <w:rPr>
          <w:rFonts w:cstheme="minorHAnsi"/>
          <w:sz w:val="24"/>
          <w:szCs w:val="24"/>
        </w:rPr>
        <w:t>be subject to different treatment</w:t>
      </w:r>
      <w:r w:rsidR="00F95674" w:rsidRPr="00506D2C">
        <w:rPr>
          <w:rFonts w:cstheme="minorHAnsi"/>
          <w:sz w:val="24"/>
          <w:szCs w:val="24"/>
        </w:rPr>
        <w:t xml:space="preserve"> for the same behaviour</w:t>
      </w:r>
      <w:r w:rsidR="007D02CB" w:rsidRPr="00506D2C">
        <w:rPr>
          <w:rFonts w:cstheme="minorHAnsi"/>
          <w:sz w:val="24"/>
          <w:szCs w:val="24"/>
        </w:rPr>
        <w:t xml:space="preserve">, simply because of their </w:t>
      </w:r>
      <w:r w:rsidR="00F95674" w:rsidRPr="00506D2C">
        <w:rPr>
          <w:rFonts w:cstheme="minorHAnsi"/>
          <w:sz w:val="24"/>
          <w:szCs w:val="24"/>
        </w:rPr>
        <w:t>occupation</w:t>
      </w:r>
      <w:r w:rsidR="007D02CB" w:rsidRPr="00506D2C">
        <w:rPr>
          <w:rFonts w:cstheme="minorHAnsi"/>
          <w:sz w:val="24"/>
          <w:szCs w:val="24"/>
        </w:rPr>
        <w:t xml:space="preserve"> status. </w:t>
      </w:r>
    </w:p>
    <w:p w14:paraId="52BE4040" w14:textId="77777777" w:rsidR="00034126" w:rsidRPr="00506D2C" w:rsidRDefault="00034126" w:rsidP="00F207D4">
      <w:pPr>
        <w:autoSpaceDE w:val="0"/>
        <w:autoSpaceDN w:val="0"/>
        <w:adjustRightInd w:val="0"/>
        <w:spacing w:after="0" w:line="360" w:lineRule="auto"/>
        <w:rPr>
          <w:rFonts w:cstheme="minorHAnsi"/>
          <w:sz w:val="24"/>
          <w:szCs w:val="24"/>
        </w:rPr>
      </w:pPr>
    </w:p>
    <w:p w14:paraId="6395E8C5" w14:textId="34845619" w:rsidR="00712E5B" w:rsidRPr="00506D2C" w:rsidRDefault="00D61D6B" w:rsidP="0095685B">
      <w:pPr>
        <w:spacing w:line="360" w:lineRule="auto"/>
        <w:rPr>
          <w:rFonts w:cstheme="minorHAnsi"/>
          <w:color w:val="000000" w:themeColor="text1"/>
          <w:sz w:val="24"/>
          <w:szCs w:val="24"/>
        </w:rPr>
      </w:pPr>
      <w:r w:rsidRPr="00506D2C">
        <w:rPr>
          <w:rFonts w:cstheme="minorHAnsi"/>
          <w:sz w:val="24"/>
          <w:szCs w:val="24"/>
        </w:rPr>
        <w:t>Increasing density has been viewed</w:t>
      </w:r>
      <w:r w:rsidR="00F207D4" w:rsidRPr="00506D2C">
        <w:rPr>
          <w:rFonts w:cstheme="minorHAnsi"/>
          <w:sz w:val="24"/>
          <w:szCs w:val="24"/>
        </w:rPr>
        <w:t xml:space="preserve"> as an effective way to address the UK housing crisis</w:t>
      </w:r>
      <w:r w:rsidR="00243B21" w:rsidRPr="00506D2C">
        <w:rPr>
          <w:rFonts w:cstheme="minorHAnsi"/>
          <w:sz w:val="24"/>
          <w:szCs w:val="24"/>
        </w:rPr>
        <w:t xml:space="preserve"> and make </w:t>
      </w:r>
      <w:r w:rsidR="00C81584" w:rsidRPr="00506D2C">
        <w:rPr>
          <w:rFonts w:cstheme="minorHAnsi"/>
          <w:sz w:val="24"/>
          <w:szCs w:val="24"/>
        </w:rPr>
        <w:t>cities</w:t>
      </w:r>
      <w:r w:rsidR="00F207D4" w:rsidRPr="00506D2C">
        <w:rPr>
          <w:rFonts w:cstheme="minorHAnsi"/>
          <w:sz w:val="24"/>
          <w:szCs w:val="24"/>
        </w:rPr>
        <w:t xml:space="preserve"> more affordable</w:t>
      </w:r>
      <w:r w:rsidR="00025C96" w:rsidRPr="00506D2C">
        <w:rPr>
          <w:rFonts w:cstheme="minorHAnsi"/>
          <w:sz w:val="24"/>
          <w:szCs w:val="24"/>
        </w:rPr>
        <w:t xml:space="preserve"> (Livingston, Kearns and Bailey 2013)</w:t>
      </w:r>
      <w:r w:rsidR="00F207D4" w:rsidRPr="00506D2C">
        <w:rPr>
          <w:rFonts w:cstheme="minorHAnsi"/>
          <w:sz w:val="24"/>
          <w:szCs w:val="24"/>
        </w:rPr>
        <w:t>.</w:t>
      </w:r>
      <w:r w:rsidR="00E12175" w:rsidRPr="00506D2C">
        <w:rPr>
          <w:rFonts w:cstheme="minorHAnsi"/>
          <w:sz w:val="24"/>
          <w:szCs w:val="24"/>
        </w:rPr>
        <w:t xml:space="preserve">  </w:t>
      </w:r>
      <w:r w:rsidR="00712E5B" w:rsidRPr="00506D2C">
        <w:rPr>
          <w:rFonts w:cstheme="minorHAnsi"/>
          <w:sz w:val="24"/>
          <w:szCs w:val="24"/>
        </w:rPr>
        <w:t xml:space="preserve">Unsurprisingly, housing </w:t>
      </w:r>
      <w:r w:rsidR="00712E5B" w:rsidRPr="00506D2C">
        <w:rPr>
          <w:rFonts w:cstheme="minorHAnsi"/>
          <w:sz w:val="24"/>
          <w:szCs w:val="24"/>
        </w:rPr>
        <w:lastRenderedPageBreak/>
        <w:t>density is higher in major cities, with London leading the way</w:t>
      </w:r>
      <w:r w:rsidR="0095685B" w:rsidRPr="00506D2C">
        <w:rPr>
          <w:rFonts w:cstheme="minorHAnsi"/>
          <w:sz w:val="24"/>
          <w:szCs w:val="24"/>
        </w:rPr>
        <w:t xml:space="preserve"> in the UK</w:t>
      </w:r>
      <w:r w:rsidR="007A57A6" w:rsidRPr="00506D2C">
        <w:rPr>
          <w:rFonts w:cstheme="minorHAnsi"/>
          <w:sz w:val="24"/>
          <w:szCs w:val="24"/>
        </w:rPr>
        <w:t xml:space="preserve"> (London Assembly Research Unit November 2024)</w:t>
      </w:r>
      <w:r w:rsidR="00712E5B" w:rsidRPr="00506D2C">
        <w:rPr>
          <w:rFonts w:cstheme="minorHAnsi"/>
          <w:sz w:val="24"/>
          <w:szCs w:val="24"/>
        </w:rPr>
        <w:t>. High residential density is not necessarily problematic</w:t>
      </w:r>
      <w:ins w:id="33" w:author="Emma Laurie" w:date="2025-09-02T14:23:00Z" w16du:dateUtc="2025-09-02T13:23:00Z">
        <w:r w:rsidR="00DE54F5">
          <w:rPr>
            <w:rFonts w:cstheme="minorHAnsi"/>
            <w:sz w:val="24"/>
            <w:szCs w:val="24"/>
          </w:rPr>
          <w:t xml:space="preserve"> </w:t>
        </w:r>
        <w:r w:rsidR="00DE54F5" w:rsidRPr="00506D2C">
          <w:rPr>
            <w:rFonts w:cstheme="minorHAnsi"/>
            <w:sz w:val="24"/>
            <w:szCs w:val="24"/>
          </w:rPr>
          <w:t>(Dempsey, Brown and Bramley 2012)</w:t>
        </w:r>
      </w:ins>
      <w:r w:rsidR="00712E5B" w:rsidRPr="00506D2C">
        <w:rPr>
          <w:rFonts w:cstheme="minorHAnsi"/>
          <w:sz w:val="24"/>
          <w:szCs w:val="24"/>
        </w:rPr>
        <w:t xml:space="preserve"> and</w:t>
      </w:r>
      <w:r w:rsidR="0095685B" w:rsidRPr="00506D2C">
        <w:rPr>
          <w:rFonts w:cstheme="minorHAnsi"/>
          <w:sz w:val="24"/>
          <w:szCs w:val="24"/>
        </w:rPr>
        <w:t xml:space="preserve"> </w:t>
      </w:r>
      <w:r w:rsidR="00712E5B" w:rsidRPr="00506D2C">
        <w:rPr>
          <w:rFonts w:cstheme="minorHAnsi"/>
          <w:sz w:val="24"/>
          <w:szCs w:val="24"/>
        </w:rPr>
        <w:t xml:space="preserve">it can </w:t>
      </w:r>
      <w:r w:rsidR="00243B21" w:rsidRPr="00506D2C">
        <w:rPr>
          <w:rFonts w:cstheme="minorHAnsi"/>
          <w:sz w:val="24"/>
          <w:szCs w:val="24"/>
        </w:rPr>
        <w:t xml:space="preserve">bring benefits of greater </w:t>
      </w:r>
      <w:r w:rsidR="00712E5B" w:rsidRPr="00743E57">
        <w:rPr>
          <w:rFonts w:cstheme="minorHAnsi"/>
          <w:sz w:val="24"/>
          <w:szCs w:val="24"/>
        </w:rPr>
        <w:t>environmental</w:t>
      </w:r>
      <w:r w:rsidR="00243B21" w:rsidRPr="00743E57">
        <w:rPr>
          <w:rFonts w:cstheme="minorHAnsi"/>
          <w:sz w:val="24"/>
          <w:szCs w:val="24"/>
        </w:rPr>
        <w:t xml:space="preserve"> </w:t>
      </w:r>
      <w:r w:rsidR="00712E5B" w:rsidRPr="00743E57">
        <w:rPr>
          <w:rFonts w:cstheme="minorHAnsi"/>
          <w:sz w:val="24"/>
          <w:szCs w:val="24"/>
        </w:rPr>
        <w:t>and social</w:t>
      </w:r>
      <w:r w:rsidR="00243B21" w:rsidRPr="00743E57">
        <w:rPr>
          <w:rFonts w:cstheme="minorHAnsi"/>
          <w:sz w:val="24"/>
          <w:szCs w:val="24"/>
        </w:rPr>
        <w:t xml:space="preserve"> sustainability</w:t>
      </w:r>
      <w:ins w:id="34" w:author="Emma Laurie" w:date="2025-09-02T14:23:00Z" w16du:dateUtc="2025-09-02T13:23:00Z">
        <w:r w:rsidR="00DE54F5" w:rsidRPr="00743E57">
          <w:rPr>
            <w:rFonts w:cstheme="minorHAnsi"/>
            <w:sz w:val="24"/>
            <w:szCs w:val="24"/>
            <w:rPrChange w:id="35" w:author="Emma Laurie" w:date="2025-09-02T14:54:00Z" w16du:dateUtc="2025-09-02T13:54:00Z">
              <w:rPr>
                <w:rFonts w:cstheme="minorHAnsi"/>
                <w:sz w:val="24"/>
                <w:szCs w:val="24"/>
                <w:highlight w:val="yellow"/>
              </w:rPr>
            </w:rPrChange>
          </w:rPr>
          <w:t xml:space="preserve"> (Blanc, Scanlon and White </w:t>
        </w:r>
      </w:ins>
      <w:ins w:id="36" w:author="Emma Laurie" w:date="2025-09-02T14:24:00Z" w16du:dateUtc="2025-09-02T13:24:00Z">
        <w:r w:rsidR="00DE54F5" w:rsidRPr="00743E57">
          <w:rPr>
            <w:rFonts w:cstheme="minorHAnsi"/>
            <w:sz w:val="24"/>
            <w:szCs w:val="24"/>
            <w:rPrChange w:id="37" w:author="Emma Laurie" w:date="2025-09-02T14:54:00Z" w16du:dateUtc="2025-09-02T13:54:00Z">
              <w:rPr>
                <w:rFonts w:cstheme="minorHAnsi"/>
                <w:sz w:val="24"/>
                <w:szCs w:val="24"/>
                <w:highlight w:val="yellow"/>
              </w:rPr>
            </w:rPrChange>
          </w:rPr>
          <w:t>2020)</w:t>
        </w:r>
      </w:ins>
      <w:r w:rsidR="00712E5B" w:rsidRPr="00743E57">
        <w:rPr>
          <w:rFonts w:cstheme="minorHAnsi"/>
          <w:sz w:val="24"/>
          <w:szCs w:val="24"/>
        </w:rPr>
        <w:t>.</w:t>
      </w:r>
      <w:r w:rsidR="00712E5B" w:rsidRPr="00506D2C">
        <w:rPr>
          <w:rFonts w:cstheme="minorHAnsi"/>
          <w:sz w:val="24"/>
          <w:szCs w:val="24"/>
        </w:rPr>
        <w:t xml:space="preserve"> However, there is little consensus on how dense ‘high-density’ residential development should be, nor on the impacts </w:t>
      </w:r>
      <w:r w:rsidR="0054220A" w:rsidRPr="00506D2C">
        <w:rPr>
          <w:rFonts w:cstheme="minorHAnsi"/>
          <w:sz w:val="24"/>
          <w:szCs w:val="24"/>
        </w:rPr>
        <w:t xml:space="preserve">on residents </w:t>
      </w:r>
      <w:r w:rsidR="00712E5B" w:rsidRPr="00506D2C">
        <w:rPr>
          <w:rFonts w:cstheme="minorHAnsi"/>
          <w:sz w:val="24"/>
          <w:szCs w:val="24"/>
        </w:rPr>
        <w:t xml:space="preserve">of </w:t>
      </w:r>
      <w:r w:rsidR="00EB11E4" w:rsidRPr="00506D2C">
        <w:rPr>
          <w:rFonts w:cstheme="minorHAnsi"/>
          <w:sz w:val="24"/>
          <w:szCs w:val="24"/>
        </w:rPr>
        <w:t>these</w:t>
      </w:r>
      <w:r w:rsidR="00712E5B" w:rsidRPr="00506D2C">
        <w:rPr>
          <w:rFonts w:cstheme="minorHAnsi"/>
          <w:sz w:val="24"/>
          <w:szCs w:val="24"/>
        </w:rPr>
        <w:t xml:space="preserve"> urban environments</w:t>
      </w:r>
      <w:del w:id="38" w:author="Emma Laurie" w:date="2025-09-02T14:22:00Z" w16du:dateUtc="2025-09-02T13:22:00Z">
        <w:r w:rsidR="00461A2A" w:rsidRPr="00506D2C" w:rsidDel="00DE54F5">
          <w:rPr>
            <w:rFonts w:cstheme="minorHAnsi"/>
            <w:sz w:val="24"/>
            <w:szCs w:val="24"/>
          </w:rPr>
          <w:delText xml:space="preserve"> </w:delText>
        </w:r>
      </w:del>
      <w:ins w:id="39" w:author="Emma Laurie" w:date="2025-09-02T14:24:00Z" w16du:dateUtc="2025-09-02T13:24:00Z">
        <w:r w:rsidR="00DE54F5" w:rsidRPr="00506D2C">
          <w:rPr>
            <w:rFonts w:cstheme="minorHAnsi"/>
            <w:sz w:val="24"/>
            <w:szCs w:val="24"/>
          </w:rPr>
          <w:t>(Dempsey, Brown and Bramley 2012</w:t>
        </w:r>
        <w:proofErr w:type="gramStart"/>
        <w:r w:rsidR="00DE54F5" w:rsidRPr="00506D2C">
          <w:rPr>
            <w:rFonts w:cstheme="minorHAnsi"/>
            <w:sz w:val="24"/>
            <w:szCs w:val="24"/>
          </w:rPr>
          <w:t>)</w:t>
        </w:r>
        <w:r w:rsidR="00DE54F5" w:rsidRPr="00506D2C" w:rsidDel="00DE54F5">
          <w:rPr>
            <w:rFonts w:cstheme="minorHAnsi"/>
            <w:sz w:val="24"/>
            <w:szCs w:val="24"/>
          </w:rPr>
          <w:t xml:space="preserve"> </w:t>
        </w:r>
      </w:ins>
      <w:r w:rsidR="00712E5B" w:rsidRPr="00506D2C">
        <w:rPr>
          <w:rFonts w:cstheme="minorHAnsi"/>
          <w:sz w:val="24"/>
          <w:szCs w:val="24"/>
        </w:rPr>
        <w:t>.</w:t>
      </w:r>
      <w:proofErr w:type="gramEnd"/>
      <w:r w:rsidR="00712E5B" w:rsidRPr="00506D2C">
        <w:rPr>
          <w:rFonts w:cstheme="minorHAnsi"/>
          <w:sz w:val="24"/>
          <w:szCs w:val="24"/>
        </w:rPr>
        <w:t xml:space="preserve">  </w:t>
      </w:r>
      <w:r w:rsidR="0095685B" w:rsidRPr="00506D2C">
        <w:rPr>
          <w:rFonts w:cstheme="minorHAnsi"/>
          <w:sz w:val="24"/>
          <w:szCs w:val="24"/>
        </w:rPr>
        <w:t xml:space="preserve">At the luxury end of the </w:t>
      </w:r>
      <w:r w:rsidR="00243B21" w:rsidRPr="00506D2C">
        <w:rPr>
          <w:rFonts w:cstheme="minorHAnsi"/>
          <w:sz w:val="24"/>
          <w:szCs w:val="24"/>
        </w:rPr>
        <w:t>market</w:t>
      </w:r>
      <w:r w:rsidR="0095685B" w:rsidRPr="00506D2C">
        <w:rPr>
          <w:rFonts w:cstheme="minorHAnsi"/>
          <w:sz w:val="24"/>
          <w:szCs w:val="24"/>
        </w:rPr>
        <w:t>, ‘vertical urbanisation’ is the term coined to describe high-rise buildings built by private developers and marketed as prestigious apartments for wealthy owners</w:t>
      </w:r>
      <w:r w:rsidR="00DD7A9C" w:rsidRPr="00506D2C">
        <w:rPr>
          <w:rFonts w:cstheme="minorHAnsi"/>
          <w:sz w:val="24"/>
          <w:szCs w:val="24"/>
        </w:rPr>
        <w:t xml:space="preserve"> (</w:t>
      </w:r>
      <w:del w:id="40" w:author="Emma Laurie" w:date="2025-09-02T14:33:00Z" w16du:dateUtc="2025-09-02T13:33:00Z">
        <w:r w:rsidR="00DD7A9C" w:rsidRPr="00743E57" w:rsidDel="001F66BA">
          <w:rPr>
            <w:rFonts w:cstheme="minorHAnsi"/>
            <w:sz w:val="24"/>
            <w:szCs w:val="24"/>
          </w:rPr>
          <w:delText>Bright and Hopkins 2011</w:delText>
        </w:r>
      </w:del>
      <w:ins w:id="41" w:author="Emma Laurie" w:date="2025-09-02T14:33:00Z">
        <w:r w:rsidR="001F66BA" w:rsidRPr="00743E57">
          <w:rPr>
            <w:rFonts w:cstheme="minorHAnsi"/>
            <w:sz w:val="24"/>
            <w:szCs w:val="24"/>
            <w:rPrChange w:id="42" w:author="Emma Laurie" w:date="2025-09-02T14:54:00Z" w16du:dateUtc="2025-09-02T13:54:00Z">
              <w:rPr>
                <w:rFonts w:cstheme="minorHAnsi"/>
                <w:sz w:val="24"/>
                <w:szCs w:val="24"/>
                <w:highlight w:val="yellow"/>
              </w:rPr>
            </w:rPrChange>
          </w:rPr>
          <w:t>Bright, Blandy</w:t>
        </w:r>
      </w:ins>
      <w:ins w:id="43" w:author="Emma Laurie" w:date="2025-09-02T14:33:00Z" w16du:dateUtc="2025-09-02T13:33:00Z">
        <w:r w:rsidR="001F66BA" w:rsidRPr="00743E57">
          <w:rPr>
            <w:rFonts w:cstheme="minorHAnsi"/>
            <w:sz w:val="24"/>
            <w:szCs w:val="24"/>
            <w:rPrChange w:id="44" w:author="Emma Laurie" w:date="2025-09-02T14:54:00Z" w16du:dateUtc="2025-09-02T13:54:00Z">
              <w:rPr>
                <w:rFonts w:cstheme="minorHAnsi"/>
                <w:sz w:val="24"/>
                <w:szCs w:val="24"/>
                <w:highlight w:val="yellow"/>
              </w:rPr>
            </w:rPrChange>
          </w:rPr>
          <w:t xml:space="preserve"> and </w:t>
        </w:r>
      </w:ins>
      <w:ins w:id="45" w:author="Emma Laurie" w:date="2025-09-02T14:33:00Z">
        <w:r w:rsidR="001F66BA" w:rsidRPr="00743E57">
          <w:rPr>
            <w:rFonts w:cstheme="minorHAnsi"/>
            <w:sz w:val="24"/>
            <w:szCs w:val="24"/>
            <w:rPrChange w:id="46" w:author="Emma Laurie" w:date="2025-09-02T14:54:00Z" w16du:dateUtc="2025-09-02T13:54:00Z">
              <w:rPr>
                <w:rFonts w:cstheme="minorHAnsi"/>
                <w:sz w:val="24"/>
                <w:szCs w:val="24"/>
                <w:highlight w:val="yellow"/>
              </w:rPr>
            </w:rPrChange>
          </w:rPr>
          <w:t>Bettini</w:t>
        </w:r>
      </w:ins>
      <w:ins w:id="47" w:author="Emma Laurie" w:date="2025-09-02T14:33:00Z" w16du:dateUtc="2025-09-02T13:33:00Z">
        <w:r w:rsidR="001F66BA" w:rsidRPr="00743E57">
          <w:rPr>
            <w:rFonts w:cstheme="minorHAnsi"/>
            <w:sz w:val="24"/>
            <w:szCs w:val="24"/>
            <w:rPrChange w:id="48" w:author="Emma Laurie" w:date="2025-09-02T14:54:00Z" w16du:dateUtc="2025-09-02T13:54:00Z">
              <w:rPr>
                <w:rFonts w:cstheme="minorHAnsi"/>
                <w:sz w:val="24"/>
                <w:szCs w:val="24"/>
                <w:highlight w:val="yellow"/>
              </w:rPr>
            </w:rPrChange>
          </w:rPr>
          <w:t xml:space="preserve"> 2025</w:t>
        </w:r>
      </w:ins>
      <w:r w:rsidR="00DD7A9C" w:rsidRPr="00506D2C">
        <w:rPr>
          <w:rFonts w:cstheme="minorHAnsi"/>
          <w:sz w:val="24"/>
          <w:szCs w:val="24"/>
        </w:rPr>
        <w:t>)</w:t>
      </w:r>
      <w:r w:rsidR="0095685B" w:rsidRPr="00506D2C">
        <w:rPr>
          <w:rFonts w:cstheme="minorHAnsi"/>
          <w:sz w:val="24"/>
          <w:szCs w:val="24"/>
        </w:rPr>
        <w:t>.  However, c</w:t>
      </w:r>
      <w:r w:rsidR="00712E5B" w:rsidRPr="00506D2C">
        <w:rPr>
          <w:rFonts w:cstheme="minorHAnsi"/>
          <w:sz w:val="24"/>
          <w:szCs w:val="24"/>
        </w:rPr>
        <w:t xml:space="preserve">ritics claim that densification often goes hand in hand with reduction </w:t>
      </w:r>
      <w:r w:rsidR="00712E5B" w:rsidRPr="00506D2C">
        <w:rPr>
          <w:rFonts w:cstheme="minorHAnsi"/>
          <w:color w:val="000000" w:themeColor="text1"/>
          <w:sz w:val="24"/>
          <w:szCs w:val="24"/>
        </w:rPr>
        <w:t xml:space="preserve">in unit size.  </w:t>
      </w:r>
      <w:r w:rsidR="0095685B" w:rsidRPr="00506D2C">
        <w:rPr>
          <w:rFonts w:cstheme="minorHAnsi"/>
          <w:color w:val="000000" w:themeColor="text1"/>
          <w:sz w:val="24"/>
          <w:szCs w:val="24"/>
        </w:rPr>
        <w:t>C</w:t>
      </w:r>
      <w:r w:rsidR="00712E5B" w:rsidRPr="00506D2C">
        <w:rPr>
          <w:rFonts w:cstheme="minorHAnsi"/>
          <w:color w:val="000000" w:themeColor="text1"/>
          <w:sz w:val="24"/>
          <w:szCs w:val="24"/>
        </w:rPr>
        <w:t>oncern has been expressed that it can result in ‘substandard housing that will end up occupied by those with no choice’</w:t>
      </w:r>
      <w:r w:rsidR="00FA2DD8" w:rsidRPr="00506D2C">
        <w:rPr>
          <w:rFonts w:cstheme="minorHAnsi"/>
          <w:color w:val="000000" w:themeColor="text1"/>
          <w:sz w:val="24"/>
          <w:szCs w:val="24"/>
        </w:rPr>
        <w:t xml:space="preserve"> </w:t>
      </w:r>
      <w:r w:rsidR="00FA2DD8" w:rsidRPr="00506D2C">
        <w:rPr>
          <w:rFonts w:cstheme="minorHAnsi"/>
          <w:sz w:val="24"/>
          <w:szCs w:val="24"/>
        </w:rPr>
        <w:t>(Blanc, Scanlon and White 2020</w:t>
      </w:r>
      <w:r w:rsidR="00371EA5" w:rsidRPr="00506D2C">
        <w:rPr>
          <w:rFonts w:cstheme="minorHAnsi"/>
          <w:sz w:val="24"/>
          <w:szCs w:val="24"/>
        </w:rPr>
        <w:t>, p13)</w:t>
      </w:r>
      <w:r w:rsidR="00712E5B" w:rsidRPr="00506D2C">
        <w:rPr>
          <w:rFonts w:cstheme="minorHAnsi"/>
          <w:color w:val="000000" w:themeColor="text1"/>
          <w:sz w:val="24"/>
          <w:szCs w:val="24"/>
        </w:rPr>
        <w:t xml:space="preserve">. As identified earlier, neighbour noise is routinely identified as the source of disputes </w:t>
      </w:r>
      <w:r w:rsidR="00C67A89" w:rsidRPr="00506D2C">
        <w:rPr>
          <w:rFonts w:cstheme="minorHAnsi"/>
          <w:color w:val="000000" w:themeColor="text1"/>
          <w:sz w:val="24"/>
          <w:szCs w:val="24"/>
        </w:rPr>
        <w:t>and living cheek-by-</w:t>
      </w:r>
      <w:r w:rsidR="00BE6A81" w:rsidRPr="00506D2C">
        <w:rPr>
          <w:rFonts w:cstheme="minorHAnsi"/>
          <w:color w:val="000000" w:themeColor="text1"/>
          <w:sz w:val="24"/>
          <w:szCs w:val="24"/>
        </w:rPr>
        <w:t>jowl</w:t>
      </w:r>
      <w:r w:rsidR="00C67A89" w:rsidRPr="00506D2C">
        <w:rPr>
          <w:rFonts w:cstheme="minorHAnsi"/>
          <w:color w:val="000000" w:themeColor="text1"/>
          <w:sz w:val="24"/>
          <w:szCs w:val="24"/>
        </w:rPr>
        <w:t xml:space="preserve"> exacerbates tensions</w:t>
      </w:r>
      <w:r w:rsidR="00A0725D" w:rsidRPr="00506D2C">
        <w:rPr>
          <w:rFonts w:cstheme="minorHAnsi"/>
          <w:color w:val="000000" w:themeColor="text1"/>
          <w:sz w:val="24"/>
          <w:szCs w:val="24"/>
        </w:rPr>
        <w:t xml:space="preserve"> (MacCutcheon</w:t>
      </w:r>
      <w:r w:rsidR="00220A39" w:rsidRPr="00506D2C">
        <w:rPr>
          <w:rFonts w:cstheme="minorHAnsi"/>
          <w:color w:val="000000" w:themeColor="text1"/>
          <w:sz w:val="24"/>
          <w:szCs w:val="24"/>
        </w:rPr>
        <w:t xml:space="preserve"> 2021)</w:t>
      </w:r>
      <w:r w:rsidR="0095685B" w:rsidRPr="00506D2C">
        <w:rPr>
          <w:rFonts w:cstheme="minorHAnsi"/>
          <w:color w:val="000000" w:themeColor="text1"/>
          <w:sz w:val="24"/>
          <w:szCs w:val="24"/>
        </w:rPr>
        <w:t>.</w:t>
      </w:r>
      <w:r w:rsidR="00C4360C" w:rsidRPr="00506D2C">
        <w:rPr>
          <w:rFonts w:cstheme="minorHAnsi"/>
          <w:color w:val="000000" w:themeColor="text1"/>
          <w:sz w:val="24"/>
          <w:szCs w:val="24"/>
        </w:rPr>
        <w:t xml:space="preserve"> </w:t>
      </w:r>
      <w:r w:rsidR="006274DC" w:rsidRPr="00506D2C">
        <w:rPr>
          <w:rFonts w:cstheme="minorHAnsi"/>
          <w:color w:val="000000" w:themeColor="text1"/>
          <w:sz w:val="24"/>
          <w:szCs w:val="24"/>
        </w:rPr>
        <w:t>Attention to building design and construction may</w:t>
      </w:r>
      <w:r w:rsidR="00D717F5" w:rsidRPr="00506D2C">
        <w:rPr>
          <w:rFonts w:cstheme="minorHAnsi"/>
          <w:color w:val="000000" w:themeColor="text1"/>
          <w:sz w:val="24"/>
          <w:szCs w:val="24"/>
        </w:rPr>
        <w:t xml:space="preserve"> mitigate its effects</w:t>
      </w:r>
      <w:r w:rsidR="00413586" w:rsidRPr="00506D2C">
        <w:rPr>
          <w:rFonts w:cstheme="minorHAnsi"/>
          <w:color w:val="000000" w:themeColor="text1"/>
          <w:sz w:val="24"/>
          <w:szCs w:val="24"/>
        </w:rPr>
        <w:t xml:space="preserve"> (</w:t>
      </w:r>
      <w:proofErr w:type="spellStart"/>
      <w:r w:rsidR="00413586" w:rsidRPr="00506D2C">
        <w:rPr>
          <w:rFonts w:cstheme="minorHAnsi"/>
          <w:sz w:val="24"/>
          <w:szCs w:val="24"/>
        </w:rPr>
        <w:t>Şentop</w:t>
      </w:r>
      <w:proofErr w:type="spellEnd"/>
      <w:r w:rsidR="00413586" w:rsidRPr="00506D2C">
        <w:rPr>
          <w:rFonts w:cstheme="minorHAnsi"/>
          <w:sz w:val="24"/>
          <w:szCs w:val="24"/>
        </w:rPr>
        <w:t xml:space="preserve"> </w:t>
      </w:r>
      <w:proofErr w:type="spellStart"/>
      <w:r w:rsidR="00413586" w:rsidRPr="00506D2C">
        <w:rPr>
          <w:rFonts w:cstheme="minorHAnsi"/>
          <w:sz w:val="24"/>
          <w:szCs w:val="24"/>
        </w:rPr>
        <w:t>Dümen</w:t>
      </w:r>
      <w:proofErr w:type="spellEnd"/>
      <w:r w:rsidR="00413586" w:rsidRPr="00506D2C">
        <w:rPr>
          <w:rFonts w:cstheme="minorHAnsi"/>
          <w:sz w:val="24"/>
          <w:szCs w:val="24"/>
        </w:rPr>
        <w:t xml:space="preserve"> and Rasmussen 2025)</w:t>
      </w:r>
      <w:r w:rsidR="006274DC" w:rsidRPr="00506D2C">
        <w:rPr>
          <w:rFonts w:cstheme="minorHAnsi"/>
          <w:color w:val="000000" w:themeColor="text1"/>
          <w:sz w:val="24"/>
          <w:szCs w:val="24"/>
        </w:rPr>
        <w:t>,</w:t>
      </w:r>
      <w:r w:rsidR="008E6DBD" w:rsidRPr="00506D2C">
        <w:rPr>
          <w:rFonts w:cstheme="minorHAnsi"/>
          <w:color w:val="000000" w:themeColor="text1"/>
          <w:sz w:val="24"/>
          <w:szCs w:val="24"/>
        </w:rPr>
        <w:t xml:space="preserve"> </w:t>
      </w:r>
      <w:r w:rsidR="006274DC" w:rsidRPr="00506D2C">
        <w:rPr>
          <w:rFonts w:cstheme="minorHAnsi"/>
          <w:color w:val="000000" w:themeColor="text1"/>
          <w:sz w:val="24"/>
          <w:szCs w:val="24"/>
        </w:rPr>
        <w:t>but different expectations and lifestyles, associated with mixed tenure developments</w:t>
      </w:r>
      <w:r w:rsidR="0095685B" w:rsidRPr="00506D2C">
        <w:rPr>
          <w:rFonts w:cstheme="minorHAnsi"/>
          <w:color w:val="000000" w:themeColor="text1"/>
          <w:sz w:val="24"/>
          <w:szCs w:val="24"/>
        </w:rPr>
        <w:t>,</w:t>
      </w:r>
      <w:r w:rsidR="006274DC" w:rsidRPr="00506D2C">
        <w:rPr>
          <w:rFonts w:cstheme="minorHAnsi"/>
          <w:color w:val="000000" w:themeColor="text1"/>
          <w:sz w:val="24"/>
          <w:szCs w:val="24"/>
        </w:rPr>
        <w:t xml:space="preserve"> have been identified as particularly problematic</w:t>
      </w:r>
      <w:r w:rsidR="00C01A9B" w:rsidRPr="00506D2C">
        <w:rPr>
          <w:rFonts w:cstheme="minorHAnsi"/>
          <w:color w:val="000000" w:themeColor="text1"/>
          <w:sz w:val="24"/>
          <w:szCs w:val="24"/>
        </w:rPr>
        <w:t xml:space="preserve"> (Easthope and Judd 2010)</w:t>
      </w:r>
      <w:r w:rsidR="006274DC" w:rsidRPr="00506D2C">
        <w:rPr>
          <w:rFonts w:cstheme="minorHAnsi"/>
          <w:color w:val="000000" w:themeColor="text1"/>
          <w:sz w:val="24"/>
          <w:szCs w:val="24"/>
        </w:rPr>
        <w:t>.</w:t>
      </w:r>
    </w:p>
    <w:p w14:paraId="090FCA1A" w14:textId="77777777" w:rsidR="00712E5B" w:rsidRPr="00506D2C" w:rsidRDefault="00712E5B" w:rsidP="00712E5B">
      <w:pPr>
        <w:autoSpaceDE w:val="0"/>
        <w:autoSpaceDN w:val="0"/>
        <w:adjustRightInd w:val="0"/>
        <w:spacing w:after="0" w:line="360" w:lineRule="auto"/>
        <w:rPr>
          <w:rFonts w:cstheme="minorHAnsi"/>
          <w:color w:val="FF0000"/>
          <w:sz w:val="24"/>
          <w:szCs w:val="24"/>
        </w:rPr>
      </w:pPr>
    </w:p>
    <w:p w14:paraId="0110D3DA" w14:textId="78D46467" w:rsidR="00712E5B" w:rsidRPr="00506D2C" w:rsidRDefault="00A14279" w:rsidP="00C81584">
      <w:pPr>
        <w:autoSpaceDE w:val="0"/>
        <w:autoSpaceDN w:val="0"/>
        <w:adjustRightInd w:val="0"/>
        <w:spacing w:after="0" w:line="360" w:lineRule="auto"/>
        <w:rPr>
          <w:rFonts w:cstheme="minorHAnsi"/>
          <w:color w:val="000000" w:themeColor="text1"/>
          <w:sz w:val="24"/>
          <w:szCs w:val="24"/>
        </w:rPr>
      </w:pPr>
      <w:r w:rsidRPr="00506D2C">
        <w:rPr>
          <w:rFonts w:cstheme="minorHAnsi"/>
          <w:color w:val="000000" w:themeColor="text1"/>
          <w:sz w:val="24"/>
          <w:szCs w:val="24"/>
        </w:rPr>
        <w:t xml:space="preserve">Tenure </w:t>
      </w:r>
      <w:proofErr w:type="gramStart"/>
      <w:r w:rsidRPr="00506D2C">
        <w:rPr>
          <w:rFonts w:cstheme="minorHAnsi"/>
          <w:color w:val="000000" w:themeColor="text1"/>
          <w:sz w:val="24"/>
          <w:szCs w:val="24"/>
        </w:rPr>
        <w:t>mix</w:t>
      </w:r>
      <w:proofErr w:type="gramEnd"/>
      <w:r w:rsidRPr="00506D2C">
        <w:rPr>
          <w:rFonts w:cstheme="minorHAnsi"/>
          <w:color w:val="000000" w:themeColor="text1"/>
          <w:sz w:val="24"/>
          <w:szCs w:val="24"/>
        </w:rPr>
        <w:t xml:space="preserve"> initially occurred because of t</w:t>
      </w:r>
      <w:r w:rsidR="00FB0566" w:rsidRPr="00506D2C">
        <w:rPr>
          <w:rFonts w:cstheme="minorHAnsi"/>
          <w:color w:val="000000" w:themeColor="text1"/>
          <w:sz w:val="24"/>
          <w:szCs w:val="24"/>
        </w:rPr>
        <w:t>he</w:t>
      </w:r>
      <w:r w:rsidR="009E7875" w:rsidRPr="00506D2C">
        <w:rPr>
          <w:rFonts w:cstheme="minorHAnsi"/>
          <w:color w:val="000000" w:themeColor="text1"/>
          <w:sz w:val="24"/>
          <w:szCs w:val="24"/>
        </w:rPr>
        <w:t xml:space="preserve"> RTB </w:t>
      </w:r>
      <w:r w:rsidRPr="00506D2C">
        <w:rPr>
          <w:rFonts w:cstheme="minorHAnsi"/>
          <w:color w:val="000000" w:themeColor="text1"/>
          <w:sz w:val="24"/>
          <w:szCs w:val="24"/>
        </w:rPr>
        <w:t>which</w:t>
      </w:r>
      <w:r w:rsidR="00EB11E4" w:rsidRPr="00506D2C">
        <w:rPr>
          <w:rFonts w:cstheme="minorHAnsi"/>
          <w:color w:val="000000" w:themeColor="text1"/>
          <w:sz w:val="24"/>
          <w:szCs w:val="24"/>
        </w:rPr>
        <w:t xml:space="preserve"> radically altered</w:t>
      </w:r>
      <w:r w:rsidR="009E7875" w:rsidRPr="00506D2C">
        <w:rPr>
          <w:rFonts w:cstheme="minorHAnsi"/>
          <w:color w:val="000000" w:themeColor="text1"/>
          <w:sz w:val="24"/>
          <w:szCs w:val="24"/>
        </w:rPr>
        <w:t xml:space="preserve"> the structure of the housing market, as part of a wider Conservative government policy agenda to promote housing privatisation.  Mixed-tenure accommodation continued to dominate urban regeneration projects throughout New Labour’s term in office</w:t>
      </w:r>
      <w:r w:rsidR="00333848" w:rsidRPr="00506D2C">
        <w:rPr>
          <w:rFonts w:cstheme="minorHAnsi"/>
          <w:color w:val="000000" w:themeColor="text1"/>
          <w:sz w:val="24"/>
          <w:szCs w:val="24"/>
        </w:rPr>
        <w:t xml:space="preserve"> (Moreira de Souza 2019)</w:t>
      </w:r>
      <w:r w:rsidR="009E7875" w:rsidRPr="00506D2C">
        <w:rPr>
          <w:rFonts w:cstheme="minorHAnsi"/>
          <w:color w:val="000000" w:themeColor="text1"/>
          <w:sz w:val="24"/>
          <w:szCs w:val="24"/>
        </w:rPr>
        <w:t xml:space="preserve">.  </w:t>
      </w:r>
      <w:r w:rsidR="00FF3415" w:rsidRPr="00506D2C">
        <w:rPr>
          <w:rFonts w:cstheme="minorHAnsi"/>
          <w:color w:val="000000" w:themeColor="text1"/>
          <w:sz w:val="24"/>
          <w:szCs w:val="24"/>
        </w:rPr>
        <w:t xml:space="preserve">Indeed, tenure mix is </w:t>
      </w:r>
      <w:r w:rsidR="00EB11E4" w:rsidRPr="00506D2C">
        <w:rPr>
          <w:rFonts w:cstheme="minorHAnsi"/>
          <w:color w:val="000000" w:themeColor="text1"/>
          <w:sz w:val="24"/>
          <w:szCs w:val="24"/>
        </w:rPr>
        <w:t xml:space="preserve">claimed to be </w:t>
      </w:r>
      <w:r w:rsidR="00FF3415" w:rsidRPr="00506D2C">
        <w:rPr>
          <w:rFonts w:cstheme="minorHAnsi"/>
          <w:color w:val="000000" w:themeColor="text1"/>
          <w:sz w:val="24"/>
          <w:szCs w:val="24"/>
        </w:rPr>
        <w:t xml:space="preserve">the main policy </w:t>
      </w:r>
      <w:r w:rsidR="00EB11E4" w:rsidRPr="00506D2C">
        <w:rPr>
          <w:rFonts w:cstheme="minorHAnsi"/>
          <w:color w:val="000000" w:themeColor="text1"/>
          <w:sz w:val="24"/>
          <w:szCs w:val="24"/>
        </w:rPr>
        <w:t xml:space="preserve">instrument </w:t>
      </w:r>
      <w:r w:rsidR="00FF3415" w:rsidRPr="00506D2C">
        <w:rPr>
          <w:rFonts w:cstheme="minorHAnsi"/>
          <w:color w:val="000000" w:themeColor="text1"/>
          <w:sz w:val="24"/>
          <w:szCs w:val="24"/>
        </w:rPr>
        <w:t>through which the UK has attempted to achieve more socially mixed communities</w:t>
      </w:r>
      <w:r w:rsidR="00FC3E33" w:rsidRPr="00506D2C">
        <w:rPr>
          <w:rFonts w:cstheme="minorHAnsi"/>
          <w:color w:val="000000" w:themeColor="text1"/>
          <w:sz w:val="24"/>
          <w:szCs w:val="24"/>
        </w:rPr>
        <w:t xml:space="preserve"> (Livingston, Kearns and Bailey</w:t>
      </w:r>
      <w:r w:rsidR="00EA34B3" w:rsidRPr="00506D2C">
        <w:rPr>
          <w:rFonts w:cstheme="minorHAnsi"/>
          <w:color w:val="000000" w:themeColor="text1"/>
          <w:sz w:val="24"/>
          <w:szCs w:val="24"/>
        </w:rPr>
        <w:t xml:space="preserve"> 2013)</w:t>
      </w:r>
      <w:r w:rsidR="00FF3415" w:rsidRPr="00506D2C">
        <w:rPr>
          <w:rFonts w:cstheme="minorHAnsi"/>
          <w:color w:val="000000" w:themeColor="text1"/>
          <w:sz w:val="24"/>
          <w:szCs w:val="24"/>
        </w:rPr>
        <w:t xml:space="preserve">.  </w:t>
      </w:r>
      <w:r w:rsidR="009E7875" w:rsidRPr="00506D2C">
        <w:rPr>
          <w:rFonts w:cstheme="minorHAnsi"/>
          <w:color w:val="000000" w:themeColor="text1"/>
          <w:sz w:val="24"/>
          <w:szCs w:val="24"/>
        </w:rPr>
        <w:t>While t</w:t>
      </w:r>
      <w:r w:rsidR="00F65802" w:rsidRPr="00506D2C">
        <w:rPr>
          <w:rFonts w:cstheme="minorHAnsi"/>
          <w:color w:val="000000" w:themeColor="text1"/>
          <w:sz w:val="24"/>
          <w:szCs w:val="24"/>
        </w:rPr>
        <w:t xml:space="preserve">he RTB initially boosted ownership figures, </w:t>
      </w:r>
      <w:r w:rsidR="009E7875" w:rsidRPr="00506D2C">
        <w:rPr>
          <w:rFonts w:cstheme="minorHAnsi"/>
          <w:color w:val="000000" w:themeColor="text1"/>
          <w:sz w:val="24"/>
          <w:szCs w:val="24"/>
        </w:rPr>
        <w:t>m</w:t>
      </w:r>
      <w:r w:rsidR="00F65802" w:rsidRPr="00506D2C">
        <w:rPr>
          <w:rFonts w:cstheme="minorHAnsi"/>
          <w:color w:val="000000" w:themeColor="text1"/>
          <w:sz w:val="24"/>
          <w:szCs w:val="24"/>
        </w:rPr>
        <w:t>ore recently it has been estimated that 40 per cent of these properties are now part of the private rented sector</w:t>
      </w:r>
      <w:r w:rsidR="26608BA1" w:rsidRPr="00506D2C">
        <w:rPr>
          <w:rFonts w:cstheme="minorHAnsi"/>
          <w:color w:val="000000" w:themeColor="text1"/>
          <w:sz w:val="24"/>
          <w:szCs w:val="24"/>
        </w:rPr>
        <w:t xml:space="preserve"> </w:t>
      </w:r>
      <w:r w:rsidR="004415AF" w:rsidRPr="00506D2C">
        <w:rPr>
          <w:rFonts w:cstheme="minorHAnsi"/>
          <w:color w:val="000000" w:themeColor="text1"/>
          <w:sz w:val="24"/>
          <w:szCs w:val="24"/>
        </w:rPr>
        <w:t>(Layard 2019)</w:t>
      </w:r>
      <w:r w:rsidR="009E7875" w:rsidRPr="00506D2C">
        <w:rPr>
          <w:rFonts w:cstheme="minorHAnsi"/>
          <w:color w:val="000000" w:themeColor="text1"/>
          <w:sz w:val="24"/>
          <w:szCs w:val="24"/>
        </w:rPr>
        <w:t xml:space="preserve">.  </w:t>
      </w:r>
      <w:r w:rsidRPr="00506D2C">
        <w:rPr>
          <w:rFonts w:cstheme="minorHAnsi"/>
          <w:color w:val="000000" w:themeColor="text1"/>
          <w:sz w:val="24"/>
          <w:szCs w:val="24"/>
        </w:rPr>
        <w:t>The PRS</w:t>
      </w:r>
      <w:r w:rsidR="00C67A89" w:rsidRPr="00506D2C">
        <w:rPr>
          <w:rFonts w:cstheme="minorHAnsi"/>
          <w:color w:val="000000" w:themeColor="text1"/>
          <w:sz w:val="24"/>
          <w:szCs w:val="24"/>
        </w:rPr>
        <w:t xml:space="preserve"> has grown rapidly to become the second largest tenure after </w:t>
      </w:r>
      <w:proofErr w:type="gramStart"/>
      <w:r w:rsidR="00C67A89" w:rsidRPr="00506D2C">
        <w:rPr>
          <w:rFonts w:cstheme="minorHAnsi"/>
          <w:color w:val="000000" w:themeColor="text1"/>
          <w:sz w:val="24"/>
          <w:szCs w:val="24"/>
        </w:rPr>
        <w:t>home-ownership</w:t>
      </w:r>
      <w:proofErr w:type="gramEnd"/>
      <w:r w:rsidR="00C67A89" w:rsidRPr="00506D2C">
        <w:rPr>
          <w:rFonts w:cstheme="minorHAnsi"/>
          <w:color w:val="000000" w:themeColor="text1"/>
          <w:sz w:val="24"/>
          <w:szCs w:val="24"/>
        </w:rPr>
        <w:t xml:space="preserve">.  </w:t>
      </w:r>
      <w:r w:rsidR="00183E0D" w:rsidRPr="00506D2C">
        <w:rPr>
          <w:rFonts w:cstheme="minorHAnsi"/>
          <w:color w:val="000000" w:themeColor="text1"/>
          <w:sz w:val="24"/>
          <w:szCs w:val="24"/>
        </w:rPr>
        <w:t>S</w:t>
      </w:r>
      <w:r w:rsidR="00441A9C" w:rsidRPr="00506D2C">
        <w:rPr>
          <w:rFonts w:cstheme="minorHAnsi"/>
          <w:color w:val="000000" w:themeColor="text1"/>
          <w:sz w:val="24"/>
          <w:szCs w:val="24"/>
        </w:rPr>
        <w:t xml:space="preserve">hared </w:t>
      </w:r>
      <w:r w:rsidR="00183E0D" w:rsidRPr="00506D2C">
        <w:rPr>
          <w:rFonts w:cstheme="minorHAnsi"/>
          <w:color w:val="000000" w:themeColor="text1"/>
          <w:sz w:val="24"/>
          <w:szCs w:val="24"/>
        </w:rPr>
        <w:t xml:space="preserve">PRS </w:t>
      </w:r>
      <w:r w:rsidR="00441A9C" w:rsidRPr="00506D2C">
        <w:rPr>
          <w:rFonts w:cstheme="minorHAnsi"/>
          <w:color w:val="000000" w:themeColor="text1"/>
          <w:sz w:val="24"/>
          <w:szCs w:val="24"/>
        </w:rPr>
        <w:t xml:space="preserve">housing has become the norm in many </w:t>
      </w:r>
      <w:r w:rsidR="009E7875" w:rsidRPr="00506D2C">
        <w:rPr>
          <w:rFonts w:cstheme="minorHAnsi"/>
          <w:color w:val="000000" w:themeColor="text1"/>
          <w:sz w:val="24"/>
          <w:szCs w:val="24"/>
        </w:rPr>
        <w:t>cities where housing costs are high</w:t>
      </w:r>
      <w:r w:rsidR="00433F33" w:rsidRPr="00506D2C">
        <w:rPr>
          <w:rFonts w:cstheme="minorHAnsi"/>
          <w:color w:val="000000" w:themeColor="text1"/>
          <w:sz w:val="24"/>
          <w:szCs w:val="24"/>
        </w:rPr>
        <w:t xml:space="preserve"> (Goodall, Stone and Cook 202</w:t>
      </w:r>
      <w:r w:rsidR="002C0DAC" w:rsidRPr="00506D2C">
        <w:rPr>
          <w:rFonts w:cstheme="minorHAnsi"/>
          <w:color w:val="000000" w:themeColor="text1"/>
          <w:sz w:val="24"/>
          <w:szCs w:val="24"/>
        </w:rPr>
        <w:t>3</w:t>
      </w:r>
      <w:r w:rsidR="00433F33" w:rsidRPr="00506D2C">
        <w:rPr>
          <w:rFonts w:cstheme="minorHAnsi"/>
          <w:color w:val="000000" w:themeColor="text1"/>
          <w:sz w:val="24"/>
          <w:szCs w:val="24"/>
        </w:rPr>
        <w:t>)</w:t>
      </w:r>
      <w:r w:rsidR="00AC2B23" w:rsidRPr="00506D2C">
        <w:rPr>
          <w:rFonts w:cstheme="minorHAnsi"/>
          <w:color w:val="000000" w:themeColor="text1"/>
          <w:sz w:val="24"/>
          <w:szCs w:val="24"/>
        </w:rPr>
        <w:t>.</w:t>
      </w:r>
      <w:r w:rsidR="00A57850" w:rsidRPr="00506D2C">
        <w:rPr>
          <w:rFonts w:cstheme="minorHAnsi"/>
          <w:color w:val="000000" w:themeColor="text1"/>
          <w:sz w:val="24"/>
          <w:szCs w:val="24"/>
        </w:rPr>
        <w:t xml:space="preserve"> </w:t>
      </w:r>
      <w:r w:rsidR="00AC2B23" w:rsidRPr="00506D2C">
        <w:rPr>
          <w:rFonts w:cstheme="minorHAnsi"/>
          <w:color w:val="000000" w:themeColor="text1"/>
          <w:sz w:val="24"/>
          <w:szCs w:val="24"/>
        </w:rPr>
        <w:t xml:space="preserve">In the UK, this type of housing will typically fall into the legal classification of </w:t>
      </w:r>
      <w:r w:rsidR="00441A9C" w:rsidRPr="00506D2C">
        <w:rPr>
          <w:rFonts w:cstheme="minorHAnsi"/>
          <w:color w:val="000000" w:themeColor="text1"/>
          <w:sz w:val="24"/>
          <w:szCs w:val="24"/>
        </w:rPr>
        <w:t xml:space="preserve">a </w:t>
      </w:r>
      <w:r w:rsidR="00AC2B23" w:rsidRPr="00506D2C">
        <w:rPr>
          <w:rFonts w:cstheme="minorHAnsi"/>
          <w:color w:val="000000" w:themeColor="text1"/>
          <w:sz w:val="24"/>
          <w:szCs w:val="24"/>
        </w:rPr>
        <w:t>Hous</w:t>
      </w:r>
      <w:r w:rsidR="00441A9C" w:rsidRPr="00506D2C">
        <w:rPr>
          <w:rFonts w:cstheme="minorHAnsi"/>
          <w:color w:val="000000" w:themeColor="text1"/>
          <w:sz w:val="24"/>
          <w:szCs w:val="24"/>
        </w:rPr>
        <w:t>e</w:t>
      </w:r>
      <w:r w:rsidR="00AC2B23" w:rsidRPr="00506D2C">
        <w:rPr>
          <w:rFonts w:cstheme="minorHAnsi"/>
          <w:color w:val="000000" w:themeColor="text1"/>
          <w:sz w:val="24"/>
          <w:szCs w:val="24"/>
        </w:rPr>
        <w:t xml:space="preserve"> in Multiple Occupation (HMO)</w:t>
      </w:r>
      <w:r w:rsidR="00753EC3" w:rsidRPr="00506D2C">
        <w:rPr>
          <w:rFonts w:cstheme="minorHAnsi"/>
          <w:color w:val="000000" w:themeColor="text1"/>
          <w:sz w:val="24"/>
          <w:szCs w:val="24"/>
        </w:rPr>
        <w:t xml:space="preserve"> (</w:t>
      </w:r>
      <w:r w:rsidR="00753EC3" w:rsidRPr="00506D2C">
        <w:rPr>
          <w:rFonts w:cstheme="minorHAnsi"/>
          <w:sz w:val="24"/>
          <w:szCs w:val="24"/>
        </w:rPr>
        <w:t>Housing Act 2004, s254)</w:t>
      </w:r>
      <w:r w:rsidR="00AC2B23" w:rsidRPr="00506D2C">
        <w:rPr>
          <w:rFonts w:cstheme="minorHAnsi"/>
          <w:color w:val="000000" w:themeColor="text1"/>
          <w:sz w:val="24"/>
          <w:szCs w:val="24"/>
        </w:rPr>
        <w:t xml:space="preserve">.  This form of </w:t>
      </w:r>
      <w:r w:rsidR="00441A9C" w:rsidRPr="00506D2C">
        <w:rPr>
          <w:rFonts w:cstheme="minorHAnsi"/>
          <w:color w:val="000000" w:themeColor="text1"/>
          <w:sz w:val="24"/>
          <w:szCs w:val="24"/>
        </w:rPr>
        <w:t>accommodation</w:t>
      </w:r>
      <w:r w:rsidR="00AC2B23" w:rsidRPr="00506D2C">
        <w:rPr>
          <w:rFonts w:cstheme="minorHAnsi"/>
          <w:color w:val="000000" w:themeColor="text1"/>
          <w:sz w:val="24"/>
          <w:szCs w:val="24"/>
        </w:rPr>
        <w:t xml:space="preserve"> may be high-quality and spacious</w:t>
      </w:r>
      <w:r w:rsidR="00035E69" w:rsidRPr="00506D2C">
        <w:rPr>
          <w:rFonts w:cstheme="minorHAnsi"/>
          <w:color w:val="000000" w:themeColor="text1"/>
          <w:sz w:val="24"/>
          <w:szCs w:val="24"/>
        </w:rPr>
        <w:t xml:space="preserve"> (Goodall, Stone and Cook </w:t>
      </w:r>
      <w:r w:rsidR="00035E69" w:rsidRPr="00506D2C">
        <w:rPr>
          <w:rFonts w:cstheme="minorHAnsi"/>
          <w:color w:val="000000" w:themeColor="text1"/>
          <w:sz w:val="24"/>
          <w:szCs w:val="24"/>
        </w:rPr>
        <w:lastRenderedPageBreak/>
        <w:t>2023)</w:t>
      </w:r>
      <w:r w:rsidR="00AC2B23" w:rsidRPr="00506D2C">
        <w:rPr>
          <w:rFonts w:cstheme="minorHAnsi"/>
          <w:color w:val="000000" w:themeColor="text1"/>
          <w:sz w:val="24"/>
          <w:szCs w:val="24"/>
        </w:rPr>
        <w:t xml:space="preserve"> but, as will be discussed later, it is also an important source of housing for poor and vulnerable people.  </w:t>
      </w:r>
      <w:proofErr w:type="gramStart"/>
      <w:r w:rsidR="00047F7A" w:rsidRPr="00506D2C">
        <w:rPr>
          <w:rFonts w:cstheme="minorHAnsi"/>
          <w:color w:val="000000" w:themeColor="text1"/>
          <w:sz w:val="24"/>
          <w:szCs w:val="24"/>
        </w:rPr>
        <w:t>Also</w:t>
      </w:r>
      <w:proofErr w:type="gramEnd"/>
      <w:r w:rsidR="00047F7A" w:rsidRPr="00506D2C">
        <w:rPr>
          <w:rFonts w:cstheme="minorHAnsi"/>
          <w:color w:val="000000" w:themeColor="text1"/>
          <w:sz w:val="24"/>
          <w:szCs w:val="24"/>
        </w:rPr>
        <w:t xml:space="preserve"> a</w:t>
      </w:r>
      <w:r w:rsidR="00C67A89" w:rsidRPr="00506D2C">
        <w:rPr>
          <w:rFonts w:cstheme="minorHAnsi"/>
          <w:color w:val="000000" w:themeColor="text1"/>
          <w:sz w:val="24"/>
          <w:szCs w:val="24"/>
        </w:rPr>
        <w:t xml:space="preserve">t the lower end of the price range, the student market has driven an increase in </w:t>
      </w:r>
      <w:r w:rsidR="00AC2B23" w:rsidRPr="00506D2C">
        <w:rPr>
          <w:rFonts w:cstheme="minorHAnsi"/>
          <w:color w:val="000000" w:themeColor="text1"/>
          <w:sz w:val="24"/>
          <w:szCs w:val="24"/>
        </w:rPr>
        <w:t xml:space="preserve">HMOs which are </w:t>
      </w:r>
      <w:r w:rsidR="00C67A89" w:rsidRPr="00506D2C">
        <w:rPr>
          <w:rFonts w:cstheme="minorHAnsi"/>
          <w:color w:val="000000" w:themeColor="text1"/>
          <w:sz w:val="24"/>
          <w:szCs w:val="24"/>
        </w:rPr>
        <w:t>often converted pre-WWI homes or former council homes</w:t>
      </w:r>
      <w:r w:rsidR="00035E69" w:rsidRPr="00506D2C">
        <w:rPr>
          <w:rFonts w:cstheme="minorHAnsi"/>
          <w:color w:val="000000" w:themeColor="text1"/>
          <w:sz w:val="24"/>
          <w:szCs w:val="24"/>
        </w:rPr>
        <w:t xml:space="preserve"> (Sage, Smith and Hubbard</w:t>
      </w:r>
      <w:r w:rsidR="00961AC1" w:rsidRPr="00506D2C">
        <w:rPr>
          <w:rFonts w:cstheme="minorHAnsi"/>
          <w:color w:val="000000" w:themeColor="text1"/>
          <w:sz w:val="24"/>
          <w:szCs w:val="24"/>
        </w:rPr>
        <w:t xml:space="preserve"> 2012)</w:t>
      </w:r>
      <w:r w:rsidR="00C67A89" w:rsidRPr="00506D2C">
        <w:rPr>
          <w:rFonts w:cstheme="minorHAnsi"/>
          <w:color w:val="000000" w:themeColor="text1"/>
          <w:sz w:val="24"/>
          <w:szCs w:val="24"/>
        </w:rPr>
        <w:t xml:space="preserve">. </w:t>
      </w:r>
      <w:r w:rsidR="00047F7A" w:rsidRPr="00506D2C">
        <w:rPr>
          <w:rFonts w:cstheme="minorHAnsi"/>
          <w:color w:val="000000" w:themeColor="text1"/>
          <w:sz w:val="24"/>
          <w:szCs w:val="24"/>
        </w:rPr>
        <w:t xml:space="preserve">The concentration of high density, lower quality PRS housing has become </w:t>
      </w:r>
      <w:r w:rsidR="00DB128C" w:rsidRPr="00506D2C">
        <w:rPr>
          <w:rFonts w:cstheme="minorHAnsi"/>
          <w:color w:val="000000" w:themeColor="text1"/>
          <w:sz w:val="24"/>
          <w:szCs w:val="24"/>
        </w:rPr>
        <w:t xml:space="preserve">associated with anti-social behaviour and consequently </w:t>
      </w:r>
      <w:r w:rsidR="00047F7A" w:rsidRPr="00506D2C">
        <w:rPr>
          <w:rFonts w:cstheme="minorHAnsi"/>
          <w:color w:val="000000" w:themeColor="text1"/>
          <w:sz w:val="24"/>
          <w:szCs w:val="24"/>
        </w:rPr>
        <w:t xml:space="preserve">a focal point for </w:t>
      </w:r>
      <w:r w:rsidR="00DB128C" w:rsidRPr="00506D2C">
        <w:rPr>
          <w:rFonts w:cstheme="minorHAnsi"/>
          <w:color w:val="000000" w:themeColor="text1"/>
          <w:sz w:val="24"/>
          <w:szCs w:val="24"/>
        </w:rPr>
        <w:t>action</w:t>
      </w:r>
      <w:r w:rsidR="00047F7A" w:rsidRPr="00506D2C">
        <w:rPr>
          <w:rFonts w:cstheme="minorHAnsi"/>
          <w:color w:val="000000" w:themeColor="text1"/>
          <w:sz w:val="24"/>
          <w:szCs w:val="24"/>
        </w:rPr>
        <w:t xml:space="preserve">.  </w:t>
      </w:r>
      <w:r w:rsidR="00C81584" w:rsidRPr="00506D2C">
        <w:rPr>
          <w:rFonts w:cstheme="minorHAnsi"/>
          <w:color w:val="000000" w:themeColor="text1"/>
          <w:sz w:val="24"/>
          <w:szCs w:val="24"/>
        </w:rPr>
        <w:t>The</w:t>
      </w:r>
      <w:r w:rsidR="00691F24" w:rsidRPr="00506D2C">
        <w:rPr>
          <w:rFonts w:cstheme="minorHAnsi"/>
          <w:color w:val="000000" w:themeColor="text1"/>
          <w:sz w:val="24"/>
          <w:szCs w:val="24"/>
        </w:rPr>
        <w:t xml:space="preserve"> final section</w:t>
      </w:r>
      <w:r w:rsidR="00C81584" w:rsidRPr="00506D2C">
        <w:rPr>
          <w:rFonts w:cstheme="minorHAnsi"/>
          <w:color w:val="000000" w:themeColor="text1"/>
          <w:sz w:val="24"/>
          <w:szCs w:val="24"/>
        </w:rPr>
        <w:t xml:space="preserve"> explains how </w:t>
      </w:r>
      <w:r w:rsidR="00691F24" w:rsidRPr="00506D2C">
        <w:rPr>
          <w:rFonts w:cstheme="minorHAnsi"/>
          <w:color w:val="000000" w:themeColor="text1"/>
          <w:sz w:val="24"/>
          <w:szCs w:val="24"/>
        </w:rPr>
        <w:t>this numerical increase and diversification of households living in the sector has led to the instigation of licensing schemes that oblige certain private landlords to proactively manage their tenants’ behaviour</w:t>
      </w:r>
      <w:r w:rsidR="00716630" w:rsidRPr="00506D2C">
        <w:rPr>
          <w:rFonts w:cstheme="minorHAnsi"/>
          <w:color w:val="000000" w:themeColor="text1"/>
          <w:sz w:val="24"/>
          <w:szCs w:val="24"/>
        </w:rPr>
        <w:t xml:space="preserve"> (</w:t>
      </w:r>
      <w:r w:rsidR="00716630" w:rsidRPr="00506D2C">
        <w:rPr>
          <w:rFonts w:cstheme="minorHAnsi"/>
          <w:sz w:val="24"/>
          <w:szCs w:val="24"/>
        </w:rPr>
        <w:t>Carr, Cowan, and Hunter 2007)</w:t>
      </w:r>
      <w:r w:rsidR="00691F24" w:rsidRPr="00506D2C">
        <w:rPr>
          <w:rFonts w:cstheme="minorHAnsi"/>
          <w:color w:val="000000" w:themeColor="text1"/>
          <w:sz w:val="24"/>
          <w:szCs w:val="24"/>
        </w:rPr>
        <w:t>.   Densification has also been driven by the</w:t>
      </w:r>
      <w:r w:rsidR="00A57850" w:rsidRPr="00506D2C">
        <w:rPr>
          <w:rFonts w:cstheme="minorHAnsi"/>
          <w:color w:val="000000" w:themeColor="text1"/>
          <w:sz w:val="24"/>
          <w:szCs w:val="24"/>
        </w:rPr>
        <w:t xml:space="preserve"> proliferation of purpose-built student accommodation (PBSA)</w:t>
      </w:r>
      <w:r w:rsidR="00691F24" w:rsidRPr="00506D2C">
        <w:rPr>
          <w:rFonts w:cstheme="minorHAnsi"/>
          <w:color w:val="000000" w:themeColor="text1"/>
          <w:sz w:val="24"/>
          <w:szCs w:val="24"/>
        </w:rPr>
        <w:t xml:space="preserve"> in </w:t>
      </w:r>
      <w:r w:rsidR="00D07507" w:rsidRPr="00506D2C">
        <w:rPr>
          <w:rFonts w:cstheme="minorHAnsi"/>
          <w:color w:val="000000" w:themeColor="text1"/>
          <w:sz w:val="24"/>
          <w:szCs w:val="24"/>
        </w:rPr>
        <w:t>university</w:t>
      </w:r>
      <w:r w:rsidR="00691F24" w:rsidRPr="00506D2C">
        <w:rPr>
          <w:rFonts w:cstheme="minorHAnsi"/>
          <w:color w:val="000000" w:themeColor="text1"/>
          <w:sz w:val="24"/>
          <w:szCs w:val="24"/>
        </w:rPr>
        <w:t xml:space="preserve"> cities to provide better quality housing for the burgeoning HE student numbers.</w:t>
      </w:r>
      <w:r w:rsidR="00A57850" w:rsidRPr="00506D2C">
        <w:rPr>
          <w:rFonts w:cstheme="minorHAnsi"/>
          <w:color w:val="000000" w:themeColor="text1"/>
          <w:sz w:val="24"/>
          <w:szCs w:val="24"/>
        </w:rPr>
        <w:t xml:space="preserve">  The</w:t>
      </w:r>
      <w:r w:rsidR="0054220A" w:rsidRPr="00506D2C">
        <w:rPr>
          <w:rFonts w:cstheme="minorHAnsi"/>
          <w:color w:val="000000" w:themeColor="text1"/>
          <w:sz w:val="24"/>
          <w:szCs w:val="24"/>
        </w:rPr>
        <w:t>se developments</w:t>
      </w:r>
      <w:r w:rsidR="00A57850" w:rsidRPr="00506D2C">
        <w:rPr>
          <w:rFonts w:cstheme="minorHAnsi"/>
          <w:color w:val="000000" w:themeColor="text1"/>
          <w:sz w:val="24"/>
          <w:szCs w:val="24"/>
        </w:rPr>
        <w:t xml:space="preserve"> are </w:t>
      </w:r>
      <w:r w:rsidR="003A32F9" w:rsidRPr="00506D2C">
        <w:rPr>
          <w:rFonts w:cstheme="minorHAnsi"/>
          <w:color w:val="000000" w:themeColor="text1"/>
          <w:sz w:val="24"/>
          <w:szCs w:val="24"/>
        </w:rPr>
        <w:t xml:space="preserve">usually </w:t>
      </w:r>
      <w:r w:rsidR="00A57850" w:rsidRPr="00506D2C">
        <w:rPr>
          <w:rFonts w:cstheme="minorHAnsi"/>
          <w:color w:val="000000" w:themeColor="text1"/>
          <w:sz w:val="24"/>
          <w:szCs w:val="24"/>
        </w:rPr>
        <w:t>characterised by higher density living</w:t>
      </w:r>
      <w:r w:rsidR="00CB2439" w:rsidRPr="00506D2C">
        <w:rPr>
          <w:rFonts w:cstheme="minorHAnsi"/>
          <w:color w:val="000000" w:themeColor="text1"/>
          <w:sz w:val="24"/>
          <w:szCs w:val="24"/>
        </w:rPr>
        <w:t xml:space="preserve"> (Livingst</w:t>
      </w:r>
      <w:r w:rsidR="004A29D9" w:rsidRPr="00506D2C">
        <w:rPr>
          <w:rFonts w:cstheme="minorHAnsi"/>
          <w:color w:val="000000" w:themeColor="text1"/>
          <w:sz w:val="24"/>
          <w:szCs w:val="24"/>
        </w:rPr>
        <w:t>on, Kearns and Bailey 2013)</w:t>
      </w:r>
      <w:r w:rsidR="0054220A" w:rsidRPr="00506D2C">
        <w:rPr>
          <w:rFonts w:cstheme="minorHAnsi"/>
          <w:color w:val="000000" w:themeColor="text1"/>
          <w:sz w:val="24"/>
          <w:szCs w:val="24"/>
        </w:rPr>
        <w:t>,</w:t>
      </w:r>
      <w:r w:rsidR="00A57850" w:rsidRPr="00506D2C">
        <w:rPr>
          <w:rFonts w:cstheme="minorHAnsi"/>
          <w:color w:val="000000" w:themeColor="text1"/>
          <w:sz w:val="24"/>
          <w:szCs w:val="24"/>
        </w:rPr>
        <w:t xml:space="preserve"> </w:t>
      </w:r>
      <w:r w:rsidR="0054220A" w:rsidRPr="00506D2C">
        <w:rPr>
          <w:rFonts w:cstheme="minorHAnsi"/>
          <w:color w:val="000000" w:themeColor="text1"/>
          <w:sz w:val="24"/>
          <w:szCs w:val="24"/>
        </w:rPr>
        <w:t>albeit that they may be akin to luxury city developments</w:t>
      </w:r>
      <w:r w:rsidR="004A29D9" w:rsidRPr="00506D2C">
        <w:rPr>
          <w:rFonts w:cstheme="minorHAnsi"/>
          <w:color w:val="000000" w:themeColor="text1"/>
          <w:sz w:val="24"/>
          <w:szCs w:val="24"/>
        </w:rPr>
        <w:t xml:space="preserve"> (Heslop </w:t>
      </w:r>
      <w:r w:rsidR="0086268C" w:rsidRPr="00506D2C">
        <w:rPr>
          <w:rFonts w:cstheme="minorHAnsi"/>
          <w:i/>
          <w:iCs/>
          <w:color w:val="000000" w:themeColor="text1"/>
          <w:sz w:val="24"/>
          <w:szCs w:val="24"/>
        </w:rPr>
        <w:t xml:space="preserve">et al </w:t>
      </w:r>
      <w:r w:rsidR="0086268C" w:rsidRPr="00506D2C">
        <w:rPr>
          <w:rFonts w:cstheme="minorHAnsi"/>
          <w:color w:val="000000" w:themeColor="text1"/>
          <w:sz w:val="24"/>
          <w:szCs w:val="24"/>
        </w:rPr>
        <w:t>2023</w:t>
      </w:r>
      <w:r w:rsidR="004A29D9" w:rsidRPr="00506D2C">
        <w:rPr>
          <w:rFonts w:cstheme="minorHAnsi"/>
          <w:color w:val="000000" w:themeColor="text1"/>
          <w:sz w:val="24"/>
          <w:szCs w:val="24"/>
        </w:rPr>
        <w:t>)</w:t>
      </w:r>
      <w:r w:rsidR="0054220A" w:rsidRPr="00506D2C">
        <w:rPr>
          <w:rFonts w:cstheme="minorHAnsi"/>
          <w:color w:val="000000" w:themeColor="text1"/>
          <w:sz w:val="24"/>
          <w:szCs w:val="24"/>
        </w:rPr>
        <w:t xml:space="preserve">.  </w:t>
      </w:r>
      <w:r w:rsidR="00084664" w:rsidRPr="00506D2C">
        <w:rPr>
          <w:rFonts w:cstheme="minorHAnsi"/>
          <w:color w:val="000000" w:themeColor="text1"/>
          <w:sz w:val="24"/>
          <w:szCs w:val="24"/>
        </w:rPr>
        <w:t xml:space="preserve">Nevertheless, concerns have been expressed about the </w:t>
      </w:r>
      <w:r w:rsidR="00DD1CAC" w:rsidRPr="00506D2C">
        <w:rPr>
          <w:rFonts w:cstheme="minorHAnsi"/>
          <w:color w:val="000000" w:themeColor="text1"/>
          <w:sz w:val="24"/>
          <w:szCs w:val="24"/>
        </w:rPr>
        <w:t xml:space="preserve">effect on neighbourhoods of high </w:t>
      </w:r>
      <w:r w:rsidR="00084664" w:rsidRPr="00506D2C">
        <w:rPr>
          <w:rFonts w:cstheme="minorHAnsi"/>
          <w:color w:val="000000" w:themeColor="text1"/>
          <w:sz w:val="24"/>
          <w:szCs w:val="24"/>
        </w:rPr>
        <w:t>concentration</w:t>
      </w:r>
      <w:r w:rsidR="00DD1CAC" w:rsidRPr="00506D2C">
        <w:rPr>
          <w:rFonts w:cstheme="minorHAnsi"/>
          <w:color w:val="000000" w:themeColor="text1"/>
          <w:sz w:val="24"/>
          <w:szCs w:val="24"/>
        </w:rPr>
        <w:t>s</w:t>
      </w:r>
      <w:r w:rsidR="00084664" w:rsidRPr="00506D2C">
        <w:rPr>
          <w:rFonts w:cstheme="minorHAnsi"/>
          <w:color w:val="000000" w:themeColor="text1"/>
          <w:sz w:val="24"/>
          <w:szCs w:val="24"/>
        </w:rPr>
        <w:t xml:space="preserve"> of students</w:t>
      </w:r>
      <w:r w:rsidR="004A29D9" w:rsidRPr="00506D2C">
        <w:rPr>
          <w:rFonts w:cstheme="minorHAnsi"/>
          <w:color w:val="000000" w:themeColor="text1"/>
          <w:sz w:val="24"/>
          <w:szCs w:val="24"/>
        </w:rPr>
        <w:t xml:space="preserve"> (Livingston, Kearns and Bailey 2013)</w:t>
      </w:r>
      <w:r w:rsidR="00084664" w:rsidRPr="00506D2C">
        <w:rPr>
          <w:rFonts w:cstheme="minorHAnsi"/>
          <w:color w:val="000000" w:themeColor="text1"/>
          <w:sz w:val="24"/>
          <w:szCs w:val="24"/>
        </w:rPr>
        <w:t>.</w:t>
      </w:r>
    </w:p>
    <w:p w14:paraId="59DD6B5D" w14:textId="77777777" w:rsidR="00C81584" w:rsidRPr="00506D2C" w:rsidRDefault="00C81584" w:rsidP="00C81584">
      <w:pPr>
        <w:autoSpaceDE w:val="0"/>
        <w:autoSpaceDN w:val="0"/>
        <w:adjustRightInd w:val="0"/>
        <w:spacing w:after="0" w:line="360" w:lineRule="auto"/>
        <w:rPr>
          <w:rFonts w:cstheme="minorHAnsi"/>
          <w:color w:val="000000" w:themeColor="text1"/>
          <w:sz w:val="24"/>
          <w:szCs w:val="24"/>
        </w:rPr>
      </w:pPr>
    </w:p>
    <w:p w14:paraId="302403C6" w14:textId="132581FA" w:rsidR="00691F24" w:rsidRPr="00506D2C" w:rsidRDefault="00691F24" w:rsidP="00691F24">
      <w:pPr>
        <w:autoSpaceDE w:val="0"/>
        <w:autoSpaceDN w:val="0"/>
        <w:adjustRightInd w:val="0"/>
        <w:spacing w:after="0" w:line="360" w:lineRule="auto"/>
        <w:rPr>
          <w:rFonts w:cstheme="minorHAnsi"/>
          <w:color w:val="000000" w:themeColor="text1"/>
          <w:sz w:val="24"/>
          <w:szCs w:val="24"/>
        </w:rPr>
      </w:pPr>
      <w:r w:rsidRPr="00506D2C">
        <w:rPr>
          <w:rFonts w:cstheme="minorHAnsi"/>
          <w:color w:val="000000" w:themeColor="text1"/>
          <w:sz w:val="24"/>
          <w:szCs w:val="24"/>
        </w:rPr>
        <w:t>Within the public sector itself, since the 1990s local authorities have been re-envisioned as strategic managers of housing, rather than direct providers</w:t>
      </w:r>
      <w:r w:rsidR="00616D5F" w:rsidRPr="00506D2C">
        <w:rPr>
          <w:rFonts w:cstheme="minorHAnsi"/>
          <w:color w:val="000000" w:themeColor="text1"/>
          <w:sz w:val="24"/>
          <w:szCs w:val="24"/>
        </w:rPr>
        <w:t xml:space="preserve"> (Flint 2003)</w:t>
      </w:r>
      <w:r w:rsidRPr="00506D2C">
        <w:rPr>
          <w:rFonts w:cstheme="minorHAnsi"/>
          <w:color w:val="000000" w:themeColor="text1"/>
          <w:sz w:val="24"/>
          <w:szCs w:val="24"/>
        </w:rPr>
        <w:t xml:space="preserve"> and consequently a broader range of social landlords, referred to as ‘private registered providers’</w:t>
      </w:r>
      <w:r w:rsidR="00616D5F" w:rsidRPr="00506D2C">
        <w:rPr>
          <w:rFonts w:cstheme="minorHAnsi"/>
          <w:color w:val="000000" w:themeColor="text1"/>
          <w:sz w:val="24"/>
          <w:szCs w:val="24"/>
        </w:rPr>
        <w:t xml:space="preserve"> (</w:t>
      </w:r>
      <w:r w:rsidR="00616D5F" w:rsidRPr="00506D2C">
        <w:rPr>
          <w:rFonts w:cstheme="minorHAnsi"/>
          <w:sz w:val="24"/>
          <w:szCs w:val="24"/>
        </w:rPr>
        <w:t>Housing and Regeneration Act 2008, s80)</w:t>
      </w:r>
      <w:r w:rsidRPr="00506D2C">
        <w:rPr>
          <w:rFonts w:cstheme="minorHAnsi"/>
          <w:color w:val="000000" w:themeColor="text1"/>
          <w:sz w:val="24"/>
          <w:szCs w:val="24"/>
        </w:rPr>
        <w:t>, now own a greater proportion of housing than local authorities.</w:t>
      </w:r>
      <w:r w:rsidRPr="00506D2C">
        <w:rPr>
          <w:rStyle w:val="FooterChar"/>
          <w:rFonts w:cstheme="minorHAnsi"/>
          <w:color w:val="000000" w:themeColor="text1"/>
          <w:sz w:val="24"/>
          <w:szCs w:val="24"/>
        </w:rPr>
        <w:t xml:space="preserve"> </w:t>
      </w:r>
      <w:r w:rsidR="00A212CF" w:rsidRPr="00506D2C">
        <w:rPr>
          <w:rStyle w:val="EndnoteReference"/>
          <w:rFonts w:cstheme="minorHAnsi"/>
          <w:color w:val="000000" w:themeColor="text1"/>
          <w:sz w:val="24"/>
          <w:szCs w:val="24"/>
        </w:rPr>
        <w:endnoteReference w:id="7"/>
      </w:r>
      <w:r w:rsidR="00A212CF" w:rsidRPr="00506D2C">
        <w:rPr>
          <w:rFonts w:cstheme="minorHAnsi"/>
          <w:color w:val="000000" w:themeColor="text1"/>
          <w:sz w:val="24"/>
          <w:szCs w:val="24"/>
        </w:rPr>
        <w:t xml:space="preserve"> </w:t>
      </w:r>
      <w:r w:rsidRPr="00506D2C">
        <w:rPr>
          <w:rFonts w:cstheme="minorHAnsi"/>
          <w:color w:val="000000" w:themeColor="text1"/>
          <w:sz w:val="24"/>
          <w:szCs w:val="24"/>
        </w:rPr>
        <w:t xml:space="preserve">  </w:t>
      </w:r>
      <w:r w:rsidRPr="00506D2C">
        <w:rPr>
          <w:rFonts w:cstheme="minorHAnsi"/>
          <w:sz w:val="24"/>
          <w:szCs w:val="24"/>
        </w:rPr>
        <w:t>They are also responsible for a larger proportion of new social housing development</w:t>
      </w:r>
      <w:r w:rsidR="002767F0" w:rsidRPr="00506D2C">
        <w:rPr>
          <w:rFonts w:cstheme="minorHAnsi"/>
          <w:sz w:val="24"/>
          <w:szCs w:val="24"/>
        </w:rPr>
        <w:t xml:space="preserve"> (MHCLG, Live tables on Affordable homes, Table 1000)</w:t>
      </w:r>
      <w:r w:rsidRPr="00506D2C">
        <w:rPr>
          <w:rFonts w:cstheme="minorHAnsi"/>
          <w:sz w:val="24"/>
          <w:szCs w:val="24"/>
        </w:rPr>
        <w:t xml:space="preserve"> and, more contentiously, </w:t>
      </w:r>
      <w:r w:rsidRPr="007F22BF">
        <w:rPr>
          <w:rFonts w:cstheme="minorHAnsi"/>
          <w:sz w:val="24"/>
          <w:szCs w:val="24"/>
        </w:rPr>
        <w:t>‘affordable housing’</w:t>
      </w:r>
      <w:r w:rsidRPr="007F22BF">
        <w:rPr>
          <w:rStyle w:val="Heading4Char"/>
          <w:rFonts w:asciiTheme="minorHAnsi" w:eastAsiaTheme="minorEastAsia" w:hAnsiTheme="minorHAnsi" w:cstheme="minorHAnsi"/>
          <w:sz w:val="24"/>
          <w:szCs w:val="24"/>
        </w:rPr>
        <w:t>.</w:t>
      </w:r>
      <w:r w:rsidR="00407BED" w:rsidRPr="007F22BF">
        <w:rPr>
          <w:rStyle w:val="EndnoteReference"/>
          <w:rFonts w:cstheme="minorHAnsi"/>
          <w:sz w:val="24"/>
          <w:szCs w:val="24"/>
          <w:lang w:eastAsia="en-GB"/>
        </w:rPr>
        <w:endnoteReference w:id="8"/>
      </w:r>
      <w:r w:rsidRPr="00506D2C">
        <w:rPr>
          <w:rFonts w:cstheme="minorHAnsi"/>
          <w:color w:val="FF0000"/>
          <w:sz w:val="24"/>
          <w:szCs w:val="24"/>
        </w:rPr>
        <w:t xml:space="preserve"> </w:t>
      </w:r>
      <w:r w:rsidRPr="00506D2C">
        <w:rPr>
          <w:rFonts w:cstheme="minorHAnsi"/>
          <w:color w:val="000000" w:themeColor="text1"/>
          <w:sz w:val="24"/>
          <w:szCs w:val="24"/>
        </w:rPr>
        <w:t xml:space="preserve">Burney </w:t>
      </w:r>
      <w:r w:rsidR="008655A2" w:rsidRPr="00506D2C">
        <w:rPr>
          <w:rFonts w:cstheme="minorHAnsi"/>
          <w:color w:val="000000" w:themeColor="text1"/>
          <w:sz w:val="24"/>
          <w:szCs w:val="24"/>
        </w:rPr>
        <w:t xml:space="preserve">(2012) </w:t>
      </w:r>
      <w:r w:rsidRPr="00506D2C">
        <w:rPr>
          <w:rFonts w:cstheme="minorHAnsi"/>
          <w:color w:val="000000" w:themeColor="text1"/>
          <w:sz w:val="24"/>
          <w:szCs w:val="24"/>
        </w:rPr>
        <w:t xml:space="preserve">observes that while these social landlords share the same extensive powers as local authority landlords, they may have less political incentive to use them.   Their legal powers will be outlined in conjunction with traditional public landlords.  </w:t>
      </w:r>
    </w:p>
    <w:p w14:paraId="21DA90C7" w14:textId="77777777" w:rsidR="00A57850" w:rsidRPr="00506D2C" w:rsidRDefault="00A57850" w:rsidP="00771401">
      <w:pPr>
        <w:autoSpaceDE w:val="0"/>
        <w:autoSpaceDN w:val="0"/>
        <w:adjustRightInd w:val="0"/>
        <w:spacing w:after="0" w:line="360" w:lineRule="auto"/>
        <w:rPr>
          <w:rFonts w:cstheme="minorHAnsi"/>
          <w:color w:val="000000" w:themeColor="text1"/>
          <w:sz w:val="24"/>
          <w:szCs w:val="24"/>
        </w:rPr>
      </w:pPr>
    </w:p>
    <w:p w14:paraId="0DBE49A6" w14:textId="239EAC6B" w:rsidR="00712E5B" w:rsidRPr="00506D2C" w:rsidRDefault="00043095" w:rsidP="00846EA3">
      <w:pPr>
        <w:autoSpaceDE w:val="0"/>
        <w:autoSpaceDN w:val="0"/>
        <w:adjustRightInd w:val="0"/>
        <w:spacing w:after="0" w:line="360" w:lineRule="auto"/>
        <w:rPr>
          <w:rFonts w:cstheme="minorHAnsi"/>
          <w:color w:val="000000" w:themeColor="text1"/>
          <w:sz w:val="24"/>
          <w:szCs w:val="24"/>
        </w:rPr>
      </w:pPr>
      <w:r w:rsidRPr="00506D2C">
        <w:rPr>
          <w:rFonts w:cstheme="minorHAnsi"/>
          <w:color w:val="000000" w:themeColor="text1"/>
          <w:sz w:val="24"/>
          <w:szCs w:val="24"/>
        </w:rPr>
        <w:t>A further feature of the modern urban landscape</w:t>
      </w:r>
      <w:r w:rsidR="00C81584" w:rsidRPr="00506D2C">
        <w:rPr>
          <w:rFonts w:cstheme="minorHAnsi"/>
          <w:color w:val="000000" w:themeColor="text1"/>
          <w:sz w:val="24"/>
          <w:szCs w:val="24"/>
        </w:rPr>
        <w:t xml:space="preserve"> that potentially creates further complexity and inequality of treatment,</w:t>
      </w:r>
      <w:r w:rsidRPr="00506D2C">
        <w:rPr>
          <w:rFonts w:cstheme="minorHAnsi"/>
          <w:color w:val="000000" w:themeColor="text1"/>
          <w:sz w:val="24"/>
          <w:szCs w:val="24"/>
        </w:rPr>
        <w:t xml:space="preserve"> is the creation of new </w:t>
      </w:r>
      <w:r w:rsidR="009960B1" w:rsidRPr="00506D2C">
        <w:rPr>
          <w:rFonts w:cstheme="minorHAnsi"/>
          <w:color w:val="000000" w:themeColor="text1"/>
          <w:sz w:val="24"/>
          <w:szCs w:val="24"/>
        </w:rPr>
        <w:t xml:space="preserve">tenure </w:t>
      </w:r>
      <w:r w:rsidRPr="00506D2C">
        <w:rPr>
          <w:rFonts w:cstheme="minorHAnsi"/>
          <w:color w:val="000000" w:themeColor="text1"/>
          <w:sz w:val="24"/>
          <w:szCs w:val="24"/>
        </w:rPr>
        <w:t xml:space="preserve">models. </w:t>
      </w:r>
      <w:r w:rsidR="00C824CB" w:rsidRPr="00506D2C">
        <w:rPr>
          <w:rFonts w:cstheme="minorHAnsi"/>
          <w:color w:val="000000" w:themeColor="text1"/>
          <w:sz w:val="24"/>
          <w:szCs w:val="24"/>
        </w:rPr>
        <w:t xml:space="preserve"> </w:t>
      </w:r>
      <w:r w:rsidR="000B4378" w:rsidRPr="00506D2C">
        <w:rPr>
          <w:rFonts w:cstheme="minorHAnsi"/>
          <w:color w:val="000000" w:themeColor="text1"/>
          <w:sz w:val="24"/>
          <w:szCs w:val="24"/>
        </w:rPr>
        <w:t>For example, t</w:t>
      </w:r>
      <w:r w:rsidR="00C824CB" w:rsidRPr="00506D2C">
        <w:rPr>
          <w:rFonts w:cstheme="minorHAnsi"/>
          <w:color w:val="000000" w:themeColor="text1"/>
          <w:sz w:val="24"/>
          <w:szCs w:val="24"/>
        </w:rPr>
        <w:t xml:space="preserve">he government has recently committed to making </w:t>
      </w:r>
      <w:r w:rsidR="00712E5B" w:rsidRPr="00506D2C">
        <w:rPr>
          <w:rFonts w:cstheme="minorHAnsi"/>
          <w:color w:val="000000" w:themeColor="text1"/>
          <w:sz w:val="24"/>
          <w:szCs w:val="24"/>
        </w:rPr>
        <w:t>commonhold</w:t>
      </w:r>
      <w:r w:rsidR="00C824CB" w:rsidRPr="00506D2C">
        <w:rPr>
          <w:rFonts w:cstheme="minorHAnsi"/>
          <w:color w:val="000000" w:themeColor="text1"/>
          <w:sz w:val="24"/>
          <w:szCs w:val="24"/>
        </w:rPr>
        <w:t>,</w:t>
      </w:r>
      <w:r w:rsidR="00712E5B" w:rsidRPr="00506D2C">
        <w:rPr>
          <w:rFonts w:cstheme="minorHAnsi"/>
          <w:color w:val="000000" w:themeColor="text1"/>
          <w:sz w:val="24"/>
          <w:szCs w:val="24"/>
        </w:rPr>
        <w:t xml:space="preserve"> as an alternative to the traditional leasehold model, </w:t>
      </w:r>
      <w:r w:rsidR="00C824CB" w:rsidRPr="00506D2C">
        <w:rPr>
          <w:rFonts w:cstheme="minorHAnsi"/>
          <w:color w:val="000000" w:themeColor="text1"/>
          <w:sz w:val="24"/>
          <w:szCs w:val="24"/>
        </w:rPr>
        <w:t xml:space="preserve">the default for </w:t>
      </w:r>
      <w:r w:rsidR="009960B1" w:rsidRPr="00506D2C">
        <w:rPr>
          <w:rFonts w:cstheme="minorHAnsi"/>
          <w:color w:val="000000" w:themeColor="text1"/>
          <w:sz w:val="24"/>
          <w:szCs w:val="24"/>
        </w:rPr>
        <w:t>flats and apartments</w:t>
      </w:r>
      <w:r w:rsidR="00F53439" w:rsidRPr="00506D2C">
        <w:rPr>
          <w:rFonts w:cstheme="minorHAnsi"/>
          <w:color w:val="000000" w:themeColor="text1"/>
          <w:sz w:val="24"/>
          <w:szCs w:val="24"/>
        </w:rPr>
        <w:t xml:space="preserve"> (Ministry of Housing, Communities and Local Government</w:t>
      </w:r>
      <w:r w:rsidR="00AC59D8" w:rsidRPr="00506D2C">
        <w:rPr>
          <w:rFonts w:cstheme="minorHAnsi"/>
          <w:color w:val="000000" w:themeColor="text1"/>
          <w:sz w:val="24"/>
          <w:szCs w:val="24"/>
        </w:rPr>
        <w:t xml:space="preserve"> 19 March 2025)</w:t>
      </w:r>
      <w:r w:rsidR="009960B1" w:rsidRPr="00506D2C">
        <w:rPr>
          <w:rFonts w:cstheme="minorHAnsi"/>
          <w:color w:val="000000" w:themeColor="text1"/>
          <w:sz w:val="24"/>
          <w:szCs w:val="24"/>
        </w:rPr>
        <w:t>.</w:t>
      </w:r>
      <w:r w:rsidR="00C824CB" w:rsidRPr="00506D2C">
        <w:rPr>
          <w:rFonts w:cstheme="minorHAnsi"/>
          <w:color w:val="000000" w:themeColor="text1"/>
          <w:sz w:val="24"/>
          <w:szCs w:val="24"/>
        </w:rPr>
        <w:t xml:space="preserve"> </w:t>
      </w:r>
      <w:r w:rsidR="00054DA3" w:rsidRPr="00506D2C">
        <w:rPr>
          <w:rFonts w:cstheme="minorHAnsi"/>
          <w:color w:val="000000" w:themeColor="text1"/>
          <w:sz w:val="24"/>
          <w:szCs w:val="24"/>
        </w:rPr>
        <w:t>Shared</w:t>
      </w:r>
      <w:r w:rsidR="002468B2" w:rsidRPr="00506D2C">
        <w:rPr>
          <w:rFonts w:cstheme="minorHAnsi"/>
          <w:color w:val="000000" w:themeColor="text1"/>
          <w:sz w:val="24"/>
          <w:szCs w:val="24"/>
        </w:rPr>
        <w:t xml:space="preserve"> </w:t>
      </w:r>
      <w:r w:rsidR="00054DA3" w:rsidRPr="00506D2C">
        <w:rPr>
          <w:rFonts w:cstheme="minorHAnsi"/>
          <w:color w:val="000000" w:themeColor="text1"/>
          <w:sz w:val="24"/>
          <w:szCs w:val="24"/>
        </w:rPr>
        <w:t xml:space="preserve">ownership schemes have been </w:t>
      </w:r>
      <w:r w:rsidR="00054DA3" w:rsidRPr="00506D2C">
        <w:rPr>
          <w:rFonts w:cstheme="minorHAnsi"/>
          <w:color w:val="000000" w:themeColor="text1"/>
          <w:sz w:val="24"/>
          <w:szCs w:val="24"/>
        </w:rPr>
        <w:lastRenderedPageBreak/>
        <w:t>developed to open home ownership to a wider range of households</w:t>
      </w:r>
      <w:r w:rsidR="00AC59D8" w:rsidRPr="00506D2C">
        <w:rPr>
          <w:rFonts w:cstheme="minorHAnsi"/>
          <w:color w:val="000000" w:themeColor="text1"/>
          <w:sz w:val="24"/>
          <w:szCs w:val="24"/>
        </w:rPr>
        <w:t xml:space="preserve"> (Levelling Up, Housing and Communities Committee</w:t>
      </w:r>
      <w:r w:rsidR="00CD01E8" w:rsidRPr="00506D2C">
        <w:rPr>
          <w:rFonts w:cstheme="minorHAnsi"/>
          <w:color w:val="000000" w:themeColor="text1"/>
          <w:sz w:val="24"/>
          <w:szCs w:val="24"/>
        </w:rPr>
        <w:t xml:space="preserve"> </w:t>
      </w:r>
      <w:r w:rsidR="00AC59D8" w:rsidRPr="00506D2C">
        <w:rPr>
          <w:rFonts w:cstheme="minorHAnsi"/>
          <w:color w:val="000000" w:themeColor="text1"/>
          <w:sz w:val="24"/>
          <w:szCs w:val="24"/>
        </w:rPr>
        <w:t>26 March 2024)</w:t>
      </w:r>
      <w:r w:rsidR="00054DA3" w:rsidRPr="00506D2C">
        <w:rPr>
          <w:rFonts w:cstheme="minorHAnsi"/>
          <w:color w:val="000000" w:themeColor="text1"/>
          <w:sz w:val="24"/>
          <w:szCs w:val="24"/>
        </w:rPr>
        <w:t>.  Typically, households buy a share in the property and pay rent on the remaining portion</w:t>
      </w:r>
      <w:r w:rsidR="00CD01E8" w:rsidRPr="00506D2C">
        <w:rPr>
          <w:rFonts w:cstheme="minorHAnsi"/>
          <w:color w:val="000000" w:themeColor="text1"/>
          <w:sz w:val="24"/>
          <w:szCs w:val="24"/>
        </w:rPr>
        <w:t xml:space="preserve"> (Bright and Hopkins 2011</w:t>
      </w:r>
      <w:r w:rsidR="00846EA3" w:rsidRPr="00506D2C">
        <w:rPr>
          <w:rFonts w:cstheme="minorHAnsi"/>
          <w:color w:val="000000" w:themeColor="text1"/>
          <w:sz w:val="24"/>
          <w:szCs w:val="24"/>
        </w:rPr>
        <w:t>)</w:t>
      </w:r>
      <w:r w:rsidR="00054DA3" w:rsidRPr="00506D2C">
        <w:rPr>
          <w:rFonts w:cstheme="minorHAnsi"/>
          <w:color w:val="000000" w:themeColor="text1"/>
          <w:sz w:val="24"/>
          <w:szCs w:val="24"/>
        </w:rPr>
        <w:t xml:space="preserve">.  There is insufficient space here to </w:t>
      </w:r>
      <w:r w:rsidR="00326B07" w:rsidRPr="00506D2C">
        <w:rPr>
          <w:rFonts w:cstheme="minorHAnsi"/>
          <w:color w:val="000000" w:themeColor="text1"/>
          <w:sz w:val="24"/>
          <w:szCs w:val="24"/>
        </w:rPr>
        <w:t>describe</w:t>
      </w:r>
      <w:r w:rsidR="00AC69D5" w:rsidRPr="00506D2C">
        <w:rPr>
          <w:rFonts w:cstheme="minorHAnsi"/>
          <w:color w:val="000000" w:themeColor="text1"/>
          <w:sz w:val="24"/>
          <w:szCs w:val="24"/>
        </w:rPr>
        <w:t xml:space="preserve"> legal</w:t>
      </w:r>
      <w:r w:rsidR="00326B07" w:rsidRPr="00506D2C">
        <w:rPr>
          <w:rFonts w:cstheme="minorHAnsi"/>
          <w:color w:val="000000" w:themeColor="text1"/>
          <w:sz w:val="24"/>
          <w:szCs w:val="24"/>
        </w:rPr>
        <w:t xml:space="preserve"> responses to anti-social behaviour </w:t>
      </w:r>
      <w:r w:rsidR="00AC69D5" w:rsidRPr="00506D2C">
        <w:rPr>
          <w:rFonts w:cstheme="minorHAnsi"/>
          <w:color w:val="000000" w:themeColor="text1"/>
          <w:sz w:val="24"/>
          <w:szCs w:val="24"/>
        </w:rPr>
        <w:t xml:space="preserve">in these different tenures, </w:t>
      </w:r>
      <w:r w:rsidR="00326B07" w:rsidRPr="00506D2C">
        <w:rPr>
          <w:rFonts w:cstheme="minorHAnsi"/>
          <w:color w:val="000000" w:themeColor="text1"/>
          <w:sz w:val="24"/>
          <w:szCs w:val="24"/>
        </w:rPr>
        <w:t xml:space="preserve">but the broader point is </w:t>
      </w:r>
      <w:r w:rsidR="00AC69D5" w:rsidRPr="00506D2C">
        <w:rPr>
          <w:rFonts w:cstheme="minorHAnsi"/>
          <w:color w:val="000000" w:themeColor="text1"/>
          <w:sz w:val="24"/>
          <w:szCs w:val="24"/>
        </w:rPr>
        <w:t xml:space="preserve">that diversification </w:t>
      </w:r>
      <w:r w:rsidR="006A731A" w:rsidRPr="00506D2C">
        <w:rPr>
          <w:rFonts w:cstheme="minorHAnsi"/>
          <w:color w:val="000000" w:themeColor="text1"/>
          <w:sz w:val="24"/>
          <w:szCs w:val="24"/>
        </w:rPr>
        <w:t>further undermines the justification for housing-based responses.</w:t>
      </w:r>
      <w:r w:rsidR="00C9796F" w:rsidRPr="00506D2C">
        <w:rPr>
          <w:rFonts w:cstheme="minorHAnsi"/>
          <w:color w:val="000000" w:themeColor="text1"/>
          <w:sz w:val="24"/>
          <w:szCs w:val="24"/>
        </w:rPr>
        <w:t xml:space="preserve">  As already mentioned, many alternative tenure-neutral mechanisms are available to local authorities and the police to deal with the perpetrator’s behaviour directly.</w:t>
      </w:r>
      <w:r w:rsidR="0003589D" w:rsidRPr="00506D2C">
        <w:rPr>
          <w:rFonts w:cstheme="minorHAnsi"/>
          <w:color w:val="000000" w:themeColor="text1"/>
          <w:sz w:val="24"/>
          <w:szCs w:val="24"/>
          <w:vertAlign w:val="superscript"/>
        </w:rPr>
        <w:endnoteReference w:id="9"/>
      </w:r>
      <w:r w:rsidR="0003589D" w:rsidRPr="00506D2C">
        <w:rPr>
          <w:rFonts w:cstheme="minorHAnsi"/>
          <w:color w:val="000000" w:themeColor="text1"/>
          <w:sz w:val="24"/>
          <w:szCs w:val="24"/>
        </w:rPr>
        <w:t xml:space="preserve"> </w:t>
      </w:r>
      <w:r w:rsidR="00C9796F" w:rsidRPr="00506D2C">
        <w:rPr>
          <w:rFonts w:cstheme="minorHAnsi"/>
          <w:color w:val="000000" w:themeColor="text1"/>
          <w:sz w:val="24"/>
          <w:szCs w:val="24"/>
        </w:rPr>
        <w:t xml:space="preserve"> </w:t>
      </w:r>
    </w:p>
    <w:p w14:paraId="64A0F405" w14:textId="77777777" w:rsidR="00712E5B" w:rsidRPr="00506D2C" w:rsidRDefault="00712E5B" w:rsidP="00771401">
      <w:pPr>
        <w:autoSpaceDE w:val="0"/>
        <w:autoSpaceDN w:val="0"/>
        <w:adjustRightInd w:val="0"/>
        <w:spacing w:after="0" w:line="360" w:lineRule="auto"/>
        <w:rPr>
          <w:rFonts w:cstheme="minorHAnsi"/>
          <w:color w:val="000000" w:themeColor="text1"/>
          <w:sz w:val="24"/>
          <w:szCs w:val="24"/>
        </w:rPr>
      </w:pPr>
    </w:p>
    <w:p w14:paraId="4144295C" w14:textId="77777777" w:rsidR="00FB6EE1" w:rsidRPr="00506D2C" w:rsidRDefault="00FB6EE1" w:rsidP="007A4145">
      <w:pPr>
        <w:autoSpaceDE w:val="0"/>
        <w:autoSpaceDN w:val="0"/>
        <w:adjustRightInd w:val="0"/>
        <w:spacing w:after="0" w:line="360" w:lineRule="auto"/>
        <w:rPr>
          <w:rFonts w:cstheme="minorHAnsi"/>
          <w:color w:val="000000" w:themeColor="text1"/>
          <w:sz w:val="24"/>
          <w:szCs w:val="24"/>
        </w:rPr>
      </w:pPr>
    </w:p>
    <w:p w14:paraId="1252F389" w14:textId="3B58A01B" w:rsidR="00AC2FD8" w:rsidRPr="00506D2C" w:rsidRDefault="007A172E" w:rsidP="00014527">
      <w:pPr>
        <w:spacing w:line="360" w:lineRule="auto"/>
        <w:rPr>
          <w:rFonts w:cstheme="minorHAnsi"/>
          <w:color w:val="000000" w:themeColor="text1"/>
          <w:sz w:val="24"/>
          <w:szCs w:val="24"/>
        </w:rPr>
      </w:pPr>
      <w:r w:rsidRPr="00506D2C">
        <w:rPr>
          <w:rFonts w:cstheme="minorHAnsi"/>
          <w:b/>
          <w:bCs/>
          <w:color w:val="000000" w:themeColor="text1"/>
          <w:sz w:val="24"/>
          <w:szCs w:val="24"/>
        </w:rPr>
        <w:t>3.</w:t>
      </w:r>
      <w:r w:rsidRPr="00506D2C">
        <w:rPr>
          <w:rFonts w:cstheme="minorHAnsi"/>
          <w:b/>
          <w:bCs/>
          <w:color w:val="000000" w:themeColor="text1"/>
          <w:sz w:val="24"/>
          <w:szCs w:val="24"/>
        </w:rPr>
        <w:tab/>
      </w:r>
      <w:r w:rsidR="00153476" w:rsidRPr="00506D2C">
        <w:rPr>
          <w:rFonts w:cstheme="minorHAnsi"/>
          <w:b/>
          <w:bCs/>
          <w:color w:val="000000" w:themeColor="text1"/>
          <w:sz w:val="24"/>
          <w:szCs w:val="24"/>
        </w:rPr>
        <w:t>The Equality Issue</w:t>
      </w:r>
    </w:p>
    <w:p w14:paraId="4A6E9776" w14:textId="342C3811" w:rsidR="00CC7A30" w:rsidRPr="00506D2C" w:rsidRDefault="00A23AAD" w:rsidP="00CC7A30">
      <w:pPr>
        <w:spacing w:line="360" w:lineRule="auto"/>
        <w:rPr>
          <w:rFonts w:cstheme="minorHAnsi"/>
          <w:color w:val="000000" w:themeColor="text1"/>
          <w:sz w:val="24"/>
          <w:szCs w:val="24"/>
        </w:rPr>
      </w:pPr>
      <w:r w:rsidRPr="00506D2C">
        <w:rPr>
          <w:rFonts w:cstheme="minorHAnsi"/>
          <w:sz w:val="24"/>
          <w:szCs w:val="24"/>
        </w:rPr>
        <w:t>This section highlights the disparities in treatment that arise from the tenure-based approach to managing anti-social behaviour.  The key argument</w:t>
      </w:r>
      <w:r w:rsidR="00DD1CAC" w:rsidRPr="00506D2C">
        <w:rPr>
          <w:rFonts w:cstheme="minorHAnsi"/>
          <w:sz w:val="24"/>
          <w:szCs w:val="24"/>
        </w:rPr>
        <w:t xml:space="preserve"> here</w:t>
      </w:r>
      <w:r w:rsidRPr="00506D2C">
        <w:rPr>
          <w:rFonts w:cstheme="minorHAnsi"/>
          <w:sz w:val="24"/>
          <w:szCs w:val="24"/>
        </w:rPr>
        <w:t xml:space="preserve"> is </w:t>
      </w:r>
      <w:r w:rsidR="005741A5" w:rsidRPr="00506D2C">
        <w:rPr>
          <w:rFonts w:cstheme="minorHAnsi"/>
          <w:sz w:val="24"/>
          <w:szCs w:val="24"/>
        </w:rPr>
        <w:t xml:space="preserve">that renters have been subjected to much greater behavioural management, compared with </w:t>
      </w:r>
      <w:r w:rsidR="005741A5" w:rsidRPr="00506D2C">
        <w:rPr>
          <w:rFonts w:cstheme="minorHAnsi"/>
          <w:color w:val="000000" w:themeColor="text1"/>
          <w:sz w:val="24"/>
          <w:szCs w:val="24"/>
        </w:rPr>
        <w:t xml:space="preserve">freehold and leasehold owners who remain largely free from equivalent intrusion.  </w:t>
      </w:r>
      <w:r w:rsidRPr="00506D2C">
        <w:rPr>
          <w:rFonts w:cstheme="minorHAnsi"/>
          <w:color w:val="000000" w:themeColor="text1"/>
          <w:sz w:val="24"/>
          <w:szCs w:val="24"/>
        </w:rPr>
        <w:t xml:space="preserve">There is insufficient space </w:t>
      </w:r>
      <w:r w:rsidR="005741A5" w:rsidRPr="00506D2C">
        <w:rPr>
          <w:rFonts w:cstheme="minorHAnsi"/>
          <w:color w:val="000000" w:themeColor="text1"/>
          <w:sz w:val="24"/>
          <w:szCs w:val="24"/>
        </w:rPr>
        <w:t>here</w:t>
      </w:r>
      <w:r w:rsidRPr="00506D2C">
        <w:rPr>
          <w:rFonts w:cstheme="minorHAnsi"/>
          <w:color w:val="000000" w:themeColor="text1"/>
          <w:sz w:val="24"/>
          <w:szCs w:val="24"/>
        </w:rPr>
        <w:t xml:space="preserve"> to </w:t>
      </w:r>
      <w:r w:rsidR="00006A5C" w:rsidRPr="00506D2C">
        <w:rPr>
          <w:rFonts w:cstheme="minorHAnsi"/>
          <w:color w:val="000000" w:themeColor="text1"/>
          <w:sz w:val="24"/>
          <w:szCs w:val="24"/>
        </w:rPr>
        <w:t xml:space="preserve">consider </w:t>
      </w:r>
      <w:r w:rsidR="007F3E9F" w:rsidRPr="00506D2C">
        <w:rPr>
          <w:rFonts w:cstheme="minorHAnsi"/>
          <w:color w:val="000000" w:themeColor="text1"/>
          <w:sz w:val="24"/>
          <w:szCs w:val="24"/>
        </w:rPr>
        <w:t xml:space="preserve">whether the approach towards owners results from </w:t>
      </w:r>
      <w:r w:rsidR="00006A5C" w:rsidRPr="00506D2C">
        <w:rPr>
          <w:rFonts w:cstheme="minorHAnsi"/>
          <w:color w:val="000000" w:themeColor="text1"/>
          <w:sz w:val="24"/>
          <w:szCs w:val="24"/>
        </w:rPr>
        <w:t>intentional policy decisions</w:t>
      </w:r>
      <w:r w:rsidR="005741A5" w:rsidRPr="00506D2C">
        <w:rPr>
          <w:rFonts w:cstheme="minorHAnsi"/>
          <w:color w:val="000000" w:themeColor="text1"/>
          <w:sz w:val="24"/>
          <w:szCs w:val="24"/>
        </w:rPr>
        <w:t xml:space="preserve">.  </w:t>
      </w:r>
      <w:r w:rsidR="00D11A4F" w:rsidRPr="00506D2C">
        <w:rPr>
          <w:rFonts w:cstheme="minorHAnsi"/>
          <w:color w:val="000000" w:themeColor="text1"/>
          <w:sz w:val="24"/>
          <w:szCs w:val="24"/>
        </w:rPr>
        <w:t>Nevertheless, it is worth observing that, a</w:t>
      </w:r>
      <w:r w:rsidR="00CC7A30" w:rsidRPr="00506D2C">
        <w:rPr>
          <w:rFonts w:cstheme="minorHAnsi"/>
          <w:color w:val="000000" w:themeColor="text1"/>
          <w:sz w:val="24"/>
          <w:szCs w:val="24"/>
        </w:rPr>
        <w:t>s Sherry observes, ‘there is no inherent or inevitable content to property law. It is geographically, culturally, politically, and historically specific</w:t>
      </w:r>
      <w:del w:id="61" w:author="Cheryl Morris" w:date="2025-08-26T20:19:00Z" w16du:dateUtc="2025-08-26T19:19:00Z">
        <w:r w:rsidR="00CC7A30" w:rsidRPr="00506D2C" w:rsidDel="00185005">
          <w:rPr>
            <w:rFonts w:cstheme="minorHAnsi"/>
            <w:color w:val="000000" w:themeColor="text1"/>
            <w:sz w:val="24"/>
            <w:szCs w:val="24"/>
          </w:rPr>
          <w:delText>.</w:delText>
        </w:r>
      </w:del>
      <w:r w:rsidR="00CC7A30" w:rsidRPr="00506D2C">
        <w:rPr>
          <w:rFonts w:cstheme="minorHAnsi"/>
          <w:color w:val="000000" w:themeColor="text1"/>
          <w:sz w:val="24"/>
          <w:szCs w:val="24"/>
        </w:rPr>
        <w:t>’</w:t>
      </w:r>
      <w:r w:rsidR="0003589D" w:rsidRPr="00506D2C">
        <w:rPr>
          <w:rFonts w:cstheme="minorHAnsi"/>
          <w:color w:val="000000" w:themeColor="text1"/>
          <w:sz w:val="24"/>
          <w:szCs w:val="24"/>
        </w:rPr>
        <w:t xml:space="preserve"> (</w:t>
      </w:r>
      <w:r w:rsidR="0003589D" w:rsidRPr="007F22BF">
        <w:rPr>
          <w:rFonts w:cstheme="minorHAnsi"/>
          <w:sz w:val="24"/>
          <w:szCs w:val="24"/>
        </w:rPr>
        <w:t>Sherry, in Lippert (ed</w:t>
      </w:r>
      <w:ins w:id="62" w:author="Cheryl Morris" w:date="2025-08-26T20:19:00Z" w16du:dateUtc="2025-08-26T19:19:00Z">
        <w:r w:rsidR="00185005" w:rsidRPr="007F22BF">
          <w:rPr>
            <w:rFonts w:cstheme="minorHAnsi"/>
            <w:sz w:val="24"/>
            <w:szCs w:val="24"/>
          </w:rPr>
          <w:t>.</w:t>
        </w:r>
      </w:ins>
      <w:r w:rsidR="0003589D" w:rsidRPr="007F22BF">
        <w:rPr>
          <w:rFonts w:cstheme="minorHAnsi"/>
          <w:sz w:val="24"/>
          <w:szCs w:val="24"/>
        </w:rPr>
        <w:t>)</w:t>
      </w:r>
      <w:ins w:id="63" w:author="Emma Laurie" w:date="2025-09-02T14:59:00Z" w16du:dateUtc="2025-09-02T13:59:00Z">
        <w:r w:rsidR="007F22BF" w:rsidRPr="007F22BF">
          <w:rPr>
            <w:rFonts w:cstheme="minorHAnsi"/>
            <w:sz w:val="24"/>
            <w:szCs w:val="24"/>
            <w:rPrChange w:id="64" w:author="Emma Laurie" w:date="2025-09-02T15:00:00Z" w16du:dateUtc="2025-09-02T14:00:00Z">
              <w:rPr>
                <w:rFonts w:cstheme="minorHAnsi"/>
                <w:sz w:val="24"/>
                <w:szCs w:val="24"/>
                <w:highlight w:val="yellow"/>
              </w:rPr>
            </w:rPrChange>
          </w:rPr>
          <w:t xml:space="preserve"> 2021</w:t>
        </w:r>
      </w:ins>
      <w:r w:rsidR="0003589D" w:rsidRPr="007F22BF">
        <w:rPr>
          <w:rFonts w:cstheme="minorHAnsi"/>
          <w:sz w:val="24"/>
          <w:szCs w:val="24"/>
        </w:rPr>
        <w:t>, p</w:t>
      </w:r>
      <w:ins w:id="65" w:author="Cheryl Morris" w:date="2025-08-26T20:19:00Z" w16du:dateUtc="2025-08-26T19:19:00Z">
        <w:r w:rsidR="00185005" w:rsidRPr="007F22BF">
          <w:rPr>
            <w:rFonts w:cstheme="minorHAnsi"/>
            <w:sz w:val="24"/>
            <w:szCs w:val="24"/>
          </w:rPr>
          <w:t>.</w:t>
        </w:r>
      </w:ins>
      <w:r w:rsidR="0003589D" w:rsidRPr="007F22BF">
        <w:rPr>
          <w:rFonts w:cstheme="minorHAnsi"/>
          <w:sz w:val="24"/>
          <w:szCs w:val="24"/>
        </w:rPr>
        <w:t>46</w:t>
      </w:r>
      <w:r w:rsidR="00DE46FE" w:rsidRPr="00506D2C">
        <w:rPr>
          <w:rFonts w:cstheme="minorHAnsi"/>
          <w:sz w:val="24"/>
          <w:szCs w:val="24"/>
        </w:rPr>
        <w:t>)</w:t>
      </w:r>
      <w:ins w:id="66" w:author="Cheryl Morris" w:date="2025-08-26T20:19:00Z" w16du:dateUtc="2025-08-26T19:19:00Z">
        <w:r w:rsidR="00185005">
          <w:rPr>
            <w:rFonts w:cstheme="minorHAnsi"/>
            <w:sz w:val="24"/>
            <w:szCs w:val="24"/>
          </w:rPr>
          <w:t>.</w:t>
        </w:r>
      </w:ins>
      <w:r w:rsidR="00DE46FE" w:rsidRPr="00506D2C">
        <w:rPr>
          <w:rFonts w:cstheme="minorHAnsi"/>
          <w:color w:val="000000" w:themeColor="text1"/>
          <w:sz w:val="24"/>
          <w:szCs w:val="24"/>
        </w:rPr>
        <w:t xml:space="preserve"> It</w:t>
      </w:r>
      <w:r w:rsidR="00006A5C" w:rsidRPr="00506D2C">
        <w:rPr>
          <w:rFonts w:cstheme="minorHAnsi"/>
          <w:color w:val="000000" w:themeColor="text1"/>
          <w:sz w:val="24"/>
          <w:szCs w:val="24"/>
        </w:rPr>
        <w:t xml:space="preserve"> has </w:t>
      </w:r>
      <w:r w:rsidR="00D11A4F" w:rsidRPr="00506D2C">
        <w:rPr>
          <w:rFonts w:cstheme="minorHAnsi"/>
          <w:color w:val="000000" w:themeColor="text1"/>
          <w:sz w:val="24"/>
          <w:szCs w:val="24"/>
        </w:rPr>
        <w:t xml:space="preserve">also </w:t>
      </w:r>
      <w:r w:rsidR="00006A5C" w:rsidRPr="00506D2C">
        <w:rPr>
          <w:rFonts w:cstheme="minorHAnsi"/>
          <w:color w:val="000000" w:themeColor="text1"/>
          <w:sz w:val="24"/>
          <w:szCs w:val="24"/>
        </w:rPr>
        <w:t>long been recognised that tenure is socially constructed and is used to achieve policy objectives</w:t>
      </w:r>
      <w:r w:rsidR="00871513" w:rsidRPr="00506D2C">
        <w:rPr>
          <w:rFonts w:cstheme="minorHAnsi"/>
          <w:color w:val="000000" w:themeColor="text1"/>
          <w:sz w:val="24"/>
          <w:szCs w:val="24"/>
        </w:rPr>
        <w:t xml:space="preserve"> (Cowan and Wheeler</w:t>
      </w:r>
      <w:r w:rsidR="007E4873" w:rsidRPr="00506D2C">
        <w:rPr>
          <w:rFonts w:cstheme="minorHAnsi"/>
          <w:color w:val="000000" w:themeColor="text1"/>
          <w:sz w:val="24"/>
          <w:szCs w:val="24"/>
        </w:rPr>
        <w:t xml:space="preserve">, in </w:t>
      </w:r>
      <w:proofErr w:type="spellStart"/>
      <w:r w:rsidR="002D7B43" w:rsidRPr="00506D2C">
        <w:rPr>
          <w:rFonts w:cstheme="minorHAnsi"/>
          <w:sz w:val="24"/>
          <w:szCs w:val="24"/>
        </w:rPr>
        <w:t>Přibáň</w:t>
      </w:r>
      <w:proofErr w:type="spellEnd"/>
      <w:r w:rsidR="002D7B43" w:rsidRPr="00506D2C">
        <w:rPr>
          <w:rFonts w:cstheme="minorHAnsi"/>
          <w:sz w:val="24"/>
          <w:szCs w:val="24"/>
        </w:rPr>
        <w:t>, J (</w:t>
      </w:r>
      <w:ins w:id="67" w:author="Cheryl Morris" w:date="2025-08-26T20:20:00Z" w16du:dateUtc="2025-08-26T19:20:00Z">
        <w:r w:rsidR="00185005">
          <w:rPr>
            <w:rFonts w:cstheme="minorHAnsi"/>
            <w:sz w:val="24"/>
            <w:szCs w:val="24"/>
          </w:rPr>
          <w:t>e</w:t>
        </w:r>
      </w:ins>
      <w:del w:id="68" w:author="Cheryl Morris" w:date="2025-08-26T20:20:00Z" w16du:dateUtc="2025-08-26T19:20:00Z">
        <w:r w:rsidR="002D7B43" w:rsidRPr="00506D2C" w:rsidDel="00185005">
          <w:rPr>
            <w:rFonts w:cstheme="minorHAnsi"/>
            <w:sz w:val="24"/>
            <w:szCs w:val="24"/>
          </w:rPr>
          <w:delText>E</w:delText>
        </w:r>
      </w:del>
      <w:r w:rsidR="002D7B43" w:rsidRPr="00506D2C">
        <w:rPr>
          <w:rFonts w:cstheme="minorHAnsi"/>
          <w:sz w:val="24"/>
          <w:szCs w:val="24"/>
        </w:rPr>
        <w:t>d.) 2020)</w:t>
      </w:r>
      <w:r w:rsidR="00006A5C" w:rsidRPr="00506D2C">
        <w:rPr>
          <w:rFonts w:cstheme="minorHAnsi"/>
          <w:color w:val="000000" w:themeColor="text1"/>
          <w:sz w:val="24"/>
          <w:szCs w:val="24"/>
        </w:rPr>
        <w:t xml:space="preserve">.  </w:t>
      </w:r>
      <w:r w:rsidR="00CC7A30" w:rsidRPr="00506D2C">
        <w:rPr>
          <w:rFonts w:cstheme="minorHAnsi"/>
          <w:color w:val="000000" w:themeColor="text1"/>
          <w:sz w:val="24"/>
          <w:szCs w:val="24"/>
        </w:rPr>
        <w:t xml:space="preserve">There are, of course, differences between owners and renters, most significantly in terms of their investment interest in their property but I contend that they do not justify imposing additional regulatory control on the latter.  </w:t>
      </w:r>
    </w:p>
    <w:p w14:paraId="7743AB99" w14:textId="77777777" w:rsidR="00A23AAD" w:rsidRPr="00506D2C" w:rsidRDefault="00A23AAD" w:rsidP="006B1A64">
      <w:pPr>
        <w:spacing w:line="360" w:lineRule="auto"/>
        <w:rPr>
          <w:rFonts w:cstheme="minorHAnsi"/>
          <w:color w:val="000000" w:themeColor="text1"/>
          <w:sz w:val="24"/>
          <w:szCs w:val="24"/>
        </w:rPr>
      </w:pPr>
    </w:p>
    <w:p w14:paraId="235DE872" w14:textId="494E1AC9" w:rsidR="00772D7D" w:rsidRPr="00506D2C" w:rsidRDefault="005F5C2B" w:rsidP="005E5F08">
      <w:pPr>
        <w:spacing w:line="360" w:lineRule="auto"/>
        <w:rPr>
          <w:rFonts w:cstheme="minorHAnsi"/>
          <w:color w:val="000000" w:themeColor="text1"/>
          <w:sz w:val="24"/>
          <w:szCs w:val="24"/>
        </w:rPr>
      </w:pPr>
      <w:r w:rsidRPr="00506D2C">
        <w:rPr>
          <w:rFonts w:cstheme="minorHAnsi"/>
          <w:color w:val="000000" w:themeColor="text1"/>
          <w:sz w:val="24"/>
          <w:szCs w:val="24"/>
        </w:rPr>
        <w:t xml:space="preserve">I first explain the development of intrusive regulation </w:t>
      </w:r>
      <w:r w:rsidR="00907CEA" w:rsidRPr="00506D2C">
        <w:rPr>
          <w:rFonts w:cstheme="minorHAnsi"/>
          <w:color w:val="000000" w:themeColor="text1"/>
          <w:sz w:val="24"/>
          <w:szCs w:val="24"/>
        </w:rPr>
        <w:t>of</w:t>
      </w:r>
      <w:r w:rsidRPr="00506D2C">
        <w:rPr>
          <w:rFonts w:cstheme="minorHAnsi"/>
          <w:color w:val="000000" w:themeColor="text1"/>
          <w:sz w:val="24"/>
          <w:szCs w:val="24"/>
        </w:rPr>
        <w:t xml:space="preserve"> public sector tenants</w:t>
      </w:r>
      <w:r w:rsidR="00907CEA" w:rsidRPr="00506D2C">
        <w:rPr>
          <w:rFonts w:cstheme="minorHAnsi"/>
          <w:color w:val="000000" w:themeColor="text1"/>
          <w:sz w:val="24"/>
          <w:szCs w:val="24"/>
        </w:rPr>
        <w:t xml:space="preserve"> </w:t>
      </w:r>
      <w:r w:rsidR="003442CC" w:rsidRPr="00506D2C">
        <w:rPr>
          <w:rFonts w:cstheme="minorHAnsi"/>
          <w:color w:val="000000" w:themeColor="text1"/>
          <w:sz w:val="24"/>
          <w:szCs w:val="24"/>
        </w:rPr>
        <w:t xml:space="preserve">and then compare </w:t>
      </w:r>
      <w:r w:rsidRPr="00506D2C">
        <w:rPr>
          <w:rFonts w:cstheme="minorHAnsi"/>
          <w:color w:val="000000" w:themeColor="text1"/>
          <w:sz w:val="24"/>
          <w:szCs w:val="24"/>
        </w:rPr>
        <w:t xml:space="preserve">it with the </w:t>
      </w:r>
      <w:r w:rsidR="006A731A" w:rsidRPr="00506D2C">
        <w:rPr>
          <w:rFonts w:cstheme="minorHAnsi"/>
          <w:color w:val="000000" w:themeColor="text1"/>
          <w:sz w:val="24"/>
          <w:szCs w:val="24"/>
        </w:rPr>
        <w:t>relatively hands-off</w:t>
      </w:r>
      <w:r w:rsidRPr="00506D2C">
        <w:rPr>
          <w:rFonts w:cstheme="minorHAnsi"/>
          <w:color w:val="000000" w:themeColor="text1"/>
          <w:sz w:val="24"/>
          <w:szCs w:val="24"/>
        </w:rPr>
        <w:t xml:space="preserve"> approach to owners.</w:t>
      </w:r>
      <w:r w:rsidR="00772D7D" w:rsidRPr="00506D2C">
        <w:rPr>
          <w:rFonts w:cstheme="minorHAnsi"/>
          <w:color w:val="000000" w:themeColor="text1"/>
          <w:sz w:val="24"/>
          <w:szCs w:val="24"/>
        </w:rPr>
        <w:t xml:space="preserve">  The final section of the paper explores </w:t>
      </w:r>
      <w:r w:rsidR="003442CC" w:rsidRPr="00506D2C">
        <w:rPr>
          <w:rFonts w:cstheme="minorHAnsi"/>
          <w:color w:val="000000" w:themeColor="text1"/>
          <w:sz w:val="24"/>
          <w:szCs w:val="24"/>
        </w:rPr>
        <w:t>the PRS</w:t>
      </w:r>
      <w:r w:rsidR="005E5F08" w:rsidRPr="00506D2C">
        <w:rPr>
          <w:rFonts w:cstheme="minorHAnsi"/>
          <w:color w:val="000000" w:themeColor="text1"/>
          <w:sz w:val="24"/>
          <w:szCs w:val="24"/>
        </w:rPr>
        <w:t xml:space="preserve"> which has become increasingly </w:t>
      </w:r>
      <w:r w:rsidR="004F0A46" w:rsidRPr="00506D2C">
        <w:rPr>
          <w:rFonts w:cstheme="minorHAnsi"/>
          <w:color w:val="000000" w:themeColor="text1"/>
          <w:sz w:val="24"/>
          <w:szCs w:val="24"/>
        </w:rPr>
        <w:t>important</w:t>
      </w:r>
      <w:r w:rsidR="005E5F08" w:rsidRPr="00506D2C">
        <w:rPr>
          <w:rFonts w:cstheme="minorHAnsi"/>
          <w:color w:val="000000" w:themeColor="text1"/>
          <w:sz w:val="24"/>
          <w:szCs w:val="24"/>
        </w:rPr>
        <w:t xml:space="preserve">, both because of its expansion and the greater variety of households who make their home there. </w:t>
      </w:r>
      <w:r w:rsidR="00547668" w:rsidRPr="00506D2C">
        <w:rPr>
          <w:rFonts w:cstheme="minorHAnsi"/>
          <w:color w:val="000000" w:themeColor="text1"/>
          <w:sz w:val="24"/>
          <w:szCs w:val="24"/>
        </w:rPr>
        <w:t xml:space="preserve">I outline the </w:t>
      </w:r>
      <w:r w:rsidR="004F0A46" w:rsidRPr="00506D2C">
        <w:rPr>
          <w:rFonts w:cstheme="minorHAnsi"/>
          <w:color w:val="000000" w:themeColor="text1"/>
          <w:sz w:val="24"/>
          <w:szCs w:val="24"/>
        </w:rPr>
        <w:t>major</w:t>
      </w:r>
      <w:r w:rsidR="00547668" w:rsidRPr="00506D2C">
        <w:rPr>
          <w:rFonts w:cstheme="minorHAnsi"/>
          <w:color w:val="000000" w:themeColor="text1"/>
          <w:sz w:val="24"/>
          <w:szCs w:val="24"/>
        </w:rPr>
        <w:t xml:space="preserve"> changes that will be made by the Renters’ Rights Bill 2025 </w:t>
      </w:r>
      <w:r w:rsidR="00782E2F" w:rsidRPr="00506D2C">
        <w:rPr>
          <w:rFonts w:cstheme="minorHAnsi"/>
          <w:color w:val="000000" w:themeColor="text1"/>
          <w:sz w:val="24"/>
          <w:szCs w:val="24"/>
        </w:rPr>
        <w:t>to how landlords respond to anti-</w:t>
      </w:r>
      <w:r w:rsidR="00782E2F" w:rsidRPr="00506D2C">
        <w:rPr>
          <w:rFonts w:cstheme="minorHAnsi"/>
          <w:color w:val="000000" w:themeColor="text1"/>
          <w:sz w:val="24"/>
          <w:szCs w:val="24"/>
        </w:rPr>
        <w:lastRenderedPageBreak/>
        <w:t>social behaviour.</w:t>
      </w:r>
      <w:r w:rsidR="00547668" w:rsidRPr="00506D2C">
        <w:rPr>
          <w:rFonts w:cstheme="minorHAnsi"/>
          <w:color w:val="000000" w:themeColor="text1"/>
          <w:sz w:val="24"/>
          <w:szCs w:val="24"/>
        </w:rPr>
        <w:t xml:space="preserve">    </w:t>
      </w:r>
      <w:r w:rsidR="00782E2F" w:rsidRPr="00506D2C">
        <w:rPr>
          <w:rFonts w:cstheme="minorHAnsi"/>
          <w:color w:val="000000" w:themeColor="text1"/>
          <w:sz w:val="24"/>
          <w:szCs w:val="24"/>
        </w:rPr>
        <w:t xml:space="preserve"> </w:t>
      </w:r>
      <w:r w:rsidR="005E5F08" w:rsidRPr="00506D2C">
        <w:rPr>
          <w:rFonts w:cstheme="minorHAnsi"/>
          <w:color w:val="000000" w:themeColor="text1"/>
          <w:sz w:val="24"/>
          <w:szCs w:val="24"/>
        </w:rPr>
        <w:t xml:space="preserve">I then consider how </w:t>
      </w:r>
      <w:r w:rsidR="00A57CEB" w:rsidRPr="00506D2C">
        <w:rPr>
          <w:rFonts w:cstheme="minorHAnsi"/>
          <w:color w:val="000000" w:themeColor="text1"/>
          <w:sz w:val="24"/>
          <w:szCs w:val="24"/>
        </w:rPr>
        <w:t xml:space="preserve">the logic of behavioural management originating in the public sector </w:t>
      </w:r>
      <w:r w:rsidR="005E5F08" w:rsidRPr="00506D2C">
        <w:rPr>
          <w:rFonts w:cstheme="minorHAnsi"/>
          <w:color w:val="000000" w:themeColor="text1"/>
          <w:sz w:val="24"/>
          <w:szCs w:val="24"/>
        </w:rPr>
        <w:t xml:space="preserve">has been </w:t>
      </w:r>
      <w:r w:rsidR="00A57CEB" w:rsidRPr="00506D2C">
        <w:rPr>
          <w:rFonts w:cstheme="minorHAnsi"/>
          <w:color w:val="000000" w:themeColor="text1"/>
          <w:sz w:val="24"/>
          <w:szCs w:val="24"/>
        </w:rPr>
        <w:t xml:space="preserve">extended to the PRS through controversial licensing schemes.  </w:t>
      </w:r>
    </w:p>
    <w:p w14:paraId="423A450D" w14:textId="3568C2D4" w:rsidR="00DD1CAC" w:rsidRPr="00506D2C" w:rsidRDefault="00782E2F" w:rsidP="006B1A64">
      <w:pPr>
        <w:spacing w:line="360" w:lineRule="auto"/>
        <w:rPr>
          <w:rFonts w:cstheme="minorHAnsi"/>
          <w:color w:val="000000" w:themeColor="text1"/>
          <w:sz w:val="24"/>
          <w:szCs w:val="24"/>
        </w:rPr>
      </w:pPr>
      <w:r w:rsidRPr="00506D2C">
        <w:rPr>
          <w:rFonts w:cstheme="minorHAnsi"/>
          <w:color w:val="000000" w:themeColor="text1"/>
          <w:sz w:val="24"/>
          <w:szCs w:val="24"/>
        </w:rPr>
        <w:t xml:space="preserve"> </w:t>
      </w:r>
    </w:p>
    <w:p w14:paraId="084BE60F" w14:textId="721E5AD7" w:rsidR="006B1A64" w:rsidRPr="00506D2C" w:rsidRDefault="00DD1CAC" w:rsidP="006B1A64">
      <w:pPr>
        <w:spacing w:line="360" w:lineRule="auto"/>
        <w:rPr>
          <w:rFonts w:cstheme="minorHAnsi"/>
          <w:color w:val="000000" w:themeColor="text1"/>
          <w:sz w:val="24"/>
          <w:szCs w:val="24"/>
        </w:rPr>
      </w:pPr>
      <w:r w:rsidRPr="00506D2C">
        <w:rPr>
          <w:rFonts w:cstheme="minorHAnsi"/>
          <w:color w:val="000000" w:themeColor="text1"/>
          <w:sz w:val="24"/>
          <w:szCs w:val="24"/>
        </w:rPr>
        <w:t xml:space="preserve">It was described earlier that public sector housing became the initial target for action against anti-social behaviour.  This regulation </w:t>
      </w:r>
      <w:r w:rsidR="006B1A64" w:rsidRPr="00506D2C">
        <w:rPr>
          <w:rFonts w:cstheme="minorHAnsi"/>
          <w:color w:val="000000" w:themeColor="text1"/>
          <w:sz w:val="24"/>
          <w:szCs w:val="24"/>
        </w:rPr>
        <w:t xml:space="preserve">is enabled by the direct legal relationship between the local authority landlord and the tenant.  </w:t>
      </w:r>
      <w:r w:rsidR="00511C40" w:rsidRPr="00506D2C">
        <w:rPr>
          <w:rFonts w:cstheme="minorHAnsi"/>
          <w:color w:val="000000" w:themeColor="text1"/>
          <w:sz w:val="24"/>
          <w:szCs w:val="24"/>
        </w:rPr>
        <w:t xml:space="preserve">Perhaps more </w:t>
      </w:r>
      <w:r w:rsidR="004F0A46" w:rsidRPr="00506D2C">
        <w:rPr>
          <w:rFonts w:cstheme="minorHAnsi"/>
          <w:color w:val="000000" w:themeColor="text1"/>
          <w:sz w:val="24"/>
          <w:szCs w:val="24"/>
        </w:rPr>
        <w:t>saliently</w:t>
      </w:r>
      <w:r w:rsidR="00511C40" w:rsidRPr="00506D2C">
        <w:rPr>
          <w:rFonts w:cstheme="minorHAnsi"/>
          <w:color w:val="000000" w:themeColor="text1"/>
          <w:sz w:val="24"/>
          <w:szCs w:val="24"/>
        </w:rPr>
        <w:t xml:space="preserve">, however, its </w:t>
      </w:r>
      <w:r w:rsidR="006B1A64" w:rsidRPr="00506D2C">
        <w:rPr>
          <w:rFonts w:cstheme="minorHAnsi"/>
          <w:color w:val="000000" w:themeColor="text1"/>
          <w:sz w:val="24"/>
          <w:szCs w:val="24"/>
        </w:rPr>
        <w:t xml:space="preserve">success as a focus of intervention </w:t>
      </w:r>
      <w:r w:rsidR="00511C40" w:rsidRPr="00506D2C">
        <w:rPr>
          <w:rFonts w:cstheme="minorHAnsi"/>
          <w:color w:val="000000" w:themeColor="text1"/>
          <w:sz w:val="24"/>
          <w:szCs w:val="24"/>
        </w:rPr>
        <w:t xml:space="preserve">is attributable to being </w:t>
      </w:r>
      <w:r w:rsidR="006B1A64" w:rsidRPr="00506D2C">
        <w:rPr>
          <w:rFonts w:cstheme="minorHAnsi"/>
          <w:color w:val="000000" w:themeColor="text1"/>
          <w:sz w:val="24"/>
          <w:szCs w:val="24"/>
        </w:rPr>
        <w:t>‘managed housing’</w:t>
      </w:r>
      <w:r w:rsidR="3CEEE067" w:rsidRPr="00506D2C">
        <w:rPr>
          <w:rFonts w:cstheme="minorHAnsi"/>
          <w:color w:val="000000" w:themeColor="text1"/>
          <w:sz w:val="24"/>
          <w:szCs w:val="24"/>
        </w:rPr>
        <w:t xml:space="preserve"> (</w:t>
      </w:r>
      <w:r w:rsidR="3CEEE067" w:rsidRPr="00506D2C">
        <w:rPr>
          <w:rFonts w:cstheme="minorHAnsi"/>
          <w:sz w:val="24"/>
          <w:szCs w:val="24"/>
        </w:rPr>
        <w:t>Carr, Cowan and Hunter 2007, p</w:t>
      </w:r>
      <w:ins w:id="69" w:author="Cheryl Morris" w:date="2025-08-26T20:21:00Z" w16du:dateUtc="2025-08-26T19:21:00Z">
        <w:r w:rsidR="00185005">
          <w:rPr>
            <w:rFonts w:cstheme="minorHAnsi"/>
            <w:sz w:val="24"/>
            <w:szCs w:val="24"/>
          </w:rPr>
          <w:t>.</w:t>
        </w:r>
      </w:ins>
      <w:r w:rsidR="3CEEE067" w:rsidRPr="00506D2C">
        <w:rPr>
          <w:rFonts w:cstheme="minorHAnsi"/>
          <w:sz w:val="24"/>
          <w:szCs w:val="24"/>
        </w:rPr>
        <w:t>101</w:t>
      </w:r>
      <w:r w:rsidR="573A4523" w:rsidRPr="00506D2C">
        <w:rPr>
          <w:rFonts w:cstheme="minorHAnsi"/>
          <w:sz w:val="24"/>
          <w:szCs w:val="24"/>
        </w:rPr>
        <w:t>)</w:t>
      </w:r>
      <w:r w:rsidR="006B1A64" w:rsidRPr="00506D2C">
        <w:rPr>
          <w:rFonts w:cstheme="minorHAnsi"/>
          <w:color w:val="000000" w:themeColor="text1"/>
          <w:sz w:val="24"/>
          <w:szCs w:val="24"/>
        </w:rPr>
        <w:t xml:space="preserve">. </w:t>
      </w:r>
      <w:r w:rsidR="007F3E9F" w:rsidRPr="00506D2C">
        <w:rPr>
          <w:rFonts w:cstheme="minorHAnsi"/>
          <w:color w:val="000000" w:themeColor="text1"/>
          <w:sz w:val="24"/>
          <w:szCs w:val="24"/>
        </w:rPr>
        <w:t xml:space="preserve">It also has a long history of </w:t>
      </w:r>
      <w:r w:rsidR="00805409" w:rsidRPr="00506D2C">
        <w:rPr>
          <w:rFonts w:cstheme="minorHAnsi"/>
          <w:color w:val="000000" w:themeColor="text1"/>
          <w:sz w:val="24"/>
          <w:szCs w:val="24"/>
        </w:rPr>
        <w:t>demanding</w:t>
      </w:r>
      <w:r w:rsidR="007F3E9F" w:rsidRPr="00506D2C">
        <w:rPr>
          <w:rFonts w:cstheme="minorHAnsi"/>
          <w:color w:val="000000" w:themeColor="text1"/>
          <w:sz w:val="24"/>
          <w:szCs w:val="24"/>
        </w:rPr>
        <w:t xml:space="preserve"> tenants </w:t>
      </w:r>
      <w:r w:rsidR="00805409" w:rsidRPr="00506D2C">
        <w:rPr>
          <w:rFonts w:cstheme="minorHAnsi"/>
          <w:color w:val="000000" w:themeColor="text1"/>
          <w:sz w:val="24"/>
          <w:szCs w:val="24"/>
        </w:rPr>
        <w:t xml:space="preserve">who are </w:t>
      </w:r>
      <w:r w:rsidR="007F3E9F" w:rsidRPr="00506D2C">
        <w:rPr>
          <w:rFonts w:cstheme="minorHAnsi"/>
          <w:color w:val="000000" w:themeColor="text1"/>
          <w:sz w:val="24"/>
          <w:szCs w:val="24"/>
        </w:rPr>
        <w:t>‘deserving’ of the privilege of subsidised housing</w:t>
      </w:r>
      <w:r w:rsidR="7BCB6B37" w:rsidRPr="00506D2C">
        <w:rPr>
          <w:rFonts w:cstheme="minorHAnsi"/>
          <w:color w:val="000000" w:themeColor="text1"/>
          <w:sz w:val="24"/>
          <w:szCs w:val="24"/>
        </w:rPr>
        <w:t xml:space="preserve"> (Card</w:t>
      </w:r>
      <w:ins w:id="70" w:author="Emma Laurie" w:date="2025-09-02T15:01:00Z" w16du:dateUtc="2025-09-02T14:01:00Z">
        <w:r w:rsidR="007F22BF">
          <w:rPr>
            <w:rFonts w:cstheme="minorHAnsi"/>
            <w:color w:val="000000" w:themeColor="text1"/>
            <w:sz w:val="24"/>
            <w:szCs w:val="24"/>
          </w:rPr>
          <w:t>, in Flint</w:t>
        </w:r>
      </w:ins>
      <w:ins w:id="71" w:author="Emma Laurie" w:date="2025-09-02T15:02:00Z" w16du:dateUtc="2025-09-02T14:02:00Z">
        <w:r w:rsidR="007F22BF">
          <w:rPr>
            <w:rFonts w:cstheme="minorHAnsi"/>
            <w:color w:val="000000" w:themeColor="text1"/>
            <w:sz w:val="24"/>
            <w:szCs w:val="24"/>
          </w:rPr>
          <w:t xml:space="preserve"> (ed)</w:t>
        </w:r>
      </w:ins>
      <w:r w:rsidR="7BCB6B37" w:rsidRPr="00506D2C">
        <w:rPr>
          <w:rFonts w:cstheme="minorHAnsi"/>
          <w:color w:val="000000" w:themeColor="text1"/>
          <w:sz w:val="24"/>
          <w:szCs w:val="24"/>
        </w:rPr>
        <w:t xml:space="preserve"> 2006</w:t>
      </w:r>
      <w:ins w:id="72" w:author="Emma Laurie" w:date="2025-09-02T15:02:00Z" w16du:dateUtc="2025-09-02T14:02:00Z">
        <w:r w:rsidR="007F22BF">
          <w:rPr>
            <w:rFonts w:cstheme="minorHAnsi"/>
            <w:color w:val="000000" w:themeColor="text1"/>
            <w:sz w:val="24"/>
            <w:szCs w:val="24"/>
          </w:rPr>
          <w:t>; Humphry 2020</w:t>
        </w:r>
      </w:ins>
      <w:r w:rsidR="7BCB6B37" w:rsidRPr="00506D2C">
        <w:rPr>
          <w:rFonts w:cstheme="minorHAnsi"/>
          <w:color w:val="000000" w:themeColor="text1"/>
          <w:sz w:val="24"/>
          <w:szCs w:val="24"/>
        </w:rPr>
        <w:t>)</w:t>
      </w:r>
      <w:r w:rsidR="00201DB1" w:rsidRPr="00506D2C">
        <w:rPr>
          <w:rFonts w:cstheme="minorHAnsi"/>
          <w:color w:val="000000" w:themeColor="text1"/>
          <w:sz w:val="24"/>
          <w:szCs w:val="24"/>
        </w:rPr>
        <w:t xml:space="preserve">.  </w:t>
      </w:r>
      <w:r w:rsidR="006B1A64" w:rsidRPr="00506D2C">
        <w:rPr>
          <w:rFonts w:cstheme="minorHAnsi"/>
          <w:color w:val="000000" w:themeColor="text1"/>
          <w:sz w:val="24"/>
          <w:szCs w:val="24"/>
        </w:rPr>
        <w:t xml:space="preserve">While these landlords have always had the ability to evict tenants because of their behaviour, a key feature of the legal developments from the 1990s onwards is the creation of new tenancy types that reduce tenants’ security of tenure, making eviction easier and faster.  In particular, the courts’ involvement has been </w:t>
      </w:r>
      <w:r w:rsidR="004F0A46" w:rsidRPr="00506D2C">
        <w:rPr>
          <w:rFonts w:cstheme="minorHAnsi"/>
          <w:color w:val="000000" w:themeColor="text1"/>
          <w:sz w:val="24"/>
          <w:szCs w:val="24"/>
        </w:rPr>
        <w:t>substantially</w:t>
      </w:r>
      <w:r w:rsidR="006B1A64" w:rsidRPr="00506D2C">
        <w:rPr>
          <w:rFonts w:cstheme="minorHAnsi"/>
          <w:color w:val="000000" w:themeColor="text1"/>
          <w:sz w:val="24"/>
          <w:szCs w:val="24"/>
        </w:rPr>
        <w:t xml:space="preserve"> curtailed and replaced by a largely administrative process.  </w:t>
      </w:r>
    </w:p>
    <w:p w14:paraId="424E2836" w14:textId="77777777" w:rsidR="00805409" w:rsidRPr="00506D2C" w:rsidRDefault="00805409" w:rsidP="006B1A64">
      <w:pPr>
        <w:spacing w:line="360" w:lineRule="auto"/>
        <w:rPr>
          <w:rFonts w:cstheme="minorHAnsi"/>
          <w:color w:val="000000" w:themeColor="text1"/>
          <w:sz w:val="24"/>
          <w:szCs w:val="24"/>
        </w:rPr>
      </w:pPr>
    </w:p>
    <w:p w14:paraId="5E0F3D30" w14:textId="106B1108" w:rsidR="006B1A64" w:rsidRPr="00506D2C" w:rsidRDefault="00FE412A" w:rsidP="006B1A64">
      <w:pPr>
        <w:spacing w:line="360" w:lineRule="auto"/>
        <w:rPr>
          <w:rFonts w:cstheme="minorHAnsi"/>
          <w:color w:val="000000" w:themeColor="text1"/>
          <w:sz w:val="24"/>
          <w:szCs w:val="24"/>
        </w:rPr>
      </w:pPr>
      <w:r w:rsidRPr="00506D2C">
        <w:rPr>
          <w:rFonts w:cstheme="minorHAnsi"/>
          <w:sz w:val="24"/>
          <w:szCs w:val="24"/>
        </w:rPr>
        <w:t>Inroads</w:t>
      </w:r>
      <w:r w:rsidR="00BD65FF" w:rsidRPr="00506D2C">
        <w:rPr>
          <w:rFonts w:cstheme="minorHAnsi"/>
          <w:sz w:val="24"/>
          <w:szCs w:val="24"/>
        </w:rPr>
        <w:t xml:space="preserve"> into judicial discretion were made in 2003 by the requirement for the courts to exercise so-called structured discretion</w:t>
      </w:r>
      <w:r w:rsidR="00805409" w:rsidRPr="00506D2C">
        <w:rPr>
          <w:rFonts w:cstheme="minorHAnsi"/>
          <w:sz w:val="24"/>
          <w:szCs w:val="24"/>
        </w:rPr>
        <w:t>,</w:t>
      </w:r>
      <w:r w:rsidR="00BD65FF" w:rsidRPr="00506D2C">
        <w:rPr>
          <w:rFonts w:cstheme="minorHAnsi"/>
          <w:sz w:val="24"/>
          <w:szCs w:val="24"/>
        </w:rPr>
        <w:t xml:space="preserve"> when deciding the reasonableness of granting a possession order</w:t>
      </w:r>
      <w:r w:rsidR="005741A5" w:rsidRPr="00506D2C">
        <w:rPr>
          <w:rFonts w:cstheme="minorHAnsi"/>
          <w:sz w:val="24"/>
          <w:szCs w:val="24"/>
        </w:rPr>
        <w:t xml:space="preserve"> based on behaviour</w:t>
      </w:r>
      <w:r w:rsidR="3D1772A8" w:rsidRPr="00506D2C">
        <w:rPr>
          <w:rFonts w:cstheme="minorHAnsi"/>
          <w:sz w:val="24"/>
          <w:szCs w:val="24"/>
        </w:rPr>
        <w:t xml:space="preserve"> (Housing Act 1985, s</w:t>
      </w:r>
      <w:ins w:id="73" w:author="Cheryl Morris" w:date="2025-08-26T20:22:00Z" w16du:dateUtc="2025-08-26T19:22:00Z">
        <w:r w:rsidR="00185005">
          <w:rPr>
            <w:rFonts w:cstheme="minorHAnsi"/>
            <w:sz w:val="24"/>
            <w:szCs w:val="24"/>
          </w:rPr>
          <w:t>.</w:t>
        </w:r>
      </w:ins>
      <w:r w:rsidR="3D1772A8" w:rsidRPr="00506D2C">
        <w:rPr>
          <w:rFonts w:cstheme="minorHAnsi"/>
          <w:sz w:val="24"/>
          <w:szCs w:val="24"/>
        </w:rPr>
        <w:t>85A)</w:t>
      </w:r>
      <w:r w:rsidR="005741A5" w:rsidRPr="00506D2C">
        <w:rPr>
          <w:rFonts w:cstheme="minorHAnsi"/>
          <w:sz w:val="24"/>
          <w:szCs w:val="24"/>
        </w:rPr>
        <w:t>.  The provision</w:t>
      </w:r>
      <w:r w:rsidR="00805409" w:rsidRPr="00506D2C">
        <w:rPr>
          <w:rFonts w:cstheme="minorHAnsi"/>
          <w:sz w:val="24"/>
          <w:szCs w:val="24"/>
        </w:rPr>
        <w:t>, which</w:t>
      </w:r>
      <w:r w:rsidR="005741A5" w:rsidRPr="00506D2C">
        <w:rPr>
          <w:rFonts w:cstheme="minorHAnsi"/>
          <w:sz w:val="24"/>
          <w:szCs w:val="24"/>
        </w:rPr>
        <w:t xml:space="preserve"> directs the court </w:t>
      </w:r>
      <w:r w:rsidRPr="00506D2C">
        <w:rPr>
          <w:rFonts w:cstheme="minorHAnsi"/>
          <w:sz w:val="24"/>
          <w:szCs w:val="24"/>
        </w:rPr>
        <w:t>t</w:t>
      </w:r>
      <w:r w:rsidR="00772D7D" w:rsidRPr="00506D2C">
        <w:rPr>
          <w:rFonts w:cstheme="minorHAnsi"/>
          <w:sz w:val="24"/>
          <w:szCs w:val="24"/>
        </w:rPr>
        <w:t>o consider the effect of the behaviour on neighbours</w:t>
      </w:r>
      <w:r w:rsidR="00805409" w:rsidRPr="00506D2C">
        <w:rPr>
          <w:rFonts w:cstheme="minorHAnsi"/>
          <w:sz w:val="24"/>
          <w:szCs w:val="24"/>
        </w:rPr>
        <w:t xml:space="preserve">, may </w:t>
      </w:r>
      <w:r w:rsidRPr="00506D2C">
        <w:rPr>
          <w:rFonts w:cstheme="minorHAnsi"/>
          <w:sz w:val="24"/>
          <w:szCs w:val="24"/>
        </w:rPr>
        <w:t xml:space="preserve">be understood as </w:t>
      </w:r>
      <w:r w:rsidR="00EC5230" w:rsidRPr="00506D2C">
        <w:rPr>
          <w:rFonts w:cstheme="minorHAnsi"/>
          <w:sz w:val="24"/>
          <w:szCs w:val="24"/>
        </w:rPr>
        <w:t xml:space="preserve">an expression of </w:t>
      </w:r>
      <w:r w:rsidRPr="00506D2C">
        <w:rPr>
          <w:rFonts w:cstheme="minorHAnsi"/>
          <w:sz w:val="24"/>
          <w:szCs w:val="24"/>
        </w:rPr>
        <w:t xml:space="preserve">disquiet </w:t>
      </w:r>
      <w:r w:rsidR="00A374EC" w:rsidRPr="00506D2C">
        <w:rPr>
          <w:rFonts w:cstheme="minorHAnsi"/>
          <w:sz w:val="24"/>
          <w:szCs w:val="24"/>
        </w:rPr>
        <w:t>about pro-tenant judicial bias.</w:t>
      </w:r>
      <w:r w:rsidR="00123607" w:rsidRPr="00506D2C">
        <w:rPr>
          <w:rFonts w:cstheme="minorHAnsi"/>
          <w:sz w:val="24"/>
          <w:szCs w:val="24"/>
        </w:rPr>
        <w:t xml:space="preserve">  Nevertheless, </w:t>
      </w:r>
      <w:r w:rsidRPr="00506D2C">
        <w:rPr>
          <w:rFonts w:cstheme="minorHAnsi"/>
          <w:sz w:val="24"/>
          <w:szCs w:val="24"/>
        </w:rPr>
        <w:t xml:space="preserve">it seems that this semi-constrained judicial </w:t>
      </w:r>
      <w:r w:rsidR="00772D7D" w:rsidRPr="00506D2C">
        <w:rPr>
          <w:rFonts w:cstheme="minorHAnsi"/>
          <w:color w:val="000000" w:themeColor="text1"/>
          <w:sz w:val="24"/>
          <w:szCs w:val="24"/>
        </w:rPr>
        <w:t xml:space="preserve">involvement </w:t>
      </w:r>
      <w:r w:rsidR="00A374EC" w:rsidRPr="00506D2C">
        <w:rPr>
          <w:rFonts w:cstheme="minorHAnsi"/>
          <w:color w:val="000000" w:themeColor="text1"/>
          <w:sz w:val="24"/>
          <w:szCs w:val="24"/>
        </w:rPr>
        <w:t xml:space="preserve">still </w:t>
      </w:r>
      <w:r w:rsidR="00EC5230" w:rsidRPr="00506D2C">
        <w:rPr>
          <w:rFonts w:cstheme="minorHAnsi"/>
          <w:color w:val="000000" w:themeColor="text1"/>
          <w:sz w:val="24"/>
          <w:szCs w:val="24"/>
        </w:rPr>
        <w:t>presented</w:t>
      </w:r>
      <w:r w:rsidR="00123607" w:rsidRPr="00506D2C">
        <w:rPr>
          <w:rFonts w:cstheme="minorHAnsi"/>
          <w:color w:val="000000" w:themeColor="text1"/>
          <w:sz w:val="24"/>
          <w:szCs w:val="24"/>
        </w:rPr>
        <w:t xml:space="preserve"> a barrier to </w:t>
      </w:r>
      <w:r w:rsidRPr="00506D2C">
        <w:rPr>
          <w:rFonts w:cstheme="minorHAnsi"/>
          <w:color w:val="000000" w:themeColor="text1"/>
          <w:sz w:val="24"/>
          <w:szCs w:val="24"/>
        </w:rPr>
        <w:t>the government’s</w:t>
      </w:r>
      <w:r w:rsidR="00123607" w:rsidRPr="00506D2C">
        <w:rPr>
          <w:rFonts w:cstheme="minorHAnsi"/>
          <w:color w:val="000000" w:themeColor="text1"/>
          <w:sz w:val="24"/>
          <w:szCs w:val="24"/>
        </w:rPr>
        <w:t xml:space="preserve"> anti-social behaviour</w:t>
      </w:r>
      <w:r w:rsidR="00772D7D" w:rsidRPr="00506D2C">
        <w:rPr>
          <w:rFonts w:cstheme="minorHAnsi"/>
          <w:color w:val="000000" w:themeColor="text1"/>
          <w:sz w:val="24"/>
          <w:szCs w:val="24"/>
        </w:rPr>
        <w:t xml:space="preserve"> agenda</w:t>
      </w:r>
      <w:r w:rsidR="495BC0B8" w:rsidRPr="00506D2C">
        <w:rPr>
          <w:rFonts w:cstheme="minorHAnsi"/>
          <w:color w:val="000000" w:themeColor="text1"/>
          <w:sz w:val="24"/>
          <w:szCs w:val="24"/>
        </w:rPr>
        <w:t xml:space="preserve"> (</w:t>
      </w:r>
      <w:r w:rsidR="495BC0B8" w:rsidRPr="00506D2C">
        <w:rPr>
          <w:rFonts w:cstheme="minorHAnsi"/>
          <w:sz w:val="24"/>
          <w:szCs w:val="24"/>
        </w:rPr>
        <w:t>Smith and George 1997)</w:t>
      </w:r>
      <w:r w:rsidR="00123607" w:rsidRPr="00506D2C">
        <w:rPr>
          <w:rFonts w:cstheme="minorHAnsi"/>
          <w:color w:val="000000" w:themeColor="text1"/>
          <w:sz w:val="24"/>
          <w:szCs w:val="24"/>
        </w:rPr>
        <w:t>.</w:t>
      </w:r>
      <w:r w:rsidR="00772D7D" w:rsidRPr="00506D2C">
        <w:rPr>
          <w:rFonts w:cstheme="minorHAnsi"/>
          <w:color w:val="000000" w:themeColor="text1"/>
          <w:sz w:val="24"/>
          <w:szCs w:val="24"/>
        </w:rPr>
        <w:t xml:space="preserve">  </w:t>
      </w:r>
      <w:r w:rsidR="006B1A64" w:rsidRPr="00506D2C">
        <w:rPr>
          <w:rFonts w:cstheme="minorHAnsi"/>
          <w:color w:val="000000" w:themeColor="text1"/>
          <w:sz w:val="24"/>
          <w:szCs w:val="24"/>
        </w:rPr>
        <w:t xml:space="preserve">The </w:t>
      </w:r>
      <w:r w:rsidR="00123607" w:rsidRPr="00506D2C">
        <w:rPr>
          <w:rFonts w:cstheme="minorHAnsi"/>
          <w:color w:val="000000" w:themeColor="text1"/>
          <w:sz w:val="24"/>
          <w:szCs w:val="24"/>
        </w:rPr>
        <w:t xml:space="preserve">response </w:t>
      </w:r>
      <w:r w:rsidR="006B1A64" w:rsidRPr="00506D2C">
        <w:rPr>
          <w:rFonts w:cstheme="minorHAnsi"/>
          <w:color w:val="000000" w:themeColor="text1"/>
          <w:sz w:val="24"/>
          <w:szCs w:val="24"/>
        </w:rPr>
        <w:t xml:space="preserve">was therefore to create a raft of new tenancy types allowing landlords to evict ‘problem’ tenants </w:t>
      </w:r>
      <w:r w:rsidRPr="00506D2C">
        <w:rPr>
          <w:rFonts w:cstheme="minorHAnsi"/>
          <w:color w:val="000000" w:themeColor="text1"/>
          <w:sz w:val="24"/>
          <w:szCs w:val="24"/>
        </w:rPr>
        <w:t xml:space="preserve">with less </w:t>
      </w:r>
      <w:r w:rsidR="00EC5230" w:rsidRPr="00506D2C">
        <w:rPr>
          <w:rFonts w:cstheme="minorHAnsi"/>
          <w:color w:val="000000" w:themeColor="text1"/>
          <w:sz w:val="24"/>
          <w:szCs w:val="24"/>
        </w:rPr>
        <w:t xml:space="preserve">rigorous </w:t>
      </w:r>
      <w:r w:rsidRPr="00506D2C">
        <w:rPr>
          <w:rFonts w:cstheme="minorHAnsi"/>
          <w:color w:val="000000" w:themeColor="text1"/>
          <w:sz w:val="24"/>
          <w:szCs w:val="24"/>
        </w:rPr>
        <w:t>judicial oversight</w:t>
      </w:r>
      <w:r w:rsidR="006B1A64" w:rsidRPr="00506D2C">
        <w:rPr>
          <w:rFonts w:cstheme="minorHAnsi"/>
          <w:color w:val="000000" w:themeColor="text1"/>
          <w:sz w:val="24"/>
          <w:szCs w:val="24"/>
        </w:rPr>
        <w:t>.  The first of these is a probationary tenancy</w:t>
      </w:r>
      <w:r w:rsidR="1E633529" w:rsidRPr="00506D2C">
        <w:rPr>
          <w:rFonts w:cstheme="minorHAnsi"/>
          <w:color w:val="000000" w:themeColor="text1"/>
          <w:sz w:val="24"/>
          <w:szCs w:val="24"/>
        </w:rPr>
        <w:t xml:space="preserve"> (</w:t>
      </w:r>
      <w:r w:rsidR="1E633529" w:rsidRPr="00506D2C">
        <w:rPr>
          <w:rFonts w:cstheme="minorHAnsi"/>
          <w:sz w:val="24"/>
          <w:szCs w:val="24"/>
        </w:rPr>
        <w:t>Housing Act 1996, s</w:t>
      </w:r>
      <w:ins w:id="74" w:author="Cheryl Morris" w:date="2025-08-26T20:23:00Z" w16du:dateUtc="2025-08-26T19:23:00Z">
        <w:r w:rsidR="00185005">
          <w:rPr>
            <w:rFonts w:cstheme="minorHAnsi"/>
            <w:sz w:val="24"/>
            <w:szCs w:val="24"/>
          </w:rPr>
          <w:t>.</w:t>
        </w:r>
      </w:ins>
      <w:r w:rsidR="1E633529" w:rsidRPr="00506D2C">
        <w:rPr>
          <w:rFonts w:cstheme="minorHAnsi"/>
          <w:sz w:val="24"/>
          <w:szCs w:val="24"/>
        </w:rPr>
        <w:t>124)</w:t>
      </w:r>
      <w:r w:rsidR="006B1A64" w:rsidRPr="00506D2C">
        <w:rPr>
          <w:rFonts w:cstheme="minorHAnsi"/>
          <w:color w:val="000000" w:themeColor="text1"/>
          <w:sz w:val="24"/>
          <w:szCs w:val="24"/>
        </w:rPr>
        <w:t>, whose policy purpose was explained as being to allow landlords to terminate the tenancies of ‘the minority of tenants who do not behave responsibly’</w:t>
      </w:r>
      <w:r w:rsidR="51DA4F68" w:rsidRPr="00506D2C">
        <w:rPr>
          <w:rFonts w:cstheme="minorHAnsi"/>
          <w:color w:val="000000" w:themeColor="text1"/>
          <w:sz w:val="24"/>
          <w:szCs w:val="24"/>
        </w:rPr>
        <w:t xml:space="preserve"> (</w:t>
      </w:r>
      <w:r w:rsidR="51DA4F68" w:rsidRPr="00506D2C">
        <w:rPr>
          <w:rFonts w:cstheme="minorHAnsi"/>
          <w:sz w:val="24"/>
          <w:szCs w:val="24"/>
        </w:rPr>
        <w:t xml:space="preserve">Department of </w:t>
      </w:r>
      <w:ins w:id="75" w:author="Cheryl Morris" w:date="2025-08-26T20:23:00Z" w16du:dateUtc="2025-08-26T19:23:00Z">
        <w:r w:rsidR="00185005">
          <w:rPr>
            <w:rFonts w:cstheme="minorHAnsi"/>
            <w:sz w:val="24"/>
            <w:szCs w:val="24"/>
          </w:rPr>
          <w:t xml:space="preserve">the </w:t>
        </w:r>
      </w:ins>
      <w:r w:rsidR="51DA4F68" w:rsidRPr="00506D2C">
        <w:rPr>
          <w:rFonts w:cstheme="minorHAnsi"/>
          <w:sz w:val="24"/>
          <w:szCs w:val="24"/>
        </w:rPr>
        <w:t>Environment 1995, p</w:t>
      </w:r>
      <w:ins w:id="76" w:author="Cheryl Morris" w:date="2025-08-26T20:23:00Z" w16du:dateUtc="2025-08-26T19:23:00Z">
        <w:r w:rsidR="00185005">
          <w:rPr>
            <w:rFonts w:cstheme="minorHAnsi"/>
            <w:sz w:val="24"/>
            <w:szCs w:val="24"/>
          </w:rPr>
          <w:t>.</w:t>
        </w:r>
      </w:ins>
      <w:r w:rsidR="51DA4F68" w:rsidRPr="00506D2C">
        <w:rPr>
          <w:rFonts w:cstheme="minorHAnsi"/>
          <w:sz w:val="24"/>
          <w:szCs w:val="24"/>
        </w:rPr>
        <w:t>44)</w:t>
      </w:r>
      <w:r w:rsidR="006B1A64" w:rsidRPr="00506D2C">
        <w:rPr>
          <w:rFonts w:cstheme="minorHAnsi"/>
          <w:color w:val="000000" w:themeColor="text1"/>
          <w:sz w:val="24"/>
          <w:szCs w:val="24"/>
        </w:rPr>
        <w:t>.  Writing in this journal in 1997, Smith and George presciently hypothesised that the ‘hidden agenda’ of these new tenancies was ‘an assault on security of tenure in its own right’</w:t>
      </w:r>
      <w:r w:rsidR="5476BBA9" w:rsidRPr="00506D2C">
        <w:rPr>
          <w:rFonts w:cstheme="minorHAnsi"/>
          <w:color w:val="000000" w:themeColor="text1"/>
          <w:sz w:val="24"/>
          <w:szCs w:val="24"/>
        </w:rPr>
        <w:t xml:space="preserve"> (</w:t>
      </w:r>
      <w:r w:rsidR="5476BBA9" w:rsidRPr="00506D2C">
        <w:rPr>
          <w:rFonts w:cstheme="minorHAnsi"/>
          <w:sz w:val="24"/>
          <w:szCs w:val="24"/>
        </w:rPr>
        <w:t>Smith and George 1997, p315)</w:t>
      </w:r>
      <w:r w:rsidR="006B1A64" w:rsidRPr="00506D2C">
        <w:rPr>
          <w:rFonts w:cstheme="minorHAnsi"/>
          <w:color w:val="000000" w:themeColor="text1"/>
          <w:sz w:val="24"/>
          <w:szCs w:val="24"/>
        </w:rPr>
        <w:t xml:space="preserve">.  The logic of the probationary tenancy was </w:t>
      </w:r>
      <w:r w:rsidR="009E536A" w:rsidRPr="00506D2C">
        <w:rPr>
          <w:rFonts w:cstheme="minorHAnsi"/>
          <w:color w:val="000000" w:themeColor="text1"/>
          <w:sz w:val="24"/>
          <w:szCs w:val="24"/>
        </w:rPr>
        <w:t xml:space="preserve">subsequently </w:t>
      </w:r>
      <w:r w:rsidR="006B1A64" w:rsidRPr="00506D2C">
        <w:rPr>
          <w:rFonts w:cstheme="minorHAnsi"/>
          <w:color w:val="000000" w:themeColor="text1"/>
          <w:sz w:val="24"/>
          <w:szCs w:val="24"/>
        </w:rPr>
        <w:t xml:space="preserve">extended </w:t>
      </w:r>
      <w:r w:rsidR="009E536A" w:rsidRPr="00506D2C">
        <w:rPr>
          <w:rFonts w:cstheme="minorHAnsi"/>
          <w:color w:val="000000" w:themeColor="text1"/>
          <w:sz w:val="24"/>
          <w:szCs w:val="24"/>
        </w:rPr>
        <w:t>to create the</w:t>
      </w:r>
      <w:r w:rsidR="006B1A64" w:rsidRPr="00506D2C">
        <w:rPr>
          <w:rFonts w:cstheme="minorHAnsi"/>
          <w:color w:val="000000" w:themeColor="text1"/>
          <w:sz w:val="24"/>
          <w:szCs w:val="24"/>
        </w:rPr>
        <w:t xml:space="preserve"> new demoted tenancy which can be applied to existing </w:t>
      </w:r>
      <w:r w:rsidR="006B1A64" w:rsidRPr="00506D2C">
        <w:rPr>
          <w:rFonts w:cstheme="minorHAnsi"/>
          <w:color w:val="000000" w:themeColor="text1"/>
          <w:sz w:val="24"/>
          <w:szCs w:val="24"/>
        </w:rPr>
        <w:lastRenderedPageBreak/>
        <w:t>tenants</w:t>
      </w:r>
      <w:r w:rsidR="30D52F97" w:rsidRPr="00506D2C">
        <w:rPr>
          <w:rFonts w:cstheme="minorHAnsi"/>
          <w:color w:val="000000" w:themeColor="text1"/>
          <w:sz w:val="24"/>
          <w:szCs w:val="24"/>
        </w:rPr>
        <w:t xml:space="preserve"> (</w:t>
      </w:r>
      <w:r w:rsidR="30D52F97" w:rsidRPr="00506D2C">
        <w:rPr>
          <w:rFonts w:cstheme="minorHAnsi"/>
          <w:sz w:val="24"/>
          <w:szCs w:val="24"/>
        </w:rPr>
        <w:t>Housing Act 1985, s</w:t>
      </w:r>
      <w:ins w:id="77" w:author="Cheryl Morris" w:date="2025-08-26T20:25:00Z" w16du:dateUtc="2025-08-26T19:25:00Z">
        <w:r w:rsidR="00185005">
          <w:rPr>
            <w:rFonts w:cstheme="minorHAnsi"/>
            <w:sz w:val="24"/>
            <w:szCs w:val="24"/>
          </w:rPr>
          <w:t>.</w:t>
        </w:r>
      </w:ins>
      <w:r w:rsidR="30D52F97" w:rsidRPr="00506D2C">
        <w:rPr>
          <w:rFonts w:cstheme="minorHAnsi"/>
          <w:sz w:val="24"/>
          <w:szCs w:val="24"/>
        </w:rPr>
        <w:t>82A, inserted by the Anti-social Behaviour Act 2003, s</w:t>
      </w:r>
      <w:ins w:id="78" w:author="Cheryl Morris" w:date="2025-08-26T20:25:00Z" w16du:dateUtc="2025-08-26T19:25:00Z">
        <w:r w:rsidR="00185005">
          <w:rPr>
            <w:rFonts w:cstheme="minorHAnsi"/>
            <w:sz w:val="24"/>
            <w:szCs w:val="24"/>
          </w:rPr>
          <w:t>.</w:t>
        </w:r>
      </w:ins>
      <w:r w:rsidR="30D52F97" w:rsidRPr="00506D2C">
        <w:rPr>
          <w:rFonts w:cstheme="minorHAnsi"/>
          <w:sz w:val="24"/>
          <w:szCs w:val="24"/>
        </w:rPr>
        <w:t>14(2))</w:t>
      </w:r>
      <w:r w:rsidR="006B1A64" w:rsidRPr="00506D2C">
        <w:rPr>
          <w:rFonts w:cstheme="minorHAnsi"/>
          <w:color w:val="000000" w:themeColor="text1"/>
          <w:sz w:val="24"/>
          <w:szCs w:val="24"/>
        </w:rPr>
        <w:t>.</w:t>
      </w:r>
      <w:r w:rsidR="009E536A" w:rsidRPr="00506D2C">
        <w:rPr>
          <w:rFonts w:cstheme="minorHAnsi"/>
          <w:color w:val="000000" w:themeColor="text1"/>
          <w:sz w:val="24"/>
          <w:szCs w:val="24"/>
        </w:rPr>
        <w:t xml:space="preserve"> </w:t>
      </w:r>
      <w:r w:rsidR="006B1A64" w:rsidRPr="00506D2C">
        <w:rPr>
          <w:rFonts w:cstheme="minorHAnsi"/>
          <w:color w:val="000000" w:themeColor="text1"/>
          <w:sz w:val="24"/>
          <w:szCs w:val="24"/>
        </w:rPr>
        <w:t>These latter tenancies are at least less draconian because greater substantive judicial input is required for their creation</w:t>
      </w:r>
      <w:r w:rsidR="493F89F8" w:rsidRPr="00506D2C">
        <w:rPr>
          <w:rFonts w:cstheme="minorHAnsi"/>
          <w:color w:val="000000" w:themeColor="text1"/>
          <w:sz w:val="24"/>
          <w:szCs w:val="24"/>
        </w:rPr>
        <w:t xml:space="preserve"> (</w:t>
      </w:r>
      <w:r w:rsidR="493F89F8" w:rsidRPr="00506D2C">
        <w:rPr>
          <w:rFonts w:eastAsia="Calibri" w:cstheme="minorHAnsi"/>
          <w:sz w:val="24"/>
          <w:szCs w:val="24"/>
        </w:rPr>
        <w:t>Housing Act 1985, s82A(4)(b))</w:t>
      </w:r>
      <w:r w:rsidR="006B1A64" w:rsidRPr="00506D2C">
        <w:rPr>
          <w:rFonts w:cstheme="minorHAnsi"/>
          <w:color w:val="000000" w:themeColor="text1"/>
          <w:sz w:val="24"/>
          <w:szCs w:val="24"/>
        </w:rPr>
        <w:t>.</w:t>
      </w:r>
      <w:r w:rsidR="009E536A" w:rsidRPr="00506D2C">
        <w:rPr>
          <w:rFonts w:cstheme="minorHAnsi"/>
          <w:color w:val="000000" w:themeColor="text1"/>
          <w:sz w:val="24"/>
          <w:szCs w:val="24"/>
        </w:rPr>
        <w:t xml:space="preserve"> </w:t>
      </w:r>
      <w:r w:rsidR="006B1A64" w:rsidRPr="00506D2C">
        <w:rPr>
          <w:rFonts w:cstheme="minorHAnsi"/>
          <w:color w:val="000000" w:themeColor="text1"/>
          <w:sz w:val="24"/>
          <w:szCs w:val="24"/>
        </w:rPr>
        <w:t>Landlords’ arsenals were further strengthened by the introduction of the Family Intervention Tenancy</w:t>
      </w:r>
      <w:r w:rsidR="02B5D2F7" w:rsidRPr="00506D2C">
        <w:rPr>
          <w:rFonts w:cstheme="minorHAnsi"/>
          <w:color w:val="000000" w:themeColor="text1"/>
          <w:sz w:val="24"/>
          <w:szCs w:val="24"/>
        </w:rPr>
        <w:t xml:space="preserve"> (</w:t>
      </w:r>
      <w:r w:rsidR="02B5D2F7" w:rsidRPr="00506D2C">
        <w:rPr>
          <w:rFonts w:eastAsia="Calibri" w:cstheme="minorHAnsi"/>
          <w:sz w:val="24"/>
          <w:szCs w:val="24"/>
        </w:rPr>
        <w:t>Housing and Regeneration Act 2008 s</w:t>
      </w:r>
      <w:ins w:id="79" w:author="Cheryl Morris" w:date="2025-08-26T20:25:00Z" w16du:dateUtc="2025-08-26T19:25:00Z">
        <w:r w:rsidR="00185005">
          <w:rPr>
            <w:rFonts w:eastAsia="Calibri" w:cstheme="minorHAnsi"/>
            <w:sz w:val="24"/>
            <w:szCs w:val="24"/>
          </w:rPr>
          <w:t>.</w:t>
        </w:r>
      </w:ins>
      <w:r w:rsidR="02B5D2F7" w:rsidRPr="00506D2C">
        <w:rPr>
          <w:rFonts w:eastAsia="Calibri" w:cstheme="minorHAnsi"/>
          <w:sz w:val="24"/>
          <w:szCs w:val="24"/>
        </w:rPr>
        <w:t>297)</w:t>
      </w:r>
      <w:r w:rsidR="006B1A64" w:rsidRPr="00506D2C">
        <w:rPr>
          <w:rFonts w:cstheme="minorHAnsi"/>
          <w:color w:val="000000" w:themeColor="text1"/>
          <w:sz w:val="24"/>
          <w:szCs w:val="24"/>
        </w:rPr>
        <w:t xml:space="preserve"> and, most recently, a mandatory ground of possession because of anti-social behaviour</w:t>
      </w:r>
      <w:r w:rsidR="417A13DE" w:rsidRPr="00506D2C">
        <w:rPr>
          <w:rFonts w:cstheme="minorHAnsi"/>
          <w:color w:val="000000" w:themeColor="text1"/>
          <w:sz w:val="24"/>
          <w:szCs w:val="24"/>
        </w:rPr>
        <w:t xml:space="preserve"> (</w:t>
      </w:r>
      <w:r w:rsidR="417A13DE" w:rsidRPr="00506D2C">
        <w:rPr>
          <w:rFonts w:eastAsia="Calibri" w:cstheme="minorHAnsi"/>
          <w:sz w:val="24"/>
          <w:szCs w:val="24"/>
        </w:rPr>
        <w:t>Housing Act 1985, s84A inserted by the Anti-social Behaviour, Crime and Policing Act 2014 c. 12 Pt</w:t>
      </w:r>
      <w:ins w:id="80" w:author="Cheryl Morris" w:date="2025-08-26T20:26:00Z" w16du:dateUtc="2025-08-26T19:26:00Z">
        <w:r w:rsidR="00185005">
          <w:rPr>
            <w:rFonts w:eastAsia="Calibri" w:cstheme="minorHAnsi"/>
            <w:sz w:val="24"/>
            <w:szCs w:val="24"/>
          </w:rPr>
          <w:t>.</w:t>
        </w:r>
      </w:ins>
      <w:r w:rsidR="417A13DE" w:rsidRPr="00506D2C">
        <w:rPr>
          <w:rFonts w:eastAsia="Calibri" w:cstheme="minorHAnsi"/>
          <w:sz w:val="24"/>
          <w:szCs w:val="24"/>
        </w:rPr>
        <w:t xml:space="preserve"> 5 s.94(1))</w:t>
      </w:r>
      <w:r w:rsidR="006B1A64" w:rsidRPr="00506D2C">
        <w:rPr>
          <w:rFonts w:cstheme="minorHAnsi"/>
          <w:color w:val="000000" w:themeColor="text1"/>
          <w:sz w:val="24"/>
          <w:szCs w:val="24"/>
        </w:rPr>
        <w:t xml:space="preserve">.  Thus, far-reaching regulatory intervention provides landlords with extensive and potentially oppressive powers to evict problematic tenants and their families, without a full judicial process.  </w:t>
      </w:r>
    </w:p>
    <w:p w14:paraId="2D77E28B" w14:textId="77777777" w:rsidR="001272B2" w:rsidRPr="00506D2C" w:rsidRDefault="001272B2" w:rsidP="006B1A64">
      <w:pPr>
        <w:spacing w:line="360" w:lineRule="auto"/>
        <w:rPr>
          <w:rFonts w:cstheme="minorHAnsi"/>
          <w:color w:val="000000" w:themeColor="text1"/>
          <w:sz w:val="24"/>
          <w:szCs w:val="24"/>
        </w:rPr>
      </w:pPr>
    </w:p>
    <w:p w14:paraId="44D1AEB4" w14:textId="4966745E" w:rsidR="001272B2" w:rsidRPr="00506D2C" w:rsidRDefault="004250A5" w:rsidP="00E74572">
      <w:pPr>
        <w:spacing w:line="360" w:lineRule="auto"/>
        <w:rPr>
          <w:rFonts w:cstheme="minorHAnsi"/>
          <w:color w:val="000000" w:themeColor="text1"/>
          <w:sz w:val="24"/>
          <w:szCs w:val="24"/>
        </w:rPr>
      </w:pPr>
      <w:r w:rsidRPr="00506D2C">
        <w:rPr>
          <w:rFonts w:cstheme="minorHAnsi"/>
          <w:color w:val="000000" w:themeColor="text1"/>
          <w:sz w:val="24"/>
          <w:szCs w:val="24"/>
        </w:rPr>
        <w:t xml:space="preserve">As </w:t>
      </w:r>
      <w:r w:rsidR="00A00C6A" w:rsidRPr="00506D2C">
        <w:rPr>
          <w:rFonts w:cstheme="minorHAnsi"/>
          <w:color w:val="000000" w:themeColor="text1"/>
          <w:sz w:val="24"/>
          <w:szCs w:val="24"/>
        </w:rPr>
        <w:t>already mentioned</w:t>
      </w:r>
      <w:r w:rsidRPr="00506D2C">
        <w:rPr>
          <w:rFonts w:cstheme="minorHAnsi"/>
          <w:color w:val="000000" w:themeColor="text1"/>
          <w:sz w:val="24"/>
          <w:szCs w:val="24"/>
        </w:rPr>
        <w:t xml:space="preserve">, social housing providers (Private Registered Providers) </w:t>
      </w:r>
      <w:r w:rsidR="00A00C6A" w:rsidRPr="00506D2C">
        <w:rPr>
          <w:rFonts w:cstheme="minorHAnsi"/>
          <w:color w:val="000000" w:themeColor="text1"/>
          <w:sz w:val="24"/>
          <w:szCs w:val="24"/>
        </w:rPr>
        <w:t xml:space="preserve">now </w:t>
      </w:r>
      <w:r w:rsidRPr="00506D2C">
        <w:rPr>
          <w:rFonts w:cstheme="minorHAnsi"/>
          <w:color w:val="000000" w:themeColor="text1"/>
          <w:sz w:val="24"/>
          <w:szCs w:val="24"/>
        </w:rPr>
        <w:t xml:space="preserve">play an increasingly </w:t>
      </w:r>
      <w:r w:rsidR="004F0A46" w:rsidRPr="00506D2C">
        <w:rPr>
          <w:rFonts w:cstheme="minorHAnsi"/>
          <w:color w:val="000000" w:themeColor="text1"/>
          <w:sz w:val="24"/>
          <w:szCs w:val="24"/>
        </w:rPr>
        <w:t>important</w:t>
      </w:r>
      <w:r w:rsidRPr="00506D2C">
        <w:rPr>
          <w:rFonts w:cstheme="minorHAnsi"/>
          <w:color w:val="000000" w:themeColor="text1"/>
          <w:sz w:val="24"/>
          <w:szCs w:val="24"/>
        </w:rPr>
        <w:t xml:space="preserve"> role as providers and managers of below-market housing. </w:t>
      </w:r>
      <w:r w:rsidR="00127094" w:rsidRPr="00506D2C">
        <w:rPr>
          <w:rFonts w:cstheme="minorHAnsi"/>
          <w:color w:val="000000" w:themeColor="text1"/>
          <w:sz w:val="24"/>
          <w:szCs w:val="24"/>
        </w:rPr>
        <w:t xml:space="preserve">  </w:t>
      </w:r>
      <w:r w:rsidR="00127094" w:rsidRPr="00506D2C">
        <w:rPr>
          <w:rFonts w:cstheme="minorHAnsi"/>
          <w:sz w:val="24"/>
          <w:szCs w:val="24"/>
        </w:rPr>
        <w:t>These quasi-public housing organisations occupy a curious and sometimes uneasy position between the public and private sectors</w:t>
      </w:r>
      <w:r w:rsidR="5A6AB58E" w:rsidRPr="00506D2C">
        <w:rPr>
          <w:rFonts w:cstheme="minorHAnsi"/>
          <w:sz w:val="24"/>
          <w:szCs w:val="24"/>
        </w:rPr>
        <w:t xml:space="preserve"> (</w:t>
      </w:r>
      <w:r w:rsidR="5A6AB58E" w:rsidRPr="00506D2C">
        <w:rPr>
          <w:rFonts w:eastAsia="Calibri" w:cstheme="minorHAnsi"/>
          <w:sz w:val="24"/>
          <w:szCs w:val="24"/>
        </w:rPr>
        <w:t>McDermont, 2010)</w:t>
      </w:r>
      <w:r w:rsidR="00127094" w:rsidRPr="00506D2C">
        <w:rPr>
          <w:rFonts w:cstheme="minorHAnsi"/>
          <w:sz w:val="24"/>
          <w:szCs w:val="24"/>
        </w:rPr>
        <w:t>, and exhibit attributes of the public, private and voluntary sectors</w:t>
      </w:r>
      <w:r w:rsidR="79DFAF36" w:rsidRPr="00506D2C">
        <w:rPr>
          <w:rFonts w:cstheme="minorHAnsi"/>
          <w:sz w:val="24"/>
          <w:szCs w:val="24"/>
        </w:rPr>
        <w:t xml:space="preserve"> (Crook and Kemp 2019)</w:t>
      </w:r>
      <w:r w:rsidR="00127094" w:rsidRPr="00506D2C">
        <w:rPr>
          <w:rFonts w:cstheme="minorHAnsi"/>
          <w:sz w:val="24"/>
          <w:szCs w:val="24"/>
        </w:rPr>
        <w:t>.</w:t>
      </w:r>
      <w:r w:rsidR="005612F2" w:rsidRPr="00506D2C">
        <w:rPr>
          <w:rFonts w:cstheme="minorHAnsi"/>
          <w:sz w:val="24"/>
          <w:szCs w:val="24"/>
        </w:rPr>
        <w:t xml:space="preserve">  Despite being one</w:t>
      </w:r>
      <w:ins w:id="81" w:author="Cheryl Morris" w:date="2025-08-26T20:27:00Z" w16du:dateUtc="2025-08-26T19:27:00Z">
        <w:r w:rsidR="00185005">
          <w:rPr>
            <w:rFonts w:cstheme="minorHAnsi"/>
            <w:sz w:val="24"/>
            <w:szCs w:val="24"/>
          </w:rPr>
          <w:t xml:space="preserve"> </w:t>
        </w:r>
      </w:ins>
      <w:del w:id="82" w:author="Cheryl Morris" w:date="2025-08-26T20:27:00Z" w16du:dateUtc="2025-08-26T19:27:00Z">
        <w:r w:rsidR="005612F2" w:rsidRPr="00506D2C" w:rsidDel="00185005">
          <w:rPr>
            <w:rFonts w:cstheme="minorHAnsi"/>
            <w:sz w:val="24"/>
            <w:szCs w:val="24"/>
          </w:rPr>
          <w:delText>-</w:delText>
        </w:r>
      </w:del>
      <w:r w:rsidR="005612F2" w:rsidRPr="00506D2C">
        <w:rPr>
          <w:rFonts w:cstheme="minorHAnsi"/>
          <w:sz w:val="24"/>
          <w:szCs w:val="24"/>
        </w:rPr>
        <w:t>step removed from local authority landlords, they are regulated by the same body and subject to the same performance standards</w:t>
      </w:r>
      <w:r w:rsidR="7B4F29B4" w:rsidRPr="00506D2C">
        <w:rPr>
          <w:rFonts w:cstheme="minorHAnsi"/>
          <w:sz w:val="24"/>
          <w:szCs w:val="24"/>
        </w:rPr>
        <w:t xml:space="preserve"> (</w:t>
      </w:r>
      <w:r w:rsidR="7B4F29B4" w:rsidRPr="00506D2C">
        <w:rPr>
          <w:rFonts w:eastAsia="Calibri" w:cstheme="minorHAnsi"/>
          <w:sz w:val="24"/>
          <w:szCs w:val="24"/>
        </w:rPr>
        <w:t>Housing and Regeneration Act 2008, Part 2)</w:t>
      </w:r>
      <w:r w:rsidR="005612F2" w:rsidRPr="00506D2C">
        <w:rPr>
          <w:rFonts w:cstheme="minorHAnsi"/>
          <w:sz w:val="24"/>
          <w:szCs w:val="24"/>
        </w:rPr>
        <w:t xml:space="preserve">.  These standards </w:t>
      </w:r>
      <w:r w:rsidR="001D620A" w:rsidRPr="00506D2C">
        <w:rPr>
          <w:rFonts w:cstheme="minorHAnsi"/>
          <w:sz w:val="24"/>
          <w:szCs w:val="24"/>
        </w:rPr>
        <w:t xml:space="preserve">require them to have </w:t>
      </w:r>
      <w:r w:rsidR="0048572B" w:rsidRPr="00506D2C">
        <w:rPr>
          <w:rFonts w:cstheme="minorHAnsi"/>
          <w:color w:val="000000" w:themeColor="text1"/>
          <w:sz w:val="24"/>
          <w:szCs w:val="24"/>
        </w:rPr>
        <w:t xml:space="preserve">policies concerning reporting and responding to anti-social behaviour, </w:t>
      </w:r>
      <w:r w:rsidR="001D620A" w:rsidRPr="00506D2C">
        <w:rPr>
          <w:rFonts w:cstheme="minorHAnsi"/>
          <w:color w:val="000000" w:themeColor="text1"/>
          <w:sz w:val="24"/>
          <w:szCs w:val="24"/>
        </w:rPr>
        <w:t xml:space="preserve">as well as obliging them </w:t>
      </w:r>
      <w:r w:rsidR="0048572B" w:rsidRPr="00506D2C">
        <w:rPr>
          <w:rFonts w:cstheme="minorHAnsi"/>
          <w:color w:val="000000" w:themeColor="text1"/>
          <w:sz w:val="24"/>
          <w:szCs w:val="24"/>
        </w:rPr>
        <w:t>to work in partnership with local authorities</w:t>
      </w:r>
      <w:r w:rsidR="590BB189" w:rsidRPr="00506D2C">
        <w:rPr>
          <w:rFonts w:cstheme="minorHAnsi"/>
          <w:color w:val="000000" w:themeColor="text1"/>
          <w:sz w:val="24"/>
          <w:szCs w:val="24"/>
        </w:rPr>
        <w:t xml:space="preserve"> (</w:t>
      </w:r>
      <w:r w:rsidR="590BB189" w:rsidRPr="00506D2C">
        <w:rPr>
          <w:rFonts w:eastAsia="Calibri" w:cstheme="minorHAnsi"/>
          <w:sz w:val="24"/>
          <w:szCs w:val="24"/>
        </w:rPr>
        <w:t>Regulator of Social Housing, Neighbourhood and Community Standard, updated 2 April 2024)</w:t>
      </w:r>
      <w:r w:rsidR="0048572B" w:rsidRPr="00506D2C">
        <w:rPr>
          <w:rFonts w:cstheme="minorHAnsi"/>
          <w:color w:val="000000" w:themeColor="text1"/>
          <w:sz w:val="24"/>
          <w:szCs w:val="24"/>
        </w:rPr>
        <w:t xml:space="preserve">. Unsurprisingly, </w:t>
      </w:r>
      <w:r w:rsidR="001D620A" w:rsidRPr="00506D2C">
        <w:rPr>
          <w:rFonts w:cstheme="minorHAnsi"/>
          <w:color w:val="000000" w:themeColor="text1"/>
          <w:sz w:val="24"/>
          <w:szCs w:val="24"/>
        </w:rPr>
        <w:t xml:space="preserve">therefore, </w:t>
      </w:r>
      <w:r w:rsidR="0048572B" w:rsidRPr="00506D2C">
        <w:rPr>
          <w:rFonts w:cstheme="minorHAnsi"/>
          <w:color w:val="000000" w:themeColor="text1"/>
          <w:sz w:val="24"/>
          <w:szCs w:val="24"/>
        </w:rPr>
        <w:t xml:space="preserve">their powers of eviction are equivalent to those described for local authorities, albeit under different legislation.  </w:t>
      </w:r>
      <w:r w:rsidR="002E6028" w:rsidRPr="00506D2C">
        <w:rPr>
          <w:rFonts w:cstheme="minorHAnsi"/>
          <w:color w:val="000000" w:themeColor="text1"/>
          <w:sz w:val="24"/>
          <w:szCs w:val="24"/>
        </w:rPr>
        <w:t>T</w:t>
      </w:r>
      <w:r w:rsidR="001D620A" w:rsidRPr="00506D2C">
        <w:rPr>
          <w:rFonts w:cstheme="minorHAnsi"/>
          <w:color w:val="000000" w:themeColor="text1"/>
          <w:sz w:val="24"/>
          <w:szCs w:val="24"/>
        </w:rPr>
        <w:t xml:space="preserve">he reform of the PRS through the Renters’ Rights Bill 2025, which is discussed below, will </w:t>
      </w:r>
      <w:r w:rsidR="006F60FA" w:rsidRPr="00506D2C">
        <w:rPr>
          <w:rFonts w:cstheme="minorHAnsi"/>
          <w:color w:val="000000" w:themeColor="text1"/>
          <w:sz w:val="24"/>
          <w:szCs w:val="24"/>
        </w:rPr>
        <w:t xml:space="preserve">diminish </w:t>
      </w:r>
      <w:r w:rsidR="004B38F9" w:rsidRPr="00506D2C">
        <w:rPr>
          <w:rFonts w:cstheme="minorHAnsi"/>
          <w:color w:val="000000" w:themeColor="text1"/>
          <w:sz w:val="24"/>
          <w:szCs w:val="24"/>
        </w:rPr>
        <w:t>social landlords’</w:t>
      </w:r>
      <w:r w:rsidR="006F60FA" w:rsidRPr="00506D2C">
        <w:rPr>
          <w:rFonts w:cstheme="minorHAnsi"/>
          <w:color w:val="000000" w:themeColor="text1"/>
          <w:sz w:val="24"/>
          <w:szCs w:val="24"/>
        </w:rPr>
        <w:t xml:space="preserve"> housing-based anti-social behaviour powers.  </w:t>
      </w:r>
      <w:r w:rsidR="002E6028" w:rsidRPr="00506D2C">
        <w:rPr>
          <w:rFonts w:cstheme="minorHAnsi"/>
          <w:color w:val="000000" w:themeColor="text1"/>
          <w:sz w:val="24"/>
          <w:szCs w:val="24"/>
        </w:rPr>
        <w:t>Specifically, they will lose the ability to create the equivalent of introductory and demoted tenancies.</w:t>
      </w:r>
      <w:r w:rsidR="0044781B" w:rsidRPr="00506D2C">
        <w:rPr>
          <w:rStyle w:val="EndnoteReference"/>
          <w:rFonts w:cstheme="minorHAnsi"/>
          <w:color w:val="000000" w:themeColor="text1"/>
          <w:sz w:val="24"/>
          <w:szCs w:val="24"/>
        </w:rPr>
        <w:endnoteReference w:id="10"/>
      </w:r>
      <w:r w:rsidR="0044781B" w:rsidRPr="00506D2C">
        <w:rPr>
          <w:rFonts w:cstheme="minorHAnsi"/>
          <w:color w:val="000000" w:themeColor="text1"/>
          <w:sz w:val="24"/>
          <w:szCs w:val="24"/>
        </w:rPr>
        <w:t xml:space="preserve"> </w:t>
      </w:r>
      <w:r w:rsidR="002E6028" w:rsidRPr="00506D2C">
        <w:rPr>
          <w:rFonts w:cstheme="minorHAnsi"/>
          <w:color w:val="000000" w:themeColor="text1"/>
          <w:sz w:val="24"/>
          <w:szCs w:val="24"/>
        </w:rPr>
        <w:t xml:space="preserve"> There has been surprisingly little reaction from their representative body – the Housing Federation – </w:t>
      </w:r>
      <w:r w:rsidR="00A93F17" w:rsidRPr="00506D2C">
        <w:rPr>
          <w:rFonts w:cstheme="minorHAnsi"/>
          <w:color w:val="000000" w:themeColor="text1"/>
          <w:sz w:val="24"/>
          <w:szCs w:val="24"/>
        </w:rPr>
        <w:t xml:space="preserve">to the loss of these powers </w:t>
      </w:r>
      <w:r w:rsidR="002E6028" w:rsidRPr="00506D2C">
        <w:rPr>
          <w:rFonts w:cstheme="minorHAnsi"/>
          <w:color w:val="000000" w:themeColor="text1"/>
          <w:sz w:val="24"/>
          <w:szCs w:val="24"/>
        </w:rPr>
        <w:t>in its submissions to the Bill Committee.</w:t>
      </w:r>
      <w:r w:rsidR="00C46CC1" w:rsidRPr="00506D2C">
        <w:rPr>
          <w:rStyle w:val="EndnoteReference"/>
          <w:rFonts w:cstheme="minorHAnsi"/>
          <w:color w:val="000000" w:themeColor="text1"/>
          <w:sz w:val="24"/>
          <w:szCs w:val="24"/>
        </w:rPr>
        <w:endnoteReference w:id="11"/>
      </w:r>
      <w:r w:rsidR="00C46CC1" w:rsidRPr="00506D2C">
        <w:rPr>
          <w:rFonts w:cstheme="minorHAnsi"/>
          <w:color w:val="000000" w:themeColor="text1"/>
          <w:sz w:val="24"/>
          <w:szCs w:val="24"/>
        </w:rPr>
        <w:t xml:space="preserve"> </w:t>
      </w:r>
      <w:r w:rsidR="00E74572" w:rsidRPr="00506D2C">
        <w:rPr>
          <w:rFonts w:cstheme="minorHAnsi"/>
          <w:color w:val="000000" w:themeColor="text1"/>
          <w:sz w:val="24"/>
          <w:szCs w:val="24"/>
        </w:rPr>
        <w:t xml:space="preserve"> It is therefore possible that </w:t>
      </w:r>
      <w:r w:rsidR="00A93F17" w:rsidRPr="00506D2C">
        <w:rPr>
          <w:rFonts w:cstheme="minorHAnsi"/>
          <w:color w:val="000000" w:themeColor="text1"/>
          <w:sz w:val="24"/>
          <w:szCs w:val="24"/>
        </w:rPr>
        <w:t>they</w:t>
      </w:r>
      <w:r w:rsidR="00E74572" w:rsidRPr="00506D2C">
        <w:rPr>
          <w:rFonts w:cstheme="minorHAnsi"/>
          <w:color w:val="000000" w:themeColor="text1"/>
          <w:sz w:val="24"/>
          <w:szCs w:val="24"/>
        </w:rPr>
        <w:t xml:space="preserve"> have been little used.  Unfortunately, official data sources are insufficiently granular to </w:t>
      </w:r>
      <w:r w:rsidR="00A93F17" w:rsidRPr="00506D2C">
        <w:rPr>
          <w:rFonts w:cstheme="minorHAnsi"/>
          <w:color w:val="000000" w:themeColor="text1"/>
          <w:sz w:val="24"/>
          <w:szCs w:val="24"/>
        </w:rPr>
        <w:t>know how they are used</w:t>
      </w:r>
      <w:r w:rsidR="00352F6E" w:rsidRPr="00506D2C">
        <w:rPr>
          <w:rFonts w:cstheme="minorHAnsi"/>
          <w:color w:val="000000" w:themeColor="text1"/>
          <w:sz w:val="24"/>
          <w:szCs w:val="24"/>
        </w:rPr>
        <w:t xml:space="preserve"> or their </w:t>
      </w:r>
      <w:r w:rsidR="00E74572" w:rsidRPr="00506D2C">
        <w:rPr>
          <w:rFonts w:cstheme="minorHAnsi"/>
          <w:color w:val="000000" w:themeColor="text1"/>
          <w:sz w:val="24"/>
          <w:szCs w:val="24"/>
        </w:rPr>
        <w:t xml:space="preserve">effectiveness in dealing with anti-social behaviour.  </w:t>
      </w:r>
      <w:r w:rsidR="00A93F17" w:rsidRPr="00506D2C">
        <w:rPr>
          <w:rFonts w:cstheme="minorHAnsi"/>
          <w:color w:val="000000" w:themeColor="text1"/>
          <w:sz w:val="24"/>
          <w:szCs w:val="24"/>
        </w:rPr>
        <w:t xml:space="preserve"> </w:t>
      </w:r>
    </w:p>
    <w:p w14:paraId="7A6551BF" w14:textId="77777777" w:rsidR="004250A5" w:rsidRPr="00506D2C" w:rsidRDefault="004250A5" w:rsidP="006B1A64">
      <w:pPr>
        <w:spacing w:line="360" w:lineRule="auto"/>
        <w:rPr>
          <w:rFonts w:cstheme="minorHAnsi"/>
          <w:color w:val="000000" w:themeColor="text1"/>
          <w:sz w:val="24"/>
          <w:szCs w:val="24"/>
        </w:rPr>
      </w:pPr>
    </w:p>
    <w:p w14:paraId="1250AF4F" w14:textId="66E63999" w:rsidR="00C320C9" w:rsidRPr="00506D2C" w:rsidRDefault="009E536A" w:rsidP="00154EF8">
      <w:pPr>
        <w:autoSpaceDE w:val="0"/>
        <w:autoSpaceDN w:val="0"/>
        <w:adjustRightInd w:val="0"/>
        <w:spacing w:after="0" w:line="360" w:lineRule="auto"/>
        <w:rPr>
          <w:rFonts w:cstheme="minorHAnsi"/>
          <w:color w:val="000000" w:themeColor="text1"/>
          <w:sz w:val="24"/>
          <w:szCs w:val="24"/>
        </w:rPr>
      </w:pPr>
      <w:r w:rsidRPr="00506D2C">
        <w:rPr>
          <w:rFonts w:cstheme="minorHAnsi"/>
          <w:color w:val="000000" w:themeColor="text1"/>
          <w:sz w:val="24"/>
          <w:szCs w:val="24"/>
        </w:rPr>
        <w:lastRenderedPageBreak/>
        <w:t>The treatment of public renters</w:t>
      </w:r>
      <w:r w:rsidR="007E0421" w:rsidRPr="00506D2C">
        <w:rPr>
          <w:rFonts w:cstheme="minorHAnsi"/>
          <w:color w:val="000000" w:themeColor="text1"/>
          <w:sz w:val="24"/>
          <w:szCs w:val="24"/>
        </w:rPr>
        <w:t xml:space="preserve"> stands in stark contrast with </w:t>
      </w:r>
      <w:r w:rsidR="00733563" w:rsidRPr="00506D2C">
        <w:rPr>
          <w:rFonts w:cstheme="minorHAnsi"/>
          <w:color w:val="000000" w:themeColor="text1"/>
          <w:sz w:val="24"/>
          <w:szCs w:val="24"/>
        </w:rPr>
        <w:t xml:space="preserve">the position of </w:t>
      </w:r>
      <w:r w:rsidRPr="00506D2C">
        <w:rPr>
          <w:rFonts w:cstheme="minorHAnsi"/>
          <w:color w:val="000000" w:themeColor="text1"/>
          <w:sz w:val="24"/>
          <w:szCs w:val="24"/>
        </w:rPr>
        <w:t xml:space="preserve">owners.  </w:t>
      </w:r>
      <w:r w:rsidR="00326B07" w:rsidRPr="00506D2C">
        <w:rPr>
          <w:rFonts w:cstheme="minorHAnsi"/>
          <w:color w:val="000000" w:themeColor="text1"/>
          <w:sz w:val="24"/>
          <w:szCs w:val="24"/>
        </w:rPr>
        <w:t>Despite a decline since its zenith in 2003</w:t>
      </w:r>
      <w:r w:rsidR="001265E2" w:rsidRPr="00506D2C">
        <w:rPr>
          <w:rFonts w:cstheme="minorHAnsi"/>
          <w:color w:val="000000" w:themeColor="text1"/>
          <w:sz w:val="24"/>
          <w:szCs w:val="24"/>
        </w:rPr>
        <w:t xml:space="preserve"> (</w:t>
      </w:r>
      <w:r w:rsidR="001265E2" w:rsidRPr="00506D2C">
        <w:rPr>
          <w:rFonts w:eastAsia="Calibri" w:cstheme="minorHAnsi"/>
          <w:sz w:val="24"/>
          <w:szCs w:val="24"/>
        </w:rPr>
        <w:t>English Housing Survey 2022-23 Headline Report, Annex Table 1.1)</w:t>
      </w:r>
      <w:r w:rsidR="00326B07" w:rsidRPr="00506D2C">
        <w:rPr>
          <w:rFonts w:cstheme="minorHAnsi"/>
          <w:color w:val="000000" w:themeColor="text1"/>
          <w:sz w:val="24"/>
          <w:szCs w:val="24"/>
        </w:rPr>
        <w:t>, home ownership maintains its dominant position</w:t>
      </w:r>
      <w:r w:rsidR="00A93F17" w:rsidRPr="00506D2C">
        <w:rPr>
          <w:rFonts w:cstheme="minorHAnsi"/>
          <w:color w:val="000000" w:themeColor="text1"/>
          <w:sz w:val="24"/>
          <w:szCs w:val="24"/>
        </w:rPr>
        <w:t xml:space="preserve"> as the largest tenure</w:t>
      </w:r>
      <w:r w:rsidR="00326B07" w:rsidRPr="00506D2C">
        <w:rPr>
          <w:rFonts w:cstheme="minorHAnsi"/>
          <w:color w:val="000000" w:themeColor="text1"/>
          <w:sz w:val="24"/>
          <w:szCs w:val="24"/>
        </w:rPr>
        <w:t xml:space="preserve">.  </w:t>
      </w:r>
      <w:r w:rsidRPr="00506D2C">
        <w:rPr>
          <w:rFonts w:cstheme="minorHAnsi"/>
          <w:color w:val="000000" w:themeColor="text1"/>
          <w:sz w:val="24"/>
          <w:szCs w:val="24"/>
        </w:rPr>
        <w:t>While English policymakers categorise ‘owners’ as comprising both freeholders and those with a long lease,</w:t>
      </w:r>
      <w:r w:rsidR="00295E0B" w:rsidRPr="00506D2C">
        <w:rPr>
          <w:rStyle w:val="EndnoteReference"/>
          <w:rFonts w:cstheme="minorHAnsi"/>
          <w:color w:val="000000" w:themeColor="text1"/>
          <w:sz w:val="24"/>
          <w:szCs w:val="24"/>
        </w:rPr>
        <w:endnoteReference w:id="12"/>
      </w:r>
      <w:r w:rsidR="00295E0B" w:rsidRPr="00506D2C">
        <w:rPr>
          <w:rFonts w:cstheme="minorHAnsi"/>
          <w:color w:val="000000" w:themeColor="text1"/>
          <w:sz w:val="24"/>
          <w:szCs w:val="24"/>
        </w:rPr>
        <w:t xml:space="preserve"> </w:t>
      </w:r>
      <w:r w:rsidRPr="00506D2C">
        <w:rPr>
          <w:rFonts w:cstheme="minorHAnsi"/>
          <w:color w:val="000000" w:themeColor="text1"/>
          <w:sz w:val="24"/>
          <w:szCs w:val="24"/>
        </w:rPr>
        <w:t>freeholders</w:t>
      </w:r>
      <w:r w:rsidR="005B1C4E" w:rsidRPr="00506D2C">
        <w:rPr>
          <w:rFonts w:cstheme="minorHAnsi"/>
          <w:color w:val="000000" w:themeColor="text1"/>
          <w:sz w:val="24"/>
          <w:szCs w:val="24"/>
        </w:rPr>
        <w:t xml:space="preserve"> have</w:t>
      </w:r>
      <w:r w:rsidRPr="00506D2C">
        <w:rPr>
          <w:rFonts w:cstheme="minorHAnsi"/>
          <w:color w:val="000000" w:themeColor="text1"/>
          <w:sz w:val="24"/>
          <w:szCs w:val="24"/>
        </w:rPr>
        <w:t xml:space="preserve"> superior rights</w:t>
      </w:r>
      <w:r w:rsidR="00295E0B" w:rsidRPr="00506D2C">
        <w:rPr>
          <w:rFonts w:cstheme="minorHAnsi"/>
          <w:color w:val="000000" w:themeColor="text1"/>
          <w:sz w:val="24"/>
          <w:szCs w:val="24"/>
        </w:rPr>
        <w:t xml:space="preserve"> (</w:t>
      </w:r>
      <w:r w:rsidR="00295E0B" w:rsidRPr="00506D2C">
        <w:rPr>
          <w:rFonts w:eastAsia="Calibri" w:cstheme="minorHAnsi"/>
          <w:sz w:val="24"/>
          <w:szCs w:val="24"/>
        </w:rPr>
        <w:t xml:space="preserve">Bright and </w:t>
      </w:r>
      <w:del w:id="83" w:author="Emma Laurie" w:date="2025-09-02T15:05:00Z" w16du:dateUtc="2025-09-02T14:05:00Z">
        <w:r w:rsidR="00295E0B" w:rsidRPr="00506D2C" w:rsidDel="00C32D60">
          <w:rPr>
            <w:rFonts w:eastAsia="Calibri" w:cstheme="minorHAnsi"/>
            <w:sz w:val="24"/>
            <w:szCs w:val="24"/>
          </w:rPr>
          <w:delText xml:space="preserve">N </w:delText>
        </w:r>
      </w:del>
      <w:r w:rsidR="00295E0B" w:rsidRPr="00506D2C">
        <w:rPr>
          <w:rFonts w:eastAsia="Calibri" w:cstheme="minorHAnsi"/>
          <w:sz w:val="24"/>
          <w:szCs w:val="24"/>
        </w:rPr>
        <w:t>Hopkins, 2011)</w:t>
      </w:r>
      <w:r w:rsidRPr="00506D2C">
        <w:rPr>
          <w:rFonts w:cstheme="minorHAnsi"/>
          <w:color w:val="000000" w:themeColor="text1"/>
          <w:sz w:val="24"/>
          <w:szCs w:val="24"/>
        </w:rPr>
        <w:t xml:space="preserve">. Freehold owners, whether subject to a mortgage or not, enjoy the greatest home-based security since they </w:t>
      </w:r>
      <w:r w:rsidR="00D80AB3" w:rsidRPr="00506D2C">
        <w:rPr>
          <w:rFonts w:cstheme="minorHAnsi"/>
          <w:color w:val="000000" w:themeColor="text1"/>
          <w:sz w:val="24"/>
          <w:szCs w:val="24"/>
        </w:rPr>
        <w:t xml:space="preserve">generally </w:t>
      </w:r>
      <w:r w:rsidRPr="00506D2C">
        <w:rPr>
          <w:rFonts w:cstheme="minorHAnsi"/>
          <w:color w:val="000000" w:themeColor="text1"/>
          <w:sz w:val="24"/>
          <w:szCs w:val="24"/>
        </w:rPr>
        <w:t>cannot be evicted because of anti-social behaviour.  A very narrow exception exists, in the form of a civil injunction which may potentially be used to exclude a person from their home, irrespective of their tenure status.</w:t>
      </w:r>
      <w:r w:rsidR="004E2B92" w:rsidRPr="00506D2C">
        <w:rPr>
          <w:rStyle w:val="EndnoteReference"/>
          <w:rFonts w:cstheme="minorHAnsi"/>
          <w:color w:val="000000" w:themeColor="text1"/>
          <w:sz w:val="24"/>
          <w:szCs w:val="24"/>
        </w:rPr>
        <w:endnoteReference w:id="13"/>
      </w:r>
      <w:r w:rsidR="004E2B92" w:rsidRPr="00506D2C">
        <w:rPr>
          <w:rFonts w:cstheme="minorHAnsi"/>
          <w:color w:val="000000" w:themeColor="text1"/>
          <w:sz w:val="24"/>
          <w:szCs w:val="24"/>
        </w:rPr>
        <w:t xml:space="preserve"> </w:t>
      </w:r>
      <w:r w:rsidRPr="00506D2C">
        <w:rPr>
          <w:rFonts w:cstheme="minorHAnsi"/>
          <w:color w:val="000000" w:themeColor="text1"/>
          <w:sz w:val="24"/>
          <w:szCs w:val="24"/>
        </w:rPr>
        <w:t xml:space="preserve"> However, statutory guidance emphasises the high threshold that would need to be surmounted to justify the proportionality of applying this approach</w:t>
      </w:r>
      <w:r w:rsidR="004E2B92" w:rsidRPr="00506D2C">
        <w:rPr>
          <w:rFonts w:cstheme="minorHAnsi"/>
          <w:color w:val="000000" w:themeColor="text1"/>
          <w:sz w:val="24"/>
          <w:szCs w:val="24"/>
        </w:rPr>
        <w:t xml:space="preserve"> (</w:t>
      </w:r>
      <w:r w:rsidR="004E2B92" w:rsidRPr="00506D2C">
        <w:rPr>
          <w:rFonts w:eastAsia="Calibri" w:cstheme="minorHAnsi"/>
          <w:sz w:val="24"/>
          <w:szCs w:val="24"/>
        </w:rPr>
        <w:t>Home Office, Anti-social Behaviour, Crime and Policing Act 2014 Statutory Guidance, p35)</w:t>
      </w:r>
      <w:r w:rsidRPr="00506D2C">
        <w:rPr>
          <w:rFonts w:cstheme="minorHAnsi"/>
          <w:color w:val="000000" w:themeColor="text1"/>
          <w:sz w:val="24"/>
          <w:szCs w:val="24"/>
        </w:rPr>
        <w:t xml:space="preserve">.  </w:t>
      </w:r>
      <w:r w:rsidR="00C320C9" w:rsidRPr="00506D2C">
        <w:rPr>
          <w:rFonts w:cstheme="minorHAnsi"/>
          <w:color w:val="000000" w:themeColor="text1"/>
          <w:sz w:val="24"/>
          <w:szCs w:val="24"/>
        </w:rPr>
        <w:t>As legal scholars have noted, the lack of regulatory intervention coincides with ‘certain expectations that often flow from ownership, particularly relating to the degree of autonomy enjoyed by owners in relation to the management and use of owned property’</w:t>
      </w:r>
      <w:r w:rsidR="002D096C" w:rsidRPr="00506D2C">
        <w:rPr>
          <w:rFonts w:cstheme="minorHAnsi"/>
          <w:color w:val="000000" w:themeColor="text1"/>
          <w:sz w:val="24"/>
          <w:szCs w:val="24"/>
        </w:rPr>
        <w:t xml:space="preserve"> (Bright and Hopkins 2011, p381</w:t>
      </w:r>
      <w:proofErr w:type="gramStart"/>
      <w:r w:rsidR="002D096C" w:rsidRPr="00506D2C">
        <w:rPr>
          <w:rFonts w:cstheme="minorHAnsi"/>
          <w:color w:val="000000" w:themeColor="text1"/>
          <w:sz w:val="24"/>
          <w:szCs w:val="24"/>
        </w:rPr>
        <w:t>)</w:t>
      </w:r>
      <w:r w:rsidR="00C320C9" w:rsidRPr="00506D2C">
        <w:rPr>
          <w:rFonts w:cstheme="minorHAnsi"/>
          <w:color w:val="000000" w:themeColor="text1"/>
          <w:sz w:val="24"/>
          <w:szCs w:val="24"/>
        </w:rPr>
        <w:t xml:space="preserve">  and</w:t>
      </w:r>
      <w:proofErr w:type="gramEnd"/>
      <w:r w:rsidR="00C320C9" w:rsidRPr="00506D2C">
        <w:rPr>
          <w:rFonts w:cstheme="minorHAnsi"/>
          <w:color w:val="000000" w:themeColor="text1"/>
          <w:sz w:val="24"/>
          <w:szCs w:val="24"/>
        </w:rPr>
        <w:t xml:space="preserve"> reinforces ‘[</w:t>
      </w:r>
      <w:proofErr w:type="spellStart"/>
      <w:r w:rsidR="00C320C9" w:rsidRPr="00506D2C">
        <w:rPr>
          <w:rFonts w:cstheme="minorHAnsi"/>
          <w:color w:val="000000" w:themeColor="text1"/>
          <w:sz w:val="24"/>
          <w:szCs w:val="24"/>
        </w:rPr>
        <w:t>th</w:t>
      </w:r>
      <w:proofErr w:type="spellEnd"/>
      <w:r w:rsidR="00C320C9" w:rsidRPr="00506D2C">
        <w:rPr>
          <w:rFonts w:cstheme="minorHAnsi"/>
          <w:color w:val="000000" w:themeColor="text1"/>
          <w:sz w:val="24"/>
          <w:szCs w:val="24"/>
        </w:rPr>
        <w:t>]e powerful meta-narrative of property as individual, exclusive, sovereign control over territorial space.’</w:t>
      </w:r>
      <w:r w:rsidR="00F03E15" w:rsidRPr="00506D2C">
        <w:rPr>
          <w:rFonts w:cstheme="minorHAnsi"/>
          <w:color w:val="000000" w:themeColor="text1"/>
          <w:sz w:val="24"/>
          <w:szCs w:val="24"/>
        </w:rPr>
        <w:t xml:space="preserve"> (Blandy </w:t>
      </w:r>
      <w:r w:rsidR="00C12EEE" w:rsidRPr="00506D2C">
        <w:rPr>
          <w:rFonts w:cstheme="minorHAnsi"/>
          <w:color w:val="000000" w:themeColor="text1"/>
          <w:sz w:val="24"/>
          <w:szCs w:val="24"/>
        </w:rPr>
        <w:t>2021</w:t>
      </w:r>
      <w:r w:rsidR="00F03E15" w:rsidRPr="00506D2C">
        <w:rPr>
          <w:rFonts w:cstheme="minorHAnsi"/>
          <w:color w:val="000000" w:themeColor="text1"/>
          <w:sz w:val="24"/>
          <w:szCs w:val="24"/>
        </w:rPr>
        <w:t>,</w:t>
      </w:r>
      <w:r w:rsidR="0099739F" w:rsidRPr="00506D2C">
        <w:rPr>
          <w:rFonts w:cstheme="minorHAnsi"/>
          <w:color w:val="000000" w:themeColor="text1"/>
          <w:sz w:val="24"/>
          <w:szCs w:val="24"/>
        </w:rPr>
        <w:t xml:space="preserve"> </w:t>
      </w:r>
      <w:r w:rsidR="00F03E15" w:rsidRPr="00506D2C">
        <w:rPr>
          <w:rFonts w:cstheme="minorHAnsi"/>
          <w:color w:val="000000" w:themeColor="text1"/>
          <w:sz w:val="24"/>
          <w:szCs w:val="24"/>
        </w:rPr>
        <w:t>p14)</w:t>
      </w:r>
      <w:r w:rsidR="00C320C9" w:rsidRPr="00506D2C">
        <w:rPr>
          <w:rFonts w:cstheme="minorHAnsi"/>
          <w:color w:val="000000" w:themeColor="text1"/>
          <w:sz w:val="24"/>
          <w:szCs w:val="24"/>
        </w:rPr>
        <w:t xml:space="preserve">  </w:t>
      </w:r>
    </w:p>
    <w:p w14:paraId="110922D9" w14:textId="77777777" w:rsidR="003442CC" w:rsidRPr="00506D2C" w:rsidRDefault="003442CC" w:rsidP="00C320C9">
      <w:pPr>
        <w:spacing w:line="360" w:lineRule="auto"/>
        <w:rPr>
          <w:rFonts w:cstheme="minorHAnsi"/>
          <w:color w:val="000000" w:themeColor="text1"/>
          <w:sz w:val="24"/>
          <w:szCs w:val="24"/>
        </w:rPr>
      </w:pPr>
    </w:p>
    <w:p w14:paraId="2E390CEB" w14:textId="1AD35947" w:rsidR="009E536A" w:rsidRPr="00506D2C" w:rsidRDefault="00733563" w:rsidP="00C320C9">
      <w:pPr>
        <w:spacing w:line="360" w:lineRule="auto"/>
        <w:rPr>
          <w:rFonts w:cstheme="minorHAnsi"/>
          <w:color w:val="000000" w:themeColor="text1"/>
          <w:sz w:val="24"/>
          <w:szCs w:val="24"/>
        </w:rPr>
      </w:pPr>
      <w:r w:rsidRPr="00506D2C">
        <w:rPr>
          <w:rFonts w:cstheme="minorHAnsi"/>
          <w:color w:val="000000" w:themeColor="text1"/>
          <w:sz w:val="24"/>
          <w:szCs w:val="24"/>
        </w:rPr>
        <w:t>While leaseholders regard themselves as owners</w:t>
      </w:r>
      <w:r w:rsidR="00AF7210" w:rsidRPr="00506D2C">
        <w:rPr>
          <w:rFonts w:cstheme="minorHAnsi"/>
          <w:color w:val="000000" w:themeColor="text1"/>
          <w:sz w:val="24"/>
          <w:szCs w:val="24"/>
        </w:rPr>
        <w:t xml:space="preserve"> (Cole and Robinson 200</w:t>
      </w:r>
      <w:r w:rsidR="00D9152E" w:rsidRPr="00506D2C">
        <w:rPr>
          <w:rFonts w:cstheme="minorHAnsi"/>
          <w:color w:val="000000" w:themeColor="text1"/>
          <w:sz w:val="24"/>
          <w:szCs w:val="24"/>
        </w:rPr>
        <w:t>0)</w:t>
      </w:r>
      <w:r w:rsidRPr="00506D2C">
        <w:rPr>
          <w:rFonts w:cstheme="minorHAnsi"/>
          <w:color w:val="000000" w:themeColor="text1"/>
          <w:sz w:val="24"/>
          <w:szCs w:val="24"/>
        </w:rPr>
        <w:t xml:space="preserve">, they do not enjoy the same autonomy as freeholders, as they are subject to a direct legal relationship with the freehold owner (landlord) through the lease.  </w:t>
      </w:r>
      <w:r w:rsidR="00787EEA" w:rsidRPr="00506D2C">
        <w:rPr>
          <w:rFonts w:cstheme="minorHAnsi"/>
          <w:color w:val="000000" w:themeColor="text1"/>
          <w:sz w:val="24"/>
          <w:szCs w:val="24"/>
        </w:rPr>
        <w:t>Long leases are the most common device used in England and Wales to regulate those living in multi-owned buildings</w:t>
      </w:r>
      <w:r w:rsidR="00154EF8" w:rsidRPr="00506D2C">
        <w:rPr>
          <w:rFonts w:cstheme="minorHAnsi"/>
          <w:color w:val="000000" w:themeColor="text1"/>
          <w:sz w:val="24"/>
          <w:szCs w:val="24"/>
        </w:rPr>
        <w:t xml:space="preserve">.  They </w:t>
      </w:r>
      <w:r w:rsidR="00787EEA" w:rsidRPr="00506D2C">
        <w:rPr>
          <w:rFonts w:cstheme="minorHAnsi"/>
          <w:color w:val="000000" w:themeColor="text1"/>
          <w:sz w:val="24"/>
          <w:szCs w:val="24"/>
        </w:rPr>
        <w:t>comprise 19 per cent of the housing stock,</w:t>
      </w:r>
      <w:r w:rsidR="0099739F" w:rsidRPr="00506D2C">
        <w:rPr>
          <w:rStyle w:val="EndnoteReference"/>
          <w:rFonts w:cstheme="minorHAnsi"/>
          <w:color w:val="000000" w:themeColor="text1"/>
          <w:sz w:val="24"/>
          <w:szCs w:val="24"/>
        </w:rPr>
        <w:endnoteReference w:id="14"/>
      </w:r>
      <w:r w:rsidR="0099739F" w:rsidRPr="00506D2C">
        <w:rPr>
          <w:rFonts w:cstheme="minorHAnsi"/>
          <w:color w:val="000000" w:themeColor="text1"/>
          <w:sz w:val="24"/>
          <w:szCs w:val="24"/>
        </w:rPr>
        <w:t xml:space="preserve"> </w:t>
      </w:r>
      <w:r w:rsidR="00787EEA" w:rsidRPr="00506D2C">
        <w:rPr>
          <w:rFonts w:cstheme="minorHAnsi"/>
          <w:color w:val="000000" w:themeColor="text1"/>
          <w:sz w:val="24"/>
          <w:szCs w:val="24"/>
        </w:rPr>
        <w:t>making leasehold the same size as the private rented sector.</w:t>
      </w:r>
      <w:r w:rsidR="0099739F" w:rsidRPr="00506D2C">
        <w:rPr>
          <w:rStyle w:val="EndnoteReference"/>
          <w:rFonts w:cstheme="minorHAnsi"/>
          <w:color w:val="000000" w:themeColor="text1"/>
          <w:sz w:val="24"/>
          <w:szCs w:val="24"/>
        </w:rPr>
        <w:endnoteReference w:id="15"/>
      </w:r>
      <w:r w:rsidR="0099739F" w:rsidRPr="00506D2C">
        <w:rPr>
          <w:rFonts w:cstheme="minorHAnsi"/>
          <w:color w:val="000000" w:themeColor="text1"/>
          <w:sz w:val="24"/>
          <w:szCs w:val="24"/>
        </w:rPr>
        <w:t xml:space="preserve"> </w:t>
      </w:r>
      <w:r w:rsidR="00787EEA" w:rsidRPr="00506D2C">
        <w:rPr>
          <w:rFonts w:cstheme="minorHAnsi"/>
          <w:color w:val="000000" w:themeColor="text1"/>
          <w:sz w:val="24"/>
          <w:szCs w:val="24"/>
        </w:rPr>
        <w:t xml:space="preserve"> B</w:t>
      </w:r>
      <w:r w:rsidRPr="00506D2C">
        <w:rPr>
          <w:rFonts w:cstheme="minorHAnsi"/>
          <w:color w:val="000000" w:themeColor="text1"/>
          <w:sz w:val="24"/>
          <w:szCs w:val="24"/>
        </w:rPr>
        <w:t xml:space="preserve">ecause of </w:t>
      </w:r>
      <w:r w:rsidR="00787EEA" w:rsidRPr="00506D2C">
        <w:rPr>
          <w:rFonts w:cstheme="minorHAnsi"/>
          <w:color w:val="000000" w:themeColor="text1"/>
          <w:sz w:val="24"/>
          <w:szCs w:val="24"/>
        </w:rPr>
        <w:t xml:space="preserve">the dominance of </w:t>
      </w:r>
      <w:r w:rsidRPr="00506D2C">
        <w:rPr>
          <w:rFonts w:cstheme="minorHAnsi"/>
          <w:color w:val="000000" w:themeColor="text1"/>
          <w:sz w:val="24"/>
          <w:szCs w:val="24"/>
        </w:rPr>
        <w:t xml:space="preserve">policies on tenure mixing, outlined earlier, </w:t>
      </w:r>
      <w:r w:rsidR="00C320C9" w:rsidRPr="00506D2C">
        <w:rPr>
          <w:rFonts w:cstheme="minorHAnsi"/>
          <w:color w:val="000000" w:themeColor="text1"/>
          <w:sz w:val="24"/>
          <w:szCs w:val="24"/>
        </w:rPr>
        <w:t xml:space="preserve">leaseholders and renters </w:t>
      </w:r>
      <w:r w:rsidR="00154EF8" w:rsidRPr="00506D2C">
        <w:rPr>
          <w:rFonts w:cstheme="minorHAnsi"/>
          <w:color w:val="000000" w:themeColor="text1"/>
          <w:sz w:val="24"/>
          <w:szCs w:val="24"/>
        </w:rPr>
        <w:t>are likely to</w:t>
      </w:r>
      <w:r w:rsidR="00C320C9" w:rsidRPr="00506D2C">
        <w:rPr>
          <w:rFonts w:cstheme="minorHAnsi"/>
          <w:color w:val="000000" w:themeColor="text1"/>
          <w:sz w:val="24"/>
          <w:szCs w:val="24"/>
        </w:rPr>
        <w:t xml:space="preserve"> be neighbours in the same multi-occupied housing</w:t>
      </w:r>
      <w:r w:rsidRPr="00506D2C">
        <w:rPr>
          <w:rFonts w:cstheme="minorHAnsi"/>
          <w:color w:val="000000" w:themeColor="text1"/>
          <w:sz w:val="24"/>
          <w:szCs w:val="24"/>
        </w:rPr>
        <w:t xml:space="preserve">.  </w:t>
      </w:r>
      <w:r w:rsidR="00AD7042" w:rsidRPr="00506D2C">
        <w:rPr>
          <w:rFonts w:cstheme="minorHAnsi"/>
          <w:color w:val="000000" w:themeColor="text1"/>
          <w:sz w:val="24"/>
          <w:szCs w:val="24"/>
        </w:rPr>
        <w:t>Yet</w:t>
      </w:r>
      <w:r w:rsidR="00787EEA" w:rsidRPr="00506D2C">
        <w:rPr>
          <w:rFonts w:cstheme="minorHAnsi"/>
          <w:color w:val="000000" w:themeColor="text1"/>
          <w:sz w:val="24"/>
          <w:szCs w:val="24"/>
        </w:rPr>
        <w:t xml:space="preserve"> a </w:t>
      </w:r>
      <w:r w:rsidR="00F86CAA" w:rsidRPr="00506D2C">
        <w:rPr>
          <w:rFonts w:cstheme="minorHAnsi"/>
          <w:color w:val="000000" w:themeColor="text1"/>
          <w:sz w:val="24"/>
          <w:szCs w:val="24"/>
        </w:rPr>
        <w:t>leaseholder is highly unlikely to be evicted from their home because of</w:t>
      </w:r>
      <w:r w:rsidR="00787EEA" w:rsidRPr="00506D2C">
        <w:rPr>
          <w:rFonts w:cstheme="minorHAnsi"/>
          <w:color w:val="000000" w:themeColor="text1"/>
          <w:sz w:val="24"/>
          <w:szCs w:val="24"/>
        </w:rPr>
        <w:t xml:space="preserve"> anti-social behaviour.</w:t>
      </w:r>
      <w:r w:rsidRPr="00506D2C">
        <w:rPr>
          <w:rFonts w:cstheme="minorHAnsi"/>
          <w:color w:val="000000" w:themeColor="text1"/>
          <w:sz w:val="24"/>
          <w:szCs w:val="24"/>
        </w:rPr>
        <w:t xml:space="preserve"> </w:t>
      </w:r>
      <w:r w:rsidR="00F86CAA" w:rsidRPr="00506D2C">
        <w:rPr>
          <w:rFonts w:cstheme="minorHAnsi"/>
          <w:color w:val="000000" w:themeColor="text1"/>
          <w:sz w:val="24"/>
          <w:szCs w:val="24"/>
        </w:rPr>
        <w:t xml:space="preserve">  Leaseholders</w:t>
      </w:r>
      <w:r w:rsidR="00AD7042" w:rsidRPr="00506D2C">
        <w:rPr>
          <w:rFonts w:cstheme="minorHAnsi"/>
          <w:color w:val="000000" w:themeColor="text1"/>
          <w:sz w:val="24"/>
          <w:szCs w:val="24"/>
        </w:rPr>
        <w:t xml:space="preserve"> do, of course,</w:t>
      </w:r>
      <w:r w:rsidR="00F86CAA" w:rsidRPr="00506D2C">
        <w:rPr>
          <w:rFonts w:cstheme="minorHAnsi"/>
          <w:color w:val="000000" w:themeColor="text1"/>
          <w:sz w:val="24"/>
          <w:szCs w:val="24"/>
        </w:rPr>
        <w:t xml:space="preserve"> differ from renters as the former pay a</w:t>
      </w:r>
      <w:r w:rsidR="004F0A46" w:rsidRPr="00506D2C">
        <w:rPr>
          <w:rFonts w:cstheme="minorHAnsi"/>
          <w:color w:val="000000" w:themeColor="text1"/>
          <w:sz w:val="24"/>
          <w:szCs w:val="24"/>
        </w:rPr>
        <w:t xml:space="preserve">n </w:t>
      </w:r>
      <w:r w:rsidR="00F86CAA" w:rsidRPr="00506D2C">
        <w:rPr>
          <w:rFonts w:cstheme="minorHAnsi"/>
          <w:color w:val="000000" w:themeColor="text1"/>
          <w:sz w:val="24"/>
          <w:szCs w:val="24"/>
        </w:rPr>
        <w:t xml:space="preserve">initial </w:t>
      </w:r>
      <w:r w:rsidR="004F0A46" w:rsidRPr="00506D2C">
        <w:rPr>
          <w:rFonts w:cstheme="minorHAnsi"/>
          <w:color w:val="000000" w:themeColor="text1"/>
          <w:sz w:val="24"/>
          <w:szCs w:val="24"/>
        </w:rPr>
        <w:t xml:space="preserve">lump </w:t>
      </w:r>
      <w:r w:rsidR="00F86CAA" w:rsidRPr="00506D2C">
        <w:rPr>
          <w:rFonts w:cstheme="minorHAnsi"/>
          <w:color w:val="000000" w:themeColor="text1"/>
          <w:sz w:val="24"/>
          <w:szCs w:val="24"/>
        </w:rPr>
        <w:t>sum to purchase their home</w:t>
      </w:r>
      <w:r w:rsidR="00D80AB3" w:rsidRPr="00506D2C">
        <w:rPr>
          <w:rFonts w:cstheme="minorHAnsi"/>
          <w:color w:val="000000" w:themeColor="text1"/>
          <w:sz w:val="24"/>
          <w:szCs w:val="24"/>
        </w:rPr>
        <w:t xml:space="preserve"> and </w:t>
      </w:r>
      <w:r w:rsidR="00F86CAA" w:rsidRPr="00506D2C">
        <w:rPr>
          <w:rFonts w:cstheme="minorHAnsi"/>
          <w:color w:val="000000" w:themeColor="text1"/>
          <w:sz w:val="24"/>
          <w:szCs w:val="24"/>
        </w:rPr>
        <w:t xml:space="preserve">therefore have an investment interest, as well as a use interest.  Bright and Hopkins have suggested that it is the ownership of the value of the property that characterises popular perceptions of </w:t>
      </w:r>
      <w:proofErr w:type="gramStart"/>
      <w:r w:rsidR="00F86CAA" w:rsidRPr="00506D2C">
        <w:rPr>
          <w:rFonts w:cstheme="minorHAnsi"/>
          <w:color w:val="000000" w:themeColor="text1"/>
          <w:sz w:val="24"/>
          <w:szCs w:val="24"/>
        </w:rPr>
        <w:t>home-ownership</w:t>
      </w:r>
      <w:proofErr w:type="gramEnd"/>
      <w:r w:rsidR="00F86CAA" w:rsidRPr="00506D2C">
        <w:rPr>
          <w:rFonts w:cstheme="minorHAnsi"/>
          <w:color w:val="000000" w:themeColor="text1"/>
          <w:sz w:val="24"/>
          <w:szCs w:val="24"/>
        </w:rPr>
        <w:t xml:space="preserve"> as being distinct from </w:t>
      </w:r>
      <w:r w:rsidR="00F86CAA" w:rsidRPr="00506D2C">
        <w:rPr>
          <w:rFonts w:cstheme="minorHAnsi"/>
          <w:color w:val="000000" w:themeColor="text1"/>
          <w:sz w:val="24"/>
          <w:szCs w:val="24"/>
        </w:rPr>
        <w:lastRenderedPageBreak/>
        <w:t>renting</w:t>
      </w:r>
      <w:r w:rsidR="00647DF0" w:rsidRPr="00506D2C">
        <w:rPr>
          <w:rFonts w:cstheme="minorHAnsi"/>
          <w:color w:val="000000" w:themeColor="text1"/>
          <w:sz w:val="24"/>
          <w:szCs w:val="24"/>
        </w:rPr>
        <w:t xml:space="preserve"> (Bright and Hopkins 2011)</w:t>
      </w:r>
      <w:r w:rsidR="00F86CAA" w:rsidRPr="00506D2C">
        <w:rPr>
          <w:rFonts w:cstheme="minorHAnsi"/>
          <w:color w:val="000000" w:themeColor="text1"/>
          <w:sz w:val="24"/>
          <w:szCs w:val="24"/>
        </w:rPr>
        <w:t xml:space="preserve">.  Nevertheless, my central argument is that this difference cannot justify disparate treatment with regards to behavioural management.  </w:t>
      </w:r>
    </w:p>
    <w:p w14:paraId="58EEECF8" w14:textId="77777777" w:rsidR="00154EF8" w:rsidRPr="00506D2C" w:rsidRDefault="00154EF8" w:rsidP="009E536A">
      <w:pPr>
        <w:spacing w:line="360" w:lineRule="auto"/>
        <w:rPr>
          <w:rFonts w:cstheme="minorHAnsi"/>
          <w:color w:val="000000" w:themeColor="text1"/>
          <w:sz w:val="24"/>
          <w:szCs w:val="24"/>
        </w:rPr>
      </w:pPr>
    </w:p>
    <w:p w14:paraId="2A3B6EA3" w14:textId="46C326D2" w:rsidR="009E536A" w:rsidRPr="00506D2C" w:rsidRDefault="00AD7042" w:rsidP="009E536A">
      <w:pPr>
        <w:spacing w:line="360" w:lineRule="auto"/>
        <w:rPr>
          <w:rFonts w:cstheme="minorHAnsi"/>
          <w:color w:val="000000" w:themeColor="text1"/>
          <w:sz w:val="24"/>
          <w:szCs w:val="24"/>
        </w:rPr>
      </w:pPr>
      <w:r w:rsidRPr="00506D2C">
        <w:rPr>
          <w:rFonts w:cstheme="minorHAnsi"/>
          <w:color w:val="000000" w:themeColor="text1"/>
          <w:sz w:val="24"/>
          <w:szCs w:val="24"/>
        </w:rPr>
        <w:t xml:space="preserve">The </w:t>
      </w:r>
      <w:r w:rsidR="00D80AB3" w:rsidRPr="00506D2C">
        <w:rPr>
          <w:rFonts w:cstheme="minorHAnsi"/>
          <w:color w:val="000000" w:themeColor="text1"/>
          <w:sz w:val="24"/>
          <w:szCs w:val="24"/>
        </w:rPr>
        <w:t>sharply contrasting</w:t>
      </w:r>
      <w:r w:rsidRPr="00506D2C">
        <w:rPr>
          <w:rFonts w:cstheme="minorHAnsi"/>
          <w:color w:val="000000" w:themeColor="text1"/>
          <w:sz w:val="24"/>
          <w:szCs w:val="24"/>
        </w:rPr>
        <w:t xml:space="preserve"> treatment </w:t>
      </w:r>
      <w:r w:rsidR="00381175" w:rsidRPr="00506D2C">
        <w:rPr>
          <w:rFonts w:cstheme="minorHAnsi"/>
          <w:color w:val="000000" w:themeColor="text1"/>
          <w:sz w:val="24"/>
          <w:szCs w:val="24"/>
        </w:rPr>
        <w:t>between</w:t>
      </w:r>
      <w:r w:rsidRPr="00506D2C">
        <w:rPr>
          <w:rFonts w:cstheme="minorHAnsi"/>
          <w:color w:val="000000" w:themeColor="text1"/>
          <w:sz w:val="24"/>
          <w:szCs w:val="24"/>
        </w:rPr>
        <w:t xml:space="preserve"> social renters and leaseholders is well illustrated by </w:t>
      </w:r>
      <w:r w:rsidR="001D021E" w:rsidRPr="00506D2C">
        <w:rPr>
          <w:rFonts w:cstheme="minorHAnsi"/>
          <w:color w:val="000000" w:themeColor="text1"/>
          <w:sz w:val="24"/>
          <w:szCs w:val="24"/>
        </w:rPr>
        <w:t xml:space="preserve">two instances in which </w:t>
      </w:r>
      <w:r w:rsidRPr="00506D2C">
        <w:rPr>
          <w:rFonts w:cstheme="minorHAnsi"/>
          <w:color w:val="000000" w:themeColor="text1"/>
          <w:sz w:val="24"/>
          <w:szCs w:val="24"/>
        </w:rPr>
        <w:t xml:space="preserve">legal action </w:t>
      </w:r>
      <w:r w:rsidR="001D021E" w:rsidRPr="00506D2C">
        <w:rPr>
          <w:rFonts w:cstheme="minorHAnsi"/>
          <w:color w:val="000000" w:themeColor="text1"/>
          <w:sz w:val="24"/>
          <w:szCs w:val="24"/>
        </w:rPr>
        <w:t xml:space="preserve">was </w:t>
      </w:r>
      <w:r w:rsidRPr="00506D2C">
        <w:rPr>
          <w:rFonts w:cstheme="minorHAnsi"/>
          <w:color w:val="000000" w:themeColor="text1"/>
          <w:sz w:val="24"/>
          <w:szCs w:val="24"/>
        </w:rPr>
        <w:t>taken against leaseholders for anti-social behaviour caused by</w:t>
      </w:r>
      <w:r w:rsidR="00A5060B" w:rsidRPr="00506D2C">
        <w:rPr>
          <w:rFonts w:cstheme="minorHAnsi"/>
          <w:color w:val="000000" w:themeColor="text1"/>
          <w:sz w:val="24"/>
          <w:szCs w:val="24"/>
        </w:rPr>
        <w:t xml:space="preserve"> </w:t>
      </w:r>
      <w:r w:rsidR="00381175" w:rsidRPr="00506D2C">
        <w:rPr>
          <w:rFonts w:cstheme="minorHAnsi"/>
          <w:color w:val="000000" w:themeColor="text1"/>
          <w:sz w:val="24"/>
          <w:szCs w:val="24"/>
        </w:rPr>
        <w:t>letting their home to</w:t>
      </w:r>
      <w:r w:rsidRPr="00506D2C">
        <w:rPr>
          <w:rFonts w:cstheme="minorHAnsi"/>
          <w:color w:val="000000" w:themeColor="text1"/>
          <w:sz w:val="24"/>
          <w:szCs w:val="24"/>
        </w:rPr>
        <w:t xml:space="preserve"> </w:t>
      </w:r>
      <w:r w:rsidR="008F135F" w:rsidRPr="00506D2C">
        <w:rPr>
          <w:rFonts w:cstheme="minorHAnsi"/>
          <w:color w:val="000000" w:themeColor="text1"/>
          <w:sz w:val="24"/>
          <w:szCs w:val="24"/>
        </w:rPr>
        <w:t>Airbnb</w:t>
      </w:r>
      <w:r w:rsidRPr="00506D2C">
        <w:rPr>
          <w:rFonts w:cstheme="minorHAnsi"/>
          <w:color w:val="000000" w:themeColor="text1"/>
          <w:sz w:val="24"/>
          <w:szCs w:val="24"/>
        </w:rPr>
        <w:t xml:space="preserve"> guests.  In </w:t>
      </w:r>
      <w:r w:rsidR="00D80AB3" w:rsidRPr="00506D2C">
        <w:rPr>
          <w:rFonts w:cstheme="minorHAnsi"/>
          <w:color w:val="000000" w:themeColor="text1"/>
          <w:sz w:val="24"/>
          <w:szCs w:val="24"/>
        </w:rPr>
        <w:t>these</w:t>
      </w:r>
      <w:r w:rsidRPr="00506D2C">
        <w:rPr>
          <w:rFonts w:cstheme="minorHAnsi"/>
          <w:color w:val="000000" w:themeColor="text1"/>
          <w:sz w:val="24"/>
          <w:szCs w:val="24"/>
        </w:rPr>
        <w:t xml:space="preserve"> separate cases, breaches of the lease were found</w:t>
      </w:r>
      <w:r w:rsidR="00A5060B" w:rsidRPr="00506D2C">
        <w:rPr>
          <w:rFonts w:cstheme="minorHAnsi"/>
          <w:color w:val="000000" w:themeColor="text1"/>
          <w:sz w:val="24"/>
          <w:szCs w:val="24"/>
        </w:rPr>
        <w:t xml:space="preserve">, despite the leaseholder not being personally responsible for the behaviour.  </w:t>
      </w:r>
      <w:r w:rsidR="00A5060B" w:rsidRPr="00C32D60">
        <w:rPr>
          <w:rFonts w:cstheme="minorHAnsi"/>
          <w:color w:val="000000" w:themeColor="text1"/>
          <w:sz w:val="24"/>
          <w:szCs w:val="24"/>
        </w:rPr>
        <w:t xml:space="preserve">In the first, </w:t>
      </w:r>
      <w:r w:rsidR="009E536A" w:rsidRPr="00C32D60">
        <w:rPr>
          <w:rFonts w:cstheme="minorHAnsi"/>
          <w:color w:val="000000" w:themeColor="text1"/>
          <w:sz w:val="24"/>
          <w:szCs w:val="24"/>
        </w:rPr>
        <w:t xml:space="preserve">the </w:t>
      </w:r>
      <w:r w:rsidR="00A5060B" w:rsidRPr="00C32D60">
        <w:rPr>
          <w:rFonts w:cstheme="minorHAnsi"/>
          <w:color w:val="000000" w:themeColor="text1"/>
          <w:sz w:val="24"/>
          <w:szCs w:val="24"/>
        </w:rPr>
        <w:t xml:space="preserve">complaint was of </w:t>
      </w:r>
      <w:r w:rsidR="009E536A" w:rsidRPr="00C32D60">
        <w:rPr>
          <w:rFonts w:cstheme="minorHAnsi"/>
          <w:color w:val="000000" w:themeColor="text1"/>
          <w:sz w:val="24"/>
          <w:szCs w:val="24"/>
        </w:rPr>
        <w:t xml:space="preserve">‘noisy and at times riotous parties’ organised by </w:t>
      </w:r>
      <w:r w:rsidR="008F135F" w:rsidRPr="00C32D60">
        <w:rPr>
          <w:rFonts w:cstheme="minorHAnsi"/>
          <w:color w:val="000000" w:themeColor="text1"/>
          <w:sz w:val="24"/>
          <w:szCs w:val="24"/>
        </w:rPr>
        <w:t>Airbnb</w:t>
      </w:r>
      <w:r w:rsidR="009E536A" w:rsidRPr="00C32D60">
        <w:rPr>
          <w:rFonts w:cstheme="minorHAnsi"/>
          <w:color w:val="000000" w:themeColor="text1"/>
          <w:sz w:val="24"/>
          <w:szCs w:val="24"/>
        </w:rPr>
        <w:t xml:space="preserve"> guests</w:t>
      </w:r>
      <w:ins w:id="84" w:author="Emma Laurie" w:date="2025-09-02T15:10:00Z" w16du:dateUtc="2025-09-02T14:10:00Z">
        <w:r w:rsidR="00C32D60" w:rsidRPr="00C32D60">
          <w:rPr>
            <w:rFonts w:cstheme="minorHAnsi"/>
            <w:color w:val="000000" w:themeColor="text1"/>
            <w:sz w:val="24"/>
            <w:szCs w:val="24"/>
            <w:rPrChange w:id="85" w:author="Emma Laurie" w:date="2025-09-02T15:13:00Z" w16du:dateUtc="2025-09-02T14:13:00Z">
              <w:rPr>
                <w:rFonts w:cstheme="minorHAnsi"/>
                <w:color w:val="000000" w:themeColor="text1"/>
                <w:sz w:val="24"/>
                <w:szCs w:val="24"/>
                <w:highlight w:val="yellow"/>
              </w:rPr>
            </w:rPrChange>
          </w:rPr>
          <w:t xml:space="preserve"> </w:t>
        </w:r>
        <w:r w:rsidR="00C32D60" w:rsidRPr="00C32D60">
          <w:rPr>
            <w:rFonts w:cstheme="minorHAnsi"/>
            <w:color w:val="000000" w:themeColor="text1"/>
            <w:sz w:val="24"/>
            <w:szCs w:val="24"/>
            <w:rPrChange w:id="86" w:author="Emma Laurie" w:date="2025-09-02T15:13:00Z" w16du:dateUtc="2025-09-02T14:13:00Z">
              <w:rPr>
                <w:rFonts w:cstheme="minorHAnsi"/>
                <w:color w:val="000000" w:themeColor="text1"/>
                <w:sz w:val="24"/>
                <w:szCs w:val="24"/>
                <w:highlight w:val="yellow"/>
              </w:rPr>
            </w:rPrChange>
          </w:rPr>
          <w:t>(</w:t>
        </w:r>
        <w:proofErr w:type="spellStart"/>
        <w:r w:rsidR="00C32D60" w:rsidRPr="00C32D60">
          <w:rPr>
            <w:rFonts w:eastAsia="Calibri" w:cstheme="minorHAnsi"/>
            <w:sz w:val="24"/>
            <w:szCs w:val="24"/>
            <w:rPrChange w:id="87" w:author="Emma Laurie" w:date="2025-09-02T15:13:00Z" w16du:dateUtc="2025-09-02T14:13:00Z">
              <w:rPr>
                <w:rFonts w:eastAsia="Calibri" w:cstheme="minorHAnsi"/>
                <w:sz w:val="24"/>
                <w:szCs w:val="24"/>
                <w:highlight w:val="yellow"/>
              </w:rPr>
            </w:rPrChange>
          </w:rPr>
          <w:t>Laxcon</w:t>
        </w:r>
        <w:proofErr w:type="spellEnd"/>
        <w:r w:rsidR="00C32D60" w:rsidRPr="00C32D60">
          <w:rPr>
            <w:rFonts w:eastAsia="Calibri" w:cstheme="minorHAnsi"/>
            <w:sz w:val="24"/>
            <w:szCs w:val="24"/>
            <w:rPrChange w:id="88" w:author="Emma Laurie" w:date="2025-09-02T15:13:00Z" w16du:dateUtc="2025-09-02T14:13:00Z">
              <w:rPr>
                <w:rFonts w:eastAsia="Calibri" w:cstheme="minorHAnsi"/>
                <w:sz w:val="24"/>
                <w:szCs w:val="24"/>
                <w:highlight w:val="yellow"/>
              </w:rPr>
            </w:rPrChange>
          </w:rPr>
          <w:t xml:space="preserve"> Developments v St John Guy Rogers, cited in Hunter 2017, p39)</w:t>
        </w:r>
      </w:ins>
      <w:r w:rsidR="009E536A" w:rsidRPr="00C32D60">
        <w:rPr>
          <w:rFonts w:cstheme="minorHAnsi"/>
          <w:color w:val="000000" w:themeColor="text1"/>
          <w:sz w:val="24"/>
          <w:szCs w:val="24"/>
        </w:rPr>
        <w:t>.</w:t>
      </w:r>
      <w:r w:rsidR="00A5060B" w:rsidRPr="00506D2C">
        <w:rPr>
          <w:rFonts w:cstheme="minorHAnsi"/>
          <w:color w:val="000000" w:themeColor="text1"/>
          <w:sz w:val="24"/>
          <w:szCs w:val="24"/>
        </w:rPr>
        <w:t xml:space="preserve"> </w:t>
      </w:r>
      <w:r w:rsidR="009E536A" w:rsidRPr="00506D2C">
        <w:rPr>
          <w:rFonts w:cstheme="minorHAnsi"/>
          <w:color w:val="000000" w:themeColor="text1"/>
          <w:sz w:val="24"/>
          <w:szCs w:val="24"/>
        </w:rPr>
        <w:t xml:space="preserve"> Similarly, a breach was established where </w:t>
      </w:r>
      <w:r w:rsidR="00326B07" w:rsidRPr="00506D2C">
        <w:rPr>
          <w:rFonts w:cstheme="minorHAnsi"/>
          <w:color w:val="000000" w:themeColor="text1"/>
          <w:sz w:val="24"/>
          <w:szCs w:val="24"/>
        </w:rPr>
        <w:t>a</w:t>
      </w:r>
      <w:r w:rsidR="009E536A" w:rsidRPr="00506D2C">
        <w:rPr>
          <w:rFonts w:cstheme="minorHAnsi"/>
          <w:color w:val="000000" w:themeColor="text1"/>
          <w:sz w:val="24"/>
          <w:szCs w:val="24"/>
        </w:rPr>
        <w:t xml:space="preserve"> leaseholder let the</w:t>
      </w:r>
      <w:r w:rsidR="00326B07" w:rsidRPr="00506D2C">
        <w:rPr>
          <w:rFonts w:cstheme="minorHAnsi"/>
          <w:color w:val="000000" w:themeColor="text1"/>
          <w:sz w:val="24"/>
          <w:szCs w:val="24"/>
        </w:rPr>
        <w:t>ir</w:t>
      </w:r>
      <w:r w:rsidR="009E536A" w:rsidRPr="00506D2C">
        <w:rPr>
          <w:rFonts w:cstheme="minorHAnsi"/>
          <w:color w:val="000000" w:themeColor="text1"/>
          <w:sz w:val="24"/>
          <w:szCs w:val="24"/>
        </w:rPr>
        <w:t xml:space="preserve"> flat to a couple who ‘continually disrupted the lives’ of other occupiers by smoking drugs, causing regular and severe noise nuisance, littering and various acts of antisocial </w:t>
      </w:r>
      <w:r w:rsidR="009E536A" w:rsidRPr="00C32D60">
        <w:rPr>
          <w:rFonts w:cstheme="minorHAnsi"/>
          <w:color w:val="000000" w:themeColor="text1"/>
          <w:sz w:val="24"/>
          <w:szCs w:val="24"/>
        </w:rPr>
        <w:t>behaviour</w:t>
      </w:r>
      <w:ins w:id="89" w:author="Cheryl Morris" w:date="2025-08-26T20:32:00Z" w16du:dateUtc="2025-08-26T19:32:00Z">
        <w:del w:id="90" w:author="Emma Laurie" w:date="2025-09-02T15:10:00Z" w16du:dateUtc="2025-09-02T14:10:00Z">
          <w:r w:rsidR="00312CD0" w:rsidRPr="00C32D60" w:rsidDel="00C32D60">
            <w:rPr>
              <w:rFonts w:cstheme="minorHAnsi"/>
              <w:color w:val="000000" w:themeColor="text1"/>
              <w:sz w:val="24"/>
              <w:szCs w:val="24"/>
            </w:rPr>
            <w:delText xml:space="preserve"> </w:delText>
          </w:r>
        </w:del>
      </w:ins>
      <w:del w:id="91" w:author="Emma Laurie" w:date="2025-09-02T15:10:00Z" w16du:dateUtc="2025-09-02T14:10:00Z">
        <w:r w:rsidR="00164696" w:rsidRPr="00C32D60" w:rsidDel="00C32D60">
          <w:rPr>
            <w:rFonts w:cstheme="minorHAnsi"/>
            <w:color w:val="000000" w:themeColor="text1"/>
            <w:sz w:val="24"/>
            <w:szCs w:val="24"/>
          </w:rPr>
          <w:delText>(</w:delText>
        </w:r>
        <w:r w:rsidR="00164696" w:rsidRPr="00C32D60" w:rsidDel="00C32D60">
          <w:rPr>
            <w:rFonts w:eastAsia="Calibri" w:cstheme="minorHAnsi"/>
            <w:sz w:val="24"/>
            <w:szCs w:val="24"/>
          </w:rPr>
          <w:delText>Laxcon Developments v St John Guy Rogers, cited in Hunter 2017, p39)</w:delText>
        </w:r>
      </w:del>
      <w:ins w:id="92" w:author="Emma Laurie" w:date="2025-09-02T15:12:00Z" w16du:dateUtc="2025-09-02T14:12:00Z">
        <w:r w:rsidR="00C32D60">
          <w:rPr>
            <w:rFonts w:eastAsia="Calibri" w:cstheme="minorHAnsi"/>
            <w:sz w:val="24"/>
            <w:szCs w:val="24"/>
          </w:rPr>
          <w:t xml:space="preserve"> (</w:t>
        </w:r>
        <w:r w:rsidR="00C32D60" w:rsidRPr="00872E54">
          <w:t>LON/00BF/LBC/2021/0056</w:t>
        </w:r>
        <w:r w:rsidR="00C32D60">
          <w:t>,</w:t>
        </w:r>
        <w:r w:rsidR="00C32D60">
          <w:t xml:space="preserve"> cited in Hunter </w:t>
        </w:r>
        <w:r w:rsidR="00C32D60">
          <w:t>2017)</w:t>
        </w:r>
      </w:ins>
      <w:del w:id="93" w:author="Emma Laurie" w:date="2025-09-02T15:12:00Z" w16du:dateUtc="2025-09-02T14:12:00Z">
        <w:r w:rsidR="009E536A" w:rsidRPr="00506D2C" w:rsidDel="00C32D60">
          <w:rPr>
            <w:rFonts w:cstheme="minorHAnsi"/>
            <w:color w:val="000000" w:themeColor="text1"/>
            <w:sz w:val="24"/>
            <w:szCs w:val="24"/>
          </w:rPr>
          <w:delText>.</w:delText>
        </w:r>
      </w:del>
      <w:r w:rsidR="00204FC8" w:rsidRPr="00506D2C">
        <w:rPr>
          <w:rFonts w:cstheme="minorHAnsi"/>
          <w:color w:val="000000" w:themeColor="text1"/>
          <w:sz w:val="24"/>
          <w:szCs w:val="24"/>
        </w:rPr>
        <w:t xml:space="preserve"> </w:t>
      </w:r>
      <w:r w:rsidR="00187681" w:rsidRPr="00506D2C">
        <w:rPr>
          <w:rFonts w:cstheme="minorHAnsi"/>
          <w:color w:val="000000" w:themeColor="text1"/>
          <w:sz w:val="24"/>
          <w:szCs w:val="24"/>
        </w:rPr>
        <w:t xml:space="preserve"> </w:t>
      </w:r>
      <w:r w:rsidR="00326B07" w:rsidRPr="00506D2C">
        <w:rPr>
          <w:rFonts w:cstheme="minorHAnsi"/>
          <w:color w:val="000000" w:themeColor="text1"/>
          <w:sz w:val="24"/>
          <w:szCs w:val="24"/>
        </w:rPr>
        <w:t xml:space="preserve">However, establishing a breach is merely the preliminary stage in action </w:t>
      </w:r>
      <w:r w:rsidR="001D021E" w:rsidRPr="00506D2C">
        <w:rPr>
          <w:rFonts w:cstheme="minorHAnsi"/>
          <w:color w:val="000000" w:themeColor="text1"/>
          <w:sz w:val="24"/>
          <w:szCs w:val="24"/>
        </w:rPr>
        <w:t>against a leaseholder</w:t>
      </w:r>
      <w:r w:rsidR="00822D93" w:rsidRPr="00506D2C">
        <w:rPr>
          <w:rFonts w:cstheme="minorHAnsi"/>
          <w:color w:val="000000" w:themeColor="text1"/>
          <w:sz w:val="24"/>
          <w:szCs w:val="24"/>
        </w:rPr>
        <w:t>;</w:t>
      </w:r>
      <w:r w:rsidR="00F22035" w:rsidRPr="00506D2C">
        <w:rPr>
          <w:rFonts w:cstheme="minorHAnsi"/>
          <w:color w:val="000000" w:themeColor="text1"/>
          <w:sz w:val="24"/>
          <w:szCs w:val="24"/>
        </w:rPr>
        <w:t xml:space="preserve"> a further judicial process is required for eviction</w:t>
      </w:r>
      <w:r w:rsidR="00326B07" w:rsidRPr="00506D2C">
        <w:rPr>
          <w:rFonts w:cstheme="minorHAnsi"/>
          <w:color w:val="000000" w:themeColor="text1"/>
          <w:sz w:val="24"/>
          <w:szCs w:val="24"/>
        </w:rPr>
        <w:t xml:space="preserve">.  </w:t>
      </w:r>
      <w:r w:rsidR="00187681" w:rsidRPr="00506D2C">
        <w:rPr>
          <w:rFonts w:cstheme="minorHAnsi"/>
          <w:color w:val="000000" w:themeColor="text1"/>
          <w:sz w:val="24"/>
          <w:szCs w:val="24"/>
        </w:rPr>
        <w:t>Moreover, unlike for social housing tenants</w:t>
      </w:r>
      <w:r w:rsidR="00F22035" w:rsidRPr="00506D2C">
        <w:rPr>
          <w:rFonts w:cstheme="minorHAnsi"/>
          <w:color w:val="000000" w:themeColor="text1"/>
          <w:sz w:val="24"/>
          <w:szCs w:val="24"/>
        </w:rPr>
        <w:t>,</w:t>
      </w:r>
      <w:r w:rsidR="00187681" w:rsidRPr="00506D2C">
        <w:rPr>
          <w:rFonts w:cstheme="minorHAnsi"/>
          <w:color w:val="000000" w:themeColor="text1"/>
          <w:sz w:val="24"/>
          <w:szCs w:val="24"/>
        </w:rPr>
        <w:t xml:space="preserve"> where newer tenancy types have reduced independent judicial scrutiny, </w:t>
      </w:r>
      <w:r w:rsidR="001D021E" w:rsidRPr="00506D2C">
        <w:rPr>
          <w:rFonts w:cstheme="minorHAnsi"/>
          <w:color w:val="000000" w:themeColor="text1"/>
          <w:sz w:val="24"/>
          <w:szCs w:val="24"/>
        </w:rPr>
        <w:t xml:space="preserve">the task of </w:t>
      </w:r>
      <w:r w:rsidR="00187681" w:rsidRPr="00506D2C">
        <w:rPr>
          <w:rFonts w:cstheme="minorHAnsi"/>
          <w:color w:val="000000" w:themeColor="text1"/>
          <w:sz w:val="24"/>
          <w:szCs w:val="24"/>
        </w:rPr>
        <w:t xml:space="preserve">deciding if the lease has been breached </w:t>
      </w:r>
      <w:r w:rsidR="00F86CAA" w:rsidRPr="00506D2C">
        <w:rPr>
          <w:rFonts w:cstheme="minorHAnsi"/>
          <w:color w:val="000000" w:themeColor="text1"/>
          <w:sz w:val="24"/>
          <w:szCs w:val="24"/>
        </w:rPr>
        <w:t xml:space="preserve">is </w:t>
      </w:r>
      <w:r w:rsidR="001D021E" w:rsidRPr="00506D2C">
        <w:rPr>
          <w:rFonts w:cstheme="minorHAnsi"/>
          <w:color w:val="000000" w:themeColor="text1"/>
          <w:sz w:val="24"/>
          <w:szCs w:val="24"/>
        </w:rPr>
        <w:t>undertaken by</w:t>
      </w:r>
      <w:r w:rsidR="009E536A" w:rsidRPr="00506D2C">
        <w:rPr>
          <w:rFonts w:cstheme="minorHAnsi"/>
          <w:color w:val="000000" w:themeColor="text1"/>
          <w:sz w:val="24"/>
          <w:szCs w:val="24"/>
        </w:rPr>
        <w:t xml:space="preserve"> </w:t>
      </w:r>
      <w:r w:rsidR="00F22035" w:rsidRPr="00506D2C">
        <w:rPr>
          <w:rFonts w:cstheme="minorHAnsi"/>
          <w:color w:val="000000" w:themeColor="text1"/>
          <w:sz w:val="24"/>
          <w:szCs w:val="24"/>
        </w:rPr>
        <w:t xml:space="preserve">the </w:t>
      </w:r>
      <w:r w:rsidR="009E536A" w:rsidRPr="00506D2C">
        <w:rPr>
          <w:rFonts w:cstheme="minorHAnsi"/>
          <w:color w:val="000000" w:themeColor="text1"/>
          <w:sz w:val="24"/>
          <w:szCs w:val="24"/>
        </w:rPr>
        <w:t>first-tier tribunal of the Property Chamber</w:t>
      </w:r>
      <w:r w:rsidR="005B60BA" w:rsidRPr="00506D2C">
        <w:rPr>
          <w:rFonts w:cstheme="minorHAnsi"/>
          <w:color w:val="000000" w:themeColor="text1"/>
          <w:sz w:val="24"/>
          <w:szCs w:val="24"/>
        </w:rPr>
        <w:t xml:space="preserve"> (</w:t>
      </w:r>
      <w:r w:rsidR="005B60BA" w:rsidRPr="00506D2C">
        <w:rPr>
          <w:rFonts w:eastAsia="Calibri" w:cstheme="minorHAnsi"/>
          <w:sz w:val="24"/>
          <w:szCs w:val="24"/>
        </w:rPr>
        <w:t>Commonhold and Leasehold Reform Act 2002, s</w:t>
      </w:r>
      <w:ins w:id="94" w:author="Cheryl Morris" w:date="2025-08-26T20:33:00Z" w16du:dateUtc="2025-08-26T19:33:00Z">
        <w:r w:rsidR="00312CD0">
          <w:rPr>
            <w:rFonts w:eastAsia="Calibri" w:cstheme="minorHAnsi"/>
            <w:sz w:val="24"/>
            <w:szCs w:val="24"/>
          </w:rPr>
          <w:t>.</w:t>
        </w:r>
      </w:ins>
      <w:r w:rsidR="005B60BA" w:rsidRPr="00506D2C">
        <w:rPr>
          <w:rFonts w:eastAsia="Calibri" w:cstheme="minorHAnsi"/>
          <w:sz w:val="24"/>
          <w:szCs w:val="24"/>
        </w:rPr>
        <w:t>168 and the Transfer of Tribunal Functions Order 2013, Sch</w:t>
      </w:r>
      <w:ins w:id="95" w:author="Cheryl Morris" w:date="2025-08-26T20:33:00Z" w16du:dateUtc="2025-08-26T19:33:00Z">
        <w:r w:rsidR="00312CD0">
          <w:rPr>
            <w:rFonts w:eastAsia="Calibri" w:cstheme="minorHAnsi"/>
            <w:sz w:val="24"/>
            <w:szCs w:val="24"/>
          </w:rPr>
          <w:t>.</w:t>
        </w:r>
      </w:ins>
      <w:r w:rsidR="005B60BA" w:rsidRPr="00506D2C">
        <w:rPr>
          <w:rFonts w:eastAsia="Calibri" w:cstheme="minorHAnsi"/>
          <w:sz w:val="24"/>
          <w:szCs w:val="24"/>
        </w:rPr>
        <w:t xml:space="preserve"> 1, para</w:t>
      </w:r>
      <w:ins w:id="96" w:author="Cheryl Morris" w:date="2025-08-26T20:33:00Z" w16du:dateUtc="2025-08-26T19:33:00Z">
        <w:r w:rsidR="00312CD0">
          <w:rPr>
            <w:rFonts w:eastAsia="Calibri" w:cstheme="minorHAnsi"/>
            <w:sz w:val="24"/>
            <w:szCs w:val="24"/>
          </w:rPr>
          <w:t>.</w:t>
        </w:r>
      </w:ins>
      <w:r w:rsidR="005B60BA" w:rsidRPr="00506D2C">
        <w:rPr>
          <w:rFonts w:eastAsia="Calibri" w:cstheme="minorHAnsi"/>
          <w:sz w:val="24"/>
          <w:szCs w:val="24"/>
        </w:rPr>
        <w:t xml:space="preserve"> 141 (SI 2013/1036).</w:t>
      </w:r>
      <w:r w:rsidR="009E536A" w:rsidRPr="00506D2C">
        <w:rPr>
          <w:rFonts w:cstheme="minorHAnsi"/>
          <w:color w:val="000000" w:themeColor="text1"/>
          <w:sz w:val="24"/>
          <w:szCs w:val="24"/>
        </w:rPr>
        <w:t xml:space="preserve"> This tribunal forms part of the wider courts system and is thus entirely independent of the parties. The panel </w:t>
      </w:r>
      <w:r w:rsidR="00822D93" w:rsidRPr="00506D2C">
        <w:rPr>
          <w:rFonts w:cstheme="minorHAnsi"/>
          <w:color w:val="000000" w:themeColor="text1"/>
          <w:sz w:val="24"/>
          <w:szCs w:val="24"/>
        </w:rPr>
        <w:t xml:space="preserve">usually </w:t>
      </w:r>
      <w:r w:rsidR="009E536A" w:rsidRPr="00506D2C">
        <w:rPr>
          <w:rFonts w:cstheme="minorHAnsi"/>
          <w:color w:val="000000" w:themeColor="text1"/>
          <w:sz w:val="24"/>
          <w:szCs w:val="24"/>
        </w:rPr>
        <w:t>comprises a legally qualified judge and professionally qualified surveyor and the outcome may be appealed, with permission, on a point of law to a higher-level tribunal.</w:t>
      </w:r>
      <w:r w:rsidR="0082297D" w:rsidRPr="00506D2C">
        <w:rPr>
          <w:rStyle w:val="EndnoteReference"/>
          <w:rFonts w:cstheme="minorHAnsi"/>
          <w:color w:val="000000" w:themeColor="text1"/>
          <w:sz w:val="24"/>
          <w:szCs w:val="24"/>
        </w:rPr>
        <w:endnoteReference w:id="16"/>
      </w:r>
      <w:r w:rsidR="0082297D" w:rsidRPr="00506D2C">
        <w:rPr>
          <w:rFonts w:cstheme="minorHAnsi"/>
          <w:color w:val="000000" w:themeColor="text1"/>
          <w:sz w:val="24"/>
          <w:szCs w:val="24"/>
        </w:rPr>
        <w:t xml:space="preserve"> </w:t>
      </w:r>
      <w:r w:rsidR="001D021E" w:rsidRPr="00506D2C">
        <w:rPr>
          <w:rFonts w:cstheme="minorHAnsi"/>
          <w:color w:val="000000" w:themeColor="text1"/>
          <w:sz w:val="24"/>
          <w:szCs w:val="24"/>
        </w:rPr>
        <w:t xml:space="preserve"> The </w:t>
      </w:r>
      <w:r w:rsidR="005B1C4E" w:rsidRPr="00506D2C">
        <w:rPr>
          <w:rFonts w:cstheme="minorHAnsi"/>
          <w:color w:val="000000" w:themeColor="text1"/>
          <w:sz w:val="24"/>
          <w:szCs w:val="24"/>
        </w:rPr>
        <w:t>relevant</w:t>
      </w:r>
      <w:r w:rsidR="001D021E" w:rsidRPr="00506D2C">
        <w:rPr>
          <w:rFonts w:cstheme="minorHAnsi"/>
          <w:color w:val="000000" w:themeColor="text1"/>
          <w:sz w:val="24"/>
          <w:szCs w:val="24"/>
        </w:rPr>
        <w:t xml:space="preserve"> point is that, even at the preliminary stage of proving the allegation, t</w:t>
      </w:r>
      <w:r w:rsidR="009E536A" w:rsidRPr="00506D2C">
        <w:rPr>
          <w:rFonts w:cstheme="minorHAnsi"/>
          <w:color w:val="000000" w:themeColor="text1"/>
          <w:sz w:val="24"/>
          <w:szCs w:val="24"/>
        </w:rPr>
        <w:t xml:space="preserve">his is a substantially more rigorous process than </w:t>
      </w:r>
      <w:r w:rsidR="00822D93" w:rsidRPr="00506D2C">
        <w:rPr>
          <w:rFonts w:cstheme="minorHAnsi"/>
          <w:color w:val="000000" w:themeColor="text1"/>
          <w:sz w:val="24"/>
          <w:szCs w:val="24"/>
        </w:rPr>
        <w:t>is</w:t>
      </w:r>
      <w:r w:rsidR="009E536A" w:rsidRPr="00506D2C">
        <w:rPr>
          <w:rFonts w:cstheme="minorHAnsi"/>
          <w:color w:val="000000" w:themeColor="text1"/>
          <w:sz w:val="24"/>
          <w:szCs w:val="24"/>
        </w:rPr>
        <w:t xml:space="preserve"> applied to renters.  </w:t>
      </w:r>
      <w:r w:rsidR="00326B07" w:rsidRPr="00506D2C">
        <w:rPr>
          <w:rFonts w:cstheme="minorHAnsi"/>
          <w:color w:val="000000" w:themeColor="text1"/>
          <w:sz w:val="24"/>
          <w:szCs w:val="24"/>
        </w:rPr>
        <w:t>At the second stage, a</w:t>
      </w:r>
      <w:r w:rsidR="009E536A" w:rsidRPr="00506D2C">
        <w:rPr>
          <w:rFonts w:cstheme="minorHAnsi"/>
          <w:color w:val="000000" w:themeColor="text1"/>
          <w:sz w:val="24"/>
          <w:szCs w:val="24"/>
        </w:rPr>
        <w:t xml:space="preserve"> further judicial process is available through an application for relief from forfeiture</w:t>
      </w:r>
      <w:r w:rsidR="0082297D" w:rsidRPr="00506D2C">
        <w:rPr>
          <w:rFonts w:cstheme="minorHAnsi"/>
          <w:color w:val="000000" w:themeColor="text1"/>
          <w:sz w:val="24"/>
          <w:szCs w:val="24"/>
        </w:rPr>
        <w:t xml:space="preserve"> (</w:t>
      </w:r>
      <w:r w:rsidR="0082297D" w:rsidRPr="00506D2C">
        <w:rPr>
          <w:rFonts w:eastAsia="Calibri" w:cstheme="minorHAnsi"/>
          <w:sz w:val="24"/>
          <w:szCs w:val="24"/>
        </w:rPr>
        <w:t>Law of Property Act 1925, s146(2))</w:t>
      </w:r>
      <w:r w:rsidR="009E536A" w:rsidRPr="00506D2C">
        <w:rPr>
          <w:rFonts w:cstheme="minorHAnsi"/>
          <w:color w:val="000000" w:themeColor="text1"/>
          <w:sz w:val="24"/>
          <w:szCs w:val="24"/>
        </w:rPr>
        <w:t>.  This statutory process gives the court wide discretion whether to grant relief and, if so, on what terms.  According to Duckworth and Sissons</w:t>
      </w:r>
      <w:r w:rsidR="00457EE8" w:rsidRPr="00506D2C">
        <w:rPr>
          <w:rFonts w:cstheme="minorHAnsi"/>
          <w:color w:val="000000" w:themeColor="text1"/>
          <w:sz w:val="24"/>
          <w:szCs w:val="24"/>
        </w:rPr>
        <w:t xml:space="preserve"> (2016)</w:t>
      </w:r>
      <w:r w:rsidR="009E536A" w:rsidRPr="00506D2C">
        <w:rPr>
          <w:rFonts w:cstheme="minorHAnsi"/>
          <w:color w:val="000000" w:themeColor="text1"/>
          <w:sz w:val="24"/>
          <w:szCs w:val="24"/>
        </w:rPr>
        <w:t>,</w:t>
      </w:r>
      <w:r w:rsidR="00326B07" w:rsidRPr="00506D2C">
        <w:rPr>
          <w:rFonts w:cstheme="minorHAnsi"/>
          <w:color w:val="000000" w:themeColor="text1"/>
          <w:sz w:val="24"/>
          <w:szCs w:val="24"/>
        </w:rPr>
        <w:t xml:space="preserve"> </w:t>
      </w:r>
      <w:r w:rsidR="001D021E" w:rsidRPr="00506D2C">
        <w:rPr>
          <w:rFonts w:cstheme="minorHAnsi"/>
          <w:color w:val="000000" w:themeColor="text1"/>
          <w:sz w:val="24"/>
          <w:szCs w:val="24"/>
        </w:rPr>
        <w:t xml:space="preserve">there is </w:t>
      </w:r>
      <w:r w:rsidR="00326B07" w:rsidRPr="00506D2C">
        <w:rPr>
          <w:rFonts w:cstheme="minorHAnsi"/>
          <w:color w:val="000000" w:themeColor="text1"/>
          <w:sz w:val="24"/>
          <w:szCs w:val="24"/>
        </w:rPr>
        <w:t>a</w:t>
      </w:r>
      <w:r w:rsidR="009E536A" w:rsidRPr="00506D2C">
        <w:rPr>
          <w:rFonts w:cstheme="minorHAnsi"/>
          <w:color w:val="000000" w:themeColor="text1"/>
          <w:sz w:val="24"/>
          <w:szCs w:val="24"/>
        </w:rPr>
        <w:t xml:space="preserve"> consistent pro-tenant tendency</w:t>
      </w:r>
      <w:r w:rsidR="001D021E" w:rsidRPr="00506D2C">
        <w:rPr>
          <w:rFonts w:cstheme="minorHAnsi"/>
          <w:color w:val="000000" w:themeColor="text1"/>
          <w:sz w:val="24"/>
          <w:szCs w:val="24"/>
        </w:rPr>
        <w:t>, and</w:t>
      </w:r>
      <w:r w:rsidR="009E536A" w:rsidRPr="00506D2C">
        <w:rPr>
          <w:rFonts w:cstheme="minorHAnsi"/>
          <w:color w:val="000000" w:themeColor="text1"/>
          <w:sz w:val="24"/>
          <w:szCs w:val="24"/>
        </w:rPr>
        <w:t xml:space="preserve"> Dixon </w:t>
      </w:r>
      <w:r w:rsidR="00FA4B5B" w:rsidRPr="00506D2C">
        <w:rPr>
          <w:rFonts w:cstheme="minorHAnsi"/>
          <w:color w:val="000000" w:themeColor="text1"/>
          <w:sz w:val="24"/>
          <w:szCs w:val="24"/>
        </w:rPr>
        <w:t xml:space="preserve">(2024, p221) </w:t>
      </w:r>
      <w:r w:rsidR="009E536A" w:rsidRPr="00506D2C">
        <w:rPr>
          <w:rFonts w:cstheme="minorHAnsi"/>
          <w:color w:val="000000" w:themeColor="text1"/>
          <w:sz w:val="24"/>
          <w:szCs w:val="24"/>
        </w:rPr>
        <w:t xml:space="preserve">notes that the statutory process and protections are very effective, </w:t>
      </w:r>
      <w:r w:rsidR="001D021E" w:rsidRPr="00506D2C">
        <w:rPr>
          <w:rFonts w:cstheme="minorHAnsi"/>
          <w:color w:val="000000" w:themeColor="text1"/>
          <w:sz w:val="24"/>
          <w:szCs w:val="24"/>
        </w:rPr>
        <w:t>making</w:t>
      </w:r>
      <w:r w:rsidR="009E536A" w:rsidRPr="00506D2C">
        <w:rPr>
          <w:rFonts w:cstheme="minorHAnsi"/>
          <w:color w:val="000000" w:themeColor="text1"/>
          <w:sz w:val="24"/>
          <w:szCs w:val="24"/>
        </w:rPr>
        <w:t xml:space="preserve"> ‘forfeiture of a long residential lease </w:t>
      </w:r>
      <w:r w:rsidR="007C6D76" w:rsidRPr="00506D2C">
        <w:rPr>
          <w:rFonts w:cstheme="minorHAnsi"/>
          <w:color w:val="000000" w:themeColor="text1"/>
          <w:sz w:val="24"/>
          <w:szCs w:val="24"/>
        </w:rPr>
        <w:t>[…]</w:t>
      </w:r>
      <w:r w:rsidR="009E536A" w:rsidRPr="00506D2C">
        <w:rPr>
          <w:rFonts w:cstheme="minorHAnsi"/>
          <w:color w:val="000000" w:themeColor="text1"/>
          <w:sz w:val="24"/>
          <w:szCs w:val="24"/>
        </w:rPr>
        <w:t xml:space="preserve"> extremely rare.’  Thus, while long leaseholders do not enjoy the same absolute freedom as freehold owners, their security from eviction </w:t>
      </w:r>
      <w:r w:rsidR="001D021E" w:rsidRPr="00506D2C">
        <w:rPr>
          <w:rFonts w:cstheme="minorHAnsi"/>
          <w:color w:val="000000" w:themeColor="text1"/>
          <w:sz w:val="24"/>
          <w:szCs w:val="24"/>
        </w:rPr>
        <w:t xml:space="preserve">based on anti-social </w:t>
      </w:r>
      <w:r w:rsidR="001D021E" w:rsidRPr="00506D2C">
        <w:rPr>
          <w:rFonts w:cstheme="minorHAnsi"/>
          <w:color w:val="000000" w:themeColor="text1"/>
          <w:sz w:val="24"/>
          <w:szCs w:val="24"/>
        </w:rPr>
        <w:lastRenderedPageBreak/>
        <w:t xml:space="preserve">behaviour </w:t>
      </w:r>
      <w:r w:rsidR="009E536A" w:rsidRPr="00506D2C">
        <w:rPr>
          <w:rFonts w:cstheme="minorHAnsi"/>
          <w:color w:val="000000" w:themeColor="text1"/>
          <w:sz w:val="24"/>
          <w:szCs w:val="24"/>
        </w:rPr>
        <w:t>is substantially greater than for renters.  Naturally, I recognise that the les</w:t>
      </w:r>
      <w:r w:rsidR="007C6D76" w:rsidRPr="00506D2C">
        <w:rPr>
          <w:rFonts w:cstheme="minorHAnsi"/>
          <w:color w:val="000000" w:themeColor="text1"/>
          <w:sz w:val="24"/>
          <w:szCs w:val="24"/>
        </w:rPr>
        <w:t>s</w:t>
      </w:r>
      <w:r w:rsidR="009E536A" w:rsidRPr="00506D2C">
        <w:rPr>
          <w:rFonts w:cstheme="minorHAnsi"/>
          <w:color w:val="000000" w:themeColor="text1"/>
          <w:sz w:val="24"/>
          <w:szCs w:val="24"/>
        </w:rPr>
        <w:t>ee’s investment interest, as well as their home, is at stake and this draconian consequence justifies a more rigorous legal process.  Nevertheless, I return to my central contention that action to control behaviour should not depend on a person’s legal status in relation to their home</w:t>
      </w:r>
      <w:r w:rsidR="001272B2" w:rsidRPr="00506D2C">
        <w:rPr>
          <w:rFonts w:cstheme="minorHAnsi"/>
          <w:color w:val="000000" w:themeColor="text1"/>
          <w:sz w:val="24"/>
          <w:szCs w:val="24"/>
        </w:rPr>
        <w:t xml:space="preserve"> (or property interest).</w:t>
      </w:r>
    </w:p>
    <w:p w14:paraId="32203A10" w14:textId="77777777" w:rsidR="00E42B24" w:rsidRPr="00506D2C" w:rsidRDefault="00E42B24" w:rsidP="009E536A">
      <w:pPr>
        <w:spacing w:line="360" w:lineRule="auto"/>
        <w:rPr>
          <w:rFonts w:cstheme="minorHAnsi"/>
          <w:color w:val="000000" w:themeColor="text1"/>
          <w:sz w:val="24"/>
          <w:szCs w:val="24"/>
        </w:rPr>
      </w:pPr>
    </w:p>
    <w:p w14:paraId="26E942A0" w14:textId="46FD305C" w:rsidR="00B225C9" w:rsidRPr="00506D2C" w:rsidRDefault="007A172E" w:rsidP="00B225C9">
      <w:pPr>
        <w:spacing w:line="360" w:lineRule="auto"/>
        <w:rPr>
          <w:rFonts w:cstheme="minorHAnsi"/>
          <w:b/>
          <w:bCs/>
          <w:color w:val="000000" w:themeColor="text1"/>
          <w:sz w:val="24"/>
          <w:szCs w:val="24"/>
        </w:rPr>
      </w:pPr>
      <w:r w:rsidRPr="00506D2C">
        <w:rPr>
          <w:rFonts w:cstheme="minorHAnsi"/>
          <w:b/>
          <w:color w:val="000000" w:themeColor="text1"/>
          <w:sz w:val="24"/>
          <w:szCs w:val="24"/>
        </w:rPr>
        <w:t>4.</w:t>
      </w:r>
      <w:r w:rsidRPr="00506D2C">
        <w:rPr>
          <w:rFonts w:cstheme="minorHAnsi"/>
          <w:b/>
          <w:color w:val="000000" w:themeColor="text1"/>
          <w:sz w:val="24"/>
          <w:szCs w:val="24"/>
        </w:rPr>
        <w:tab/>
      </w:r>
      <w:r w:rsidR="00B225C9" w:rsidRPr="00506D2C">
        <w:rPr>
          <w:rFonts w:cstheme="minorHAnsi"/>
          <w:b/>
          <w:bCs/>
          <w:color w:val="000000" w:themeColor="text1"/>
          <w:sz w:val="24"/>
          <w:szCs w:val="24"/>
        </w:rPr>
        <w:t>The transfer of responsibility issue</w:t>
      </w:r>
    </w:p>
    <w:p w14:paraId="2E3DB104" w14:textId="117D4CE2" w:rsidR="00ED2E53" w:rsidRPr="00506D2C" w:rsidRDefault="001D5B8E" w:rsidP="00CE4E2E">
      <w:pPr>
        <w:spacing w:line="360" w:lineRule="auto"/>
        <w:rPr>
          <w:rFonts w:cstheme="minorHAnsi"/>
          <w:color w:val="000000" w:themeColor="text1"/>
          <w:sz w:val="24"/>
          <w:szCs w:val="24"/>
        </w:rPr>
      </w:pPr>
      <w:r w:rsidRPr="00506D2C">
        <w:rPr>
          <w:rFonts w:cstheme="minorHAnsi"/>
          <w:color w:val="000000" w:themeColor="text1"/>
          <w:sz w:val="24"/>
          <w:szCs w:val="24"/>
        </w:rPr>
        <w:t xml:space="preserve">In this final </w:t>
      </w:r>
      <w:r w:rsidR="001818E0" w:rsidRPr="00506D2C">
        <w:rPr>
          <w:rFonts w:cstheme="minorHAnsi"/>
          <w:color w:val="000000" w:themeColor="text1"/>
          <w:sz w:val="24"/>
          <w:szCs w:val="24"/>
        </w:rPr>
        <w:t>section</w:t>
      </w:r>
      <w:r w:rsidRPr="00506D2C">
        <w:rPr>
          <w:rFonts w:cstheme="minorHAnsi"/>
          <w:color w:val="000000" w:themeColor="text1"/>
          <w:sz w:val="24"/>
          <w:szCs w:val="24"/>
        </w:rPr>
        <w:t xml:space="preserve">, I </w:t>
      </w:r>
      <w:r w:rsidR="007A172E" w:rsidRPr="00506D2C">
        <w:rPr>
          <w:rFonts w:cstheme="minorHAnsi"/>
          <w:color w:val="000000" w:themeColor="text1"/>
          <w:sz w:val="24"/>
          <w:szCs w:val="24"/>
        </w:rPr>
        <w:t>turn my attention to</w:t>
      </w:r>
      <w:r w:rsidRPr="00506D2C">
        <w:rPr>
          <w:rFonts w:cstheme="minorHAnsi"/>
          <w:color w:val="000000" w:themeColor="text1"/>
          <w:sz w:val="24"/>
          <w:szCs w:val="24"/>
        </w:rPr>
        <w:t xml:space="preserve"> the private rental sector.  It provides a particularly interesting </w:t>
      </w:r>
      <w:r w:rsidR="00C443A3" w:rsidRPr="00506D2C">
        <w:rPr>
          <w:rFonts w:cstheme="minorHAnsi"/>
          <w:color w:val="000000" w:themeColor="text1"/>
          <w:sz w:val="24"/>
          <w:szCs w:val="24"/>
        </w:rPr>
        <w:t xml:space="preserve">point of </w:t>
      </w:r>
      <w:r w:rsidR="00490FA0" w:rsidRPr="00506D2C">
        <w:rPr>
          <w:rFonts w:cstheme="minorHAnsi"/>
          <w:color w:val="000000" w:themeColor="text1"/>
          <w:sz w:val="24"/>
          <w:szCs w:val="24"/>
        </w:rPr>
        <w:t>comparison because</w:t>
      </w:r>
      <w:r w:rsidR="00C443A3" w:rsidRPr="00506D2C">
        <w:rPr>
          <w:rFonts w:cstheme="minorHAnsi"/>
          <w:color w:val="000000" w:themeColor="text1"/>
          <w:sz w:val="24"/>
          <w:szCs w:val="24"/>
        </w:rPr>
        <w:t xml:space="preserve"> it is ostensibly a purely private relationship, akin to </w:t>
      </w:r>
      <w:r w:rsidR="00490FA0" w:rsidRPr="00506D2C">
        <w:rPr>
          <w:rFonts w:cstheme="minorHAnsi"/>
          <w:color w:val="000000" w:themeColor="text1"/>
          <w:sz w:val="24"/>
          <w:szCs w:val="24"/>
        </w:rPr>
        <w:t>leaseholders</w:t>
      </w:r>
      <w:r w:rsidR="00C443A3" w:rsidRPr="00506D2C">
        <w:rPr>
          <w:rFonts w:cstheme="minorHAnsi"/>
          <w:color w:val="000000" w:themeColor="text1"/>
          <w:sz w:val="24"/>
          <w:szCs w:val="24"/>
        </w:rPr>
        <w:t xml:space="preserve">.  </w:t>
      </w:r>
      <w:r w:rsidR="00C54D65" w:rsidRPr="00506D2C">
        <w:rPr>
          <w:rFonts w:cstheme="minorHAnsi"/>
          <w:color w:val="000000" w:themeColor="text1"/>
          <w:sz w:val="24"/>
          <w:szCs w:val="24"/>
        </w:rPr>
        <w:t>Nevertheless, responsibility to manage tenants’ behaviour has been transferred</w:t>
      </w:r>
      <w:r w:rsidR="00F17A5E" w:rsidRPr="00506D2C">
        <w:rPr>
          <w:rFonts w:cstheme="minorHAnsi"/>
          <w:color w:val="000000" w:themeColor="text1"/>
          <w:sz w:val="24"/>
          <w:szCs w:val="24"/>
        </w:rPr>
        <w:t xml:space="preserve"> from the state</w:t>
      </w:r>
      <w:r w:rsidR="00C54D65" w:rsidRPr="00506D2C">
        <w:rPr>
          <w:rFonts w:cstheme="minorHAnsi"/>
          <w:color w:val="000000" w:themeColor="text1"/>
          <w:sz w:val="24"/>
          <w:szCs w:val="24"/>
        </w:rPr>
        <w:t xml:space="preserve"> to private landlords through a system of licensing.  Thi</w:t>
      </w:r>
      <w:r w:rsidR="00F17A5E" w:rsidRPr="00506D2C">
        <w:rPr>
          <w:rFonts w:cstheme="minorHAnsi"/>
          <w:color w:val="000000" w:themeColor="text1"/>
          <w:sz w:val="24"/>
          <w:szCs w:val="24"/>
        </w:rPr>
        <w:t>s action</w:t>
      </w:r>
      <w:r w:rsidR="00C54D65" w:rsidRPr="00506D2C">
        <w:rPr>
          <w:rFonts w:cstheme="minorHAnsi"/>
          <w:color w:val="000000" w:themeColor="text1"/>
          <w:sz w:val="24"/>
          <w:szCs w:val="24"/>
        </w:rPr>
        <w:t xml:space="preserve"> is contentious because, first, no equivalent duty is imposed on freeholders in respect of their </w:t>
      </w:r>
      <w:proofErr w:type="gramStart"/>
      <w:r w:rsidR="00C54D65" w:rsidRPr="00506D2C">
        <w:rPr>
          <w:rFonts w:cstheme="minorHAnsi"/>
          <w:color w:val="000000" w:themeColor="text1"/>
          <w:sz w:val="24"/>
          <w:szCs w:val="24"/>
        </w:rPr>
        <w:t>leasehold</w:t>
      </w:r>
      <w:r w:rsidR="0085525A" w:rsidRPr="00506D2C">
        <w:rPr>
          <w:rFonts w:cstheme="minorHAnsi"/>
          <w:color w:val="000000" w:themeColor="text1"/>
          <w:sz w:val="24"/>
          <w:szCs w:val="24"/>
        </w:rPr>
        <w:t>ers</w:t>
      </w:r>
      <w:proofErr w:type="gramEnd"/>
      <w:r w:rsidR="0085525A" w:rsidRPr="00506D2C">
        <w:rPr>
          <w:rFonts w:cstheme="minorHAnsi"/>
          <w:color w:val="000000" w:themeColor="text1"/>
          <w:sz w:val="24"/>
          <w:szCs w:val="24"/>
        </w:rPr>
        <w:t xml:space="preserve"> and it thus creates inequality</w:t>
      </w:r>
      <w:r w:rsidR="00014517" w:rsidRPr="00506D2C">
        <w:rPr>
          <w:rFonts w:cstheme="minorHAnsi"/>
          <w:color w:val="000000" w:themeColor="text1"/>
          <w:sz w:val="24"/>
          <w:szCs w:val="24"/>
        </w:rPr>
        <w:t xml:space="preserve"> in treatment</w:t>
      </w:r>
      <w:r w:rsidR="0085525A" w:rsidRPr="00506D2C">
        <w:rPr>
          <w:rFonts w:cstheme="minorHAnsi"/>
          <w:color w:val="000000" w:themeColor="text1"/>
          <w:sz w:val="24"/>
          <w:szCs w:val="24"/>
        </w:rPr>
        <w:t xml:space="preserve">.  Secondly, I argue that </w:t>
      </w:r>
      <w:r w:rsidR="00F17A5E" w:rsidRPr="00506D2C">
        <w:rPr>
          <w:rFonts w:cstheme="minorHAnsi"/>
          <w:color w:val="000000" w:themeColor="text1"/>
          <w:sz w:val="24"/>
          <w:szCs w:val="24"/>
        </w:rPr>
        <w:t xml:space="preserve">imposing behavioural management obligations through the licensing scheme </w:t>
      </w:r>
      <w:r w:rsidR="0085525A" w:rsidRPr="00506D2C">
        <w:rPr>
          <w:rFonts w:cstheme="minorHAnsi"/>
          <w:color w:val="000000" w:themeColor="text1"/>
          <w:sz w:val="24"/>
          <w:szCs w:val="24"/>
        </w:rPr>
        <w:t xml:space="preserve">creates a perverse incentive for landlords to evict – or exclude – vulnerable households </w:t>
      </w:r>
      <w:r w:rsidR="00F17A5E" w:rsidRPr="00506D2C">
        <w:rPr>
          <w:rFonts w:cstheme="minorHAnsi"/>
          <w:color w:val="000000" w:themeColor="text1"/>
          <w:sz w:val="24"/>
          <w:szCs w:val="24"/>
        </w:rPr>
        <w:t>who have</w:t>
      </w:r>
      <w:r w:rsidR="0085525A" w:rsidRPr="00506D2C">
        <w:rPr>
          <w:rFonts w:cstheme="minorHAnsi"/>
          <w:color w:val="000000" w:themeColor="text1"/>
          <w:sz w:val="24"/>
          <w:szCs w:val="24"/>
        </w:rPr>
        <w:t xml:space="preserve"> very limited</w:t>
      </w:r>
      <w:r w:rsidR="00F17A5E" w:rsidRPr="00506D2C">
        <w:rPr>
          <w:rFonts w:cstheme="minorHAnsi"/>
          <w:color w:val="000000" w:themeColor="text1"/>
          <w:sz w:val="24"/>
          <w:szCs w:val="24"/>
        </w:rPr>
        <w:t xml:space="preserve"> alternative</w:t>
      </w:r>
      <w:r w:rsidR="0085525A" w:rsidRPr="00506D2C">
        <w:rPr>
          <w:rFonts w:cstheme="minorHAnsi"/>
          <w:color w:val="000000" w:themeColor="text1"/>
          <w:sz w:val="24"/>
          <w:szCs w:val="24"/>
        </w:rPr>
        <w:t xml:space="preserve"> housing options. </w:t>
      </w:r>
    </w:p>
    <w:p w14:paraId="1D9828F0" w14:textId="77777777" w:rsidR="0043552C" w:rsidRPr="00506D2C" w:rsidRDefault="0043552C" w:rsidP="00CE4E2E">
      <w:pPr>
        <w:spacing w:line="360" w:lineRule="auto"/>
        <w:rPr>
          <w:rFonts w:cstheme="minorHAnsi"/>
          <w:color w:val="000000" w:themeColor="text1"/>
          <w:sz w:val="24"/>
          <w:szCs w:val="24"/>
        </w:rPr>
      </w:pPr>
    </w:p>
    <w:p w14:paraId="75D842CE" w14:textId="0505E22C" w:rsidR="0043552C" w:rsidRPr="00506D2C" w:rsidRDefault="0043552C" w:rsidP="0043552C">
      <w:pPr>
        <w:spacing w:line="360" w:lineRule="auto"/>
        <w:rPr>
          <w:rFonts w:cstheme="minorHAnsi"/>
          <w:color w:val="000000" w:themeColor="text1"/>
          <w:sz w:val="24"/>
          <w:szCs w:val="24"/>
        </w:rPr>
      </w:pPr>
      <w:r w:rsidRPr="00506D2C">
        <w:rPr>
          <w:rFonts w:cstheme="minorHAnsi"/>
          <w:sz w:val="24"/>
          <w:szCs w:val="24"/>
        </w:rPr>
        <w:t xml:space="preserve">As explained earlier, following substantial deregulation </w:t>
      </w:r>
      <w:r w:rsidR="00042323" w:rsidRPr="00506D2C">
        <w:rPr>
          <w:rFonts w:cstheme="minorHAnsi"/>
          <w:sz w:val="24"/>
          <w:szCs w:val="24"/>
        </w:rPr>
        <w:t xml:space="preserve">of the PRS </w:t>
      </w:r>
      <w:r w:rsidRPr="00506D2C">
        <w:rPr>
          <w:rFonts w:cstheme="minorHAnsi"/>
          <w:sz w:val="24"/>
          <w:szCs w:val="24"/>
        </w:rPr>
        <w:t>in the 1980s, aimed at reviving its fortunes</w:t>
      </w:r>
      <w:r w:rsidR="003139FD" w:rsidRPr="00506D2C">
        <w:rPr>
          <w:rFonts w:cstheme="minorHAnsi"/>
          <w:sz w:val="24"/>
          <w:szCs w:val="24"/>
        </w:rPr>
        <w:t xml:space="preserve"> (</w:t>
      </w:r>
      <w:r w:rsidR="003139FD" w:rsidRPr="00506D2C">
        <w:rPr>
          <w:rFonts w:eastAsia="Calibri" w:cstheme="minorHAnsi"/>
          <w:sz w:val="24"/>
          <w:szCs w:val="24"/>
        </w:rPr>
        <w:t xml:space="preserve">Cowan and McDermont </w:t>
      </w:r>
      <w:r w:rsidR="00F07AB3" w:rsidRPr="00506D2C">
        <w:rPr>
          <w:rFonts w:eastAsia="Calibri" w:cstheme="minorHAnsi"/>
          <w:sz w:val="24"/>
          <w:szCs w:val="24"/>
        </w:rPr>
        <w:t>2006)</w:t>
      </w:r>
      <w:r w:rsidRPr="00506D2C">
        <w:rPr>
          <w:rFonts w:cstheme="minorHAnsi"/>
          <w:sz w:val="24"/>
          <w:szCs w:val="24"/>
        </w:rPr>
        <w:t xml:space="preserve">, </w:t>
      </w:r>
      <w:r w:rsidR="00042323" w:rsidRPr="00506D2C">
        <w:rPr>
          <w:rFonts w:cstheme="minorHAnsi"/>
          <w:sz w:val="24"/>
          <w:szCs w:val="24"/>
        </w:rPr>
        <w:t>it</w:t>
      </w:r>
      <w:r w:rsidRPr="00506D2C">
        <w:rPr>
          <w:rFonts w:cstheme="minorHAnsi"/>
          <w:sz w:val="24"/>
          <w:szCs w:val="24"/>
        </w:rPr>
        <w:t xml:space="preserve"> was principally viewed as a niche sector for students and young professionals who would ultimately progress to owner-occupation.  However, the </w:t>
      </w:r>
      <w:r w:rsidRPr="00506D2C">
        <w:rPr>
          <w:rFonts w:cstheme="minorHAnsi"/>
          <w:color w:val="000000" w:themeColor="text1"/>
          <w:sz w:val="24"/>
          <w:szCs w:val="24"/>
        </w:rPr>
        <w:t>PRS now accommodates more households than the social sector.  Its growth is attributable partly to the inability of new buyers to secure mortgage finance, or to service the loan, which has led to a decline in the rate of home ownership</w:t>
      </w:r>
      <w:r w:rsidR="00F07AB3" w:rsidRPr="00506D2C">
        <w:rPr>
          <w:rFonts w:cstheme="minorHAnsi"/>
          <w:color w:val="000000" w:themeColor="text1"/>
          <w:sz w:val="24"/>
          <w:szCs w:val="24"/>
        </w:rPr>
        <w:t xml:space="preserve"> (Tunstall 2023)</w:t>
      </w:r>
      <w:r w:rsidRPr="00506D2C">
        <w:rPr>
          <w:rFonts w:cstheme="minorHAnsi"/>
          <w:color w:val="000000" w:themeColor="text1"/>
          <w:sz w:val="24"/>
          <w:szCs w:val="24"/>
        </w:rPr>
        <w:t xml:space="preserve">.  The sector has also increased because of the scarcity of social housing, as described above.  The consequence is that the </w:t>
      </w:r>
      <w:r w:rsidR="00042323" w:rsidRPr="00506D2C">
        <w:rPr>
          <w:rFonts w:cstheme="minorHAnsi"/>
          <w:color w:val="000000" w:themeColor="text1"/>
          <w:sz w:val="24"/>
          <w:szCs w:val="24"/>
        </w:rPr>
        <w:t>PRS</w:t>
      </w:r>
      <w:r w:rsidRPr="00506D2C">
        <w:rPr>
          <w:rFonts w:cstheme="minorHAnsi"/>
          <w:color w:val="000000" w:themeColor="text1"/>
          <w:sz w:val="24"/>
          <w:szCs w:val="24"/>
        </w:rPr>
        <w:t xml:space="preserve"> is now home for an increasingly heterogeneous population, a proportion of which comprises those who either cannot access social housing because of limited supply, or families who have been evicted because of rent arrears or anti-social behaviour</w:t>
      </w:r>
      <w:r w:rsidR="00C51151" w:rsidRPr="00506D2C">
        <w:rPr>
          <w:rFonts w:cstheme="minorHAnsi"/>
          <w:color w:val="000000" w:themeColor="text1"/>
          <w:sz w:val="24"/>
          <w:szCs w:val="24"/>
        </w:rPr>
        <w:t xml:space="preserve"> (</w:t>
      </w:r>
      <w:r w:rsidR="00536748" w:rsidRPr="00506D2C">
        <w:rPr>
          <w:rFonts w:cstheme="minorHAnsi"/>
          <w:sz w:val="24"/>
          <w:szCs w:val="24"/>
        </w:rPr>
        <w:t>Department for Levelling Up, Housing and Communities (DLUHC)</w:t>
      </w:r>
      <w:r w:rsidR="00D03219" w:rsidRPr="00506D2C">
        <w:rPr>
          <w:rFonts w:cstheme="minorHAnsi"/>
          <w:sz w:val="24"/>
          <w:szCs w:val="24"/>
        </w:rPr>
        <w:t xml:space="preserve"> 2022)</w:t>
      </w:r>
      <w:r w:rsidRPr="00506D2C">
        <w:rPr>
          <w:rFonts w:cstheme="minorHAnsi"/>
          <w:color w:val="000000" w:themeColor="text1"/>
          <w:sz w:val="24"/>
          <w:szCs w:val="24"/>
        </w:rPr>
        <w:t xml:space="preserve">. On the supply side, private individuals have been attracted to landlordism </w:t>
      </w:r>
      <w:r w:rsidRPr="00506D2C">
        <w:rPr>
          <w:rFonts w:cstheme="minorHAnsi"/>
          <w:sz w:val="24"/>
          <w:szCs w:val="24"/>
        </w:rPr>
        <w:t xml:space="preserve">as an investment </w:t>
      </w:r>
      <w:r w:rsidRPr="00506D2C">
        <w:rPr>
          <w:rFonts w:cstheme="minorHAnsi"/>
          <w:sz w:val="24"/>
          <w:szCs w:val="24"/>
        </w:rPr>
        <w:lastRenderedPageBreak/>
        <w:t>opportunity for property-based welfare</w:t>
      </w:r>
      <w:r w:rsidR="0018675F" w:rsidRPr="00506D2C">
        <w:rPr>
          <w:rFonts w:cstheme="minorHAnsi"/>
          <w:sz w:val="24"/>
          <w:szCs w:val="24"/>
        </w:rPr>
        <w:t xml:space="preserve"> (</w:t>
      </w:r>
      <w:proofErr w:type="spellStart"/>
      <w:r w:rsidR="0018675F" w:rsidRPr="00506D2C">
        <w:rPr>
          <w:rFonts w:eastAsia="Calibri" w:cstheme="minorHAnsi"/>
          <w:sz w:val="24"/>
          <w:szCs w:val="24"/>
        </w:rPr>
        <w:t>Soaita</w:t>
      </w:r>
      <w:proofErr w:type="spellEnd"/>
      <w:r w:rsidR="0018675F" w:rsidRPr="00506D2C">
        <w:rPr>
          <w:rFonts w:eastAsia="Calibri" w:cstheme="minorHAnsi"/>
          <w:sz w:val="24"/>
          <w:szCs w:val="24"/>
        </w:rPr>
        <w:t xml:space="preserve"> et al</w:t>
      </w:r>
      <w:r w:rsidR="00391442" w:rsidRPr="00506D2C">
        <w:rPr>
          <w:rFonts w:eastAsia="Calibri" w:cstheme="minorHAnsi"/>
          <w:sz w:val="24"/>
          <w:szCs w:val="24"/>
        </w:rPr>
        <w:t xml:space="preserve"> 2016)</w:t>
      </w:r>
      <w:r w:rsidRPr="00506D2C">
        <w:rPr>
          <w:rFonts w:cstheme="minorHAnsi"/>
          <w:sz w:val="24"/>
          <w:szCs w:val="24"/>
        </w:rPr>
        <w:t xml:space="preserve">.  </w:t>
      </w:r>
      <w:r w:rsidRPr="00506D2C">
        <w:rPr>
          <w:rFonts w:cstheme="minorHAnsi"/>
          <w:color w:val="000000" w:themeColor="text1"/>
          <w:sz w:val="24"/>
          <w:szCs w:val="24"/>
        </w:rPr>
        <w:t xml:space="preserve">More recently it has been reported that landlords are leaving the sector because of </w:t>
      </w:r>
      <w:r w:rsidR="00B57FF5" w:rsidRPr="00506D2C">
        <w:rPr>
          <w:rFonts w:cstheme="minorHAnsi"/>
          <w:color w:val="000000" w:themeColor="text1"/>
          <w:sz w:val="24"/>
          <w:szCs w:val="24"/>
        </w:rPr>
        <w:t>altered</w:t>
      </w:r>
      <w:r w:rsidRPr="00506D2C">
        <w:rPr>
          <w:rFonts w:cstheme="minorHAnsi"/>
          <w:color w:val="000000" w:themeColor="text1"/>
          <w:sz w:val="24"/>
          <w:szCs w:val="24"/>
        </w:rPr>
        <w:t xml:space="preserve"> tax arrangements and concern about increased regulation</w:t>
      </w:r>
      <w:r w:rsidR="009575CF" w:rsidRPr="00506D2C">
        <w:rPr>
          <w:rFonts w:cstheme="minorHAnsi"/>
          <w:color w:val="000000" w:themeColor="text1"/>
          <w:sz w:val="24"/>
          <w:szCs w:val="24"/>
        </w:rPr>
        <w:t xml:space="preserve"> (</w:t>
      </w:r>
      <w:r w:rsidR="009575CF" w:rsidRPr="00506D2C">
        <w:rPr>
          <w:rFonts w:eastAsia="Calibri" w:cstheme="minorHAnsi"/>
          <w:sz w:val="24"/>
          <w:szCs w:val="24"/>
        </w:rPr>
        <w:t>HC Debs, Public Bill Committee, col 6, 22 October 2025, Ben Beadle, Chief executive of the National Residential Landlords Association</w:t>
      </w:r>
      <w:r w:rsidR="00510B49" w:rsidRPr="00506D2C">
        <w:rPr>
          <w:rFonts w:eastAsia="Calibri" w:cstheme="minorHAnsi"/>
          <w:sz w:val="24"/>
          <w:szCs w:val="24"/>
        </w:rPr>
        <w:t>)</w:t>
      </w:r>
      <w:r w:rsidRPr="00506D2C">
        <w:rPr>
          <w:rFonts w:cstheme="minorHAnsi"/>
          <w:color w:val="000000" w:themeColor="text1"/>
          <w:sz w:val="24"/>
          <w:szCs w:val="24"/>
        </w:rPr>
        <w:t>.</w:t>
      </w:r>
      <w:r w:rsidR="00510B49" w:rsidRPr="00506D2C">
        <w:rPr>
          <w:rStyle w:val="EndnoteReference"/>
          <w:rFonts w:cstheme="minorHAnsi"/>
          <w:color w:val="000000" w:themeColor="text1"/>
          <w:sz w:val="24"/>
          <w:szCs w:val="24"/>
        </w:rPr>
        <w:endnoteReference w:id="17"/>
      </w:r>
      <w:r w:rsidR="00510B49" w:rsidRPr="00506D2C">
        <w:rPr>
          <w:rFonts w:cstheme="minorHAnsi"/>
          <w:color w:val="000000" w:themeColor="text1"/>
          <w:sz w:val="24"/>
          <w:szCs w:val="24"/>
        </w:rPr>
        <w:t xml:space="preserve"> </w:t>
      </w:r>
      <w:r w:rsidRPr="00506D2C">
        <w:rPr>
          <w:rFonts w:cstheme="minorHAnsi"/>
          <w:color w:val="000000" w:themeColor="text1"/>
          <w:sz w:val="24"/>
          <w:szCs w:val="24"/>
        </w:rPr>
        <w:t xml:space="preserve"> </w:t>
      </w:r>
    </w:p>
    <w:p w14:paraId="79107CAE" w14:textId="77777777" w:rsidR="00EA6516" w:rsidRPr="00506D2C" w:rsidRDefault="00EA6516" w:rsidP="0043552C">
      <w:pPr>
        <w:spacing w:line="360" w:lineRule="auto"/>
        <w:rPr>
          <w:rFonts w:cstheme="minorHAnsi"/>
          <w:color w:val="000000" w:themeColor="text1"/>
          <w:sz w:val="24"/>
          <w:szCs w:val="24"/>
        </w:rPr>
      </w:pPr>
    </w:p>
    <w:p w14:paraId="2BF0B786" w14:textId="19730F9A" w:rsidR="003240CC" w:rsidRPr="00506D2C" w:rsidRDefault="003240CC" w:rsidP="003240CC">
      <w:pPr>
        <w:spacing w:line="360" w:lineRule="auto"/>
        <w:rPr>
          <w:rFonts w:cstheme="minorHAnsi"/>
          <w:color w:val="000000" w:themeColor="text1"/>
          <w:sz w:val="24"/>
          <w:szCs w:val="24"/>
        </w:rPr>
      </w:pPr>
      <w:r w:rsidRPr="00506D2C">
        <w:rPr>
          <w:rFonts w:cstheme="minorHAnsi"/>
          <w:color w:val="000000" w:themeColor="text1"/>
          <w:sz w:val="24"/>
          <w:szCs w:val="24"/>
        </w:rPr>
        <w:t xml:space="preserve">Concerns have been expressed </w:t>
      </w:r>
      <w:proofErr w:type="gramStart"/>
      <w:r w:rsidRPr="00506D2C">
        <w:rPr>
          <w:rFonts w:cstheme="minorHAnsi"/>
          <w:color w:val="000000" w:themeColor="text1"/>
          <w:sz w:val="24"/>
          <w:szCs w:val="24"/>
        </w:rPr>
        <w:t>that high concentrations of privately rented accommodation</w:t>
      </w:r>
      <w:proofErr w:type="gramEnd"/>
      <w:r w:rsidRPr="00506D2C">
        <w:rPr>
          <w:rFonts w:cstheme="minorHAnsi"/>
          <w:color w:val="000000" w:themeColor="text1"/>
          <w:sz w:val="24"/>
          <w:szCs w:val="24"/>
        </w:rPr>
        <w:t xml:space="preserve"> lead to increased anti-social behaviour, poor property conditions, low housing demand and elevated levels of crime</w:t>
      </w:r>
      <w:r w:rsidR="00402F10" w:rsidRPr="00506D2C">
        <w:rPr>
          <w:rFonts w:cstheme="minorHAnsi"/>
          <w:color w:val="000000" w:themeColor="text1"/>
          <w:sz w:val="24"/>
          <w:szCs w:val="24"/>
        </w:rPr>
        <w:t xml:space="preserve"> (</w:t>
      </w:r>
      <w:r w:rsidR="00E76470" w:rsidRPr="00506D2C">
        <w:rPr>
          <w:rFonts w:cstheme="minorHAnsi"/>
          <w:sz w:val="24"/>
          <w:szCs w:val="24"/>
        </w:rPr>
        <w:t>Ministry of Housing, Communities and Local Government (MHCLG)</w:t>
      </w:r>
      <w:r w:rsidR="00FE6B99" w:rsidRPr="00506D2C">
        <w:rPr>
          <w:rFonts w:eastAsia="Calibri" w:cstheme="minorHAnsi"/>
          <w:sz w:val="24"/>
          <w:szCs w:val="24"/>
        </w:rPr>
        <w:t xml:space="preserve"> 2019)</w:t>
      </w:r>
      <w:r w:rsidRPr="00506D2C">
        <w:rPr>
          <w:rFonts w:cstheme="minorHAnsi"/>
          <w:color w:val="000000" w:themeColor="text1"/>
          <w:sz w:val="24"/>
          <w:szCs w:val="24"/>
        </w:rPr>
        <w:t xml:space="preserve">.  As </w:t>
      </w:r>
      <w:r w:rsidR="00042323" w:rsidRPr="00506D2C">
        <w:rPr>
          <w:rFonts w:cstheme="minorHAnsi"/>
          <w:color w:val="000000" w:themeColor="text1"/>
          <w:sz w:val="24"/>
          <w:szCs w:val="24"/>
        </w:rPr>
        <w:t>explained earlier</w:t>
      </w:r>
      <w:r w:rsidRPr="00506D2C">
        <w:rPr>
          <w:rFonts w:cstheme="minorHAnsi"/>
          <w:color w:val="000000" w:themeColor="text1"/>
          <w:sz w:val="24"/>
          <w:szCs w:val="24"/>
        </w:rPr>
        <w:t>, shared housing (</w:t>
      </w:r>
      <w:r w:rsidR="00042323" w:rsidRPr="00506D2C">
        <w:rPr>
          <w:rFonts w:cstheme="minorHAnsi"/>
          <w:color w:val="000000" w:themeColor="text1"/>
          <w:sz w:val="24"/>
          <w:szCs w:val="24"/>
        </w:rPr>
        <w:t xml:space="preserve">typically </w:t>
      </w:r>
      <w:r w:rsidRPr="00506D2C">
        <w:rPr>
          <w:rFonts w:cstheme="minorHAnsi"/>
          <w:color w:val="000000" w:themeColor="text1"/>
          <w:sz w:val="24"/>
          <w:szCs w:val="24"/>
        </w:rPr>
        <w:t xml:space="preserve">HMOs) is common in city and urban centres and </w:t>
      </w:r>
      <w:r w:rsidR="005B1C4E" w:rsidRPr="00506D2C">
        <w:rPr>
          <w:rFonts w:cstheme="minorHAnsi"/>
          <w:color w:val="000000" w:themeColor="text1"/>
          <w:sz w:val="24"/>
          <w:szCs w:val="24"/>
        </w:rPr>
        <w:t>a vital</w:t>
      </w:r>
      <w:r w:rsidRPr="00506D2C">
        <w:rPr>
          <w:rFonts w:cstheme="minorHAnsi"/>
          <w:color w:val="000000" w:themeColor="text1"/>
          <w:sz w:val="24"/>
          <w:szCs w:val="24"/>
        </w:rPr>
        <w:t xml:space="preserve"> source of housing for </w:t>
      </w:r>
      <w:r w:rsidR="00042323" w:rsidRPr="00506D2C">
        <w:rPr>
          <w:rFonts w:cstheme="minorHAnsi"/>
          <w:color w:val="000000" w:themeColor="text1"/>
          <w:sz w:val="24"/>
          <w:szCs w:val="24"/>
        </w:rPr>
        <w:t xml:space="preserve">very low-income </w:t>
      </w:r>
      <w:r w:rsidRPr="00506D2C">
        <w:rPr>
          <w:rFonts w:cstheme="minorHAnsi"/>
          <w:color w:val="000000" w:themeColor="text1"/>
          <w:sz w:val="24"/>
          <w:szCs w:val="24"/>
        </w:rPr>
        <w:t>households who are often vulnerable</w:t>
      </w:r>
      <w:r w:rsidR="0030206F" w:rsidRPr="00506D2C">
        <w:rPr>
          <w:rFonts w:cstheme="minorHAnsi"/>
          <w:color w:val="000000" w:themeColor="text1"/>
          <w:sz w:val="24"/>
          <w:szCs w:val="24"/>
        </w:rPr>
        <w:t xml:space="preserve"> (</w:t>
      </w:r>
      <w:r w:rsidR="0030206F" w:rsidRPr="00506D2C">
        <w:rPr>
          <w:rFonts w:cstheme="minorHAnsi"/>
          <w:sz w:val="24"/>
          <w:szCs w:val="24"/>
        </w:rPr>
        <w:t>Green, Barratt and Wiltshire</w:t>
      </w:r>
      <w:r w:rsidR="00775A7D" w:rsidRPr="00506D2C">
        <w:rPr>
          <w:rFonts w:cstheme="minorHAnsi"/>
          <w:sz w:val="24"/>
          <w:szCs w:val="24"/>
        </w:rPr>
        <w:t xml:space="preserve"> </w:t>
      </w:r>
      <w:r w:rsidR="0030206F" w:rsidRPr="00506D2C">
        <w:rPr>
          <w:rFonts w:cstheme="minorHAnsi"/>
          <w:sz w:val="24"/>
          <w:szCs w:val="24"/>
        </w:rPr>
        <w:t>2016)</w:t>
      </w:r>
      <w:r w:rsidRPr="00506D2C">
        <w:rPr>
          <w:rFonts w:cstheme="minorHAnsi"/>
          <w:color w:val="000000" w:themeColor="text1"/>
          <w:sz w:val="24"/>
          <w:szCs w:val="24"/>
        </w:rPr>
        <w:t>. The perception that multi-occupancy housing is problematic has a long history</w:t>
      </w:r>
      <w:r w:rsidR="00775A7D" w:rsidRPr="00506D2C">
        <w:rPr>
          <w:rFonts w:cstheme="minorHAnsi"/>
          <w:color w:val="000000" w:themeColor="text1"/>
          <w:sz w:val="24"/>
          <w:szCs w:val="24"/>
        </w:rPr>
        <w:t xml:space="preserve"> (Brookfield 2022)</w:t>
      </w:r>
      <w:r w:rsidRPr="00506D2C">
        <w:rPr>
          <w:rFonts w:cstheme="minorHAnsi"/>
          <w:color w:val="000000" w:themeColor="text1"/>
          <w:sz w:val="24"/>
          <w:szCs w:val="24"/>
        </w:rPr>
        <w:t>. Its function more recently as part of the quasi-social sector prompts Green to compare the inhabitants with the ‘problematic populations’</w:t>
      </w:r>
      <w:r w:rsidR="00803059" w:rsidRPr="00506D2C">
        <w:rPr>
          <w:rFonts w:cstheme="minorHAnsi"/>
          <w:color w:val="000000" w:themeColor="text1"/>
          <w:sz w:val="24"/>
          <w:szCs w:val="24"/>
        </w:rPr>
        <w:t xml:space="preserve"> (Flint 2004</w:t>
      </w:r>
      <w:r w:rsidR="00C36FED" w:rsidRPr="00506D2C">
        <w:rPr>
          <w:rFonts w:cstheme="minorHAnsi"/>
          <w:color w:val="000000" w:themeColor="text1"/>
          <w:sz w:val="24"/>
          <w:szCs w:val="24"/>
        </w:rPr>
        <w:t>, 2006)</w:t>
      </w:r>
      <w:r w:rsidRPr="00506D2C">
        <w:rPr>
          <w:rFonts w:cstheme="minorHAnsi"/>
          <w:color w:val="000000" w:themeColor="text1"/>
          <w:sz w:val="24"/>
          <w:szCs w:val="24"/>
        </w:rPr>
        <w:t xml:space="preserve"> initially associated with social housing. It is therefore unsurprising that the link has been made between high-density HMO communities and greater anti-social behaviour</w:t>
      </w:r>
      <w:r w:rsidR="00F55BA8" w:rsidRPr="00506D2C">
        <w:rPr>
          <w:rFonts w:cstheme="minorHAnsi"/>
          <w:color w:val="000000" w:themeColor="text1"/>
          <w:sz w:val="24"/>
          <w:szCs w:val="24"/>
        </w:rPr>
        <w:t xml:space="preserve"> (</w:t>
      </w:r>
      <w:r w:rsidR="00F55BA8" w:rsidRPr="00506D2C">
        <w:rPr>
          <w:rFonts w:cstheme="minorHAnsi"/>
          <w:sz w:val="24"/>
          <w:szCs w:val="24"/>
        </w:rPr>
        <w:t>Green, Barratt and Wiltshire 2016)</w:t>
      </w:r>
      <w:r w:rsidRPr="00506D2C">
        <w:rPr>
          <w:rFonts w:cstheme="minorHAnsi"/>
          <w:color w:val="000000" w:themeColor="text1"/>
          <w:sz w:val="24"/>
          <w:szCs w:val="24"/>
        </w:rPr>
        <w:t xml:space="preserve">. </w:t>
      </w:r>
    </w:p>
    <w:p w14:paraId="5F50C8F9" w14:textId="77777777" w:rsidR="00EA6516" w:rsidRPr="00506D2C" w:rsidRDefault="00EA6516" w:rsidP="003240CC">
      <w:pPr>
        <w:spacing w:line="360" w:lineRule="auto"/>
        <w:rPr>
          <w:rFonts w:cstheme="minorHAnsi"/>
          <w:color w:val="000000" w:themeColor="text1"/>
          <w:sz w:val="24"/>
          <w:szCs w:val="24"/>
        </w:rPr>
      </w:pPr>
    </w:p>
    <w:p w14:paraId="53BC2CA2" w14:textId="44FAB213" w:rsidR="00EA6516" w:rsidRPr="00506D2C" w:rsidRDefault="00EA6516" w:rsidP="00EA6516">
      <w:pPr>
        <w:spacing w:line="360" w:lineRule="auto"/>
        <w:rPr>
          <w:rFonts w:cstheme="minorHAnsi"/>
          <w:sz w:val="24"/>
          <w:szCs w:val="24"/>
        </w:rPr>
      </w:pPr>
      <w:r w:rsidRPr="00506D2C">
        <w:rPr>
          <w:rFonts w:cstheme="minorHAnsi"/>
          <w:color w:val="000000" w:themeColor="text1"/>
          <w:sz w:val="24"/>
          <w:szCs w:val="24"/>
        </w:rPr>
        <w:t>Before developing the argument on licensing, I explain landlords’ current powers to deal with anti-social behaviour and then consider how</w:t>
      </w:r>
      <w:r w:rsidR="00042323" w:rsidRPr="00506D2C">
        <w:rPr>
          <w:rFonts w:cstheme="minorHAnsi"/>
          <w:color w:val="000000" w:themeColor="text1"/>
          <w:sz w:val="24"/>
          <w:szCs w:val="24"/>
        </w:rPr>
        <w:t xml:space="preserve"> they will be altered by</w:t>
      </w:r>
      <w:r w:rsidRPr="00506D2C">
        <w:rPr>
          <w:rFonts w:cstheme="minorHAnsi"/>
          <w:color w:val="000000" w:themeColor="text1"/>
          <w:sz w:val="24"/>
          <w:szCs w:val="24"/>
        </w:rPr>
        <w:t xml:space="preserve"> the Renters’ Rights Bill 2025</w:t>
      </w:r>
      <w:r w:rsidRPr="00506D2C">
        <w:rPr>
          <w:rFonts w:cstheme="minorHAnsi"/>
          <w:sz w:val="24"/>
          <w:szCs w:val="24"/>
        </w:rPr>
        <w:t xml:space="preserve">.  The Bill represents the first major change to the </w:t>
      </w:r>
      <w:proofErr w:type="gramStart"/>
      <w:r w:rsidRPr="00506D2C">
        <w:rPr>
          <w:rFonts w:cstheme="minorHAnsi"/>
          <w:sz w:val="24"/>
          <w:szCs w:val="24"/>
        </w:rPr>
        <w:t>PRS</w:t>
      </w:r>
      <w:proofErr w:type="gramEnd"/>
      <w:r w:rsidRPr="00506D2C">
        <w:rPr>
          <w:rFonts w:cstheme="minorHAnsi"/>
          <w:sz w:val="24"/>
          <w:szCs w:val="24"/>
        </w:rPr>
        <w:t xml:space="preserve"> and a key feature is </w:t>
      </w:r>
      <w:r w:rsidR="00535110" w:rsidRPr="00506D2C">
        <w:rPr>
          <w:rFonts w:cstheme="minorHAnsi"/>
          <w:sz w:val="24"/>
          <w:szCs w:val="24"/>
        </w:rPr>
        <w:t xml:space="preserve">the removal of </w:t>
      </w:r>
      <w:r w:rsidRPr="00506D2C">
        <w:rPr>
          <w:rFonts w:cstheme="minorHAnsi"/>
          <w:sz w:val="24"/>
          <w:szCs w:val="24"/>
        </w:rPr>
        <w:t xml:space="preserve">the simple and relatively speedy route to eviction that has become a defining </w:t>
      </w:r>
      <w:r w:rsidR="00042323" w:rsidRPr="00506D2C">
        <w:rPr>
          <w:rFonts w:cstheme="minorHAnsi"/>
          <w:sz w:val="24"/>
          <w:szCs w:val="24"/>
        </w:rPr>
        <w:t>characteristic</w:t>
      </w:r>
      <w:r w:rsidRPr="00506D2C">
        <w:rPr>
          <w:rFonts w:cstheme="minorHAnsi"/>
          <w:sz w:val="24"/>
          <w:szCs w:val="24"/>
        </w:rPr>
        <w:t xml:space="preserve"> of the sector.  </w:t>
      </w:r>
      <w:r w:rsidR="00E3748D" w:rsidRPr="00506D2C">
        <w:rPr>
          <w:rFonts w:cstheme="minorHAnsi"/>
          <w:sz w:val="24"/>
          <w:szCs w:val="24"/>
        </w:rPr>
        <w:t xml:space="preserve">The use of this provision has </w:t>
      </w:r>
      <w:r w:rsidRPr="00506D2C">
        <w:rPr>
          <w:rFonts w:cstheme="minorHAnsi"/>
          <w:sz w:val="24"/>
          <w:szCs w:val="24"/>
        </w:rPr>
        <w:t>become so ubiquitous that it is widely referred to simply as a section 21 notice</w:t>
      </w:r>
      <w:r w:rsidR="00F55BA8" w:rsidRPr="00506D2C">
        <w:rPr>
          <w:rFonts w:cstheme="minorHAnsi"/>
          <w:sz w:val="24"/>
          <w:szCs w:val="24"/>
        </w:rPr>
        <w:t xml:space="preserve"> (</w:t>
      </w:r>
      <w:r w:rsidR="00F55BA8" w:rsidRPr="00506D2C">
        <w:rPr>
          <w:rFonts w:eastAsia="Calibri" w:cstheme="minorHAnsi"/>
          <w:sz w:val="24"/>
          <w:szCs w:val="24"/>
        </w:rPr>
        <w:t>Housing Act 1988, s</w:t>
      </w:r>
      <w:ins w:id="97" w:author="Cheryl Morris" w:date="2025-08-26T20:39:00Z" w16du:dateUtc="2025-08-26T19:39:00Z">
        <w:r w:rsidR="00417C43">
          <w:rPr>
            <w:rFonts w:eastAsia="Calibri" w:cstheme="minorHAnsi"/>
            <w:sz w:val="24"/>
            <w:szCs w:val="24"/>
          </w:rPr>
          <w:t>.</w:t>
        </w:r>
      </w:ins>
      <w:r w:rsidR="00F55BA8" w:rsidRPr="00506D2C">
        <w:rPr>
          <w:rFonts w:eastAsia="Calibri" w:cstheme="minorHAnsi"/>
          <w:sz w:val="24"/>
          <w:szCs w:val="24"/>
        </w:rPr>
        <w:t>21)</w:t>
      </w:r>
      <w:r w:rsidRPr="00506D2C">
        <w:rPr>
          <w:rFonts w:cstheme="minorHAnsi"/>
          <w:sz w:val="24"/>
          <w:szCs w:val="24"/>
        </w:rPr>
        <w:t>.  Although PRS landlords have the same access as social landlords to grounds of possession to deal with anti-social behaviour</w:t>
      </w:r>
      <w:r w:rsidR="00121693" w:rsidRPr="00506D2C">
        <w:rPr>
          <w:rFonts w:cstheme="minorHAnsi"/>
          <w:sz w:val="24"/>
          <w:szCs w:val="24"/>
        </w:rPr>
        <w:t xml:space="preserve"> (</w:t>
      </w:r>
      <w:r w:rsidR="00121693" w:rsidRPr="00506D2C">
        <w:rPr>
          <w:rFonts w:eastAsia="Calibri" w:cstheme="minorHAnsi"/>
          <w:sz w:val="24"/>
          <w:szCs w:val="24"/>
        </w:rPr>
        <w:t>Housing Act 1988, s</w:t>
      </w:r>
      <w:ins w:id="98" w:author="Cheryl Morris" w:date="2025-08-26T20:40:00Z" w16du:dateUtc="2025-08-26T19:40:00Z">
        <w:r w:rsidR="00417C43">
          <w:rPr>
            <w:rFonts w:eastAsia="Calibri" w:cstheme="minorHAnsi"/>
            <w:sz w:val="24"/>
            <w:szCs w:val="24"/>
          </w:rPr>
          <w:t>.</w:t>
        </w:r>
      </w:ins>
      <w:r w:rsidR="00121693" w:rsidRPr="00506D2C">
        <w:rPr>
          <w:rFonts w:eastAsia="Calibri" w:cstheme="minorHAnsi"/>
          <w:sz w:val="24"/>
          <w:szCs w:val="24"/>
        </w:rPr>
        <w:t>5 and Schedule 2, Part 2, ground 14)</w:t>
      </w:r>
      <w:r w:rsidRPr="00506D2C">
        <w:rPr>
          <w:rFonts w:cstheme="minorHAnsi"/>
          <w:sz w:val="24"/>
          <w:szCs w:val="24"/>
        </w:rPr>
        <w:t xml:space="preserve">, there has been </w:t>
      </w:r>
      <w:r w:rsidR="00101048" w:rsidRPr="00506D2C">
        <w:rPr>
          <w:rFonts w:cstheme="minorHAnsi"/>
          <w:sz w:val="24"/>
          <w:szCs w:val="24"/>
        </w:rPr>
        <w:t>little</w:t>
      </w:r>
      <w:r w:rsidRPr="00506D2C">
        <w:rPr>
          <w:rFonts w:cstheme="minorHAnsi"/>
          <w:sz w:val="24"/>
          <w:szCs w:val="24"/>
        </w:rPr>
        <w:t xml:space="preserve"> incentive for them to use them</w:t>
      </w:r>
      <w:r w:rsidR="00101048" w:rsidRPr="00506D2C">
        <w:rPr>
          <w:rFonts w:cstheme="minorHAnsi"/>
          <w:sz w:val="24"/>
          <w:szCs w:val="24"/>
        </w:rPr>
        <w:t xml:space="preserve">.  </w:t>
      </w:r>
      <w:r w:rsidRPr="00506D2C">
        <w:rPr>
          <w:rFonts w:cstheme="minorHAnsi"/>
          <w:sz w:val="24"/>
          <w:szCs w:val="24"/>
        </w:rPr>
        <w:t>As such, it is widely recognised that section 21 has masked the motivations behind possession claims</w:t>
      </w:r>
      <w:r w:rsidR="00705211" w:rsidRPr="00506D2C">
        <w:rPr>
          <w:rFonts w:cstheme="minorHAnsi"/>
          <w:sz w:val="24"/>
          <w:szCs w:val="24"/>
        </w:rPr>
        <w:t xml:space="preserve"> (</w:t>
      </w:r>
      <w:del w:id="99" w:author="Emma Laurie" w:date="2025-09-02T15:14:00Z" w16du:dateUtc="2025-09-02T14:14:00Z">
        <w:r w:rsidR="00705211" w:rsidRPr="00506D2C" w:rsidDel="009072C9">
          <w:rPr>
            <w:rFonts w:cstheme="minorHAnsi"/>
            <w:sz w:val="24"/>
            <w:szCs w:val="24"/>
          </w:rPr>
          <w:delText>Department for Levelling Up, Housing and Communities</w:delText>
        </w:r>
        <w:r w:rsidR="004278FA" w:rsidRPr="00506D2C" w:rsidDel="009072C9">
          <w:rPr>
            <w:rFonts w:cstheme="minorHAnsi"/>
            <w:sz w:val="24"/>
            <w:szCs w:val="24"/>
          </w:rPr>
          <w:delText xml:space="preserve"> (</w:delText>
        </w:r>
      </w:del>
      <w:r w:rsidR="004278FA" w:rsidRPr="00506D2C">
        <w:rPr>
          <w:rFonts w:cstheme="minorHAnsi"/>
          <w:sz w:val="24"/>
          <w:szCs w:val="24"/>
        </w:rPr>
        <w:t>DLUHC</w:t>
      </w:r>
      <w:del w:id="100" w:author="Emma Laurie" w:date="2025-09-02T15:15:00Z" w16du:dateUtc="2025-09-02T14:15:00Z">
        <w:r w:rsidR="004278FA" w:rsidRPr="00506D2C" w:rsidDel="009072C9">
          <w:rPr>
            <w:rFonts w:cstheme="minorHAnsi"/>
            <w:sz w:val="24"/>
            <w:szCs w:val="24"/>
          </w:rPr>
          <w:delText>)</w:delText>
        </w:r>
      </w:del>
      <w:r w:rsidR="00705211" w:rsidRPr="00506D2C">
        <w:rPr>
          <w:rFonts w:cstheme="minorHAnsi"/>
          <w:sz w:val="24"/>
          <w:szCs w:val="24"/>
        </w:rPr>
        <w:t>/</w:t>
      </w:r>
      <w:r w:rsidR="004278FA" w:rsidRPr="00506D2C">
        <w:rPr>
          <w:rFonts w:cstheme="minorHAnsi"/>
          <w:sz w:val="24"/>
          <w:szCs w:val="24"/>
        </w:rPr>
        <w:t xml:space="preserve"> </w:t>
      </w:r>
      <w:del w:id="101" w:author="Emma Laurie" w:date="2025-09-02T15:15:00Z" w16du:dateUtc="2025-09-02T14:15:00Z">
        <w:r w:rsidR="004278FA" w:rsidRPr="00506D2C" w:rsidDel="009072C9">
          <w:rPr>
            <w:rFonts w:cstheme="minorHAnsi"/>
            <w:sz w:val="24"/>
            <w:szCs w:val="24"/>
          </w:rPr>
          <w:delText>Ministry of Housing, Communities &amp; Local Government (</w:delText>
        </w:r>
      </w:del>
      <w:r w:rsidR="004278FA" w:rsidRPr="00506D2C">
        <w:rPr>
          <w:rFonts w:cstheme="minorHAnsi"/>
          <w:sz w:val="24"/>
          <w:szCs w:val="24"/>
        </w:rPr>
        <w:t>MHCLG</w:t>
      </w:r>
      <w:del w:id="102" w:author="Emma Laurie" w:date="2025-09-02T15:15:00Z" w16du:dateUtc="2025-09-02T14:15:00Z">
        <w:r w:rsidR="004278FA" w:rsidRPr="00506D2C" w:rsidDel="009072C9">
          <w:rPr>
            <w:rFonts w:cstheme="minorHAnsi"/>
            <w:sz w:val="24"/>
            <w:szCs w:val="24"/>
          </w:rPr>
          <w:delText>)</w:delText>
        </w:r>
      </w:del>
      <w:r w:rsidR="004278FA" w:rsidRPr="00506D2C">
        <w:rPr>
          <w:rFonts w:cstheme="minorHAnsi"/>
          <w:sz w:val="24"/>
          <w:szCs w:val="24"/>
        </w:rPr>
        <w:t xml:space="preserve"> </w:t>
      </w:r>
      <w:r w:rsidR="00034813" w:rsidRPr="00506D2C">
        <w:rPr>
          <w:rFonts w:cstheme="minorHAnsi"/>
          <w:sz w:val="24"/>
          <w:szCs w:val="24"/>
        </w:rPr>
        <w:t xml:space="preserve">June </w:t>
      </w:r>
      <w:r w:rsidR="004278FA" w:rsidRPr="00506D2C">
        <w:rPr>
          <w:rFonts w:cstheme="minorHAnsi"/>
          <w:sz w:val="24"/>
          <w:szCs w:val="24"/>
        </w:rPr>
        <w:t>2022)</w:t>
      </w:r>
      <w:r w:rsidRPr="00506D2C">
        <w:rPr>
          <w:rFonts w:cstheme="minorHAnsi"/>
          <w:sz w:val="24"/>
          <w:szCs w:val="24"/>
        </w:rPr>
        <w:t xml:space="preserve"> and </w:t>
      </w:r>
      <w:r w:rsidR="00E3748D" w:rsidRPr="00506D2C">
        <w:rPr>
          <w:rFonts w:cstheme="minorHAnsi"/>
          <w:sz w:val="24"/>
          <w:szCs w:val="24"/>
        </w:rPr>
        <w:t xml:space="preserve">therefore </w:t>
      </w:r>
      <w:r w:rsidRPr="00506D2C">
        <w:rPr>
          <w:rFonts w:cstheme="minorHAnsi"/>
          <w:sz w:val="24"/>
          <w:szCs w:val="24"/>
        </w:rPr>
        <w:t xml:space="preserve">there is a gap in understanding about the extent to which landlords have acted against anti-social tenants.  </w:t>
      </w:r>
      <w:r w:rsidR="00535110" w:rsidRPr="00506D2C">
        <w:rPr>
          <w:rFonts w:cstheme="minorHAnsi"/>
          <w:sz w:val="24"/>
          <w:szCs w:val="24"/>
        </w:rPr>
        <w:t xml:space="preserve">During the debates, </w:t>
      </w:r>
      <w:r w:rsidRPr="00506D2C">
        <w:rPr>
          <w:rFonts w:cstheme="minorHAnsi"/>
          <w:sz w:val="24"/>
          <w:szCs w:val="24"/>
        </w:rPr>
        <w:t xml:space="preserve">it was </w:t>
      </w:r>
      <w:r w:rsidRPr="00506D2C">
        <w:rPr>
          <w:rFonts w:cstheme="minorHAnsi"/>
          <w:sz w:val="24"/>
          <w:szCs w:val="24"/>
        </w:rPr>
        <w:lastRenderedPageBreak/>
        <w:t>recognised that, in the absence of section 21, landlords would need robust mechanisms to deal with tenants’ behaviour</w:t>
      </w:r>
      <w:r w:rsidR="00D62252" w:rsidRPr="00506D2C">
        <w:rPr>
          <w:rFonts w:eastAsia="Calibri" w:cstheme="minorHAnsi"/>
          <w:sz w:val="24"/>
          <w:szCs w:val="24"/>
        </w:rPr>
        <w:t xml:space="preserve"> (HC Debs</w:t>
      </w:r>
      <w:ins w:id="103" w:author="Cheryl Morris" w:date="2025-08-26T20:41:00Z" w16du:dateUtc="2025-08-26T19:41:00Z">
        <w:r w:rsidR="00417C43">
          <w:rPr>
            <w:rFonts w:eastAsia="Calibri" w:cstheme="minorHAnsi"/>
            <w:sz w:val="24"/>
            <w:szCs w:val="24"/>
          </w:rPr>
          <w:t>.,</w:t>
        </w:r>
      </w:ins>
      <w:r w:rsidR="00D62252" w:rsidRPr="00506D2C">
        <w:rPr>
          <w:rFonts w:eastAsia="Calibri" w:cstheme="minorHAnsi"/>
          <w:sz w:val="24"/>
          <w:szCs w:val="24"/>
        </w:rPr>
        <w:t xml:space="preserve"> col</w:t>
      </w:r>
      <w:ins w:id="104" w:author="Cheryl Morris" w:date="2025-08-26T20:41:00Z" w16du:dateUtc="2025-08-26T19:41:00Z">
        <w:r w:rsidR="00417C43">
          <w:rPr>
            <w:rFonts w:eastAsia="Calibri" w:cstheme="minorHAnsi"/>
            <w:sz w:val="24"/>
            <w:szCs w:val="24"/>
          </w:rPr>
          <w:t>.</w:t>
        </w:r>
      </w:ins>
      <w:r w:rsidR="00D62252" w:rsidRPr="00506D2C">
        <w:rPr>
          <w:rFonts w:eastAsia="Calibri" w:cstheme="minorHAnsi"/>
          <w:sz w:val="24"/>
          <w:szCs w:val="24"/>
        </w:rPr>
        <w:t xml:space="preserve"> 335, 9 October 2024, Angela Rayner)</w:t>
      </w:r>
      <w:r w:rsidRPr="00506D2C">
        <w:rPr>
          <w:rFonts w:cstheme="minorHAnsi"/>
          <w:sz w:val="24"/>
          <w:szCs w:val="24"/>
        </w:rPr>
        <w:t xml:space="preserve">.  </w:t>
      </w:r>
      <w:r w:rsidR="00137DF9" w:rsidRPr="00506D2C">
        <w:rPr>
          <w:rFonts w:cstheme="minorHAnsi"/>
          <w:sz w:val="24"/>
          <w:szCs w:val="24"/>
        </w:rPr>
        <w:t>In particular, l</w:t>
      </w:r>
      <w:r w:rsidR="006F2A3D" w:rsidRPr="00506D2C">
        <w:rPr>
          <w:rFonts w:cstheme="minorHAnsi"/>
          <w:sz w:val="24"/>
          <w:szCs w:val="24"/>
        </w:rPr>
        <w:t>andlords have been vocally critical that the abolition of section 21 will cause lengthy court delays</w:t>
      </w:r>
      <w:r w:rsidR="00D00923" w:rsidRPr="00506D2C">
        <w:rPr>
          <w:rFonts w:eastAsia="Calibri" w:cstheme="minorHAnsi"/>
          <w:sz w:val="24"/>
          <w:szCs w:val="24"/>
        </w:rPr>
        <w:t xml:space="preserve"> (HC Debs</w:t>
      </w:r>
      <w:ins w:id="105" w:author="Cheryl Morris" w:date="2025-08-26T20:41:00Z" w16du:dateUtc="2025-08-26T19:41:00Z">
        <w:r w:rsidR="00417C43">
          <w:rPr>
            <w:rFonts w:eastAsia="Calibri" w:cstheme="minorHAnsi"/>
            <w:sz w:val="24"/>
            <w:szCs w:val="24"/>
          </w:rPr>
          <w:t>.</w:t>
        </w:r>
      </w:ins>
      <w:r w:rsidR="00D00923" w:rsidRPr="00506D2C">
        <w:rPr>
          <w:rFonts w:eastAsia="Calibri" w:cstheme="minorHAnsi"/>
          <w:sz w:val="24"/>
          <w:szCs w:val="24"/>
        </w:rPr>
        <w:t>, Public Bill Committee, col</w:t>
      </w:r>
      <w:ins w:id="106" w:author="Cheryl Morris" w:date="2025-08-26T20:41:00Z" w16du:dateUtc="2025-08-26T19:41:00Z">
        <w:r w:rsidR="00417C43">
          <w:rPr>
            <w:rFonts w:eastAsia="Calibri" w:cstheme="minorHAnsi"/>
            <w:sz w:val="24"/>
            <w:szCs w:val="24"/>
          </w:rPr>
          <w:t>.</w:t>
        </w:r>
      </w:ins>
      <w:r w:rsidR="00D00923" w:rsidRPr="00506D2C">
        <w:rPr>
          <w:rFonts w:eastAsia="Calibri" w:cstheme="minorHAnsi"/>
          <w:sz w:val="24"/>
          <w:szCs w:val="24"/>
        </w:rPr>
        <w:t xml:space="preserve"> 6, 22 October 2025, Ben Beadle, Chief executive of the National Residential Landlords Association)</w:t>
      </w:r>
      <w:r w:rsidR="006F2A3D" w:rsidRPr="00506D2C">
        <w:rPr>
          <w:rFonts w:cstheme="minorHAnsi"/>
          <w:sz w:val="24"/>
          <w:szCs w:val="24"/>
        </w:rPr>
        <w:t xml:space="preserve">.  </w:t>
      </w:r>
      <w:r w:rsidR="00BB5BB0" w:rsidRPr="00506D2C">
        <w:rPr>
          <w:rFonts w:cstheme="minorHAnsi"/>
          <w:sz w:val="24"/>
          <w:szCs w:val="24"/>
        </w:rPr>
        <w:t xml:space="preserve">The Bill attempts to </w:t>
      </w:r>
      <w:r w:rsidR="006F2A3D" w:rsidRPr="00506D2C">
        <w:rPr>
          <w:rFonts w:cstheme="minorHAnsi"/>
          <w:sz w:val="24"/>
          <w:szCs w:val="24"/>
        </w:rPr>
        <w:t>address this point</w:t>
      </w:r>
      <w:r w:rsidR="00BB5BB0" w:rsidRPr="00506D2C">
        <w:rPr>
          <w:rFonts w:cstheme="minorHAnsi"/>
          <w:sz w:val="24"/>
          <w:szCs w:val="24"/>
        </w:rPr>
        <w:t>, by reducing to zero the amount of notice landlords must give to start proceedings on this ground</w:t>
      </w:r>
      <w:r w:rsidR="00D00923" w:rsidRPr="00506D2C">
        <w:rPr>
          <w:rFonts w:eastAsia="Calibri" w:cstheme="minorHAnsi"/>
          <w:sz w:val="24"/>
          <w:szCs w:val="24"/>
        </w:rPr>
        <w:t xml:space="preserve"> </w:t>
      </w:r>
      <w:del w:id="107" w:author="Emma Laurie" w:date="2025-09-02T15:18:00Z" w16du:dateUtc="2025-09-02T14:18:00Z">
        <w:r w:rsidR="00D00923" w:rsidRPr="00506D2C" w:rsidDel="009E6C4E">
          <w:rPr>
            <w:rFonts w:eastAsia="Calibri" w:cstheme="minorHAnsi"/>
            <w:sz w:val="24"/>
            <w:szCs w:val="24"/>
          </w:rPr>
          <w:delText xml:space="preserve">(Clause 4(3) amends </w:delText>
        </w:r>
      </w:del>
      <w:ins w:id="108" w:author="Cheryl Morris" w:date="2025-08-26T20:42:00Z" w16du:dateUtc="2025-08-26T19:42:00Z">
        <w:del w:id="109" w:author="Emma Laurie" w:date="2025-09-02T15:18:00Z" w16du:dateUtc="2025-09-02T14:18:00Z">
          <w:r w:rsidR="00417C43" w:rsidDel="009E6C4E">
            <w:rPr>
              <w:rFonts w:eastAsia="Calibri" w:cstheme="minorHAnsi"/>
              <w:sz w:val="24"/>
              <w:szCs w:val="24"/>
            </w:rPr>
            <w:delText xml:space="preserve">the </w:delText>
          </w:r>
        </w:del>
      </w:ins>
      <w:del w:id="110" w:author="Emma Laurie" w:date="2025-09-02T15:18:00Z" w16du:dateUtc="2025-09-02T14:18:00Z">
        <w:r w:rsidR="00D00923" w:rsidRPr="00506D2C" w:rsidDel="009E6C4E">
          <w:rPr>
            <w:rFonts w:eastAsia="Calibri" w:cstheme="minorHAnsi"/>
            <w:sz w:val="24"/>
            <w:szCs w:val="24"/>
          </w:rPr>
          <w:delText>Housing Act 1988, s</w:delText>
        </w:r>
      </w:del>
      <w:ins w:id="111" w:author="Cheryl Morris" w:date="2025-08-26T20:42:00Z" w16du:dateUtc="2025-08-26T19:42:00Z">
        <w:del w:id="112" w:author="Emma Laurie" w:date="2025-09-02T15:18:00Z" w16du:dateUtc="2025-09-02T14:18:00Z">
          <w:r w:rsidR="00417C43" w:rsidDel="009E6C4E">
            <w:rPr>
              <w:rFonts w:eastAsia="Calibri" w:cstheme="minorHAnsi"/>
              <w:sz w:val="24"/>
              <w:szCs w:val="24"/>
            </w:rPr>
            <w:delText>.</w:delText>
          </w:r>
        </w:del>
      </w:ins>
      <w:del w:id="113" w:author="Emma Laurie" w:date="2025-09-02T15:18:00Z" w16du:dateUtc="2025-09-02T14:18:00Z">
        <w:r w:rsidR="00D00923" w:rsidRPr="00506D2C" w:rsidDel="009E6C4E">
          <w:rPr>
            <w:rFonts w:eastAsia="Calibri" w:cstheme="minorHAnsi"/>
            <w:sz w:val="24"/>
            <w:szCs w:val="24"/>
          </w:rPr>
          <w:delText>8(4)</w:delText>
        </w:r>
      </w:del>
      <w:r w:rsidR="00D00923" w:rsidRPr="00506D2C">
        <w:rPr>
          <w:rFonts w:eastAsia="Calibri" w:cstheme="minorHAnsi"/>
          <w:sz w:val="24"/>
          <w:szCs w:val="24"/>
        </w:rPr>
        <w:t>)</w:t>
      </w:r>
      <w:r w:rsidR="00BB5BB0" w:rsidRPr="00506D2C">
        <w:rPr>
          <w:rFonts w:cstheme="minorHAnsi"/>
          <w:sz w:val="24"/>
          <w:szCs w:val="24"/>
        </w:rPr>
        <w:t>.</w:t>
      </w:r>
      <w:ins w:id="114" w:author="Emma Laurie" w:date="2025-09-02T15:17:00Z" w16du:dateUtc="2025-09-02T14:17:00Z">
        <w:r w:rsidR="009E6C4E">
          <w:rPr>
            <w:rStyle w:val="EndnoteReference"/>
            <w:rFonts w:cstheme="minorHAnsi"/>
            <w:sz w:val="24"/>
            <w:szCs w:val="24"/>
          </w:rPr>
          <w:endnoteReference w:id="18"/>
        </w:r>
      </w:ins>
      <w:r w:rsidR="00BB5BB0" w:rsidRPr="00506D2C">
        <w:rPr>
          <w:rFonts w:cstheme="minorHAnsi"/>
          <w:sz w:val="24"/>
          <w:szCs w:val="24"/>
        </w:rPr>
        <w:t xml:space="preserve">  </w:t>
      </w:r>
      <w:r w:rsidR="006F2A3D" w:rsidRPr="00506D2C">
        <w:rPr>
          <w:rFonts w:cstheme="minorHAnsi"/>
          <w:sz w:val="24"/>
          <w:szCs w:val="24"/>
        </w:rPr>
        <w:t xml:space="preserve">Nevertheless, </w:t>
      </w:r>
      <w:r w:rsidR="00BB5BB0" w:rsidRPr="00506D2C">
        <w:rPr>
          <w:rFonts w:cstheme="minorHAnsi"/>
          <w:sz w:val="24"/>
          <w:szCs w:val="24"/>
        </w:rPr>
        <w:t>it is widely acknowledged that the civil justice system is already overwhelmed</w:t>
      </w:r>
      <w:r w:rsidR="006B60E7" w:rsidRPr="00506D2C">
        <w:rPr>
          <w:rFonts w:cstheme="minorHAnsi"/>
          <w:sz w:val="24"/>
          <w:szCs w:val="24"/>
        </w:rPr>
        <w:t xml:space="preserve"> (</w:t>
      </w:r>
      <w:r w:rsidR="006B60E7" w:rsidRPr="00506D2C">
        <w:rPr>
          <w:rFonts w:eastAsia="Calibri" w:cstheme="minorHAnsi"/>
          <w:sz w:val="24"/>
          <w:szCs w:val="24"/>
        </w:rPr>
        <w:t>House of Commons Justice Committee</w:t>
      </w:r>
      <w:r w:rsidR="005F37AC" w:rsidRPr="00506D2C">
        <w:rPr>
          <w:rFonts w:eastAsia="Calibri" w:cstheme="minorHAnsi"/>
          <w:sz w:val="24"/>
          <w:szCs w:val="24"/>
        </w:rPr>
        <w:t xml:space="preserve"> </w:t>
      </w:r>
      <w:r w:rsidR="006B60E7" w:rsidRPr="00506D2C">
        <w:rPr>
          <w:rFonts w:eastAsia="Calibri" w:cstheme="minorHAnsi"/>
          <w:sz w:val="24"/>
          <w:szCs w:val="24"/>
        </w:rPr>
        <w:t>July 2025</w:t>
      </w:r>
      <w:r w:rsidR="005F37AC" w:rsidRPr="00506D2C">
        <w:rPr>
          <w:rFonts w:eastAsia="Calibri" w:cstheme="minorHAnsi"/>
          <w:sz w:val="24"/>
          <w:szCs w:val="24"/>
        </w:rPr>
        <w:t>)</w:t>
      </w:r>
      <w:r w:rsidR="006F2A3D" w:rsidRPr="00506D2C">
        <w:rPr>
          <w:rFonts w:cstheme="minorHAnsi"/>
          <w:sz w:val="24"/>
          <w:szCs w:val="24"/>
        </w:rPr>
        <w:t xml:space="preserve"> and this change </w:t>
      </w:r>
      <w:r w:rsidR="00E66D91" w:rsidRPr="00506D2C">
        <w:rPr>
          <w:rFonts w:cstheme="minorHAnsi"/>
          <w:sz w:val="24"/>
          <w:szCs w:val="24"/>
        </w:rPr>
        <w:t>seems unlikely to</w:t>
      </w:r>
      <w:r w:rsidR="006F2A3D" w:rsidRPr="00506D2C">
        <w:rPr>
          <w:rFonts w:cstheme="minorHAnsi"/>
          <w:sz w:val="24"/>
          <w:szCs w:val="24"/>
        </w:rPr>
        <w:t xml:space="preserve"> make </w:t>
      </w:r>
      <w:r w:rsidR="00E66D91" w:rsidRPr="00506D2C">
        <w:rPr>
          <w:rFonts w:cstheme="minorHAnsi"/>
          <w:sz w:val="24"/>
          <w:szCs w:val="24"/>
        </w:rPr>
        <w:t>much</w:t>
      </w:r>
      <w:r w:rsidR="006F2A3D" w:rsidRPr="00506D2C">
        <w:rPr>
          <w:rFonts w:cstheme="minorHAnsi"/>
          <w:sz w:val="24"/>
          <w:szCs w:val="24"/>
        </w:rPr>
        <w:t xml:space="preserve"> difference</w:t>
      </w:r>
      <w:r w:rsidR="00E66D91" w:rsidRPr="00506D2C">
        <w:rPr>
          <w:rFonts w:cstheme="minorHAnsi"/>
          <w:sz w:val="24"/>
          <w:szCs w:val="24"/>
        </w:rPr>
        <w:t xml:space="preserve"> to the overall timeframe</w:t>
      </w:r>
      <w:r w:rsidR="006F2A3D" w:rsidRPr="00506D2C">
        <w:rPr>
          <w:rFonts w:cstheme="minorHAnsi"/>
          <w:sz w:val="24"/>
          <w:szCs w:val="24"/>
        </w:rPr>
        <w:t>.</w:t>
      </w:r>
      <w:r w:rsidR="00BB5BB0" w:rsidRPr="00506D2C">
        <w:rPr>
          <w:rFonts w:cstheme="minorHAnsi"/>
          <w:sz w:val="24"/>
          <w:szCs w:val="24"/>
        </w:rPr>
        <w:t xml:space="preserve">  </w:t>
      </w:r>
      <w:r w:rsidR="00272E32" w:rsidRPr="00506D2C">
        <w:rPr>
          <w:rFonts w:cstheme="minorHAnsi"/>
          <w:sz w:val="24"/>
          <w:szCs w:val="24"/>
        </w:rPr>
        <w:t xml:space="preserve">The </w:t>
      </w:r>
      <w:r w:rsidR="006F2A3D" w:rsidRPr="00506D2C">
        <w:rPr>
          <w:rFonts w:cstheme="minorHAnsi"/>
          <w:sz w:val="24"/>
          <w:szCs w:val="24"/>
        </w:rPr>
        <w:t>government has also tried</w:t>
      </w:r>
      <w:r w:rsidR="00BB5BB0" w:rsidRPr="00506D2C">
        <w:rPr>
          <w:rFonts w:cstheme="minorHAnsi"/>
          <w:sz w:val="24"/>
          <w:szCs w:val="24"/>
        </w:rPr>
        <w:t xml:space="preserve"> to square the circle of giving courts</w:t>
      </w:r>
      <w:del w:id="117" w:author="Cheryl Morris" w:date="2025-08-26T20:43:00Z" w16du:dateUtc="2025-08-26T19:43:00Z">
        <w:r w:rsidR="00BB5BB0" w:rsidRPr="00506D2C" w:rsidDel="00417C43">
          <w:rPr>
            <w:rFonts w:cstheme="minorHAnsi"/>
            <w:sz w:val="24"/>
            <w:szCs w:val="24"/>
          </w:rPr>
          <w:delText>’</w:delText>
        </w:r>
      </w:del>
      <w:r w:rsidR="00BB5BB0" w:rsidRPr="00506D2C">
        <w:rPr>
          <w:rFonts w:cstheme="minorHAnsi"/>
          <w:sz w:val="24"/>
          <w:szCs w:val="24"/>
        </w:rPr>
        <w:t xml:space="preserve"> discretion to assess all the circumstances of an anti-social behaviour claim, while ensuring </w:t>
      </w:r>
      <w:r w:rsidR="00AC6856" w:rsidRPr="00506D2C">
        <w:rPr>
          <w:rFonts w:cstheme="minorHAnsi"/>
          <w:sz w:val="24"/>
          <w:szCs w:val="24"/>
        </w:rPr>
        <w:t xml:space="preserve">judges explicitly recognise the effects </w:t>
      </w:r>
      <w:r w:rsidR="006948E6" w:rsidRPr="00506D2C">
        <w:rPr>
          <w:rFonts w:cstheme="minorHAnsi"/>
          <w:sz w:val="24"/>
          <w:szCs w:val="24"/>
        </w:rPr>
        <w:t xml:space="preserve">of </w:t>
      </w:r>
      <w:r w:rsidR="00AC6856" w:rsidRPr="00506D2C">
        <w:rPr>
          <w:rFonts w:cstheme="minorHAnsi"/>
          <w:sz w:val="24"/>
          <w:szCs w:val="24"/>
        </w:rPr>
        <w:t>that behaviour</w:t>
      </w:r>
      <w:r w:rsidR="00316776" w:rsidRPr="00506D2C">
        <w:rPr>
          <w:rFonts w:cstheme="minorHAnsi"/>
          <w:sz w:val="24"/>
          <w:szCs w:val="24"/>
        </w:rPr>
        <w:t xml:space="preserve"> on </w:t>
      </w:r>
      <w:r w:rsidR="00137DF9" w:rsidRPr="00506D2C">
        <w:rPr>
          <w:rFonts w:cstheme="minorHAnsi"/>
          <w:sz w:val="24"/>
          <w:szCs w:val="24"/>
        </w:rPr>
        <w:t>others</w:t>
      </w:r>
      <w:r w:rsidR="00AC6856" w:rsidRPr="00506D2C">
        <w:rPr>
          <w:rFonts w:cstheme="minorHAnsi"/>
          <w:sz w:val="24"/>
          <w:szCs w:val="24"/>
        </w:rPr>
        <w:t>.</w:t>
      </w:r>
      <w:r w:rsidR="00BB5BB0" w:rsidRPr="00506D2C">
        <w:rPr>
          <w:rFonts w:cstheme="minorHAnsi"/>
          <w:sz w:val="24"/>
          <w:szCs w:val="24"/>
        </w:rPr>
        <w:t xml:space="preserve"> </w:t>
      </w:r>
      <w:r w:rsidR="00AC6856" w:rsidRPr="00506D2C">
        <w:rPr>
          <w:rFonts w:cstheme="minorHAnsi"/>
          <w:sz w:val="24"/>
          <w:szCs w:val="24"/>
        </w:rPr>
        <w:t xml:space="preserve"> </w:t>
      </w:r>
      <w:r w:rsidR="00316776" w:rsidRPr="00506D2C">
        <w:rPr>
          <w:rFonts w:cstheme="minorHAnsi"/>
          <w:sz w:val="24"/>
          <w:szCs w:val="24"/>
        </w:rPr>
        <w:t>As such</w:t>
      </w:r>
      <w:r w:rsidR="00AC6856" w:rsidRPr="00506D2C">
        <w:rPr>
          <w:rFonts w:cstheme="minorHAnsi"/>
          <w:sz w:val="24"/>
          <w:szCs w:val="24"/>
        </w:rPr>
        <w:t xml:space="preserve">, </w:t>
      </w:r>
      <w:r w:rsidR="006F2A3D" w:rsidRPr="00506D2C">
        <w:rPr>
          <w:rFonts w:cstheme="minorHAnsi"/>
          <w:sz w:val="24"/>
          <w:szCs w:val="24"/>
        </w:rPr>
        <w:t>the Bill</w:t>
      </w:r>
      <w:r w:rsidR="00AC6856" w:rsidRPr="00506D2C">
        <w:rPr>
          <w:rFonts w:cstheme="minorHAnsi"/>
          <w:sz w:val="24"/>
          <w:szCs w:val="24"/>
        </w:rPr>
        <w:t xml:space="preserve"> amends the </w:t>
      </w:r>
      <w:r w:rsidR="00272E32" w:rsidRPr="00506D2C">
        <w:rPr>
          <w:rFonts w:cstheme="minorHAnsi"/>
          <w:sz w:val="24"/>
          <w:szCs w:val="24"/>
        </w:rPr>
        <w:t xml:space="preserve">requirement for courts to consider the effect of anti-social behaviour on neighbours (‘structured discretion’), discussed above in relation to public sector landlords, in two significant ways.  First, </w:t>
      </w:r>
      <w:r w:rsidR="006F2A3D" w:rsidRPr="00506D2C">
        <w:rPr>
          <w:rFonts w:cstheme="minorHAnsi"/>
          <w:sz w:val="24"/>
          <w:szCs w:val="24"/>
        </w:rPr>
        <w:t xml:space="preserve">it </w:t>
      </w:r>
      <w:r w:rsidR="00E66D91" w:rsidRPr="00506D2C">
        <w:rPr>
          <w:rFonts w:cstheme="minorHAnsi"/>
          <w:sz w:val="24"/>
          <w:szCs w:val="24"/>
        </w:rPr>
        <w:t xml:space="preserve">directs judges to consider </w:t>
      </w:r>
      <w:r w:rsidR="00EE78AE" w:rsidRPr="00506D2C">
        <w:rPr>
          <w:rFonts w:cstheme="minorHAnsi"/>
          <w:sz w:val="24"/>
          <w:szCs w:val="24"/>
        </w:rPr>
        <w:t xml:space="preserve">whether </w:t>
      </w:r>
      <w:r w:rsidR="00272E32" w:rsidRPr="00506D2C">
        <w:rPr>
          <w:rFonts w:cstheme="minorHAnsi"/>
          <w:sz w:val="24"/>
          <w:szCs w:val="24"/>
        </w:rPr>
        <w:t>the perpetrator has cooperated with the landlord’s attempts to encourage them to desist from their behaviour.</w:t>
      </w:r>
      <w:r w:rsidR="003E1DEF" w:rsidRPr="009E6C4E">
        <w:rPr>
          <w:rStyle w:val="EndnoteReference"/>
          <w:rFonts w:cstheme="minorHAnsi"/>
          <w:sz w:val="24"/>
          <w:szCs w:val="24"/>
        </w:rPr>
        <w:endnoteReference w:id="19"/>
      </w:r>
      <w:r w:rsidR="003E1DEF" w:rsidRPr="00506D2C">
        <w:rPr>
          <w:rFonts w:cstheme="minorHAnsi"/>
          <w:sz w:val="24"/>
          <w:szCs w:val="24"/>
        </w:rPr>
        <w:t xml:space="preserve"> </w:t>
      </w:r>
      <w:r w:rsidR="00073586" w:rsidRPr="00506D2C">
        <w:rPr>
          <w:rFonts w:cstheme="minorHAnsi"/>
          <w:sz w:val="24"/>
          <w:szCs w:val="24"/>
        </w:rPr>
        <w:t xml:space="preserve">The </w:t>
      </w:r>
      <w:proofErr w:type="gramStart"/>
      <w:r w:rsidR="00073586" w:rsidRPr="00506D2C">
        <w:rPr>
          <w:rFonts w:cstheme="minorHAnsi"/>
          <w:sz w:val="24"/>
          <w:szCs w:val="24"/>
        </w:rPr>
        <w:t>Housing Minister</w:t>
      </w:r>
      <w:proofErr w:type="gramEnd"/>
      <w:r w:rsidR="00073586" w:rsidRPr="00506D2C">
        <w:rPr>
          <w:rFonts w:cstheme="minorHAnsi"/>
          <w:sz w:val="24"/>
          <w:szCs w:val="24"/>
        </w:rPr>
        <w:t xml:space="preserve"> identified the dual</w:t>
      </w:r>
      <w:r w:rsidR="00EE78AE" w:rsidRPr="00506D2C">
        <w:rPr>
          <w:rFonts w:cstheme="minorHAnsi"/>
          <w:sz w:val="24"/>
          <w:szCs w:val="24"/>
        </w:rPr>
        <w:t xml:space="preserve"> purpose of this </w:t>
      </w:r>
      <w:r w:rsidR="006F2A3D" w:rsidRPr="00506D2C">
        <w:rPr>
          <w:rFonts w:cstheme="minorHAnsi"/>
          <w:sz w:val="24"/>
          <w:szCs w:val="24"/>
        </w:rPr>
        <w:t>requirement</w:t>
      </w:r>
      <w:r w:rsidR="00073586" w:rsidRPr="00506D2C">
        <w:rPr>
          <w:rFonts w:cstheme="minorHAnsi"/>
          <w:sz w:val="24"/>
          <w:szCs w:val="24"/>
        </w:rPr>
        <w:t xml:space="preserve">.  First, </w:t>
      </w:r>
      <w:r w:rsidR="00EE78AE" w:rsidRPr="00506D2C">
        <w:rPr>
          <w:rFonts w:cstheme="minorHAnsi"/>
          <w:sz w:val="24"/>
          <w:szCs w:val="24"/>
        </w:rPr>
        <w:t>to incentivise landlords to manage proactively</w:t>
      </w:r>
      <w:r w:rsidR="00073586" w:rsidRPr="00506D2C">
        <w:rPr>
          <w:rFonts w:cstheme="minorHAnsi"/>
          <w:sz w:val="24"/>
          <w:szCs w:val="24"/>
        </w:rPr>
        <w:t xml:space="preserve"> and, secondly, to signal to the courts that the tenant’s non-engagement is a reason to award </w:t>
      </w:r>
      <w:r w:rsidR="001A37CD" w:rsidRPr="00506D2C">
        <w:rPr>
          <w:rFonts w:cstheme="minorHAnsi"/>
          <w:sz w:val="24"/>
          <w:szCs w:val="24"/>
        </w:rPr>
        <w:t>possession</w:t>
      </w:r>
      <w:r w:rsidR="003E1DEF" w:rsidRPr="00506D2C">
        <w:rPr>
          <w:rFonts w:cstheme="minorHAnsi"/>
          <w:sz w:val="24"/>
          <w:szCs w:val="24"/>
        </w:rPr>
        <w:t xml:space="preserve"> (</w:t>
      </w:r>
      <w:r w:rsidR="003E1DEF" w:rsidRPr="00506D2C">
        <w:rPr>
          <w:rFonts w:eastAsia="Calibri" w:cstheme="minorHAnsi"/>
          <w:sz w:val="24"/>
          <w:szCs w:val="24"/>
        </w:rPr>
        <w:t>HC Debs</w:t>
      </w:r>
      <w:ins w:id="118" w:author="Cheryl Morris" w:date="2025-08-26T20:44:00Z" w16du:dateUtc="2025-08-26T19:44:00Z">
        <w:r w:rsidR="00417C43">
          <w:rPr>
            <w:rFonts w:eastAsia="Calibri" w:cstheme="minorHAnsi"/>
            <w:sz w:val="24"/>
            <w:szCs w:val="24"/>
          </w:rPr>
          <w:t>.</w:t>
        </w:r>
      </w:ins>
      <w:r w:rsidR="003E1DEF" w:rsidRPr="00506D2C">
        <w:rPr>
          <w:rFonts w:eastAsia="Calibri" w:cstheme="minorHAnsi"/>
          <w:sz w:val="24"/>
          <w:szCs w:val="24"/>
        </w:rPr>
        <w:t>, col</w:t>
      </w:r>
      <w:ins w:id="119" w:author="Cheryl Morris" w:date="2025-08-26T20:44:00Z" w16du:dateUtc="2025-08-26T19:44:00Z">
        <w:r w:rsidR="00417C43">
          <w:rPr>
            <w:rFonts w:eastAsia="Calibri" w:cstheme="minorHAnsi"/>
            <w:sz w:val="24"/>
            <w:szCs w:val="24"/>
          </w:rPr>
          <w:t>.</w:t>
        </w:r>
      </w:ins>
      <w:r w:rsidR="003E1DEF" w:rsidRPr="00506D2C">
        <w:rPr>
          <w:rFonts w:eastAsia="Calibri" w:cstheme="minorHAnsi"/>
          <w:sz w:val="24"/>
          <w:szCs w:val="24"/>
        </w:rPr>
        <w:t xml:space="preserve"> 132, 29 October 2024, Matthew Pennycook MP)</w:t>
      </w:r>
      <w:r w:rsidR="001A37CD" w:rsidRPr="00506D2C">
        <w:rPr>
          <w:rFonts w:cstheme="minorHAnsi"/>
          <w:sz w:val="24"/>
          <w:szCs w:val="24"/>
        </w:rPr>
        <w:t xml:space="preserve">.  </w:t>
      </w:r>
      <w:r w:rsidR="00441F23" w:rsidRPr="00506D2C">
        <w:rPr>
          <w:rFonts w:cstheme="minorHAnsi"/>
          <w:sz w:val="24"/>
          <w:szCs w:val="24"/>
        </w:rPr>
        <w:t xml:space="preserve">The second important addition is a new requirement that </w:t>
      </w:r>
      <w:r w:rsidRPr="00506D2C">
        <w:rPr>
          <w:rFonts w:cstheme="minorHAnsi"/>
          <w:sz w:val="24"/>
          <w:szCs w:val="24"/>
        </w:rPr>
        <w:t xml:space="preserve">recognises the </w:t>
      </w:r>
      <w:r w:rsidR="00441F23" w:rsidRPr="00506D2C">
        <w:rPr>
          <w:rFonts w:cstheme="minorHAnsi"/>
          <w:sz w:val="24"/>
          <w:szCs w:val="24"/>
        </w:rPr>
        <w:t xml:space="preserve">particularly </w:t>
      </w:r>
      <w:r w:rsidRPr="00506D2C">
        <w:rPr>
          <w:rFonts w:cstheme="minorHAnsi"/>
          <w:sz w:val="24"/>
          <w:szCs w:val="24"/>
        </w:rPr>
        <w:t>proximate living conditions in HMOs</w:t>
      </w:r>
      <w:r w:rsidR="00441F23" w:rsidRPr="00506D2C">
        <w:rPr>
          <w:rFonts w:cstheme="minorHAnsi"/>
          <w:sz w:val="24"/>
          <w:szCs w:val="24"/>
        </w:rPr>
        <w:t xml:space="preserve">, by </w:t>
      </w:r>
      <w:r w:rsidRPr="00506D2C">
        <w:rPr>
          <w:rFonts w:cstheme="minorHAnsi"/>
          <w:sz w:val="24"/>
          <w:szCs w:val="24"/>
        </w:rPr>
        <w:t xml:space="preserve">directing courts to consider </w:t>
      </w:r>
      <w:r w:rsidR="00441F23" w:rsidRPr="00506D2C">
        <w:rPr>
          <w:rFonts w:cstheme="minorHAnsi"/>
          <w:sz w:val="24"/>
          <w:szCs w:val="24"/>
        </w:rPr>
        <w:t>the effect of anti-social behaviour when accommodation is shared.</w:t>
      </w:r>
      <w:r w:rsidR="003E1DEF" w:rsidRPr="00506D2C">
        <w:rPr>
          <w:rStyle w:val="EndnoteReference"/>
          <w:rFonts w:cstheme="minorHAnsi"/>
          <w:sz w:val="24"/>
          <w:szCs w:val="24"/>
        </w:rPr>
        <w:endnoteReference w:id="20"/>
      </w:r>
      <w:r w:rsidR="003E1DEF" w:rsidRPr="00506D2C">
        <w:rPr>
          <w:rFonts w:cstheme="minorHAnsi"/>
          <w:sz w:val="24"/>
          <w:szCs w:val="24"/>
        </w:rPr>
        <w:t xml:space="preserve"> </w:t>
      </w:r>
      <w:r w:rsidRPr="00506D2C">
        <w:rPr>
          <w:rFonts w:cstheme="minorHAnsi"/>
          <w:sz w:val="24"/>
          <w:szCs w:val="24"/>
        </w:rPr>
        <w:t xml:space="preserve"> </w:t>
      </w:r>
      <w:r w:rsidR="00FA4205" w:rsidRPr="00506D2C">
        <w:rPr>
          <w:rFonts w:cstheme="minorHAnsi"/>
          <w:sz w:val="24"/>
          <w:szCs w:val="24"/>
        </w:rPr>
        <w:t>The abolition of section 21 is welcome</w:t>
      </w:r>
      <w:r w:rsidR="00535110" w:rsidRPr="00506D2C">
        <w:rPr>
          <w:rFonts w:cstheme="minorHAnsi"/>
          <w:sz w:val="24"/>
          <w:szCs w:val="24"/>
        </w:rPr>
        <w:t>, not least</w:t>
      </w:r>
      <w:r w:rsidR="00FA4205" w:rsidRPr="00506D2C">
        <w:rPr>
          <w:rFonts w:cstheme="minorHAnsi"/>
          <w:sz w:val="24"/>
          <w:szCs w:val="24"/>
        </w:rPr>
        <w:t xml:space="preserve"> because it will prevent tenants accused of anti-social behaviour from simply being evicted without a full </w:t>
      </w:r>
      <w:r w:rsidR="008F05A8" w:rsidRPr="00506D2C">
        <w:rPr>
          <w:rFonts w:cstheme="minorHAnsi"/>
          <w:sz w:val="24"/>
          <w:szCs w:val="24"/>
        </w:rPr>
        <w:t>judicial process</w:t>
      </w:r>
      <w:r w:rsidR="00137DF9" w:rsidRPr="00506D2C">
        <w:rPr>
          <w:rFonts w:cstheme="minorHAnsi"/>
          <w:sz w:val="24"/>
          <w:szCs w:val="24"/>
        </w:rPr>
        <w:t xml:space="preserve"> </w:t>
      </w:r>
      <w:r w:rsidR="00784CFC" w:rsidRPr="00506D2C">
        <w:rPr>
          <w:rFonts w:cstheme="minorHAnsi"/>
          <w:sz w:val="24"/>
          <w:szCs w:val="24"/>
        </w:rPr>
        <w:t>that can consider all the circumstances</w:t>
      </w:r>
      <w:r w:rsidR="001C5DF4" w:rsidRPr="00506D2C">
        <w:rPr>
          <w:rFonts w:cstheme="minorHAnsi"/>
          <w:sz w:val="24"/>
          <w:szCs w:val="24"/>
        </w:rPr>
        <w:t>.  Nevertheless, the obligations imposed on some landlords through licensing schemes may result in poor and vulnerable households effectively being excluded from PRS housing.</w:t>
      </w:r>
    </w:p>
    <w:p w14:paraId="180A7610" w14:textId="77777777" w:rsidR="003240CC" w:rsidRPr="00506D2C" w:rsidRDefault="003240CC" w:rsidP="003240CC">
      <w:pPr>
        <w:spacing w:line="360" w:lineRule="auto"/>
        <w:rPr>
          <w:rFonts w:cstheme="minorHAnsi"/>
          <w:color w:val="000000" w:themeColor="text1"/>
          <w:sz w:val="24"/>
          <w:szCs w:val="24"/>
        </w:rPr>
      </w:pPr>
    </w:p>
    <w:p w14:paraId="5DC763A2" w14:textId="3C7E57E8" w:rsidR="006948E6" w:rsidRPr="00506D2C" w:rsidRDefault="00FA4205" w:rsidP="003240CC">
      <w:pPr>
        <w:spacing w:line="360" w:lineRule="auto"/>
        <w:rPr>
          <w:rFonts w:cstheme="minorHAnsi"/>
          <w:color w:val="000000" w:themeColor="text1"/>
          <w:sz w:val="24"/>
          <w:szCs w:val="24"/>
        </w:rPr>
      </w:pPr>
      <w:r w:rsidRPr="00506D2C">
        <w:rPr>
          <w:rFonts w:cstheme="minorHAnsi"/>
          <w:color w:val="000000" w:themeColor="text1"/>
          <w:sz w:val="24"/>
          <w:szCs w:val="24"/>
        </w:rPr>
        <w:t>Despite the availability of section 21, g</w:t>
      </w:r>
      <w:r w:rsidR="00373F5A" w:rsidRPr="00506D2C">
        <w:rPr>
          <w:rFonts w:cstheme="minorHAnsi"/>
          <w:color w:val="000000" w:themeColor="text1"/>
          <w:sz w:val="24"/>
          <w:szCs w:val="24"/>
        </w:rPr>
        <w:t>overnment research indicated that</w:t>
      </w:r>
      <w:r w:rsidR="006948E6" w:rsidRPr="00506D2C">
        <w:rPr>
          <w:rFonts w:cstheme="minorHAnsi"/>
          <w:color w:val="000000" w:themeColor="text1"/>
          <w:sz w:val="24"/>
          <w:szCs w:val="24"/>
        </w:rPr>
        <w:t xml:space="preserve"> some </w:t>
      </w:r>
      <w:r w:rsidR="00373F5A" w:rsidRPr="00506D2C">
        <w:rPr>
          <w:rFonts w:cstheme="minorHAnsi"/>
          <w:color w:val="000000" w:themeColor="text1"/>
          <w:sz w:val="24"/>
          <w:szCs w:val="24"/>
        </w:rPr>
        <w:t xml:space="preserve">landlords lacked the time and expertise to act against anti-social tenants. Where the tenant pays the rent on time and the landlord is not personally affected by the behaviour complained of, it is </w:t>
      </w:r>
      <w:r w:rsidR="00373F5A" w:rsidRPr="00506D2C">
        <w:rPr>
          <w:rFonts w:cstheme="minorHAnsi"/>
          <w:color w:val="000000" w:themeColor="text1"/>
          <w:sz w:val="24"/>
          <w:szCs w:val="24"/>
        </w:rPr>
        <w:lastRenderedPageBreak/>
        <w:t>unlikely that action will be taken</w:t>
      </w:r>
      <w:r w:rsidR="00DE6415" w:rsidRPr="00506D2C">
        <w:rPr>
          <w:rFonts w:cstheme="minorHAnsi"/>
          <w:color w:val="000000" w:themeColor="text1"/>
          <w:sz w:val="24"/>
          <w:szCs w:val="24"/>
        </w:rPr>
        <w:t xml:space="preserve"> (Nixon </w:t>
      </w:r>
      <w:r w:rsidR="00DE6415" w:rsidRPr="00506D2C">
        <w:rPr>
          <w:rFonts w:cstheme="minorHAnsi"/>
          <w:i/>
          <w:iCs/>
          <w:color w:val="000000" w:themeColor="text1"/>
          <w:sz w:val="24"/>
          <w:szCs w:val="24"/>
        </w:rPr>
        <w:t>et al</w:t>
      </w:r>
      <w:r w:rsidR="00DE6415" w:rsidRPr="00506D2C">
        <w:rPr>
          <w:rFonts w:cstheme="minorHAnsi"/>
          <w:color w:val="000000" w:themeColor="text1"/>
          <w:sz w:val="24"/>
          <w:szCs w:val="24"/>
        </w:rPr>
        <w:t xml:space="preserve"> 2003)</w:t>
      </w:r>
      <w:r w:rsidR="00373F5A" w:rsidRPr="00506D2C">
        <w:rPr>
          <w:rFonts w:cstheme="minorHAnsi"/>
          <w:color w:val="000000" w:themeColor="text1"/>
          <w:sz w:val="24"/>
          <w:szCs w:val="24"/>
        </w:rPr>
        <w:t>. The English sector is dominated by small-scale, part-time landlords</w:t>
      </w:r>
      <w:r w:rsidR="00E65122" w:rsidRPr="00506D2C">
        <w:rPr>
          <w:rFonts w:cstheme="minorHAnsi"/>
          <w:color w:val="000000" w:themeColor="text1"/>
          <w:sz w:val="24"/>
          <w:szCs w:val="24"/>
        </w:rPr>
        <w:t xml:space="preserve"> </w:t>
      </w:r>
      <w:r w:rsidRPr="00506D2C">
        <w:rPr>
          <w:rFonts w:cstheme="minorHAnsi"/>
          <w:color w:val="000000" w:themeColor="text1"/>
          <w:sz w:val="24"/>
          <w:szCs w:val="24"/>
        </w:rPr>
        <w:t>and</w:t>
      </w:r>
      <w:r w:rsidR="00373F5A" w:rsidRPr="00506D2C">
        <w:rPr>
          <w:rFonts w:cstheme="minorHAnsi"/>
          <w:color w:val="000000" w:themeColor="text1"/>
          <w:sz w:val="24"/>
          <w:szCs w:val="24"/>
        </w:rPr>
        <w:t xml:space="preserve"> is notoriously under-professionalised</w:t>
      </w:r>
      <w:r w:rsidR="00A4797E" w:rsidRPr="00506D2C">
        <w:rPr>
          <w:rFonts w:cstheme="minorHAnsi"/>
          <w:color w:val="000000" w:themeColor="text1"/>
          <w:sz w:val="24"/>
          <w:szCs w:val="24"/>
        </w:rPr>
        <w:t xml:space="preserve"> (MHCLG 2024)</w:t>
      </w:r>
      <w:r w:rsidR="00373F5A" w:rsidRPr="00506D2C">
        <w:rPr>
          <w:rFonts w:cstheme="minorHAnsi"/>
          <w:color w:val="000000" w:themeColor="text1"/>
          <w:sz w:val="24"/>
          <w:szCs w:val="24"/>
        </w:rPr>
        <w:t>.</w:t>
      </w:r>
      <w:r w:rsidRPr="00506D2C">
        <w:rPr>
          <w:rFonts w:cstheme="minorHAnsi"/>
          <w:color w:val="000000" w:themeColor="text1"/>
          <w:sz w:val="24"/>
          <w:szCs w:val="24"/>
        </w:rPr>
        <w:t xml:space="preserve">  </w:t>
      </w:r>
      <w:r w:rsidR="00373F5A" w:rsidRPr="00506D2C">
        <w:rPr>
          <w:rFonts w:cstheme="minorHAnsi"/>
          <w:color w:val="000000" w:themeColor="text1"/>
          <w:sz w:val="24"/>
          <w:szCs w:val="24"/>
        </w:rPr>
        <w:t>England currently has no mandatory landlord register</w:t>
      </w:r>
      <w:r w:rsidR="0029003B" w:rsidRPr="00506D2C">
        <w:rPr>
          <w:rStyle w:val="EndnoteReference"/>
          <w:rFonts w:cstheme="minorHAnsi"/>
          <w:color w:val="000000" w:themeColor="text1"/>
          <w:sz w:val="24"/>
          <w:szCs w:val="24"/>
        </w:rPr>
        <w:endnoteReference w:id="21"/>
      </w:r>
      <w:r w:rsidR="0029003B" w:rsidRPr="00506D2C">
        <w:rPr>
          <w:rFonts w:cstheme="minorHAnsi"/>
          <w:color w:val="000000" w:themeColor="text1"/>
          <w:sz w:val="24"/>
          <w:szCs w:val="24"/>
        </w:rPr>
        <w:t>,</w:t>
      </w:r>
      <w:r w:rsidR="00373F5A" w:rsidRPr="00506D2C">
        <w:rPr>
          <w:rFonts w:cstheme="minorHAnsi"/>
          <w:color w:val="000000" w:themeColor="text1"/>
          <w:sz w:val="24"/>
          <w:szCs w:val="24"/>
        </w:rPr>
        <w:t xml:space="preserve"> unlike Scotland</w:t>
      </w:r>
      <w:r w:rsidR="0029003B" w:rsidRPr="00506D2C">
        <w:rPr>
          <w:rFonts w:cstheme="minorHAnsi"/>
          <w:color w:val="000000" w:themeColor="text1"/>
          <w:sz w:val="24"/>
          <w:szCs w:val="24"/>
        </w:rPr>
        <w:t xml:space="preserve"> (Antisocial Behaviour etc. (Scotland) Act 2004 Pt</w:t>
      </w:r>
      <w:ins w:id="120" w:author="Cheryl Morris" w:date="2025-08-26T20:50:00Z" w16du:dateUtc="2025-08-26T19:50:00Z">
        <w:r w:rsidR="003A680F">
          <w:rPr>
            <w:rFonts w:cstheme="minorHAnsi"/>
            <w:color w:val="000000" w:themeColor="text1"/>
            <w:sz w:val="24"/>
            <w:szCs w:val="24"/>
          </w:rPr>
          <w:t>.</w:t>
        </w:r>
      </w:ins>
      <w:r w:rsidR="0029003B" w:rsidRPr="00506D2C">
        <w:rPr>
          <w:rFonts w:cstheme="minorHAnsi"/>
          <w:color w:val="000000" w:themeColor="text1"/>
          <w:sz w:val="24"/>
          <w:szCs w:val="24"/>
        </w:rPr>
        <w:t xml:space="preserve"> 8, as amended by the Housing (Scotland) Act 2006 and the Private Rented Housing (Scotland) Act 2011)</w:t>
      </w:r>
      <w:r w:rsidR="00373F5A" w:rsidRPr="00506D2C">
        <w:rPr>
          <w:rFonts w:cstheme="minorHAnsi"/>
          <w:color w:val="000000" w:themeColor="text1"/>
          <w:sz w:val="24"/>
          <w:szCs w:val="24"/>
        </w:rPr>
        <w:t xml:space="preserve"> and Wales</w:t>
      </w:r>
      <w:r w:rsidR="0029003B" w:rsidRPr="00506D2C">
        <w:rPr>
          <w:rFonts w:eastAsia="Calibri" w:cstheme="minorHAnsi"/>
          <w:sz w:val="24"/>
          <w:szCs w:val="24"/>
        </w:rPr>
        <w:t xml:space="preserve"> (Housing (Wales) Act 2014, s</w:t>
      </w:r>
      <w:ins w:id="121" w:author="Cheryl Morris" w:date="2025-08-26T20:50:00Z" w16du:dateUtc="2025-08-26T19:50:00Z">
        <w:r w:rsidR="003A680F">
          <w:rPr>
            <w:rFonts w:eastAsia="Calibri" w:cstheme="minorHAnsi"/>
            <w:sz w:val="24"/>
            <w:szCs w:val="24"/>
          </w:rPr>
          <w:t>.</w:t>
        </w:r>
      </w:ins>
      <w:r w:rsidR="0029003B" w:rsidRPr="00506D2C">
        <w:rPr>
          <w:rFonts w:eastAsia="Calibri" w:cstheme="minorHAnsi"/>
          <w:sz w:val="24"/>
          <w:szCs w:val="24"/>
        </w:rPr>
        <w:t>4)</w:t>
      </w:r>
      <w:r w:rsidR="00373F5A" w:rsidRPr="00506D2C">
        <w:rPr>
          <w:rFonts w:cstheme="minorHAnsi"/>
          <w:color w:val="000000" w:themeColor="text1"/>
          <w:sz w:val="24"/>
          <w:szCs w:val="24"/>
        </w:rPr>
        <w:t xml:space="preserve">, and so it is virtually impossible for central or local government to identify landlords, let alone to disseminate information to them.  In areas of low housing demand, even responsible and well-intentioned landlords were found to be reluctant to </w:t>
      </w:r>
      <w:proofErr w:type="gramStart"/>
      <w:r w:rsidR="00373F5A" w:rsidRPr="00506D2C">
        <w:rPr>
          <w:rFonts w:cstheme="minorHAnsi"/>
          <w:color w:val="000000" w:themeColor="text1"/>
          <w:sz w:val="24"/>
          <w:szCs w:val="24"/>
        </w:rPr>
        <w:t>take action</w:t>
      </w:r>
      <w:proofErr w:type="gramEnd"/>
      <w:r w:rsidR="00373F5A" w:rsidRPr="00506D2C">
        <w:rPr>
          <w:rFonts w:cstheme="minorHAnsi"/>
          <w:color w:val="000000" w:themeColor="text1"/>
          <w:sz w:val="24"/>
          <w:szCs w:val="24"/>
        </w:rPr>
        <w:t xml:space="preserve"> because finding a better tenant may be difficult.</w:t>
      </w:r>
      <w:r w:rsidR="008B49D8" w:rsidRPr="00506D2C">
        <w:rPr>
          <w:rFonts w:cstheme="minorHAnsi"/>
          <w:color w:val="000000" w:themeColor="text1"/>
          <w:sz w:val="24"/>
          <w:szCs w:val="24"/>
        </w:rPr>
        <w:t xml:space="preserve"> </w:t>
      </w:r>
      <w:r w:rsidR="00373F5A" w:rsidRPr="00506D2C">
        <w:rPr>
          <w:rFonts w:cstheme="minorHAnsi"/>
          <w:color w:val="000000" w:themeColor="text1"/>
          <w:sz w:val="24"/>
          <w:szCs w:val="24"/>
        </w:rPr>
        <w:t>Research into responses to anti-social behaviour in mixed-tenure areas found that ‘there was a tendency for initiatives to focus on tackling problems in the social rented sector</w:t>
      </w:r>
      <w:r w:rsidR="00042323" w:rsidRPr="00506D2C">
        <w:rPr>
          <w:rFonts w:cstheme="minorHAnsi"/>
          <w:color w:val="000000" w:themeColor="text1"/>
          <w:sz w:val="24"/>
          <w:szCs w:val="24"/>
        </w:rPr>
        <w:t>,</w:t>
      </w:r>
      <w:r w:rsidR="00373F5A" w:rsidRPr="00506D2C">
        <w:rPr>
          <w:rFonts w:cstheme="minorHAnsi"/>
          <w:color w:val="000000" w:themeColor="text1"/>
          <w:sz w:val="24"/>
          <w:szCs w:val="24"/>
        </w:rPr>
        <w:t>’ partly because of difficulties experienced with gaining cooperation from private landlords</w:t>
      </w:r>
      <w:r w:rsidR="009500C5" w:rsidRPr="00506D2C">
        <w:rPr>
          <w:rFonts w:cstheme="minorHAnsi"/>
          <w:color w:val="000000" w:themeColor="text1"/>
          <w:sz w:val="24"/>
          <w:szCs w:val="24"/>
        </w:rPr>
        <w:t xml:space="preserve"> (Nixon </w:t>
      </w:r>
      <w:r w:rsidR="009500C5" w:rsidRPr="00506D2C">
        <w:rPr>
          <w:rFonts w:cstheme="minorHAnsi"/>
          <w:i/>
          <w:iCs/>
          <w:color w:val="000000" w:themeColor="text1"/>
          <w:sz w:val="24"/>
          <w:szCs w:val="24"/>
        </w:rPr>
        <w:t>et al</w:t>
      </w:r>
      <w:r w:rsidR="009500C5" w:rsidRPr="00506D2C">
        <w:rPr>
          <w:rFonts w:cstheme="minorHAnsi"/>
          <w:color w:val="000000" w:themeColor="text1"/>
          <w:sz w:val="24"/>
          <w:szCs w:val="24"/>
        </w:rPr>
        <w:t xml:space="preserve"> 2003)</w:t>
      </w:r>
      <w:r w:rsidR="00373F5A" w:rsidRPr="00506D2C">
        <w:rPr>
          <w:rFonts w:cstheme="minorHAnsi"/>
          <w:color w:val="000000" w:themeColor="text1"/>
          <w:sz w:val="24"/>
          <w:szCs w:val="24"/>
        </w:rPr>
        <w:t>.  As noted earlier, the managed nature of social housing has facilitated behavioural control</w:t>
      </w:r>
      <w:r w:rsidR="00445C67" w:rsidRPr="00506D2C">
        <w:rPr>
          <w:rFonts w:cstheme="minorHAnsi"/>
          <w:color w:val="000000" w:themeColor="text1"/>
          <w:sz w:val="24"/>
          <w:szCs w:val="24"/>
        </w:rPr>
        <w:t xml:space="preserve"> </w:t>
      </w:r>
      <w:del w:id="122" w:author="IML" w:date="2025-09-02T14:02:00Z" w16du:dateUtc="2025-09-02T13:02:00Z">
        <w:r w:rsidR="00445C67" w:rsidRPr="00506D2C" w:rsidDel="007D5B6B">
          <w:rPr>
            <w:rFonts w:cstheme="minorHAnsi"/>
            <w:color w:val="000000" w:themeColor="text1"/>
            <w:sz w:val="24"/>
            <w:szCs w:val="24"/>
          </w:rPr>
          <w:delText xml:space="preserve">(Carr, Cown and </w:delText>
        </w:r>
        <w:r w:rsidR="00720E33" w:rsidRPr="00506D2C" w:rsidDel="007D5B6B">
          <w:rPr>
            <w:rFonts w:cstheme="minorHAnsi"/>
            <w:color w:val="000000" w:themeColor="text1"/>
            <w:sz w:val="24"/>
            <w:szCs w:val="24"/>
          </w:rPr>
          <w:delText>Hunter 2007)</w:delText>
        </w:r>
        <w:r w:rsidR="00373F5A" w:rsidRPr="00506D2C" w:rsidDel="007D5B6B">
          <w:rPr>
            <w:rFonts w:cstheme="minorHAnsi"/>
            <w:color w:val="000000" w:themeColor="text1"/>
            <w:sz w:val="24"/>
            <w:szCs w:val="24"/>
          </w:rPr>
          <w:delText xml:space="preserve"> </w:delText>
        </w:r>
      </w:del>
      <w:r w:rsidR="00373F5A" w:rsidRPr="00506D2C">
        <w:rPr>
          <w:rFonts w:cstheme="minorHAnsi"/>
          <w:color w:val="000000" w:themeColor="text1"/>
          <w:sz w:val="24"/>
          <w:szCs w:val="24"/>
        </w:rPr>
        <w:t>but, by contrast, the amorphousness of the private rented sector led it to be described as an attempt to ‘govern the ungovernable’</w:t>
      </w:r>
      <w:r w:rsidR="00720E33" w:rsidRPr="00506D2C">
        <w:rPr>
          <w:rFonts w:cstheme="minorHAnsi"/>
          <w:color w:val="000000" w:themeColor="text1"/>
          <w:sz w:val="24"/>
          <w:szCs w:val="24"/>
        </w:rPr>
        <w:t xml:space="preserve"> (Carr, </w:t>
      </w:r>
      <w:del w:id="123" w:author="Emma Laurie" w:date="2025-09-02T15:19:00Z" w16du:dateUtc="2025-09-02T14:19:00Z">
        <w:r w:rsidR="00720E33" w:rsidRPr="00506D2C" w:rsidDel="009E6C4E">
          <w:rPr>
            <w:rFonts w:cstheme="minorHAnsi"/>
            <w:color w:val="000000" w:themeColor="text1"/>
            <w:sz w:val="24"/>
            <w:szCs w:val="24"/>
          </w:rPr>
          <w:delText xml:space="preserve">Cown </w:delText>
        </w:r>
      </w:del>
      <w:ins w:id="124" w:author="Emma Laurie" w:date="2025-09-02T15:19:00Z" w16du:dateUtc="2025-09-02T14:19:00Z">
        <w:r w:rsidR="009E6C4E">
          <w:rPr>
            <w:rFonts w:cstheme="minorHAnsi"/>
            <w:color w:val="000000" w:themeColor="text1"/>
            <w:sz w:val="24"/>
            <w:szCs w:val="24"/>
          </w:rPr>
          <w:t>Cowan</w:t>
        </w:r>
        <w:r w:rsidR="009E6C4E" w:rsidRPr="00506D2C">
          <w:rPr>
            <w:rFonts w:cstheme="minorHAnsi"/>
            <w:color w:val="000000" w:themeColor="text1"/>
            <w:sz w:val="24"/>
            <w:szCs w:val="24"/>
          </w:rPr>
          <w:t xml:space="preserve"> </w:t>
        </w:r>
      </w:ins>
      <w:r w:rsidR="00720E33" w:rsidRPr="00506D2C">
        <w:rPr>
          <w:rFonts w:cstheme="minorHAnsi"/>
          <w:color w:val="000000" w:themeColor="text1"/>
          <w:sz w:val="24"/>
          <w:szCs w:val="24"/>
        </w:rPr>
        <w:t>and Hunter 2007, p108)</w:t>
      </w:r>
      <w:r w:rsidR="00373F5A" w:rsidRPr="00506D2C">
        <w:rPr>
          <w:rFonts w:cstheme="minorHAnsi"/>
          <w:color w:val="000000" w:themeColor="text1"/>
          <w:sz w:val="24"/>
          <w:szCs w:val="24"/>
        </w:rPr>
        <w:t>.</w:t>
      </w:r>
    </w:p>
    <w:p w14:paraId="689ED5C7" w14:textId="77777777" w:rsidR="00BD24DC" w:rsidRPr="00506D2C" w:rsidRDefault="00BD24DC" w:rsidP="003240CC">
      <w:pPr>
        <w:spacing w:line="360" w:lineRule="auto"/>
        <w:rPr>
          <w:rFonts w:cstheme="minorHAnsi"/>
          <w:color w:val="000000" w:themeColor="text1"/>
          <w:sz w:val="24"/>
          <w:szCs w:val="24"/>
        </w:rPr>
      </w:pPr>
    </w:p>
    <w:p w14:paraId="001D573B" w14:textId="54058611" w:rsidR="00AA21C2" w:rsidRPr="00506D2C" w:rsidRDefault="00EA6516" w:rsidP="00AA21C2">
      <w:pPr>
        <w:spacing w:line="360" w:lineRule="auto"/>
        <w:rPr>
          <w:rFonts w:cstheme="minorHAnsi"/>
          <w:color w:val="000000" w:themeColor="text1"/>
          <w:sz w:val="24"/>
          <w:szCs w:val="24"/>
        </w:rPr>
      </w:pPr>
      <w:r w:rsidRPr="00506D2C">
        <w:rPr>
          <w:rFonts w:cstheme="minorHAnsi"/>
          <w:color w:val="000000" w:themeColor="text1"/>
          <w:sz w:val="24"/>
          <w:szCs w:val="24"/>
        </w:rPr>
        <w:t>The difficulty of engaging with some private landlords led to the creation in 2004 of a new licensing regime incorporating a ‘potent mixture of governance techniques’</w:t>
      </w:r>
      <w:r w:rsidR="00D3428B" w:rsidRPr="00506D2C">
        <w:rPr>
          <w:rFonts w:cstheme="minorHAnsi"/>
          <w:color w:val="000000" w:themeColor="text1"/>
          <w:sz w:val="24"/>
          <w:szCs w:val="24"/>
        </w:rPr>
        <w:t xml:space="preserve"> (</w:t>
      </w:r>
      <w:r w:rsidR="00D3428B" w:rsidRPr="00506D2C">
        <w:rPr>
          <w:rFonts w:eastAsia="Calibri" w:cstheme="minorHAnsi"/>
          <w:sz w:val="24"/>
          <w:szCs w:val="24"/>
        </w:rPr>
        <w:t>Cowan and McDermont</w:t>
      </w:r>
      <w:r w:rsidR="00D3428B" w:rsidRPr="00506D2C">
        <w:rPr>
          <w:rStyle w:val="FootnoteReference"/>
          <w:rFonts w:cstheme="minorHAnsi"/>
          <w:color w:val="000000" w:themeColor="text1"/>
          <w:sz w:val="24"/>
          <w:szCs w:val="24"/>
        </w:rPr>
        <w:t xml:space="preserve"> </w:t>
      </w:r>
      <w:r w:rsidR="00D3428B" w:rsidRPr="00506D2C">
        <w:rPr>
          <w:rFonts w:cstheme="minorHAnsi"/>
          <w:color w:val="000000" w:themeColor="text1"/>
          <w:sz w:val="24"/>
          <w:szCs w:val="24"/>
        </w:rPr>
        <w:t xml:space="preserve"> </w:t>
      </w:r>
      <w:r w:rsidR="00C12816" w:rsidRPr="00506D2C">
        <w:rPr>
          <w:rFonts w:cstheme="minorHAnsi"/>
          <w:color w:val="000000" w:themeColor="text1"/>
          <w:sz w:val="24"/>
          <w:szCs w:val="24"/>
        </w:rPr>
        <w:t xml:space="preserve">2006, pp156-157) </w:t>
      </w:r>
      <w:r w:rsidRPr="00506D2C">
        <w:rPr>
          <w:rFonts w:cstheme="minorHAnsi"/>
          <w:color w:val="000000" w:themeColor="text1"/>
          <w:sz w:val="24"/>
          <w:szCs w:val="24"/>
        </w:rPr>
        <w:t xml:space="preserve">which stand in stark contrast </w:t>
      </w:r>
      <w:del w:id="125" w:author="Cheryl Morris" w:date="2025-08-26T20:52:00Z" w16du:dateUtc="2025-08-26T19:52:00Z">
        <w:r w:rsidRPr="00506D2C" w:rsidDel="003A680F">
          <w:rPr>
            <w:rFonts w:cstheme="minorHAnsi"/>
            <w:color w:val="000000" w:themeColor="text1"/>
            <w:sz w:val="24"/>
            <w:szCs w:val="24"/>
          </w:rPr>
          <w:delText xml:space="preserve">with </w:delText>
        </w:r>
      </w:del>
      <w:ins w:id="126" w:author="Cheryl Morris" w:date="2025-08-26T20:52:00Z" w16du:dateUtc="2025-08-26T19:52:00Z">
        <w:r w:rsidR="003A680F">
          <w:rPr>
            <w:rFonts w:cstheme="minorHAnsi"/>
            <w:color w:val="000000" w:themeColor="text1"/>
            <w:sz w:val="24"/>
            <w:szCs w:val="24"/>
          </w:rPr>
          <w:t>to</w:t>
        </w:r>
        <w:r w:rsidR="003A680F" w:rsidRPr="00506D2C">
          <w:rPr>
            <w:rFonts w:cstheme="minorHAnsi"/>
            <w:color w:val="000000" w:themeColor="text1"/>
            <w:sz w:val="24"/>
            <w:szCs w:val="24"/>
          </w:rPr>
          <w:t xml:space="preserve"> </w:t>
        </w:r>
      </w:ins>
      <w:r w:rsidRPr="00506D2C">
        <w:rPr>
          <w:rFonts w:cstheme="minorHAnsi"/>
          <w:color w:val="000000" w:themeColor="text1"/>
          <w:sz w:val="24"/>
          <w:szCs w:val="24"/>
        </w:rPr>
        <w:t xml:space="preserve">the generally permissive regulation of the sector.  </w:t>
      </w:r>
      <w:bookmarkStart w:id="127" w:name="_Hlk138754618"/>
      <w:r w:rsidR="00DB128C" w:rsidRPr="00506D2C">
        <w:rPr>
          <w:rFonts w:cstheme="minorHAnsi"/>
          <w:color w:val="000000" w:themeColor="text1"/>
          <w:sz w:val="24"/>
          <w:szCs w:val="24"/>
        </w:rPr>
        <w:t xml:space="preserve">The initial focus was </w:t>
      </w:r>
      <w:ins w:id="128" w:author="Cheryl Morris" w:date="2025-08-26T20:52:00Z" w16du:dateUtc="2025-08-26T19:52:00Z">
        <w:r w:rsidR="003A680F">
          <w:rPr>
            <w:rFonts w:cstheme="minorHAnsi"/>
            <w:color w:val="000000" w:themeColor="text1"/>
            <w:sz w:val="24"/>
            <w:szCs w:val="24"/>
          </w:rPr>
          <w:t xml:space="preserve">on </w:t>
        </w:r>
      </w:ins>
      <w:r w:rsidR="00DB128C" w:rsidRPr="00506D2C">
        <w:rPr>
          <w:rFonts w:cstheme="minorHAnsi"/>
          <w:color w:val="000000" w:themeColor="text1"/>
          <w:sz w:val="24"/>
          <w:szCs w:val="24"/>
        </w:rPr>
        <w:t xml:space="preserve">certain types of multiple occupancy housing </w:t>
      </w:r>
      <w:ins w:id="129" w:author="Cheryl Morris" w:date="2025-08-26T20:53:00Z" w16du:dateUtc="2025-08-26T19:53:00Z">
        <w:r w:rsidR="003A680F">
          <w:rPr>
            <w:rFonts w:cstheme="minorHAnsi"/>
            <w:color w:val="000000" w:themeColor="text1"/>
            <w:sz w:val="24"/>
            <w:szCs w:val="24"/>
          </w:rPr>
          <w:t>(</w:t>
        </w:r>
      </w:ins>
      <w:r w:rsidR="00DB128C" w:rsidRPr="00506D2C">
        <w:rPr>
          <w:rFonts w:cstheme="minorHAnsi"/>
          <w:color w:val="000000" w:themeColor="text1"/>
          <w:sz w:val="24"/>
          <w:szCs w:val="24"/>
        </w:rPr>
        <w:t>HMOs</w:t>
      </w:r>
      <w:ins w:id="130" w:author="Cheryl Morris" w:date="2025-08-26T20:53:00Z" w16du:dateUtc="2025-08-26T19:53:00Z">
        <w:r w:rsidR="003A680F">
          <w:rPr>
            <w:rFonts w:cstheme="minorHAnsi"/>
            <w:color w:val="000000" w:themeColor="text1"/>
            <w:sz w:val="24"/>
            <w:szCs w:val="24"/>
          </w:rPr>
          <w:t>)</w:t>
        </w:r>
      </w:ins>
      <w:r w:rsidR="00587722" w:rsidRPr="00506D2C">
        <w:rPr>
          <w:rFonts w:cstheme="minorHAnsi"/>
          <w:color w:val="000000" w:themeColor="text1"/>
          <w:sz w:val="24"/>
          <w:szCs w:val="24"/>
        </w:rPr>
        <w:t xml:space="preserve"> (</w:t>
      </w:r>
      <w:r w:rsidR="00587722" w:rsidRPr="00506D2C">
        <w:rPr>
          <w:rFonts w:eastAsia="Calibri" w:cstheme="minorHAnsi"/>
          <w:sz w:val="24"/>
          <w:szCs w:val="24"/>
        </w:rPr>
        <w:t>Housing Act 2004, s</w:t>
      </w:r>
      <w:ins w:id="131" w:author="Cheryl Morris" w:date="2025-08-26T20:53:00Z" w16du:dateUtc="2025-08-26T19:53:00Z">
        <w:r w:rsidR="003A680F">
          <w:rPr>
            <w:rFonts w:eastAsia="Calibri" w:cstheme="minorHAnsi"/>
            <w:sz w:val="24"/>
            <w:szCs w:val="24"/>
          </w:rPr>
          <w:t>.</w:t>
        </w:r>
      </w:ins>
      <w:r w:rsidR="00587722" w:rsidRPr="00506D2C">
        <w:rPr>
          <w:rFonts w:eastAsia="Calibri" w:cstheme="minorHAnsi"/>
          <w:sz w:val="24"/>
          <w:szCs w:val="24"/>
        </w:rPr>
        <w:t>61 and the Licensing of Houses in Multiple Occupation (Prescribed Description) (England) Order 2018/221)</w:t>
      </w:r>
      <w:r w:rsidR="00DB128C" w:rsidRPr="00506D2C">
        <w:rPr>
          <w:rFonts w:cstheme="minorHAnsi"/>
          <w:color w:val="000000" w:themeColor="text1"/>
          <w:sz w:val="24"/>
          <w:szCs w:val="24"/>
        </w:rPr>
        <w:t>.</w:t>
      </w:r>
      <w:r w:rsidR="00E91F8A" w:rsidRPr="00506D2C">
        <w:rPr>
          <w:rFonts w:cstheme="minorHAnsi"/>
          <w:color w:val="000000" w:themeColor="text1"/>
          <w:sz w:val="24"/>
          <w:szCs w:val="24"/>
        </w:rPr>
        <w:t xml:space="preserve"> As already outlined, </w:t>
      </w:r>
      <w:r w:rsidR="00DB128C" w:rsidRPr="00506D2C">
        <w:rPr>
          <w:rFonts w:cstheme="minorHAnsi"/>
          <w:color w:val="000000" w:themeColor="text1"/>
          <w:sz w:val="24"/>
          <w:szCs w:val="24"/>
        </w:rPr>
        <w:t xml:space="preserve">HMOs are </w:t>
      </w:r>
      <w:r w:rsidR="00E91F8A" w:rsidRPr="00506D2C">
        <w:rPr>
          <w:rFonts w:cstheme="minorHAnsi"/>
          <w:color w:val="000000" w:themeColor="text1"/>
          <w:sz w:val="24"/>
          <w:szCs w:val="24"/>
        </w:rPr>
        <w:t>t</w:t>
      </w:r>
      <w:r w:rsidR="00DB128C" w:rsidRPr="00506D2C">
        <w:rPr>
          <w:rFonts w:cstheme="minorHAnsi"/>
          <w:color w:val="000000" w:themeColor="text1"/>
          <w:sz w:val="24"/>
          <w:szCs w:val="24"/>
        </w:rPr>
        <w:t>ypically, older houses divided into bed-sitting rooms with shared facilities, including kitchens and bathrooms.  They are an important source of housing for low-income, vulnerable households</w:t>
      </w:r>
      <w:r w:rsidR="007869F1" w:rsidRPr="00506D2C">
        <w:rPr>
          <w:rFonts w:cstheme="minorHAnsi"/>
          <w:color w:val="000000" w:themeColor="text1"/>
          <w:sz w:val="24"/>
          <w:szCs w:val="24"/>
        </w:rPr>
        <w:t xml:space="preserve"> who</w:t>
      </w:r>
      <w:r w:rsidR="00DB128C" w:rsidRPr="00506D2C">
        <w:rPr>
          <w:rFonts w:cstheme="minorHAnsi"/>
          <w:color w:val="000000" w:themeColor="text1"/>
          <w:sz w:val="24"/>
          <w:szCs w:val="24"/>
        </w:rPr>
        <w:t xml:space="preserve"> cannot gain access to – or have been evicted from – the social sector</w:t>
      </w:r>
      <w:r w:rsidR="00164751" w:rsidRPr="00506D2C">
        <w:rPr>
          <w:rFonts w:cstheme="minorHAnsi"/>
          <w:color w:val="000000" w:themeColor="text1"/>
          <w:sz w:val="24"/>
          <w:szCs w:val="24"/>
        </w:rPr>
        <w:t xml:space="preserve"> (</w:t>
      </w:r>
      <w:r w:rsidR="00164751" w:rsidRPr="00506D2C">
        <w:rPr>
          <w:rFonts w:cstheme="minorHAnsi"/>
          <w:sz w:val="24"/>
          <w:szCs w:val="24"/>
        </w:rPr>
        <w:t>Green, Barratt and Wiltshire 2016)</w:t>
      </w:r>
      <w:r w:rsidR="00DB128C" w:rsidRPr="00506D2C">
        <w:rPr>
          <w:rFonts w:cstheme="minorHAnsi"/>
          <w:color w:val="000000" w:themeColor="text1"/>
          <w:sz w:val="24"/>
          <w:szCs w:val="24"/>
        </w:rPr>
        <w:t>.</w:t>
      </w:r>
      <w:r w:rsidR="007869F1" w:rsidRPr="00506D2C">
        <w:rPr>
          <w:rFonts w:cstheme="minorHAnsi"/>
          <w:color w:val="000000" w:themeColor="text1"/>
          <w:sz w:val="24"/>
          <w:szCs w:val="24"/>
        </w:rPr>
        <w:t xml:space="preserve"> </w:t>
      </w:r>
      <w:r w:rsidR="00DB128C" w:rsidRPr="00506D2C">
        <w:rPr>
          <w:rFonts w:cstheme="minorHAnsi"/>
          <w:color w:val="000000" w:themeColor="text1"/>
          <w:sz w:val="24"/>
          <w:szCs w:val="24"/>
        </w:rPr>
        <w:t>They have been a site of regulation for many years because of their risk to the health and safety of tenants</w:t>
      </w:r>
      <w:r w:rsidR="00BC4D8D" w:rsidRPr="00506D2C">
        <w:rPr>
          <w:rFonts w:cstheme="minorHAnsi"/>
          <w:color w:val="000000" w:themeColor="text1"/>
          <w:sz w:val="24"/>
          <w:szCs w:val="24"/>
        </w:rPr>
        <w:t xml:space="preserve"> (Carr, Cow</w:t>
      </w:r>
      <w:ins w:id="132" w:author="IML" w:date="2025-09-02T14:04:00Z" w16du:dateUtc="2025-09-02T13:04:00Z">
        <w:r w:rsidR="00E65F5E">
          <w:rPr>
            <w:rFonts w:cstheme="minorHAnsi"/>
            <w:color w:val="000000" w:themeColor="text1"/>
            <w:sz w:val="24"/>
            <w:szCs w:val="24"/>
          </w:rPr>
          <w:t>a</w:t>
        </w:r>
      </w:ins>
      <w:r w:rsidR="00BC4D8D" w:rsidRPr="00506D2C">
        <w:rPr>
          <w:rFonts w:cstheme="minorHAnsi"/>
          <w:color w:val="000000" w:themeColor="text1"/>
          <w:sz w:val="24"/>
          <w:szCs w:val="24"/>
        </w:rPr>
        <w:t>n and Hunter 2007)</w:t>
      </w:r>
      <w:r w:rsidR="00DB128C" w:rsidRPr="00506D2C">
        <w:rPr>
          <w:rFonts w:cstheme="minorHAnsi"/>
          <w:color w:val="000000" w:themeColor="text1"/>
          <w:sz w:val="24"/>
          <w:szCs w:val="24"/>
        </w:rPr>
        <w:t xml:space="preserve">. </w:t>
      </w:r>
      <w:r w:rsidR="005C7F06" w:rsidRPr="00506D2C">
        <w:rPr>
          <w:rFonts w:cstheme="minorHAnsi"/>
          <w:color w:val="000000" w:themeColor="text1"/>
          <w:sz w:val="24"/>
          <w:szCs w:val="24"/>
        </w:rPr>
        <w:t xml:space="preserve">More recently, the </w:t>
      </w:r>
      <w:r w:rsidR="00BE3F3C" w:rsidRPr="00506D2C">
        <w:rPr>
          <w:rFonts w:cstheme="minorHAnsi"/>
          <w:color w:val="000000" w:themeColor="text1"/>
          <w:sz w:val="24"/>
          <w:szCs w:val="24"/>
        </w:rPr>
        <w:t>licensing model of control</w:t>
      </w:r>
      <w:r w:rsidR="005C7F06" w:rsidRPr="00506D2C">
        <w:rPr>
          <w:rFonts w:cstheme="minorHAnsi"/>
          <w:color w:val="000000" w:themeColor="text1"/>
          <w:sz w:val="24"/>
          <w:szCs w:val="24"/>
        </w:rPr>
        <w:t xml:space="preserve"> has been extended to address </w:t>
      </w:r>
      <w:r w:rsidR="00BD24DC" w:rsidRPr="00506D2C">
        <w:rPr>
          <w:rFonts w:cstheme="minorHAnsi"/>
          <w:color w:val="000000" w:themeColor="text1"/>
          <w:sz w:val="24"/>
          <w:szCs w:val="24"/>
        </w:rPr>
        <w:t>more generally</w:t>
      </w:r>
      <w:r w:rsidR="00551B7A" w:rsidRPr="00506D2C">
        <w:rPr>
          <w:rFonts w:cstheme="minorHAnsi"/>
          <w:color w:val="000000" w:themeColor="text1"/>
          <w:sz w:val="24"/>
          <w:szCs w:val="24"/>
        </w:rPr>
        <w:t xml:space="preserve"> concerns about high density, low cost PRS housing.  </w:t>
      </w:r>
      <w:r w:rsidR="00AA21C2" w:rsidRPr="00506D2C">
        <w:rPr>
          <w:rFonts w:cstheme="minorHAnsi"/>
          <w:color w:val="000000" w:themeColor="text1"/>
          <w:sz w:val="24"/>
          <w:szCs w:val="24"/>
        </w:rPr>
        <w:t xml:space="preserve">Local authorities can impose licensing requirements on all landlords in neighbourhoods identified as experiencing low </w:t>
      </w:r>
      <w:r w:rsidR="00AA21C2" w:rsidRPr="00506D2C">
        <w:rPr>
          <w:rFonts w:cstheme="minorHAnsi"/>
          <w:color w:val="000000" w:themeColor="text1"/>
          <w:sz w:val="24"/>
          <w:szCs w:val="24"/>
        </w:rPr>
        <w:lastRenderedPageBreak/>
        <w:t>housing demand and/or a ‘significant and persistent’ problem caused by anti-social behaviour</w:t>
      </w:r>
      <w:r w:rsidR="00E734F0" w:rsidRPr="00506D2C">
        <w:rPr>
          <w:rFonts w:cstheme="minorHAnsi"/>
          <w:color w:val="000000" w:themeColor="text1"/>
          <w:sz w:val="24"/>
          <w:szCs w:val="24"/>
        </w:rPr>
        <w:t xml:space="preserve"> (</w:t>
      </w:r>
      <w:r w:rsidR="00E734F0" w:rsidRPr="00506D2C">
        <w:rPr>
          <w:rFonts w:eastAsia="Calibri" w:cstheme="minorHAnsi"/>
          <w:sz w:val="24"/>
          <w:szCs w:val="24"/>
        </w:rPr>
        <w:t>Housing Act 2004, s80)</w:t>
      </w:r>
      <w:r w:rsidR="00AA21C2" w:rsidRPr="00506D2C">
        <w:rPr>
          <w:rFonts w:cstheme="minorHAnsi"/>
          <w:color w:val="000000" w:themeColor="text1"/>
          <w:sz w:val="24"/>
          <w:szCs w:val="24"/>
        </w:rPr>
        <w:t xml:space="preserve">.  </w:t>
      </w:r>
      <w:r w:rsidR="00551B7A" w:rsidRPr="00506D2C">
        <w:rPr>
          <w:rFonts w:cstheme="minorHAnsi"/>
          <w:color w:val="000000" w:themeColor="text1"/>
          <w:sz w:val="24"/>
          <w:szCs w:val="24"/>
        </w:rPr>
        <w:t xml:space="preserve">This form of licensing is highly </w:t>
      </w:r>
      <w:r w:rsidR="004F0A46" w:rsidRPr="00506D2C">
        <w:rPr>
          <w:rFonts w:cstheme="minorHAnsi"/>
          <w:color w:val="000000" w:themeColor="text1"/>
          <w:sz w:val="24"/>
          <w:szCs w:val="24"/>
        </w:rPr>
        <w:t>relevant</w:t>
      </w:r>
      <w:r w:rsidR="00551B7A" w:rsidRPr="00506D2C">
        <w:rPr>
          <w:rFonts w:cstheme="minorHAnsi"/>
          <w:color w:val="000000" w:themeColor="text1"/>
          <w:sz w:val="24"/>
          <w:szCs w:val="24"/>
        </w:rPr>
        <w:t xml:space="preserve"> </w:t>
      </w:r>
      <w:r w:rsidR="00AA21C2" w:rsidRPr="00506D2C">
        <w:rPr>
          <w:rFonts w:cstheme="minorHAnsi"/>
          <w:color w:val="000000" w:themeColor="text1"/>
          <w:sz w:val="24"/>
          <w:szCs w:val="24"/>
        </w:rPr>
        <w:t xml:space="preserve">because it imposes responsibilities on landlords to manage tenants and, specifically, deal with anti-social behaviour.  </w:t>
      </w:r>
      <w:r w:rsidR="005C7F06" w:rsidRPr="00506D2C">
        <w:rPr>
          <w:rFonts w:cstheme="minorHAnsi"/>
          <w:color w:val="000000" w:themeColor="text1"/>
          <w:sz w:val="24"/>
          <w:szCs w:val="24"/>
        </w:rPr>
        <w:t>As Green et al observe, licensing is used as a mechanism ‘through which the government delegates the surveillance and control of certain spaces, activities and people’</w:t>
      </w:r>
      <w:r w:rsidR="00FA0417" w:rsidRPr="00506D2C">
        <w:rPr>
          <w:rFonts w:cstheme="minorHAnsi"/>
          <w:color w:val="000000" w:themeColor="text1"/>
          <w:sz w:val="24"/>
          <w:szCs w:val="24"/>
        </w:rPr>
        <w:t xml:space="preserve"> (</w:t>
      </w:r>
      <w:r w:rsidR="00FA0417" w:rsidRPr="00506D2C">
        <w:rPr>
          <w:rFonts w:cstheme="minorHAnsi"/>
          <w:sz w:val="24"/>
          <w:szCs w:val="24"/>
        </w:rPr>
        <w:t>Green, Barratt and Wiltshire 2016, p</w:t>
      </w:r>
      <w:ins w:id="133" w:author="Cheryl Morris" w:date="2025-08-26T20:55:00Z" w16du:dateUtc="2025-08-26T19:55:00Z">
        <w:r w:rsidR="003A680F">
          <w:rPr>
            <w:rFonts w:cstheme="minorHAnsi"/>
            <w:sz w:val="24"/>
            <w:szCs w:val="24"/>
          </w:rPr>
          <w:t>.</w:t>
        </w:r>
      </w:ins>
      <w:r w:rsidR="00FA0417" w:rsidRPr="00506D2C">
        <w:rPr>
          <w:rFonts w:cstheme="minorHAnsi"/>
          <w:sz w:val="24"/>
          <w:szCs w:val="24"/>
        </w:rPr>
        <w:t>271)</w:t>
      </w:r>
      <w:r w:rsidR="005C7F06" w:rsidRPr="00506D2C">
        <w:rPr>
          <w:rFonts w:cstheme="minorHAnsi"/>
          <w:color w:val="000000" w:themeColor="text1"/>
          <w:sz w:val="24"/>
          <w:szCs w:val="24"/>
        </w:rPr>
        <w:t xml:space="preserve">.  </w:t>
      </w:r>
      <w:r w:rsidR="00BD24DC" w:rsidRPr="00506D2C">
        <w:rPr>
          <w:rFonts w:cstheme="minorHAnsi"/>
          <w:color w:val="000000" w:themeColor="text1"/>
          <w:sz w:val="24"/>
          <w:szCs w:val="24"/>
        </w:rPr>
        <w:t>In this way, the</w:t>
      </w:r>
      <w:r w:rsidR="00AA21C2" w:rsidRPr="00506D2C">
        <w:rPr>
          <w:rFonts w:cstheme="minorHAnsi"/>
          <w:color w:val="000000" w:themeColor="text1"/>
          <w:sz w:val="24"/>
          <w:szCs w:val="24"/>
        </w:rPr>
        <w:t xml:space="preserve"> behavioural management </w:t>
      </w:r>
      <w:r w:rsidR="00BD24DC" w:rsidRPr="00506D2C">
        <w:rPr>
          <w:rFonts w:cstheme="minorHAnsi"/>
          <w:color w:val="000000" w:themeColor="text1"/>
          <w:sz w:val="24"/>
          <w:szCs w:val="24"/>
        </w:rPr>
        <w:t>associated with</w:t>
      </w:r>
      <w:r w:rsidR="00AA21C2" w:rsidRPr="00506D2C">
        <w:rPr>
          <w:rFonts w:cstheme="minorHAnsi"/>
          <w:color w:val="000000" w:themeColor="text1"/>
          <w:sz w:val="24"/>
          <w:szCs w:val="24"/>
        </w:rPr>
        <w:t xml:space="preserve"> the social sector has been extended to certain sections of the private sector.  </w:t>
      </w:r>
    </w:p>
    <w:p w14:paraId="389FECD8" w14:textId="77777777" w:rsidR="00AA21C2" w:rsidRPr="00506D2C" w:rsidRDefault="00AA21C2" w:rsidP="005C7F06">
      <w:pPr>
        <w:spacing w:line="360" w:lineRule="auto"/>
        <w:rPr>
          <w:rFonts w:cstheme="minorHAnsi"/>
          <w:color w:val="000000" w:themeColor="text1"/>
          <w:sz w:val="24"/>
          <w:szCs w:val="24"/>
        </w:rPr>
      </w:pPr>
    </w:p>
    <w:p w14:paraId="2920E8E8" w14:textId="757746C2" w:rsidR="005C7F06" w:rsidRPr="00506D2C" w:rsidRDefault="005C7F06" w:rsidP="005C7F06">
      <w:pPr>
        <w:spacing w:line="360" w:lineRule="auto"/>
        <w:rPr>
          <w:rFonts w:cstheme="minorHAnsi"/>
          <w:color w:val="000000" w:themeColor="text1"/>
          <w:sz w:val="24"/>
          <w:szCs w:val="24"/>
        </w:rPr>
      </w:pPr>
      <w:r w:rsidRPr="00506D2C">
        <w:rPr>
          <w:rFonts w:cstheme="minorHAnsi"/>
          <w:color w:val="000000" w:themeColor="text1"/>
          <w:sz w:val="24"/>
          <w:szCs w:val="24"/>
        </w:rPr>
        <w:t>To designate an area for licensing, local authorities must decide whether landlords’ lack of effective management is contributing to the incidence of anti-social behaviour. Licence conditions can include, for example, requiring landlords to take action to deal with the behaviour, or ensuring that properties are not let to persons with a known record of anti-social behaviour</w:t>
      </w:r>
      <w:r w:rsidR="0043479A" w:rsidRPr="00506D2C">
        <w:rPr>
          <w:rFonts w:cstheme="minorHAnsi"/>
          <w:color w:val="000000" w:themeColor="text1"/>
          <w:sz w:val="24"/>
          <w:szCs w:val="24"/>
        </w:rPr>
        <w:t xml:space="preserve"> (</w:t>
      </w:r>
      <w:r w:rsidR="0043479A" w:rsidRPr="00506D2C">
        <w:rPr>
          <w:rFonts w:eastAsia="Calibri" w:cstheme="minorHAnsi"/>
          <w:sz w:val="24"/>
          <w:szCs w:val="24"/>
        </w:rPr>
        <w:t>MHCLG 16 December 2024</w:t>
      </w:r>
      <w:ins w:id="134" w:author="IML" w:date="2025-09-02T14:07:00Z" w16du:dateUtc="2025-09-02T13:07:00Z">
        <w:r w:rsidR="00710A84">
          <w:rPr>
            <w:rFonts w:eastAsia="Calibri" w:cstheme="minorHAnsi"/>
            <w:sz w:val="24"/>
            <w:szCs w:val="24"/>
          </w:rPr>
          <w:t>, para</w:t>
        </w:r>
        <w:r w:rsidR="003A28D8">
          <w:rPr>
            <w:rFonts w:eastAsia="Calibri" w:cstheme="minorHAnsi"/>
            <w:sz w:val="24"/>
            <w:szCs w:val="24"/>
          </w:rPr>
          <w:t>. 2</w:t>
        </w:r>
      </w:ins>
      <w:ins w:id="135" w:author="Emma Laurie" w:date="2025-09-02T15:23:00Z" w16du:dateUtc="2025-09-02T14:23:00Z">
        <w:r w:rsidR="009E6C4E">
          <w:rPr>
            <w:rFonts w:eastAsia="Calibri" w:cstheme="minorHAnsi"/>
            <w:sz w:val="24"/>
            <w:szCs w:val="24"/>
          </w:rPr>
          <w:t>5</w:t>
        </w:r>
      </w:ins>
      <w:ins w:id="136" w:author="IML" w:date="2025-09-02T14:07:00Z" w16du:dateUtc="2025-09-02T13:07:00Z">
        <w:del w:id="137" w:author="Emma Laurie" w:date="2025-09-02T15:23:00Z" w16du:dateUtc="2025-09-02T14:23:00Z">
          <w:r w:rsidR="003A28D8" w:rsidDel="009E6C4E">
            <w:rPr>
              <w:rFonts w:eastAsia="Calibri" w:cstheme="minorHAnsi"/>
              <w:sz w:val="24"/>
              <w:szCs w:val="24"/>
            </w:rPr>
            <w:delText>7</w:delText>
          </w:r>
        </w:del>
      </w:ins>
      <w:r w:rsidR="0043479A" w:rsidRPr="00506D2C">
        <w:rPr>
          <w:rFonts w:eastAsia="Calibri" w:cstheme="minorHAnsi"/>
          <w:sz w:val="24"/>
          <w:szCs w:val="24"/>
        </w:rPr>
        <w:t>)</w:t>
      </w:r>
      <w:r w:rsidRPr="00506D2C">
        <w:rPr>
          <w:rFonts w:cstheme="minorHAnsi"/>
          <w:color w:val="000000" w:themeColor="text1"/>
          <w:sz w:val="24"/>
          <w:szCs w:val="24"/>
        </w:rPr>
        <w:t xml:space="preserve">.  </w:t>
      </w:r>
      <w:r w:rsidR="00AA21C2" w:rsidRPr="00506D2C">
        <w:rPr>
          <w:rFonts w:cstheme="minorHAnsi"/>
          <w:color w:val="000000" w:themeColor="text1"/>
          <w:sz w:val="24"/>
          <w:szCs w:val="24"/>
        </w:rPr>
        <w:t xml:space="preserve">There does not seem to be any official record of authorities operating selective licensing </w:t>
      </w:r>
      <w:proofErr w:type="gramStart"/>
      <w:r w:rsidR="00AA21C2" w:rsidRPr="00506D2C">
        <w:rPr>
          <w:rFonts w:cstheme="minorHAnsi"/>
          <w:color w:val="000000" w:themeColor="text1"/>
          <w:sz w:val="24"/>
          <w:szCs w:val="24"/>
        </w:rPr>
        <w:t>schemes</w:t>
      </w:r>
      <w:proofErr w:type="gramEnd"/>
      <w:r w:rsidR="00AA21C2" w:rsidRPr="00506D2C">
        <w:rPr>
          <w:rFonts w:cstheme="minorHAnsi"/>
          <w:color w:val="000000" w:themeColor="text1"/>
          <w:sz w:val="24"/>
          <w:szCs w:val="24"/>
        </w:rPr>
        <w:t xml:space="preserve"> but it is estimated that a third of London boroughs are affected</w:t>
      </w:r>
      <w:r w:rsidR="00EB4C9C" w:rsidRPr="00506D2C">
        <w:rPr>
          <w:rFonts w:cstheme="minorHAnsi"/>
          <w:color w:val="000000" w:themeColor="text1"/>
          <w:sz w:val="24"/>
          <w:szCs w:val="24"/>
        </w:rPr>
        <w:t xml:space="preserve"> (</w:t>
      </w:r>
      <w:r w:rsidR="00DA1336" w:rsidRPr="00506D2C">
        <w:rPr>
          <w:rFonts w:cstheme="minorHAnsi"/>
          <w:color w:val="000000" w:themeColor="text1"/>
          <w:sz w:val="24"/>
          <w:szCs w:val="24"/>
        </w:rPr>
        <w:t>London Property Licensing</w:t>
      </w:r>
      <w:r w:rsidR="00DA1336" w:rsidRPr="00506D2C">
        <w:rPr>
          <w:rFonts w:cstheme="minorHAnsi"/>
          <w:b/>
          <w:bCs/>
          <w:color w:val="000000" w:themeColor="text1"/>
          <w:sz w:val="24"/>
          <w:szCs w:val="24"/>
        </w:rPr>
        <w:t> </w:t>
      </w:r>
      <w:r w:rsidR="00DA1336" w:rsidRPr="00506D2C">
        <w:rPr>
          <w:rFonts w:cstheme="minorHAnsi"/>
          <w:color w:val="000000" w:themeColor="text1"/>
          <w:sz w:val="24"/>
          <w:szCs w:val="24"/>
        </w:rPr>
        <w:t>– online)</w:t>
      </w:r>
      <w:r w:rsidR="00AA21C2" w:rsidRPr="00506D2C">
        <w:rPr>
          <w:rFonts w:cstheme="minorHAnsi"/>
          <w:color w:val="000000" w:themeColor="text1"/>
          <w:sz w:val="24"/>
          <w:szCs w:val="24"/>
        </w:rPr>
        <w:t xml:space="preserve">.  </w:t>
      </w:r>
      <w:r w:rsidRPr="00506D2C">
        <w:rPr>
          <w:rFonts w:cstheme="minorHAnsi"/>
          <w:color w:val="000000" w:themeColor="text1"/>
          <w:sz w:val="24"/>
          <w:szCs w:val="24"/>
        </w:rPr>
        <w:t>Licensing has been justified as targeting only the minority of ‘bad’ and ‘exploitative’ landlords who rent poor quality housing and attract anti-social tenants</w:t>
      </w:r>
      <w:r w:rsidR="000D166D" w:rsidRPr="00506D2C">
        <w:rPr>
          <w:rFonts w:cstheme="minorHAnsi"/>
          <w:color w:val="000000" w:themeColor="text1"/>
          <w:sz w:val="24"/>
          <w:szCs w:val="24"/>
        </w:rPr>
        <w:t xml:space="preserve"> (</w:t>
      </w:r>
      <w:r w:rsidR="000D166D" w:rsidRPr="00506D2C">
        <w:rPr>
          <w:rFonts w:eastAsia="Calibri" w:cstheme="minorHAnsi"/>
          <w:sz w:val="24"/>
          <w:szCs w:val="24"/>
        </w:rPr>
        <w:t>Green Paper 2000 cited in Cowan and McDermont</w:t>
      </w:r>
      <w:r w:rsidR="00E62D4A" w:rsidRPr="00506D2C">
        <w:rPr>
          <w:rFonts w:eastAsia="Calibri" w:cstheme="minorHAnsi"/>
          <w:sz w:val="24"/>
          <w:szCs w:val="24"/>
        </w:rPr>
        <w:t xml:space="preserve"> 2006)</w:t>
      </w:r>
      <w:r w:rsidRPr="00506D2C">
        <w:rPr>
          <w:rFonts w:cstheme="minorHAnsi"/>
          <w:color w:val="000000" w:themeColor="text1"/>
          <w:sz w:val="24"/>
          <w:szCs w:val="24"/>
        </w:rPr>
        <w:t>.  On the face of it, therefore, it is protective of tenants.  Nevertheless, I argue that making landlords responsible for managing their tenants’ behaviour, backed by the threat of civil and criminal sanctions</w:t>
      </w:r>
      <w:r w:rsidR="00E62D4A" w:rsidRPr="00506D2C">
        <w:rPr>
          <w:rFonts w:cstheme="minorHAnsi"/>
          <w:color w:val="000000" w:themeColor="text1"/>
          <w:sz w:val="24"/>
          <w:szCs w:val="24"/>
        </w:rPr>
        <w:t xml:space="preserve"> </w:t>
      </w:r>
      <w:r w:rsidR="00127499" w:rsidRPr="00506D2C">
        <w:rPr>
          <w:rFonts w:cstheme="minorHAnsi"/>
          <w:color w:val="000000" w:themeColor="text1"/>
          <w:sz w:val="24"/>
          <w:szCs w:val="24"/>
        </w:rPr>
        <w:t>(</w:t>
      </w:r>
      <w:r w:rsidR="00E62D4A" w:rsidRPr="00506D2C">
        <w:rPr>
          <w:rFonts w:eastAsia="Calibri" w:cstheme="minorHAnsi"/>
          <w:sz w:val="24"/>
          <w:szCs w:val="24"/>
        </w:rPr>
        <w:t>Housing Act 2004, s</w:t>
      </w:r>
      <w:ins w:id="138" w:author="Cheryl Morris" w:date="2025-08-26T20:57:00Z" w16du:dateUtc="2025-08-26T19:57:00Z">
        <w:r w:rsidR="003A680F">
          <w:rPr>
            <w:rFonts w:eastAsia="Calibri" w:cstheme="minorHAnsi"/>
            <w:sz w:val="24"/>
            <w:szCs w:val="24"/>
          </w:rPr>
          <w:t>.</w:t>
        </w:r>
      </w:ins>
      <w:r w:rsidR="00E62D4A" w:rsidRPr="00506D2C">
        <w:rPr>
          <w:rFonts w:eastAsia="Calibri" w:cstheme="minorHAnsi"/>
          <w:sz w:val="24"/>
          <w:szCs w:val="24"/>
        </w:rPr>
        <w:t>95(2)</w:t>
      </w:r>
      <w:r w:rsidR="00127499" w:rsidRPr="00506D2C">
        <w:rPr>
          <w:rFonts w:eastAsia="Calibri" w:cstheme="minorHAnsi"/>
          <w:sz w:val="24"/>
          <w:szCs w:val="24"/>
        </w:rPr>
        <w:t>)</w:t>
      </w:r>
      <w:r w:rsidRPr="00506D2C">
        <w:rPr>
          <w:rFonts w:cstheme="minorHAnsi"/>
          <w:color w:val="000000" w:themeColor="text1"/>
          <w:sz w:val="24"/>
          <w:szCs w:val="24"/>
        </w:rPr>
        <w:t>,</w:t>
      </w:r>
      <w:r w:rsidR="00127499" w:rsidRPr="00506D2C">
        <w:rPr>
          <w:rFonts w:cstheme="minorHAnsi"/>
          <w:color w:val="000000" w:themeColor="text1"/>
          <w:sz w:val="24"/>
          <w:szCs w:val="24"/>
        </w:rPr>
        <w:t xml:space="preserve"> </w:t>
      </w:r>
      <w:r w:rsidRPr="00506D2C">
        <w:rPr>
          <w:rFonts w:cstheme="minorHAnsi"/>
          <w:color w:val="000000" w:themeColor="text1"/>
          <w:sz w:val="24"/>
          <w:szCs w:val="24"/>
        </w:rPr>
        <w:t>provides a compelling incentive for those unwilling, or lacking the expertise to manage vulnerable tenants</w:t>
      </w:r>
      <w:r w:rsidR="00127499" w:rsidRPr="00506D2C">
        <w:rPr>
          <w:rFonts w:cstheme="minorHAnsi"/>
          <w:color w:val="000000" w:themeColor="text1"/>
          <w:sz w:val="24"/>
          <w:szCs w:val="24"/>
        </w:rPr>
        <w:t xml:space="preserve"> </w:t>
      </w:r>
      <w:r w:rsidR="00E47B1E" w:rsidRPr="00506D2C">
        <w:rPr>
          <w:rFonts w:cstheme="minorHAnsi"/>
          <w:color w:val="000000" w:themeColor="text1"/>
          <w:sz w:val="24"/>
          <w:szCs w:val="24"/>
        </w:rPr>
        <w:t>(</w:t>
      </w:r>
      <w:r w:rsidR="00127499" w:rsidRPr="00506D2C">
        <w:rPr>
          <w:rFonts w:cstheme="minorHAnsi"/>
          <w:color w:val="000000" w:themeColor="text1"/>
          <w:sz w:val="24"/>
          <w:szCs w:val="24"/>
        </w:rPr>
        <w:t xml:space="preserve">Green, Barratt and </w:t>
      </w:r>
      <w:r w:rsidR="0099534C" w:rsidRPr="00506D2C">
        <w:rPr>
          <w:rFonts w:cstheme="minorHAnsi"/>
          <w:color w:val="000000" w:themeColor="text1"/>
          <w:sz w:val="24"/>
          <w:szCs w:val="24"/>
        </w:rPr>
        <w:t>Wiltshire 2016)</w:t>
      </w:r>
      <w:r w:rsidRPr="00506D2C">
        <w:rPr>
          <w:rFonts w:cstheme="minorHAnsi"/>
          <w:color w:val="000000" w:themeColor="text1"/>
          <w:sz w:val="24"/>
          <w:szCs w:val="24"/>
        </w:rPr>
        <w:t>,</w:t>
      </w:r>
      <w:r w:rsidR="0099534C" w:rsidRPr="00506D2C">
        <w:rPr>
          <w:rFonts w:cstheme="minorHAnsi"/>
          <w:color w:val="000000" w:themeColor="text1"/>
          <w:sz w:val="24"/>
          <w:szCs w:val="24"/>
        </w:rPr>
        <w:t xml:space="preserve"> </w:t>
      </w:r>
      <w:r w:rsidRPr="00506D2C">
        <w:rPr>
          <w:rFonts w:cstheme="minorHAnsi"/>
          <w:color w:val="000000" w:themeColor="text1"/>
          <w:sz w:val="24"/>
          <w:szCs w:val="24"/>
        </w:rPr>
        <w:t>simply to evict them.  It may also encourage discrimination in letting practices for certain groups</w:t>
      </w:r>
      <w:r w:rsidR="00E47B1E" w:rsidRPr="00506D2C">
        <w:rPr>
          <w:rFonts w:cstheme="minorHAnsi"/>
          <w:color w:val="000000" w:themeColor="text1"/>
          <w:sz w:val="24"/>
          <w:szCs w:val="24"/>
        </w:rPr>
        <w:t xml:space="preserve"> (Harrison and Davis </w:t>
      </w:r>
      <w:r w:rsidR="00EA40DF" w:rsidRPr="00506D2C">
        <w:rPr>
          <w:rFonts w:cstheme="minorHAnsi"/>
          <w:color w:val="000000" w:themeColor="text1"/>
          <w:sz w:val="24"/>
          <w:szCs w:val="24"/>
        </w:rPr>
        <w:t>2001)</w:t>
      </w:r>
      <w:r w:rsidRPr="00506D2C">
        <w:rPr>
          <w:rFonts w:cstheme="minorHAnsi"/>
          <w:color w:val="000000" w:themeColor="text1"/>
          <w:sz w:val="24"/>
          <w:szCs w:val="24"/>
        </w:rPr>
        <w:t xml:space="preserve">. </w:t>
      </w:r>
    </w:p>
    <w:p w14:paraId="595E4EEB" w14:textId="6E93CD17" w:rsidR="005C7F06" w:rsidRPr="00506D2C" w:rsidRDefault="005C7F06" w:rsidP="00BE3F3C">
      <w:pPr>
        <w:spacing w:line="360" w:lineRule="auto"/>
        <w:rPr>
          <w:rFonts w:cstheme="minorHAnsi"/>
          <w:color w:val="000000" w:themeColor="text1"/>
          <w:sz w:val="24"/>
          <w:szCs w:val="24"/>
        </w:rPr>
      </w:pPr>
    </w:p>
    <w:bookmarkEnd w:id="127"/>
    <w:p w14:paraId="6A5249D5" w14:textId="761EDA7F" w:rsidR="00CA4A73" w:rsidRPr="00506D2C" w:rsidRDefault="00DC42CE" w:rsidP="0014332D">
      <w:pPr>
        <w:spacing w:line="360" w:lineRule="auto"/>
        <w:rPr>
          <w:rFonts w:cstheme="minorHAnsi"/>
          <w:color w:val="000000" w:themeColor="text1"/>
          <w:sz w:val="24"/>
          <w:szCs w:val="24"/>
        </w:rPr>
      </w:pPr>
      <w:r w:rsidRPr="00506D2C">
        <w:rPr>
          <w:rFonts w:cstheme="minorHAnsi"/>
          <w:color w:val="000000" w:themeColor="text1"/>
          <w:sz w:val="24"/>
          <w:szCs w:val="24"/>
        </w:rPr>
        <w:t>G</w:t>
      </w:r>
      <w:r w:rsidR="00631989" w:rsidRPr="00506D2C">
        <w:rPr>
          <w:rFonts w:cstheme="minorHAnsi"/>
          <w:color w:val="000000" w:themeColor="text1"/>
          <w:sz w:val="24"/>
          <w:szCs w:val="24"/>
        </w:rPr>
        <w:t>overnment guidance emphasises the need for authorities to support landlords and tenants and for schemes to be sufficiently resourced to assist landlords to comply with the licensing conditions</w:t>
      </w:r>
      <w:r w:rsidR="008E6F6D" w:rsidRPr="00506D2C">
        <w:rPr>
          <w:rFonts w:cstheme="minorHAnsi"/>
          <w:color w:val="000000" w:themeColor="text1"/>
          <w:sz w:val="24"/>
          <w:szCs w:val="24"/>
        </w:rPr>
        <w:t xml:space="preserve"> (MHCLG December 2024)</w:t>
      </w:r>
      <w:r w:rsidR="00631989" w:rsidRPr="00506D2C">
        <w:rPr>
          <w:rFonts w:cstheme="minorHAnsi"/>
          <w:color w:val="000000" w:themeColor="text1"/>
          <w:sz w:val="24"/>
          <w:szCs w:val="24"/>
        </w:rPr>
        <w:t xml:space="preserve">.  Nevertheless, in areas of social and economic deprivation, compounded by 10 years of a central government public sector austerity agenda and the effects of the current ‘cost of living crisis’, it is questionable the extent to </w:t>
      </w:r>
      <w:r w:rsidR="00631989" w:rsidRPr="00506D2C">
        <w:rPr>
          <w:rFonts w:cstheme="minorHAnsi"/>
          <w:color w:val="000000" w:themeColor="text1"/>
          <w:sz w:val="24"/>
          <w:szCs w:val="24"/>
        </w:rPr>
        <w:lastRenderedPageBreak/>
        <w:t xml:space="preserve">which these lofty aspirations will be achievable.  With the </w:t>
      </w:r>
      <w:r w:rsidR="00BD24DC" w:rsidRPr="00506D2C">
        <w:rPr>
          <w:rFonts w:cstheme="minorHAnsi"/>
          <w:color w:val="000000" w:themeColor="text1"/>
          <w:sz w:val="24"/>
          <w:szCs w:val="24"/>
        </w:rPr>
        <w:t xml:space="preserve">current </w:t>
      </w:r>
      <w:r w:rsidR="00631989" w:rsidRPr="00506D2C">
        <w:rPr>
          <w:rFonts w:cstheme="minorHAnsi"/>
          <w:color w:val="000000" w:themeColor="text1"/>
          <w:sz w:val="24"/>
          <w:szCs w:val="24"/>
        </w:rPr>
        <w:t xml:space="preserve">availability of </w:t>
      </w:r>
      <w:r w:rsidR="00BD24DC" w:rsidRPr="00506D2C">
        <w:rPr>
          <w:rFonts w:cstheme="minorHAnsi"/>
          <w:color w:val="000000" w:themeColor="text1"/>
          <w:sz w:val="24"/>
          <w:szCs w:val="24"/>
        </w:rPr>
        <w:t xml:space="preserve">relatively </w:t>
      </w:r>
      <w:r w:rsidR="00631989" w:rsidRPr="00506D2C">
        <w:rPr>
          <w:rFonts w:cstheme="minorHAnsi"/>
          <w:color w:val="000000" w:themeColor="text1"/>
          <w:sz w:val="24"/>
          <w:szCs w:val="24"/>
        </w:rPr>
        <w:t xml:space="preserve">fast and inexpensive no-fault eviction, </w:t>
      </w:r>
      <w:r w:rsidR="00BD24DC" w:rsidRPr="00506D2C">
        <w:rPr>
          <w:rFonts w:cstheme="minorHAnsi"/>
          <w:color w:val="000000" w:themeColor="text1"/>
          <w:sz w:val="24"/>
          <w:szCs w:val="24"/>
        </w:rPr>
        <w:t xml:space="preserve">through section 21, </w:t>
      </w:r>
      <w:r w:rsidR="00631989" w:rsidRPr="00506D2C">
        <w:rPr>
          <w:rFonts w:cstheme="minorHAnsi"/>
          <w:color w:val="000000" w:themeColor="text1"/>
          <w:sz w:val="24"/>
          <w:szCs w:val="24"/>
        </w:rPr>
        <w:t xml:space="preserve">it must surely be in landlords’ interests to evict problematic tenants to ensure compliance with their licence.  Indeed, given the government’s sustained emphasis on creating ever more extensive legal mechanisms for social landlords to evict tenants because of their behaviour, it is </w:t>
      </w:r>
      <w:r w:rsidR="001D43AD" w:rsidRPr="00506D2C">
        <w:rPr>
          <w:rFonts w:cstheme="minorHAnsi"/>
          <w:color w:val="000000" w:themeColor="text1"/>
          <w:sz w:val="24"/>
          <w:szCs w:val="24"/>
        </w:rPr>
        <w:t xml:space="preserve">surely </w:t>
      </w:r>
      <w:r w:rsidR="00631989" w:rsidRPr="00506D2C">
        <w:rPr>
          <w:rFonts w:cstheme="minorHAnsi"/>
          <w:color w:val="000000" w:themeColor="text1"/>
          <w:sz w:val="24"/>
          <w:szCs w:val="24"/>
        </w:rPr>
        <w:t>hypocritical to expect private landlords to act differently.</w:t>
      </w:r>
      <w:r w:rsidR="00AE4DEF" w:rsidRPr="00506D2C">
        <w:rPr>
          <w:rFonts w:cstheme="minorHAnsi"/>
          <w:color w:val="000000" w:themeColor="text1"/>
          <w:sz w:val="24"/>
          <w:szCs w:val="24"/>
        </w:rPr>
        <w:t xml:space="preserve">  </w:t>
      </w:r>
      <w:r w:rsidR="008D1E3D" w:rsidRPr="00506D2C">
        <w:rPr>
          <w:rFonts w:cstheme="minorHAnsi"/>
          <w:color w:val="000000" w:themeColor="text1"/>
          <w:sz w:val="24"/>
          <w:szCs w:val="24"/>
        </w:rPr>
        <w:t xml:space="preserve">Consequently, </w:t>
      </w:r>
      <w:r w:rsidR="00A75BEF" w:rsidRPr="00506D2C">
        <w:rPr>
          <w:rFonts w:cstheme="minorHAnsi"/>
          <w:color w:val="000000" w:themeColor="text1"/>
          <w:sz w:val="24"/>
          <w:szCs w:val="24"/>
        </w:rPr>
        <w:t xml:space="preserve">while </w:t>
      </w:r>
      <w:r w:rsidR="008D1E3D" w:rsidRPr="00506D2C">
        <w:rPr>
          <w:rFonts w:cstheme="minorHAnsi"/>
          <w:color w:val="000000" w:themeColor="text1"/>
          <w:sz w:val="24"/>
          <w:szCs w:val="24"/>
        </w:rPr>
        <w:t xml:space="preserve">licensing </w:t>
      </w:r>
      <w:r w:rsidR="00A75BEF" w:rsidRPr="00506D2C">
        <w:rPr>
          <w:rFonts w:cstheme="minorHAnsi"/>
          <w:color w:val="000000" w:themeColor="text1"/>
          <w:sz w:val="24"/>
          <w:szCs w:val="24"/>
        </w:rPr>
        <w:t xml:space="preserve">ostensibly </w:t>
      </w:r>
      <w:r w:rsidR="00A728D0" w:rsidRPr="00506D2C">
        <w:rPr>
          <w:rFonts w:cstheme="minorHAnsi"/>
          <w:color w:val="000000" w:themeColor="text1"/>
          <w:sz w:val="24"/>
          <w:szCs w:val="24"/>
        </w:rPr>
        <w:t>aims to improve conditions in the private sector by</w:t>
      </w:r>
      <w:r w:rsidR="00A75BEF" w:rsidRPr="00506D2C">
        <w:rPr>
          <w:rFonts w:cstheme="minorHAnsi"/>
          <w:color w:val="000000" w:themeColor="text1"/>
          <w:sz w:val="24"/>
          <w:szCs w:val="24"/>
        </w:rPr>
        <w:t xml:space="preserve"> regulating ‘bad’ landlords, it </w:t>
      </w:r>
      <w:r w:rsidR="008D1E3D" w:rsidRPr="00506D2C">
        <w:rPr>
          <w:rFonts w:cstheme="minorHAnsi"/>
          <w:color w:val="000000" w:themeColor="text1"/>
          <w:sz w:val="24"/>
          <w:szCs w:val="24"/>
        </w:rPr>
        <w:t>may effectively</w:t>
      </w:r>
      <w:r w:rsidR="00A75BEF" w:rsidRPr="00506D2C">
        <w:rPr>
          <w:rFonts w:cstheme="minorHAnsi"/>
          <w:color w:val="000000" w:themeColor="text1"/>
          <w:sz w:val="24"/>
          <w:szCs w:val="24"/>
        </w:rPr>
        <w:t xml:space="preserve"> serve to</w:t>
      </w:r>
      <w:r w:rsidR="00AE4DEF" w:rsidRPr="00506D2C">
        <w:rPr>
          <w:rFonts w:cstheme="minorHAnsi"/>
          <w:color w:val="000000" w:themeColor="text1"/>
          <w:sz w:val="24"/>
          <w:szCs w:val="24"/>
        </w:rPr>
        <w:t xml:space="preserve"> </w:t>
      </w:r>
      <w:r w:rsidR="00A75BEF" w:rsidRPr="00506D2C">
        <w:rPr>
          <w:rFonts w:cstheme="minorHAnsi"/>
          <w:color w:val="000000" w:themeColor="text1"/>
          <w:sz w:val="24"/>
          <w:szCs w:val="24"/>
        </w:rPr>
        <w:t>penalise poor</w:t>
      </w:r>
      <w:r w:rsidR="005C607D" w:rsidRPr="00506D2C">
        <w:rPr>
          <w:rFonts w:cstheme="minorHAnsi"/>
          <w:color w:val="000000" w:themeColor="text1"/>
          <w:sz w:val="24"/>
          <w:szCs w:val="24"/>
        </w:rPr>
        <w:t xml:space="preserve"> or vulnerable</w:t>
      </w:r>
      <w:r w:rsidR="00A75BEF" w:rsidRPr="00506D2C">
        <w:rPr>
          <w:rFonts w:cstheme="minorHAnsi"/>
          <w:color w:val="000000" w:themeColor="text1"/>
          <w:sz w:val="24"/>
          <w:szCs w:val="24"/>
        </w:rPr>
        <w:t xml:space="preserve"> tenants.</w:t>
      </w:r>
    </w:p>
    <w:p w14:paraId="552D68F1" w14:textId="77777777" w:rsidR="00C56AF8" w:rsidRPr="00506D2C" w:rsidRDefault="00C56AF8" w:rsidP="0014332D">
      <w:pPr>
        <w:spacing w:line="360" w:lineRule="auto"/>
        <w:rPr>
          <w:rFonts w:cstheme="minorHAnsi"/>
          <w:color w:val="000000" w:themeColor="text1"/>
          <w:sz w:val="24"/>
          <w:szCs w:val="24"/>
        </w:rPr>
      </w:pPr>
    </w:p>
    <w:p w14:paraId="278C0936" w14:textId="77777777" w:rsidR="00913C80" w:rsidRPr="00506D2C" w:rsidRDefault="00913C80" w:rsidP="004D1B60">
      <w:pPr>
        <w:spacing w:line="360" w:lineRule="auto"/>
        <w:rPr>
          <w:rFonts w:cstheme="minorHAnsi"/>
          <w:color w:val="000000" w:themeColor="text1"/>
          <w:sz w:val="24"/>
          <w:szCs w:val="24"/>
        </w:rPr>
      </w:pPr>
    </w:p>
    <w:p w14:paraId="424A376E" w14:textId="77777777" w:rsidR="00913C80" w:rsidRPr="00506D2C" w:rsidRDefault="00913C80" w:rsidP="004D1B60">
      <w:pPr>
        <w:spacing w:line="360" w:lineRule="auto"/>
        <w:rPr>
          <w:rFonts w:cstheme="minorHAnsi"/>
          <w:b/>
          <w:color w:val="000000" w:themeColor="text1"/>
          <w:sz w:val="24"/>
          <w:szCs w:val="24"/>
        </w:rPr>
      </w:pPr>
      <w:r w:rsidRPr="00506D2C">
        <w:rPr>
          <w:rFonts w:cstheme="minorHAnsi"/>
          <w:b/>
          <w:color w:val="000000" w:themeColor="text1"/>
          <w:sz w:val="24"/>
          <w:szCs w:val="24"/>
        </w:rPr>
        <w:t>Conclusion</w:t>
      </w:r>
    </w:p>
    <w:p w14:paraId="524AAA71" w14:textId="77777777" w:rsidR="00CD252F" w:rsidRPr="00506D2C" w:rsidRDefault="00CD252F" w:rsidP="00CD252F">
      <w:pPr>
        <w:spacing w:line="360" w:lineRule="auto"/>
        <w:rPr>
          <w:rFonts w:cstheme="minorHAnsi"/>
          <w:color w:val="000000" w:themeColor="text1"/>
          <w:sz w:val="24"/>
          <w:szCs w:val="24"/>
        </w:rPr>
      </w:pPr>
      <w:r w:rsidRPr="00506D2C">
        <w:rPr>
          <w:rFonts w:cstheme="minorHAnsi"/>
          <w:color w:val="000000" w:themeColor="text1"/>
          <w:sz w:val="24"/>
          <w:szCs w:val="24"/>
        </w:rPr>
        <w:t xml:space="preserve">Increasingly densely populated urban environments are characterised by </w:t>
      </w:r>
      <w:proofErr w:type="gramStart"/>
      <w:r w:rsidRPr="00506D2C">
        <w:rPr>
          <w:rFonts w:cstheme="minorHAnsi"/>
          <w:color w:val="000000" w:themeColor="text1"/>
          <w:sz w:val="24"/>
          <w:szCs w:val="24"/>
        </w:rPr>
        <w:t>mixed-tenure</w:t>
      </w:r>
      <w:proofErr w:type="gramEnd"/>
      <w:r w:rsidRPr="00506D2C">
        <w:rPr>
          <w:rFonts w:cstheme="minorHAnsi"/>
          <w:color w:val="000000" w:themeColor="text1"/>
          <w:sz w:val="24"/>
          <w:szCs w:val="24"/>
        </w:rPr>
        <w:t xml:space="preserve"> living, where neighbour tensions and disputes arise irrespective of housing tenure.  I argue that the consistent line of English policy that responds to anti-social behaviour by evicting people from their homes is inappropriate.  My primary concern is to highlight the unjustified disparity in treatment that can occur between the closest of neighbours, simply based on their occupation status.  The paper demonstrates that renters have been subjected to significantly more intrusive behavioural control than </w:t>
      </w:r>
      <w:proofErr w:type="gramStart"/>
      <w:r w:rsidRPr="00506D2C">
        <w:rPr>
          <w:rFonts w:cstheme="minorHAnsi"/>
          <w:color w:val="000000" w:themeColor="text1"/>
          <w:sz w:val="24"/>
          <w:szCs w:val="24"/>
        </w:rPr>
        <w:t>home owners</w:t>
      </w:r>
      <w:proofErr w:type="gramEnd"/>
      <w:r w:rsidRPr="00506D2C">
        <w:rPr>
          <w:rFonts w:cstheme="minorHAnsi"/>
          <w:color w:val="000000" w:themeColor="text1"/>
          <w:sz w:val="24"/>
          <w:szCs w:val="24"/>
        </w:rPr>
        <w:t xml:space="preserve">.  The initial focus was public housing </w:t>
      </w:r>
      <w:proofErr w:type="gramStart"/>
      <w:r w:rsidRPr="00506D2C">
        <w:rPr>
          <w:rFonts w:cstheme="minorHAnsi"/>
          <w:color w:val="000000" w:themeColor="text1"/>
          <w:sz w:val="24"/>
          <w:szCs w:val="24"/>
        </w:rPr>
        <w:t>tenants</w:t>
      </w:r>
      <w:proofErr w:type="gramEnd"/>
      <w:r w:rsidRPr="00506D2C">
        <w:rPr>
          <w:rFonts w:cstheme="minorHAnsi"/>
          <w:color w:val="000000" w:themeColor="text1"/>
          <w:sz w:val="24"/>
          <w:szCs w:val="24"/>
        </w:rPr>
        <w:t xml:space="preserve"> but more recently behavioural management has been extended to the PRS.  The managed nature of public sector housing has facilitated the creation of less secure tenancy types that deny tenants a full judicial process where action is taken because of anti-social behaviour.  The expansion of behavioural control into the PRS is controversial because of its private law nature.  Nevertheless, concerns have been prompted by high density, lower cost housing, which may act as a social housing substitute for some low-income and vulnerable families.  These fears have motivated the imposition of licensing requirements for some PRS landlords that make keeping their licence contingent on proactive management of tenants’ behaviour.  These measures are not replicated for leaseholders who may be neighbours in the same housing block.  The current law allows landlords a straightforward way to evict problematic </w:t>
      </w:r>
      <w:proofErr w:type="gramStart"/>
      <w:r w:rsidRPr="00506D2C">
        <w:rPr>
          <w:rFonts w:cstheme="minorHAnsi"/>
          <w:color w:val="000000" w:themeColor="text1"/>
          <w:sz w:val="24"/>
          <w:szCs w:val="24"/>
        </w:rPr>
        <w:t>tenants</w:t>
      </w:r>
      <w:proofErr w:type="gramEnd"/>
      <w:r w:rsidRPr="00506D2C">
        <w:rPr>
          <w:rFonts w:cstheme="minorHAnsi"/>
          <w:color w:val="000000" w:themeColor="text1"/>
          <w:sz w:val="24"/>
          <w:szCs w:val="24"/>
        </w:rPr>
        <w:t xml:space="preserve"> but this position will change with the Renters’ Rights Bill 2025.  Imposing specific obligations on landlords, many of </w:t>
      </w:r>
      <w:r w:rsidRPr="00506D2C">
        <w:rPr>
          <w:rFonts w:cstheme="minorHAnsi"/>
          <w:color w:val="000000" w:themeColor="text1"/>
          <w:sz w:val="24"/>
          <w:szCs w:val="24"/>
        </w:rPr>
        <w:lastRenderedPageBreak/>
        <w:t>whom are small-scale and side-line, risks creating perverse incentives to evict or exclude vulnerable households who lack alternative housing options.  The treatment of renters stands in stark contrast with the position of owners.  Freehold owners are virtually immune from being excluded from their home because of their behaviour, and leaseholders enjoy significantly greater substantive and procedural protection.   The investment interest of owners is, of course, recognised but does not justify unequal treatment for the same behaviour.  Local authorities and the police have extensive tenure-neutral powers to deal directly with perpetrators and therefore recourse should be to these actions alone.</w:t>
      </w:r>
    </w:p>
    <w:p w14:paraId="1CCE4C05" w14:textId="77777777" w:rsidR="00B14A95" w:rsidRPr="00506D2C" w:rsidRDefault="00B14A95">
      <w:pPr>
        <w:spacing w:line="360" w:lineRule="auto"/>
        <w:rPr>
          <w:rFonts w:cstheme="minorHAnsi"/>
          <w:color w:val="000000" w:themeColor="text1"/>
          <w:sz w:val="24"/>
          <w:szCs w:val="24"/>
        </w:rPr>
      </w:pPr>
    </w:p>
    <w:p w14:paraId="0C3993A5" w14:textId="77777777" w:rsidR="005B4670" w:rsidRPr="00506D2C" w:rsidRDefault="005B4670">
      <w:pPr>
        <w:spacing w:line="360" w:lineRule="auto"/>
        <w:rPr>
          <w:rFonts w:cstheme="minorHAnsi"/>
          <w:b/>
          <w:bCs/>
          <w:color w:val="000000" w:themeColor="text1"/>
          <w:sz w:val="24"/>
          <w:szCs w:val="24"/>
        </w:rPr>
      </w:pPr>
    </w:p>
    <w:p w14:paraId="532782BD" w14:textId="77777777" w:rsidR="005B4670" w:rsidRPr="00506D2C" w:rsidRDefault="005B4670" w:rsidP="005B4670">
      <w:pPr>
        <w:spacing w:line="360" w:lineRule="auto"/>
        <w:rPr>
          <w:rFonts w:cstheme="minorHAnsi"/>
          <w:b/>
          <w:bCs/>
          <w:color w:val="000000" w:themeColor="text1"/>
          <w:sz w:val="24"/>
          <w:szCs w:val="24"/>
        </w:rPr>
      </w:pPr>
      <w:r w:rsidRPr="00506D2C">
        <w:rPr>
          <w:rFonts w:cstheme="minorHAnsi"/>
          <w:b/>
          <w:bCs/>
          <w:color w:val="000000" w:themeColor="text1"/>
          <w:sz w:val="24"/>
          <w:szCs w:val="24"/>
        </w:rPr>
        <w:t>Disclosure statement</w:t>
      </w:r>
    </w:p>
    <w:p w14:paraId="2DCF5EA2" w14:textId="77777777" w:rsidR="005B4670" w:rsidRPr="00506D2C" w:rsidRDefault="005B4670" w:rsidP="005B4670">
      <w:pPr>
        <w:spacing w:line="360" w:lineRule="auto"/>
        <w:rPr>
          <w:rFonts w:cstheme="minorHAnsi"/>
          <w:color w:val="000000" w:themeColor="text1"/>
          <w:sz w:val="24"/>
          <w:szCs w:val="24"/>
        </w:rPr>
      </w:pPr>
      <w:r w:rsidRPr="00506D2C">
        <w:rPr>
          <w:rFonts w:cstheme="minorHAnsi"/>
          <w:color w:val="000000" w:themeColor="text1"/>
          <w:sz w:val="24"/>
          <w:szCs w:val="24"/>
        </w:rPr>
        <w:t>No potential conflict of interest was reported by the author(s).</w:t>
      </w:r>
    </w:p>
    <w:p w14:paraId="2D7E1AE9" w14:textId="648156CF" w:rsidR="005B4670" w:rsidRPr="00506D2C" w:rsidRDefault="005B4670" w:rsidP="005B4670">
      <w:pPr>
        <w:spacing w:line="360" w:lineRule="auto"/>
        <w:rPr>
          <w:rFonts w:cstheme="minorHAnsi"/>
          <w:b/>
          <w:bCs/>
          <w:color w:val="000000" w:themeColor="text1"/>
          <w:sz w:val="24"/>
          <w:szCs w:val="24"/>
        </w:rPr>
      </w:pPr>
      <w:r w:rsidRPr="00506D2C">
        <w:rPr>
          <w:rFonts w:cstheme="minorHAnsi"/>
          <w:b/>
          <w:bCs/>
          <w:color w:val="000000" w:themeColor="text1"/>
          <w:sz w:val="24"/>
          <w:szCs w:val="24"/>
        </w:rPr>
        <w:t>References</w:t>
      </w:r>
    </w:p>
    <w:p w14:paraId="760D0C47"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Blanc, F., Scanlon, K. &amp; White, T. (March 2020) </w:t>
      </w:r>
      <w:r w:rsidRPr="00506D2C">
        <w:rPr>
          <w:rFonts w:cstheme="minorHAnsi"/>
          <w:i/>
          <w:iCs/>
          <w:sz w:val="24"/>
          <w:szCs w:val="24"/>
        </w:rPr>
        <w:t>Living in a denser London:</w:t>
      </w:r>
      <w:r w:rsidRPr="00506D2C">
        <w:rPr>
          <w:rFonts w:cstheme="minorHAnsi"/>
          <w:b/>
          <w:bCs/>
          <w:i/>
          <w:iCs/>
          <w:sz w:val="24"/>
          <w:szCs w:val="24"/>
        </w:rPr>
        <w:t xml:space="preserve"> </w:t>
      </w:r>
      <w:r w:rsidRPr="00506D2C">
        <w:rPr>
          <w:rFonts w:cstheme="minorHAnsi"/>
          <w:i/>
          <w:iCs/>
          <w:sz w:val="24"/>
          <w:szCs w:val="24"/>
        </w:rPr>
        <w:t>How residents see their homes</w:t>
      </w:r>
      <w:r w:rsidRPr="00506D2C">
        <w:rPr>
          <w:rFonts w:cstheme="minorHAnsi"/>
          <w:sz w:val="24"/>
          <w:szCs w:val="24"/>
        </w:rPr>
        <w:t>, LSE.</w:t>
      </w:r>
    </w:p>
    <w:p w14:paraId="6D9CFC79" w14:textId="77777777" w:rsidR="00080E98" w:rsidRPr="00506D2C" w:rsidRDefault="00080E98" w:rsidP="00080E98">
      <w:pPr>
        <w:pStyle w:val="FootnoteText"/>
        <w:rPr>
          <w:rFonts w:cstheme="minorHAnsi"/>
          <w:sz w:val="24"/>
          <w:szCs w:val="24"/>
        </w:rPr>
      </w:pPr>
    </w:p>
    <w:p w14:paraId="3A8E9163"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Blandy, S. (2021) ‘Narratives of property and the limits of legal reform in the English leasehold system and its counterparts in other jurisdictions’ In Lippert, R.K. and </w:t>
      </w:r>
      <w:proofErr w:type="spellStart"/>
      <w:r w:rsidRPr="00506D2C">
        <w:rPr>
          <w:rFonts w:cstheme="minorHAnsi"/>
          <w:sz w:val="24"/>
          <w:szCs w:val="24"/>
        </w:rPr>
        <w:t>Treffers</w:t>
      </w:r>
      <w:proofErr w:type="spellEnd"/>
      <w:r w:rsidRPr="00506D2C">
        <w:rPr>
          <w:rFonts w:cstheme="minorHAnsi"/>
          <w:sz w:val="24"/>
          <w:szCs w:val="24"/>
        </w:rPr>
        <w:t xml:space="preserve">, S., (eds.) </w:t>
      </w:r>
      <w:r w:rsidRPr="00506D2C">
        <w:rPr>
          <w:rFonts w:cstheme="minorHAnsi"/>
          <w:i/>
          <w:iCs/>
          <w:sz w:val="24"/>
          <w:szCs w:val="24"/>
        </w:rPr>
        <w:t>Condominium Governance and Law in Global Urban Context</w:t>
      </w:r>
      <w:r w:rsidRPr="00506D2C">
        <w:rPr>
          <w:rFonts w:cstheme="minorHAnsi"/>
          <w:sz w:val="24"/>
          <w:szCs w:val="24"/>
        </w:rPr>
        <w:t>. Routledge, London, pp. 13-28. ISBN 9780367897093</w:t>
      </w:r>
    </w:p>
    <w:p w14:paraId="0A6C5E4E" w14:textId="77777777" w:rsidR="00080E98" w:rsidRPr="00506D2C" w:rsidRDefault="00080E98" w:rsidP="00080E98">
      <w:pPr>
        <w:pStyle w:val="FootnoteText"/>
        <w:rPr>
          <w:rFonts w:cstheme="minorHAnsi"/>
          <w:sz w:val="24"/>
          <w:szCs w:val="24"/>
        </w:rPr>
      </w:pPr>
    </w:p>
    <w:p w14:paraId="16D33A5B" w14:textId="2E43E346" w:rsidR="00FE6529" w:rsidRPr="00FE6529" w:rsidRDefault="00FE6529" w:rsidP="00FE6529">
      <w:pPr>
        <w:pStyle w:val="FootnoteText"/>
        <w:rPr>
          <w:ins w:id="139" w:author="Emma Laurie" w:date="2025-09-02T14:35:00Z"/>
          <w:rFonts w:cstheme="minorHAnsi"/>
          <w:sz w:val="24"/>
          <w:szCs w:val="24"/>
        </w:rPr>
      </w:pPr>
      <w:ins w:id="140" w:author="Emma Laurie" w:date="2025-09-02T14:35:00Z">
        <w:r w:rsidRPr="00FE6529">
          <w:rPr>
            <w:rFonts w:cstheme="minorHAnsi"/>
            <w:sz w:val="24"/>
            <w:szCs w:val="24"/>
          </w:rPr>
          <w:t>Bright, S., Blandy, S., &amp; Bettini, F. (2025)</w:t>
        </w:r>
      </w:ins>
      <w:ins w:id="141" w:author="Emma Laurie" w:date="2025-09-02T14:36:00Z" w16du:dateUtc="2025-09-02T13:36:00Z">
        <w:r>
          <w:rPr>
            <w:rFonts w:cstheme="minorHAnsi"/>
            <w:sz w:val="24"/>
            <w:szCs w:val="24"/>
          </w:rPr>
          <w:t xml:space="preserve"> ‘</w:t>
        </w:r>
      </w:ins>
      <w:ins w:id="142" w:author="Emma Laurie" w:date="2025-09-02T14:35:00Z">
        <w:r w:rsidRPr="00FE6529">
          <w:rPr>
            <w:rFonts w:cstheme="minorHAnsi"/>
            <w:sz w:val="24"/>
            <w:szCs w:val="24"/>
          </w:rPr>
          <w:t xml:space="preserve">Residential vertical urbanisation: The intertwining of law and </w:t>
        </w:r>
        <w:proofErr w:type="spellStart"/>
        <w:r w:rsidRPr="00FE6529">
          <w:rPr>
            <w:rFonts w:cstheme="minorHAnsi"/>
            <w:sz w:val="24"/>
            <w:szCs w:val="24"/>
          </w:rPr>
          <w:t>financialisation</w:t>
        </w:r>
      </w:ins>
      <w:proofErr w:type="spellEnd"/>
      <w:ins w:id="143" w:author="Emma Laurie" w:date="2025-09-02T14:36:00Z" w16du:dateUtc="2025-09-02T13:36:00Z">
        <w:r>
          <w:rPr>
            <w:rFonts w:cstheme="minorHAnsi"/>
            <w:sz w:val="24"/>
            <w:szCs w:val="24"/>
          </w:rPr>
          <w:t>’</w:t>
        </w:r>
      </w:ins>
      <w:ins w:id="144" w:author="Emma Laurie" w:date="2025-09-02T14:35:00Z">
        <w:r w:rsidRPr="00FE6529">
          <w:rPr>
            <w:rFonts w:cstheme="minorHAnsi"/>
            <w:sz w:val="24"/>
            <w:szCs w:val="24"/>
          </w:rPr>
          <w:t xml:space="preserve"> </w:t>
        </w:r>
        <w:r w:rsidRPr="00FE6529">
          <w:rPr>
            <w:rFonts w:cstheme="minorHAnsi"/>
            <w:i/>
            <w:iCs/>
            <w:sz w:val="24"/>
            <w:szCs w:val="24"/>
          </w:rPr>
          <w:t>Urban Studies</w:t>
        </w:r>
        <w:r w:rsidRPr="00FE6529">
          <w:rPr>
            <w:rFonts w:cstheme="minorHAnsi"/>
            <w:sz w:val="24"/>
            <w:szCs w:val="24"/>
          </w:rPr>
          <w:t xml:space="preserve">, </w:t>
        </w:r>
        <w:r w:rsidRPr="00FE6529">
          <w:rPr>
            <w:rFonts w:cstheme="minorHAnsi"/>
            <w:i/>
            <w:iCs/>
            <w:sz w:val="24"/>
            <w:szCs w:val="24"/>
          </w:rPr>
          <w:t>0</w:t>
        </w:r>
        <w:r w:rsidRPr="00FE6529">
          <w:rPr>
            <w:rFonts w:cstheme="minorHAnsi"/>
            <w:sz w:val="24"/>
            <w:szCs w:val="24"/>
          </w:rPr>
          <w:t>(0).</w:t>
        </w:r>
      </w:ins>
      <w:ins w:id="145" w:author="Emma Laurie" w:date="2025-09-02T14:36:00Z" w16du:dateUtc="2025-09-02T13:36:00Z">
        <w:r>
          <w:rPr>
            <w:rFonts w:cstheme="minorHAnsi"/>
            <w:sz w:val="24"/>
            <w:szCs w:val="24"/>
          </w:rPr>
          <w:t xml:space="preserve"> </w:t>
        </w:r>
      </w:ins>
      <w:ins w:id="146" w:author="Emma Laurie" w:date="2025-09-02T14:52:00Z" w16du:dateUtc="2025-09-02T13:52:00Z">
        <w:r w:rsidR="00743E57">
          <w:rPr>
            <w:rFonts w:cstheme="minorHAnsi"/>
            <w:sz w:val="24"/>
            <w:szCs w:val="24"/>
          </w:rPr>
          <w:fldChar w:fldCharType="begin"/>
        </w:r>
        <w:r w:rsidR="00743E57">
          <w:rPr>
            <w:rFonts w:cstheme="minorHAnsi"/>
            <w:sz w:val="24"/>
            <w:szCs w:val="24"/>
          </w:rPr>
          <w:instrText>HYPERLINK "</w:instrText>
        </w:r>
      </w:ins>
      <w:ins w:id="147" w:author="Emma Laurie" w:date="2025-09-02T14:35:00Z">
        <w:r w:rsidR="00743E57" w:rsidRPr="00743E57">
          <w:rPr>
            <w:rFonts w:cstheme="minorHAnsi"/>
            <w:sz w:val="24"/>
            <w:szCs w:val="24"/>
            <w:rPrChange w:id="148" w:author="Emma Laurie" w:date="2025-09-02T14:52:00Z" w16du:dateUtc="2025-09-02T13:52:00Z">
              <w:rPr>
                <w:rStyle w:val="Hyperlink"/>
                <w:rFonts w:cstheme="minorHAnsi"/>
                <w:sz w:val="24"/>
                <w:szCs w:val="24"/>
              </w:rPr>
            </w:rPrChange>
          </w:rPr>
          <w:instrText>https://doi.org/10.1177/00420980251340865</w:instrText>
        </w:r>
      </w:ins>
      <w:ins w:id="149" w:author="Emma Laurie" w:date="2025-09-02T14:52:00Z" w16du:dateUtc="2025-09-02T13:52:00Z">
        <w:r w:rsidR="00743E57">
          <w:rPr>
            <w:rFonts w:cstheme="minorHAnsi"/>
            <w:sz w:val="24"/>
            <w:szCs w:val="24"/>
          </w:rPr>
          <w:instrText>"</w:instrText>
        </w:r>
        <w:r w:rsidR="00743E57">
          <w:rPr>
            <w:rFonts w:cstheme="minorHAnsi"/>
            <w:sz w:val="24"/>
            <w:szCs w:val="24"/>
          </w:rPr>
          <w:fldChar w:fldCharType="separate"/>
        </w:r>
      </w:ins>
      <w:ins w:id="150" w:author="Emma Laurie" w:date="2025-09-02T14:35:00Z">
        <w:r w:rsidR="00743E57" w:rsidRPr="00743E57">
          <w:rPr>
            <w:rStyle w:val="Hyperlink"/>
            <w:rFonts w:cstheme="minorHAnsi"/>
            <w:sz w:val="24"/>
            <w:szCs w:val="24"/>
          </w:rPr>
          <w:t>https://doi.org/10.1177/00420980251340865</w:t>
        </w:r>
      </w:ins>
      <w:ins w:id="151" w:author="Emma Laurie" w:date="2025-09-02T14:52:00Z" w16du:dateUtc="2025-09-02T13:52:00Z">
        <w:r w:rsidR="00743E57">
          <w:rPr>
            <w:rFonts w:cstheme="minorHAnsi"/>
            <w:sz w:val="24"/>
            <w:szCs w:val="24"/>
          </w:rPr>
          <w:fldChar w:fldCharType="end"/>
        </w:r>
      </w:ins>
    </w:p>
    <w:p w14:paraId="73484341" w14:textId="77777777" w:rsidR="00FE6529" w:rsidRDefault="00FE6529" w:rsidP="00080E98">
      <w:pPr>
        <w:pStyle w:val="FootnoteText"/>
        <w:rPr>
          <w:ins w:id="152" w:author="Emma Laurie" w:date="2025-09-02T14:35:00Z" w16du:dateUtc="2025-09-02T13:35:00Z"/>
          <w:rFonts w:cstheme="minorHAnsi"/>
          <w:sz w:val="24"/>
          <w:szCs w:val="24"/>
        </w:rPr>
      </w:pPr>
    </w:p>
    <w:p w14:paraId="78F34E2B" w14:textId="77777777" w:rsidR="00FE6529" w:rsidRDefault="00FE6529" w:rsidP="00080E98">
      <w:pPr>
        <w:pStyle w:val="FootnoteText"/>
        <w:rPr>
          <w:ins w:id="153" w:author="Emma Laurie" w:date="2025-09-02T14:35:00Z" w16du:dateUtc="2025-09-02T13:35:00Z"/>
          <w:rFonts w:cstheme="minorHAnsi"/>
          <w:sz w:val="24"/>
          <w:szCs w:val="24"/>
        </w:rPr>
      </w:pPr>
    </w:p>
    <w:p w14:paraId="7A6A99EB" w14:textId="332D7E05" w:rsidR="00080E98" w:rsidRPr="00506D2C" w:rsidRDefault="00080E98" w:rsidP="00080E98">
      <w:pPr>
        <w:pStyle w:val="FootnoteText"/>
        <w:rPr>
          <w:rFonts w:cstheme="minorHAnsi"/>
          <w:sz w:val="24"/>
          <w:szCs w:val="24"/>
        </w:rPr>
      </w:pPr>
      <w:r w:rsidRPr="00506D2C">
        <w:rPr>
          <w:rFonts w:cstheme="minorHAnsi"/>
          <w:sz w:val="24"/>
          <w:szCs w:val="24"/>
        </w:rPr>
        <w:t xml:space="preserve">Bright, S. and </w:t>
      </w:r>
      <w:del w:id="154" w:author="Emma Laurie" w:date="2025-09-02T14:35:00Z" w16du:dateUtc="2025-09-02T13:35:00Z">
        <w:r w:rsidRPr="00506D2C" w:rsidDel="00FE6529">
          <w:rPr>
            <w:rFonts w:cstheme="minorHAnsi"/>
            <w:sz w:val="24"/>
            <w:szCs w:val="24"/>
          </w:rPr>
          <w:delText xml:space="preserve">N </w:delText>
        </w:r>
      </w:del>
      <w:r w:rsidRPr="00506D2C">
        <w:rPr>
          <w:rFonts w:cstheme="minorHAnsi"/>
          <w:sz w:val="24"/>
          <w:szCs w:val="24"/>
        </w:rPr>
        <w:t xml:space="preserve">Hopkins, N. (2011) ‘Home, Meaning and Identity: Learning from the English Model of Shared Ownership’ </w:t>
      </w:r>
      <w:r w:rsidRPr="00506D2C">
        <w:rPr>
          <w:rFonts w:cstheme="minorHAnsi"/>
          <w:i/>
          <w:iCs/>
          <w:sz w:val="24"/>
          <w:szCs w:val="24"/>
        </w:rPr>
        <w:t>Housing, Theory and Society</w:t>
      </w:r>
      <w:r w:rsidRPr="00506D2C">
        <w:rPr>
          <w:rFonts w:cstheme="minorHAnsi"/>
          <w:sz w:val="24"/>
          <w:szCs w:val="24"/>
        </w:rPr>
        <w:t>, 28:4,377-397.</w:t>
      </w:r>
    </w:p>
    <w:p w14:paraId="669FC66D" w14:textId="77777777" w:rsidR="00080E98" w:rsidRPr="00506D2C" w:rsidRDefault="00080E98" w:rsidP="00080E98">
      <w:pPr>
        <w:pStyle w:val="FootnoteText"/>
        <w:rPr>
          <w:rFonts w:cstheme="minorHAnsi"/>
          <w:sz w:val="24"/>
          <w:szCs w:val="24"/>
        </w:rPr>
      </w:pPr>
    </w:p>
    <w:p w14:paraId="1A8C3FC2"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Brookfield, K. (2022) ‘Planned Out:  The Discriminatory Effects of Planning’s Regulation of Small Houses in Multiple Occupation in England’, </w:t>
      </w:r>
      <w:r w:rsidRPr="00506D2C">
        <w:rPr>
          <w:rFonts w:cstheme="minorHAnsi"/>
          <w:i/>
          <w:iCs/>
          <w:sz w:val="24"/>
          <w:szCs w:val="24"/>
        </w:rPr>
        <w:t xml:space="preserve">Planning Theory &amp; Practice, </w:t>
      </w:r>
      <w:r w:rsidRPr="00506D2C">
        <w:rPr>
          <w:rFonts w:cstheme="minorHAnsi"/>
          <w:sz w:val="24"/>
          <w:szCs w:val="24"/>
        </w:rPr>
        <w:t>23:2.</w:t>
      </w:r>
    </w:p>
    <w:p w14:paraId="1176A822" w14:textId="77777777" w:rsidR="00080E98" w:rsidRPr="00506D2C" w:rsidRDefault="00080E98" w:rsidP="00080E98">
      <w:pPr>
        <w:pStyle w:val="FootnoteText"/>
        <w:rPr>
          <w:rFonts w:cstheme="minorHAnsi"/>
          <w:sz w:val="24"/>
          <w:szCs w:val="24"/>
        </w:rPr>
      </w:pPr>
    </w:p>
    <w:p w14:paraId="101CCBBD"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Burney, E. (2012) </w:t>
      </w:r>
      <w:r w:rsidRPr="00506D2C">
        <w:rPr>
          <w:rFonts w:cstheme="minorHAnsi"/>
          <w:i/>
          <w:iCs/>
          <w:sz w:val="24"/>
          <w:szCs w:val="24"/>
        </w:rPr>
        <w:t>Making People Behave: anti-social behaviour, politics and policy</w:t>
      </w:r>
      <w:r w:rsidRPr="00506D2C">
        <w:rPr>
          <w:rFonts w:cstheme="minorHAnsi"/>
          <w:sz w:val="24"/>
          <w:szCs w:val="24"/>
        </w:rPr>
        <w:t>, Routledge, 2</w:t>
      </w:r>
      <w:r w:rsidRPr="00506D2C">
        <w:rPr>
          <w:rFonts w:cstheme="minorHAnsi"/>
          <w:sz w:val="24"/>
          <w:szCs w:val="24"/>
          <w:vertAlign w:val="superscript"/>
        </w:rPr>
        <w:t>nd</w:t>
      </w:r>
      <w:r w:rsidRPr="00506D2C">
        <w:rPr>
          <w:rFonts w:cstheme="minorHAnsi"/>
          <w:sz w:val="24"/>
          <w:szCs w:val="24"/>
        </w:rPr>
        <w:t xml:space="preserve"> </w:t>
      </w:r>
      <w:proofErr w:type="spellStart"/>
      <w:r w:rsidRPr="00506D2C">
        <w:rPr>
          <w:rFonts w:cstheme="minorHAnsi"/>
          <w:sz w:val="24"/>
          <w:szCs w:val="24"/>
        </w:rPr>
        <w:t>edn</w:t>
      </w:r>
      <w:proofErr w:type="spellEnd"/>
      <w:r w:rsidRPr="00506D2C">
        <w:rPr>
          <w:rFonts w:cstheme="minorHAnsi"/>
          <w:sz w:val="24"/>
          <w:szCs w:val="24"/>
        </w:rPr>
        <w:t>.</w:t>
      </w:r>
    </w:p>
    <w:p w14:paraId="22F5BF3A" w14:textId="77777777" w:rsidR="00716630" w:rsidRPr="00506D2C" w:rsidRDefault="00716630" w:rsidP="00080E98">
      <w:pPr>
        <w:pStyle w:val="FootnoteText"/>
        <w:rPr>
          <w:rFonts w:cstheme="minorHAnsi"/>
          <w:sz w:val="24"/>
          <w:szCs w:val="24"/>
        </w:rPr>
      </w:pPr>
    </w:p>
    <w:p w14:paraId="41A3326A" w14:textId="77777777" w:rsidR="007D1F5C" w:rsidRPr="00506D2C" w:rsidRDefault="007D1F5C" w:rsidP="007D1F5C">
      <w:pPr>
        <w:pStyle w:val="FootnoteText"/>
        <w:rPr>
          <w:rFonts w:cstheme="minorHAnsi"/>
          <w:sz w:val="24"/>
          <w:szCs w:val="24"/>
        </w:rPr>
      </w:pPr>
      <w:r w:rsidRPr="00506D2C">
        <w:rPr>
          <w:rFonts w:cstheme="minorHAnsi"/>
          <w:sz w:val="24"/>
          <w:szCs w:val="24"/>
        </w:rPr>
        <w:lastRenderedPageBreak/>
        <w:t xml:space="preserve">Card, P. (2006), ‘Governing tenants: from dreadful enclosures to dangerous places’ in J Flint (ed) </w:t>
      </w:r>
      <w:r w:rsidRPr="00506D2C">
        <w:rPr>
          <w:rFonts w:cstheme="minorHAnsi"/>
          <w:i/>
          <w:iCs/>
          <w:sz w:val="24"/>
          <w:szCs w:val="24"/>
        </w:rPr>
        <w:t>Housing, urban governance and anti-social behaviour: Perspectives, policy and practice,</w:t>
      </w:r>
      <w:r w:rsidRPr="00506D2C">
        <w:rPr>
          <w:rFonts w:cstheme="minorHAnsi"/>
          <w:sz w:val="24"/>
          <w:szCs w:val="24"/>
        </w:rPr>
        <w:t xml:space="preserve"> Bristol University Press, 2006.</w:t>
      </w:r>
    </w:p>
    <w:p w14:paraId="0B1433D7" w14:textId="77777777" w:rsidR="007D1F5C" w:rsidRPr="00506D2C" w:rsidRDefault="007D1F5C" w:rsidP="00080E98">
      <w:pPr>
        <w:pStyle w:val="FootnoteText"/>
        <w:rPr>
          <w:rFonts w:cstheme="minorHAnsi"/>
          <w:sz w:val="24"/>
          <w:szCs w:val="24"/>
        </w:rPr>
      </w:pPr>
    </w:p>
    <w:p w14:paraId="3BC0CBA8" w14:textId="0CB807E9" w:rsidR="00080E98" w:rsidRPr="00506D2C" w:rsidRDefault="00080E98" w:rsidP="00080E98">
      <w:pPr>
        <w:pStyle w:val="FootnoteText"/>
        <w:rPr>
          <w:rFonts w:cstheme="minorHAnsi"/>
          <w:sz w:val="24"/>
          <w:szCs w:val="24"/>
        </w:rPr>
      </w:pPr>
      <w:r w:rsidRPr="00506D2C">
        <w:rPr>
          <w:rFonts w:cstheme="minorHAnsi"/>
          <w:sz w:val="24"/>
          <w:szCs w:val="24"/>
        </w:rPr>
        <w:t>Carr, H., Cowan, D., &amp; Hunter, C. (2007). Policing the housing crisis. </w:t>
      </w:r>
      <w:r w:rsidRPr="00506D2C">
        <w:rPr>
          <w:rFonts w:cstheme="minorHAnsi"/>
          <w:i/>
          <w:iCs/>
          <w:sz w:val="24"/>
          <w:szCs w:val="24"/>
        </w:rPr>
        <w:t>Critical Social Policy</w:t>
      </w:r>
      <w:r w:rsidRPr="00506D2C">
        <w:rPr>
          <w:rFonts w:cstheme="minorHAnsi"/>
          <w:sz w:val="24"/>
          <w:szCs w:val="24"/>
        </w:rPr>
        <w:t>, </w:t>
      </w:r>
      <w:r w:rsidRPr="00506D2C">
        <w:rPr>
          <w:rFonts w:cstheme="minorHAnsi"/>
          <w:i/>
          <w:iCs/>
          <w:sz w:val="24"/>
          <w:szCs w:val="24"/>
        </w:rPr>
        <w:t>27</w:t>
      </w:r>
      <w:r w:rsidRPr="00506D2C">
        <w:rPr>
          <w:rFonts w:cstheme="minorHAnsi"/>
          <w:sz w:val="24"/>
          <w:szCs w:val="24"/>
        </w:rPr>
        <w:t>(1), 100-127. </w:t>
      </w:r>
      <w:hyperlink r:id="rId12" w:history="1">
        <w:r w:rsidRPr="00506D2C">
          <w:rPr>
            <w:rStyle w:val="Hyperlink"/>
            <w:rFonts w:cstheme="minorHAnsi"/>
            <w:sz w:val="24"/>
            <w:szCs w:val="24"/>
          </w:rPr>
          <w:t>https://doi.org/10.1177/0261018307072209</w:t>
        </w:r>
      </w:hyperlink>
      <w:r w:rsidRPr="00506D2C">
        <w:rPr>
          <w:rFonts w:cstheme="minorHAnsi"/>
          <w:sz w:val="24"/>
          <w:szCs w:val="24"/>
        </w:rPr>
        <w:t> (Original work published 2007) p101.</w:t>
      </w:r>
    </w:p>
    <w:p w14:paraId="20D3CA34" w14:textId="77777777" w:rsidR="00A16D98" w:rsidRPr="00506D2C" w:rsidRDefault="00A16D98" w:rsidP="00080E98">
      <w:pPr>
        <w:pStyle w:val="FootnoteText"/>
        <w:rPr>
          <w:rFonts w:cstheme="minorHAnsi"/>
          <w:sz w:val="24"/>
          <w:szCs w:val="24"/>
        </w:rPr>
      </w:pPr>
    </w:p>
    <w:p w14:paraId="59070137" w14:textId="7E65F77E" w:rsidR="0051137C" w:rsidRPr="00506D2C" w:rsidRDefault="0051137C" w:rsidP="00080E98">
      <w:pPr>
        <w:pStyle w:val="FootnoteText"/>
        <w:rPr>
          <w:rFonts w:cstheme="minorHAnsi"/>
          <w:sz w:val="24"/>
          <w:szCs w:val="24"/>
        </w:rPr>
      </w:pPr>
      <w:r w:rsidRPr="00506D2C">
        <w:rPr>
          <w:rFonts w:cstheme="minorHAnsi"/>
          <w:sz w:val="24"/>
          <w:szCs w:val="24"/>
        </w:rPr>
        <w:t xml:space="preserve">Cheshire, L., </w:t>
      </w:r>
      <w:r w:rsidR="007C091D" w:rsidRPr="00506D2C">
        <w:rPr>
          <w:rFonts w:cstheme="minorHAnsi"/>
          <w:sz w:val="24"/>
          <w:szCs w:val="24"/>
        </w:rPr>
        <w:t>and</w:t>
      </w:r>
      <w:r w:rsidRPr="00506D2C">
        <w:rPr>
          <w:rFonts w:cstheme="minorHAnsi"/>
          <w:sz w:val="24"/>
          <w:szCs w:val="24"/>
        </w:rPr>
        <w:t xml:space="preserve"> </w:t>
      </w:r>
      <w:proofErr w:type="spellStart"/>
      <w:r w:rsidRPr="00506D2C">
        <w:rPr>
          <w:rFonts w:cstheme="minorHAnsi"/>
          <w:sz w:val="24"/>
          <w:szCs w:val="24"/>
        </w:rPr>
        <w:t>Buglar</w:t>
      </w:r>
      <w:proofErr w:type="spellEnd"/>
      <w:r w:rsidRPr="00506D2C">
        <w:rPr>
          <w:rFonts w:cstheme="minorHAnsi"/>
          <w:sz w:val="24"/>
          <w:szCs w:val="24"/>
        </w:rPr>
        <w:t>, S. (2015), ‘Anti-social or intensively sociable? The local context of neighbour disputes and complaints among social housing tenants’, </w:t>
      </w:r>
      <w:r w:rsidRPr="00506D2C">
        <w:rPr>
          <w:rFonts w:cstheme="minorHAnsi"/>
          <w:i/>
          <w:iCs/>
          <w:sz w:val="24"/>
          <w:szCs w:val="24"/>
        </w:rPr>
        <w:t>Housing Studies</w:t>
      </w:r>
      <w:r w:rsidRPr="00506D2C">
        <w:rPr>
          <w:rFonts w:cstheme="minorHAnsi"/>
          <w:sz w:val="24"/>
          <w:szCs w:val="24"/>
        </w:rPr>
        <w:t>, </w:t>
      </w:r>
      <w:r w:rsidRPr="00506D2C">
        <w:rPr>
          <w:rFonts w:cstheme="minorHAnsi"/>
          <w:i/>
          <w:iCs/>
          <w:sz w:val="24"/>
          <w:szCs w:val="24"/>
        </w:rPr>
        <w:t>31</w:t>
      </w:r>
      <w:r w:rsidRPr="00506D2C">
        <w:rPr>
          <w:rFonts w:cstheme="minorHAnsi"/>
          <w:sz w:val="24"/>
          <w:szCs w:val="24"/>
        </w:rPr>
        <w:t>(6), 729–748. https://doi.org/10.1080/02673037.2015.1122743</w:t>
      </w:r>
    </w:p>
    <w:p w14:paraId="59BCAEEC" w14:textId="77777777" w:rsidR="00080E98" w:rsidRPr="00506D2C" w:rsidRDefault="00080E98" w:rsidP="00080E98">
      <w:pPr>
        <w:pStyle w:val="FootnoteText"/>
        <w:rPr>
          <w:rFonts w:cstheme="minorHAnsi"/>
          <w:sz w:val="24"/>
          <w:szCs w:val="24"/>
        </w:rPr>
      </w:pPr>
    </w:p>
    <w:p w14:paraId="368F8660" w14:textId="77777777" w:rsidR="00080E98" w:rsidRPr="00506D2C" w:rsidRDefault="00080E98" w:rsidP="00080E98">
      <w:pPr>
        <w:pStyle w:val="FootnoteText"/>
        <w:rPr>
          <w:rFonts w:cstheme="minorHAnsi"/>
          <w:sz w:val="24"/>
          <w:szCs w:val="24"/>
        </w:rPr>
      </w:pPr>
      <w:r w:rsidRPr="00506D2C">
        <w:rPr>
          <w:rFonts w:cstheme="minorHAnsi"/>
          <w:sz w:val="24"/>
          <w:szCs w:val="24"/>
        </w:rPr>
        <w:t>Cheshire, L., and Fitzgerald, R. (2014), ‘From Private Nuisance to Criminal Behaviour: Neighbour Problems and Neighbourhood Context in an Australian City’, </w:t>
      </w:r>
      <w:r w:rsidRPr="00506D2C">
        <w:rPr>
          <w:rFonts w:cstheme="minorHAnsi"/>
          <w:i/>
          <w:iCs/>
          <w:sz w:val="24"/>
          <w:szCs w:val="24"/>
        </w:rPr>
        <w:t>Housing Studies</w:t>
      </w:r>
      <w:r w:rsidRPr="00506D2C">
        <w:rPr>
          <w:rFonts w:cstheme="minorHAnsi"/>
          <w:sz w:val="24"/>
          <w:szCs w:val="24"/>
        </w:rPr>
        <w:t>, </w:t>
      </w:r>
      <w:r w:rsidRPr="00506D2C">
        <w:rPr>
          <w:rFonts w:cstheme="minorHAnsi"/>
          <w:i/>
          <w:iCs/>
          <w:sz w:val="24"/>
          <w:szCs w:val="24"/>
        </w:rPr>
        <w:t>30</w:t>
      </w:r>
      <w:r w:rsidRPr="00506D2C">
        <w:rPr>
          <w:rFonts w:cstheme="minorHAnsi"/>
          <w:sz w:val="24"/>
          <w:szCs w:val="24"/>
        </w:rPr>
        <w:t xml:space="preserve">(1), 100–122. </w:t>
      </w:r>
      <w:hyperlink r:id="rId13" w:history="1">
        <w:r w:rsidRPr="00506D2C">
          <w:rPr>
            <w:rStyle w:val="Hyperlink"/>
            <w:rFonts w:cstheme="minorHAnsi"/>
            <w:sz w:val="24"/>
            <w:szCs w:val="24"/>
          </w:rPr>
          <w:t>https://doi.org/10.1080/02673037.2014.933783</w:t>
        </w:r>
      </w:hyperlink>
      <w:r w:rsidRPr="00506D2C">
        <w:rPr>
          <w:rFonts w:cstheme="minorHAnsi"/>
          <w:sz w:val="24"/>
          <w:szCs w:val="24"/>
        </w:rPr>
        <w:t xml:space="preserve"> </w:t>
      </w:r>
    </w:p>
    <w:p w14:paraId="54D5F0CB" w14:textId="77777777" w:rsidR="00080E98" w:rsidRPr="00506D2C" w:rsidRDefault="00080E98" w:rsidP="00080E98">
      <w:pPr>
        <w:pStyle w:val="FootnoteText"/>
        <w:rPr>
          <w:rFonts w:cstheme="minorHAnsi"/>
          <w:sz w:val="24"/>
          <w:szCs w:val="24"/>
        </w:rPr>
      </w:pPr>
    </w:p>
    <w:p w14:paraId="2E83755D" w14:textId="77777777" w:rsidR="00080E98" w:rsidRPr="00506D2C" w:rsidRDefault="00080E98" w:rsidP="00080E98">
      <w:pPr>
        <w:pStyle w:val="FootnoteText"/>
        <w:rPr>
          <w:rFonts w:cstheme="minorHAnsi"/>
          <w:sz w:val="24"/>
          <w:szCs w:val="24"/>
        </w:rPr>
      </w:pPr>
      <w:r w:rsidRPr="00506D2C">
        <w:rPr>
          <w:rFonts w:cstheme="minorHAnsi"/>
          <w:sz w:val="24"/>
          <w:szCs w:val="24"/>
        </w:rPr>
        <w:t>Cole, I., and Robinson, D. (2000), ‘Owners yet Tenants: The Position of Leaseholders in Flats in England and Wales’, </w:t>
      </w:r>
      <w:r w:rsidRPr="00506D2C">
        <w:rPr>
          <w:rFonts w:cstheme="minorHAnsi"/>
          <w:i/>
          <w:iCs/>
          <w:sz w:val="24"/>
          <w:szCs w:val="24"/>
        </w:rPr>
        <w:t>Housing Studies</w:t>
      </w:r>
      <w:r w:rsidRPr="00506D2C">
        <w:rPr>
          <w:rFonts w:cstheme="minorHAnsi"/>
          <w:sz w:val="24"/>
          <w:szCs w:val="24"/>
        </w:rPr>
        <w:t>, </w:t>
      </w:r>
      <w:r w:rsidRPr="00506D2C">
        <w:rPr>
          <w:rFonts w:cstheme="minorHAnsi"/>
          <w:i/>
          <w:iCs/>
          <w:sz w:val="24"/>
          <w:szCs w:val="24"/>
        </w:rPr>
        <w:t>15</w:t>
      </w:r>
      <w:r w:rsidRPr="00506D2C">
        <w:rPr>
          <w:rFonts w:cstheme="minorHAnsi"/>
          <w:sz w:val="24"/>
          <w:szCs w:val="24"/>
        </w:rPr>
        <w:t xml:space="preserve">(4), 595–612. </w:t>
      </w:r>
      <w:hyperlink r:id="rId14" w:history="1">
        <w:r w:rsidRPr="00506D2C">
          <w:rPr>
            <w:rStyle w:val="Hyperlink"/>
            <w:rFonts w:cstheme="minorHAnsi"/>
            <w:sz w:val="24"/>
            <w:szCs w:val="24"/>
          </w:rPr>
          <w:t>https://doi.org/10.1080/02673030050081122</w:t>
        </w:r>
      </w:hyperlink>
    </w:p>
    <w:p w14:paraId="61661C55" w14:textId="77777777" w:rsidR="007D1F5C" w:rsidRPr="00506D2C" w:rsidRDefault="007D1F5C" w:rsidP="007D1F5C">
      <w:pPr>
        <w:pStyle w:val="FootnoteText"/>
        <w:rPr>
          <w:rFonts w:cstheme="minorHAnsi"/>
          <w:sz w:val="24"/>
          <w:szCs w:val="24"/>
        </w:rPr>
      </w:pPr>
    </w:p>
    <w:p w14:paraId="5AF6FAED" w14:textId="756C9391" w:rsidR="007D1F5C" w:rsidRPr="00506D2C" w:rsidRDefault="007D1F5C" w:rsidP="007D1F5C">
      <w:pPr>
        <w:pStyle w:val="FootnoteText"/>
        <w:rPr>
          <w:rFonts w:cstheme="minorHAnsi"/>
          <w:sz w:val="24"/>
          <w:szCs w:val="24"/>
        </w:rPr>
      </w:pPr>
      <w:r w:rsidRPr="00506D2C">
        <w:rPr>
          <w:rFonts w:cstheme="minorHAnsi"/>
          <w:sz w:val="24"/>
          <w:szCs w:val="24"/>
        </w:rPr>
        <w:t xml:space="preserve">Cowan, D. and McDermont, M. (2006) </w:t>
      </w:r>
      <w:r w:rsidRPr="00506D2C">
        <w:rPr>
          <w:rFonts w:cstheme="minorHAnsi"/>
          <w:i/>
          <w:sz w:val="24"/>
          <w:szCs w:val="24"/>
        </w:rPr>
        <w:t>Regulating Social Housing: Governing Decline</w:t>
      </w:r>
      <w:r w:rsidRPr="00506D2C">
        <w:rPr>
          <w:rFonts w:cstheme="minorHAnsi"/>
          <w:sz w:val="24"/>
          <w:szCs w:val="24"/>
        </w:rPr>
        <w:t>, Routledge</w:t>
      </w:r>
    </w:p>
    <w:p w14:paraId="50054511" w14:textId="77777777" w:rsidR="007D1F5C" w:rsidRPr="00506D2C" w:rsidRDefault="007D1F5C" w:rsidP="007D1F5C">
      <w:pPr>
        <w:pStyle w:val="FootnoteText"/>
        <w:rPr>
          <w:rFonts w:cstheme="minorHAnsi"/>
          <w:sz w:val="24"/>
          <w:szCs w:val="24"/>
        </w:rPr>
      </w:pPr>
    </w:p>
    <w:p w14:paraId="75377763" w14:textId="77777777" w:rsidR="007D1F5C" w:rsidRPr="00506D2C" w:rsidRDefault="007D1F5C" w:rsidP="007D1F5C">
      <w:pPr>
        <w:pStyle w:val="FootnoteText"/>
        <w:rPr>
          <w:rFonts w:cstheme="minorHAnsi"/>
          <w:sz w:val="24"/>
          <w:szCs w:val="24"/>
        </w:rPr>
      </w:pPr>
      <w:r w:rsidRPr="00506D2C">
        <w:rPr>
          <w:rFonts w:cstheme="minorHAnsi"/>
          <w:sz w:val="24"/>
          <w:szCs w:val="24"/>
        </w:rPr>
        <w:t xml:space="preserve">Cowan. D, and Wheeler, S. ‘Sociology of housing law’ in </w:t>
      </w:r>
      <w:proofErr w:type="spellStart"/>
      <w:r w:rsidRPr="00506D2C">
        <w:rPr>
          <w:rFonts w:cstheme="minorHAnsi"/>
          <w:sz w:val="24"/>
          <w:szCs w:val="24"/>
        </w:rPr>
        <w:t>Přibáň</w:t>
      </w:r>
      <w:proofErr w:type="spellEnd"/>
      <w:r w:rsidRPr="00506D2C">
        <w:rPr>
          <w:rFonts w:cstheme="minorHAnsi"/>
          <w:sz w:val="24"/>
          <w:szCs w:val="24"/>
        </w:rPr>
        <w:t xml:space="preserve">, J (Ed.) (2020) </w:t>
      </w:r>
      <w:r w:rsidRPr="00506D2C">
        <w:rPr>
          <w:rFonts w:cstheme="minorHAnsi"/>
          <w:i/>
          <w:iCs/>
          <w:sz w:val="24"/>
          <w:szCs w:val="24"/>
        </w:rPr>
        <w:t>Research Handbook on the Sociology of Law</w:t>
      </w:r>
      <w:r w:rsidRPr="00506D2C">
        <w:rPr>
          <w:rFonts w:cstheme="minorHAnsi"/>
          <w:sz w:val="24"/>
          <w:szCs w:val="24"/>
        </w:rPr>
        <w:t>, Cheltenham: Edward Elgar Publishing Limited</w:t>
      </w:r>
    </w:p>
    <w:p w14:paraId="043A2D8E" w14:textId="77777777" w:rsidR="00080E98" w:rsidRPr="00506D2C" w:rsidRDefault="00080E98" w:rsidP="00080E98">
      <w:pPr>
        <w:pStyle w:val="FootnoteText"/>
        <w:rPr>
          <w:rFonts w:cstheme="minorHAnsi"/>
          <w:sz w:val="24"/>
          <w:szCs w:val="24"/>
        </w:rPr>
      </w:pPr>
    </w:p>
    <w:p w14:paraId="46F25FFA"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Crook, A. D. H. and Kemp, P. A. (2019) ‘In search of profit: housing association investment in private rental housing’ 34 </w:t>
      </w:r>
      <w:r w:rsidRPr="00506D2C">
        <w:rPr>
          <w:rFonts w:cstheme="minorHAnsi"/>
          <w:i/>
          <w:iCs/>
          <w:sz w:val="24"/>
          <w:szCs w:val="24"/>
        </w:rPr>
        <w:t>Housing Studies</w:t>
      </w:r>
      <w:r w:rsidRPr="00506D2C">
        <w:rPr>
          <w:rFonts w:cstheme="minorHAnsi"/>
          <w:sz w:val="24"/>
          <w:szCs w:val="24"/>
        </w:rPr>
        <w:t xml:space="preserve"> 666, 667.</w:t>
      </w:r>
    </w:p>
    <w:p w14:paraId="5B58C6EC" w14:textId="77777777" w:rsidR="00080E98" w:rsidRPr="00506D2C" w:rsidRDefault="00080E98" w:rsidP="00080E98">
      <w:pPr>
        <w:pStyle w:val="FootnoteText"/>
        <w:rPr>
          <w:rFonts w:cstheme="minorHAnsi"/>
          <w:bCs/>
          <w:sz w:val="24"/>
          <w:szCs w:val="24"/>
        </w:rPr>
      </w:pPr>
    </w:p>
    <w:p w14:paraId="77D4220C" w14:textId="77777777" w:rsidR="00080E98" w:rsidRPr="00506D2C" w:rsidRDefault="00080E98" w:rsidP="00080E98">
      <w:pPr>
        <w:pStyle w:val="FootnoteText"/>
        <w:rPr>
          <w:rFonts w:cstheme="minorHAnsi"/>
          <w:sz w:val="24"/>
          <w:szCs w:val="24"/>
        </w:rPr>
      </w:pPr>
      <w:r w:rsidRPr="00506D2C">
        <w:rPr>
          <w:rFonts w:cstheme="minorHAnsi"/>
          <w:bCs/>
          <w:sz w:val="24"/>
          <w:szCs w:val="24"/>
        </w:rPr>
        <w:t xml:space="preserve">Demetriou, S. (2019) ‘From the ASBO to the injunction: a qualitative review of the anti-social behaviour legislation post-2014’, </w:t>
      </w:r>
      <w:r w:rsidRPr="00506D2C">
        <w:rPr>
          <w:rFonts w:cstheme="minorHAnsi"/>
          <w:bCs/>
          <w:i/>
          <w:iCs/>
          <w:sz w:val="24"/>
          <w:szCs w:val="24"/>
        </w:rPr>
        <w:t>Public Law</w:t>
      </w:r>
      <w:r w:rsidRPr="00506D2C">
        <w:rPr>
          <w:rFonts w:cstheme="minorHAnsi"/>
          <w:bCs/>
          <w:sz w:val="24"/>
          <w:szCs w:val="24"/>
        </w:rPr>
        <w:t>, 343-361.</w:t>
      </w:r>
    </w:p>
    <w:p w14:paraId="202B3028" w14:textId="77777777" w:rsidR="00080E98" w:rsidRPr="00506D2C" w:rsidRDefault="00080E98" w:rsidP="00080E98">
      <w:pPr>
        <w:pStyle w:val="FootnoteText"/>
        <w:rPr>
          <w:rFonts w:cstheme="minorHAnsi"/>
          <w:sz w:val="24"/>
          <w:szCs w:val="24"/>
        </w:rPr>
      </w:pPr>
    </w:p>
    <w:p w14:paraId="33E32382"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Dempsey, N., Brown, C. and Bramley, G. (2012) ‘The key to sustainable urban development in UK cities? The influence of density on social sustainability’, </w:t>
      </w:r>
      <w:r w:rsidRPr="00506D2C">
        <w:rPr>
          <w:rFonts w:cstheme="minorHAnsi"/>
          <w:i/>
          <w:iCs/>
          <w:sz w:val="24"/>
          <w:szCs w:val="24"/>
        </w:rPr>
        <w:t>Progress in Planning</w:t>
      </w:r>
      <w:r w:rsidRPr="00506D2C">
        <w:rPr>
          <w:rFonts w:cstheme="minorHAnsi"/>
          <w:sz w:val="24"/>
          <w:szCs w:val="24"/>
        </w:rPr>
        <w:t>, 77, 89-141.</w:t>
      </w:r>
    </w:p>
    <w:p w14:paraId="2BD5F5D0" w14:textId="77777777" w:rsidR="00080E98" w:rsidRPr="00506D2C" w:rsidRDefault="00080E98" w:rsidP="00080E98">
      <w:pPr>
        <w:pStyle w:val="FootnoteText"/>
        <w:rPr>
          <w:rFonts w:cstheme="minorHAnsi"/>
          <w:sz w:val="24"/>
          <w:szCs w:val="24"/>
        </w:rPr>
      </w:pPr>
    </w:p>
    <w:p w14:paraId="4A440042"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Department for Levelling Up, Housing and Communities (DLUHC)/Ministry of Housing, Communities &amp; Local Government (MHCLG), </w:t>
      </w:r>
      <w:r w:rsidRPr="00506D2C">
        <w:rPr>
          <w:rFonts w:cstheme="minorHAnsi"/>
          <w:i/>
          <w:iCs/>
          <w:sz w:val="24"/>
          <w:szCs w:val="24"/>
        </w:rPr>
        <w:t>Consultation outcome, A new deal for renting: government response</w:t>
      </w:r>
      <w:r w:rsidRPr="00506D2C">
        <w:rPr>
          <w:rFonts w:cstheme="minorHAnsi"/>
          <w:sz w:val="24"/>
          <w:szCs w:val="24"/>
        </w:rPr>
        <w:t>, 16 June 2022.</w:t>
      </w:r>
    </w:p>
    <w:p w14:paraId="2DCAB9B2" w14:textId="77777777" w:rsidR="00080E98" w:rsidRPr="00506D2C" w:rsidRDefault="00080E98" w:rsidP="00080E98">
      <w:pPr>
        <w:pStyle w:val="FootnoteText"/>
        <w:rPr>
          <w:rFonts w:cstheme="minorHAnsi"/>
          <w:sz w:val="24"/>
          <w:szCs w:val="24"/>
        </w:rPr>
      </w:pPr>
    </w:p>
    <w:p w14:paraId="5542B3B6" w14:textId="0146E307" w:rsidR="00080E98" w:rsidRPr="00506D2C" w:rsidRDefault="00080E98" w:rsidP="00080E98">
      <w:pPr>
        <w:pStyle w:val="FootnoteText"/>
        <w:rPr>
          <w:rFonts w:cstheme="minorHAnsi"/>
          <w:sz w:val="24"/>
          <w:szCs w:val="24"/>
        </w:rPr>
      </w:pPr>
      <w:r w:rsidRPr="00506D2C">
        <w:rPr>
          <w:rFonts w:cstheme="minorHAnsi"/>
          <w:sz w:val="24"/>
          <w:szCs w:val="24"/>
        </w:rPr>
        <w:t>Department for Levelling Up, Housing and Communities</w:t>
      </w:r>
      <w:r w:rsidR="00DF34CA" w:rsidRPr="00506D2C">
        <w:rPr>
          <w:rFonts w:cstheme="minorHAnsi"/>
          <w:sz w:val="24"/>
          <w:szCs w:val="24"/>
        </w:rPr>
        <w:t xml:space="preserve"> (DLUHC)</w:t>
      </w:r>
      <w:r w:rsidRPr="00506D2C">
        <w:rPr>
          <w:rFonts w:cstheme="minorHAnsi"/>
          <w:sz w:val="24"/>
          <w:szCs w:val="24"/>
        </w:rPr>
        <w:t xml:space="preserve">, </w:t>
      </w:r>
      <w:r w:rsidRPr="00506D2C">
        <w:rPr>
          <w:rFonts w:cstheme="minorHAnsi"/>
          <w:i/>
          <w:iCs/>
          <w:sz w:val="24"/>
          <w:szCs w:val="24"/>
        </w:rPr>
        <w:t>A Fairer Private Rented Sector</w:t>
      </w:r>
      <w:r w:rsidRPr="00506D2C">
        <w:rPr>
          <w:rFonts w:cstheme="minorHAnsi"/>
          <w:sz w:val="24"/>
          <w:szCs w:val="24"/>
        </w:rPr>
        <w:t>, June 2022, CP 693.</w:t>
      </w:r>
    </w:p>
    <w:p w14:paraId="7AF522FB" w14:textId="77777777" w:rsidR="00080E98" w:rsidRPr="00506D2C" w:rsidRDefault="00080E98" w:rsidP="00080E98">
      <w:pPr>
        <w:pStyle w:val="FootnoteText"/>
        <w:rPr>
          <w:rFonts w:cstheme="minorHAnsi"/>
          <w:sz w:val="24"/>
          <w:szCs w:val="24"/>
        </w:rPr>
      </w:pPr>
    </w:p>
    <w:p w14:paraId="294BFD88"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Department of Environment, </w:t>
      </w:r>
      <w:r w:rsidRPr="00506D2C">
        <w:rPr>
          <w:rFonts w:cstheme="minorHAnsi"/>
          <w:i/>
          <w:iCs/>
          <w:sz w:val="24"/>
          <w:szCs w:val="24"/>
        </w:rPr>
        <w:t>Our Future Homes:  Opportunity, Choice, Responsibility</w:t>
      </w:r>
      <w:r w:rsidRPr="00506D2C">
        <w:rPr>
          <w:rFonts w:cstheme="minorHAnsi"/>
          <w:sz w:val="24"/>
          <w:szCs w:val="24"/>
        </w:rPr>
        <w:t xml:space="preserve"> Cm2901 London, HMSO 1995.</w:t>
      </w:r>
    </w:p>
    <w:p w14:paraId="634A181B" w14:textId="77777777" w:rsidR="00080E98" w:rsidRPr="00506D2C" w:rsidRDefault="00080E98" w:rsidP="00080E98">
      <w:pPr>
        <w:pStyle w:val="FootnoteText"/>
        <w:rPr>
          <w:rFonts w:cstheme="minorHAnsi"/>
          <w:sz w:val="24"/>
          <w:szCs w:val="24"/>
        </w:rPr>
      </w:pPr>
    </w:p>
    <w:p w14:paraId="2C8BAB83" w14:textId="77777777" w:rsidR="00080E98" w:rsidRPr="00506D2C" w:rsidRDefault="00080E98" w:rsidP="00080E98">
      <w:pPr>
        <w:pStyle w:val="FootnoteText"/>
        <w:rPr>
          <w:rFonts w:cstheme="minorHAnsi"/>
          <w:sz w:val="24"/>
          <w:szCs w:val="24"/>
        </w:rPr>
      </w:pPr>
      <w:r w:rsidRPr="00506D2C">
        <w:rPr>
          <w:rFonts w:cstheme="minorHAnsi"/>
          <w:sz w:val="24"/>
          <w:szCs w:val="24"/>
        </w:rPr>
        <w:t>Dixon, M. (2024) ‘Residential leasehold wash up’, Conv. 3, 219-222.</w:t>
      </w:r>
    </w:p>
    <w:p w14:paraId="053F830E" w14:textId="77777777" w:rsidR="00080E98" w:rsidRPr="00506D2C" w:rsidRDefault="00080E98" w:rsidP="00080E98">
      <w:pPr>
        <w:pStyle w:val="FootnoteText"/>
        <w:rPr>
          <w:rFonts w:cstheme="minorHAnsi"/>
          <w:sz w:val="24"/>
          <w:szCs w:val="24"/>
        </w:rPr>
      </w:pPr>
    </w:p>
    <w:p w14:paraId="709367FB" w14:textId="4B679F86" w:rsidR="00080E98" w:rsidRPr="00506D2C" w:rsidRDefault="00080E98" w:rsidP="00080E98">
      <w:pPr>
        <w:pStyle w:val="FootnoteText"/>
        <w:rPr>
          <w:rFonts w:cstheme="minorHAnsi"/>
          <w:sz w:val="24"/>
          <w:szCs w:val="24"/>
        </w:rPr>
      </w:pPr>
      <w:r w:rsidRPr="00506D2C">
        <w:rPr>
          <w:rFonts w:cstheme="minorHAnsi"/>
          <w:sz w:val="24"/>
          <w:szCs w:val="24"/>
        </w:rPr>
        <w:t xml:space="preserve">Duckworth, N. and P Sissons, P. (2016) ‘Forfeiture revisited: </w:t>
      </w:r>
      <w:proofErr w:type="spellStart"/>
      <w:r w:rsidRPr="00506D2C">
        <w:rPr>
          <w:rFonts w:cstheme="minorHAnsi"/>
          <w:sz w:val="24"/>
          <w:szCs w:val="24"/>
        </w:rPr>
        <w:t>Magnic</w:t>
      </w:r>
      <w:proofErr w:type="spellEnd"/>
      <w:r w:rsidRPr="00506D2C">
        <w:rPr>
          <w:rFonts w:cstheme="minorHAnsi"/>
          <w:sz w:val="24"/>
          <w:szCs w:val="24"/>
        </w:rPr>
        <w:t>, Safin and Freifeld’ 4 Conv</w:t>
      </w:r>
      <w:r w:rsidR="00D64D70" w:rsidRPr="00506D2C">
        <w:rPr>
          <w:rFonts w:cstheme="minorHAnsi"/>
          <w:sz w:val="24"/>
          <w:szCs w:val="24"/>
        </w:rPr>
        <w:t xml:space="preserve"> 317.</w:t>
      </w:r>
    </w:p>
    <w:p w14:paraId="6208F55A" w14:textId="77777777" w:rsidR="00080E98" w:rsidRPr="00506D2C" w:rsidRDefault="00080E98" w:rsidP="00080E98">
      <w:pPr>
        <w:pStyle w:val="FootnoteText"/>
        <w:rPr>
          <w:rFonts w:cstheme="minorHAnsi"/>
          <w:sz w:val="24"/>
          <w:szCs w:val="24"/>
        </w:rPr>
      </w:pPr>
    </w:p>
    <w:p w14:paraId="5A5C24A0" w14:textId="77777777" w:rsidR="00DC7693" w:rsidRPr="00506D2C" w:rsidRDefault="00DC7693" w:rsidP="00DC7693">
      <w:pPr>
        <w:pStyle w:val="FootnoteText"/>
        <w:rPr>
          <w:rFonts w:cstheme="minorHAnsi"/>
          <w:sz w:val="24"/>
          <w:szCs w:val="24"/>
        </w:rPr>
      </w:pPr>
      <w:r w:rsidRPr="00506D2C">
        <w:rPr>
          <w:rFonts w:cstheme="minorHAnsi"/>
          <w:sz w:val="24"/>
          <w:szCs w:val="24"/>
        </w:rPr>
        <w:t>Easthope, H. and Judd, S.</w:t>
      </w:r>
      <w:r w:rsidRPr="00506D2C">
        <w:rPr>
          <w:rFonts w:cstheme="minorHAnsi"/>
          <w:i/>
          <w:iCs/>
          <w:sz w:val="24"/>
          <w:szCs w:val="24"/>
        </w:rPr>
        <w:t xml:space="preserve"> Living well in greater density</w:t>
      </w:r>
      <w:r w:rsidRPr="00506D2C">
        <w:rPr>
          <w:rFonts w:cstheme="minorHAnsi"/>
          <w:sz w:val="24"/>
          <w:szCs w:val="24"/>
        </w:rPr>
        <w:t xml:space="preserve"> (2010) Shelter NSW.</w:t>
      </w:r>
    </w:p>
    <w:p w14:paraId="7B657AD6" w14:textId="77777777" w:rsidR="00DC7693" w:rsidRPr="00506D2C" w:rsidRDefault="00DC7693" w:rsidP="00DC7693">
      <w:pPr>
        <w:pStyle w:val="FootnoteText"/>
        <w:rPr>
          <w:rFonts w:cstheme="minorHAnsi"/>
          <w:sz w:val="24"/>
          <w:szCs w:val="24"/>
        </w:rPr>
      </w:pPr>
    </w:p>
    <w:p w14:paraId="0CB97090" w14:textId="77777777" w:rsidR="00080E98" w:rsidRPr="00506D2C" w:rsidRDefault="00080E98" w:rsidP="00080E98">
      <w:pPr>
        <w:pStyle w:val="FootnoteText"/>
        <w:rPr>
          <w:rFonts w:cstheme="minorHAnsi"/>
          <w:sz w:val="24"/>
          <w:szCs w:val="24"/>
        </w:rPr>
      </w:pPr>
      <w:r w:rsidRPr="00506D2C">
        <w:rPr>
          <w:rFonts w:cstheme="minorHAnsi"/>
          <w:sz w:val="24"/>
          <w:szCs w:val="24"/>
        </w:rPr>
        <w:t>English Housing Survey 2022-23 Headline Report, Annex Table 1.1.</w:t>
      </w:r>
    </w:p>
    <w:p w14:paraId="4120093F" w14:textId="77777777" w:rsidR="00080E98" w:rsidRPr="00506D2C" w:rsidRDefault="00080E98" w:rsidP="00080E98">
      <w:pPr>
        <w:pStyle w:val="FootnoteText"/>
        <w:rPr>
          <w:rFonts w:cstheme="minorHAnsi"/>
          <w:sz w:val="24"/>
          <w:szCs w:val="24"/>
        </w:rPr>
      </w:pPr>
    </w:p>
    <w:p w14:paraId="5545C3DD" w14:textId="77777777" w:rsidR="00FB6BF2" w:rsidRPr="00506D2C" w:rsidRDefault="00FB6BF2" w:rsidP="00080E98">
      <w:pPr>
        <w:pStyle w:val="FootnoteText"/>
        <w:rPr>
          <w:rFonts w:cstheme="minorHAnsi"/>
          <w:sz w:val="24"/>
          <w:szCs w:val="24"/>
        </w:rPr>
      </w:pPr>
      <w:r w:rsidRPr="00506D2C">
        <w:rPr>
          <w:rFonts w:cstheme="minorHAnsi"/>
          <w:sz w:val="24"/>
          <w:szCs w:val="24"/>
        </w:rPr>
        <w:t xml:space="preserve">Farrall, S. and Hay, C. (eds), </w:t>
      </w:r>
      <w:r w:rsidRPr="00506D2C">
        <w:rPr>
          <w:rFonts w:cstheme="minorHAnsi"/>
          <w:i/>
          <w:iCs/>
          <w:sz w:val="24"/>
          <w:szCs w:val="24"/>
        </w:rPr>
        <w:t>The Legacy of Thatcherism: Assessing and Exploring Thatcherite Social and Economic Policies</w:t>
      </w:r>
      <w:r w:rsidRPr="00506D2C">
        <w:rPr>
          <w:rFonts w:cstheme="minorHAnsi"/>
          <w:sz w:val="24"/>
          <w:szCs w:val="24"/>
        </w:rPr>
        <w:t>, The British Academy.</w:t>
      </w:r>
    </w:p>
    <w:p w14:paraId="3ECD963F" w14:textId="77777777" w:rsidR="00FB6BF2" w:rsidRPr="00506D2C" w:rsidRDefault="00FB6BF2" w:rsidP="00080E98">
      <w:pPr>
        <w:pStyle w:val="FootnoteText"/>
        <w:rPr>
          <w:rFonts w:cstheme="minorHAnsi"/>
          <w:sz w:val="24"/>
          <w:szCs w:val="24"/>
        </w:rPr>
      </w:pPr>
    </w:p>
    <w:p w14:paraId="050F93ED" w14:textId="7077CBAD" w:rsidR="00080E98" w:rsidRPr="00506D2C" w:rsidRDefault="00080E98" w:rsidP="00080E98">
      <w:pPr>
        <w:pStyle w:val="FootnoteText"/>
        <w:rPr>
          <w:rFonts w:cstheme="minorHAnsi"/>
          <w:sz w:val="24"/>
          <w:szCs w:val="24"/>
        </w:rPr>
      </w:pPr>
      <w:r w:rsidRPr="00506D2C">
        <w:rPr>
          <w:rFonts w:cstheme="minorHAnsi"/>
          <w:sz w:val="24"/>
          <w:szCs w:val="24"/>
        </w:rPr>
        <w:t xml:space="preserve">Flint, J. (2003), ‘Housing and </w:t>
      </w:r>
      <w:proofErr w:type="spellStart"/>
      <w:r w:rsidRPr="00506D2C">
        <w:rPr>
          <w:rFonts w:cstheme="minorHAnsi"/>
          <w:sz w:val="24"/>
          <w:szCs w:val="24"/>
        </w:rPr>
        <w:t>ethopolitics</w:t>
      </w:r>
      <w:proofErr w:type="spellEnd"/>
      <w:r w:rsidRPr="00506D2C">
        <w:rPr>
          <w:rFonts w:cstheme="minorHAnsi"/>
          <w:sz w:val="24"/>
          <w:szCs w:val="24"/>
        </w:rPr>
        <w:t>: constructing identities of active consumption and responsible community,’ </w:t>
      </w:r>
      <w:r w:rsidRPr="00506D2C">
        <w:rPr>
          <w:rFonts w:cstheme="minorHAnsi"/>
          <w:i/>
          <w:iCs/>
          <w:sz w:val="24"/>
          <w:szCs w:val="24"/>
        </w:rPr>
        <w:t>Economy and Society</w:t>
      </w:r>
      <w:r w:rsidRPr="00506D2C">
        <w:rPr>
          <w:rFonts w:cstheme="minorHAnsi"/>
          <w:sz w:val="24"/>
          <w:szCs w:val="24"/>
        </w:rPr>
        <w:t>, </w:t>
      </w:r>
      <w:r w:rsidRPr="00506D2C">
        <w:rPr>
          <w:rFonts w:cstheme="minorHAnsi"/>
          <w:i/>
          <w:iCs/>
          <w:sz w:val="24"/>
          <w:szCs w:val="24"/>
        </w:rPr>
        <w:t>32</w:t>
      </w:r>
      <w:r w:rsidRPr="00506D2C">
        <w:rPr>
          <w:rFonts w:cstheme="minorHAnsi"/>
          <w:sz w:val="24"/>
          <w:szCs w:val="24"/>
        </w:rPr>
        <w:t>(4), 611–629. https://doi.org/10.1080/0308514032000107628</w:t>
      </w:r>
    </w:p>
    <w:p w14:paraId="41AA9D00" w14:textId="77777777" w:rsidR="00080E98" w:rsidRPr="00506D2C" w:rsidRDefault="00080E98" w:rsidP="00080E98">
      <w:pPr>
        <w:pStyle w:val="FootnoteText"/>
        <w:rPr>
          <w:rFonts w:cstheme="minorHAnsi"/>
          <w:sz w:val="24"/>
          <w:szCs w:val="24"/>
        </w:rPr>
      </w:pPr>
    </w:p>
    <w:p w14:paraId="4955E1CA" w14:textId="77777777" w:rsidR="00080E98" w:rsidRPr="00506D2C" w:rsidRDefault="00080E98" w:rsidP="00080E98">
      <w:pPr>
        <w:pStyle w:val="FootnoteText"/>
        <w:rPr>
          <w:rFonts w:cstheme="minorHAnsi"/>
          <w:sz w:val="24"/>
          <w:szCs w:val="24"/>
        </w:rPr>
      </w:pPr>
      <w:r w:rsidRPr="00506D2C">
        <w:rPr>
          <w:rFonts w:cstheme="minorHAnsi"/>
          <w:sz w:val="24"/>
          <w:szCs w:val="24"/>
        </w:rPr>
        <w:t>Flint, J. (2004), ‘The responsible tenant: housing governance and the politics of behaviour’, </w:t>
      </w:r>
      <w:r w:rsidRPr="00506D2C">
        <w:rPr>
          <w:rFonts w:cstheme="minorHAnsi"/>
          <w:i/>
          <w:iCs/>
          <w:sz w:val="24"/>
          <w:szCs w:val="24"/>
        </w:rPr>
        <w:t>Housing Studies</w:t>
      </w:r>
      <w:r w:rsidRPr="00506D2C">
        <w:rPr>
          <w:rFonts w:cstheme="minorHAnsi"/>
          <w:sz w:val="24"/>
          <w:szCs w:val="24"/>
        </w:rPr>
        <w:t>, </w:t>
      </w:r>
      <w:r w:rsidRPr="00506D2C">
        <w:rPr>
          <w:rFonts w:cstheme="minorHAnsi"/>
          <w:i/>
          <w:iCs/>
          <w:sz w:val="24"/>
          <w:szCs w:val="24"/>
        </w:rPr>
        <w:t>19</w:t>
      </w:r>
      <w:r w:rsidRPr="00506D2C">
        <w:rPr>
          <w:rFonts w:cstheme="minorHAnsi"/>
          <w:sz w:val="24"/>
          <w:szCs w:val="24"/>
        </w:rPr>
        <w:t xml:space="preserve">(6), 893–909. https://doi.org/10.1080/0267303042000293991 </w:t>
      </w:r>
    </w:p>
    <w:p w14:paraId="7EC3E596" w14:textId="77777777" w:rsidR="00080E98" w:rsidRPr="00506D2C" w:rsidRDefault="00080E98" w:rsidP="00080E98">
      <w:pPr>
        <w:pStyle w:val="FootnoteText"/>
        <w:rPr>
          <w:rFonts w:cstheme="minorHAnsi"/>
          <w:sz w:val="24"/>
          <w:szCs w:val="24"/>
        </w:rPr>
      </w:pPr>
    </w:p>
    <w:p w14:paraId="3C4B9837" w14:textId="77777777" w:rsidR="00080E98" w:rsidRPr="00506D2C" w:rsidRDefault="00080E98" w:rsidP="00080E98">
      <w:pPr>
        <w:pStyle w:val="FootnoteText"/>
        <w:rPr>
          <w:rFonts w:cstheme="minorHAnsi"/>
          <w:sz w:val="24"/>
          <w:szCs w:val="24"/>
        </w:rPr>
      </w:pPr>
      <w:r w:rsidRPr="00506D2C">
        <w:rPr>
          <w:rFonts w:cstheme="minorHAnsi"/>
          <w:sz w:val="24"/>
          <w:szCs w:val="24"/>
        </w:rPr>
        <w:t>Flint, J. (2006), ‘Maintaining an Arm’s Length? Housing, Community Governance and the Management of ‘Problematic’ Populations’. </w:t>
      </w:r>
      <w:r w:rsidRPr="00506D2C">
        <w:rPr>
          <w:rFonts w:cstheme="minorHAnsi"/>
          <w:i/>
          <w:iCs/>
          <w:sz w:val="24"/>
          <w:szCs w:val="24"/>
        </w:rPr>
        <w:t>Housing Studies</w:t>
      </w:r>
      <w:r w:rsidRPr="00506D2C">
        <w:rPr>
          <w:rFonts w:cstheme="minorHAnsi"/>
          <w:sz w:val="24"/>
          <w:szCs w:val="24"/>
        </w:rPr>
        <w:t>, </w:t>
      </w:r>
      <w:r w:rsidRPr="00506D2C">
        <w:rPr>
          <w:rFonts w:cstheme="minorHAnsi"/>
          <w:i/>
          <w:iCs/>
          <w:sz w:val="24"/>
          <w:szCs w:val="24"/>
        </w:rPr>
        <w:t>21</w:t>
      </w:r>
      <w:r w:rsidRPr="00506D2C">
        <w:rPr>
          <w:rFonts w:cstheme="minorHAnsi"/>
          <w:sz w:val="24"/>
          <w:szCs w:val="24"/>
        </w:rPr>
        <w:t xml:space="preserve">(2), 171–186. https://doi.org/10.1080/02673030500484695 </w:t>
      </w:r>
    </w:p>
    <w:p w14:paraId="3B1B3F09" w14:textId="77777777" w:rsidR="00080E98" w:rsidRPr="00506D2C" w:rsidRDefault="00080E98" w:rsidP="00080E98">
      <w:pPr>
        <w:pStyle w:val="FootnoteText"/>
        <w:rPr>
          <w:rFonts w:cstheme="minorHAnsi"/>
          <w:sz w:val="24"/>
          <w:szCs w:val="24"/>
        </w:rPr>
      </w:pPr>
    </w:p>
    <w:p w14:paraId="1F4E19EF" w14:textId="77777777" w:rsidR="00080E98" w:rsidRPr="00506D2C" w:rsidRDefault="00080E98" w:rsidP="00080E98">
      <w:pPr>
        <w:pStyle w:val="FootnoteText"/>
        <w:rPr>
          <w:rFonts w:cstheme="minorHAnsi"/>
          <w:sz w:val="24"/>
          <w:szCs w:val="24"/>
        </w:rPr>
      </w:pPr>
      <w:r w:rsidRPr="00506D2C">
        <w:rPr>
          <w:rFonts w:cstheme="minorHAnsi"/>
          <w:sz w:val="24"/>
          <w:szCs w:val="24"/>
        </w:rPr>
        <w:t>Goodall, Z., Stone, W., &amp; Cook, K. (2023), ‘Housing policy and non-commercial shared housing in the private rental sector: a scoping review’, </w:t>
      </w:r>
      <w:r w:rsidRPr="00506D2C">
        <w:rPr>
          <w:rFonts w:cstheme="minorHAnsi"/>
          <w:i/>
          <w:iCs/>
          <w:sz w:val="24"/>
          <w:szCs w:val="24"/>
        </w:rPr>
        <w:t>Housing Studies</w:t>
      </w:r>
      <w:r w:rsidRPr="00506D2C">
        <w:rPr>
          <w:rFonts w:cstheme="minorHAnsi"/>
          <w:sz w:val="24"/>
          <w:szCs w:val="24"/>
        </w:rPr>
        <w:t>, </w:t>
      </w:r>
      <w:r w:rsidRPr="00506D2C">
        <w:rPr>
          <w:rFonts w:cstheme="minorHAnsi"/>
          <w:i/>
          <w:iCs/>
          <w:sz w:val="24"/>
          <w:szCs w:val="24"/>
        </w:rPr>
        <w:t>39</w:t>
      </w:r>
      <w:r w:rsidRPr="00506D2C">
        <w:rPr>
          <w:rFonts w:cstheme="minorHAnsi"/>
          <w:sz w:val="24"/>
          <w:szCs w:val="24"/>
        </w:rPr>
        <w:t>(11), 2919–2937. https://doi.org/10.1080/02673037.2023.2238633</w:t>
      </w:r>
    </w:p>
    <w:p w14:paraId="12459B40" w14:textId="77777777" w:rsidR="00080E98" w:rsidRPr="00506D2C" w:rsidRDefault="00080E98" w:rsidP="00080E98">
      <w:pPr>
        <w:pStyle w:val="FootnoteText"/>
        <w:rPr>
          <w:rFonts w:cstheme="minorHAnsi"/>
          <w:sz w:val="24"/>
          <w:szCs w:val="24"/>
        </w:rPr>
      </w:pPr>
    </w:p>
    <w:p w14:paraId="1361AD49"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Green, G., Barratt, C. and Wiltshire, M (2016) ‘Control and care: landlords and the governance of vulnerable tenants in houses in multiple occupation’, </w:t>
      </w:r>
      <w:r w:rsidRPr="00506D2C">
        <w:rPr>
          <w:rFonts w:cstheme="minorHAnsi"/>
          <w:i/>
          <w:iCs/>
          <w:sz w:val="24"/>
          <w:szCs w:val="24"/>
        </w:rPr>
        <w:t>Housing Studies</w:t>
      </w:r>
      <w:r w:rsidRPr="00506D2C">
        <w:rPr>
          <w:rFonts w:cstheme="minorHAnsi"/>
          <w:sz w:val="24"/>
          <w:szCs w:val="24"/>
        </w:rPr>
        <w:t>, 31:3, 269-286.</w:t>
      </w:r>
    </w:p>
    <w:p w14:paraId="404A5128" w14:textId="77777777" w:rsidR="00080E98" w:rsidRPr="00506D2C" w:rsidRDefault="00080E98" w:rsidP="00080E98">
      <w:pPr>
        <w:pStyle w:val="FootnoteText"/>
        <w:rPr>
          <w:rFonts w:cstheme="minorHAnsi"/>
          <w:sz w:val="24"/>
          <w:szCs w:val="24"/>
        </w:rPr>
      </w:pPr>
    </w:p>
    <w:p w14:paraId="7E1838DB"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Harrison, M. and Davis, C, (2001) </w:t>
      </w:r>
      <w:r w:rsidRPr="00506D2C">
        <w:rPr>
          <w:rFonts w:cstheme="minorHAnsi"/>
          <w:i/>
          <w:iCs/>
          <w:sz w:val="24"/>
          <w:szCs w:val="24"/>
        </w:rPr>
        <w:t>Housing, social policy and difference</w:t>
      </w:r>
      <w:r w:rsidRPr="00506D2C">
        <w:rPr>
          <w:rFonts w:cstheme="minorHAnsi"/>
          <w:sz w:val="24"/>
          <w:szCs w:val="24"/>
        </w:rPr>
        <w:t xml:space="preserve"> Bristol: Bristol University Press.</w:t>
      </w:r>
    </w:p>
    <w:p w14:paraId="024A14C9" w14:textId="77777777" w:rsidR="00080E98" w:rsidRPr="00506D2C" w:rsidRDefault="00080E98" w:rsidP="00080E98">
      <w:pPr>
        <w:pStyle w:val="FootnoteText"/>
        <w:rPr>
          <w:rFonts w:cstheme="minorHAnsi"/>
          <w:sz w:val="24"/>
          <w:szCs w:val="24"/>
        </w:rPr>
      </w:pPr>
    </w:p>
    <w:p w14:paraId="3574DF7F" w14:textId="38AB3F0A" w:rsidR="00AB0CD0" w:rsidRPr="00506D2C" w:rsidRDefault="00AB0CD0" w:rsidP="00AB0CD0">
      <w:pPr>
        <w:pStyle w:val="FootnoteText"/>
        <w:rPr>
          <w:rFonts w:cstheme="minorHAnsi"/>
          <w:sz w:val="24"/>
          <w:szCs w:val="24"/>
        </w:rPr>
      </w:pPr>
      <w:r w:rsidRPr="00506D2C">
        <w:rPr>
          <w:rFonts w:cstheme="minorHAnsi"/>
          <w:sz w:val="24"/>
          <w:szCs w:val="24"/>
        </w:rPr>
        <w:t xml:space="preserve">Heslop, J., Chambers, J., Maloney, J., Spurgeon, G., Swainston, H., and Woodall, H. (2022), </w:t>
      </w:r>
      <w:proofErr w:type="spellStart"/>
      <w:r w:rsidRPr="00506D2C">
        <w:rPr>
          <w:rFonts w:cstheme="minorHAnsi"/>
          <w:sz w:val="24"/>
          <w:szCs w:val="24"/>
        </w:rPr>
        <w:t>‘Re</w:t>
      </w:r>
      <w:proofErr w:type="spellEnd"/>
      <w:r w:rsidRPr="00506D2C">
        <w:rPr>
          <w:rFonts w:cstheme="minorHAnsi"/>
          <w:sz w:val="24"/>
          <w:szCs w:val="24"/>
        </w:rPr>
        <w:t>-contextualising purpose-built student accommodation in secondary cities: The role of planning policy, consultation and economic need during austerity</w:t>
      </w:r>
      <w:r w:rsidR="00A84B22" w:rsidRPr="00506D2C">
        <w:rPr>
          <w:rFonts w:cstheme="minorHAnsi"/>
          <w:sz w:val="24"/>
          <w:szCs w:val="24"/>
        </w:rPr>
        <w:t>’,</w:t>
      </w:r>
      <w:r w:rsidRPr="00506D2C">
        <w:rPr>
          <w:rFonts w:cstheme="minorHAnsi"/>
          <w:sz w:val="24"/>
          <w:szCs w:val="24"/>
        </w:rPr>
        <w:t xml:space="preserve"> </w:t>
      </w:r>
      <w:r w:rsidRPr="00506D2C">
        <w:rPr>
          <w:rFonts w:cstheme="minorHAnsi"/>
          <w:i/>
          <w:iCs/>
          <w:sz w:val="24"/>
          <w:szCs w:val="24"/>
        </w:rPr>
        <w:t>Urban Studies</w:t>
      </w:r>
      <w:r w:rsidRPr="00506D2C">
        <w:rPr>
          <w:rFonts w:cstheme="minorHAnsi"/>
          <w:sz w:val="24"/>
          <w:szCs w:val="24"/>
        </w:rPr>
        <w:t xml:space="preserve">, </w:t>
      </w:r>
      <w:r w:rsidRPr="00506D2C">
        <w:rPr>
          <w:rFonts w:cstheme="minorHAnsi"/>
          <w:i/>
          <w:iCs/>
          <w:sz w:val="24"/>
          <w:szCs w:val="24"/>
        </w:rPr>
        <w:t>60</w:t>
      </w:r>
      <w:r w:rsidRPr="00506D2C">
        <w:rPr>
          <w:rFonts w:cstheme="minorHAnsi"/>
          <w:sz w:val="24"/>
          <w:szCs w:val="24"/>
        </w:rPr>
        <w:t xml:space="preserve">(5), 923-940. </w:t>
      </w:r>
      <w:hyperlink r:id="rId15" w:history="1">
        <w:r w:rsidRPr="00506D2C">
          <w:rPr>
            <w:rStyle w:val="Hyperlink"/>
            <w:rFonts w:cstheme="minorHAnsi"/>
            <w:sz w:val="24"/>
            <w:szCs w:val="24"/>
          </w:rPr>
          <w:t>https://doi.org/10.1177/00420980221121569</w:t>
        </w:r>
      </w:hyperlink>
      <w:r w:rsidRPr="00506D2C">
        <w:rPr>
          <w:rFonts w:cstheme="minorHAnsi"/>
          <w:sz w:val="24"/>
          <w:szCs w:val="24"/>
        </w:rPr>
        <w:t xml:space="preserve"> (Original work published 2023)</w:t>
      </w:r>
    </w:p>
    <w:p w14:paraId="60EA2063" w14:textId="77777777" w:rsidR="00B5207E" w:rsidRPr="00506D2C" w:rsidRDefault="00B5207E" w:rsidP="00080E98">
      <w:pPr>
        <w:pStyle w:val="FootnoteText"/>
        <w:rPr>
          <w:rFonts w:cstheme="minorHAnsi"/>
          <w:sz w:val="24"/>
          <w:szCs w:val="24"/>
        </w:rPr>
      </w:pPr>
    </w:p>
    <w:p w14:paraId="051D4353" w14:textId="77777777" w:rsidR="00080E98" w:rsidRPr="00506D2C" w:rsidRDefault="00080E98" w:rsidP="00080E98">
      <w:pPr>
        <w:pStyle w:val="FootnoteText"/>
        <w:rPr>
          <w:rFonts w:cstheme="minorHAnsi"/>
          <w:sz w:val="24"/>
          <w:szCs w:val="24"/>
        </w:rPr>
      </w:pPr>
      <w:r w:rsidRPr="00506D2C">
        <w:rPr>
          <w:rFonts w:cstheme="minorHAnsi"/>
          <w:sz w:val="24"/>
          <w:szCs w:val="24"/>
        </w:rPr>
        <w:t>Home Office, Anti-social Behaviour, Crime and Policing Act 2014: Statutory guidance, March 2023</w:t>
      </w:r>
    </w:p>
    <w:p w14:paraId="4EAC80EC" w14:textId="77777777" w:rsidR="00080E98" w:rsidRPr="00506D2C" w:rsidRDefault="00080E98" w:rsidP="00080E98">
      <w:pPr>
        <w:pStyle w:val="FootnoteText"/>
        <w:rPr>
          <w:rFonts w:cstheme="minorHAnsi"/>
          <w:sz w:val="24"/>
          <w:szCs w:val="24"/>
        </w:rPr>
      </w:pPr>
    </w:p>
    <w:p w14:paraId="4ADAB94C" w14:textId="77777777" w:rsidR="00080E98" w:rsidRPr="00506D2C" w:rsidRDefault="00080E98" w:rsidP="00080E98">
      <w:pPr>
        <w:pStyle w:val="FootnoteText"/>
        <w:rPr>
          <w:rFonts w:cstheme="minorHAnsi"/>
          <w:sz w:val="24"/>
          <w:szCs w:val="24"/>
        </w:rPr>
      </w:pPr>
      <w:r w:rsidRPr="00506D2C">
        <w:rPr>
          <w:rFonts w:cstheme="minorHAnsi"/>
          <w:sz w:val="24"/>
          <w:szCs w:val="24"/>
        </w:rPr>
        <w:t>House of Commons Justice Committee, Work of the County Court, Fourth Report Session 2024-25 HC 677 July 2025.</w:t>
      </w:r>
    </w:p>
    <w:p w14:paraId="4403711A" w14:textId="77777777" w:rsidR="00080E98" w:rsidRPr="00506D2C" w:rsidRDefault="00080E98" w:rsidP="00080E98">
      <w:pPr>
        <w:pStyle w:val="FootnoteText"/>
        <w:rPr>
          <w:rFonts w:cstheme="minorHAnsi"/>
          <w:sz w:val="24"/>
          <w:szCs w:val="24"/>
        </w:rPr>
      </w:pPr>
    </w:p>
    <w:p w14:paraId="5316B9C7" w14:textId="77777777" w:rsidR="00080E98" w:rsidRPr="00506D2C" w:rsidRDefault="00080E98" w:rsidP="00080E98">
      <w:pPr>
        <w:pStyle w:val="FootnoteText"/>
        <w:rPr>
          <w:rFonts w:cstheme="minorHAnsi"/>
          <w:i/>
          <w:iCs/>
          <w:color w:val="000000" w:themeColor="text1"/>
          <w:sz w:val="24"/>
          <w:szCs w:val="24"/>
        </w:rPr>
      </w:pPr>
      <w:r w:rsidRPr="00506D2C">
        <w:rPr>
          <w:rFonts w:cstheme="minorHAnsi"/>
          <w:sz w:val="24"/>
          <w:szCs w:val="24"/>
        </w:rPr>
        <w:lastRenderedPageBreak/>
        <w:t xml:space="preserve">House of Commons Library, </w:t>
      </w:r>
      <w:proofErr w:type="gramStart"/>
      <w:r w:rsidRPr="00506D2C">
        <w:rPr>
          <w:rFonts w:cstheme="minorHAnsi"/>
          <w:sz w:val="24"/>
          <w:szCs w:val="24"/>
        </w:rPr>
        <w:t>What</w:t>
      </w:r>
      <w:proofErr w:type="gramEnd"/>
      <w:r w:rsidRPr="00506D2C">
        <w:rPr>
          <w:rFonts w:cstheme="minorHAnsi"/>
          <w:sz w:val="24"/>
          <w:szCs w:val="24"/>
        </w:rPr>
        <w:t xml:space="preserve"> is affordable housing Research briefing Number CBP07747, 23 July 2023.  Affordable housing is defined as being offered </w:t>
      </w:r>
      <w:r w:rsidRPr="00506D2C">
        <w:rPr>
          <w:rFonts w:cstheme="minorHAnsi"/>
          <w:i/>
          <w:iCs/>
          <w:color w:val="000000" w:themeColor="text1"/>
          <w:sz w:val="24"/>
          <w:szCs w:val="24"/>
        </w:rPr>
        <w:t>at</w:t>
      </w:r>
      <w:r w:rsidRPr="00506D2C">
        <w:rPr>
          <w:rStyle w:val="Heading4Char"/>
          <w:rFonts w:asciiTheme="minorHAnsi" w:eastAsiaTheme="minorEastAsia" w:hAnsiTheme="minorHAnsi" w:cstheme="minorHAnsi"/>
          <w:color w:val="000000" w:themeColor="text1"/>
          <w:sz w:val="24"/>
          <w:szCs w:val="24"/>
        </w:rPr>
        <w:t xml:space="preserve"> rents of up to 80 per cent of the market rate.</w:t>
      </w:r>
    </w:p>
    <w:p w14:paraId="29E1DE23" w14:textId="77777777" w:rsidR="00080E98" w:rsidRPr="00506D2C" w:rsidRDefault="00080E98" w:rsidP="00080E98">
      <w:pPr>
        <w:pStyle w:val="FootnoteText"/>
        <w:rPr>
          <w:rFonts w:cstheme="minorHAnsi"/>
          <w:sz w:val="24"/>
          <w:szCs w:val="24"/>
        </w:rPr>
      </w:pPr>
    </w:p>
    <w:p w14:paraId="5913AC32" w14:textId="77777777" w:rsidR="00080E98" w:rsidRPr="00506D2C" w:rsidRDefault="00080E98" w:rsidP="00080E98">
      <w:pPr>
        <w:pStyle w:val="FootnoteText"/>
        <w:rPr>
          <w:rFonts w:cstheme="minorHAnsi"/>
          <w:sz w:val="24"/>
          <w:szCs w:val="24"/>
        </w:rPr>
      </w:pPr>
      <w:r w:rsidRPr="00506D2C">
        <w:rPr>
          <w:rFonts w:cstheme="minorHAnsi"/>
          <w:sz w:val="24"/>
          <w:szCs w:val="24"/>
        </w:rPr>
        <w:t>Housing Ombudsman Service, Learning from severe maladministration HOS, July 2025.</w:t>
      </w:r>
    </w:p>
    <w:p w14:paraId="62C1DEF1" w14:textId="77777777" w:rsidR="00080E98" w:rsidRPr="00506D2C" w:rsidRDefault="00080E98" w:rsidP="00080E98">
      <w:pPr>
        <w:pStyle w:val="FootnoteText"/>
        <w:rPr>
          <w:rFonts w:cstheme="minorHAnsi"/>
          <w:sz w:val="24"/>
          <w:szCs w:val="24"/>
        </w:rPr>
      </w:pPr>
    </w:p>
    <w:p w14:paraId="4292A927" w14:textId="77777777" w:rsidR="00080E98" w:rsidRPr="00506D2C" w:rsidRDefault="00080E98" w:rsidP="00080E98">
      <w:pPr>
        <w:pStyle w:val="FootnoteText"/>
        <w:rPr>
          <w:rFonts w:cstheme="minorHAnsi"/>
          <w:sz w:val="24"/>
          <w:szCs w:val="24"/>
        </w:rPr>
      </w:pPr>
      <w:r w:rsidRPr="00506D2C">
        <w:rPr>
          <w:rFonts w:cstheme="minorHAnsi"/>
          <w:sz w:val="24"/>
          <w:szCs w:val="24"/>
        </w:rPr>
        <w:t>Housing Ombudsman Service, Spotlight on: Noise Complaints October 2022</w:t>
      </w:r>
      <w:r w:rsidRPr="00506D2C">
        <w:rPr>
          <w:rFonts w:cstheme="minorHAnsi"/>
          <w:b/>
          <w:bCs/>
          <w:sz w:val="24"/>
          <w:szCs w:val="24"/>
        </w:rPr>
        <w:t xml:space="preserve">, </w:t>
      </w:r>
      <w:r w:rsidRPr="00506D2C">
        <w:rPr>
          <w:rFonts w:cstheme="minorHAnsi"/>
          <w:sz w:val="24"/>
          <w:szCs w:val="24"/>
        </w:rPr>
        <w:t>p9.</w:t>
      </w:r>
    </w:p>
    <w:p w14:paraId="0F7022B3" w14:textId="77777777" w:rsidR="00080E98" w:rsidRPr="00506D2C" w:rsidRDefault="00080E98" w:rsidP="00080E98">
      <w:pPr>
        <w:pStyle w:val="FootnoteText"/>
        <w:rPr>
          <w:rFonts w:cstheme="minorHAnsi"/>
          <w:sz w:val="24"/>
          <w:szCs w:val="24"/>
        </w:rPr>
      </w:pPr>
      <w:hyperlink r:id="rId16" w:history="1">
        <w:r w:rsidRPr="00506D2C">
          <w:rPr>
            <w:rStyle w:val="Hyperlink"/>
            <w:rFonts w:cstheme="minorHAnsi"/>
            <w:sz w:val="24"/>
            <w:szCs w:val="24"/>
          </w:rPr>
          <w:t>https://doi.org/10.1016/j.progress.2012.01.001</w:t>
        </w:r>
      </w:hyperlink>
      <w:r w:rsidRPr="00506D2C">
        <w:rPr>
          <w:rFonts w:cstheme="minorHAnsi"/>
          <w:sz w:val="24"/>
          <w:szCs w:val="24"/>
        </w:rPr>
        <w:t xml:space="preserve"> </w:t>
      </w:r>
    </w:p>
    <w:p w14:paraId="5BEFE539" w14:textId="77777777" w:rsidR="00080E98" w:rsidRPr="00506D2C" w:rsidRDefault="00080E98" w:rsidP="00080E98">
      <w:pPr>
        <w:pStyle w:val="FootnoteText"/>
        <w:rPr>
          <w:rFonts w:cstheme="minorHAnsi"/>
          <w:sz w:val="24"/>
          <w:szCs w:val="24"/>
        </w:rPr>
      </w:pPr>
    </w:p>
    <w:p w14:paraId="467E1E45" w14:textId="2BCE4CEF" w:rsidR="00080E98" w:rsidRPr="00506D2C" w:rsidRDefault="00080E98" w:rsidP="00080E98">
      <w:pPr>
        <w:pStyle w:val="FootnoteText"/>
        <w:rPr>
          <w:rFonts w:cstheme="minorHAnsi"/>
          <w:sz w:val="24"/>
          <w:szCs w:val="24"/>
        </w:rPr>
      </w:pPr>
      <w:r w:rsidRPr="00506D2C">
        <w:rPr>
          <w:rFonts w:cstheme="minorHAnsi"/>
          <w:sz w:val="24"/>
          <w:szCs w:val="24"/>
        </w:rPr>
        <w:t xml:space="preserve">Humphry, D. (2019), ‘From </w:t>
      </w:r>
      <w:proofErr w:type="spellStart"/>
      <w:r w:rsidRPr="00506D2C">
        <w:rPr>
          <w:rFonts w:cstheme="minorHAnsi"/>
          <w:sz w:val="24"/>
          <w:szCs w:val="24"/>
        </w:rPr>
        <w:t>Residualisation</w:t>
      </w:r>
      <w:proofErr w:type="spellEnd"/>
      <w:r w:rsidRPr="00506D2C">
        <w:rPr>
          <w:rFonts w:cstheme="minorHAnsi"/>
          <w:sz w:val="24"/>
          <w:szCs w:val="24"/>
        </w:rPr>
        <w:t xml:space="preserve"> to Individualization? Social Tenants’ Experiences in Post-Olympics East Village’, </w:t>
      </w:r>
      <w:r w:rsidRPr="00506D2C">
        <w:rPr>
          <w:rFonts w:cstheme="minorHAnsi"/>
          <w:i/>
          <w:iCs/>
          <w:sz w:val="24"/>
          <w:szCs w:val="24"/>
        </w:rPr>
        <w:t>Housing, Theory and Society</w:t>
      </w:r>
      <w:r w:rsidRPr="00506D2C">
        <w:rPr>
          <w:rFonts w:cstheme="minorHAnsi"/>
          <w:sz w:val="24"/>
          <w:szCs w:val="24"/>
        </w:rPr>
        <w:t>, </w:t>
      </w:r>
      <w:r w:rsidRPr="00506D2C">
        <w:rPr>
          <w:rFonts w:cstheme="minorHAnsi"/>
          <w:i/>
          <w:iCs/>
          <w:sz w:val="24"/>
          <w:szCs w:val="24"/>
        </w:rPr>
        <w:t>37</w:t>
      </w:r>
      <w:r w:rsidRPr="00506D2C">
        <w:rPr>
          <w:rFonts w:cstheme="minorHAnsi"/>
          <w:sz w:val="24"/>
          <w:szCs w:val="24"/>
        </w:rPr>
        <w:t xml:space="preserve">(4), 458–480. https://doi.org/10.1080/14036096.2019.1633400 </w:t>
      </w:r>
    </w:p>
    <w:p w14:paraId="6F5C22E4" w14:textId="77777777" w:rsidR="00080E98" w:rsidRPr="00506D2C" w:rsidRDefault="00080E98" w:rsidP="00080E98">
      <w:pPr>
        <w:pStyle w:val="FootnoteText"/>
        <w:rPr>
          <w:rFonts w:cstheme="minorHAnsi"/>
          <w:sz w:val="24"/>
          <w:szCs w:val="24"/>
        </w:rPr>
      </w:pPr>
    </w:p>
    <w:p w14:paraId="3CB37F43" w14:textId="3ACB78C6" w:rsidR="00080E98" w:rsidRPr="00506D2C" w:rsidRDefault="00080E98" w:rsidP="00080E98">
      <w:pPr>
        <w:pStyle w:val="FootnoteText"/>
        <w:rPr>
          <w:rFonts w:cstheme="minorHAnsi"/>
          <w:sz w:val="24"/>
          <w:szCs w:val="24"/>
        </w:rPr>
      </w:pPr>
      <w:r w:rsidRPr="00506D2C">
        <w:rPr>
          <w:rFonts w:cstheme="minorHAnsi"/>
          <w:sz w:val="24"/>
          <w:szCs w:val="24"/>
        </w:rPr>
        <w:t xml:space="preserve">Hunter, C., </w:t>
      </w:r>
      <w:r w:rsidR="003B47F6" w:rsidRPr="00506D2C">
        <w:rPr>
          <w:rFonts w:cstheme="minorHAnsi"/>
          <w:sz w:val="24"/>
          <w:szCs w:val="24"/>
        </w:rPr>
        <w:t>and</w:t>
      </w:r>
      <w:r w:rsidRPr="00506D2C">
        <w:rPr>
          <w:rFonts w:cstheme="minorHAnsi"/>
          <w:sz w:val="24"/>
          <w:szCs w:val="24"/>
        </w:rPr>
        <w:t xml:space="preserve"> </w:t>
      </w:r>
      <w:r w:rsidR="00EE56D6" w:rsidRPr="00506D2C">
        <w:rPr>
          <w:rFonts w:cstheme="minorHAnsi"/>
          <w:sz w:val="24"/>
          <w:szCs w:val="24"/>
        </w:rPr>
        <w:t>N</w:t>
      </w:r>
      <w:r w:rsidRPr="00506D2C">
        <w:rPr>
          <w:rFonts w:cstheme="minorHAnsi"/>
          <w:sz w:val="24"/>
          <w:szCs w:val="24"/>
        </w:rPr>
        <w:t>ixon, J. (2001), ‘Social Landlords’ Responses to Neighbour Nuisance and Anti-Social Behaviour: From the Negligible to the Holistic?’ </w:t>
      </w:r>
      <w:r w:rsidRPr="00506D2C">
        <w:rPr>
          <w:rFonts w:cstheme="minorHAnsi"/>
          <w:i/>
          <w:iCs/>
          <w:sz w:val="24"/>
          <w:szCs w:val="24"/>
        </w:rPr>
        <w:t>Local Government Studies</w:t>
      </w:r>
      <w:r w:rsidRPr="00506D2C">
        <w:rPr>
          <w:rFonts w:cstheme="minorHAnsi"/>
          <w:sz w:val="24"/>
          <w:szCs w:val="24"/>
        </w:rPr>
        <w:t>, </w:t>
      </w:r>
      <w:r w:rsidRPr="00506D2C">
        <w:rPr>
          <w:rFonts w:cstheme="minorHAnsi"/>
          <w:i/>
          <w:iCs/>
          <w:sz w:val="24"/>
          <w:szCs w:val="24"/>
        </w:rPr>
        <w:t>27</w:t>
      </w:r>
      <w:r w:rsidRPr="00506D2C">
        <w:rPr>
          <w:rFonts w:cstheme="minorHAnsi"/>
          <w:sz w:val="24"/>
          <w:szCs w:val="24"/>
        </w:rPr>
        <w:t>(4), 89–104. https://doi.org/10.1080/714004122</w:t>
      </w:r>
    </w:p>
    <w:p w14:paraId="4D25FFB0" w14:textId="77777777" w:rsidR="00080E98" w:rsidRPr="00506D2C" w:rsidRDefault="00080E98" w:rsidP="00080E98">
      <w:pPr>
        <w:pStyle w:val="FootnoteText"/>
        <w:rPr>
          <w:rFonts w:cstheme="minorHAnsi"/>
          <w:sz w:val="24"/>
          <w:szCs w:val="24"/>
        </w:rPr>
      </w:pPr>
    </w:p>
    <w:p w14:paraId="45CECE51"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Hunter, C., Nixon, J. and Slatter, M. (2005) ‘Neighbours Behaving Badly: Anti-Social Behaviour, Property Rights and Exclusion in England and Australia’, </w:t>
      </w:r>
      <w:r w:rsidRPr="00506D2C">
        <w:rPr>
          <w:rFonts w:cstheme="minorHAnsi"/>
          <w:i/>
          <w:iCs/>
          <w:sz w:val="24"/>
          <w:szCs w:val="24"/>
        </w:rPr>
        <w:t>Macquarie Law Journal</w:t>
      </w:r>
      <w:r w:rsidRPr="00506D2C">
        <w:rPr>
          <w:rFonts w:cstheme="minorHAnsi"/>
          <w:sz w:val="24"/>
          <w:szCs w:val="24"/>
        </w:rPr>
        <w:t xml:space="preserve"> 149(5)</w:t>
      </w:r>
    </w:p>
    <w:p w14:paraId="1F2F8C5B" w14:textId="77777777" w:rsidR="00080E98" w:rsidRPr="00506D2C" w:rsidRDefault="00080E98" w:rsidP="00080E98">
      <w:pPr>
        <w:pStyle w:val="FootnoteText"/>
        <w:rPr>
          <w:rFonts w:cstheme="minorHAnsi"/>
          <w:sz w:val="24"/>
          <w:szCs w:val="24"/>
        </w:rPr>
      </w:pPr>
    </w:p>
    <w:p w14:paraId="0F332E58" w14:textId="3985A4AF" w:rsidR="001237E1" w:rsidRPr="00506D2C" w:rsidRDefault="001237E1" w:rsidP="00080E98">
      <w:pPr>
        <w:pStyle w:val="FootnoteText"/>
        <w:rPr>
          <w:rFonts w:cstheme="minorHAnsi"/>
          <w:sz w:val="24"/>
          <w:szCs w:val="24"/>
        </w:rPr>
      </w:pPr>
      <w:r w:rsidRPr="00506D2C">
        <w:rPr>
          <w:rFonts w:cstheme="minorHAnsi"/>
          <w:sz w:val="24"/>
          <w:szCs w:val="24"/>
        </w:rPr>
        <w:t xml:space="preserve">Hunter, C., Brookes, A. and Peaker, G. (2017), ‘Airbnb – issues for housing lawyers’, </w:t>
      </w:r>
      <w:r w:rsidRPr="00506D2C">
        <w:rPr>
          <w:rFonts w:cstheme="minorHAnsi"/>
          <w:i/>
          <w:iCs/>
          <w:sz w:val="24"/>
          <w:szCs w:val="24"/>
        </w:rPr>
        <w:t>Journal of Housing Law</w:t>
      </w:r>
      <w:r w:rsidRPr="00506D2C">
        <w:rPr>
          <w:rFonts w:cstheme="minorHAnsi"/>
          <w:sz w:val="24"/>
          <w:szCs w:val="24"/>
        </w:rPr>
        <w:t>, 20(2)</w:t>
      </w:r>
    </w:p>
    <w:p w14:paraId="5BB02044" w14:textId="77777777" w:rsidR="001237E1" w:rsidRPr="00506D2C" w:rsidRDefault="001237E1" w:rsidP="00080E98">
      <w:pPr>
        <w:pStyle w:val="FootnoteText"/>
        <w:rPr>
          <w:rFonts w:cstheme="minorHAnsi"/>
          <w:sz w:val="24"/>
          <w:szCs w:val="24"/>
        </w:rPr>
      </w:pPr>
    </w:p>
    <w:p w14:paraId="7E283FF1" w14:textId="6EB78BEC" w:rsidR="00080E98" w:rsidRPr="00506D2C" w:rsidRDefault="00080E98" w:rsidP="00080E98">
      <w:pPr>
        <w:pStyle w:val="FootnoteText"/>
        <w:rPr>
          <w:rFonts w:cstheme="minorHAnsi"/>
          <w:sz w:val="24"/>
          <w:szCs w:val="24"/>
        </w:rPr>
      </w:pPr>
      <w:proofErr w:type="spellStart"/>
      <w:r w:rsidRPr="00506D2C">
        <w:rPr>
          <w:rFonts w:cstheme="minorHAnsi"/>
          <w:sz w:val="24"/>
          <w:szCs w:val="24"/>
        </w:rPr>
        <w:t>Laxcon</w:t>
      </w:r>
      <w:proofErr w:type="spellEnd"/>
      <w:r w:rsidRPr="00506D2C">
        <w:rPr>
          <w:rFonts w:cstheme="minorHAnsi"/>
          <w:sz w:val="24"/>
          <w:szCs w:val="24"/>
        </w:rPr>
        <w:t xml:space="preserve"> Developments v St John Guy Rogers LON/00AY/LBC/2015/0021 First-tier Tribunal Property Chamber [11] cited in Hunter, </w:t>
      </w:r>
      <w:r w:rsidR="00BD343D" w:rsidRPr="00506D2C">
        <w:rPr>
          <w:rFonts w:cstheme="minorHAnsi"/>
          <w:sz w:val="24"/>
          <w:szCs w:val="24"/>
        </w:rPr>
        <w:t>C., Brookes, A. and Peaker, G</w:t>
      </w:r>
      <w:r w:rsidR="003644C8" w:rsidRPr="00506D2C">
        <w:rPr>
          <w:rFonts w:cstheme="minorHAnsi"/>
          <w:sz w:val="24"/>
          <w:szCs w:val="24"/>
        </w:rPr>
        <w:t>.</w:t>
      </w:r>
      <w:r w:rsidR="00BD343D" w:rsidRPr="00506D2C">
        <w:rPr>
          <w:rFonts w:cstheme="minorHAnsi"/>
          <w:sz w:val="24"/>
          <w:szCs w:val="24"/>
        </w:rPr>
        <w:t xml:space="preserve"> </w:t>
      </w:r>
      <w:r w:rsidR="003644C8" w:rsidRPr="00506D2C">
        <w:rPr>
          <w:rFonts w:cstheme="minorHAnsi"/>
          <w:sz w:val="24"/>
          <w:szCs w:val="24"/>
        </w:rPr>
        <w:t xml:space="preserve">(2017), </w:t>
      </w:r>
      <w:r w:rsidRPr="00506D2C">
        <w:rPr>
          <w:rFonts w:cstheme="minorHAnsi"/>
          <w:sz w:val="24"/>
          <w:szCs w:val="24"/>
        </w:rPr>
        <w:t>‘Airbnb – issues for housing lawyers’</w:t>
      </w:r>
      <w:r w:rsidR="00A133EF" w:rsidRPr="00506D2C">
        <w:rPr>
          <w:rFonts w:cstheme="minorHAnsi"/>
          <w:sz w:val="24"/>
          <w:szCs w:val="24"/>
        </w:rPr>
        <w:t xml:space="preserve">, </w:t>
      </w:r>
      <w:r w:rsidRPr="00506D2C">
        <w:rPr>
          <w:rFonts w:cstheme="minorHAnsi"/>
          <w:i/>
          <w:iCs/>
          <w:sz w:val="24"/>
          <w:szCs w:val="24"/>
        </w:rPr>
        <w:t>Journal of Housing Law</w:t>
      </w:r>
      <w:r w:rsidR="00A133EF" w:rsidRPr="00506D2C">
        <w:rPr>
          <w:rFonts w:cstheme="minorHAnsi"/>
          <w:sz w:val="24"/>
          <w:szCs w:val="24"/>
        </w:rPr>
        <w:t>, 20(2)</w:t>
      </w:r>
    </w:p>
    <w:p w14:paraId="692A0C4A" w14:textId="77777777" w:rsidR="00080E98" w:rsidRPr="00506D2C" w:rsidRDefault="00080E98" w:rsidP="00080E98">
      <w:pPr>
        <w:pStyle w:val="FootnoteText"/>
        <w:rPr>
          <w:rFonts w:cstheme="minorHAnsi"/>
          <w:sz w:val="24"/>
          <w:szCs w:val="24"/>
        </w:rPr>
      </w:pPr>
    </w:p>
    <w:p w14:paraId="0D2669F3"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Layard, A. ‘Privatising land in England’ (2019) </w:t>
      </w:r>
      <w:r w:rsidRPr="00506D2C">
        <w:rPr>
          <w:rFonts w:cstheme="minorHAnsi"/>
          <w:i/>
          <w:iCs/>
          <w:sz w:val="24"/>
          <w:szCs w:val="24"/>
        </w:rPr>
        <w:t>Journal of Property, Planning and Environmental Law</w:t>
      </w:r>
      <w:r w:rsidRPr="00506D2C">
        <w:rPr>
          <w:rFonts w:cstheme="minorHAnsi"/>
          <w:sz w:val="24"/>
          <w:szCs w:val="24"/>
        </w:rPr>
        <w:t xml:space="preserve"> 11(2).</w:t>
      </w:r>
    </w:p>
    <w:p w14:paraId="15BB3472" w14:textId="77777777" w:rsidR="00080E98" w:rsidRPr="00506D2C" w:rsidRDefault="00080E98" w:rsidP="00080E98">
      <w:pPr>
        <w:pStyle w:val="FootnoteText"/>
        <w:rPr>
          <w:rFonts w:cstheme="minorHAnsi"/>
          <w:sz w:val="24"/>
          <w:szCs w:val="24"/>
        </w:rPr>
      </w:pPr>
    </w:p>
    <w:p w14:paraId="49D7B07C" w14:textId="77777777" w:rsidR="00080E98" w:rsidRPr="00506D2C" w:rsidRDefault="00080E98" w:rsidP="00080E98">
      <w:pPr>
        <w:pStyle w:val="FootnoteText"/>
        <w:rPr>
          <w:rFonts w:cstheme="minorHAnsi"/>
          <w:sz w:val="24"/>
          <w:szCs w:val="24"/>
        </w:rPr>
      </w:pPr>
      <w:r w:rsidRPr="00506D2C">
        <w:rPr>
          <w:rFonts w:cstheme="minorHAnsi"/>
          <w:sz w:val="24"/>
          <w:szCs w:val="24"/>
        </w:rPr>
        <w:t>Lemanski, C. ‘Infrastructural Citizenship’ (2022) Housing Studies 37(6) 932, 939-940.</w:t>
      </w:r>
    </w:p>
    <w:p w14:paraId="729A724A" w14:textId="77777777" w:rsidR="00080E98" w:rsidRPr="00506D2C" w:rsidRDefault="00080E98" w:rsidP="00080E98">
      <w:pPr>
        <w:pStyle w:val="FootnoteText"/>
        <w:rPr>
          <w:rFonts w:cstheme="minorHAnsi"/>
          <w:sz w:val="24"/>
          <w:szCs w:val="24"/>
        </w:rPr>
      </w:pPr>
    </w:p>
    <w:p w14:paraId="2A1F7AA5" w14:textId="77777777" w:rsidR="00080E98" w:rsidRPr="00506D2C" w:rsidRDefault="00080E98" w:rsidP="00080E98">
      <w:pPr>
        <w:pStyle w:val="FootnoteText"/>
        <w:rPr>
          <w:rFonts w:cstheme="minorHAnsi"/>
          <w:sz w:val="24"/>
          <w:szCs w:val="24"/>
        </w:rPr>
      </w:pPr>
      <w:r w:rsidRPr="00506D2C">
        <w:rPr>
          <w:rFonts w:cstheme="minorHAnsi"/>
          <w:sz w:val="24"/>
          <w:szCs w:val="24"/>
        </w:rPr>
        <w:t>Levelling Up, Housing and Communities Committee (28 March 2024), Shared Ownership Fifth Report of Session 2023–24</w:t>
      </w:r>
    </w:p>
    <w:p w14:paraId="14B0C5DD" w14:textId="77777777" w:rsidR="00080E98" w:rsidRPr="00506D2C" w:rsidRDefault="00080E98" w:rsidP="00080E98">
      <w:pPr>
        <w:pStyle w:val="FootnoteText"/>
        <w:rPr>
          <w:rFonts w:cstheme="minorHAnsi"/>
          <w:sz w:val="24"/>
          <w:szCs w:val="24"/>
        </w:rPr>
      </w:pPr>
    </w:p>
    <w:p w14:paraId="5CA3726B" w14:textId="77777777" w:rsidR="00080E98" w:rsidRPr="00506D2C" w:rsidRDefault="00080E98" w:rsidP="00080E98">
      <w:pPr>
        <w:pStyle w:val="FootnoteText"/>
        <w:rPr>
          <w:rFonts w:cstheme="minorHAnsi"/>
          <w:sz w:val="24"/>
          <w:szCs w:val="24"/>
        </w:rPr>
      </w:pPr>
      <w:r w:rsidRPr="00B2163D">
        <w:rPr>
          <w:rFonts w:cstheme="minorHAnsi"/>
          <w:sz w:val="24"/>
          <w:szCs w:val="24"/>
          <w:lang w:val="nl-NL"/>
          <w:rPrChange w:id="155" w:author="Emma Hitchings" w:date="2025-08-27T09:33:00Z" w16du:dateUtc="2025-08-27T08:33:00Z">
            <w:rPr>
              <w:rFonts w:cstheme="minorHAnsi"/>
              <w:sz w:val="24"/>
              <w:szCs w:val="24"/>
            </w:rPr>
          </w:rPrChange>
        </w:rPr>
        <w:t xml:space="preserve">Lippert, R.K., &amp; Treffers, S. (Eds.). </w:t>
      </w:r>
      <w:r w:rsidRPr="00506D2C">
        <w:rPr>
          <w:rFonts w:cstheme="minorHAnsi"/>
          <w:sz w:val="24"/>
          <w:szCs w:val="24"/>
        </w:rPr>
        <w:t xml:space="preserve">(2021). </w:t>
      </w:r>
      <w:r w:rsidRPr="00506D2C">
        <w:rPr>
          <w:rFonts w:cstheme="minorHAnsi"/>
          <w:i/>
          <w:iCs/>
          <w:sz w:val="24"/>
          <w:szCs w:val="24"/>
        </w:rPr>
        <w:t>Condominium Governance and Law in Global Urban Context</w:t>
      </w:r>
      <w:r w:rsidRPr="00506D2C">
        <w:rPr>
          <w:rFonts w:cstheme="minorHAnsi"/>
          <w:sz w:val="24"/>
          <w:szCs w:val="24"/>
        </w:rPr>
        <w:t xml:space="preserve"> (1st ed.). Routledge. https://doi.org/10.4324/9781003141600</w:t>
      </w:r>
    </w:p>
    <w:p w14:paraId="0569697D" w14:textId="77777777" w:rsidR="00080E98" w:rsidRPr="00506D2C" w:rsidRDefault="00080E98" w:rsidP="00080E98">
      <w:pPr>
        <w:pStyle w:val="FootnoteText"/>
        <w:rPr>
          <w:rFonts w:cstheme="minorHAnsi"/>
          <w:sz w:val="24"/>
          <w:szCs w:val="24"/>
        </w:rPr>
      </w:pPr>
    </w:p>
    <w:p w14:paraId="38008221" w14:textId="77777777" w:rsidR="00080E98" w:rsidRPr="00506D2C" w:rsidRDefault="00080E98" w:rsidP="00080E98">
      <w:pPr>
        <w:pStyle w:val="FootnoteText"/>
        <w:rPr>
          <w:rFonts w:cstheme="minorHAnsi"/>
          <w:sz w:val="24"/>
          <w:szCs w:val="24"/>
        </w:rPr>
      </w:pPr>
      <w:r w:rsidRPr="00506D2C">
        <w:rPr>
          <w:rFonts w:cstheme="minorHAnsi"/>
          <w:sz w:val="24"/>
          <w:szCs w:val="24"/>
        </w:rPr>
        <w:t>Livingston, M., Kearns, A., &amp; Bailey, N. (2013)</w:t>
      </w:r>
      <w:proofErr w:type="gramStart"/>
      <w:r w:rsidRPr="00506D2C">
        <w:rPr>
          <w:rFonts w:cstheme="minorHAnsi"/>
          <w:sz w:val="24"/>
          <w:szCs w:val="24"/>
        </w:rPr>
        <w:t>, .Delivering</w:t>
      </w:r>
      <w:proofErr w:type="gramEnd"/>
      <w:r w:rsidRPr="00506D2C">
        <w:rPr>
          <w:rFonts w:cstheme="minorHAnsi"/>
          <w:sz w:val="24"/>
          <w:szCs w:val="24"/>
        </w:rPr>
        <w:t xml:space="preserve"> Mixed Communities: The Relationship between Housing Tenure Mix and Social Mix in England’s Neighbourhoods, </w:t>
      </w:r>
      <w:r w:rsidRPr="00506D2C">
        <w:rPr>
          <w:rFonts w:cstheme="minorHAnsi"/>
          <w:i/>
          <w:iCs/>
          <w:sz w:val="24"/>
          <w:szCs w:val="24"/>
        </w:rPr>
        <w:t>Housing Studies</w:t>
      </w:r>
      <w:r w:rsidRPr="00506D2C">
        <w:rPr>
          <w:rFonts w:cstheme="minorHAnsi"/>
          <w:sz w:val="24"/>
          <w:szCs w:val="24"/>
        </w:rPr>
        <w:t>, </w:t>
      </w:r>
      <w:r w:rsidRPr="00506D2C">
        <w:rPr>
          <w:rFonts w:cstheme="minorHAnsi"/>
          <w:i/>
          <w:iCs/>
          <w:sz w:val="24"/>
          <w:szCs w:val="24"/>
        </w:rPr>
        <w:t>28</w:t>
      </w:r>
      <w:r w:rsidRPr="00506D2C">
        <w:rPr>
          <w:rFonts w:cstheme="minorHAnsi"/>
          <w:sz w:val="24"/>
          <w:szCs w:val="24"/>
        </w:rPr>
        <w:t xml:space="preserve">(7), 1056–1080. </w:t>
      </w:r>
      <w:hyperlink r:id="rId17" w:history="1">
        <w:r w:rsidRPr="00506D2C">
          <w:rPr>
            <w:rStyle w:val="Hyperlink"/>
            <w:rFonts w:cstheme="minorHAnsi"/>
            <w:sz w:val="24"/>
            <w:szCs w:val="24"/>
          </w:rPr>
          <w:t>https://doi.org/10.1080/02673037.2013.812723</w:t>
        </w:r>
      </w:hyperlink>
    </w:p>
    <w:p w14:paraId="068CFBCA" w14:textId="77777777" w:rsidR="00080E98" w:rsidRPr="00506D2C" w:rsidRDefault="00080E98" w:rsidP="00080E98">
      <w:pPr>
        <w:pStyle w:val="FootnoteText"/>
        <w:rPr>
          <w:rFonts w:cstheme="minorHAnsi"/>
          <w:sz w:val="24"/>
          <w:szCs w:val="24"/>
        </w:rPr>
      </w:pPr>
    </w:p>
    <w:p w14:paraId="2745FD92" w14:textId="77777777" w:rsidR="00080E98" w:rsidRPr="00506D2C" w:rsidRDefault="00080E98" w:rsidP="00080E98">
      <w:pPr>
        <w:pStyle w:val="FootnoteText"/>
        <w:rPr>
          <w:rFonts w:cstheme="minorHAnsi"/>
          <w:sz w:val="24"/>
          <w:szCs w:val="24"/>
        </w:rPr>
      </w:pPr>
      <w:r w:rsidRPr="00506D2C">
        <w:rPr>
          <w:rFonts w:cstheme="minorHAnsi"/>
          <w:sz w:val="24"/>
          <w:szCs w:val="24"/>
        </w:rPr>
        <w:t>London Assembly Research Unit, London’s Housing Stock, November 2024.</w:t>
      </w:r>
    </w:p>
    <w:p w14:paraId="431DA155" w14:textId="77777777" w:rsidR="00080E98" w:rsidRPr="00506D2C" w:rsidRDefault="00080E98" w:rsidP="00080E98">
      <w:pPr>
        <w:pStyle w:val="FootnoteText"/>
        <w:rPr>
          <w:rFonts w:cstheme="minorHAnsi"/>
          <w:sz w:val="24"/>
          <w:szCs w:val="24"/>
        </w:rPr>
      </w:pPr>
    </w:p>
    <w:p w14:paraId="66A55A11" w14:textId="3A57E3C7" w:rsidR="00D03E51" w:rsidRPr="00506D2C" w:rsidRDefault="00D03E51" w:rsidP="00080E98">
      <w:pPr>
        <w:pStyle w:val="FootnoteText"/>
        <w:rPr>
          <w:rFonts w:cstheme="minorHAnsi"/>
          <w:sz w:val="24"/>
          <w:szCs w:val="24"/>
        </w:rPr>
      </w:pPr>
      <w:r w:rsidRPr="00506D2C">
        <w:rPr>
          <w:rFonts w:cstheme="minorHAnsi"/>
          <w:sz w:val="24"/>
          <w:szCs w:val="24"/>
        </w:rPr>
        <w:lastRenderedPageBreak/>
        <w:t xml:space="preserve">London Property Licensing, </w:t>
      </w:r>
      <w:r w:rsidRPr="00506D2C">
        <w:rPr>
          <w:rFonts w:cstheme="minorHAnsi"/>
          <w:i/>
          <w:iCs/>
          <w:sz w:val="24"/>
          <w:szCs w:val="24"/>
        </w:rPr>
        <w:t>Selective Licensing</w:t>
      </w:r>
      <w:r w:rsidRPr="00506D2C">
        <w:rPr>
          <w:rFonts w:cstheme="minorHAnsi"/>
          <w:sz w:val="24"/>
          <w:szCs w:val="24"/>
        </w:rPr>
        <w:t xml:space="preserve"> </w:t>
      </w:r>
      <w:hyperlink r:id="rId18" w:history="1">
        <w:r w:rsidR="00D007FF" w:rsidRPr="00506D2C">
          <w:rPr>
            <w:rStyle w:val="Hyperlink"/>
            <w:rFonts w:cstheme="minorHAnsi"/>
            <w:sz w:val="24"/>
            <w:szCs w:val="24"/>
          </w:rPr>
          <w:t>https://www.londonpropertylicensing.co.uk/selective-licensing/</w:t>
        </w:r>
      </w:hyperlink>
      <w:r w:rsidR="00D007FF" w:rsidRPr="00506D2C">
        <w:rPr>
          <w:rFonts w:cstheme="minorHAnsi"/>
          <w:sz w:val="24"/>
          <w:szCs w:val="24"/>
        </w:rPr>
        <w:t xml:space="preserve"> [accessed 27/2/25].</w:t>
      </w:r>
    </w:p>
    <w:p w14:paraId="545FACD0" w14:textId="77777777" w:rsidR="008168F4" w:rsidRPr="00506D2C" w:rsidRDefault="008168F4" w:rsidP="00080E98">
      <w:pPr>
        <w:pStyle w:val="FootnoteText"/>
        <w:rPr>
          <w:rFonts w:cstheme="minorHAnsi"/>
          <w:sz w:val="24"/>
          <w:szCs w:val="24"/>
        </w:rPr>
      </w:pPr>
    </w:p>
    <w:p w14:paraId="62C304CE" w14:textId="33B225C4" w:rsidR="00080E98" w:rsidRPr="00506D2C" w:rsidRDefault="00080E98" w:rsidP="00080E98">
      <w:pPr>
        <w:pStyle w:val="FootnoteText"/>
        <w:rPr>
          <w:rFonts w:cstheme="minorHAnsi"/>
          <w:sz w:val="24"/>
          <w:szCs w:val="24"/>
        </w:rPr>
      </w:pPr>
      <w:r w:rsidRPr="00506D2C">
        <w:rPr>
          <w:rFonts w:cstheme="minorHAnsi"/>
          <w:sz w:val="24"/>
          <w:szCs w:val="24"/>
        </w:rPr>
        <w:t xml:space="preserve">MacCutcheon D. (2021), ‘Negative responses to urban residential noise as a social rebound effect of increasing population density: Legislative challenges and auditory territoriality’, </w:t>
      </w:r>
      <w:r w:rsidRPr="00506D2C">
        <w:rPr>
          <w:rFonts w:cstheme="minorHAnsi"/>
          <w:i/>
          <w:iCs/>
          <w:sz w:val="24"/>
          <w:szCs w:val="24"/>
        </w:rPr>
        <w:t>Noise Health</w:t>
      </w:r>
      <w:r w:rsidRPr="00506D2C">
        <w:rPr>
          <w:rFonts w:cstheme="minorHAnsi"/>
          <w:sz w:val="24"/>
          <w:szCs w:val="24"/>
        </w:rPr>
        <w:t xml:space="preserve">, 23(108):35-41. </w:t>
      </w:r>
      <w:proofErr w:type="spellStart"/>
      <w:r w:rsidRPr="00506D2C">
        <w:rPr>
          <w:rFonts w:cstheme="minorHAnsi"/>
          <w:sz w:val="24"/>
          <w:szCs w:val="24"/>
        </w:rPr>
        <w:t>doi</w:t>
      </w:r>
      <w:proofErr w:type="spellEnd"/>
      <w:r w:rsidRPr="00506D2C">
        <w:rPr>
          <w:rFonts w:cstheme="minorHAnsi"/>
          <w:sz w:val="24"/>
          <w:szCs w:val="24"/>
        </w:rPr>
        <w:t>: 10.4103/nah.NAH_45_18. PMID: 33753679; PMCID: PMC8140530.</w:t>
      </w:r>
    </w:p>
    <w:p w14:paraId="6E9C4540" w14:textId="77777777" w:rsidR="00080E98" w:rsidRPr="00506D2C" w:rsidRDefault="00080E98" w:rsidP="00080E98">
      <w:pPr>
        <w:pStyle w:val="FootnoteText"/>
        <w:rPr>
          <w:rFonts w:cstheme="minorHAnsi"/>
          <w:sz w:val="24"/>
          <w:szCs w:val="24"/>
        </w:rPr>
      </w:pPr>
    </w:p>
    <w:p w14:paraId="7C199019"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Manchester City Council v Higgins </w:t>
      </w:r>
      <w:r w:rsidRPr="00506D2C">
        <w:rPr>
          <w:rFonts w:cstheme="minorHAnsi"/>
          <w:color w:val="000000"/>
          <w:sz w:val="24"/>
          <w:szCs w:val="24"/>
        </w:rPr>
        <w:t xml:space="preserve">[2005] EWCA </w:t>
      </w:r>
      <w:proofErr w:type="spellStart"/>
      <w:r w:rsidRPr="00506D2C">
        <w:rPr>
          <w:rFonts w:cstheme="minorHAnsi"/>
          <w:color w:val="000000"/>
          <w:sz w:val="24"/>
          <w:szCs w:val="24"/>
        </w:rPr>
        <w:t>Civ</w:t>
      </w:r>
      <w:proofErr w:type="spellEnd"/>
      <w:r w:rsidRPr="00506D2C">
        <w:rPr>
          <w:rFonts w:cstheme="minorHAnsi"/>
          <w:color w:val="000000"/>
          <w:sz w:val="24"/>
          <w:szCs w:val="24"/>
        </w:rPr>
        <w:t xml:space="preserve"> 1423, [2005] All ER (D) 342 at [1].</w:t>
      </w:r>
    </w:p>
    <w:p w14:paraId="7BBA05FD" w14:textId="77777777" w:rsidR="00080E98" w:rsidRPr="00506D2C" w:rsidRDefault="00080E98" w:rsidP="00080E98">
      <w:pPr>
        <w:pStyle w:val="FootnoteText"/>
        <w:rPr>
          <w:rFonts w:cstheme="minorHAnsi"/>
          <w:sz w:val="24"/>
          <w:szCs w:val="24"/>
        </w:rPr>
      </w:pPr>
    </w:p>
    <w:p w14:paraId="2A84C54E"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McDermont, M. (2010) </w:t>
      </w:r>
      <w:r w:rsidRPr="00506D2C">
        <w:rPr>
          <w:rFonts w:cstheme="minorHAnsi"/>
          <w:i/>
          <w:iCs/>
          <w:sz w:val="24"/>
          <w:szCs w:val="24"/>
        </w:rPr>
        <w:t>Governing Independence and Expertise: The Business of Housing Associations</w:t>
      </w:r>
      <w:r w:rsidRPr="00506D2C">
        <w:rPr>
          <w:rFonts w:cstheme="minorHAnsi"/>
          <w:sz w:val="24"/>
          <w:szCs w:val="24"/>
        </w:rPr>
        <w:t>, Hart</w:t>
      </w:r>
    </w:p>
    <w:p w14:paraId="429207B2" w14:textId="77777777" w:rsidR="00080E98" w:rsidRPr="00506D2C" w:rsidRDefault="00080E98" w:rsidP="00080E98">
      <w:pPr>
        <w:pStyle w:val="FootnoteText"/>
        <w:rPr>
          <w:rFonts w:cstheme="minorHAnsi"/>
          <w:sz w:val="24"/>
          <w:szCs w:val="24"/>
        </w:rPr>
      </w:pPr>
    </w:p>
    <w:p w14:paraId="773E00A4" w14:textId="056BA5D0" w:rsidR="00080E98" w:rsidRPr="00506D2C" w:rsidRDefault="004F531D" w:rsidP="00080E98">
      <w:pPr>
        <w:pStyle w:val="FootnoteText"/>
        <w:rPr>
          <w:rFonts w:cstheme="minorHAnsi"/>
          <w:sz w:val="24"/>
          <w:szCs w:val="24"/>
        </w:rPr>
      </w:pPr>
      <w:r w:rsidRPr="00506D2C">
        <w:rPr>
          <w:rFonts w:cstheme="minorHAnsi"/>
          <w:sz w:val="24"/>
          <w:szCs w:val="24"/>
        </w:rPr>
        <w:t>Ministry of Housing, Communities and Local Government (</w:t>
      </w:r>
      <w:r w:rsidR="00080E98" w:rsidRPr="00506D2C">
        <w:rPr>
          <w:rFonts w:cstheme="minorHAnsi"/>
          <w:sz w:val="24"/>
          <w:szCs w:val="24"/>
        </w:rPr>
        <w:t>MHCLG</w:t>
      </w:r>
      <w:r w:rsidRPr="00506D2C">
        <w:rPr>
          <w:rFonts w:cstheme="minorHAnsi"/>
          <w:sz w:val="24"/>
          <w:szCs w:val="24"/>
        </w:rPr>
        <w:t>)</w:t>
      </w:r>
      <w:r w:rsidR="00080E98" w:rsidRPr="00506D2C">
        <w:rPr>
          <w:rFonts w:cstheme="minorHAnsi"/>
          <w:sz w:val="24"/>
          <w:szCs w:val="24"/>
        </w:rPr>
        <w:t xml:space="preserve">, </w:t>
      </w:r>
      <w:r w:rsidR="00080E98" w:rsidRPr="00506D2C">
        <w:rPr>
          <w:rFonts w:cstheme="minorHAnsi"/>
          <w:i/>
          <w:iCs/>
          <w:sz w:val="24"/>
          <w:szCs w:val="24"/>
        </w:rPr>
        <w:t>An Independent Review of the Use and Effectiveness of Selective Licensing</w:t>
      </w:r>
      <w:r w:rsidR="00080E98" w:rsidRPr="00506D2C">
        <w:rPr>
          <w:rFonts w:cstheme="minorHAnsi"/>
          <w:sz w:val="24"/>
          <w:szCs w:val="24"/>
        </w:rPr>
        <w:t xml:space="preserve"> (2019).</w:t>
      </w:r>
    </w:p>
    <w:p w14:paraId="20AB90A3" w14:textId="77777777" w:rsidR="00080E98" w:rsidRPr="00506D2C" w:rsidRDefault="00080E98" w:rsidP="00080E98">
      <w:pPr>
        <w:pStyle w:val="FootnoteText"/>
        <w:rPr>
          <w:rFonts w:cstheme="minorHAnsi"/>
          <w:sz w:val="24"/>
          <w:szCs w:val="24"/>
        </w:rPr>
      </w:pPr>
    </w:p>
    <w:p w14:paraId="70D876D5" w14:textId="1891194F" w:rsidR="00080E98" w:rsidRPr="00506D2C" w:rsidRDefault="004F531D" w:rsidP="00080E98">
      <w:pPr>
        <w:pStyle w:val="FootnoteText"/>
        <w:rPr>
          <w:rFonts w:cstheme="minorHAnsi"/>
          <w:sz w:val="24"/>
          <w:szCs w:val="24"/>
        </w:rPr>
      </w:pPr>
      <w:r w:rsidRPr="00506D2C">
        <w:rPr>
          <w:rFonts w:cstheme="minorHAnsi"/>
          <w:sz w:val="24"/>
          <w:szCs w:val="24"/>
        </w:rPr>
        <w:t>Ministry of Housing, Communities and Local Government (MHCLG)</w:t>
      </w:r>
      <w:r w:rsidR="00080E98" w:rsidRPr="00506D2C">
        <w:rPr>
          <w:rFonts w:cstheme="minorHAnsi"/>
          <w:sz w:val="24"/>
          <w:szCs w:val="24"/>
        </w:rPr>
        <w:t xml:space="preserve">, English Private Landlord Survey 2024, section 1 </w:t>
      </w:r>
      <w:hyperlink r:id="rId19" w:anchor="profile-of-private-landlords" w:history="1">
        <w:r w:rsidR="00080E98" w:rsidRPr="00506D2C">
          <w:rPr>
            <w:rStyle w:val="Hyperlink"/>
            <w:rFonts w:cstheme="minorHAnsi"/>
            <w:sz w:val="24"/>
            <w:szCs w:val="24"/>
          </w:rPr>
          <w:t>https://www.gov.uk/government/statistics/english-private-landlord-survey-2024-main-report/english-private-landlord-survey-2024-main-report#profile-of-private-landlords</w:t>
        </w:r>
      </w:hyperlink>
      <w:r w:rsidR="00080E98" w:rsidRPr="00506D2C">
        <w:rPr>
          <w:rFonts w:cstheme="minorHAnsi"/>
          <w:sz w:val="24"/>
          <w:szCs w:val="24"/>
        </w:rPr>
        <w:t xml:space="preserve"> [accessed 6/3/25].</w:t>
      </w:r>
    </w:p>
    <w:p w14:paraId="3B53BD5E" w14:textId="77777777" w:rsidR="00080E98" w:rsidRPr="00506D2C" w:rsidRDefault="00080E98" w:rsidP="00080E98">
      <w:pPr>
        <w:pStyle w:val="FootnoteText"/>
        <w:rPr>
          <w:rFonts w:cstheme="minorHAnsi"/>
          <w:sz w:val="24"/>
          <w:szCs w:val="24"/>
        </w:rPr>
      </w:pPr>
    </w:p>
    <w:p w14:paraId="16949FE2" w14:textId="2F9B3528" w:rsidR="00080E98" w:rsidRPr="00506D2C" w:rsidRDefault="004F531D" w:rsidP="00080E98">
      <w:pPr>
        <w:pStyle w:val="FootnoteText"/>
        <w:rPr>
          <w:rFonts w:cstheme="minorHAnsi"/>
          <w:sz w:val="24"/>
          <w:szCs w:val="24"/>
        </w:rPr>
      </w:pPr>
      <w:r w:rsidRPr="00506D2C">
        <w:rPr>
          <w:rFonts w:cstheme="minorHAnsi"/>
          <w:sz w:val="24"/>
          <w:szCs w:val="24"/>
        </w:rPr>
        <w:t>Ministry of Housing, Communities and Local Government (MHCLG)</w:t>
      </w:r>
      <w:r w:rsidR="00080E98" w:rsidRPr="00506D2C">
        <w:rPr>
          <w:rFonts w:cstheme="minorHAnsi"/>
          <w:sz w:val="24"/>
          <w:szCs w:val="24"/>
        </w:rPr>
        <w:t>, Live tables on Affordable homes, Table 1000.</w:t>
      </w:r>
    </w:p>
    <w:p w14:paraId="5EC667AF" w14:textId="77777777" w:rsidR="00080E98" w:rsidRPr="00506D2C" w:rsidRDefault="00080E98" w:rsidP="00080E98">
      <w:pPr>
        <w:pStyle w:val="FootnoteText"/>
        <w:rPr>
          <w:rFonts w:cstheme="minorHAnsi"/>
          <w:sz w:val="24"/>
          <w:szCs w:val="24"/>
        </w:rPr>
      </w:pPr>
    </w:p>
    <w:p w14:paraId="7C848275" w14:textId="088AFB29" w:rsidR="00080E98" w:rsidRPr="00506D2C" w:rsidRDefault="004F531D" w:rsidP="00080E98">
      <w:pPr>
        <w:pStyle w:val="FootnoteText"/>
        <w:rPr>
          <w:rFonts w:cstheme="minorHAnsi"/>
          <w:sz w:val="24"/>
          <w:szCs w:val="24"/>
        </w:rPr>
      </w:pPr>
      <w:r w:rsidRPr="00506D2C">
        <w:rPr>
          <w:rFonts w:cstheme="minorHAnsi"/>
          <w:sz w:val="24"/>
          <w:szCs w:val="24"/>
        </w:rPr>
        <w:t>Ministry of Housing, Communities and Local Government (MHCLG)</w:t>
      </w:r>
      <w:r w:rsidR="00080E98" w:rsidRPr="00506D2C">
        <w:rPr>
          <w:rFonts w:cstheme="minorHAnsi"/>
          <w:sz w:val="24"/>
          <w:szCs w:val="24"/>
        </w:rPr>
        <w:t>, Selective licensing in the private rented sector: a guide for local authorities</w:t>
      </w:r>
      <w:r w:rsidR="00080E98" w:rsidRPr="00506D2C">
        <w:rPr>
          <w:rFonts w:cstheme="minorHAnsi"/>
          <w:b/>
          <w:bCs/>
          <w:sz w:val="24"/>
          <w:szCs w:val="24"/>
        </w:rPr>
        <w:t xml:space="preserve"> </w:t>
      </w:r>
      <w:r w:rsidR="00080E98" w:rsidRPr="00506D2C">
        <w:rPr>
          <w:rFonts w:cstheme="minorHAnsi"/>
          <w:sz w:val="24"/>
          <w:szCs w:val="24"/>
        </w:rPr>
        <w:t xml:space="preserve">16 December 2024 </w:t>
      </w:r>
      <w:hyperlink r:id="rId20" w:anchor="conditions-applying-to-selective-licensing" w:history="1">
        <w:r w:rsidR="00080E98" w:rsidRPr="00506D2C">
          <w:rPr>
            <w:rStyle w:val="Hyperlink"/>
            <w:rFonts w:cstheme="minorHAnsi"/>
            <w:sz w:val="24"/>
            <w:szCs w:val="24"/>
          </w:rPr>
          <w:t>https://www.gov.uk/government/publications/selective-licensing-in-the-private-rented-sector-a-guide-for-local-authorities/selective-licensing-in-the-private-rented-sector-a-guide-for-local-authorities#conditions-applying-to-selective-licensing</w:t>
        </w:r>
      </w:hyperlink>
      <w:r w:rsidR="00080E98" w:rsidRPr="00506D2C">
        <w:rPr>
          <w:rFonts w:cstheme="minorHAnsi"/>
          <w:sz w:val="24"/>
          <w:szCs w:val="24"/>
        </w:rPr>
        <w:t>,</w:t>
      </w:r>
      <w:del w:id="156" w:author="Emma Laurie" w:date="2025-09-02T15:24:00Z" w16du:dateUtc="2025-09-02T14:24:00Z">
        <w:r w:rsidR="00080E98" w:rsidRPr="00506D2C" w:rsidDel="009E6C4E">
          <w:rPr>
            <w:rFonts w:cstheme="minorHAnsi"/>
            <w:sz w:val="24"/>
            <w:szCs w:val="24"/>
          </w:rPr>
          <w:delText xml:space="preserve"> para 25</w:delText>
        </w:r>
      </w:del>
      <w:r w:rsidR="00080E98" w:rsidRPr="00506D2C">
        <w:rPr>
          <w:rFonts w:cstheme="minorHAnsi"/>
          <w:sz w:val="24"/>
          <w:szCs w:val="24"/>
        </w:rPr>
        <w:t>.</w:t>
      </w:r>
    </w:p>
    <w:p w14:paraId="028DB333" w14:textId="77777777" w:rsidR="00080E98" w:rsidRPr="00506D2C" w:rsidRDefault="00080E98" w:rsidP="00080E98">
      <w:pPr>
        <w:pStyle w:val="FootnoteText"/>
        <w:rPr>
          <w:rFonts w:cstheme="minorHAnsi"/>
          <w:sz w:val="24"/>
          <w:szCs w:val="24"/>
        </w:rPr>
      </w:pPr>
    </w:p>
    <w:p w14:paraId="11206633" w14:textId="7570338E" w:rsidR="00080E98" w:rsidRPr="00506D2C" w:rsidRDefault="00080E98" w:rsidP="00080E98">
      <w:pPr>
        <w:pStyle w:val="FootnoteText"/>
        <w:rPr>
          <w:rFonts w:cstheme="minorHAnsi"/>
          <w:sz w:val="24"/>
          <w:szCs w:val="24"/>
        </w:rPr>
      </w:pPr>
      <w:r w:rsidRPr="00506D2C">
        <w:rPr>
          <w:rFonts w:cstheme="minorHAnsi"/>
          <w:sz w:val="24"/>
          <w:szCs w:val="24"/>
        </w:rPr>
        <w:t>Ministry of Housing, Communities and Local Government</w:t>
      </w:r>
      <w:r w:rsidR="004F531D" w:rsidRPr="00506D2C">
        <w:rPr>
          <w:rFonts w:cstheme="minorHAnsi"/>
          <w:sz w:val="24"/>
          <w:szCs w:val="24"/>
        </w:rPr>
        <w:t xml:space="preserve"> (</w:t>
      </w:r>
      <w:r w:rsidR="00E76470" w:rsidRPr="00506D2C">
        <w:rPr>
          <w:rFonts w:cstheme="minorHAnsi"/>
          <w:sz w:val="24"/>
          <w:szCs w:val="24"/>
        </w:rPr>
        <w:t>MHCLG)</w:t>
      </w:r>
      <w:r w:rsidRPr="00506D2C">
        <w:rPr>
          <w:rFonts w:cstheme="minorHAnsi"/>
          <w:sz w:val="24"/>
          <w:szCs w:val="24"/>
        </w:rPr>
        <w:t xml:space="preserve">, </w:t>
      </w:r>
      <w:r w:rsidRPr="00506D2C">
        <w:rPr>
          <w:rFonts w:cstheme="minorHAnsi"/>
          <w:i/>
          <w:iCs/>
          <w:sz w:val="24"/>
          <w:szCs w:val="24"/>
        </w:rPr>
        <w:t>Commonhold White Paper: The proposed new commonhold model for homeownership in England and Wales</w:t>
      </w:r>
      <w:r w:rsidRPr="00506D2C">
        <w:rPr>
          <w:rFonts w:cstheme="minorHAnsi"/>
          <w:b/>
          <w:bCs/>
          <w:sz w:val="24"/>
          <w:szCs w:val="24"/>
        </w:rPr>
        <w:t xml:space="preserve"> </w:t>
      </w:r>
      <w:r w:rsidRPr="00506D2C">
        <w:rPr>
          <w:rFonts w:cstheme="minorHAnsi"/>
          <w:sz w:val="24"/>
          <w:szCs w:val="24"/>
        </w:rPr>
        <w:t>19 March 2025.</w:t>
      </w:r>
    </w:p>
    <w:p w14:paraId="22FD6EA0" w14:textId="77777777" w:rsidR="00080E98" w:rsidRPr="00506D2C" w:rsidRDefault="00080E98" w:rsidP="00080E98">
      <w:pPr>
        <w:pStyle w:val="FootnoteText"/>
        <w:rPr>
          <w:rFonts w:cstheme="minorHAnsi"/>
          <w:sz w:val="24"/>
          <w:szCs w:val="24"/>
        </w:rPr>
      </w:pPr>
    </w:p>
    <w:p w14:paraId="6F89AE2A" w14:textId="2BD5A193" w:rsidR="00080E98" w:rsidRPr="00506D2C" w:rsidRDefault="00080E98" w:rsidP="00080E98">
      <w:pPr>
        <w:pStyle w:val="FootnoteText"/>
        <w:rPr>
          <w:rFonts w:cstheme="minorHAnsi"/>
          <w:sz w:val="24"/>
          <w:szCs w:val="24"/>
        </w:rPr>
      </w:pPr>
      <w:r w:rsidRPr="00506D2C">
        <w:rPr>
          <w:rFonts w:cstheme="minorHAnsi"/>
          <w:sz w:val="24"/>
          <w:szCs w:val="24"/>
        </w:rPr>
        <w:t>Ministry of Housing, Communities and Local Government</w:t>
      </w:r>
      <w:r w:rsidR="00E76470" w:rsidRPr="00506D2C">
        <w:rPr>
          <w:rFonts w:cstheme="minorHAnsi"/>
          <w:sz w:val="24"/>
          <w:szCs w:val="24"/>
        </w:rPr>
        <w:t xml:space="preserve"> (MHCLG)</w:t>
      </w:r>
      <w:r w:rsidRPr="00506D2C">
        <w:rPr>
          <w:rFonts w:cstheme="minorHAnsi"/>
          <w:sz w:val="24"/>
          <w:szCs w:val="24"/>
        </w:rPr>
        <w:t xml:space="preserve">, Official Statistics Leasehold dwellings, 2022-2023 May 2024 </w:t>
      </w:r>
      <w:hyperlink r:id="rId21" w:history="1">
        <w:r w:rsidRPr="00506D2C">
          <w:rPr>
            <w:rStyle w:val="Hyperlink"/>
            <w:rFonts w:cstheme="minorHAnsi"/>
            <w:sz w:val="24"/>
            <w:szCs w:val="24"/>
          </w:rPr>
          <w:t>https://www.gov.uk/government/statistics/leasehold-dwellings-2022-to-2023/leasehold-dwellings-2022-to-2023</w:t>
        </w:r>
      </w:hyperlink>
      <w:r w:rsidRPr="00506D2C">
        <w:rPr>
          <w:rFonts w:cstheme="minorHAnsi"/>
          <w:sz w:val="24"/>
          <w:szCs w:val="24"/>
        </w:rPr>
        <w:t xml:space="preserve"> [accessed 6/3/25].</w:t>
      </w:r>
    </w:p>
    <w:p w14:paraId="0FEB6A63" w14:textId="77777777" w:rsidR="00080E98" w:rsidRPr="00506D2C" w:rsidRDefault="00080E98" w:rsidP="00080E98">
      <w:pPr>
        <w:pStyle w:val="FootnoteText"/>
        <w:rPr>
          <w:rFonts w:cstheme="minorHAnsi"/>
          <w:sz w:val="24"/>
          <w:szCs w:val="24"/>
        </w:rPr>
      </w:pPr>
    </w:p>
    <w:p w14:paraId="555D0572" w14:textId="77777777" w:rsidR="00080E98" w:rsidRPr="00506D2C" w:rsidRDefault="00080E98" w:rsidP="00080E98">
      <w:pPr>
        <w:pStyle w:val="FootnoteText"/>
        <w:rPr>
          <w:rFonts w:cstheme="minorHAnsi"/>
          <w:sz w:val="24"/>
          <w:szCs w:val="24"/>
        </w:rPr>
      </w:pPr>
      <w:r w:rsidRPr="00506D2C">
        <w:rPr>
          <w:rFonts w:cstheme="minorHAnsi"/>
          <w:sz w:val="24"/>
          <w:szCs w:val="24"/>
        </w:rPr>
        <w:t>Moreira de Souza, T. (2019). Urban regeneration and tenure mix: exploring the dynamics of neighbour interactions. </w:t>
      </w:r>
      <w:r w:rsidRPr="00506D2C">
        <w:rPr>
          <w:rFonts w:cstheme="minorHAnsi"/>
          <w:i/>
          <w:iCs/>
          <w:sz w:val="24"/>
          <w:szCs w:val="24"/>
        </w:rPr>
        <w:t>Housing Studies</w:t>
      </w:r>
      <w:r w:rsidRPr="00506D2C">
        <w:rPr>
          <w:rFonts w:cstheme="minorHAnsi"/>
          <w:sz w:val="24"/>
          <w:szCs w:val="24"/>
        </w:rPr>
        <w:t>, </w:t>
      </w:r>
      <w:r w:rsidRPr="00506D2C">
        <w:rPr>
          <w:rFonts w:cstheme="minorHAnsi"/>
          <w:i/>
          <w:iCs/>
          <w:sz w:val="24"/>
          <w:szCs w:val="24"/>
        </w:rPr>
        <w:t>34</w:t>
      </w:r>
      <w:r w:rsidRPr="00506D2C">
        <w:rPr>
          <w:rFonts w:cstheme="minorHAnsi"/>
          <w:sz w:val="24"/>
          <w:szCs w:val="24"/>
        </w:rPr>
        <w:t>(9), 1521–1542. https://doi.org/10.1080/02673037.2019.1585520</w:t>
      </w:r>
    </w:p>
    <w:p w14:paraId="6CA6CA11" w14:textId="77777777" w:rsidR="00080E98" w:rsidRPr="00506D2C" w:rsidRDefault="00080E98" w:rsidP="00080E98">
      <w:pPr>
        <w:pStyle w:val="FootnoteText"/>
        <w:rPr>
          <w:rFonts w:cstheme="minorHAnsi"/>
          <w:sz w:val="24"/>
          <w:szCs w:val="24"/>
        </w:rPr>
      </w:pPr>
    </w:p>
    <w:p w14:paraId="17A3A53E" w14:textId="77777777" w:rsidR="00A43EC2" w:rsidRPr="00506D2C" w:rsidRDefault="00A43EC2" w:rsidP="00A43EC2">
      <w:pPr>
        <w:pStyle w:val="FootnoteText"/>
        <w:rPr>
          <w:rFonts w:cstheme="minorHAnsi"/>
          <w:sz w:val="24"/>
          <w:szCs w:val="24"/>
        </w:rPr>
      </w:pPr>
      <w:r w:rsidRPr="00506D2C">
        <w:rPr>
          <w:rFonts w:cstheme="minorHAnsi"/>
          <w:sz w:val="24"/>
          <w:szCs w:val="24"/>
        </w:rPr>
        <w:t xml:space="preserve">Morgan, J. (2007), </w:t>
      </w:r>
      <w:r w:rsidRPr="00506D2C">
        <w:rPr>
          <w:rFonts w:cstheme="minorHAnsi"/>
          <w:i/>
          <w:iCs/>
          <w:sz w:val="24"/>
          <w:szCs w:val="24"/>
        </w:rPr>
        <w:t>Aspects of Housing Law</w:t>
      </w:r>
      <w:r w:rsidRPr="00506D2C">
        <w:rPr>
          <w:rFonts w:cstheme="minorHAnsi"/>
          <w:sz w:val="24"/>
          <w:szCs w:val="24"/>
        </w:rPr>
        <w:t>, Abingdon, New York: Routledge.</w:t>
      </w:r>
    </w:p>
    <w:p w14:paraId="445896DE" w14:textId="77777777" w:rsidR="00A43EC2" w:rsidRPr="00506D2C" w:rsidRDefault="00A43EC2" w:rsidP="00080E98">
      <w:pPr>
        <w:pStyle w:val="FootnoteText"/>
        <w:rPr>
          <w:rFonts w:cstheme="minorHAnsi"/>
          <w:sz w:val="24"/>
          <w:szCs w:val="24"/>
        </w:rPr>
      </w:pPr>
    </w:p>
    <w:p w14:paraId="6D44AF4D" w14:textId="317EDD31" w:rsidR="00080E98" w:rsidRPr="00506D2C" w:rsidRDefault="00080E98" w:rsidP="00080E98">
      <w:pPr>
        <w:pStyle w:val="FootnoteText"/>
        <w:rPr>
          <w:rFonts w:cstheme="minorHAnsi"/>
          <w:sz w:val="24"/>
          <w:szCs w:val="24"/>
        </w:rPr>
      </w:pPr>
      <w:r w:rsidRPr="00506D2C">
        <w:rPr>
          <w:rFonts w:cstheme="minorHAnsi"/>
          <w:sz w:val="24"/>
          <w:szCs w:val="24"/>
        </w:rPr>
        <w:lastRenderedPageBreak/>
        <w:t>Murie, A. (2014), ‘The housing Legacy of Thatcherism’ in Farrall</w:t>
      </w:r>
      <w:r w:rsidR="00657E7A" w:rsidRPr="00506D2C">
        <w:rPr>
          <w:rFonts w:cstheme="minorHAnsi"/>
          <w:sz w:val="24"/>
          <w:szCs w:val="24"/>
        </w:rPr>
        <w:t>, S.</w:t>
      </w:r>
      <w:r w:rsidRPr="00506D2C">
        <w:rPr>
          <w:rFonts w:cstheme="minorHAnsi"/>
          <w:sz w:val="24"/>
          <w:szCs w:val="24"/>
        </w:rPr>
        <w:t xml:space="preserve"> and Hay</w:t>
      </w:r>
      <w:r w:rsidR="00657E7A" w:rsidRPr="00506D2C">
        <w:rPr>
          <w:rFonts w:cstheme="minorHAnsi"/>
          <w:sz w:val="24"/>
          <w:szCs w:val="24"/>
        </w:rPr>
        <w:t>, C.</w:t>
      </w:r>
      <w:r w:rsidRPr="00506D2C">
        <w:rPr>
          <w:rFonts w:cstheme="minorHAnsi"/>
          <w:sz w:val="24"/>
          <w:szCs w:val="24"/>
        </w:rPr>
        <w:t xml:space="preserve"> (eds), </w:t>
      </w:r>
      <w:r w:rsidRPr="00506D2C">
        <w:rPr>
          <w:rFonts w:cstheme="minorHAnsi"/>
          <w:i/>
          <w:iCs/>
          <w:sz w:val="24"/>
          <w:szCs w:val="24"/>
        </w:rPr>
        <w:t>The Legacy of Thatcherism: Assessing and Exploring Thatcherite Social and Economic Policies</w:t>
      </w:r>
      <w:r w:rsidRPr="00506D2C">
        <w:rPr>
          <w:rFonts w:cstheme="minorHAnsi"/>
          <w:sz w:val="24"/>
          <w:szCs w:val="24"/>
        </w:rPr>
        <w:t>, The British Academy.</w:t>
      </w:r>
    </w:p>
    <w:p w14:paraId="7F0609FD" w14:textId="77777777" w:rsidR="00080E98" w:rsidRPr="00506D2C" w:rsidRDefault="00080E98" w:rsidP="00080E98">
      <w:pPr>
        <w:pStyle w:val="FootnoteText"/>
        <w:rPr>
          <w:rFonts w:cstheme="minorHAnsi"/>
          <w:sz w:val="24"/>
          <w:szCs w:val="24"/>
        </w:rPr>
      </w:pPr>
    </w:p>
    <w:p w14:paraId="495ADCA4" w14:textId="77777777" w:rsidR="0097593A" w:rsidRPr="00506D2C" w:rsidRDefault="0097593A" w:rsidP="0097593A">
      <w:pPr>
        <w:pStyle w:val="FootnoteText"/>
        <w:rPr>
          <w:rFonts w:cstheme="minorHAnsi"/>
          <w:sz w:val="24"/>
          <w:szCs w:val="24"/>
        </w:rPr>
      </w:pPr>
      <w:r w:rsidRPr="00506D2C">
        <w:rPr>
          <w:rFonts w:cstheme="minorHAnsi"/>
          <w:sz w:val="24"/>
          <w:szCs w:val="24"/>
        </w:rPr>
        <w:t xml:space="preserve">Nixon, J., Blandy, S., Hunter, C., Reeve K. and Jones, A. (2003) </w:t>
      </w:r>
      <w:r w:rsidRPr="00506D2C">
        <w:rPr>
          <w:rFonts w:cstheme="minorHAnsi"/>
          <w:i/>
          <w:iCs/>
          <w:sz w:val="24"/>
          <w:szCs w:val="24"/>
        </w:rPr>
        <w:t>Tackling anti-social behaviour in mixed tenure areas</w:t>
      </w:r>
      <w:r w:rsidRPr="00506D2C">
        <w:rPr>
          <w:rFonts w:cstheme="minorHAnsi"/>
          <w:sz w:val="24"/>
          <w:szCs w:val="24"/>
        </w:rPr>
        <w:t>, Office of the Deputy Prime Minister: London.</w:t>
      </w:r>
    </w:p>
    <w:p w14:paraId="3DCF5825" w14:textId="77777777" w:rsidR="0097593A" w:rsidRPr="00506D2C" w:rsidRDefault="0097593A" w:rsidP="0097593A">
      <w:pPr>
        <w:pStyle w:val="FootnoteText"/>
        <w:rPr>
          <w:rFonts w:cstheme="minorHAnsi"/>
          <w:sz w:val="24"/>
          <w:szCs w:val="24"/>
        </w:rPr>
      </w:pPr>
    </w:p>
    <w:p w14:paraId="25BA3A34"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Nixon, J., Hodge, N., Parr, S., Willis, B. and Hunter, C. (2008). ‘Anti-social behaviour and disability in the UK’. </w:t>
      </w:r>
      <w:r w:rsidRPr="00506D2C">
        <w:rPr>
          <w:rFonts w:cstheme="minorHAnsi"/>
          <w:i/>
          <w:iCs/>
          <w:sz w:val="24"/>
          <w:szCs w:val="24"/>
        </w:rPr>
        <w:t>People, Place and Policy</w:t>
      </w:r>
      <w:r w:rsidRPr="00506D2C">
        <w:rPr>
          <w:rFonts w:cstheme="minorHAnsi"/>
          <w:sz w:val="24"/>
          <w:szCs w:val="24"/>
        </w:rPr>
        <w:t xml:space="preserve">, 2(1), pp. 37-47. https://doi.org/10.3351/ppp.0002.0001.0005 </w:t>
      </w:r>
    </w:p>
    <w:p w14:paraId="62270B55" w14:textId="77777777" w:rsidR="00080E98" w:rsidRPr="00506D2C" w:rsidRDefault="00080E98" w:rsidP="00080E98">
      <w:pPr>
        <w:pStyle w:val="FootnoteText"/>
        <w:rPr>
          <w:rFonts w:cstheme="minorHAnsi"/>
          <w:sz w:val="24"/>
          <w:szCs w:val="24"/>
        </w:rPr>
      </w:pPr>
    </w:p>
    <w:p w14:paraId="26553828"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Regulator of Social Housing, Neighbourhood and Community Standard, updated 2 April 2024 </w:t>
      </w:r>
      <w:hyperlink r:id="rId22" w:history="1">
        <w:r w:rsidRPr="00506D2C">
          <w:rPr>
            <w:rStyle w:val="Hyperlink"/>
            <w:rFonts w:cstheme="minorHAnsi"/>
            <w:sz w:val="24"/>
            <w:szCs w:val="24"/>
          </w:rPr>
          <w:t>https://www.gov.uk/government/publications/neighbourhood-and-community-standard</w:t>
        </w:r>
      </w:hyperlink>
      <w:r w:rsidRPr="00506D2C">
        <w:rPr>
          <w:rFonts w:cstheme="minorHAnsi"/>
          <w:sz w:val="24"/>
          <w:szCs w:val="24"/>
        </w:rPr>
        <w:t xml:space="preserve"> </w:t>
      </w:r>
    </w:p>
    <w:p w14:paraId="2E582C40" w14:textId="77777777" w:rsidR="00080E98" w:rsidRPr="00506D2C" w:rsidRDefault="00080E98" w:rsidP="00080E98">
      <w:pPr>
        <w:pStyle w:val="FootnoteText"/>
        <w:rPr>
          <w:rFonts w:cstheme="minorHAnsi"/>
          <w:sz w:val="24"/>
          <w:szCs w:val="24"/>
        </w:rPr>
      </w:pPr>
      <w:r w:rsidRPr="00506D2C">
        <w:rPr>
          <w:rFonts w:cstheme="minorHAnsi"/>
          <w:sz w:val="24"/>
          <w:szCs w:val="24"/>
        </w:rPr>
        <w:t>Report HC 61, 26 March 2024.</w:t>
      </w:r>
    </w:p>
    <w:p w14:paraId="40982A4E" w14:textId="77777777" w:rsidR="00080E98" w:rsidRPr="00506D2C" w:rsidRDefault="00080E98" w:rsidP="00080E98">
      <w:pPr>
        <w:pStyle w:val="FootnoteText"/>
        <w:rPr>
          <w:rFonts w:cstheme="minorHAnsi"/>
          <w:sz w:val="24"/>
          <w:szCs w:val="24"/>
        </w:rPr>
      </w:pPr>
    </w:p>
    <w:p w14:paraId="289BBFF7" w14:textId="77777777" w:rsidR="00080E98" w:rsidRPr="00506D2C" w:rsidRDefault="00080E98" w:rsidP="00080E98">
      <w:pPr>
        <w:pStyle w:val="FootnoteText"/>
        <w:rPr>
          <w:rFonts w:cstheme="minorHAnsi"/>
          <w:sz w:val="24"/>
          <w:szCs w:val="24"/>
        </w:rPr>
      </w:pPr>
      <w:r w:rsidRPr="00506D2C">
        <w:rPr>
          <w:rFonts w:cstheme="minorHAnsi"/>
          <w:sz w:val="24"/>
          <w:szCs w:val="24"/>
        </w:rPr>
        <w:t>Sage, J., Smith, D., &amp; Hubbard, P. (2012), ‘The Diverse Geographies of Studentification: Living Alongside People </w:t>
      </w:r>
      <w:r w:rsidRPr="00506D2C">
        <w:rPr>
          <w:rFonts w:cstheme="minorHAnsi"/>
          <w:i/>
          <w:iCs/>
          <w:sz w:val="24"/>
          <w:szCs w:val="24"/>
        </w:rPr>
        <w:t>Not</w:t>
      </w:r>
      <w:r w:rsidRPr="00506D2C">
        <w:rPr>
          <w:rFonts w:cstheme="minorHAnsi"/>
          <w:sz w:val="24"/>
          <w:szCs w:val="24"/>
        </w:rPr>
        <w:t> Like Us’, </w:t>
      </w:r>
      <w:r w:rsidRPr="00506D2C">
        <w:rPr>
          <w:rFonts w:cstheme="minorHAnsi"/>
          <w:i/>
          <w:iCs/>
          <w:sz w:val="24"/>
          <w:szCs w:val="24"/>
        </w:rPr>
        <w:t>Housing Studies</w:t>
      </w:r>
      <w:r w:rsidRPr="00506D2C">
        <w:rPr>
          <w:rFonts w:cstheme="minorHAnsi"/>
          <w:sz w:val="24"/>
          <w:szCs w:val="24"/>
        </w:rPr>
        <w:t>, </w:t>
      </w:r>
      <w:r w:rsidRPr="00506D2C">
        <w:rPr>
          <w:rFonts w:cstheme="minorHAnsi"/>
          <w:i/>
          <w:iCs/>
          <w:sz w:val="24"/>
          <w:szCs w:val="24"/>
        </w:rPr>
        <w:t>27</w:t>
      </w:r>
      <w:r w:rsidRPr="00506D2C">
        <w:rPr>
          <w:rFonts w:cstheme="minorHAnsi"/>
          <w:sz w:val="24"/>
          <w:szCs w:val="24"/>
        </w:rPr>
        <w:t xml:space="preserve">(8), 1057–1078. https://doi.org/10.1080/02673037.2012.728570 </w:t>
      </w:r>
    </w:p>
    <w:p w14:paraId="75861A5E" w14:textId="77777777" w:rsidR="00A009ED" w:rsidRPr="00506D2C" w:rsidRDefault="00A009ED" w:rsidP="00080E98">
      <w:pPr>
        <w:pStyle w:val="FootnoteText"/>
        <w:rPr>
          <w:rFonts w:cstheme="minorHAnsi"/>
          <w:sz w:val="24"/>
          <w:szCs w:val="24"/>
        </w:rPr>
      </w:pPr>
    </w:p>
    <w:p w14:paraId="7A202119" w14:textId="39EA4017" w:rsidR="00080E98" w:rsidRPr="00506D2C" w:rsidRDefault="00080E98" w:rsidP="00080E98">
      <w:pPr>
        <w:pStyle w:val="FootnoteText"/>
        <w:rPr>
          <w:rFonts w:cstheme="minorHAnsi"/>
          <w:sz w:val="24"/>
          <w:szCs w:val="24"/>
        </w:rPr>
      </w:pPr>
      <w:proofErr w:type="spellStart"/>
      <w:r w:rsidRPr="00506D2C">
        <w:rPr>
          <w:rFonts w:cstheme="minorHAnsi"/>
          <w:sz w:val="24"/>
          <w:szCs w:val="24"/>
        </w:rPr>
        <w:t>Şentop</w:t>
      </w:r>
      <w:proofErr w:type="spellEnd"/>
      <w:r w:rsidRPr="00506D2C">
        <w:rPr>
          <w:rFonts w:cstheme="minorHAnsi"/>
          <w:sz w:val="24"/>
          <w:szCs w:val="24"/>
        </w:rPr>
        <w:t xml:space="preserve"> </w:t>
      </w:r>
      <w:proofErr w:type="spellStart"/>
      <w:r w:rsidRPr="00506D2C">
        <w:rPr>
          <w:rFonts w:cstheme="minorHAnsi"/>
          <w:sz w:val="24"/>
          <w:szCs w:val="24"/>
        </w:rPr>
        <w:t>Dümen</w:t>
      </w:r>
      <w:proofErr w:type="spellEnd"/>
      <w:r w:rsidRPr="00506D2C">
        <w:rPr>
          <w:rFonts w:cstheme="minorHAnsi"/>
          <w:sz w:val="24"/>
          <w:szCs w:val="24"/>
        </w:rPr>
        <w:t xml:space="preserve"> A, </w:t>
      </w:r>
      <w:r w:rsidR="00A009ED" w:rsidRPr="00506D2C">
        <w:rPr>
          <w:rFonts w:cstheme="minorHAnsi"/>
          <w:sz w:val="24"/>
          <w:szCs w:val="24"/>
        </w:rPr>
        <w:t xml:space="preserve">and </w:t>
      </w:r>
      <w:r w:rsidRPr="00506D2C">
        <w:rPr>
          <w:rFonts w:cstheme="minorHAnsi"/>
          <w:sz w:val="24"/>
          <w:szCs w:val="24"/>
        </w:rPr>
        <w:t xml:space="preserve">Rasmussen B. (2025) ‘Neighbour noise in multi-storey housing: Public experiences, attitudes and the need for acoustic labelling to ensure consumer protection’ </w:t>
      </w:r>
      <w:r w:rsidRPr="00506D2C">
        <w:rPr>
          <w:rFonts w:cstheme="minorHAnsi"/>
          <w:i/>
          <w:iCs/>
          <w:sz w:val="24"/>
          <w:szCs w:val="24"/>
        </w:rPr>
        <w:t>Building Acoustics</w:t>
      </w:r>
      <w:r w:rsidRPr="00506D2C">
        <w:rPr>
          <w:rFonts w:cstheme="minorHAnsi"/>
          <w:sz w:val="24"/>
          <w:szCs w:val="24"/>
        </w:rPr>
        <w:t>.;32(1):25-49.</w:t>
      </w:r>
    </w:p>
    <w:p w14:paraId="3DA2A907" w14:textId="77777777" w:rsidR="00080E98" w:rsidRPr="00506D2C" w:rsidRDefault="00080E98" w:rsidP="00080E98">
      <w:pPr>
        <w:pStyle w:val="FootnoteText"/>
        <w:rPr>
          <w:rFonts w:cstheme="minorHAnsi"/>
          <w:sz w:val="24"/>
          <w:szCs w:val="24"/>
        </w:rPr>
      </w:pPr>
    </w:p>
    <w:p w14:paraId="243B4F94"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Sherry, C. (2021), ‘Private governance of condominium land: common law versus statute’. in RK Lippert &amp; S </w:t>
      </w:r>
      <w:proofErr w:type="spellStart"/>
      <w:r w:rsidRPr="00506D2C">
        <w:rPr>
          <w:rFonts w:cstheme="minorHAnsi"/>
          <w:sz w:val="24"/>
          <w:szCs w:val="24"/>
        </w:rPr>
        <w:t>Treffers</w:t>
      </w:r>
      <w:proofErr w:type="spellEnd"/>
      <w:r w:rsidRPr="00506D2C">
        <w:rPr>
          <w:rFonts w:cstheme="minorHAnsi"/>
          <w:sz w:val="24"/>
          <w:szCs w:val="24"/>
        </w:rPr>
        <w:t xml:space="preserve"> (eds), </w:t>
      </w:r>
      <w:r w:rsidRPr="00506D2C">
        <w:rPr>
          <w:rFonts w:cstheme="minorHAnsi"/>
          <w:i/>
          <w:iCs/>
          <w:sz w:val="24"/>
          <w:szCs w:val="24"/>
        </w:rPr>
        <w:t>Condominium governance and law in global urban context.</w:t>
      </w:r>
      <w:r w:rsidRPr="00506D2C">
        <w:rPr>
          <w:rFonts w:cstheme="minorHAnsi"/>
          <w:sz w:val="24"/>
          <w:szCs w:val="24"/>
        </w:rPr>
        <w:t> Routledge, Taylor and Francis Group: London; New York, pp. 45-61. </w:t>
      </w:r>
      <w:hyperlink r:id="rId23" w:history="1">
        <w:r w:rsidRPr="00506D2C">
          <w:rPr>
            <w:rStyle w:val="Hyperlink"/>
            <w:rFonts w:cstheme="minorHAnsi"/>
            <w:sz w:val="24"/>
            <w:szCs w:val="24"/>
          </w:rPr>
          <w:t>https://doi.org/10.4324/9</w:t>
        </w:r>
        <w:r w:rsidRPr="00506D2C">
          <w:rPr>
            <w:rStyle w:val="Hyperlink"/>
            <w:rFonts w:cstheme="minorHAnsi"/>
            <w:sz w:val="24"/>
            <w:szCs w:val="24"/>
          </w:rPr>
          <w:t>7</w:t>
        </w:r>
        <w:r w:rsidRPr="00506D2C">
          <w:rPr>
            <w:rStyle w:val="Hyperlink"/>
            <w:rFonts w:cstheme="minorHAnsi"/>
            <w:sz w:val="24"/>
            <w:szCs w:val="24"/>
          </w:rPr>
          <w:t>81003141600-5</w:t>
        </w:r>
      </w:hyperlink>
    </w:p>
    <w:p w14:paraId="1268B909" w14:textId="77777777" w:rsidR="00080E98" w:rsidRPr="00506D2C" w:rsidRDefault="00080E98" w:rsidP="00080E98">
      <w:pPr>
        <w:pStyle w:val="FootnoteText"/>
        <w:rPr>
          <w:rFonts w:cstheme="minorHAnsi"/>
          <w:sz w:val="24"/>
          <w:szCs w:val="24"/>
        </w:rPr>
      </w:pPr>
    </w:p>
    <w:p w14:paraId="568F40B2" w14:textId="77777777" w:rsidR="00080E98" w:rsidRPr="00506D2C" w:rsidRDefault="00080E98" w:rsidP="00080E98">
      <w:pPr>
        <w:pStyle w:val="FootnoteText"/>
        <w:rPr>
          <w:rFonts w:cstheme="minorHAnsi"/>
          <w:sz w:val="24"/>
          <w:szCs w:val="24"/>
        </w:rPr>
      </w:pPr>
      <w:proofErr w:type="spellStart"/>
      <w:r w:rsidRPr="00506D2C">
        <w:rPr>
          <w:rFonts w:cstheme="minorHAnsi"/>
          <w:sz w:val="24"/>
          <w:szCs w:val="24"/>
        </w:rPr>
        <w:t>Soaita</w:t>
      </w:r>
      <w:proofErr w:type="spellEnd"/>
      <w:r w:rsidRPr="00506D2C">
        <w:rPr>
          <w:rFonts w:cstheme="minorHAnsi"/>
          <w:sz w:val="24"/>
          <w:szCs w:val="24"/>
        </w:rPr>
        <w:t>, A. M., Searle, B. A., McKee, K., &amp; Moore, T. (2016). Becoming a landlord: strategies of property-based welfare in the private rental sector in Great Britain. </w:t>
      </w:r>
      <w:r w:rsidRPr="00506D2C">
        <w:rPr>
          <w:rFonts w:cstheme="minorHAnsi"/>
          <w:i/>
          <w:iCs/>
          <w:sz w:val="24"/>
          <w:szCs w:val="24"/>
        </w:rPr>
        <w:t>Housing Studies</w:t>
      </w:r>
      <w:r w:rsidRPr="00506D2C">
        <w:rPr>
          <w:rFonts w:cstheme="minorHAnsi"/>
          <w:sz w:val="24"/>
          <w:szCs w:val="24"/>
        </w:rPr>
        <w:t>, </w:t>
      </w:r>
      <w:r w:rsidRPr="00506D2C">
        <w:rPr>
          <w:rFonts w:cstheme="minorHAnsi"/>
          <w:i/>
          <w:iCs/>
          <w:sz w:val="24"/>
          <w:szCs w:val="24"/>
        </w:rPr>
        <w:t>32</w:t>
      </w:r>
      <w:r w:rsidRPr="00506D2C">
        <w:rPr>
          <w:rFonts w:cstheme="minorHAnsi"/>
          <w:sz w:val="24"/>
          <w:szCs w:val="24"/>
        </w:rPr>
        <w:t xml:space="preserve">(5), 613–637. https://doi.org/10.1080/02673037.2016.1228855 </w:t>
      </w:r>
    </w:p>
    <w:p w14:paraId="50B1CFDE" w14:textId="77777777" w:rsidR="00080E98" w:rsidRPr="00506D2C" w:rsidRDefault="00080E98" w:rsidP="00080E98">
      <w:pPr>
        <w:pStyle w:val="FootnoteText"/>
        <w:rPr>
          <w:rFonts w:cstheme="minorHAnsi"/>
          <w:sz w:val="24"/>
          <w:szCs w:val="24"/>
        </w:rPr>
      </w:pPr>
    </w:p>
    <w:p w14:paraId="5080645E" w14:textId="77777777" w:rsidR="00080E98" w:rsidRPr="00506D2C" w:rsidRDefault="00080E98" w:rsidP="00080E98">
      <w:pPr>
        <w:pStyle w:val="FootnoteText"/>
        <w:rPr>
          <w:rFonts w:cstheme="minorHAnsi"/>
          <w:sz w:val="24"/>
          <w:szCs w:val="24"/>
        </w:rPr>
      </w:pPr>
      <w:r w:rsidRPr="00506D2C">
        <w:rPr>
          <w:rFonts w:cstheme="minorHAnsi"/>
          <w:sz w:val="24"/>
          <w:szCs w:val="24"/>
        </w:rPr>
        <w:t>Smith, N. J., &amp; George, G. A. (1997), ‘Introductory tenancies: A nuisance too far?’ </w:t>
      </w:r>
      <w:r w:rsidRPr="00506D2C">
        <w:rPr>
          <w:rFonts w:cstheme="minorHAnsi"/>
          <w:i/>
          <w:iCs/>
          <w:sz w:val="24"/>
          <w:szCs w:val="24"/>
        </w:rPr>
        <w:t>Journal of Social Welfare and Family Law</w:t>
      </w:r>
      <w:r w:rsidRPr="00506D2C">
        <w:rPr>
          <w:rFonts w:cstheme="minorHAnsi"/>
          <w:sz w:val="24"/>
          <w:szCs w:val="24"/>
        </w:rPr>
        <w:t>, </w:t>
      </w:r>
      <w:r w:rsidRPr="00506D2C">
        <w:rPr>
          <w:rFonts w:cstheme="minorHAnsi"/>
          <w:i/>
          <w:iCs/>
          <w:sz w:val="24"/>
          <w:szCs w:val="24"/>
        </w:rPr>
        <w:t>19</w:t>
      </w:r>
      <w:r w:rsidRPr="00506D2C">
        <w:rPr>
          <w:rFonts w:cstheme="minorHAnsi"/>
          <w:sz w:val="24"/>
          <w:szCs w:val="24"/>
        </w:rPr>
        <w:t>(3), 307–320. https://doi.org/10.1080/09649069708415675</w:t>
      </w:r>
    </w:p>
    <w:p w14:paraId="6897597D" w14:textId="77777777" w:rsidR="00080E98" w:rsidRPr="00506D2C" w:rsidRDefault="00080E98" w:rsidP="00080E98">
      <w:pPr>
        <w:pStyle w:val="FootnoteText"/>
        <w:rPr>
          <w:rFonts w:cstheme="minorHAnsi"/>
          <w:sz w:val="24"/>
          <w:szCs w:val="24"/>
        </w:rPr>
      </w:pPr>
      <w:r w:rsidRPr="00506D2C">
        <w:rPr>
          <w:rFonts w:cstheme="minorHAnsi"/>
          <w:i/>
          <w:iCs/>
          <w:sz w:val="24"/>
          <w:szCs w:val="24"/>
        </w:rPr>
        <w:t>Studies</w:t>
      </w:r>
      <w:r w:rsidRPr="00506D2C">
        <w:rPr>
          <w:rFonts w:cstheme="minorHAnsi"/>
          <w:sz w:val="24"/>
          <w:szCs w:val="24"/>
        </w:rPr>
        <w:t>, 19, pp. 893–909</w:t>
      </w:r>
    </w:p>
    <w:p w14:paraId="11510D78" w14:textId="77777777" w:rsidR="00080E98" w:rsidRPr="00506D2C" w:rsidRDefault="00080E98" w:rsidP="00080E98">
      <w:pPr>
        <w:pStyle w:val="FootnoteText"/>
        <w:rPr>
          <w:rFonts w:cstheme="minorHAnsi"/>
          <w:sz w:val="24"/>
          <w:szCs w:val="24"/>
        </w:rPr>
      </w:pPr>
    </w:p>
    <w:p w14:paraId="6D7E6E23" w14:textId="77777777" w:rsidR="00080E98" w:rsidRPr="00506D2C" w:rsidRDefault="00080E98" w:rsidP="00080E98">
      <w:pPr>
        <w:pStyle w:val="FootnoteText"/>
        <w:rPr>
          <w:rFonts w:cstheme="minorHAnsi"/>
          <w:sz w:val="24"/>
          <w:szCs w:val="24"/>
        </w:rPr>
      </w:pPr>
      <w:r w:rsidRPr="00506D2C">
        <w:rPr>
          <w:rFonts w:cstheme="minorHAnsi"/>
          <w:sz w:val="24"/>
          <w:szCs w:val="24"/>
        </w:rPr>
        <w:t>The Housing Ombudsman Service, (October 2022) Spotlight on:  Noise Complaints.</w:t>
      </w:r>
    </w:p>
    <w:p w14:paraId="265421BD" w14:textId="77777777" w:rsidR="00080E98" w:rsidRPr="00506D2C" w:rsidRDefault="00080E98" w:rsidP="00080E98">
      <w:pPr>
        <w:pStyle w:val="FootnoteText"/>
        <w:rPr>
          <w:rFonts w:cstheme="minorHAnsi"/>
          <w:sz w:val="24"/>
          <w:szCs w:val="24"/>
        </w:rPr>
      </w:pPr>
    </w:p>
    <w:p w14:paraId="049F0E3B"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Tunstall, B. (2023) </w:t>
      </w:r>
      <w:r w:rsidRPr="00506D2C">
        <w:rPr>
          <w:rFonts w:cstheme="minorHAnsi"/>
          <w:i/>
          <w:iCs/>
          <w:sz w:val="24"/>
          <w:szCs w:val="24"/>
        </w:rPr>
        <w:t>Stay Home: Housing and Home in the UK During the Covid-19 Pandemic</w:t>
      </w:r>
      <w:r w:rsidRPr="00506D2C">
        <w:rPr>
          <w:rFonts w:cstheme="minorHAnsi"/>
          <w:sz w:val="24"/>
          <w:szCs w:val="24"/>
        </w:rPr>
        <w:t xml:space="preserve"> (Bristol University Press pp15-16.</w:t>
      </w:r>
    </w:p>
    <w:p w14:paraId="64F1943F" w14:textId="77777777" w:rsidR="00080E98" w:rsidRPr="00506D2C" w:rsidRDefault="00080E98" w:rsidP="00080E98">
      <w:pPr>
        <w:pStyle w:val="FootnoteText"/>
        <w:rPr>
          <w:rFonts w:cstheme="minorHAnsi"/>
          <w:sz w:val="24"/>
          <w:szCs w:val="24"/>
        </w:rPr>
      </w:pPr>
    </w:p>
    <w:p w14:paraId="22D1122D" w14:textId="77777777" w:rsidR="00080E98" w:rsidRPr="00506D2C" w:rsidRDefault="00080E98" w:rsidP="00080E98">
      <w:pPr>
        <w:pStyle w:val="FootnoteText"/>
        <w:rPr>
          <w:rFonts w:cstheme="minorHAnsi"/>
          <w:sz w:val="24"/>
          <w:szCs w:val="24"/>
        </w:rPr>
      </w:pPr>
      <w:r w:rsidRPr="00506D2C">
        <w:rPr>
          <w:rFonts w:cstheme="minorHAnsi"/>
          <w:sz w:val="24"/>
          <w:szCs w:val="24"/>
        </w:rPr>
        <w:t xml:space="preserve">Tunstall, R. (2020) </w:t>
      </w:r>
      <w:r w:rsidRPr="00506D2C">
        <w:rPr>
          <w:rFonts w:cstheme="minorHAnsi"/>
          <w:i/>
          <w:iCs/>
          <w:sz w:val="24"/>
          <w:szCs w:val="24"/>
        </w:rPr>
        <w:t>The Fall and Rise of Social Housing: 100 Years on 20 Estates</w:t>
      </w:r>
      <w:r w:rsidRPr="00506D2C">
        <w:rPr>
          <w:rFonts w:cstheme="minorHAnsi"/>
          <w:sz w:val="24"/>
          <w:szCs w:val="24"/>
        </w:rPr>
        <w:t>, Policy Press, pp131-132.</w:t>
      </w:r>
    </w:p>
    <w:p w14:paraId="49B3014B" w14:textId="77777777" w:rsidR="00080E98" w:rsidRPr="00506D2C" w:rsidRDefault="00080E98" w:rsidP="00080E98">
      <w:pPr>
        <w:pStyle w:val="FootnoteText"/>
        <w:rPr>
          <w:rFonts w:cstheme="minorHAnsi"/>
          <w:sz w:val="24"/>
          <w:szCs w:val="24"/>
        </w:rPr>
      </w:pPr>
    </w:p>
    <w:p w14:paraId="734575E1" w14:textId="77777777" w:rsidR="00080E98" w:rsidRPr="00506D2C" w:rsidRDefault="00080E98" w:rsidP="00080E98">
      <w:pPr>
        <w:pStyle w:val="FootnoteText"/>
        <w:rPr>
          <w:rFonts w:cstheme="minorHAnsi"/>
          <w:sz w:val="24"/>
          <w:szCs w:val="24"/>
        </w:rPr>
      </w:pPr>
      <w:r w:rsidRPr="00506D2C">
        <w:rPr>
          <w:rFonts w:cstheme="minorHAnsi"/>
          <w:sz w:val="24"/>
          <w:szCs w:val="24"/>
        </w:rPr>
        <w:lastRenderedPageBreak/>
        <w:t xml:space="preserve">Victims Commissioner, ‘Still living a nightmare: Understanding the experiences of victims of anti-social behaviour’, 6 September 2024 </w:t>
      </w:r>
      <w:hyperlink r:id="rId24" w:history="1">
        <w:r w:rsidRPr="00506D2C">
          <w:rPr>
            <w:rStyle w:val="Hyperlink"/>
            <w:rFonts w:cstheme="minorHAnsi"/>
            <w:sz w:val="24"/>
            <w:szCs w:val="24"/>
          </w:rPr>
          <w:t>https://victimscommissioner.org.uk/document/still-living-a-nightmare/</w:t>
        </w:r>
      </w:hyperlink>
      <w:r w:rsidRPr="00506D2C">
        <w:rPr>
          <w:rFonts w:cstheme="minorHAnsi"/>
          <w:sz w:val="24"/>
          <w:szCs w:val="24"/>
        </w:rPr>
        <w:t xml:space="preserve"> </w:t>
      </w:r>
    </w:p>
    <w:p w14:paraId="4AC83E8F" w14:textId="77777777" w:rsidR="00080E98" w:rsidRPr="00506D2C" w:rsidRDefault="00080E98" w:rsidP="00080E98">
      <w:pPr>
        <w:pStyle w:val="FootnoteText"/>
        <w:rPr>
          <w:rFonts w:cstheme="minorHAnsi"/>
          <w:sz w:val="24"/>
          <w:szCs w:val="24"/>
        </w:rPr>
      </w:pPr>
    </w:p>
    <w:p w14:paraId="7F14DDAB" w14:textId="77777777" w:rsidR="00080E98" w:rsidRPr="00506D2C" w:rsidRDefault="00080E98" w:rsidP="00080E98">
      <w:pPr>
        <w:pStyle w:val="FootnoteText"/>
        <w:rPr>
          <w:rFonts w:cstheme="minorHAnsi"/>
          <w:sz w:val="24"/>
          <w:szCs w:val="24"/>
        </w:rPr>
      </w:pPr>
      <w:r w:rsidRPr="00506D2C">
        <w:rPr>
          <w:rFonts w:cstheme="minorHAnsi"/>
          <w:sz w:val="24"/>
          <w:szCs w:val="24"/>
        </w:rPr>
        <w:t>Walsh, M., Arthurson, K., &amp; Levin, I. (2021), ‘Obtrusive Intimacy in Multi-Owned Housing: Exploring the Impacts on Residents’ Health and Wellbeing’, </w:t>
      </w:r>
      <w:r w:rsidRPr="00506D2C">
        <w:rPr>
          <w:rFonts w:cstheme="minorHAnsi"/>
          <w:i/>
          <w:iCs/>
          <w:sz w:val="24"/>
          <w:szCs w:val="24"/>
        </w:rPr>
        <w:t>Housing, Theory and Society</w:t>
      </w:r>
      <w:r w:rsidRPr="00506D2C">
        <w:rPr>
          <w:rFonts w:cstheme="minorHAnsi"/>
          <w:sz w:val="24"/>
          <w:szCs w:val="24"/>
        </w:rPr>
        <w:t>, </w:t>
      </w:r>
      <w:r w:rsidRPr="00506D2C">
        <w:rPr>
          <w:rFonts w:cstheme="minorHAnsi"/>
          <w:i/>
          <w:iCs/>
          <w:sz w:val="24"/>
          <w:szCs w:val="24"/>
        </w:rPr>
        <w:t>38</w:t>
      </w:r>
      <w:r w:rsidRPr="00506D2C">
        <w:rPr>
          <w:rFonts w:cstheme="minorHAnsi"/>
          <w:sz w:val="24"/>
          <w:szCs w:val="24"/>
        </w:rPr>
        <w:t xml:space="preserve">(5), 614–630. </w:t>
      </w:r>
      <w:hyperlink r:id="rId25" w:history="1">
        <w:r w:rsidRPr="00506D2C">
          <w:rPr>
            <w:rStyle w:val="Hyperlink"/>
            <w:rFonts w:cstheme="minorHAnsi"/>
            <w:sz w:val="24"/>
            <w:szCs w:val="24"/>
          </w:rPr>
          <w:t>https://doi.org/10.1080/14036096.2021.1902386</w:t>
        </w:r>
      </w:hyperlink>
    </w:p>
    <w:p w14:paraId="5E88F4A3" w14:textId="77777777" w:rsidR="00080E98" w:rsidRPr="00506D2C" w:rsidRDefault="00080E98" w:rsidP="00080E98">
      <w:pPr>
        <w:pStyle w:val="FootnoteText"/>
        <w:rPr>
          <w:rFonts w:cstheme="minorHAnsi"/>
          <w:sz w:val="24"/>
          <w:szCs w:val="24"/>
        </w:rPr>
      </w:pPr>
    </w:p>
    <w:p w14:paraId="471DF372" w14:textId="77777777" w:rsidR="00080E98" w:rsidRPr="00506D2C" w:rsidRDefault="00080E98" w:rsidP="00080E98">
      <w:pPr>
        <w:pStyle w:val="FootnoteText"/>
        <w:rPr>
          <w:rFonts w:cstheme="minorHAnsi"/>
          <w:sz w:val="24"/>
          <w:szCs w:val="24"/>
        </w:rPr>
      </w:pPr>
      <w:r w:rsidRPr="00506D2C">
        <w:rPr>
          <w:rFonts w:cstheme="minorHAnsi"/>
          <w:sz w:val="24"/>
          <w:szCs w:val="24"/>
        </w:rPr>
        <w:t>Written evidence submitted by The National Housing Federation (NHF) to The Renters’ Rights Public Bill Committee (RRB75) https://publications.parliament.uk/pa/cm5901/cmpublic/RentersRights/memo/RRB75.htm</w:t>
      </w:r>
    </w:p>
    <w:p w14:paraId="42557008" w14:textId="77777777" w:rsidR="00080E98" w:rsidRPr="00506D2C" w:rsidRDefault="00080E98" w:rsidP="005B4670">
      <w:pPr>
        <w:spacing w:line="360" w:lineRule="auto"/>
        <w:rPr>
          <w:rFonts w:cstheme="minorHAnsi"/>
          <w:color w:val="000000" w:themeColor="text1"/>
          <w:sz w:val="24"/>
          <w:szCs w:val="24"/>
        </w:rPr>
      </w:pPr>
    </w:p>
    <w:sectPr w:rsidR="00080E98" w:rsidRPr="00506D2C" w:rsidSect="0017150D">
      <w:footerReference w:type="defaul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ma Hitchings" w:date="2025-08-27T09:33:00Z" w:initials="EH">
    <w:p w14:paraId="32BA98B1" w14:textId="77777777" w:rsidR="00B2163D" w:rsidRDefault="00B2163D" w:rsidP="00B2163D">
      <w:pPr>
        <w:pStyle w:val="CommentText"/>
      </w:pPr>
      <w:r>
        <w:rPr>
          <w:rStyle w:val="CommentReference"/>
        </w:rPr>
        <w:annotationRef/>
      </w:r>
      <w:r>
        <w:t>Email address required for correspondence.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BA98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3E602A" w16cex:dateUtc="2025-08-27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BA98B1" w16cid:durableId="3B3E60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202A" w14:textId="77777777" w:rsidR="00D12D0B" w:rsidRDefault="00D12D0B" w:rsidP="00BB2D78">
      <w:pPr>
        <w:spacing w:after="0" w:line="240" w:lineRule="auto"/>
      </w:pPr>
      <w:r>
        <w:separator/>
      </w:r>
    </w:p>
  </w:endnote>
  <w:endnote w:type="continuationSeparator" w:id="0">
    <w:p w14:paraId="17528005" w14:textId="77777777" w:rsidR="00D12D0B" w:rsidRDefault="00D12D0B" w:rsidP="00BB2D78">
      <w:pPr>
        <w:spacing w:after="0" w:line="240" w:lineRule="auto"/>
      </w:pPr>
      <w:r>
        <w:continuationSeparator/>
      </w:r>
    </w:p>
  </w:endnote>
  <w:endnote w:id="1">
    <w:p w14:paraId="6902E798" w14:textId="522C9080" w:rsidR="00153045" w:rsidRPr="00506D2C" w:rsidRDefault="00153045" w:rsidP="00DE44D4">
      <w:pPr>
        <w:pStyle w:val="EndnoteText"/>
        <w:rPr>
          <w:rFonts w:cstheme="minorHAnsi"/>
          <w:sz w:val="24"/>
          <w:szCs w:val="24"/>
        </w:rPr>
      </w:pPr>
      <w:r>
        <w:rPr>
          <w:rStyle w:val="EndnoteReference"/>
        </w:rPr>
        <w:endnoteRef/>
      </w:r>
      <w:r>
        <w:t xml:space="preserve"> </w:t>
      </w:r>
      <w:del w:id="4" w:author="Emma Laurie" w:date="2025-09-02T10:09:00Z" w16du:dateUtc="2025-09-02T09:09:00Z">
        <w:r w:rsidRPr="00506D2C" w:rsidDel="00110A2E">
          <w:rPr>
            <w:rFonts w:cstheme="minorHAnsi"/>
            <w:sz w:val="24"/>
            <w:szCs w:val="24"/>
          </w:rPr>
          <w:delText>Tackling asb in mixed tenure areas, p</w:delText>
        </w:r>
      </w:del>
      <w:ins w:id="5" w:author="Cheryl Morris" w:date="2025-08-26T21:03:00Z" w16du:dateUtc="2025-08-26T20:03:00Z">
        <w:del w:id="6" w:author="Emma Laurie" w:date="2025-09-02T10:09:00Z" w16du:dateUtc="2025-09-02T09:09:00Z">
          <w:r w:rsidR="00920AE6" w:rsidDel="00110A2E">
            <w:rPr>
              <w:rFonts w:cstheme="minorHAnsi"/>
              <w:sz w:val="24"/>
              <w:szCs w:val="24"/>
            </w:rPr>
            <w:delText>.</w:delText>
          </w:r>
        </w:del>
      </w:ins>
      <w:del w:id="7" w:author="Emma Laurie" w:date="2025-09-02T10:09:00Z" w16du:dateUtc="2025-09-02T09:09:00Z">
        <w:r w:rsidRPr="00506D2C" w:rsidDel="00110A2E">
          <w:rPr>
            <w:rFonts w:cstheme="minorHAnsi"/>
            <w:sz w:val="24"/>
            <w:szCs w:val="24"/>
          </w:rPr>
          <w:delText xml:space="preserve">8.  </w:delText>
        </w:r>
      </w:del>
      <w:r w:rsidRPr="00506D2C">
        <w:rPr>
          <w:rFonts w:cstheme="minorHAnsi"/>
          <w:sz w:val="24"/>
          <w:szCs w:val="24"/>
        </w:rPr>
        <w:t xml:space="preserve">One report claims that neighbour disputes are more prevalent amongst owner-occupiers than tenants </w:t>
      </w:r>
      <w:ins w:id="8" w:author="Cheryl Morris" w:date="2025-08-26T21:03:00Z" w16du:dateUtc="2025-08-26T20:03:00Z">
        <w:r w:rsidR="00920AE6">
          <w:rPr>
            <w:rFonts w:cstheme="minorHAnsi"/>
            <w:sz w:val="24"/>
            <w:szCs w:val="24"/>
          </w:rPr>
          <w:t>(</w:t>
        </w:r>
      </w:ins>
      <w:r w:rsidRPr="00506D2C">
        <w:rPr>
          <w:rFonts w:cstheme="minorHAnsi"/>
          <w:sz w:val="24"/>
          <w:szCs w:val="24"/>
        </w:rPr>
        <w:t>H</w:t>
      </w:r>
      <w:ins w:id="9" w:author="Cheryl Morris" w:date="2025-08-26T21:03:00Z" w16du:dateUtc="2025-08-26T20:03:00Z">
        <w:r w:rsidR="00920AE6">
          <w:rPr>
            <w:rFonts w:cstheme="minorHAnsi"/>
            <w:sz w:val="24"/>
            <w:szCs w:val="24"/>
          </w:rPr>
          <w:t>.</w:t>
        </w:r>
      </w:ins>
      <w:r w:rsidRPr="00506D2C">
        <w:rPr>
          <w:rFonts w:cstheme="minorHAnsi"/>
          <w:sz w:val="24"/>
          <w:szCs w:val="24"/>
        </w:rPr>
        <w:t xml:space="preserve"> Genn </w:t>
      </w:r>
      <w:proofErr w:type="gramStart"/>
      <w:r w:rsidRPr="00506D2C">
        <w:rPr>
          <w:rFonts w:cstheme="minorHAnsi"/>
          <w:sz w:val="24"/>
          <w:szCs w:val="24"/>
        </w:rPr>
        <w:t>with  National</w:t>
      </w:r>
      <w:proofErr w:type="gramEnd"/>
      <w:r w:rsidRPr="00506D2C">
        <w:rPr>
          <w:rFonts w:cstheme="minorHAnsi"/>
          <w:sz w:val="24"/>
          <w:szCs w:val="24"/>
        </w:rPr>
        <w:t xml:space="preserve">  Centre  for  Social  Research,</w:t>
      </w:r>
      <w:del w:id="10" w:author="Cheryl Morris" w:date="2025-08-26T21:03:00Z" w16du:dateUtc="2025-08-26T20:03:00Z">
        <w:r w:rsidRPr="00506D2C" w:rsidDel="00920AE6">
          <w:rPr>
            <w:rFonts w:cstheme="minorHAnsi"/>
            <w:sz w:val="24"/>
            <w:szCs w:val="24"/>
          </w:rPr>
          <w:delText xml:space="preserve"> </w:delText>
        </w:r>
      </w:del>
      <w:r w:rsidRPr="00506D2C">
        <w:rPr>
          <w:rFonts w:cstheme="minorHAnsi"/>
          <w:sz w:val="24"/>
          <w:szCs w:val="24"/>
        </w:rPr>
        <w:t xml:space="preserve"> 1999,  Paths</w:t>
      </w:r>
      <w:del w:id="11" w:author="Cheryl Morris" w:date="2025-08-26T21:04:00Z" w16du:dateUtc="2025-08-26T20:04:00Z">
        <w:r w:rsidRPr="00506D2C" w:rsidDel="00920AE6">
          <w:rPr>
            <w:rFonts w:cstheme="minorHAnsi"/>
            <w:sz w:val="24"/>
            <w:szCs w:val="24"/>
          </w:rPr>
          <w:delText xml:space="preserve"> </w:delText>
        </w:r>
      </w:del>
      <w:r w:rsidRPr="00506D2C">
        <w:rPr>
          <w:rFonts w:cstheme="minorHAnsi"/>
          <w:sz w:val="24"/>
          <w:szCs w:val="24"/>
        </w:rPr>
        <w:t xml:space="preserve"> to</w:t>
      </w:r>
      <w:del w:id="12" w:author="Cheryl Morris" w:date="2025-08-26T21:04:00Z" w16du:dateUtc="2025-08-26T20:04:00Z">
        <w:r w:rsidRPr="00506D2C" w:rsidDel="00920AE6">
          <w:rPr>
            <w:rFonts w:cstheme="minorHAnsi"/>
            <w:sz w:val="24"/>
            <w:szCs w:val="24"/>
          </w:rPr>
          <w:delText xml:space="preserve"> </w:delText>
        </w:r>
      </w:del>
      <w:r w:rsidRPr="00506D2C">
        <w:rPr>
          <w:rFonts w:cstheme="minorHAnsi"/>
          <w:sz w:val="24"/>
          <w:szCs w:val="24"/>
        </w:rPr>
        <w:t xml:space="preserve"> Justice</w:t>
      </w:r>
      <w:ins w:id="13" w:author="Cheryl Morris" w:date="2025-08-26T21:04:00Z" w16du:dateUtc="2025-08-26T20:04:00Z">
        <w:r w:rsidR="00920AE6">
          <w:rPr>
            <w:rFonts w:cstheme="minorHAnsi"/>
            <w:sz w:val="24"/>
            <w:szCs w:val="24"/>
          </w:rPr>
          <w:t xml:space="preserve"> </w:t>
        </w:r>
      </w:ins>
      <w:r w:rsidRPr="00506D2C">
        <w:rPr>
          <w:rFonts w:cstheme="minorHAnsi"/>
          <w:sz w:val="24"/>
          <w:szCs w:val="24"/>
        </w:rPr>
        <w:t>(Oxford:  Hart).</w:t>
      </w:r>
    </w:p>
  </w:endnote>
  <w:endnote w:id="2">
    <w:p w14:paraId="4DFA9116" w14:textId="5734723F" w:rsidR="00153045" w:rsidRPr="00506D2C" w:rsidRDefault="00153045">
      <w:pPr>
        <w:pStyle w:val="EndnoteText"/>
        <w:rPr>
          <w:rFonts w:cstheme="minorHAnsi"/>
          <w:sz w:val="24"/>
          <w:szCs w:val="24"/>
        </w:rPr>
      </w:pPr>
      <w:r w:rsidRPr="00506D2C">
        <w:rPr>
          <w:rStyle w:val="EndnoteReference"/>
          <w:rFonts w:cstheme="minorHAnsi"/>
          <w:sz w:val="24"/>
          <w:szCs w:val="24"/>
        </w:rPr>
        <w:endnoteRef/>
      </w:r>
      <w:r w:rsidRPr="00506D2C">
        <w:rPr>
          <w:rFonts w:cstheme="minorHAnsi"/>
          <w:sz w:val="24"/>
          <w:szCs w:val="24"/>
        </w:rPr>
        <w:t xml:space="preserve"> See, for example, the Anti-</w:t>
      </w:r>
      <w:del w:id="14" w:author="Cheryl Morris" w:date="2025-08-26T21:04:00Z" w16du:dateUtc="2025-08-26T20:04:00Z">
        <w:r w:rsidRPr="00506D2C" w:rsidDel="00920AE6">
          <w:rPr>
            <w:rFonts w:cstheme="minorHAnsi"/>
            <w:sz w:val="24"/>
            <w:szCs w:val="24"/>
          </w:rPr>
          <w:delText xml:space="preserve">social </w:delText>
        </w:r>
      </w:del>
      <w:ins w:id="15" w:author="Cheryl Morris" w:date="2025-08-26T21:04:00Z" w16du:dateUtc="2025-08-26T20:04:00Z">
        <w:r w:rsidR="00920AE6">
          <w:rPr>
            <w:rFonts w:cstheme="minorHAnsi"/>
            <w:sz w:val="24"/>
            <w:szCs w:val="24"/>
          </w:rPr>
          <w:t>S</w:t>
        </w:r>
        <w:r w:rsidR="00920AE6" w:rsidRPr="00506D2C">
          <w:rPr>
            <w:rFonts w:cstheme="minorHAnsi"/>
            <w:sz w:val="24"/>
            <w:szCs w:val="24"/>
          </w:rPr>
          <w:t xml:space="preserve">ocial </w:t>
        </w:r>
      </w:ins>
      <w:r w:rsidRPr="00506D2C">
        <w:rPr>
          <w:rFonts w:cstheme="minorHAnsi"/>
          <w:sz w:val="24"/>
          <w:szCs w:val="24"/>
        </w:rPr>
        <w:t>Behaviour, Crime and Policing Act 2014, Pt 1.</w:t>
      </w:r>
    </w:p>
  </w:endnote>
  <w:endnote w:id="3">
    <w:p w14:paraId="264F21DA" w14:textId="3233B426" w:rsidR="00153045" w:rsidRPr="00506D2C" w:rsidRDefault="00153045">
      <w:pPr>
        <w:pStyle w:val="EndnoteText"/>
        <w:rPr>
          <w:rFonts w:cstheme="minorHAnsi"/>
          <w:sz w:val="24"/>
          <w:szCs w:val="24"/>
        </w:rPr>
      </w:pPr>
      <w:r w:rsidRPr="00506D2C">
        <w:rPr>
          <w:rStyle w:val="EndnoteReference"/>
          <w:rFonts w:cstheme="minorHAnsi"/>
          <w:sz w:val="24"/>
          <w:szCs w:val="24"/>
        </w:rPr>
        <w:endnoteRef/>
      </w:r>
      <w:r w:rsidRPr="00506D2C">
        <w:rPr>
          <w:rFonts w:cstheme="minorHAnsi"/>
          <w:sz w:val="24"/>
          <w:szCs w:val="24"/>
        </w:rPr>
        <w:t xml:space="preserve"> At the time of writing the Bill is completing its parliamentary passage.</w:t>
      </w:r>
    </w:p>
  </w:endnote>
  <w:endnote w:id="4">
    <w:p w14:paraId="79BCD0E9" w14:textId="77777777" w:rsidR="00153045" w:rsidRPr="00506D2C" w:rsidRDefault="00153045" w:rsidP="008D4C36">
      <w:pPr>
        <w:pStyle w:val="EndnoteText"/>
        <w:rPr>
          <w:rFonts w:cstheme="minorHAnsi"/>
          <w:sz w:val="24"/>
          <w:szCs w:val="24"/>
        </w:rPr>
      </w:pPr>
      <w:r w:rsidRPr="00506D2C">
        <w:rPr>
          <w:rStyle w:val="EndnoteReference"/>
          <w:rFonts w:cstheme="minorHAnsi"/>
          <w:sz w:val="24"/>
          <w:szCs w:val="24"/>
        </w:rPr>
        <w:endnoteRef/>
      </w:r>
      <w:r w:rsidRPr="00506D2C">
        <w:rPr>
          <w:rFonts w:cstheme="minorHAnsi"/>
          <w:sz w:val="24"/>
          <w:szCs w:val="24"/>
        </w:rPr>
        <w:t xml:space="preserve"> See, for example, Manchester City Council v Higgins [2005] EWCA </w:t>
      </w:r>
      <w:proofErr w:type="spellStart"/>
      <w:r w:rsidRPr="00506D2C">
        <w:rPr>
          <w:rFonts w:cstheme="minorHAnsi"/>
          <w:sz w:val="24"/>
          <w:szCs w:val="24"/>
        </w:rPr>
        <w:t>Civ</w:t>
      </w:r>
      <w:proofErr w:type="spellEnd"/>
      <w:r w:rsidRPr="00506D2C">
        <w:rPr>
          <w:rFonts w:cstheme="minorHAnsi"/>
          <w:sz w:val="24"/>
          <w:szCs w:val="24"/>
        </w:rPr>
        <w:t xml:space="preserve"> 1423.</w:t>
      </w:r>
    </w:p>
  </w:endnote>
  <w:endnote w:id="5">
    <w:p w14:paraId="319868D1" w14:textId="7FC3461D" w:rsidR="0041551A" w:rsidRPr="00506D2C" w:rsidRDefault="0041551A" w:rsidP="00346739">
      <w:pPr>
        <w:pStyle w:val="EndnoteText"/>
        <w:rPr>
          <w:rFonts w:cstheme="minorHAnsi"/>
          <w:sz w:val="24"/>
          <w:szCs w:val="24"/>
        </w:rPr>
      </w:pPr>
      <w:r w:rsidRPr="00506D2C">
        <w:rPr>
          <w:rStyle w:val="EndnoteReference"/>
          <w:rFonts w:cstheme="minorHAnsi"/>
          <w:sz w:val="24"/>
          <w:szCs w:val="24"/>
        </w:rPr>
        <w:endnoteRef/>
      </w:r>
      <w:r w:rsidRPr="00506D2C">
        <w:rPr>
          <w:rFonts w:cstheme="minorHAnsi"/>
          <w:sz w:val="24"/>
          <w:szCs w:val="24"/>
        </w:rPr>
        <w:t xml:space="preserve"> Housing Act 1996, s</w:t>
      </w:r>
      <w:ins w:id="16" w:author="Cheryl Morris" w:date="2025-08-26T21:04:00Z" w16du:dateUtc="2025-08-26T20:04:00Z">
        <w:r w:rsidR="00920AE6">
          <w:rPr>
            <w:rFonts w:cstheme="minorHAnsi"/>
            <w:sz w:val="24"/>
            <w:szCs w:val="24"/>
          </w:rPr>
          <w:t>.</w:t>
        </w:r>
      </w:ins>
      <w:r w:rsidRPr="00506D2C">
        <w:rPr>
          <w:rFonts w:cstheme="minorHAnsi"/>
          <w:sz w:val="24"/>
          <w:szCs w:val="24"/>
        </w:rPr>
        <w:t>82A for a demotion order.</w:t>
      </w:r>
    </w:p>
  </w:endnote>
  <w:endnote w:id="6">
    <w:p w14:paraId="3EF9D8F1" w14:textId="0A5E1779" w:rsidR="00EE6C3F" w:rsidRPr="00506D2C" w:rsidRDefault="00EE6C3F" w:rsidP="00346739">
      <w:pPr>
        <w:pStyle w:val="EndnoteText"/>
        <w:rPr>
          <w:rFonts w:cstheme="minorHAnsi"/>
          <w:sz w:val="24"/>
          <w:szCs w:val="24"/>
        </w:rPr>
      </w:pPr>
      <w:r w:rsidRPr="00506D2C">
        <w:rPr>
          <w:rStyle w:val="EndnoteReference"/>
          <w:rFonts w:cstheme="minorHAnsi"/>
          <w:sz w:val="24"/>
          <w:szCs w:val="24"/>
        </w:rPr>
        <w:endnoteRef/>
      </w:r>
      <w:r w:rsidRPr="00506D2C">
        <w:rPr>
          <w:rFonts w:cstheme="minorHAnsi"/>
          <w:sz w:val="24"/>
          <w:szCs w:val="24"/>
        </w:rPr>
        <w:t xml:space="preserve"> Changes will be made by the </w:t>
      </w:r>
      <w:r w:rsidRPr="00506D2C">
        <w:rPr>
          <w:rFonts w:cstheme="minorHAnsi"/>
          <w:bCs/>
          <w:sz w:val="24"/>
          <w:szCs w:val="24"/>
        </w:rPr>
        <w:t>Crime and Policing Bill 2024-25 (HC Bill 187</w:t>
      </w:r>
      <w:proofErr w:type="gramStart"/>
      <w:r w:rsidRPr="00506D2C">
        <w:rPr>
          <w:rFonts w:cstheme="minorHAnsi"/>
          <w:bCs/>
          <w:sz w:val="24"/>
          <w:szCs w:val="24"/>
        </w:rPr>
        <w:t>)</w:t>
      </w:r>
      <w:proofErr w:type="gramEnd"/>
      <w:r w:rsidRPr="00506D2C">
        <w:rPr>
          <w:rFonts w:cstheme="minorHAnsi"/>
          <w:bCs/>
          <w:sz w:val="24"/>
          <w:szCs w:val="24"/>
        </w:rPr>
        <w:t xml:space="preserve"> but the substantive conduct remains unchanged.</w:t>
      </w:r>
    </w:p>
  </w:endnote>
  <w:endnote w:id="7">
    <w:p w14:paraId="365981F4" w14:textId="77777777" w:rsidR="00A212CF" w:rsidRPr="00506D2C" w:rsidRDefault="00A212CF" w:rsidP="00691F24">
      <w:pPr>
        <w:pStyle w:val="EndnoteText"/>
        <w:rPr>
          <w:rFonts w:cstheme="minorHAnsi"/>
          <w:sz w:val="24"/>
          <w:szCs w:val="24"/>
        </w:rPr>
      </w:pPr>
      <w:r w:rsidRPr="00506D2C">
        <w:rPr>
          <w:rStyle w:val="EndnoteReference"/>
          <w:rFonts w:cstheme="minorHAnsi"/>
          <w:sz w:val="24"/>
          <w:szCs w:val="24"/>
        </w:rPr>
        <w:endnoteRef/>
      </w:r>
      <w:r w:rsidRPr="00506D2C">
        <w:rPr>
          <w:rFonts w:cstheme="minorHAnsi"/>
          <w:sz w:val="24"/>
          <w:szCs w:val="24"/>
        </w:rPr>
        <w:t xml:space="preserve"> 1.6 million dwellings, compared with 2.6 million for private registered providers; MHCLG, Live tables on housing, Table 100 </w:t>
      </w:r>
      <w:hyperlink r:id="rId1" w:history="1">
        <w:r w:rsidRPr="00506D2C">
          <w:rPr>
            <w:rStyle w:val="Hyperlink"/>
            <w:rFonts w:cstheme="minorHAnsi"/>
            <w:sz w:val="24"/>
            <w:szCs w:val="24"/>
          </w:rPr>
          <w:t>https://www.gov.uk/government/statistical-data-sets/live-tables-on-dwelling-stock-including-vacants</w:t>
        </w:r>
      </w:hyperlink>
      <w:r w:rsidRPr="00506D2C">
        <w:rPr>
          <w:rFonts w:cstheme="minorHAnsi"/>
          <w:sz w:val="24"/>
          <w:szCs w:val="24"/>
        </w:rPr>
        <w:t xml:space="preserve"> [accessed 4/3/25].</w:t>
      </w:r>
    </w:p>
  </w:endnote>
  <w:endnote w:id="8">
    <w:p w14:paraId="508034CC" w14:textId="41A5A95F" w:rsidR="00407BED" w:rsidRPr="00920AE6" w:rsidRDefault="00407BED" w:rsidP="00691F24">
      <w:pPr>
        <w:pStyle w:val="EndnoteText"/>
        <w:rPr>
          <w:rFonts w:cstheme="minorHAnsi"/>
          <w:b/>
          <w:bCs/>
          <w:i/>
          <w:iCs/>
          <w:color w:val="000000" w:themeColor="text1"/>
          <w:sz w:val="24"/>
          <w:szCs w:val="24"/>
          <w:rPrChange w:id="49" w:author="Cheryl Morris" w:date="2025-08-26T21:07:00Z" w16du:dateUtc="2025-08-26T20:07:00Z">
            <w:rPr>
              <w:rFonts w:cstheme="minorHAnsi"/>
              <w:i/>
              <w:iCs/>
              <w:color w:val="000000" w:themeColor="text1"/>
              <w:sz w:val="24"/>
              <w:szCs w:val="24"/>
            </w:rPr>
          </w:rPrChange>
        </w:rPr>
      </w:pPr>
      <w:r w:rsidRPr="00506D2C">
        <w:rPr>
          <w:rStyle w:val="EndnoteReference"/>
          <w:rFonts w:cstheme="minorHAnsi"/>
          <w:sz w:val="24"/>
          <w:szCs w:val="24"/>
        </w:rPr>
        <w:endnoteRef/>
      </w:r>
      <w:r w:rsidRPr="00506D2C">
        <w:rPr>
          <w:rFonts w:cstheme="minorHAnsi"/>
          <w:sz w:val="24"/>
          <w:szCs w:val="24"/>
        </w:rPr>
        <w:t xml:space="preserve"> House of Commons Library, </w:t>
      </w:r>
      <w:proofErr w:type="gramStart"/>
      <w:r w:rsidRPr="00506D2C">
        <w:rPr>
          <w:rFonts w:cstheme="minorHAnsi"/>
          <w:sz w:val="24"/>
          <w:szCs w:val="24"/>
        </w:rPr>
        <w:t>What</w:t>
      </w:r>
      <w:proofErr w:type="gramEnd"/>
      <w:r w:rsidRPr="00506D2C">
        <w:rPr>
          <w:rFonts w:cstheme="minorHAnsi"/>
          <w:sz w:val="24"/>
          <w:szCs w:val="24"/>
        </w:rPr>
        <w:t xml:space="preserve"> is affordable housing</w:t>
      </w:r>
      <w:ins w:id="50" w:author="Cheryl Morris" w:date="2025-08-26T21:05:00Z" w16du:dateUtc="2025-08-26T20:05:00Z">
        <w:r w:rsidR="00920AE6">
          <w:rPr>
            <w:rFonts w:cstheme="minorHAnsi"/>
            <w:sz w:val="24"/>
            <w:szCs w:val="24"/>
          </w:rPr>
          <w:t>?</w:t>
        </w:r>
      </w:ins>
      <w:r w:rsidRPr="00506D2C">
        <w:rPr>
          <w:rFonts w:cstheme="minorHAnsi"/>
          <w:sz w:val="24"/>
          <w:szCs w:val="24"/>
        </w:rPr>
        <w:t xml:space="preserve"> Research briefing Number CBP07747, 23 July 2023.  Affordable housing is defined as being offered </w:t>
      </w:r>
      <w:r w:rsidRPr="00743E57">
        <w:rPr>
          <w:rFonts w:cstheme="minorHAnsi"/>
          <w:color w:val="000000" w:themeColor="text1"/>
          <w:sz w:val="24"/>
          <w:szCs w:val="24"/>
          <w:rPrChange w:id="51" w:author="Emma Laurie" w:date="2025-09-02T14:55:00Z" w16du:dateUtc="2025-09-02T13:55:00Z">
            <w:rPr>
              <w:rFonts w:cstheme="minorHAnsi"/>
              <w:i/>
              <w:iCs/>
              <w:color w:val="000000" w:themeColor="text1"/>
              <w:sz w:val="24"/>
              <w:szCs w:val="24"/>
            </w:rPr>
          </w:rPrChange>
        </w:rPr>
        <w:t>at</w:t>
      </w:r>
      <w:r w:rsidRPr="00506D2C">
        <w:rPr>
          <w:rStyle w:val="Heading4Char"/>
          <w:rFonts w:asciiTheme="minorHAnsi" w:eastAsiaTheme="minorEastAsia" w:hAnsiTheme="minorHAnsi" w:cstheme="minorHAnsi"/>
          <w:i w:val="0"/>
          <w:iCs w:val="0"/>
          <w:color w:val="000000" w:themeColor="text1"/>
          <w:sz w:val="24"/>
          <w:szCs w:val="24"/>
        </w:rPr>
        <w:t xml:space="preserve"> rents of up to 80 per cent of the market rate.</w:t>
      </w:r>
      <w:ins w:id="52" w:author="Cheryl Morris" w:date="2025-08-26T21:06:00Z" w16du:dateUtc="2025-08-26T20:06:00Z">
        <w:r w:rsidR="00920AE6">
          <w:rPr>
            <w:rStyle w:val="Heading4Char"/>
            <w:rFonts w:asciiTheme="minorHAnsi" w:eastAsiaTheme="minorEastAsia" w:hAnsiTheme="minorHAnsi" w:cstheme="minorHAnsi"/>
            <w:i w:val="0"/>
            <w:iCs w:val="0"/>
            <w:color w:val="000000" w:themeColor="text1"/>
            <w:sz w:val="24"/>
            <w:szCs w:val="24"/>
          </w:rPr>
          <w:t xml:space="preserve"> </w:t>
        </w:r>
        <w:del w:id="53" w:author="Emma Laurie" w:date="2025-09-02T14:55:00Z" w16du:dateUtc="2025-09-02T13:55:00Z">
          <w:r w:rsidR="00920AE6" w:rsidRPr="00920AE6" w:rsidDel="00743E57">
            <w:rPr>
              <w:rStyle w:val="Heading4Char"/>
              <w:rFonts w:asciiTheme="minorHAnsi" w:eastAsiaTheme="minorEastAsia" w:hAnsiTheme="minorHAnsi" w:cstheme="minorHAnsi"/>
              <w:b/>
              <w:bCs/>
              <w:i w:val="0"/>
              <w:iCs w:val="0"/>
              <w:color w:val="000000" w:themeColor="text1"/>
              <w:sz w:val="24"/>
              <w:szCs w:val="24"/>
              <w:rPrChange w:id="54" w:author="Cheryl Morris" w:date="2025-08-26T21:07:00Z" w16du:dateUtc="2025-08-26T20:07:00Z">
                <w:rPr>
                  <w:rStyle w:val="Heading4Char"/>
                  <w:rFonts w:asciiTheme="minorHAnsi" w:eastAsiaTheme="minorEastAsia" w:hAnsiTheme="minorHAnsi" w:cstheme="minorHAnsi"/>
                  <w:i w:val="0"/>
                  <w:iCs w:val="0"/>
                  <w:color w:val="000000" w:themeColor="text1"/>
                  <w:sz w:val="24"/>
                  <w:szCs w:val="24"/>
                </w:rPr>
              </w:rPrChange>
            </w:rPr>
            <w:delText>Sorry – this section won’t le</w:delText>
          </w:r>
        </w:del>
      </w:ins>
      <w:ins w:id="55" w:author="Cheryl Morris" w:date="2025-08-26T21:07:00Z" w16du:dateUtc="2025-08-26T20:07:00Z">
        <w:del w:id="56" w:author="Emma Laurie" w:date="2025-09-02T14:55:00Z" w16du:dateUtc="2025-09-02T13:55:00Z">
          <w:r w:rsidR="00920AE6" w:rsidRPr="00920AE6" w:rsidDel="00743E57">
            <w:rPr>
              <w:rStyle w:val="Heading4Char"/>
              <w:rFonts w:asciiTheme="minorHAnsi" w:eastAsiaTheme="minorEastAsia" w:hAnsiTheme="minorHAnsi" w:cstheme="minorHAnsi"/>
              <w:b/>
              <w:bCs/>
              <w:i w:val="0"/>
              <w:iCs w:val="0"/>
              <w:color w:val="000000" w:themeColor="text1"/>
              <w:sz w:val="24"/>
              <w:szCs w:val="24"/>
              <w:rPrChange w:id="57" w:author="Cheryl Morris" w:date="2025-08-26T21:07:00Z" w16du:dateUtc="2025-08-26T20:07:00Z">
                <w:rPr>
                  <w:rStyle w:val="Heading4Char"/>
                  <w:rFonts w:asciiTheme="minorHAnsi" w:eastAsiaTheme="minorEastAsia" w:hAnsiTheme="minorHAnsi" w:cstheme="minorHAnsi"/>
                  <w:i w:val="0"/>
                  <w:iCs w:val="0"/>
                  <w:color w:val="000000" w:themeColor="text1"/>
                  <w:sz w:val="24"/>
                  <w:szCs w:val="24"/>
                </w:rPr>
              </w:rPrChange>
            </w:rPr>
            <w:delText xml:space="preserve">t me add a note, but is there </w:delText>
          </w:r>
          <w:r w:rsidR="00920AE6" w:rsidDel="00743E57">
            <w:rPr>
              <w:rStyle w:val="Heading4Char"/>
              <w:rFonts w:asciiTheme="minorHAnsi" w:eastAsiaTheme="minorEastAsia" w:hAnsiTheme="minorHAnsi" w:cstheme="minorHAnsi"/>
              <w:b/>
              <w:bCs/>
              <w:i w:val="0"/>
              <w:iCs w:val="0"/>
              <w:color w:val="000000" w:themeColor="text1"/>
              <w:sz w:val="24"/>
              <w:szCs w:val="24"/>
            </w:rPr>
            <w:delText xml:space="preserve">a reason why </w:delText>
          </w:r>
        </w:del>
      </w:ins>
      <w:ins w:id="58" w:author="Cheryl Morris" w:date="2025-08-26T21:08:00Z" w16du:dateUtc="2025-08-26T20:08:00Z">
        <w:del w:id="59" w:author="Emma Laurie" w:date="2025-09-02T14:55:00Z" w16du:dateUtc="2025-09-02T13:55:00Z">
          <w:r w:rsidR="00920AE6" w:rsidDel="00743E57">
            <w:rPr>
              <w:rStyle w:val="Heading4Char"/>
              <w:rFonts w:asciiTheme="minorHAnsi" w:eastAsiaTheme="minorEastAsia" w:hAnsiTheme="minorHAnsi" w:cstheme="minorHAnsi"/>
              <w:b/>
              <w:bCs/>
              <w:i w:val="0"/>
              <w:iCs w:val="0"/>
              <w:color w:val="000000" w:themeColor="text1"/>
              <w:sz w:val="24"/>
              <w:szCs w:val="24"/>
            </w:rPr>
            <w:delText>“at” is in italics?</w:delText>
          </w:r>
        </w:del>
      </w:ins>
    </w:p>
  </w:endnote>
  <w:endnote w:id="9">
    <w:p w14:paraId="3EC2BD57" w14:textId="7A591BD4" w:rsidR="0003589D" w:rsidRPr="00506D2C" w:rsidRDefault="0003589D" w:rsidP="00C9796F">
      <w:pPr>
        <w:pStyle w:val="EndnoteText"/>
        <w:rPr>
          <w:rFonts w:cstheme="minorHAnsi"/>
          <w:sz w:val="24"/>
          <w:szCs w:val="24"/>
        </w:rPr>
      </w:pPr>
      <w:r w:rsidRPr="00506D2C">
        <w:rPr>
          <w:rStyle w:val="EndnoteReference"/>
          <w:rFonts w:cstheme="minorHAnsi"/>
          <w:sz w:val="24"/>
          <w:szCs w:val="24"/>
        </w:rPr>
        <w:endnoteRef/>
      </w:r>
      <w:r w:rsidRPr="00506D2C">
        <w:rPr>
          <w:rFonts w:cstheme="minorHAnsi"/>
          <w:sz w:val="24"/>
          <w:szCs w:val="24"/>
        </w:rPr>
        <w:t xml:space="preserve"> See, for example, the Anti-social Behaviour, Crime and Policing Act 2014, Pt</w:t>
      </w:r>
      <w:ins w:id="60" w:author="Cheryl Morris" w:date="2025-08-26T21:08:00Z" w16du:dateUtc="2025-08-26T20:08:00Z">
        <w:r w:rsidR="00920AE6">
          <w:rPr>
            <w:rFonts w:cstheme="minorHAnsi"/>
            <w:sz w:val="24"/>
            <w:szCs w:val="24"/>
          </w:rPr>
          <w:t>.</w:t>
        </w:r>
      </w:ins>
      <w:r w:rsidRPr="00506D2C">
        <w:rPr>
          <w:rFonts w:cstheme="minorHAnsi"/>
          <w:sz w:val="24"/>
          <w:szCs w:val="24"/>
        </w:rPr>
        <w:t xml:space="preserve"> 1.</w:t>
      </w:r>
    </w:p>
  </w:endnote>
  <w:endnote w:id="10">
    <w:p w14:paraId="0EB34297" w14:textId="1F466A79" w:rsidR="0044781B" w:rsidRPr="00506D2C" w:rsidRDefault="0044781B" w:rsidP="55814CEF">
      <w:pPr>
        <w:pStyle w:val="EndnoteText"/>
        <w:rPr>
          <w:rFonts w:cstheme="minorHAnsi"/>
          <w:sz w:val="24"/>
          <w:szCs w:val="24"/>
        </w:rPr>
      </w:pPr>
      <w:r w:rsidRPr="00506D2C">
        <w:rPr>
          <w:rStyle w:val="EndnoteReference"/>
          <w:rFonts w:eastAsia="Calibri" w:cstheme="minorHAnsi"/>
          <w:sz w:val="24"/>
          <w:szCs w:val="24"/>
        </w:rPr>
        <w:endnoteRef/>
      </w:r>
      <w:r w:rsidRPr="00506D2C">
        <w:rPr>
          <w:rFonts w:eastAsia="Calibri" w:cstheme="minorHAnsi"/>
          <w:sz w:val="24"/>
          <w:szCs w:val="24"/>
        </w:rPr>
        <w:t xml:space="preserve"> Both tenancies will be removed by the abolition of assured shorthold tenancies; Renters’ Rights Bill 2025, clause 2.</w:t>
      </w:r>
    </w:p>
  </w:endnote>
  <w:endnote w:id="11">
    <w:p w14:paraId="303B091E" w14:textId="424FB937" w:rsidR="00C46CC1" w:rsidRPr="00506D2C" w:rsidRDefault="00C46CC1" w:rsidP="55814CEF">
      <w:pPr>
        <w:pStyle w:val="EndnoteText"/>
        <w:rPr>
          <w:rFonts w:cstheme="minorHAnsi"/>
          <w:sz w:val="24"/>
          <w:szCs w:val="24"/>
        </w:rPr>
      </w:pPr>
      <w:r w:rsidRPr="00506D2C">
        <w:rPr>
          <w:rStyle w:val="EndnoteReference"/>
          <w:rFonts w:eastAsia="Calibri" w:cstheme="minorHAnsi"/>
          <w:sz w:val="24"/>
          <w:szCs w:val="24"/>
        </w:rPr>
        <w:endnoteRef/>
      </w:r>
      <w:r w:rsidRPr="00506D2C">
        <w:rPr>
          <w:rFonts w:eastAsia="Calibri" w:cstheme="minorHAnsi"/>
          <w:sz w:val="24"/>
          <w:szCs w:val="24"/>
        </w:rPr>
        <w:t xml:space="preserve"> Written evidence submitted by The National Housing Federation (NHF) to The Renters’ Rights Public Bill Committee (RRB75) https://publications.parliament.uk/pa/cm5901/cmpublic/RentersRights/memo/RRB75.htm</w:t>
      </w:r>
    </w:p>
  </w:endnote>
  <w:endnote w:id="12">
    <w:p w14:paraId="28402B85" w14:textId="40506D06" w:rsidR="00295E0B" w:rsidRPr="00506D2C" w:rsidRDefault="00295E0B" w:rsidP="55814CEF">
      <w:pPr>
        <w:pStyle w:val="EndnoteText"/>
        <w:rPr>
          <w:rFonts w:cstheme="minorHAnsi"/>
          <w:sz w:val="24"/>
          <w:szCs w:val="24"/>
        </w:rPr>
      </w:pPr>
      <w:r w:rsidRPr="00506D2C">
        <w:rPr>
          <w:rStyle w:val="EndnoteReference"/>
          <w:rFonts w:eastAsia="Calibri" w:cstheme="minorHAnsi"/>
          <w:sz w:val="24"/>
          <w:szCs w:val="24"/>
        </w:rPr>
        <w:endnoteRef/>
      </w:r>
      <w:r w:rsidRPr="00506D2C">
        <w:rPr>
          <w:rFonts w:eastAsia="Calibri" w:cstheme="minorHAnsi"/>
          <w:sz w:val="24"/>
          <w:szCs w:val="24"/>
        </w:rPr>
        <w:t xml:space="preserve"> See, for example, MHCLG, English Housing Survey 2023-24, Chapter 1.</w:t>
      </w:r>
    </w:p>
  </w:endnote>
  <w:endnote w:id="13">
    <w:p w14:paraId="1B594FE1" w14:textId="580E5012" w:rsidR="004E2B92" w:rsidRPr="00506D2C" w:rsidRDefault="004E2B92" w:rsidP="55814CEF">
      <w:pPr>
        <w:pStyle w:val="Default"/>
        <w:rPr>
          <w:rFonts w:asciiTheme="minorHAnsi" w:hAnsiTheme="minorHAnsi" w:cstheme="minorHAnsi"/>
        </w:rPr>
      </w:pPr>
      <w:r w:rsidRPr="00506D2C">
        <w:rPr>
          <w:rStyle w:val="EndnoteReference"/>
          <w:rFonts w:asciiTheme="minorHAnsi" w:eastAsia="Calibri" w:hAnsiTheme="minorHAnsi" w:cstheme="minorHAnsi"/>
        </w:rPr>
        <w:endnoteRef/>
      </w:r>
      <w:r w:rsidRPr="00506D2C">
        <w:rPr>
          <w:rFonts w:asciiTheme="minorHAnsi" w:eastAsia="Calibri" w:hAnsiTheme="minorHAnsi" w:cstheme="minorHAnsi"/>
          <w:color w:val="211F1F"/>
        </w:rPr>
        <w:t xml:space="preserve"> Housing injunctions will be added to the Anti-social Behaviour, Crime and Policing Act 2014, s1A by the Crime and Policing Bill 2024-25 (HC Bill 187) Sch.1 para.3.</w:t>
      </w:r>
    </w:p>
  </w:endnote>
  <w:endnote w:id="14">
    <w:p w14:paraId="038A4199" w14:textId="77777777" w:rsidR="0099739F" w:rsidRPr="00506D2C" w:rsidRDefault="0099739F" w:rsidP="55814CEF">
      <w:pPr>
        <w:pStyle w:val="EndnoteText"/>
        <w:rPr>
          <w:rFonts w:cstheme="minorHAnsi"/>
          <w:sz w:val="24"/>
          <w:szCs w:val="24"/>
        </w:rPr>
      </w:pPr>
      <w:r w:rsidRPr="00506D2C">
        <w:rPr>
          <w:rStyle w:val="EndnoteReference"/>
          <w:rFonts w:eastAsia="Calibri" w:cstheme="minorHAnsi"/>
          <w:sz w:val="24"/>
          <w:szCs w:val="24"/>
        </w:rPr>
        <w:endnoteRef/>
      </w:r>
      <w:r w:rsidRPr="00506D2C">
        <w:rPr>
          <w:rFonts w:eastAsia="Calibri" w:cstheme="minorHAnsi"/>
          <w:sz w:val="24"/>
          <w:szCs w:val="24"/>
        </w:rPr>
        <w:t xml:space="preserve"> Ministry of Housing, Communities and Local Government, Official Statistics Leasehold dwellings, 2022-2023 (May 2024) </w:t>
      </w:r>
      <w:hyperlink r:id="rId2" w:history="1">
        <w:r w:rsidRPr="00506D2C">
          <w:rPr>
            <w:rStyle w:val="Hyperlink"/>
            <w:rFonts w:eastAsia="Calibri" w:cstheme="minorHAnsi"/>
            <w:sz w:val="24"/>
            <w:szCs w:val="24"/>
          </w:rPr>
          <w:t>https://www.gov.uk/government/statistics/leasehold-dwellings-2022-to-2023/leasehold-dwellings-2022-to-2023</w:t>
        </w:r>
      </w:hyperlink>
      <w:r w:rsidRPr="00506D2C">
        <w:rPr>
          <w:rFonts w:eastAsia="Calibri" w:cstheme="minorHAnsi"/>
          <w:sz w:val="24"/>
          <w:szCs w:val="24"/>
        </w:rPr>
        <w:t xml:space="preserve"> [accessed 6/3/25].</w:t>
      </w:r>
    </w:p>
  </w:endnote>
  <w:endnote w:id="15">
    <w:p w14:paraId="6A0341CD" w14:textId="77777777" w:rsidR="0099739F" w:rsidRPr="00506D2C" w:rsidRDefault="0099739F" w:rsidP="55814CEF">
      <w:pPr>
        <w:pStyle w:val="EndnoteText"/>
        <w:rPr>
          <w:rFonts w:cstheme="minorHAnsi"/>
          <w:sz w:val="24"/>
          <w:szCs w:val="24"/>
        </w:rPr>
      </w:pPr>
      <w:r w:rsidRPr="00506D2C">
        <w:rPr>
          <w:rStyle w:val="EndnoteReference"/>
          <w:rFonts w:eastAsia="Calibri" w:cstheme="minorHAnsi"/>
          <w:sz w:val="24"/>
          <w:szCs w:val="24"/>
        </w:rPr>
        <w:endnoteRef/>
      </w:r>
      <w:r w:rsidRPr="00506D2C">
        <w:rPr>
          <w:rFonts w:eastAsia="Calibri" w:cstheme="minorHAnsi"/>
          <w:sz w:val="24"/>
          <w:szCs w:val="24"/>
        </w:rPr>
        <w:t xml:space="preserve"> Around 300,000 of those leaseholds are owned by social landlords.</w:t>
      </w:r>
    </w:p>
  </w:endnote>
  <w:endnote w:id="16">
    <w:p w14:paraId="5EA70F33" w14:textId="77777777" w:rsidR="0082297D" w:rsidRPr="00506D2C" w:rsidRDefault="0082297D" w:rsidP="55814CEF">
      <w:pPr>
        <w:pStyle w:val="EndnoteText"/>
        <w:rPr>
          <w:rFonts w:cstheme="minorHAnsi"/>
          <w:sz w:val="24"/>
          <w:szCs w:val="24"/>
        </w:rPr>
      </w:pPr>
      <w:r w:rsidRPr="00506D2C">
        <w:rPr>
          <w:rStyle w:val="EndnoteReference"/>
          <w:rFonts w:eastAsia="Calibri" w:cstheme="minorHAnsi"/>
          <w:sz w:val="24"/>
          <w:szCs w:val="24"/>
        </w:rPr>
        <w:endnoteRef/>
      </w:r>
      <w:r w:rsidRPr="00506D2C">
        <w:rPr>
          <w:rFonts w:eastAsia="Calibri" w:cstheme="minorHAnsi"/>
          <w:sz w:val="24"/>
          <w:szCs w:val="24"/>
        </w:rPr>
        <w:t xml:space="preserve"> </w:t>
      </w:r>
      <w:hyperlink r:id="rId3" w:tooltip="Tribunal Procedure (First-tier Tribunal) (Property Chamber) Rules 2013/1169 &gt; Part 6 Correcting, Setting Aside, Reviewing and Appealing Tribunal Decisions" w:history="1">
        <w:r w:rsidRPr="00506D2C">
          <w:rPr>
            <w:rStyle w:val="Hyperlink"/>
            <w:rFonts w:eastAsia="Calibri" w:cstheme="minorHAnsi"/>
            <w:b/>
            <w:bCs/>
            <w:sz w:val="24"/>
            <w:szCs w:val="24"/>
          </w:rPr>
          <w:t>Tribunal Procedure (First-tier Tribunal) (Property Chamber) Rules 2013/1169</w:t>
        </w:r>
      </w:hyperlink>
      <w:r w:rsidRPr="00506D2C">
        <w:rPr>
          <w:rFonts w:eastAsia="Calibri" w:cstheme="minorHAnsi"/>
          <w:sz w:val="24"/>
          <w:szCs w:val="24"/>
        </w:rPr>
        <w:t>, rule 52.</w:t>
      </w:r>
    </w:p>
  </w:endnote>
  <w:endnote w:id="17">
    <w:p w14:paraId="67F012A1" w14:textId="6341D4DA" w:rsidR="00510B49" w:rsidRPr="00506D2C" w:rsidRDefault="00510B49" w:rsidP="55814CEF">
      <w:pPr>
        <w:pStyle w:val="EndnoteText"/>
        <w:rPr>
          <w:rFonts w:cstheme="minorHAnsi"/>
          <w:sz w:val="24"/>
          <w:szCs w:val="24"/>
        </w:rPr>
      </w:pPr>
      <w:r w:rsidRPr="00506D2C">
        <w:rPr>
          <w:rStyle w:val="EndnoteReference"/>
          <w:rFonts w:eastAsia="Calibri" w:cstheme="minorHAnsi"/>
          <w:sz w:val="24"/>
          <w:szCs w:val="24"/>
        </w:rPr>
        <w:endnoteRef/>
      </w:r>
      <w:r w:rsidRPr="00506D2C">
        <w:rPr>
          <w:rFonts w:eastAsia="Calibri" w:cstheme="minorHAnsi"/>
          <w:sz w:val="24"/>
          <w:szCs w:val="24"/>
        </w:rPr>
        <w:t xml:space="preserve"> For a more nuanced view see A Marsh, K Gibb, N Harrington and B Smith, The impact of regulatory reform on the private rented sector (2023) UK Collaborative Centre for Housing Evidence (</w:t>
      </w:r>
      <w:proofErr w:type="spellStart"/>
      <w:r w:rsidRPr="00506D2C">
        <w:rPr>
          <w:rFonts w:eastAsia="Calibri" w:cstheme="minorHAnsi"/>
          <w:sz w:val="24"/>
          <w:szCs w:val="24"/>
        </w:rPr>
        <w:t>CaCHE</w:t>
      </w:r>
      <w:proofErr w:type="spellEnd"/>
      <w:r w:rsidRPr="00506D2C">
        <w:rPr>
          <w:rFonts w:eastAsia="Calibri" w:cstheme="minorHAnsi"/>
          <w:sz w:val="24"/>
          <w:szCs w:val="24"/>
        </w:rPr>
        <w:t>).</w:t>
      </w:r>
    </w:p>
  </w:endnote>
  <w:endnote w:id="18">
    <w:p w14:paraId="02ABB499" w14:textId="0CE69ADC" w:rsidR="009E6C4E" w:rsidRDefault="009E6C4E">
      <w:pPr>
        <w:pStyle w:val="EndnoteText"/>
      </w:pPr>
      <w:ins w:id="115" w:author="Emma Laurie" w:date="2025-09-02T15:17:00Z" w16du:dateUtc="2025-09-02T14:17:00Z">
        <w:r>
          <w:rPr>
            <w:rStyle w:val="EndnoteReference"/>
          </w:rPr>
          <w:endnoteRef/>
        </w:r>
        <w:r>
          <w:t xml:space="preserve"> </w:t>
        </w:r>
      </w:ins>
      <w:ins w:id="116" w:author="Emma Laurie" w:date="2025-09-02T15:18:00Z" w16du:dateUtc="2025-09-02T14:18:00Z">
        <w:r w:rsidRPr="00506D2C">
          <w:rPr>
            <w:rFonts w:eastAsia="Calibri" w:cstheme="minorHAnsi"/>
            <w:sz w:val="24"/>
            <w:szCs w:val="24"/>
          </w:rPr>
          <w:t xml:space="preserve">Clause 4(3) amends </w:t>
        </w:r>
        <w:r>
          <w:rPr>
            <w:rFonts w:eastAsia="Calibri" w:cstheme="minorHAnsi"/>
            <w:sz w:val="24"/>
            <w:szCs w:val="24"/>
          </w:rPr>
          <w:t xml:space="preserve">the </w:t>
        </w:r>
        <w:r w:rsidRPr="00506D2C">
          <w:rPr>
            <w:rFonts w:eastAsia="Calibri" w:cstheme="minorHAnsi"/>
            <w:sz w:val="24"/>
            <w:szCs w:val="24"/>
          </w:rPr>
          <w:t>Housing Act 1988, s</w:t>
        </w:r>
        <w:r>
          <w:rPr>
            <w:rFonts w:eastAsia="Calibri" w:cstheme="minorHAnsi"/>
            <w:sz w:val="24"/>
            <w:szCs w:val="24"/>
          </w:rPr>
          <w:t>.</w:t>
        </w:r>
        <w:r w:rsidRPr="00506D2C">
          <w:rPr>
            <w:rFonts w:eastAsia="Calibri" w:cstheme="minorHAnsi"/>
            <w:sz w:val="24"/>
            <w:szCs w:val="24"/>
          </w:rPr>
          <w:t>8(4)</w:t>
        </w:r>
      </w:ins>
    </w:p>
  </w:endnote>
  <w:endnote w:id="19">
    <w:p w14:paraId="247D78CB" w14:textId="6BF662E9" w:rsidR="003E1DEF" w:rsidRPr="00506D2C" w:rsidRDefault="003E1DEF" w:rsidP="55814CEF">
      <w:pPr>
        <w:pStyle w:val="EndnoteText"/>
        <w:rPr>
          <w:rFonts w:cstheme="minorHAnsi"/>
          <w:sz w:val="24"/>
          <w:szCs w:val="24"/>
        </w:rPr>
      </w:pPr>
      <w:r w:rsidRPr="00506D2C">
        <w:rPr>
          <w:rStyle w:val="EndnoteReference"/>
          <w:rFonts w:eastAsia="Calibri" w:cstheme="minorHAnsi"/>
          <w:sz w:val="24"/>
          <w:szCs w:val="24"/>
        </w:rPr>
        <w:endnoteRef/>
      </w:r>
      <w:r w:rsidRPr="00506D2C">
        <w:rPr>
          <w:rFonts w:eastAsia="Calibri" w:cstheme="minorHAnsi"/>
          <w:sz w:val="24"/>
          <w:szCs w:val="24"/>
        </w:rPr>
        <w:t xml:space="preserve"> Clause 4 inserts new Housing Act 1988, s9A(2)(d).</w:t>
      </w:r>
    </w:p>
  </w:endnote>
  <w:endnote w:id="20">
    <w:p w14:paraId="5E7D772A" w14:textId="7B0DCF8F" w:rsidR="003E1DEF" w:rsidRPr="00506D2C" w:rsidRDefault="003E1DEF" w:rsidP="55814CEF">
      <w:pPr>
        <w:pStyle w:val="EndnoteText"/>
        <w:rPr>
          <w:rFonts w:cstheme="minorHAnsi"/>
          <w:sz w:val="24"/>
          <w:szCs w:val="24"/>
        </w:rPr>
      </w:pPr>
      <w:r w:rsidRPr="00506D2C">
        <w:rPr>
          <w:rStyle w:val="EndnoteReference"/>
          <w:rFonts w:eastAsia="Calibri" w:cstheme="minorHAnsi"/>
          <w:sz w:val="24"/>
          <w:szCs w:val="24"/>
        </w:rPr>
        <w:endnoteRef/>
      </w:r>
      <w:r w:rsidRPr="00506D2C">
        <w:rPr>
          <w:rFonts w:eastAsia="Calibri" w:cstheme="minorHAnsi"/>
          <w:sz w:val="24"/>
          <w:szCs w:val="24"/>
        </w:rPr>
        <w:t xml:space="preserve"> Clause 4 inserts new Housing Act 1988, s9</w:t>
      </w:r>
      <w:proofErr w:type="gramStart"/>
      <w:r w:rsidRPr="00506D2C">
        <w:rPr>
          <w:rFonts w:eastAsia="Calibri" w:cstheme="minorHAnsi"/>
          <w:sz w:val="24"/>
          <w:szCs w:val="24"/>
        </w:rPr>
        <w:t>A(</w:t>
      </w:r>
      <w:proofErr w:type="gramEnd"/>
      <w:r w:rsidRPr="00506D2C">
        <w:rPr>
          <w:rFonts w:eastAsia="Calibri" w:cstheme="minorHAnsi"/>
          <w:sz w:val="24"/>
          <w:szCs w:val="24"/>
        </w:rPr>
        <w:t>3).</w:t>
      </w:r>
    </w:p>
  </w:endnote>
  <w:endnote w:id="21">
    <w:p w14:paraId="39F6E7FA" w14:textId="77777777" w:rsidR="0029003B" w:rsidRPr="00506D2C" w:rsidRDefault="0029003B" w:rsidP="55814CEF">
      <w:pPr>
        <w:pStyle w:val="EndnoteText"/>
        <w:rPr>
          <w:rFonts w:cstheme="minorHAnsi"/>
          <w:sz w:val="24"/>
          <w:szCs w:val="24"/>
        </w:rPr>
      </w:pPr>
      <w:r w:rsidRPr="00506D2C">
        <w:rPr>
          <w:rStyle w:val="EndnoteReference"/>
          <w:rFonts w:eastAsia="Calibri" w:cstheme="minorHAnsi"/>
          <w:sz w:val="24"/>
          <w:szCs w:val="24"/>
        </w:rPr>
        <w:endnoteRef/>
      </w:r>
      <w:r w:rsidRPr="00506D2C">
        <w:rPr>
          <w:rFonts w:eastAsia="Calibri" w:cstheme="minorHAnsi"/>
          <w:sz w:val="24"/>
          <w:szCs w:val="24"/>
        </w:rPr>
        <w:t xml:space="preserve"> The Renters’ Rights Bill 2024-25 will introduce a private rented sector database; Part 2, </w:t>
      </w:r>
      <w:proofErr w:type="spellStart"/>
      <w:r w:rsidRPr="00506D2C">
        <w:rPr>
          <w:rFonts w:eastAsia="Calibri" w:cstheme="minorHAnsi"/>
          <w:sz w:val="24"/>
          <w:szCs w:val="24"/>
        </w:rPr>
        <w:t>Chp</w:t>
      </w:r>
      <w:proofErr w:type="spellEnd"/>
      <w:r w:rsidRPr="00506D2C">
        <w:rPr>
          <w:rFonts w:eastAsia="Calibri" w:cstheme="minorHAnsi"/>
          <w:sz w:val="24"/>
          <w:szCs w:val="24"/>
        </w:rPr>
        <w:t xml:space="preserve"> 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797"/>
      <w:docPartObj>
        <w:docPartGallery w:val="Page Numbers (Bottom of Page)"/>
        <w:docPartUnique/>
      </w:docPartObj>
    </w:sdtPr>
    <w:sdtEndPr/>
    <w:sdtContent>
      <w:p w14:paraId="32B558B6" w14:textId="77777777" w:rsidR="00F21A40" w:rsidRDefault="00813C05">
        <w:pPr>
          <w:pStyle w:val="Footer"/>
          <w:jc w:val="right"/>
        </w:pPr>
        <w:r>
          <w:fldChar w:fldCharType="begin"/>
        </w:r>
        <w:r>
          <w:instrText xml:space="preserve"> PAGE   \* MERGEFORMAT </w:instrText>
        </w:r>
        <w:r>
          <w:fldChar w:fldCharType="separate"/>
        </w:r>
        <w:r w:rsidR="003C6416">
          <w:rPr>
            <w:noProof/>
          </w:rPr>
          <w:t>20</w:t>
        </w:r>
        <w:r>
          <w:rPr>
            <w:noProof/>
          </w:rPr>
          <w:fldChar w:fldCharType="end"/>
        </w:r>
      </w:p>
    </w:sdtContent>
  </w:sdt>
  <w:p w14:paraId="72190F7D" w14:textId="77777777" w:rsidR="00F21A40" w:rsidRDefault="00F2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ED82" w14:textId="77777777" w:rsidR="00D12D0B" w:rsidRDefault="00D12D0B" w:rsidP="00BB2D78">
      <w:pPr>
        <w:spacing w:after="0" w:line="240" w:lineRule="auto"/>
      </w:pPr>
      <w:r>
        <w:separator/>
      </w:r>
    </w:p>
  </w:footnote>
  <w:footnote w:type="continuationSeparator" w:id="0">
    <w:p w14:paraId="22332E7E" w14:textId="77777777" w:rsidR="00D12D0B" w:rsidRDefault="00D12D0B" w:rsidP="00BB2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087"/>
    <w:multiLevelType w:val="hybridMultilevel"/>
    <w:tmpl w:val="86783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16A51"/>
    <w:multiLevelType w:val="hybridMultilevel"/>
    <w:tmpl w:val="EA160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669D4"/>
    <w:multiLevelType w:val="hybridMultilevel"/>
    <w:tmpl w:val="4C968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AA41A2"/>
    <w:multiLevelType w:val="hybridMultilevel"/>
    <w:tmpl w:val="70ACDF96"/>
    <w:lvl w:ilvl="0" w:tplc="990AB2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27061"/>
    <w:multiLevelType w:val="multilevel"/>
    <w:tmpl w:val="1C14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A44DA"/>
    <w:multiLevelType w:val="hybridMultilevel"/>
    <w:tmpl w:val="33FEF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8395671">
    <w:abstractNumId w:val="2"/>
  </w:num>
  <w:num w:numId="2" w16cid:durableId="1647391036">
    <w:abstractNumId w:val="0"/>
  </w:num>
  <w:num w:numId="3" w16cid:durableId="1365981728">
    <w:abstractNumId w:val="4"/>
  </w:num>
  <w:num w:numId="4" w16cid:durableId="1121529813">
    <w:abstractNumId w:val="1"/>
  </w:num>
  <w:num w:numId="5" w16cid:durableId="1809325319">
    <w:abstractNumId w:val="3"/>
  </w:num>
  <w:num w:numId="6" w16cid:durableId="81206019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Hitchings">
    <w15:presenceInfo w15:providerId="AD" w15:userId="S::lwxeh@bristol.ac.uk::a7970383-cc42-464d-971f-9cd205637f59"/>
  </w15:person>
  <w15:person w15:author="Emma Laurie">
    <w15:presenceInfo w15:providerId="None" w15:userId="Emma Laurie"/>
  </w15:person>
  <w15:person w15:author="Cheryl Morris">
    <w15:presenceInfo w15:providerId="Windows Live" w15:userId="ce4cd033f0e4973c"/>
  </w15:person>
  <w15:person w15:author="IML">
    <w15:presenceInfo w15:providerId="None" w15:userId="IM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9F"/>
    <w:rsid w:val="000003EF"/>
    <w:rsid w:val="00001C97"/>
    <w:rsid w:val="000029FB"/>
    <w:rsid w:val="00003594"/>
    <w:rsid w:val="00006A5C"/>
    <w:rsid w:val="000071F7"/>
    <w:rsid w:val="000113E4"/>
    <w:rsid w:val="00011B7C"/>
    <w:rsid w:val="00011E66"/>
    <w:rsid w:val="0001246F"/>
    <w:rsid w:val="00012BA7"/>
    <w:rsid w:val="00013395"/>
    <w:rsid w:val="00014157"/>
    <w:rsid w:val="00014517"/>
    <w:rsid w:val="00014527"/>
    <w:rsid w:val="00017BFE"/>
    <w:rsid w:val="00017C72"/>
    <w:rsid w:val="00020B23"/>
    <w:rsid w:val="00024578"/>
    <w:rsid w:val="000257F0"/>
    <w:rsid w:val="00025C96"/>
    <w:rsid w:val="00025EEE"/>
    <w:rsid w:val="000302FD"/>
    <w:rsid w:val="000313FE"/>
    <w:rsid w:val="0003295B"/>
    <w:rsid w:val="000336BD"/>
    <w:rsid w:val="00033ABD"/>
    <w:rsid w:val="000340AA"/>
    <w:rsid w:val="00034126"/>
    <w:rsid w:val="00034813"/>
    <w:rsid w:val="00034DB2"/>
    <w:rsid w:val="000353DE"/>
    <w:rsid w:val="0003589D"/>
    <w:rsid w:val="00035E69"/>
    <w:rsid w:val="00035F89"/>
    <w:rsid w:val="00037609"/>
    <w:rsid w:val="00040256"/>
    <w:rsid w:val="000415A2"/>
    <w:rsid w:val="00042323"/>
    <w:rsid w:val="00043095"/>
    <w:rsid w:val="00045374"/>
    <w:rsid w:val="0004604F"/>
    <w:rsid w:val="000472A1"/>
    <w:rsid w:val="00047321"/>
    <w:rsid w:val="00047CB6"/>
    <w:rsid w:val="00047F7A"/>
    <w:rsid w:val="00052AA3"/>
    <w:rsid w:val="00054279"/>
    <w:rsid w:val="00054DA3"/>
    <w:rsid w:val="00055615"/>
    <w:rsid w:val="00056CED"/>
    <w:rsid w:val="000609D7"/>
    <w:rsid w:val="000609E8"/>
    <w:rsid w:val="00061990"/>
    <w:rsid w:val="00062E45"/>
    <w:rsid w:val="000634E7"/>
    <w:rsid w:val="00064C89"/>
    <w:rsid w:val="0006595F"/>
    <w:rsid w:val="00065A2D"/>
    <w:rsid w:val="00066913"/>
    <w:rsid w:val="00066984"/>
    <w:rsid w:val="00066DE1"/>
    <w:rsid w:val="00070847"/>
    <w:rsid w:val="000720DB"/>
    <w:rsid w:val="00073586"/>
    <w:rsid w:val="000739A4"/>
    <w:rsid w:val="00074C45"/>
    <w:rsid w:val="0007604F"/>
    <w:rsid w:val="00076DE2"/>
    <w:rsid w:val="000776BE"/>
    <w:rsid w:val="00080E98"/>
    <w:rsid w:val="000815A8"/>
    <w:rsid w:val="00083F5B"/>
    <w:rsid w:val="00084664"/>
    <w:rsid w:val="00084EB4"/>
    <w:rsid w:val="00085177"/>
    <w:rsid w:val="00085A9E"/>
    <w:rsid w:val="00087223"/>
    <w:rsid w:val="000876D8"/>
    <w:rsid w:val="00090913"/>
    <w:rsid w:val="00090C30"/>
    <w:rsid w:val="0009130F"/>
    <w:rsid w:val="00093179"/>
    <w:rsid w:val="000937E9"/>
    <w:rsid w:val="00093D91"/>
    <w:rsid w:val="000941CB"/>
    <w:rsid w:val="00094921"/>
    <w:rsid w:val="00097CD5"/>
    <w:rsid w:val="000A0553"/>
    <w:rsid w:val="000A1D9F"/>
    <w:rsid w:val="000A2012"/>
    <w:rsid w:val="000A7065"/>
    <w:rsid w:val="000A7BAE"/>
    <w:rsid w:val="000A7D3F"/>
    <w:rsid w:val="000B15FE"/>
    <w:rsid w:val="000B1CF5"/>
    <w:rsid w:val="000B2AFB"/>
    <w:rsid w:val="000B4378"/>
    <w:rsid w:val="000B45B5"/>
    <w:rsid w:val="000B66EE"/>
    <w:rsid w:val="000C0AEF"/>
    <w:rsid w:val="000C28BD"/>
    <w:rsid w:val="000C2B3A"/>
    <w:rsid w:val="000C459E"/>
    <w:rsid w:val="000C5FB5"/>
    <w:rsid w:val="000C6323"/>
    <w:rsid w:val="000C676A"/>
    <w:rsid w:val="000C6B15"/>
    <w:rsid w:val="000C6F4E"/>
    <w:rsid w:val="000D164C"/>
    <w:rsid w:val="000D166D"/>
    <w:rsid w:val="000D375F"/>
    <w:rsid w:val="000D3EBB"/>
    <w:rsid w:val="000D3FE1"/>
    <w:rsid w:val="000D753A"/>
    <w:rsid w:val="000D7FA7"/>
    <w:rsid w:val="000E1E8E"/>
    <w:rsid w:val="000E2B46"/>
    <w:rsid w:val="000E5929"/>
    <w:rsid w:val="000E62CD"/>
    <w:rsid w:val="000E67B8"/>
    <w:rsid w:val="000F2831"/>
    <w:rsid w:val="000F2D43"/>
    <w:rsid w:val="000F653D"/>
    <w:rsid w:val="000F69A9"/>
    <w:rsid w:val="000F6B9A"/>
    <w:rsid w:val="000F7389"/>
    <w:rsid w:val="00101048"/>
    <w:rsid w:val="001013D8"/>
    <w:rsid w:val="00101D5B"/>
    <w:rsid w:val="00102B39"/>
    <w:rsid w:val="00105B1F"/>
    <w:rsid w:val="00106739"/>
    <w:rsid w:val="00106927"/>
    <w:rsid w:val="00107607"/>
    <w:rsid w:val="001102F0"/>
    <w:rsid w:val="00110574"/>
    <w:rsid w:val="00110A2E"/>
    <w:rsid w:val="00112455"/>
    <w:rsid w:val="00114C1C"/>
    <w:rsid w:val="00114ED9"/>
    <w:rsid w:val="0011555F"/>
    <w:rsid w:val="0012165C"/>
    <w:rsid w:val="00121693"/>
    <w:rsid w:val="00123607"/>
    <w:rsid w:val="001237E1"/>
    <w:rsid w:val="00125439"/>
    <w:rsid w:val="001258EB"/>
    <w:rsid w:val="001265E2"/>
    <w:rsid w:val="00126FE7"/>
    <w:rsid w:val="00127094"/>
    <w:rsid w:val="001272B2"/>
    <w:rsid w:val="00127499"/>
    <w:rsid w:val="00131BBE"/>
    <w:rsid w:val="00132BAB"/>
    <w:rsid w:val="00133B27"/>
    <w:rsid w:val="00134F91"/>
    <w:rsid w:val="001355A2"/>
    <w:rsid w:val="00135E06"/>
    <w:rsid w:val="00136349"/>
    <w:rsid w:val="00137DF9"/>
    <w:rsid w:val="00140AF9"/>
    <w:rsid w:val="00141D74"/>
    <w:rsid w:val="00141F79"/>
    <w:rsid w:val="00142D19"/>
    <w:rsid w:val="0014332D"/>
    <w:rsid w:val="00143A73"/>
    <w:rsid w:val="001458F0"/>
    <w:rsid w:val="00147EA2"/>
    <w:rsid w:val="00151090"/>
    <w:rsid w:val="001517D8"/>
    <w:rsid w:val="0015211C"/>
    <w:rsid w:val="00153045"/>
    <w:rsid w:val="00153476"/>
    <w:rsid w:val="00154EF8"/>
    <w:rsid w:val="00156518"/>
    <w:rsid w:val="00156D2E"/>
    <w:rsid w:val="00157D3A"/>
    <w:rsid w:val="00160AA9"/>
    <w:rsid w:val="0016226E"/>
    <w:rsid w:val="00164696"/>
    <w:rsid w:val="00164751"/>
    <w:rsid w:val="0016570E"/>
    <w:rsid w:val="00166871"/>
    <w:rsid w:val="0017077D"/>
    <w:rsid w:val="00170954"/>
    <w:rsid w:val="00170BEB"/>
    <w:rsid w:val="00170D22"/>
    <w:rsid w:val="00170F45"/>
    <w:rsid w:val="0017122D"/>
    <w:rsid w:val="0017150D"/>
    <w:rsid w:val="00171E50"/>
    <w:rsid w:val="001730D9"/>
    <w:rsid w:val="00173873"/>
    <w:rsid w:val="0017615E"/>
    <w:rsid w:val="001771B0"/>
    <w:rsid w:val="00181130"/>
    <w:rsid w:val="001816A7"/>
    <w:rsid w:val="001818E0"/>
    <w:rsid w:val="00181927"/>
    <w:rsid w:val="00182B23"/>
    <w:rsid w:val="00183064"/>
    <w:rsid w:val="00183E0D"/>
    <w:rsid w:val="001846DB"/>
    <w:rsid w:val="00185005"/>
    <w:rsid w:val="0018675F"/>
    <w:rsid w:val="00186B4A"/>
    <w:rsid w:val="00187681"/>
    <w:rsid w:val="001877D4"/>
    <w:rsid w:val="001922FA"/>
    <w:rsid w:val="00192C7A"/>
    <w:rsid w:val="00192E97"/>
    <w:rsid w:val="001933B1"/>
    <w:rsid w:val="00193C4E"/>
    <w:rsid w:val="001953FD"/>
    <w:rsid w:val="001969AE"/>
    <w:rsid w:val="00196D82"/>
    <w:rsid w:val="00197220"/>
    <w:rsid w:val="00197FE1"/>
    <w:rsid w:val="001A0322"/>
    <w:rsid w:val="001A1318"/>
    <w:rsid w:val="001A1F8C"/>
    <w:rsid w:val="001A342C"/>
    <w:rsid w:val="001A37CD"/>
    <w:rsid w:val="001A3AF7"/>
    <w:rsid w:val="001A4B8F"/>
    <w:rsid w:val="001A4CE1"/>
    <w:rsid w:val="001A5017"/>
    <w:rsid w:val="001A7BB0"/>
    <w:rsid w:val="001B1654"/>
    <w:rsid w:val="001B1D05"/>
    <w:rsid w:val="001B1D49"/>
    <w:rsid w:val="001B4652"/>
    <w:rsid w:val="001B4856"/>
    <w:rsid w:val="001B58A5"/>
    <w:rsid w:val="001B70BA"/>
    <w:rsid w:val="001C097D"/>
    <w:rsid w:val="001C0D94"/>
    <w:rsid w:val="001C0F4F"/>
    <w:rsid w:val="001C1131"/>
    <w:rsid w:val="001C1469"/>
    <w:rsid w:val="001C1651"/>
    <w:rsid w:val="001C1E78"/>
    <w:rsid w:val="001C2100"/>
    <w:rsid w:val="001C33CF"/>
    <w:rsid w:val="001C382D"/>
    <w:rsid w:val="001C5DF4"/>
    <w:rsid w:val="001C5F42"/>
    <w:rsid w:val="001C793C"/>
    <w:rsid w:val="001D021E"/>
    <w:rsid w:val="001D05DB"/>
    <w:rsid w:val="001D0841"/>
    <w:rsid w:val="001D1355"/>
    <w:rsid w:val="001D13D0"/>
    <w:rsid w:val="001D1DC8"/>
    <w:rsid w:val="001D237D"/>
    <w:rsid w:val="001D43AD"/>
    <w:rsid w:val="001D4727"/>
    <w:rsid w:val="001D56CD"/>
    <w:rsid w:val="001D5B8E"/>
    <w:rsid w:val="001D620A"/>
    <w:rsid w:val="001D7343"/>
    <w:rsid w:val="001E092F"/>
    <w:rsid w:val="001E1169"/>
    <w:rsid w:val="001E1917"/>
    <w:rsid w:val="001E3D7C"/>
    <w:rsid w:val="001E6E06"/>
    <w:rsid w:val="001F66BA"/>
    <w:rsid w:val="001F6E56"/>
    <w:rsid w:val="001F715A"/>
    <w:rsid w:val="001F7E67"/>
    <w:rsid w:val="002013B1"/>
    <w:rsid w:val="0020190F"/>
    <w:rsid w:val="00201DB1"/>
    <w:rsid w:val="002038E0"/>
    <w:rsid w:val="00204FC8"/>
    <w:rsid w:val="00205C6F"/>
    <w:rsid w:val="00212032"/>
    <w:rsid w:val="00212AB7"/>
    <w:rsid w:val="0021491F"/>
    <w:rsid w:val="00215723"/>
    <w:rsid w:val="002159A8"/>
    <w:rsid w:val="0021785E"/>
    <w:rsid w:val="00220A39"/>
    <w:rsid w:val="00220F42"/>
    <w:rsid w:val="00223813"/>
    <w:rsid w:val="00226470"/>
    <w:rsid w:val="00230C52"/>
    <w:rsid w:val="00232FAA"/>
    <w:rsid w:val="002356DD"/>
    <w:rsid w:val="002402F9"/>
    <w:rsid w:val="00242B67"/>
    <w:rsid w:val="00243B21"/>
    <w:rsid w:val="002442FF"/>
    <w:rsid w:val="00244772"/>
    <w:rsid w:val="00244788"/>
    <w:rsid w:val="0024561B"/>
    <w:rsid w:val="00245E5D"/>
    <w:rsid w:val="002466FD"/>
    <w:rsid w:val="002468B2"/>
    <w:rsid w:val="002469D5"/>
    <w:rsid w:val="00246B3A"/>
    <w:rsid w:val="002513CB"/>
    <w:rsid w:val="002524CC"/>
    <w:rsid w:val="00252AB6"/>
    <w:rsid w:val="002544A2"/>
    <w:rsid w:val="00254FC9"/>
    <w:rsid w:val="00255150"/>
    <w:rsid w:val="00255D45"/>
    <w:rsid w:val="00256318"/>
    <w:rsid w:val="002566B7"/>
    <w:rsid w:val="002610A8"/>
    <w:rsid w:val="00262100"/>
    <w:rsid w:val="00262134"/>
    <w:rsid w:val="00263E11"/>
    <w:rsid w:val="00264880"/>
    <w:rsid w:val="00264E15"/>
    <w:rsid w:val="0026550D"/>
    <w:rsid w:val="002677AD"/>
    <w:rsid w:val="00270D1C"/>
    <w:rsid w:val="00271346"/>
    <w:rsid w:val="00271F48"/>
    <w:rsid w:val="00272647"/>
    <w:rsid w:val="00272E32"/>
    <w:rsid w:val="002767F0"/>
    <w:rsid w:val="00277A71"/>
    <w:rsid w:val="00277B0E"/>
    <w:rsid w:val="00280DC8"/>
    <w:rsid w:val="002819F5"/>
    <w:rsid w:val="00281E3F"/>
    <w:rsid w:val="00282307"/>
    <w:rsid w:val="0028351E"/>
    <w:rsid w:val="00284483"/>
    <w:rsid w:val="00285DB1"/>
    <w:rsid w:val="00286E63"/>
    <w:rsid w:val="00287CAC"/>
    <w:rsid w:val="0029003B"/>
    <w:rsid w:val="00290B33"/>
    <w:rsid w:val="002912C3"/>
    <w:rsid w:val="00292010"/>
    <w:rsid w:val="00293513"/>
    <w:rsid w:val="00294A9F"/>
    <w:rsid w:val="00294F91"/>
    <w:rsid w:val="00295711"/>
    <w:rsid w:val="00295E0B"/>
    <w:rsid w:val="002A0C64"/>
    <w:rsid w:val="002A5A3B"/>
    <w:rsid w:val="002A65F9"/>
    <w:rsid w:val="002B0424"/>
    <w:rsid w:val="002B5D05"/>
    <w:rsid w:val="002B601C"/>
    <w:rsid w:val="002B769F"/>
    <w:rsid w:val="002B7D1A"/>
    <w:rsid w:val="002B7FB7"/>
    <w:rsid w:val="002C0DAC"/>
    <w:rsid w:val="002C0E3D"/>
    <w:rsid w:val="002C367A"/>
    <w:rsid w:val="002C52D6"/>
    <w:rsid w:val="002D096C"/>
    <w:rsid w:val="002D2354"/>
    <w:rsid w:val="002D6FA8"/>
    <w:rsid w:val="002D7B43"/>
    <w:rsid w:val="002E10A9"/>
    <w:rsid w:val="002E230C"/>
    <w:rsid w:val="002E2E46"/>
    <w:rsid w:val="002E43B5"/>
    <w:rsid w:val="002E4797"/>
    <w:rsid w:val="002E6028"/>
    <w:rsid w:val="002E6093"/>
    <w:rsid w:val="002E7928"/>
    <w:rsid w:val="002F16B5"/>
    <w:rsid w:val="002F2C2C"/>
    <w:rsid w:val="002F3E39"/>
    <w:rsid w:val="002F476D"/>
    <w:rsid w:val="002F486F"/>
    <w:rsid w:val="002F4AFA"/>
    <w:rsid w:val="002F51C9"/>
    <w:rsid w:val="002F5AC4"/>
    <w:rsid w:val="002F6396"/>
    <w:rsid w:val="0030206F"/>
    <w:rsid w:val="00302906"/>
    <w:rsid w:val="00303096"/>
    <w:rsid w:val="00304AE6"/>
    <w:rsid w:val="00305AF3"/>
    <w:rsid w:val="00305EF6"/>
    <w:rsid w:val="0030668C"/>
    <w:rsid w:val="00306FEA"/>
    <w:rsid w:val="00307F17"/>
    <w:rsid w:val="003106AB"/>
    <w:rsid w:val="00310EEE"/>
    <w:rsid w:val="00312CD0"/>
    <w:rsid w:val="003139FD"/>
    <w:rsid w:val="00314DE4"/>
    <w:rsid w:val="00316776"/>
    <w:rsid w:val="00316E64"/>
    <w:rsid w:val="0032361D"/>
    <w:rsid w:val="003240CC"/>
    <w:rsid w:val="00324394"/>
    <w:rsid w:val="00326B07"/>
    <w:rsid w:val="0032708F"/>
    <w:rsid w:val="00327C3E"/>
    <w:rsid w:val="00330581"/>
    <w:rsid w:val="00330CDF"/>
    <w:rsid w:val="003325C0"/>
    <w:rsid w:val="00332D55"/>
    <w:rsid w:val="00333848"/>
    <w:rsid w:val="00335B26"/>
    <w:rsid w:val="00335CBC"/>
    <w:rsid w:val="00336301"/>
    <w:rsid w:val="00336E80"/>
    <w:rsid w:val="003404F5"/>
    <w:rsid w:val="00340F21"/>
    <w:rsid w:val="00340F85"/>
    <w:rsid w:val="003419A2"/>
    <w:rsid w:val="0034386C"/>
    <w:rsid w:val="003442CC"/>
    <w:rsid w:val="003449A3"/>
    <w:rsid w:val="00344E3D"/>
    <w:rsid w:val="003462A3"/>
    <w:rsid w:val="00346739"/>
    <w:rsid w:val="003479F2"/>
    <w:rsid w:val="00352F6E"/>
    <w:rsid w:val="00354117"/>
    <w:rsid w:val="003557A8"/>
    <w:rsid w:val="003566E5"/>
    <w:rsid w:val="00361346"/>
    <w:rsid w:val="00361BC4"/>
    <w:rsid w:val="003620B8"/>
    <w:rsid w:val="0036339D"/>
    <w:rsid w:val="00363DA6"/>
    <w:rsid w:val="003643EE"/>
    <w:rsid w:val="003644C8"/>
    <w:rsid w:val="0036453A"/>
    <w:rsid w:val="00364D21"/>
    <w:rsid w:val="0036520B"/>
    <w:rsid w:val="003656C4"/>
    <w:rsid w:val="00371EA5"/>
    <w:rsid w:val="003725D6"/>
    <w:rsid w:val="00372B26"/>
    <w:rsid w:val="00372BE0"/>
    <w:rsid w:val="00373061"/>
    <w:rsid w:val="003737CF"/>
    <w:rsid w:val="00373F5A"/>
    <w:rsid w:val="003759DB"/>
    <w:rsid w:val="00377761"/>
    <w:rsid w:val="00377C4B"/>
    <w:rsid w:val="00380943"/>
    <w:rsid w:val="00381175"/>
    <w:rsid w:val="00385AA9"/>
    <w:rsid w:val="003865EA"/>
    <w:rsid w:val="003876E9"/>
    <w:rsid w:val="00391442"/>
    <w:rsid w:val="00392FA8"/>
    <w:rsid w:val="0039371A"/>
    <w:rsid w:val="00394435"/>
    <w:rsid w:val="00395B1D"/>
    <w:rsid w:val="00396688"/>
    <w:rsid w:val="00396EF5"/>
    <w:rsid w:val="003A28D8"/>
    <w:rsid w:val="003A32DC"/>
    <w:rsid w:val="003A32F9"/>
    <w:rsid w:val="003A680F"/>
    <w:rsid w:val="003B1B6A"/>
    <w:rsid w:val="003B1EE7"/>
    <w:rsid w:val="003B3BAD"/>
    <w:rsid w:val="003B4381"/>
    <w:rsid w:val="003B47F6"/>
    <w:rsid w:val="003B53AD"/>
    <w:rsid w:val="003B5779"/>
    <w:rsid w:val="003B5B34"/>
    <w:rsid w:val="003B6A74"/>
    <w:rsid w:val="003C03FB"/>
    <w:rsid w:val="003C0560"/>
    <w:rsid w:val="003C5169"/>
    <w:rsid w:val="003C5904"/>
    <w:rsid w:val="003C6416"/>
    <w:rsid w:val="003C6FF2"/>
    <w:rsid w:val="003C7AC4"/>
    <w:rsid w:val="003D0132"/>
    <w:rsid w:val="003D0880"/>
    <w:rsid w:val="003D10C2"/>
    <w:rsid w:val="003D45ED"/>
    <w:rsid w:val="003D4D2D"/>
    <w:rsid w:val="003D6F32"/>
    <w:rsid w:val="003E09D0"/>
    <w:rsid w:val="003E0C32"/>
    <w:rsid w:val="003E0DE0"/>
    <w:rsid w:val="003E1DEF"/>
    <w:rsid w:val="003E351B"/>
    <w:rsid w:val="003E3EC8"/>
    <w:rsid w:val="003E65CB"/>
    <w:rsid w:val="003E68A8"/>
    <w:rsid w:val="003E76C8"/>
    <w:rsid w:val="003E7DB3"/>
    <w:rsid w:val="003F0E40"/>
    <w:rsid w:val="003F2BBB"/>
    <w:rsid w:val="003F3884"/>
    <w:rsid w:val="003F3BDB"/>
    <w:rsid w:val="003F5307"/>
    <w:rsid w:val="003F5A58"/>
    <w:rsid w:val="003F63ED"/>
    <w:rsid w:val="003F72AC"/>
    <w:rsid w:val="003F7A8A"/>
    <w:rsid w:val="004006C9"/>
    <w:rsid w:val="00401384"/>
    <w:rsid w:val="00402591"/>
    <w:rsid w:val="00402F10"/>
    <w:rsid w:val="00403AD7"/>
    <w:rsid w:val="00404405"/>
    <w:rsid w:val="00404E7F"/>
    <w:rsid w:val="00404E91"/>
    <w:rsid w:val="00407B7D"/>
    <w:rsid w:val="00407BED"/>
    <w:rsid w:val="00411F76"/>
    <w:rsid w:val="00412845"/>
    <w:rsid w:val="004128DC"/>
    <w:rsid w:val="00413586"/>
    <w:rsid w:val="00413BB0"/>
    <w:rsid w:val="004140C4"/>
    <w:rsid w:val="0041499F"/>
    <w:rsid w:val="0041551A"/>
    <w:rsid w:val="004156A4"/>
    <w:rsid w:val="0041684D"/>
    <w:rsid w:val="00417323"/>
    <w:rsid w:val="0041758B"/>
    <w:rsid w:val="00417C43"/>
    <w:rsid w:val="00422F97"/>
    <w:rsid w:val="00423E89"/>
    <w:rsid w:val="00424A6C"/>
    <w:rsid w:val="004250A5"/>
    <w:rsid w:val="004257CF"/>
    <w:rsid w:val="00426647"/>
    <w:rsid w:val="004278FA"/>
    <w:rsid w:val="00432624"/>
    <w:rsid w:val="00433F33"/>
    <w:rsid w:val="0043479A"/>
    <w:rsid w:val="0043552C"/>
    <w:rsid w:val="004413EC"/>
    <w:rsid w:val="004415AF"/>
    <w:rsid w:val="0044187E"/>
    <w:rsid w:val="00441A9C"/>
    <w:rsid w:val="00441F23"/>
    <w:rsid w:val="00444BA8"/>
    <w:rsid w:val="00444BF8"/>
    <w:rsid w:val="00445C67"/>
    <w:rsid w:val="00445CD4"/>
    <w:rsid w:val="00445DB4"/>
    <w:rsid w:val="00446214"/>
    <w:rsid w:val="00446ACD"/>
    <w:rsid w:val="0044781B"/>
    <w:rsid w:val="00452256"/>
    <w:rsid w:val="004522C4"/>
    <w:rsid w:val="004525FE"/>
    <w:rsid w:val="004538E8"/>
    <w:rsid w:val="004546B9"/>
    <w:rsid w:val="004547E2"/>
    <w:rsid w:val="00454CC3"/>
    <w:rsid w:val="00455794"/>
    <w:rsid w:val="00457EE8"/>
    <w:rsid w:val="00461A2A"/>
    <w:rsid w:val="00461ED4"/>
    <w:rsid w:val="00464E4C"/>
    <w:rsid w:val="0046501E"/>
    <w:rsid w:val="00465934"/>
    <w:rsid w:val="00466146"/>
    <w:rsid w:val="00467929"/>
    <w:rsid w:val="004706CB"/>
    <w:rsid w:val="00471437"/>
    <w:rsid w:val="004718A9"/>
    <w:rsid w:val="00471BCF"/>
    <w:rsid w:val="00472F6E"/>
    <w:rsid w:val="004730AE"/>
    <w:rsid w:val="004766FD"/>
    <w:rsid w:val="004808F5"/>
    <w:rsid w:val="004826DD"/>
    <w:rsid w:val="00482999"/>
    <w:rsid w:val="00482ECC"/>
    <w:rsid w:val="004833DA"/>
    <w:rsid w:val="0048572B"/>
    <w:rsid w:val="00486834"/>
    <w:rsid w:val="004872CE"/>
    <w:rsid w:val="00487F5C"/>
    <w:rsid w:val="004905F1"/>
    <w:rsid w:val="00490FA0"/>
    <w:rsid w:val="004914DF"/>
    <w:rsid w:val="004921A4"/>
    <w:rsid w:val="0049245B"/>
    <w:rsid w:val="004924B3"/>
    <w:rsid w:val="004956AA"/>
    <w:rsid w:val="00495B2F"/>
    <w:rsid w:val="0049753D"/>
    <w:rsid w:val="004A03EA"/>
    <w:rsid w:val="004A1891"/>
    <w:rsid w:val="004A2302"/>
    <w:rsid w:val="004A26B7"/>
    <w:rsid w:val="004A29D9"/>
    <w:rsid w:val="004A4FED"/>
    <w:rsid w:val="004A62FE"/>
    <w:rsid w:val="004A690C"/>
    <w:rsid w:val="004B0D7A"/>
    <w:rsid w:val="004B1121"/>
    <w:rsid w:val="004B13D1"/>
    <w:rsid w:val="004B2A06"/>
    <w:rsid w:val="004B2B48"/>
    <w:rsid w:val="004B38F9"/>
    <w:rsid w:val="004B4672"/>
    <w:rsid w:val="004B6315"/>
    <w:rsid w:val="004B6F18"/>
    <w:rsid w:val="004C2148"/>
    <w:rsid w:val="004C37EB"/>
    <w:rsid w:val="004C4413"/>
    <w:rsid w:val="004C5BB9"/>
    <w:rsid w:val="004D0364"/>
    <w:rsid w:val="004D1B4E"/>
    <w:rsid w:val="004D1B60"/>
    <w:rsid w:val="004D1B65"/>
    <w:rsid w:val="004D512E"/>
    <w:rsid w:val="004D567D"/>
    <w:rsid w:val="004D7D59"/>
    <w:rsid w:val="004E2661"/>
    <w:rsid w:val="004E2B92"/>
    <w:rsid w:val="004E361F"/>
    <w:rsid w:val="004E3638"/>
    <w:rsid w:val="004E54D8"/>
    <w:rsid w:val="004E6D55"/>
    <w:rsid w:val="004F0A46"/>
    <w:rsid w:val="004F12B8"/>
    <w:rsid w:val="004F2C4F"/>
    <w:rsid w:val="004F2CEC"/>
    <w:rsid w:val="004F2EF7"/>
    <w:rsid w:val="004F5018"/>
    <w:rsid w:val="004F50C6"/>
    <w:rsid w:val="004F517F"/>
    <w:rsid w:val="004F531D"/>
    <w:rsid w:val="005022BC"/>
    <w:rsid w:val="005040F9"/>
    <w:rsid w:val="00505E2F"/>
    <w:rsid w:val="005064A2"/>
    <w:rsid w:val="00506D2C"/>
    <w:rsid w:val="00510B49"/>
    <w:rsid w:val="00510BBC"/>
    <w:rsid w:val="0051137C"/>
    <w:rsid w:val="00511C40"/>
    <w:rsid w:val="00513415"/>
    <w:rsid w:val="00514D9B"/>
    <w:rsid w:val="005152F2"/>
    <w:rsid w:val="00517EF8"/>
    <w:rsid w:val="0052002F"/>
    <w:rsid w:val="00520B84"/>
    <w:rsid w:val="00524E5C"/>
    <w:rsid w:val="005252D3"/>
    <w:rsid w:val="00526B5F"/>
    <w:rsid w:val="0053035A"/>
    <w:rsid w:val="005318C9"/>
    <w:rsid w:val="005332CA"/>
    <w:rsid w:val="00534CE3"/>
    <w:rsid w:val="00535110"/>
    <w:rsid w:val="00536748"/>
    <w:rsid w:val="0053691E"/>
    <w:rsid w:val="00536F27"/>
    <w:rsid w:val="00537E8A"/>
    <w:rsid w:val="0054220A"/>
    <w:rsid w:val="00543982"/>
    <w:rsid w:val="00543D3E"/>
    <w:rsid w:val="005440CC"/>
    <w:rsid w:val="00545297"/>
    <w:rsid w:val="005458BF"/>
    <w:rsid w:val="00547210"/>
    <w:rsid w:val="00547668"/>
    <w:rsid w:val="00551B7A"/>
    <w:rsid w:val="005553E8"/>
    <w:rsid w:val="0055655D"/>
    <w:rsid w:val="005567CB"/>
    <w:rsid w:val="005612F2"/>
    <w:rsid w:val="005616FD"/>
    <w:rsid w:val="0056289F"/>
    <w:rsid w:val="005639DB"/>
    <w:rsid w:val="00563BC3"/>
    <w:rsid w:val="00565BF4"/>
    <w:rsid w:val="0056718B"/>
    <w:rsid w:val="00567773"/>
    <w:rsid w:val="00570745"/>
    <w:rsid w:val="00571805"/>
    <w:rsid w:val="00572E94"/>
    <w:rsid w:val="00573AEF"/>
    <w:rsid w:val="005741A5"/>
    <w:rsid w:val="005747CC"/>
    <w:rsid w:val="00575744"/>
    <w:rsid w:val="005757AF"/>
    <w:rsid w:val="00580A1A"/>
    <w:rsid w:val="00581DED"/>
    <w:rsid w:val="00582374"/>
    <w:rsid w:val="00582A03"/>
    <w:rsid w:val="00585B61"/>
    <w:rsid w:val="00587603"/>
    <w:rsid w:val="00587722"/>
    <w:rsid w:val="00587B8B"/>
    <w:rsid w:val="005900EA"/>
    <w:rsid w:val="005905A5"/>
    <w:rsid w:val="00592589"/>
    <w:rsid w:val="00592674"/>
    <w:rsid w:val="00593AE3"/>
    <w:rsid w:val="00595D94"/>
    <w:rsid w:val="00596B1D"/>
    <w:rsid w:val="00596DB9"/>
    <w:rsid w:val="005A1227"/>
    <w:rsid w:val="005A13F4"/>
    <w:rsid w:val="005A7A6F"/>
    <w:rsid w:val="005B1C4E"/>
    <w:rsid w:val="005B4670"/>
    <w:rsid w:val="005B5499"/>
    <w:rsid w:val="005B5989"/>
    <w:rsid w:val="005B60BA"/>
    <w:rsid w:val="005C11EC"/>
    <w:rsid w:val="005C1738"/>
    <w:rsid w:val="005C263B"/>
    <w:rsid w:val="005C3180"/>
    <w:rsid w:val="005C48AB"/>
    <w:rsid w:val="005C5412"/>
    <w:rsid w:val="005C5E9F"/>
    <w:rsid w:val="005C607D"/>
    <w:rsid w:val="005C7F06"/>
    <w:rsid w:val="005D06FB"/>
    <w:rsid w:val="005D0F7B"/>
    <w:rsid w:val="005D4CCC"/>
    <w:rsid w:val="005D4D83"/>
    <w:rsid w:val="005D69E2"/>
    <w:rsid w:val="005D6C34"/>
    <w:rsid w:val="005D6DC1"/>
    <w:rsid w:val="005E1F00"/>
    <w:rsid w:val="005E2101"/>
    <w:rsid w:val="005E30A9"/>
    <w:rsid w:val="005E467F"/>
    <w:rsid w:val="005E4DC7"/>
    <w:rsid w:val="005E5634"/>
    <w:rsid w:val="005E5F08"/>
    <w:rsid w:val="005E74E6"/>
    <w:rsid w:val="005F003F"/>
    <w:rsid w:val="005F27C4"/>
    <w:rsid w:val="005F2828"/>
    <w:rsid w:val="005F28FB"/>
    <w:rsid w:val="005F2E2D"/>
    <w:rsid w:val="005F300E"/>
    <w:rsid w:val="005F37AC"/>
    <w:rsid w:val="005F5C2B"/>
    <w:rsid w:val="005F60B6"/>
    <w:rsid w:val="005F6348"/>
    <w:rsid w:val="005F7166"/>
    <w:rsid w:val="0060221B"/>
    <w:rsid w:val="00602F72"/>
    <w:rsid w:val="00604CE8"/>
    <w:rsid w:val="00605AAF"/>
    <w:rsid w:val="00605EFB"/>
    <w:rsid w:val="0060676D"/>
    <w:rsid w:val="00606E4C"/>
    <w:rsid w:val="00607B5B"/>
    <w:rsid w:val="00610976"/>
    <w:rsid w:val="00612A90"/>
    <w:rsid w:val="006139D3"/>
    <w:rsid w:val="00615DC5"/>
    <w:rsid w:val="00616837"/>
    <w:rsid w:val="00616D5F"/>
    <w:rsid w:val="00621822"/>
    <w:rsid w:val="006222B7"/>
    <w:rsid w:val="00624044"/>
    <w:rsid w:val="006274DC"/>
    <w:rsid w:val="00631237"/>
    <w:rsid w:val="00631960"/>
    <w:rsid w:val="00631989"/>
    <w:rsid w:val="00632032"/>
    <w:rsid w:val="00633A1D"/>
    <w:rsid w:val="00635030"/>
    <w:rsid w:val="0063522A"/>
    <w:rsid w:val="00635C7D"/>
    <w:rsid w:val="006374DD"/>
    <w:rsid w:val="0063773C"/>
    <w:rsid w:val="00637ACB"/>
    <w:rsid w:val="006407AB"/>
    <w:rsid w:val="00640DE3"/>
    <w:rsid w:val="00641FF3"/>
    <w:rsid w:val="00643C43"/>
    <w:rsid w:val="00643E5C"/>
    <w:rsid w:val="00644A8B"/>
    <w:rsid w:val="0064573F"/>
    <w:rsid w:val="006461AF"/>
    <w:rsid w:val="00647DF0"/>
    <w:rsid w:val="006502BC"/>
    <w:rsid w:val="00651524"/>
    <w:rsid w:val="00652783"/>
    <w:rsid w:val="006538BA"/>
    <w:rsid w:val="00654009"/>
    <w:rsid w:val="00657E7A"/>
    <w:rsid w:val="00660E3D"/>
    <w:rsid w:val="00664084"/>
    <w:rsid w:val="0066511C"/>
    <w:rsid w:val="006660E7"/>
    <w:rsid w:val="0066713E"/>
    <w:rsid w:val="006676DA"/>
    <w:rsid w:val="006678D5"/>
    <w:rsid w:val="00670307"/>
    <w:rsid w:val="00680FED"/>
    <w:rsid w:val="00681594"/>
    <w:rsid w:val="00681A82"/>
    <w:rsid w:val="00683500"/>
    <w:rsid w:val="00683ABF"/>
    <w:rsid w:val="00683B71"/>
    <w:rsid w:val="00684C4B"/>
    <w:rsid w:val="00691A53"/>
    <w:rsid w:val="00691F24"/>
    <w:rsid w:val="0069208B"/>
    <w:rsid w:val="00694169"/>
    <w:rsid w:val="006948E6"/>
    <w:rsid w:val="00695983"/>
    <w:rsid w:val="006A10F5"/>
    <w:rsid w:val="006A2461"/>
    <w:rsid w:val="006A409D"/>
    <w:rsid w:val="006A52AF"/>
    <w:rsid w:val="006A5347"/>
    <w:rsid w:val="006A568B"/>
    <w:rsid w:val="006A654C"/>
    <w:rsid w:val="006A6887"/>
    <w:rsid w:val="006A6D60"/>
    <w:rsid w:val="006A731A"/>
    <w:rsid w:val="006B09C4"/>
    <w:rsid w:val="006B1A64"/>
    <w:rsid w:val="006B510F"/>
    <w:rsid w:val="006B60E7"/>
    <w:rsid w:val="006B636A"/>
    <w:rsid w:val="006B7918"/>
    <w:rsid w:val="006C00F2"/>
    <w:rsid w:val="006C140C"/>
    <w:rsid w:val="006C27C1"/>
    <w:rsid w:val="006C351F"/>
    <w:rsid w:val="006C6F65"/>
    <w:rsid w:val="006D029A"/>
    <w:rsid w:val="006D0DD0"/>
    <w:rsid w:val="006D2B0D"/>
    <w:rsid w:val="006D44C3"/>
    <w:rsid w:val="006D5B7F"/>
    <w:rsid w:val="006D60BE"/>
    <w:rsid w:val="006D710B"/>
    <w:rsid w:val="006D7206"/>
    <w:rsid w:val="006E089C"/>
    <w:rsid w:val="006E4ABF"/>
    <w:rsid w:val="006F2A3D"/>
    <w:rsid w:val="006F48A6"/>
    <w:rsid w:val="006F4A4B"/>
    <w:rsid w:val="006F5278"/>
    <w:rsid w:val="006F5E3C"/>
    <w:rsid w:val="006F60FA"/>
    <w:rsid w:val="00700E1D"/>
    <w:rsid w:val="00701AA1"/>
    <w:rsid w:val="00702234"/>
    <w:rsid w:val="0070322E"/>
    <w:rsid w:val="00704199"/>
    <w:rsid w:val="007041A4"/>
    <w:rsid w:val="00704278"/>
    <w:rsid w:val="00704C00"/>
    <w:rsid w:val="00704FBA"/>
    <w:rsid w:val="00705211"/>
    <w:rsid w:val="0070523E"/>
    <w:rsid w:val="00707F27"/>
    <w:rsid w:val="00710A84"/>
    <w:rsid w:val="00712E5B"/>
    <w:rsid w:val="00713E48"/>
    <w:rsid w:val="00714377"/>
    <w:rsid w:val="00715A81"/>
    <w:rsid w:val="00715BD1"/>
    <w:rsid w:val="00716630"/>
    <w:rsid w:val="007179AE"/>
    <w:rsid w:val="00720B4C"/>
    <w:rsid w:val="00720E33"/>
    <w:rsid w:val="00721526"/>
    <w:rsid w:val="00723BBD"/>
    <w:rsid w:val="00724B82"/>
    <w:rsid w:val="007270CD"/>
    <w:rsid w:val="00727D70"/>
    <w:rsid w:val="0073078B"/>
    <w:rsid w:val="007319D0"/>
    <w:rsid w:val="00733563"/>
    <w:rsid w:val="00734CC3"/>
    <w:rsid w:val="0073644D"/>
    <w:rsid w:val="007369A2"/>
    <w:rsid w:val="007409BD"/>
    <w:rsid w:val="007410BF"/>
    <w:rsid w:val="00743E57"/>
    <w:rsid w:val="007451C9"/>
    <w:rsid w:val="00745B57"/>
    <w:rsid w:val="007467B3"/>
    <w:rsid w:val="007510BF"/>
    <w:rsid w:val="00753914"/>
    <w:rsid w:val="00753EC3"/>
    <w:rsid w:val="00753F49"/>
    <w:rsid w:val="00754B06"/>
    <w:rsid w:val="007557DA"/>
    <w:rsid w:val="00755DA7"/>
    <w:rsid w:val="00757DDD"/>
    <w:rsid w:val="007613A8"/>
    <w:rsid w:val="0076254A"/>
    <w:rsid w:val="0076410E"/>
    <w:rsid w:val="00764488"/>
    <w:rsid w:val="00765823"/>
    <w:rsid w:val="007659D9"/>
    <w:rsid w:val="00765E3E"/>
    <w:rsid w:val="00771401"/>
    <w:rsid w:val="0077232A"/>
    <w:rsid w:val="00772D7D"/>
    <w:rsid w:val="00772E9F"/>
    <w:rsid w:val="00775489"/>
    <w:rsid w:val="00775A7D"/>
    <w:rsid w:val="00775DD5"/>
    <w:rsid w:val="007772D1"/>
    <w:rsid w:val="007812D8"/>
    <w:rsid w:val="00781581"/>
    <w:rsid w:val="0078268A"/>
    <w:rsid w:val="00782E2F"/>
    <w:rsid w:val="00784CFC"/>
    <w:rsid w:val="0078567C"/>
    <w:rsid w:val="007869F1"/>
    <w:rsid w:val="00787255"/>
    <w:rsid w:val="00787B14"/>
    <w:rsid w:val="00787E82"/>
    <w:rsid w:val="00787EEA"/>
    <w:rsid w:val="00790134"/>
    <w:rsid w:val="00790A0E"/>
    <w:rsid w:val="007911C6"/>
    <w:rsid w:val="00791362"/>
    <w:rsid w:val="007917A0"/>
    <w:rsid w:val="00791FE2"/>
    <w:rsid w:val="0079238E"/>
    <w:rsid w:val="0079502B"/>
    <w:rsid w:val="00795F2A"/>
    <w:rsid w:val="007963B3"/>
    <w:rsid w:val="00796C97"/>
    <w:rsid w:val="00796E18"/>
    <w:rsid w:val="007A172E"/>
    <w:rsid w:val="007A274F"/>
    <w:rsid w:val="007A4145"/>
    <w:rsid w:val="007A51D7"/>
    <w:rsid w:val="007A57A6"/>
    <w:rsid w:val="007A5BA3"/>
    <w:rsid w:val="007A6519"/>
    <w:rsid w:val="007A6DD9"/>
    <w:rsid w:val="007A7B01"/>
    <w:rsid w:val="007B38B2"/>
    <w:rsid w:val="007B4085"/>
    <w:rsid w:val="007B40AC"/>
    <w:rsid w:val="007B4440"/>
    <w:rsid w:val="007B5119"/>
    <w:rsid w:val="007B59B1"/>
    <w:rsid w:val="007B761E"/>
    <w:rsid w:val="007C091D"/>
    <w:rsid w:val="007C2D4E"/>
    <w:rsid w:val="007C31FE"/>
    <w:rsid w:val="007C4B97"/>
    <w:rsid w:val="007C5311"/>
    <w:rsid w:val="007C6D76"/>
    <w:rsid w:val="007C70E9"/>
    <w:rsid w:val="007C7212"/>
    <w:rsid w:val="007D02CB"/>
    <w:rsid w:val="007D1F5C"/>
    <w:rsid w:val="007D3855"/>
    <w:rsid w:val="007D3C7F"/>
    <w:rsid w:val="007D4619"/>
    <w:rsid w:val="007D49AC"/>
    <w:rsid w:val="007D52E6"/>
    <w:rsid w:val="007D5B6B"/>
    <w:rsid w:val="007D67BA"/>
    <w:rsid w:val="007D6DD3"/>
    <w:rsid w:val="007D7A70"/>
    <w:rsid w:val="007D7F3E"/>
    <w:rsid w:val="007E0421"/>
    <w:rsid w:val="007E2195"/>
    <w:rsid w:val="007E38C3"/>
    <w:rsid w:val="007E4873"/>
    <w:rsid w:val="007E7EF1"/>
    <w:rsid w:val="007F0A7D"/>
    <w:rsid w:val="007F111F"/>
    <w:rsid w:val="007F22AB"/>
    <w:rsid w:val="007F22BF"/>
    <w:rsid w:val="007F26B6"/>
    <w:rsid w:val="007F3462"/>
    <w:rsid w:val="007F3E9F"/>
    <w:rsid w:val="007F7337"/>
    <w:rsid w:val="008004F6"/>
    <w:rsid w:val="00803059"/>
    <w:rsid w:val="0080352E"/>
    <w:rsid w:val="0080425D"/>
    <w:rsid w:val="00805409"/>
    <w:rsid w:val="008057FF"/>
    <w:rsid w:val="00805A14"/>
    <w:rsid w:val="00806267"/>
    <w:rsid w:val="00807E35"/>
    <w:rsid w:val="00813343"/>
    <w:rsid w:val="008139D8"/>
    <w:rsid w:val="00813C05"/>
    <w:rsid w:val="00813FB2"/>
    <w:rsid w:val="008168F4"/>
    <w:rsid w:val="008177AD"/>
    <w:rsid w:val="00820D48"/>
    <w:rsid w:val="008212F7"/>
    <w:rsid w:val="0082182A"/>
    <w:rsid w:val="0082297D"/>
    <w:rsid w:val="00822D93"/>
    <w:rsid w:val="00823135"/>
    <w:rsid w:val="00824C03"/>
    <w:rsid w:val="008259F9"/>
    <w:rsid w:val="00826907"/>
    <w:rsid w:val="00826C7C"/>
    <w:rsid w:val="0082744F"/>
    <w:rsid w:val="00831023"/>
    <w:rsid w:val="00831494"/>
    <w:rsid w:val="0083481E"/>
    <w:rsid w:val="00835F27"/>
    <w:rsid w:val="00836374"/>
    <w:rsid w:val="00841496"/>
    <w:rsid w:val="00841629"/>
    <w:rsid w:val="00844284"/>
    <w:rsid w:val="008464C0"/>
    <w:rsid w:val="00846EA3"/>
    <w:rsid w:val="008477FD"/>
    <w:rsid w:val="00850506"/>
    <w:rsid w:val="008514AB"/>
    <w:rsid w:val="00852403"/>
    <w:rsid w:val="00853213"/>
    <w:rsid w:val="00853823"/>
    <w:rsid w:val="0085525A"/>
    <w:rsid w:val="00856E3C"/>
    <w:rsid w:val="0086268C"/>
    <w:rsid w:val="00864299"/>
    <w:rsid w:val="00865483"/>
    <w:rsid w:val="008655A2"/>
    <w:rsid w:val="00866533"/>
    <w:rsid w:val="0086686B"/>
    <w:rsid w:val="00866978"/>
    <w:rsid w:val="00866C08"/>
    <w:rsid w:val="00870CA6"/>
    <w:rsid w:val="00871497"/>
    <w:rsid w:val="00871513"/>
    <w:rsid w:val="00872E54"/>
    <w:rsid w:val="0087339D"/>
    <w:rsid w:val="00874FA6"/>
    <w:rsid w:val="00880917"/>
    <w:rsid w:val="00882200"/>
    <w:rsid w:val="00883957"/>
    <w:rsid w:val="008863E3"/>
    <w:rsid w:val="00886A54"/>
    <w:rsid w:val="00886A7B"/>
    <w:rsid w:val="00886BDA"/>
    <w:rsid w:val="0088717F"/>
    <w:rsid w:val="00890C76"/>
    <w:rsid w:val="008913A8"/>
    <w:rsid w:val="00892F4E"/>
    <w:rsid w:val="00894A80"/>
    <w:rsid w:val="008A43AC"/>
    <w:rsid w:val="008A55CC"/>
    <w:rsid w:val="008A5650"/>
    <w:rsid w:val="008B0955"/>
    <w:rsid w:val="008B0CC5"/>
    <w:rsid w:val="008B49D8"/>
    <w:rsid w:val="008B578D"/>
    <w:rsid w:val="008C005B"/>
    <w:rsid w:val="008C181B"/>
    <w:rsid w:val="008C1D87"/>
    <w:rsid w:val="008C3835"/>
    <w:rsid w:val="008C512E"/>
    <w:rsid w:val="008D0E78"/>
    <w:rsid w:val="008D1E3D"/>
    <w:rsid w:val="008D22B7"/>
    <w:rsid w:val="008D3F6E"/>
    <w:rsid w:val="008D40B1"/>
    <w:rsid w:val="008D4C36"/>
    <w:rsid w:val="008D6F5F"/>
    <w:rsid w:val="008D71A0"/>
    <w:rsid w:val="008D75D7"/>
    <w:rsid w:val="008D7B64"/>
    <w:rsid w:val="008E0C07"/>
    <w:rsid w:val="008E0C2F"/>
    <w:rsid w:val="008E0E2F"/>
    <w:rsid w:val="008E278B"/>
    <w:rsid w:val="008E3843"/>
    <w:rsid w:val="008E3FBF"/>
    <w:rsid w:val="008E51C0"/>
    <w:rsid w:val="008E52C7"/>
    <w:rsid w:val="008E6DBD"/>
    <w:rsid w:val="008E6F6D"/>
    <w:rsid w:val="008E7D4C"/>
    <w:rsid w:val="008F05A8"/>
    <w:rsid w:val="008F135F"/>
    <w:rsid w:val="008F3469"/>
    <w:rsid w:val="008F6643"/>
    <w:rsid w:val="008F78BF"/>
    <w:rsid w:val="00901E67"/>
    <w:rsid w:val="00904585"/>
    <w:rsid w:val="009071C2"/>
    <w:rsid w:val="009072C9"/>
    <w:rsid w:val="00907CEA"/>
    <w:rsid w:val="00910FE5"/>
    <w:rsid w:val="00911BCD"/>
    <w:rsid w:val="009122E8"/>
    <w:rsid w:val="00912FE3"/>
    <w:rsid w:val="00913C80"/>
    <w:rsid w:val="009141C8"/>
    <w:rsid w:val="00916454"/>
    <w:rsid w:val="00917258"/>
    <w:rsid w:val="00917ED9"/>
    <w:rsid w:val="00920AE6"/>
    <w:rsid w:val="0092171A"/>
    <w:rsid w:val="00925EB9"/>
    <w:rsid w:val="009272C1"/>
    <w:rsid w:val="00927ABD"/>
    <w:rsid w:val="00930684"/>
    <w:rsid w:val="009306BA"/>
    <w:rsid w:val="0093256F"/>
    <w:rsid w:val="00934860"/>
    <w:rsid w:val="00934977"/>
    <w:rsid w:val="009355C5"/>
    <w:rsid w:val="00937B4F"/>
    <w:rsid w:val="00937BDB"/>
    <w:rsid w:val="00941B3E"/>
    <w:rsid w:val="00942D0D"/>
    <w:rsid w:val="0094335C"/>
    <w:rsid w:val="00946159"/>
    <w:rsid w:val="00946C87"/>
    <w:rsid w:val="009473C4"/>
    <w:rsid w:val="009500C5"/>
    <w:rsid w:val="009503AD"/>
    <w:rsid w:val="00951825"/>
    <w:rsid w:val="0095252A"/>
    <w:rsid w:val="00954EF1"/>
    <w:rsid w:val="0095552B"/>
    <w:rsid w:val="0095685B"/>
    <w:rsid w:val="00957405"/>
    <w:rsid w:val="009574B3"/>
    <w:rsid w:val="009575CF"/>
    <w:rsid w:val="0096031A"/>
    <w:rsid w:val="00960C41"/>
    <w:rsid w:val="00960D9F"/>
    <w:rsid w:val="00961AC1"/>
    <w:rsid w:val="00963FAE"/>
    <w:rsid w:val="00965D62"/>
    <w:rsid w:val="00970086"/>
    <w:rsid w:val="009704DC"/>
    <w:rsid w:val="00970EB8"/>
    <w:rsid w:val="009718E6"/>
    <w:rsid w:val="009729C0"/>
    <w:rsid w:val="0097349B"/>
    <w:rsid w:val="009738CA"/>
    <w:rsid w:val="009740BF"/>
    <w:rsid w:val="00974B59"/>
    <w:rsid w:val="0097593A"/>
    <w:rsid w:val="0097781F"/>
    <w:rsid w:val="00982BF5"/>
    <w:rsid w:val="00983641"/>
    <w:rsid w:val="009865AF"/>
    <w:rsid w:val="0098733B"/>
    <w:rsid w:val="00990399"/>
    <w:rsid w:val="00990A33"/>
    <w:rsid w:val="00990AF9"/>
    <w:rsid w:val="00991ED6"/>
    <w:rsid w:val="009946FD"/>
    <w:rsid w:val="00994A8B"/>
    <w:rsid w:val="00995164"/>
    <w:rsid w:val="0099534C"/>
    <w:rsid w:val="009960B1"/>
    <w:rsid w:val="0099739F"/>
    <w:rsid w:val="009975E1"/>
    <w:rsid w:val="00997E6D"/>
    <w:rsid w:val="009A073A"/>
    <w:rsid w:val="009A1623"/>
    <w:rsid w:val="009A21DB"/>
    <w:rsid w:val="009A2725"/>
    <w:rsid w:val="009A2A25"/>
    <w:rsid w:val="009A3A89"/>
    <w:rsid w:val="009A4BAB"/>
    <w:rsid w:val="009A6466"/>
    <w:rsid w:val="009A7F30"/>
    <w:rsid w:val="009B28A4"/>
    <w:rsid w:val="009B3489"/>
    <w:rsid w:val="009B4333"/>
    <w:rsid w:val="009B556D"/>
    <w:rsid w:val="009B677C"/>
    <w:rsid w:val="009B75EB"/>
    <w:rsid w:val="009C2E5F"/>
    <w:rsid w:val="009C4EA9"/>
    <w:rsid w:val="009C5317"/>
    <w:rsid w:val="009C697D"/>
    <w:rsid w:val="009D06C3"/>
    <w:rsid w:val="009D0855"/>
    <w:rsid w:val="009D1DDB"/>
    <w:rsid w:val="009D306E"/>
    <w:rsid w:val="009D37F9"/>
    <w:rsid w:val="009D4783"/>
    <w:rsid w:val="009D649E"/>
    <w:rsid w:val="009E05F1"/>
    <w:rsid w:val="009E0E9A"/>
    <w:rsid w:val="009E18E0"/>
    <w:rsid w:val="009E2078"/>
    <w:rsid w:val="009E4817"/>
    <w:rsid w:val="009E4C08"/>
    <w:rsid w:val="009E536A"/>
    <w:rsid w:val="009E604E"/>
    <w:rsid w:val="009E66E9"/>
    <w:rsid w:val="009E6C4E"/>
    <w:rsid w:val="009E7875"/>
    <w:rsid w:val="009F01F2"/>
    <w:rsid w:val="009F2B3A"/>
    <w:rsid w:val="009F2E0A"/>
    <w:rsid w:val="009F3676"/>
    <w:rsid w:val="009F3F6D"/>
    <w:rsid w:val="009F4A82"/>
    <w:rsid w:val="009F4E05"/>
    <w:rsid w:val="009F70F4"/>
    <w:rsid w:val="00A009ED"/>
    <w:rsid w:val="00A00C6A"/>
    <w:rsid w:val="00A00DEF"/>
    <w:rsid w:val="00A010F0"/>
    <w:rsid w:val="00A0177C"/>
    <w:rsid w:val="00A029BB"/>
    <w:rsid w:val="00A0571F"/>
    <w:rsid w:val="00A0725D"/>
    <w:rsid w:val="00A104FE"/>
    <w:rsid w:val="00A112FE"/>
    <w:rsid w:val="00A114BE"/>
    <w:rsid w:val="00A133EF"/>
    <w:rsid w:val="00A14279"/>
    <w:rsid w:val="00A15C12"/>
    <w:rsid w:val="00A15C51"/>
    <w:rsid w:val="00A16D98"/>
    <w:rsid w:val="00A17A24"/>
    <w:rsid w:val="00A17C10"/>
    <w:rsid w:val="00A204DF"/>
    <w:rsid w:val="00A2064F"/>
    <w:rsid w:val="00A212CF"/>
    <w:rsid w:val="00A2376A"/>
    <w:rsid w:val="00A23AAD"/>
    <w:rsid w:val="00A26432"/>
    <w:rsid w:val="00A27B6C"/>
    <w:rsid w:val="00A27C41"/>
    <w:rsid w:val="00A30991"/>
    <w:rsid w:val="00A30E88"/>
    <w:rsid w:val="00A3174D"/>
    <w:rsid w:val="00A31E52"/>
    <w:rsid w:val="00A32894"/>
    <w:rsid w:val="00A3349A"/>
    <w:rsid w:val="00A338D6"/>
    <w:rsid w:val="00A3440D"/>
    <w:rsid w:val="00A35712"/>
    <w:rsid w:val="00A35D2B"/>
    <w:rsid w:val="00A372E4"/>
    <w:rsid w:val="00A374EC"/>
    <w:rsid w:val="00A40031"/>
    <w:rsid w:val="00A41CDF"/>
    <w:rsid w:val="00A422FD"/>
    <w:rsid w:val="00A42E17"/>
    <w:rsid w:val="00A42E95"/>
    <w:rsid w:val="00A43EC2"/>
    <w:rsid w:val="00A45434"/>
    <w:rsid w:val="00A45704"/>
    <w:rsid w:val="00A4658B"/>
    <w:rsid w:val="00A4797E"/>
    <w:rsid w:val="00A47AF3"/>
    <w:rsid w:val="00A47EFD"/>
    <w:rsid w:val="00A501AD"/>
    <w:rsid w:val="00A5060B"/>
    <w:rsid w:val="00A50E4A"/>
    <w:rsid w:val="00A5685C"/>
    <w:rsid w:val="00A57850"/>
    <w:rsid w:val="00A57CEB"/>
    <w:rsid w:val="00A602BE"/>
    <w:rsid w:val="00A61A8D"/>
    <w:rsid w:val="00A625DF"/>
    <w:rsid w:val="00A62EF6"/>
    <w:rsid w:val="00A63FCF"/>
    <w:rsid w:val="00A64D63"/>
    <w:rsid w:val="00A64EDA"/>
    <w:rsid w:val="00A64F7A"/>
    <w:rsid w:val="00A66334"/>
    <w:rsid w:val="00A700D8"/>
    <w:rsid w:val="00A705CF"/>
    <w:rsid w:val="00A706E9"/>
    <w:rsid w:val="00A728D0"/>
    <w:rsid w:val="00A75BEF"/>
    <w:rsid w:val="00A775AB"/>
    <w:rsid w:val="00A81CED"/>
    <w:rsid w:val="00A8474B"/>
    <w:rsid w:val="00A84B22"/>
    <w:rsid w:val="00A84BB1"/>
    <w:rsid w:val="00A86B11"/>
    <w:rsid w:val="00A90E23"/>
    <w:rsid w:val="00A91D3B"/>
    <w:rsid w:val="00A92EAA"/>
    <w:rsid w:val="00A933B0"/>
    <w:rsid w:val="00A93F17"/>
    <w:rsid w:val="00A9425D"/>
    <w:rsid w:val="00A979EC"/>
    <w:rsid w:val="00AA0B01"/>
    <w:rsid w:val="00AA21C2"/>
    <w:rsid w:val="00AA2E7D"/>
    <w:rsid w:val="00AA3474"/>
    <w:rsid w:val="00AA5637"/>
    <w:rsid w:val="00AA63D9"/>
    <w:rsid w:val="00AA771D"/>
    <w:rsid w:val="00AB0CD0"/>
    <w:rsid w:val="00AB0D6B"/>
    <w:rsid w:val="00AB4AC6"/>
    <w:rsid w:val="00AB52A4"/>
    <w:rsid w:val="00AB5974"/>
    <w:rsid w:val="00AC1C93"/>
    <w:rsid w:val="00AC1EBC"/>
    <w:rsid w:val="00AC2B23"/>
    <w:rsid w:val="00AC2FD8"/>
    <w:rsid w:val="00AC3DA1"/>
    <w:rsid w:val="00AC59D8"/>
    <w:rsid w:val="00AC5BBF"/>
    <w:rsid w:val="00AC605C"/>
    <w:rsid w:val="00AC6856"/>
    <w:rsid w:val="00AC69D5"/>
    <w:rsid w:val="00AC6FB1"/>
    <w:rsid w:val="00AC7FB6"/>
    <w:rsid w:val="00AD108D"/>
    <w:rsid w:val="00AD1A7F"/>
    <w:rsid w:val="00AD421C"/>
    <w:rsid w:val="00AD7042"/>
    <w:rsid w:val="00AD7C39"/>
    <w:rsid w:val="00AD7E26"/>
    <w:rsid w:val="00AE10A1"/>
    <w:rsid w:val="00AE26B7"/>
    <w:rsid w:val="00AE277C"/>
    <w:rsid w:val="00AE30CA"/>
    <w:rsid w:val="00AE34FF"/>
    <w:rsid w:val="00AE4DEF"/>
    <w:rsid w:val="00AE56FF"/>
    <w:rsid w:val="00AE5848"/>
    <w:rsid w:val="00AE6692"/>
    <w:rsid w:val="00AE6DC1"/>
    <w:rsid w:val="00AF028A"/>
    <w:rsid w:val="00AF0C60"/>
    <w:rsid w:val="00AF10CF"/>
    <w:rsid w:val="00AF381D"/>
    <w:rsid w:val="00AF4785"/>
    <w:rsid w:val="00AF4B2D"/>
    <w:rsid w:val="00AF69B1"/>
    <w:rsid w:val="00AF70A1"/>
    <w:rsid w:val="00AF7210"/>
    <w:rsid w:val="00B01BB9"/>
    <w:rsid w:val="00B02589"/>
    <w:rsid w:val="00B02FC1"/>
    <w:rsid w:val="00B051A1"/>
    <w:rsid w:val="00B06695"/>
    <w:rsid w:val="00B13519"/>
    <w:rsid w:val="00B1426D"/>
    <w:rsid w:val="00B1480F"/>
    <w:rsid w:val="00B14A95"/>
    <w:rsid w:val="00B14E72"/>
    <w:rsid w:val="00B1534E"/>
    <w:rsid w:val="00B16634"/>
    <w:rsid w:val="00B20915"/>
    <w:rsid w:val="00B20EB7"/>
    <w:rsid w:val="00B2163D"/>
    <w:rsid w:val="00B225C9"/>
    <w:rsid w:val="00B23C6B"/>
    <w:rsid w:val="00B263B0"/>
    <w:rsid w:val="00B27333"/>
    <w:rsid w:val="00B274F1"/>
    <w:rsid w:val="00B304D6"/>
    <w:rsid w:val="00B31E33"/>
    <w:rsid w:val="00B36D9C"/>
    <w:rsid w:val="00B40F20"/>
    <w:rsid w:val="00B42372"/>
    <w:rsid w:val="00B44B06"/>
    <w:rsid w:val="00B4519A"/>
    <w:rsid w:val="00B50DED"/>
    <w:rsid w:val="00B51116"/>
    <w:rsid w:val="00B51962"/>
    <w:rsid w:val="00B5207E"/>
    <w:rsid w:val="00B52987"/>
    <w:rsid w:val="00B53A0C"/>
    <w:rsid w:val="00B54ECE"/>
    <w:rsid w:val="00B55AD8"/>
    <w:rsid w:val="00B569F3"/>
    <w:rsid w:val="00B57FF5"/>
    <w:rsid w:val="00B6099D"/>
    <w:rsid w:val="00B6149C"/>
    <w:rsid w:val="00B640EB"/>
    <w:rsid w:val="00B6632B"/>
    <w:rsid w:val="00B66C6A"/>
    <w:rsid w:val="00B67EBB"/>
    <w:rsid w:val="00B70AC4"/>
    <w:rsid w:val="00B71F65"/>
    <w:rsid w:val="00B72973"/>
    <w:rsid w:val="00B72FC5"/>
    <w:rsid w:val="00B7450D"/>
    <w:rsid w:val="00B75A7D"/>
    <w:rsid w:val="00B769CC"/>
    <w:rsid w:val="00B771BD"/>
    <w:rsid w:val="00B77C80"/>
    <w:rsid w:val="00B813A5"/>
    <w:rsid w:val="00B81E45"/>
    <w:rsid w:val="00B83962"/>
    <w:rsid w:val="00B861DF"/>
    <w:rsid w:val="00B86EAF"/>
    <w:rsid w:val="00B90181"/>
    <w:rsid w:val="00B90A4E"/>
    <w:rsid w:val="00B914DD"/>
    <w:rsid w:val="00B95873"/>
    <w:rsid w:val="00BA0F45"/>
    <w:rsid w:val="00BA2EBC"/>
    <w:rsid w:val="00BA3A55"/>
    <w:rsid w:val="00BA3DA5"/>
    <w:rsid w:val="00BA54E5"/>
    <w:rsid w:val="00BB09A5"/>
    <w:rsid w:val="00BB13FD"/>
    <w:rsid w:val="00BB280A"/>
    <w:rsid w:val="00BB2D78"/>
    <w:rsid w:val="00BB4A7A"/>
    <w:rsid w:val="00BB5BB0"/>
    <w:rsid w:val="00BB6666"/>
    <w:rsid w:val="00BC0109"/>
    <w:rsid w:val="00BC3B7E"/>
    <w:rsid w:val="00BC4696"/>
    <w:rsid w:val="00BC4D8D"/>
    <w:rsid w:val="00BC7E49"/>
    <w:rsid w:val="00BD015E"/>
    <w:rsid w:val="00BD24DC"/>
    <w:rsid w:val="00BD31B3"/>
    <w:rsid w:val="00BD343D"/>
    <w:rsid w:val="00BD39D2"/>
    <w:rsid w:val="00BD3E8F"/>
    <w:rsid w:val="00BD4E33"/>
    <w:rsid w:val="00BD51E9"/>
    <w:rsid w:val="00BD5B00"/>
    <w:rsid w:val="00BD65FF"/>
    <w:rsid w:val="00BD72E2"/>
    <w:rsid w:val="00BE2616"/>
    <w:rsid w:val="00BE28DB"/>
    <w:rsid w:val="00BE32E1"/>
    <w:rsid w:val="00BE3F3C"/>
    <w:rsid w:val="00BE4D2B"/>
    <w:rsid w:val="00BE54E0"/>
    <w:rsid w:val="00BE59E1"/>
    <w:rsid w:val="00BE6518"/>
    <w:rsid w:val="00BE6A81"/>
    <w:rsid w:val="00BF1CB0"/>
    <w:rsid w:val="00BF369F"/>
    <w:rsid w:val="00BF4407"/>
    <w:rsid w:val="00BF6359"/>
    <w:rsid w:val="00BF7C6C"/>
    <w:rsid w:val="00C01A9B"/>
    <w:rsid w:val="00C02D55"/>
    <w:rsid w:val="00C043D2"/>
    <w:rsid w:val="00C05339"/>
    <w:rsid w:val="00C05D87"/>
    <w:rsid w:val="00C07B88"/>
    <w:rsid w:val="00C1156E"/>
    <w:rsid w:val="00C11B93"/>
    <w:rsid w:val="00C11F59"/>
    <w:rsid w:val="00C12816"/>
    <w:rsid w:val="00C12DFE"/>
    <w:rsid w:val="00C12EEE"/>
    <w:rsid w:val="00C1461A"/>
    <w:rsid w:val="00C1507D"/>
    <w:rsid w:val="00C16A59"/>
    <w:rsid w:val="00C1707F"/>
    <w:rsid w:val="00C2097E"/>
    <w:rsid w:val="00C234EE"/>
    <w:rsid w:val="00C23575"/>
    <w:rsid w:val="00C26376"/>
    <w:rsid w:val="00C26A77"/>
    <w:rsid w:val="00C2768C"/>
    <w:rsid w:val="00C310FE"/>
    <w:rsid w:val="00C31DAF"/>
    <w:rsid w:val="00C320C9"/>
    <w:rsid w:val="00C32B03"/>
    <w:rsid w:val="00C32C8C"/>
    <w:rsid w:val="00C32D60"/>
    <w:rsid w:val="00C345E4"/>
    <w:rsid w:val="00C355A6"/>
    <w:rsid w:val="00C36608"/>
    <w:rsid w:val="00C36DB6"/>
    <w:rsid w:val="00C36FED"/>
    <w:rsid w:val="00C37304"/>
    <w:rsid w:val="00C373BC"/>
    <w:rsid w:val="00C37668"/>
    <w:rsid w:val="00C37E4A"/>
    <w:rsid w:val="00C40190"/>
    <w:rsid w:val="00C40D77"/>
    <w:rsid w:val="00C41088"/>
    <w:rsid w:val="00C4360C"/>
    <w:rsid w:val="00C43DAE"/>
    <w:rsid w:val="00C443A3"/>
    <w:rsid w:val="00C44849"/>
    <w:rsid w:val="00C44AE4"/>
    <w:rsid w:val="00C4684F"/>
    <w:rsid w:val="00C46CC1"/>
    <w:rsid w:val="00C50683"/>
    <w:rsid w:val="00C51151"/>
    <w:rsid w:val="00C5137B"/>
    <w:rsid w:val="00C533B0"/>
    <w:rsid w:val="00C541B5"/>
    <w:rsid w:val="00C54A64"/>
    <w:rsid w:val="00C54B8C"/>
    <w:rsid w:val="00C54D65"/>
    <w:rsid w:val="00C5679C"/>
    <w:rsid w:val="00C56AF8"/>
    <w:rsid w:val="00C56C9C"/>
    <w:rsid w:val="00C6156D"/>
    <w:rsid w:val="00C62C0F"/>
    <w:rsid w:val="00C63B6A"/>
    <w:rsid w:val="00C63EC5"/>
    <w:rsid w:val="00C643E1"/>
    <w:rsid w:val="00C65558"/>
    <w:rsid w:val="00C6580B"/>
    <w:rsid w:val="00C66998"/>
    <w:rsid w:val="00C67A89"/>
    <w:rsid w:val="00C7206F"/>
    <w:rsid w:val="00C73B7B"/>
    <w:rsid w:val="00C7548F"/>
    <w:rsid w:val="00C75A4E"/>
    <w:rsid w:val="00C76F92"/>
    <w:rsid w:val="00C80C30"/>
    <w:rsid w:val="00C81584"/>
    <w:rsid w:val="00C81DF2"/>
    <w:rsid w:val="00C824CB"/>
    <w:rsid w:val="00C84C89"/>
    <w:rsid w:val="00C850FE"/>
    <w:rsid w:val="00C86172"/>
    <w:rsid w:val="00C87949"/>
    <w:rsid w:val="00C90C0B"/>
    <w:rsid w:val="00C91632"/>
    <w:rsid w:val="00C91865"/>
    <w:rsid w:val="00C96C9F"/>
    <w:rsid w:val="00C9796F"/>
    <w:rsid w:val="00CA0296"/>
    <w:rsid w:val="00CA1DF6"/>
    <w:rsid w:val="00CA4A73"/>
    <w:rsid w:val="00CA4D26"/>
    <w:rsid w:val="00CA5A0A"/>
    <w:rsid w:val="00CA7898"/>
    <w:rsid w:val="00CB2439"/>
    <w:rsid w:val="00CB3378"/>
    <w:rsid w:val="00CB357D"/>
    <w:rsid w:val="00CB35BB"/>
    <w:rsid w:val="00CB3D89"/>
    <w:rsid w:val="00CB4125"/>
    <w:rsid w:val="00CB7706"/>
    <w:rsid w:val="00CB7F96"/>
    <w:rsid w:val="00CC04F8"/>
    <w:rsid w:val="00CC0FE8"/>
    <w:rsid w:val="00CC1E7F"/>
    <w:rsid w:val="00CC2040"/>
    <w:rsid w:val="00CC25C7"/>
    <w:rsid w:val="00CC5CEF"/>
    <w:rsid w:val="00CC6966"/>
    <w:rsid w:val="00CC70C2"/>
    <w:rsid w:val="00CC7A30"/>
    <w:rsid w:val="00CD01E8"/>
    <w:rsid w:val="00CD252F"/>
    <w:rsid w:val="00CD2EE3"/>
    <w:rsid w:val="00CD5142"/>
    <w:rsid w:val="00CD6E8F"/>
    <w:rsid w:val="00CD7219"/>
    <w:rsid w:val="00CD731E"/>
    <w:rsid w:val="00CE0F27"/>
    <w:rsid w:val="00CE26C3"/>
    <w:rsid w:val="00CE2BC9"/>
    <w:rsid w:val="00CE3451"/>
    <w:rsid w:val="00CE4E2E"/>
    <w:rsid w:val="00CE69D4"/>
    <w:rsid w:val="00CF058A"/>
    <w:rsid w:val="00CF05BA"/>
    <w:rsid w:val="00CF163F"/>
    <w:rsid w:val="00CF29B9"/>
    <w:rsid w:val="00CF398E"/>
    <w:rsid w:val="00CF44CB"/>
    <w:rsid w:val="00CF5A28"/>
    <w:rsid w:val="00CF5D46"/>
    <w:rsid w:val="00CF6BE3"/>
    <w:rsid w:val="00CF769A"/>
    <w:rsid w:val="00CF7EAB"/>
    <w:rsid w:val="00D0028D"/>
    <w:rsid w:val="00D007FF"/>
    <w:rsid w:val="00D00923"/>
    <w:rsid w:val="00D02F2E"/>
    <w:rsid w:val="00D03219"/>
    <w:rsid w:val="00D032CC"/>
    <w:rsid w:val="00D037CD"/>
    <w:rsid w:val="00D03E51"/>
    <w:rsid w:val="00D053C1"/>
    <w:rsid w:val="00D05B33"/>
    <w:rsid w:val="00D05CF3"/>
    <w:rsid w:val="00D07507"/>
    <w:rsid w:val="00D07E40"/>
    <w:rsid w:val="00D11A4F"/>
    <w:rsid w:val="00D12D0B"/>
    <w:rsid w:val="00D12D5C"/>
    <w:rsid w:val="00D13642"/>
    <w:rsid w:val="00D161DE"/>
    <w:rsid w:val="00D16EBB"/>
    <w:rsid w:val="00D234B4"/>
    <w:rsid w:val="00D2753D"/>
    <w:rsid w:val="00D30F92"/>
    <w:rsid w:val="00D32A0C"/>
    <w:rsid w:val="00D3428B"/>
    <w:rsid w:val="00D35567"/>
    <w:rsid w:val="00D35F06"/>
    <w:rsid w:val="00D4794B"/>
    <w:rsid w:val="00D508A3"/>
    <w:rsid w:val="00D50E25"/>
    <w:rsid w:val="00D519CF"/>
    <w:rsid w:val="00D51A53"/>
    <w:rsid w:val="00D52EDD"/>
    <w:rsid w:val="00D54DA3"/>
    <w:rsid w:val="00D57D58"/>
    <w:rsid w:val="00D61D6B"/>
    <w:rsid w:val="00D61F66"/>
    <w:rsid w:val="00D62252"/>
    <w:rsid w:val="00D64D70"/>
    <w:rsid w:val="00D6630F"/>
    <w:rsid w:val="00D66C6D"/>
    <w:rsid w:val="00D673D7"/>
    <w:rsid w:val="00D67788"/>
    <w:rsid w:val="00D70477"/>
    <w:rsid w:val="00D717F5"/>
    <w:rsid w:val="00D718E9"/>
    <w:rsid w:val="00D71912"/>
    <w:rsid w:val="00D71CCD"/>
    <w:rsid w:val="00D75032"/>
    <w:rsid w:val="00D7578D"/>
    <w:rsid w:val="00D75F91"/>
    <w:rsid w:val="00D80AB3"/>
    <w:rsid w:val="00D80AD7"/>
    <w:rsid w:val="00D83E95"/>
    <w:rsid w:val="00D86C9E"/>
    <w:rsid w:val="00D872F8"/>
    <w:rsid w:val="00D90F16"/>
    <w:rsid w:val="00D9152E"/>
    <w:rsid w:val="00D92CFB"/>
    <w:rsid w:val="00D94106"/>
    <w:rsid w:val="00D95DFA"/>
    <w:rsid w:val="00D96381"/>
    <w:rsid w:val="00D97385"/>
    <w:rsid w:val="00DA1336"/>
    <w:rsid w:val="00DA134F"/>
    <w:rsid w:val="00DA15D8"/>
    <w:rsid w:val="00DA1AE3"/>
    <w:rsid w:val="00DA539F"/>
    <w:rsid w:val="00DA7B69"/>
    <w:rsid w:val="00DB128C"/>
    <w:rsid w:val="00DB2160"/>
    <w:rsid w:val="00DB45B8"/>
    <w:rsid w:val="00DB7A95"/>
    <w:rsid w:val="00DB7C2F"/>
    <w:rsid w:val="00DB7C3A"/>
    <w:rsid w:val="00DC0701"/>
    <w:rsid w:val="00DC133F"/>
    <w:rsid w:val="00DC42CE"/>
    <w:rsid w:val="00DC493B"/>
    <w:rsid w:val="00DC6135"/>
    <w:rsid w:val="00DC7693"/>
    <w:rsid w:val="00DD10D0"/>
    <w:rsid w:val="00DD1CAC"/>
    <w:rsid w:val="00DD2D03"/>
    <w:rsid w:val="00DD3852"/>
    <w:rsid w:val="00DD3903"/>
    <w:rsid w:val="00DD392F"/>
    <w:rsid w:val="00DD4435"/>
    <w:rsid w:val="00DD48B2"/>
    <w:rsid w:val="00DD4EBC"/>
    <w:rsid w:val="00DD5541"/>
    <w:rsid w:val="00DD621C"/>
    <w:rsid w:val="00DD7A9C"/>
    <w:rsid w:val="00DE069F"/>
    <w:rsid w:val="00DE1845"/>
    <w:rsid w:val="00DE2831"/>
    <w:rsid w:val="00DE44D4"/>
    <w:rsid w:val="00DE46FE"/>
    <w:rsid w:val="00DE51ED"/>
    <w:rsid w:val="00DE54F5"/>
    <w:rsid w:val="00DE60AD"/>
    <w:rsid w:val="00DE6415"/>
    <w:rsid w:val="00DE7774"/>
    <w:rsid w:val="00DE79E2"/>
    <w:rsid w:val="00DF34CA"/>
    <w:rsid w:val="00DF6824"/>
    <w:rsid w:val="00DF6BE7"/>
    <w:rsid w:val="00DF7561"/>
    <w:rsid w:val="00E01A74"/>
    <w:rsid w:val="00E03E80"/>
    <w:rsid w:val="00E05575"/>
    <w:rsid w:val="00E059DF"/>
    <w:rsid w:val="00E07533"/>
    <w:rsid w:val="00E12175"/>
    <w:rsid w:val="00E149F3"/>
    <w:rsid w:val="00E15294"/>
    <w:rsid w:val="00E15C80"/>
    <w:rsid w:val="00E224A9"/>
    <w:rsid w:val="00E2364D"/>
    <w:rsid w:val="00E244D6"/>
    <w:rsid w:val="00E24708"/>
    <w:rsid w:val="00E25933"/>
    <w:rsid w:val="00E25BEF"/>
    <w:rsid w:val="00E26553"/>
    <w:rsid w:val="00E30A49"/>
    <w:rsid w:val="00E30FB7"/>
    <w:rsid w:val="00E315E1"/>
    <w:rsid w:val="00E34FD3"/>
    <w:rsid w:val="00E36251"/>
    <w:rsid w:val="00E37028"/>
    <w:rsid w:val="00E3748D"/>
    <w:rsid w:val="00E40F89"/>
    <w:rsid w:val="00E41DEE"/>
    <w:rsid w:val="00E42B24"/>
    <w:rsid w:val="00E43FC0"/>
    <w:rsid w:val="00E4464B"/>
    <w:rsid w:val="00E47782"/>
    <w:rsid w:val="00E47B1E"/>
    <w:rsid w:val="00E50053"/>
    <w:rsid w:val="00E50BCA"/>
    <w:rsid w:val="00E5140C"/>
    <w:rsid w:val="00E5337D"/>
    <w:rsid w:val="00E55BCD"/>
    <w:rsid w:val="00E56A94"/>
    <w:rsid w:val="00E57746"/>
    <w:rsid w:val="00E5781B"/>
    <w:rsid w:val="00E57ED4"/>
    <w:rsid w:val="00E60D6F"/>
    <w:rsid w:val="00E6122B"/>
    <w:rsid w:val="00E62D4A"/>
    <w:rsid w:val="00E63EDC"/>
    <w:rsid w:val="00E65122"/>
    <w:rsid w:val="00E65F5E"/>
    <w:rsid w:val="00E661BA"/>
    <w:rsid w:val="00E66D91"/>
    <w:rsid w:val="00E70DD9"/>
    <w:rsid w:val="00E712E7"/>
    <w:rsid w:val="00E71F97"/>
    <w:rsid w:val="00E72991"/>
    <w:rsid w:val="00E72A9E"/>
    <w:rsid w:val="00E734F0"/>
    <w:rsid w:val="00E73C1B"/>
    <w:rsid w:val="00E74572"/>
    <w:rsid w:val="00E75C07"/>
    <w:rsid w:val="00E76470"/>
    <w:rsid w:val="00E76791"/>
    <w:rsid w:val="00E7777A"/>
    <w:rsid w:val="00E810B8"/>
    <w:rsid w:val="00E813E8"/>
    <w:rsid w:val="00E819FF"/>
    <w:rsid w:val="00E8281B"/>
    <w:rsid w:val="00E831FA"/>
    <w:rsid w:val="00E84075"/>
    <w:rsid w:val="00E84447"/>
    <w:rsid w:val="00E86F0C"/>
    <w:rsid w:val="00E87AA6"/>
    <w:rsid w:val="00E9005F"/>
    <w:rsid w:val="00E9009F"/>
    <w:rsid w:val="00E902CB"/>
    <w:rsid w:val="00E90385"/>
    <w:rsid w:val="00E90E2A"/>
    <w:rsid w:val="00E9123F"/>
    <w:rsid w:val="00E91F8A"/>
    <w:rsid w:val="00E934D2"/>
    <w:rsid w:val="00E935D2"/>
    <w:rsid w:val="00E93E5C"/>
    <w:rsid w:val="00E94C01"/>
    <w:rsid w:val="00EA24ED"/>
    <w:rsid w:val="00EA34B3"/>
    <w:rsid w:val="00EA40DF"/>
    <w:rsid w:val="00EA5606"/>
    <w:rsid w:val="00EA6516"/>
    <w:rsid w:val="00EA7AB5"/>
    <w:rsid w:val="00EB0D2E"/>
    <w:rsid w:val="00EB11E4"/>
    <w:rsid w:val="00EB3875"/>
    <w:rsid w:val="00EB3E3E"/>
    <w:rsid w:val="00EB3E97"/>
    <w:rsid w:val="00EB40B2"/>
    <w:rsid w:val="00EB49A5"/>
    <w:rsid w:val="00EB4C9C"/>
    <w:rsid w:val="00EB533B"/>
    <w:rsid w:val="00EB5D52"/>
    <w:rsid w:val="00EB77AD"/>
    <w:rsid w:val="00EC262A"/>
    <w:rsid w:val="00EC5152"/>
    <w:rsid w:val="00EC5230"/>
    <w:rsid w:val="00EC62E5"/>
    <w:rsid w:val="00EC6D78"/>
    <w:rsid w:val="00EC7B8E"/>
    <w:rsid w:val="00ED2E53"/>
    <w:rsid w:val="00ED31D7"/>
    <w:rsid w:val="00ED3F19"/>
    <w:rsid w:val="00ED43CB"/>
    <w:rsid w:val="00ED4BF2"/>
    <w:rsid w:val="00ED65BF"/>
    <w:rsid w:val="00EE03F0"/>
    <w:rsid w:val="00EE22BE"/>
    <w:rsid w:val="00EE3012"/>
    <w:rsid w:val="00EE42C3"/>
    <w:rsid w:val="00EE4C51"/>
    <w:rsid w:val="00EE56D6"/>
    <w:rsid w:val="00EE6C3F"/>
    <w:rsid w:val="00EE6E84"/>
    <w:rsid w:val="00EE78AE"/>
    <w:rsid w:val="00EF1BE0"/>
    <w:rsid w:val="00EF215B"/>
    <w:rsid w:val="00EF2628"/>
    <w:rsid w:val="00EF3B00"/>
    <w:rsid w:val="00EF47C2"/>
    <w:rsid w:val="00EF4C3A"/>
    <w:rsid w:val="00EF5245"/>
    <w:rsid w:val="00EF5430"/>
    <w:rsid w:val="00EF67EE"/>
    <w:rsid w:val="00F01271"/>
    <w:rsid w:val="00F012B2"/>
    <w:rsid w:val="00F01A97"/>
    <w:rsid w:val="00F0225C"/>
    <w:rsid w:val="00F026B5"/>
    <w:rsid w:val="00F02748"/>
    <w:rsid w:val="00F03769"/>
    <w:rsid w:val="00F03B0F"/>
    <w:rsid w:val="00F03E15"/>
    <w:rsid w:val="00F04832"/>
    <w:rsid w:val="00F064C1"/>
    <w:rsid w:val="00F07AB3"/>
    <w:rsid w:val="00F10DCC"/>
    <w:rsid w:val="00F12026"/>
    <w:rsid w:val="00F167D2"/>
    <w:rsid w:val="00F1697C"/>
    <w:rsid w:val="00F17A5E"/>
    <w:rsid w:val="00F207D4"/>
    <w:rsid w:val="00F21A40"/>
    <w:rsid w:val="00F22035"/>
    <w:rsid w:val="00F23CF7"/>
    <w:rsid w:val="00F2507F"/>
    <w:rsid w:val="00F303DD"/>
    <w:rsid w:val="00F32587"/>
    <w:rsid w:val="00F333AF"/>
    <w:rsid w:val="00F33D0D"/>
    <w:rsid w:val="00F35DE6"/>
    <w:rsid w:val="00F3670A"/>
    <w:rsid w:val="00F36D5A"/>
    <w:rsid w:val="00F400D2"/>
    <w:rsid w:val="00F40CFA"/>
    <w:rsid w:val="00F45ABF"/>
    <w:rsid w:val="00F46A63"/>
    <w:rsid w:val="00F47374"/>
    <w:rsid w:val="00F50840"/>
    <w:rsid w:val="00F527C4"/>
    <w:rsid w:val="00F53439"/>
    <w:rsid w:val="00F54393"/>
    <w:rsid w:val="00F55BA8"/>
    <w:rsid w:val="00F55E7C"/>
    <w:rsid w:val="00F56750"/>
    <w:rsid w:val="00F56EDB"/>
    <w:rsid w:val="00F56F0D"/>
    <w:rsid w:val="00F57380"/>
    <w:rsid w:val="00F63BB3"/>
    <w:rsid w:val="00F6405B"/>
    <w:rsid w:val="00F64BB0"/>
    <w:rsid w:val="00F64C8A"/>
    <w:rsid w:val="00F65802"/>
    <w:rsid w:val="00F66770"/>
    <w:rsid w:val="00F670E4"/>
    <w:rsid w:val="00F67C37"/>
    <w:rsid w:val="00F7025A"/>
    <w:rsid w:val="00F7112F"/>
    <w:rsid w:val="00F7134C"/>
    <w:rsid w:val="00F726CC"/>
    <w:rsid w:val="00F73A48"/>
    <w:rsid w:val="00F74BC6"/>
    <w:rsid w:val="00F74CD8"/>
    <w:rsid w:val="00F8072E"/>
    <w:rsid w:val="00F817FE"/>
    <w:rsid w:val="00F81C6C"/>
    <w:rsid w:val="00F820A1"/>
    <w:rsid w:val="00F837BA"/>
    <w:rsid w:val="00F85356"/>
    <w:rsid w:val="00F85EDF"/>
    <w:rsid w:val="00F85FF2"/>
    <w:rsid w:val="00F86122"/>
    <w:rsid w:val="00F86374"/>
    <w:rsid w:val="00F86CAA"/>
    <w:rsid w:val="00F90329"/>
    <w:rsid w:val="00F90A41"/>
    <w:rsid w:val="00F90FCD"/>
    <w:rsid w:val="00F9291B"/>
    <w:rsid w:val="00F94A2F"/>
    <w:rsid w:val="00F95674"/>
    <w:rsid w:val="00F96924"/>
    <w:rsid w:val="00F97851"/>
    <w:rsid w:val="00FA0417"/>
    <w:rsid w:val="00FA189E"/>
    <w:rsid w:val="00FA2D13"/>
    <w:rsid w:val="00FA2DD8"/>
    <w:rsid w:val="00FA3BF4"/>
    <w:rsid w:val="00FA4205"/>
    <w:rsid w:val="00FA446B"/>
    <w:rsid w:val="00FA4B5B"/>
    <w:rsid w:val="00FA4EDF"/>
    <w:rsid w:val="00FA5146"/>
    <w:rsid w:val="00FA7283"/>
    <w:rsid w:val="00FA7BCA"/>
    <w:rsid w:val="00FA7EF5"/>
    <w:rsid w:val="00FB0566"/>
    <w:rsid w:val="00FB2545"/>
    <w:rsid w:val="00FB4686"/>
    <w:rsid w:val="00FB4EDC"/>
    <w:rsid w:val="00FB65A1"/>
    <w:rsid w:val="00FB6BF2"/>
    <w:rsid w:val="00FB6EE1"/>
    <w:rsid w:val="00FC2563"/>
    <w:rsid w:val="00FC3E33"/>
    <w:rsid w:val="00FC6DC9"/>
    <w:rsid w:val="00FD28EC"/>
    <w:rsid w:val="00FD2DD3"/>
    <w:rsid w:val="00FD38F7"/>
    <w:rsid w:val="00FD437E"/>
    <w:rsid w:val="00FD6B88"/>
    <w:rsid w:val="00FD7028"/>
    <w:rsid w:val="00FE0807"/>
    <w:rsid w:val="00FE238B"/>
    <w:rsid w:val="00FE412A"/>
    <w:rsid w:val="00FE4A8A"/>
    <w:rsid w:val="00FE4FEF"/>
    <w:rsid w:val="00FE5929"/>
    <w:rsid w:val="00FE5D0B"/>
    <w:rsid w:val="00FE6529"/>
    <w:rsid w:val="00FE6B99"/>
    <w:rsid w:val="00FF3415"/>
    <w:rsid w:val="00FF4174"/>
    <w:rsid w:val="00FF4CCE"/>
    <w:rsid w:val="00FF663D"/>
    <w:rsid w:val="02B5D2F7"/>
    <w:rsid w:val="097F196D"/>
    <w:rsid w:val="0BCD5A02"/>
    <w:rsid w:val="12B4F3B8"/>
    <w:rsid w:val="14355A4D"/>
    <w:rsid w:val="16E9F87A"/>
    <w:rsid w:val="193D43FF"/>
    <w:rsid w:val="1AE171F2"/>
    <w:rsid w:val="1E633529"/>
    <w:rsid w:val="24034BEC"/>
    <w:rsid w:val="24CFFCE9"/>
    <w:rsid w:val="26608BA1"/>
    <w:rsid w:val="2C00318D"/>
    <w:rsid w:val="30D52F97"/>
    <w:rsid w:val="32C867BF"/>
    <w:rsid w:val="35CE919F"/>
    <w:rsid w:val="3B9B2200"/>
    <w:rsid w:val="3CEEE067"/>
    <w:rsid w:val="3CF852BF"/>
    <w:rsid w:val="3D0196F9"/>
    <w:rsid w:val="3D1772A8"/>
    <w:rsid w:val="3D94E5FC"/>
    <w:rsid w:val="4018BEC6"/>
    <w:rsid w:val="40649AF4"/>
    <w:rsid w:val="417A13DE"/>
    <w:rsid w:val="493F89F8"/>
    <w:rsid w:val="495BC0B8"/>
    <w:rsid w:val="4EE7E38F"/>
    <w:rsid w:val="51DA4F68"/>
    <w:rsid w:val="5476BBA9"/>
    <w:rsid w:val="55814CEF"/>
    <w:rsid w:val="565D6802"/>
    <w:rsid w:val="573A4523"/>
    <w:rsid w:val="590BB189"/>
    <w:rsid w:val="5A6AB58E"/>
    <w:rsid w:val="5B7065C4"/>
    <w:rsid w:val="64D4974A"/>
    <w:rsid w:val="69D3F3D8"/>
    <w:rsid w:val="6D209EBD"/>
    <w:rsid w:val="6F97072A"/>
    <w:rsid w:val="72D70936"/>
    <w:rsid w:val="7765CE8E"/>
    <w:rsid w:val="79DFAF36"/>
    <w:rsid w:val="7B4F29B4"/>
    <w:rsid w:val="7BCB6B37"/>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BBD2"/>
  <w15:docId w15:val="{53BD89D2-1C04-4806-8AB1-6801910D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96F"/>
  </w:style>
  <w:style w:type="paragraph" w:styleId="Heading1">
    <w:name w:val="heading 1"/>
    <w:basedOn w:val="Normal"/>
    <w:next w:val="Normal"/>
    <w:link w:val="Heading1Char"/>
    <w:uiPriority w:val="9"/>
    <w:qFormat/>
    <w:rsid w:val="001738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0A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A2EB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2D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2D78"/>
  </w:style>
  <w:style w:type="paragraph" w:styleId="Footer">
    <w:name w:val="footer"/>
    <w:basedOn w:val="Normal"/>
    <w:link w:val="FooterChar"/>
    <w:uiPriority w:val="99"/>
    <w:unhideWhenUsed/>
    <w:rsid w:val="00BB2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D78"/>
  </w:style>
  <w:style w:type="paragraph" w:styleId="ListParagraph">
    <w:name w:val="List Paragraph"/>
    <w:basedOn w:val="Normal"/>
    <w:uiPriority w:val="34"/>
    <w:qFormat/>
    <w:rsid w:val="00D161DE"/>
    <w:pPr>
      <w:ind w:left="720"/>
      <w:contextualSpacing/>
    </w:pPr>
  </w:style>
  <w:style w:type="character" w:styleId="Hyperlink">
    <w:name w:val="Hyperlink"/>
    <w:basedOn w:val="DefaultParagraphFont"/>
    <w:uiPriority w:val="99"/>
    <w:unhideWhenUsed/>
    <w:rsid w:val="002610A8"/>
    <w:rPr>
      <w:color w:val="0000FF" w:themeColor="hyperlink"/>
      <w:u w:val="single"/>
    </w:rPr>
  </w:style>
  <w:style w:type="character" w:customStyle="1" w:styleId="UnresolvedMention1">
    <w:name w:val="Unresolved Mention1"/>
    <w:basedOn w:val="DefaultParagraphFont"/>
    <w:uiPriority w:val="99"/>
    <w:semiHidden/>
    <w:unhideWhenUsed/>
    <w:rsid w:val="002610A8"/>
    <w:rPr>
      <w:color w:val="605E5C"/>
      <w:shd w:val="clear" w:color="auto" w:fill="E1DFDD"/>
    </w:rPr>
  </w:style>
  <w:style w:type="paragraph" w:styleId="FootnoteText">
    <w:name w:val="footnote text"/>
    <w:basedOn w:val="Normal"/>
    <w:link w:val="FootnoteTextChar"/>
    <w:uiPriority w:val="99"/>
    <w:unhideWhenUsed/>
    <w:rsid w:val="002B601C"/>
    <w:pPr>
      <w:spacing w:after="0" w:line="240" w:lineRule="auto"/>
    </w:pPr>
    <w:rPr>
      <w:sz w:val="20"/>
      <w:szCs w:val="20"/>
    </w:rPr>
  </w:style>
  <w:style w:type="character" w:customStyle="1" w:styleId="FootnoteTextChar">
    <w:name w:val="Footnote Text Char"/>
    <w:basedOn w:val="DefaultParagraphFont"/>
    <w:link w:val="FootnoteText"/>
    <w:uiPriority w:val="99"/>
    <w:rsid w:val="002B601C"/>
    <w:rPr>
      <w:sz w:val="20"/>
      <w:szCs w:val="20"/>
    </w:rPr>
  </w:style>
  <w:style w:type="character" w:styleId="FootnoteReference">
    <w:name w:val="footnote reference"/>
    <w:aliases w:val="Footnotes refss Char,Appel note de bas de p. Char,*Footnote Reference Char,Footnote Refernece Char1,Car Char Car Char Car Char Char Char Char Char Char Char Char Char,Footnote Refernece Char Char1 Char,Footnote symbol,11 pt"/>
    <w:basedOn w:val="DefaultParagraphFont"/>
    <w:uiPriority w:val="99"/>
    <w:unhideWhenUsed/>
    <w:rsid w:val="002B601C"/>
    <w:rPr>
      <w:vertAlign w:val="superscript"/>
    </w:rPr>
  </w:style>
  <w:style w:type="table" w:styleId="TableGrid">
    <w:name w:val="Table Grid"/>
    <w:basedOn w:val="TableNormal"/>
    <w:uiPriority w:val="59"/>
    <w:rsid w:val="00A27C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73873"/>
    <w:rPr>
      <w:rFonts w:asciiTheme="majorHAnsi" w:eastAsiaTheme="majorEastAsia" w:hAnsiTheme="majorHAnsi" w:cstheme="majorBidi"/>
      <w:b/>
      <w:bCs/>
      <w:color w:val="365F91" w:themeColor="accent1" w:themeShade="BF"/>
      <w:sz w:val="28"/>
      <w:szCs w:val="28"/>
    </w:rPr>
  </w:style>
  <w:style w:type="character" w:customStyle="1" w:styleId="UnresolvedMention2">
    <w:name w:val="Unresolved Mention2"/>
    <w:basedOn w:val="DefaultParagraphFont"/>
    <w:uiPriority w:val="99"/>
    <w:semiHidden/>
    <w:unhideWhenUsed/>
    <w:rsid w:val="00C7206F"/>
    <w:rPr>
      <w:color w:val="605E5C"/>
      <w:shd w:val="clear" w:color="auto" w:fill="E1DFDD"/>
    </w:rPr>
  </w:style>
  <w:style w:type="character" w:styleId="CommentReference">
    <w:name w:val="annotation reference"/>
    <w:basedOn w:val="DefaultParagraphFont"/>
    <w:uiPriority w:val="99"/>
    <w:semiHidden/>
    <w:unhideWhenUsed/>
    <w:rsid w:val="00293513"/>
    <w:rPr>
      <w:sz w:val="16"/>
      <w:szCs w:val="16"/>
    </w:rPr>
  </w:style>
  <w:style w:type="paragraph" w:styleId="CommentText">
    <w:name w:val="annotation text"/>
    <w:basedOn w:val="Normal"/>
    <w:link w:val="CommentTextChar"/>
    <w:uiPriority w:val="99"/>
    <w:unhideWhenUsed/>
    <w:rsid w:val="00293513"/>
    <w:pPr>
      <w:spacing w:line="240" w:lineRule="auto"/>
    </w:pPr>
    <w:rPr>
      <w:sz w:val="20"/>
      <w:szCs w:val="20"/>
    </w:rPr>
  </w:style>
  <w:style w:type="character" w:customStyle="1" w:styleId="CommentTextChar">
    <w:name w:val="Comment Text Char"/>
    <w:basedOn w:val="DefaultParagraphFont"/>
    <w:link w:val="CommentText"/>
    <w:uiPriority w:val="99"/>
    <w:rsid w:val="00293513"/>
    <w:rPr>
      <w:sz w:val="20"/>
      <w:szCs w:val="20"/>
    </w:rPr>
  </w:style>
  <w:style w:type="paragraph" w:styleId="CommentSubject">
    <w:name w:val="annotation subject"/>
    <w:basedOn w:val="CommentText"/>
    <w:next w:val="CommentText"/>
    <w:link w:val="CommentSubjectChar"/>
    <w:uiPriority w:val="99"/>
    <w:semiHidden/>
    <w:unhideWhenUsed/>
    <w:rsid w:val="00293513"/>
    <w:rPr>
      <w:b/>
      <w:bCs/>
    </w:rPr>
  </w:style>
  <w:style w:type="character" w:customStyle="1" w:styleId="CommentSubjectChar">
    <w:name w:val="Comment Subject Char"/>
    <w:basedOn w:val="CommentTextChar"/>
    <w:link w:val="CommentSubject"/>
    <w:uiPriority w:val="99"/>
    <w:semiHidden/>
    <w:rsid w:val="00293513"/>
    <w:rPr>
      <w:b/>
      <w:bCs/>
      <w:sz w:val="20"/>
      <w:szCs w:val="20"/>
    </w:rPr>
  </w:style>
  <w:style w:type="paragraph" w:styleId="BalloonText">
    <w:name w:val="Balloon Text"/>
    <w:basedOn w:val="Normal"/>
    <w:link w:val="BalloonTextChar"/>
    <w:uiPriority w:val="99"/>
    <w:semiHidden/>
    <w:unhideWhenUsed/>
    <w:rsid w:val="00293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513"/>
    <w:rPr>
      <w:rFonts w:ascii="Tahoma" w:hAnsi="Tahoma" w:cs="Tahoma"/>
      <w:sz w:val="16"/>
      <w:szCs w:val="16"/>
    </w:rPr>
  </w:style>
  <w:style w:type="character" w:styleId="FollowedHyperlink">
    <w:name w:val="FollowedHyperlink"/>
    <w:basedOn w:val="DefaultParagraphFont"/>
    <w:uiPriority w:val="99"/>
    <w:semiHidden/>
    <w:unhideWhenUsed/>
    <w:rsid w:val="00B1480F"/>
    <w:rPr>
      <w:color w:val="800080" w:themeColor="followedHyperlink"/>
      <w:u w:val="single"/>
    </w:rPr>
  </w:style>
  <w:style w:type="paragraph" w:customStyle="1" w:styleId="Default">
    <w:name w:val="Default"/>
    <w:rsid w:val="002566B7"/>
    <w:pPr>
      <w:autoSpaceDE w:val="0"/>
      <w:autoSpaceDN w:val="0"/>
      <w:adjustRightInd w:val="0"/>
      <w:spacing w:after="0" w:line="240" w:lineRule="auto"/>
    </w:pPr>
    <w:rPr>
      <w:rFonts w:ascii="Arial" w:hAnsi="Arial" w:cs="Arial"/>
      <w:color w:val="000000"/>
      <w:sz w:val="24"/>
      <w:szCs w:val="24"/>
    </w:rPr>
  </w:style>
  <w:style w:type="character" w:customStyle="1" w:styleId="UnresolvedMention3">
    <w:name w:val="Unresolved Mention3"/>
    <w:basedOn w:val="DefaultParagraphFont"/>
    <w:uiPriority w:val="99"/>
    <w:semiHidden/>
    <w:unhideWhenUsed/>
    <w:rsid w:val="003D0880"/>
    <w:rPr>
      <w:color w:val="605E5C"/>
      <w:shd w:val="clear" w:color="auto" w:fill="E1DFDD"/>
    </w:rPr>
  </w:style>
  <w:style w:type="character" w:customStyle="1" w:styleId="UnresolvedMention4">
    <w:name w:val="Unresolved Mention4"/>
    <w:basedOn w:val="DefaultParagraphFont"/>
    <w:uiPriority w:val="99"/>
    <w:semiHidden/>
    <w:unhideWhenUsed/>
    <w:rsid w:val="00D872F8"/>
    <w:rPr>
      <w:color w:val="605E5C"/>
      <w:shd w:val="clear" w:color="auto" w:fill="E1DFDD"/>
    </w:rPr>
  </w:style>
  <w:style w:type="character" w:customStyle="1" w:styleId="Heading2Char">
    <w:name w:val="Heading 2 Char"/>
    <w:basedOn w:val="DefaultParagraphFont"/>
    <w:link w:val="Heading2"/>
    <w:uiPriority w:val="9"/>
    <w:semiHidden/>
    <w:rsid w:val="00990A3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826DD"/>
    <w:rPr>
      <w:color w:val="605E5C"/>
      <w:shd w:val="clear" w:color="auto" w:fill="E1DFDD"/>
    </w:rPr>
  </w:style>
  <w:style w:type="character" w:customStyle="1" w:styleId="Heading4Char">
    <w:name w:val="Heading 4 Char"/>
    <w:basedOn w:val="DefaultParagraphFont"/>
    <w:link w:val="Heading4"/>
    <w:uiPriority w:val="9"/>
    <w:rsid w:val="00BA2EBC"/>
    <w:rPr>
      <w:rFonts w:asciiTheme="majorHAnsi" w:eastAsiaTheme="majorEastAsia" w:hAnsiTheme="majorHAnsi" w:cstheme="majorBidi"/>
      <w:i/>
      <w:iCs/>
      <w:color w:val="365F91" w:themeColor="accent1" w:themeShade="BF"/>
    </w:rPr>
  </w:style>
  <w:style w:type="paragraph" w:styleId="EndnoteText">
    <w:name w:val="endnote text"/>
    <w:basedOn w:val="Normal"/>
    <w:link w:val="EndnoteTextChar"/>
    <w:uiPriority w:val="99"/>
    <w:semiHidden/>
    <w:unhideWhenUsed/>
    <w:rsid w:val="001530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3045"/>
    <w:rPr>
      <w:sz w:val="20"/>
      <w:szCs w:val="20"/>
    </w:rPr>
  </w:style>
  <w:style w:type="character" w:styleId="EndnoteReference">
    <w:name w:val="endnote reference"/>
    <w:basedOn w:val="DefaultParagraphFont"/>
    <w:uiPriority w:val="99"/>
    <w:semiHidden/>
    <w:unhideWhenUsed/>
    <w:rsid w:val="00153045"/>
    <w:rPr>
      <w:vertAlign w:val="superscript"/>
    </w:rPr>
  </w:style>
  <w:style w:type="paragraph" w:styleId="Revision">
    <w:name w:val="Revision"/>
    <w:hidden/>
    <w:uiPriority w:val="99"/>
    <w:semiHidden/>
    <w:rsid w:val="00BE2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0487">
      <w:bodyDiv w:val="1"/>
      <w:marLeft w:val="0"/>
      <w:marRight w:val="0"/>
      <w:marTop w:val="0"/>
      <w:marBottom w:val="0"/>
      <w:divBdr>
        <w:top w:val="none" w:sz="0" w:space="0" w:color="auto"/>
        <w:left w:val="none" w:sz="0" w:space="0" w:color="auto"/>
        <w:bottom w:val="none" w:sz="0" w:space="0" w:color="auto"/>
        <w:right w:val="none" w:sz="0" w:space="0" w:color="auto"/>
      </w:divBdr>
      <w:divsChild>
        <w:div w:id="1638492995">
          <w:marLeft w:val="0"/>
          <w:marRight w:val="0"/>
          <w:marTop w:val="0"/>
          <w:marBottom w:val="0"/>
          <w:divBdr>
            <w:top w:val="none" w:sz="0" w:space="0" w:color="auto"/>
            <w:left w:val="none" w:sz="0" w:space="0" w:color="auto"/>
            <w:bottom w:val="none" w:sz="0" w:space="0" w:color="auto"/>
            <w:right w:val="none" w:sz="0" w:space="0" w:color="auto"/>
          </w:divBdr>
          <w:divsChild>
            <w:div w:id="1028145820">
              <w:marLeft w:val="0"/>
              <w:marRight w:val="0"/>
              <w:marTop w:val="0"/>
              <w:marBottom w:val="0"/>
              <w:divBdr>
                <w:top w:val="none" w:sz="0" w:space="0" w:color="auto"/>
                <w:left w:val="none" w:sz="0" w:space="0" w:color="auto"/>
                <w:bottom w:val="none" w:sz="0" w:space="0" w:color="auto"/>
                <w:right w:val="none" w:sz="0" w:space="0" w:color="auto"/>
              </w:divBdr>
            </w:div>
            <w:div w:id="1860464239">
              <w:marLeft w:val="0"/>
              <w:marRight w:val="0"/>
              <w:marTop w:val="0"/>
              <w:marBottom w:val="0"/>
              <w:divBdr>
                <w:top w:val="none" w:sz="0" w:space="0" w:color="auto"/>
                <w:left w:val="none" w:sz="0" w:space="0" w:color="auto"/>
                <w:bottom w:val="none" w:sz="0" w:space="0" w:color="auto"/>
                <w:right w:val="none" w:sz="0" w:space="0" w:color="auto"/>
              </w:divBdr>
            </w:div>
            <w:div w:id="485098959">
              <w:marLeft w:val="0"/>
              <w:marRight w:val="0"/>
              <w:marTop w:val="0"/>
              <w:marBottom w:val="0"/>
              <w:divBdr>
                <w:top w:val="none" w:sz="0" w:space="0" w:color="auto"/>
                <w:left w:val="none" w:sz="0" w:space="0" w:color="auto"/>
                <w:bottom w:val="none" w:sz="0" w:space="0" w:color="auto"/>
                <w:right w:val="none" w:sz="0" w:space="0" w:color="auto"/>
              </w:divBdr>
              <w:divsChild>
                <w:div w:id="443697074">
                  <w:marLeft w:val="0"/>
                  <w:marRight w:val="0"/>
                  <w:marTop w:val="0"/>
                  <w:marBottom w:val="0"/>
                  <w:divBdr>
                    <w:top w:val="none" w:sz="0" w:space="0" w:color="auto"/>
                    <w:left w:val="none" w:sz="0" w:space="0" w:color="auto"/>
                    <w:bottom w:val="none" w:sz="0" w:space="0" w:color="auto"/>
                    <w:right w:val="none" w:sz="0" w:space="0" w:color="auto"/>
                  </w:divBdr>
                  <w:divsChild>
                    <w:div w:id="14116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5487">
      <w:bodyDiv w:val="1"/>
      <w:marLeft w:val="0"/>
      <w:marRight w:val="0"/>
      <w:marTop w:val="0"/>
      <w:marBottom w:val="0"/>
      <w:divBdr>
        <w:top w:val="none" w:sz="0" w:space="0" w:color="auto"/>
        <w:left w:val="none" w:sz="0" w:space="0" w:color="auto"/>
        <w:bottom w:val="none" w:sz="0" w:space="0" w:color="auto"/>
        <w:right w:val="none" w:sz="0" w:space="0" w:color="auto"/>
      </w:divBdr>
    </w:div>
    <w:div w:id="294913969">
      <w:bodyDiv w:val="1"/>
      <w:marLeft w:val="0"/>
      <w:marRight w:val="0"/>
      <w:marTop w:val="0"/>
      <w:marBottom w:val="0"/>
      <w:divBdr>
        <w:top w:val="none" w:sz="0" w:space="0" w:color="auto"/>
        <w:left w:val="none" w:sz="0" w:space="0" w:color="auto"/>
        <w:bottom w:val="none" w:sz="0" w:space="0" w:color="auto"/>
        <w:right w:val="none" w:sz="0" w:space="0" w:color="auto"/>
      </w:divBdr>
    </w:div>
    <w:div w:id="368184167">
      <w:bodyDiv w:val="1"/>
      <w:marLeft w:val="0"/>
      <w:marRight w:val="0"/>
      <w:marTop w:val="0"/>
      <w:marBottom w:val="0"/>
      <w:divBdr>
        <w:top w:val="none" w:sz="0" w:space="0" w:color="auto"/>
        <w:left w:val="none" w:sz="0" w:space="0" w:color="auto"/>
        <w:bottom w:val="none" w:sz="0" w:space="0" w:color="auto"/>
        <w:right w:val="none" w:sz="0" w:space="0" w:color="auto"/>
      </w:divBdr>
      <w:divsChild>
        <w:div w:id="1834682192">
          <w:marLeft w:val="0"/>
          <w:marRight w:val="0"/>
          <w:marTop w:val="0"/>
          <w:marBottom w:val="0"/>
          <w:divBdr>
            <w:top w:val="none" w:sz="0" w:space="0" w:color="3D3D3D"/>
            <w:left w:val="none" w:sz="0" w:space="0" w:color="3D3D3D"/>
            <w:bottom w:val="none" w:sz="0" w:space="0" w:color="3D3D3D"/>
            <w:right w:val="none" w:sz="0" w:space="0" w:color="3D3D3D"/>
          </w:divBdr>
          <w:divsChild>
            <w:div w:id="10829909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92393135">
      <w:bodyDiv w:val="1"/>
      <w:marLeft w:val="0"/>
      <w:marRight w:val="0"/>
      <w:marTop w:val="0"/>
      <w:marBottom w:val="0"/>
      <w:divBdr>
        <w:top w:val="none" w:sz="0" w:space="0" w:color="auto"/>
        <w:left w:val="none" w:sz="0" w:space="0" w:color="auto"/>
        <w:bottom w:val="none" w:sz="0" w:space="0" w:color="auto"/>
        <w:right w:val="none" w:sz="0" w:space="0" w:color="auto"/>
      </w:divBdr>
    </w:div>
    <w:div w:id="419837998">
      <w:bodyDiv w:val="1"/>
      <w:marLeft w:val="0"/>
      <w:marRight w:val="0"/>
      <w:marTop w:val="0"/>
      <w:marBottom w:val="0"/>
      <w:divBdr>
        <w:top w:val="none" w:sz="0" w:space="0" w:color="auto"/>
        <w:left w:val="none" w:sz="0" w:space="0" w:color="auto"/>
        <w:bottom w:val="none" w:sz="0" w:space="0" w:color="auto"/>
        <w:right w:val="none" w:sz="0" w:space="0" w:color="auto"/>
      </w:divBdr>
      <w:divsChild>
        <w:div w:id="194923819">
          <w:marLeft w:val="0"/>
          <w:marRight w:val="0"/>
          <w:marTop w:val="0"/>
          <w:marBottom w:val="0"/>
          <w:divBdr>
            <w:top w:val="none" w:sz="0" w:space="0" w:color="3D3D3D"/>
            <w:left w:val="none" w:sz="0" w:space="0" w:color="3D3D3D"/>
            <w:bottom w:val="none" w:sz="0" w:space="0" w:color="3D3D3D"/>
            <w:right w:val="none" w:sz="0" w:space="0" w:color="3D3D3D"/>
          </w:divBdr>
        </w:div>
      </w:divsChild>
    </w:div>
    <w:div w:id="570383756">
      <w:bodyDiv w:val="1"/>
      <w:marLeft w:val="0"/>
      <w:marRight w:val="0"/>
      <w:marTop w:val="0"/>
      <w:marBottom w:val="0"/>
      <w:divBdr>
        <w:top w:val="none" w:sz="0" w:space="0" w:color="auto"/>
        <w:left w:val="none" w:sz="0" w:space="0" w:color="auto"/>
        <w:bottom w:val="none" w:sz="0" w:space="0" w:color="auto"/>
        <w:right w:val="none" w:sz="0" w:space="0" w:color="auto"/>
      </w:divBdr>
      <w:divsChild>
        <w:div w:id="1309744081">
          <w:marLeft w:val="0"/>
          <w:marRight w:val="0"/>
          <w:marTop w:val="0"/>
          <w:marBottom w:val="0"/>
          <w:divBdr>
            <w:top w:val="none" w:sz="0" w:space="0" w:color="auto"/>
            <w:left w:val="none" w:sz="0" w:space="0" w:color="auto"/>
            <w:bottom w:val="none" w:sz="0" w:space="0" w:color="auto"/>
            <w:right w:val="none" w:sz="0" w:space="0" w:color="auto"/>
          </w:divBdr>
          <w:divsChild>
            <w:div w:id="1970014107">
              <w:marLeft w:val="0"/>
              <w:marRight w:val="0"/>
              <w:marTop w:val="0"/>
              <w:marBottom w:val="0"/>
              <w:divBdr>
                <w:top w:val="none" w:sz="0" w:space="0" w:color="auto"/>
                <w:left w:val="none" w:sz="0" w:space="0" w:color="auto"/>
                <w:bottom w:val="none" w:sz="0" w:space="0" w:color="auto"/>
                <w:right w:val="none" w:sz="0" w:space="0" w:color="auto"/>
              </w:divBdr>
              <w:divsChild>
                <w:div w:id="1891500075">
                  <w:marLeft w:val="0"/>
                  <w:marRight w:val="0"/>
                  <w:marTop w:val="0"/>
                  <w:marBottom w:val="0"/>
                  <w:divBdr>
                    <w:top w:val="none" w:sz="0" w:space="0" w:color="auto"/>
                    <w:left w:val="none" w:sz="0" w:space="0" w:color="auto"/>
                    <w:bottom w:val="none" w:sz="0" w:space="0" w:color="auto"/>
                    <w:right w:val="none" w:sz="0" w:space="0" w:color="auto"/>
                  </w:divBdr>
                  <w:divsChild>
                    <w:div w:id="12121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52680">
      <w:bodyDiv w:val="1"/>
      <w:marLeft w:val="0"/>
      <w:marRight w:val="0"/>
      <w:marTop w:val="0"/>
      <w:marBottom w:val="0"/>
      <w:divBdr>
        <w:top w:val="none" w:sz="0" w:space="0" w:color="auto"/>
        <w:left w:val="none" w:sz="0" w:space="0" w:color="auto"/>
        <w:bottom w:val="none" w:sz="0" w:space="0" w:color="auto"/>
        <w:right w:val="none" w:sz="0" w:space="0" w:color="auto"/>
      </w:divBdr>
      <w:divsChild>
        <w:div w:id="1748839968">
          <w:marLeft w:val="0"/>
          <w:marRight w:val="0"/>
          <w:marTop w:val="0"/>
          <w:marBottom w:val="0"/>
          <w:divBdr>
            <w:top w:val="none" w:sz="0" w:space="0" w:color="auto"/>
            <w:left w:val="none" w:sz="0" w:space="0" w:color="auto"/>
            <w:bottom w:val="none" w:sz="0" w:space="0" w:color="auto"/>
            <w:right w:val="none" w:sz="0" w:space="0" w:color="auto"/>
          </w:divBdr>
        </w:div>
        <w:div w:id="702437630">
          <w:marLeft w:val="0"/>
          <w:marRight w:val="0"/>
          <w:marTop w:val="0"/>
          <w:marBottom w:val="0"/>
          <w:divBdr>
            <w:top w:val="none" w:sz="0" w:space="0" w:color="auto"/>
            <w:left w:val="none" w:sz="0" w:space="0" w:color="auto"/>
            <w:bottom w:val="none" w:sz="0" w:space="0" w:color="auto"/>
            <w:right w:val="none" w:sz="0" w:space="0" w:color="auto"/>
          </w:divBdr>
        </w:div>
      </w:divsChild>
    </w:div>
    <w:div w:id="629045644">
      <w:bodyDiv w:val="1"/>
      <w:marLeft w:val="0"/>
      <w:marRight w:val="0"/>
      <w:marTop w:val="0"/>
      <w:marBottom w:val="0"/>
      <w:divBdr>
        <w:top w:val="none" w:sz="0" w:space="0" w:color="auto"/>
        <w:left w:val="none" w:sz="0" w:space="0" w:color="auto"/>
        <w:bottom w:val="none" w:sz="0" w:space="0" w:color="auto"/>
        <w:right w:val="none" w:sz="0" w:space="0" w:color="auto"/>
      </w:divBdr>
    </w:div>
    <w:div w:id="638535123">
      <w:bodyDiv w:val="1"/>
      <w:marLeft w:val="0"/>
      <w:marRight w:val="0"/>
      <w:marTop w:val="0"/>
      <w:marBottom w:val="0"/>
      <w:divBdr>
        <w:top w:val="none" w:sz="0" w:space="0" w:color="auto"/>
        <w:left w:val="none" w:sz="0" w:space="0" w:color="auto"/>
        <w:bottom w:val="none" w:sz="0" w:space="0" w:color="auto"/>
        <w:right w:val="none" w:sz="0" w:space="0" w:color="auto"/>
      </w:divBdr>
    </w:div>
    <w:div w:id="781264613">
      <w:bodyDiv w:val="1"/>
      <w:marLeft w:val="0"/>
      <w:marRight w:val="0"/>
      <w:marTop w:val="0"/>
      <w:marBottom w:val="0"/>
      <w:divBdr>
        <w:top w:val="none" w:sz="0" w:space="0" w:color="auto"/>
        <w:left w:val="none" w:sz="0" w:space="0" w:color="auto"/>
        <w:bottom w:val="none" w:sz="0" w:space="0" w:color="auto"/>
        <w:right w:val="none" w:sz="0" w:space="0" w:color="auto"/>
      </w:divBdr>
      <w:divsChild>
        <w:div w:id="890580456">
          <w:marLeft w:val="0"/>
          <w:marRight w:val="0"/>
          <w:marTop w:val="0"/>
          <w:marBottom w:val="0"/>
          <w:divBdr>
            <w:top w:val="none" w:sz="0" w:space="0" w:color="3D3D3D"/>
            <w:left w:val="none" w:sz="0" w:space="0" w:color="3D3D3D"/>
            <w:bottom w:val="none" w:sz="0" w:space="0" w:color="3D3D3D"/>
            <w:right w:val="none" w:sz="0" w:space="0" w:color="3D3D3D"/>
          </w:divBdr>
          <w:divsChild>
            <w:div w:id="12682680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8881265">
      <w:bodyDiv w:val="1"/>
      <w:marLeft w:val="0"/>
      <w:marRight w:val="0"/>
      <w:marTop w:val="0"/>
      <w:marBottom w:val="0"/>
      <w:divBdr>
        <w:top w:val="none" w:sz="0" w:space="0" w:color="auto"/>
        <w:left w:val="none" w:sz="0" w:space="0" w:color="auto"/>
        <w:bottom w:val="none" w:sz="0" w:space="0" w:color="auto"/>
        <w:right w:val="none" w:sz="0" w:space="0" w:color="auto"/>
      </w:divBdr>
      <w:divsChild>
        <w:div w:id="513347827">
          <w:marLeft w:val="0"/>
          <w:marRight w:val="0"/>
          <w:marTop w:val="0"/>
          <w:marBottom w:val="0"/>
          <w:divBdr>
            <w:top w:val="none" w:sz="0" w:space="0" w:color="auto"/>
            <w:left w:val="none" w:sz="0" w:space="0" w:color="auto"/>
            <w:bottom w:val="none" w:sz="0" w:space="0" w:color="auto"/>
            <w:right w:val="none" w:sz="0" w:space="0" w:color="auto"/>
          </w:divBdr>
          <w:divsChild>
            <w:div w:id="2144149033">
              <w:marLeft w:val="0"/>
              <w:marRight w:val="0"/>
              <w:marTop w:val="0"/>
              <w:marBottom w:val="0"/>
              <w:divBdr>
                <w:top w:val="none" w:sz="0" w:space="0" w:color="auto"/>
                <w:left w:val="none" w:sz="0" w:space="0" w:color="auto"/>
                <w:bottom w:val="none" w:sz="0" w:space="0" w:color="auto"/>
                <w:right w:val="none" w:sz="0" w:space="0" w:color="auto"/>
              </w:divBdr>
              <w:divsChild>
                <w:div w:id="1707827071">
                  <w:marLeft w:val="0"/>
                  <w:marRight w:val="0"/>
                  <w:marTop w:val="0"/>
                  <w:marBottom w:val="0"/>
                  <w:divBdr>
                    <w:top w:val="none" w:sz="0" w:space="0" w:color="auto"/>
                    <w:left w:val="none" w:sz="0" w:space="0" w:color="auto"/>
                    <w:bottom w:val="none" w:sz="0" w:space="0" w:color="auto"/>
                    <w:right w:val="none" w:sz="0" w:space="0" w:color="auto"/>
                  </w:divBdr>
                  <w:divsChild>
                    <w:div w:id="256058727">
                      <w:marLeft w:val="0"/>
                      <w:marRight w:val="0"/>
                      <w:marTop w:val="0"/>
                      <w:marBottom w:val="0"/>
                      <w:divBdr>
                        <w:top w:val="none" w:sz="0" w:space="0" w:color="auto"/>
                        <w:left w:val="none" w:sz="0" w:space="0" w:color="auto"/>
                        <w:bottom w:val="none" w:sz="0" w:space="0" w:color="auto"/>
                        <w:right w:val="none" w:sz="0" w:space="0" w:color="auto"/>
                      </w:divBdr>
                    </w:div>
                    <w:div w:id="2024503181">
                      <w:marLeft w:val="0"/>
                      <w:marRight w:val="0"/>
                      <w:marTop w:val="0"/>
                      <w:marBottom w:val="0"/>
                      <w:divBdr>
                        <w:top w:val="none" w:sz="0" w:space="0" w:color="auto"/>
                        <w:left w:val="none" w:sz="0" w:space="0" w:color="auto"/>
                        <w:bottom w:val="none" w:sz="0" w:space="0" w:color="auto"/>
                        <w:right w:val="none" w:sz="0" w:space="0" w:color="auto"/>
                      </w:divBdr>
                    </w:div>
                    <w:div w:id="265310023">
                      <w:marLeft w:val="0"/>
                      <w:marRight w:val="0"/>
                      <w:marTop w:val="0"/>
                      <w:marBottom w:val="0"/>
                      <w:divBdr>
                        <w:top w:val="none" w:sz="0" w:space="0" w:color="auto"/>
                        <w:left w:val="none" w:sz="0" w:space="0" w:color="auto"/>
                        <w:bottom w:val="none" w:sz="0" w:space="0" w:color="auto"/>
                        <w:right w:val="none" w:sz="0" w:space="0" w:color="auto"/>
                      </w:divBdr>
                    </w:div>
                  </w:divsChild>
                </w:div>
                <w:div w:id="506792952">
                  <w:marLeft w:val="0"/>
                  <w:marRight w:val="0"/>
                  <w:marTop w:val="0"/>
                  <w:marBottom w:val="0"/>
                  <w:divBdr>
                    <w:top w:val="none" w:sz="0" w:space="0" w:color="auto"/>
                    <w:left w:val="none" w:sz="0" w:space="0" w:color="auto"/>
                    <w:bottom w:val="none" w:sz="0" w:space="0" w:color="auto"/>
                    <w:right w:val="none" w:sz="0" w:space="0" w:color="auto"/>
                  </w:divBdr>
                  <w:divsChild>
                    <w:div w:id="896354836">
                      <w:marLeft w:val="0"/>
                      <w:marRight w:val="0"/>
                      <w:marTop w:val="0"/>
                      <w:marBottom w:val="0"/>
                      <w:divBdr>
                        <w:top w:val="none" w:sz="0" w:space="0" w:color="auto"/>
                        <w:left w:val="none" w:sz="0" w:space="0" w:color="auto"/>
                        <w:bottom w:val="none" w:sz="0" w:space="0" w:color="auto"/>
                        <w:right w:val="none" w:sz="0" w:space="0" w:color="auto"/>
                      </w:divBdr>
                    </w:div>
                    <w:div w:id="2105572548">
                      <w:marLeft w:val="0"/>
                      <w:marRight w:val="0"/>
                      <w:marTop w:val="0"/>
                      <w:marBottom w:val="0"/>
                      <w:divBdr>
                        <w:top w:val="none" w:sz="0" w:space="0" w:color="auto"/>
                        <w:left w:val="none" w:sz="0" w:space="0" w:color="auto"/>
                        <w:bottom w:val="none" w:sz="0" w:space="0" w:color="auto"/>
                        <w:right w:val="none" w:sz="0" w:space="0" w:color="auto"/>
                      </w:divBdr>
                    </w:div>
                    <w:div w:id="537548837">
                      <w:marLeft w:val="0"/>
                      <w:marRight w:val="0"/>
                      <w:marTop w:val="0"/>
                      <w:marBottom w:val="0"/>
                      <w:divBdr>
                        <w:top w:val="none" w:sz="0" w:space="0" w:color="auto"/>
                        <w:left w:val="none" w:sz="0" w:space="0" w:color="auto"/>
                        <w:bottom w:val="none" w:sz="0" w:space="0" w:color="auto"/>
                        <w:right w:val="none" w:sz="0" w:space="0" w:color="auto"/>
                      </w:divBdr>
                    </w:div>
                  </w:divsChild>
                </w:div>
                <w:div w:id="247692044">
                  <w:marLeft w:val="0"/>
                  <w:marRight w:val="0"/>
                  <w:marTop w:val="0"/>
                  <w:marBottom w:val="0"/>
                  <w:divBdr>
                    <w:top w:val="none" w:sz="0" w:space="0" w:color="auto"/>
                    <w:left w:val="none" w:sz="0" w:space="0" w:color="auto"/>
                    <w:bottom w:val="none" w:sz="0" w:space="0" w:color="auto"/>
                    <w:right w:val="none" w:sz="0" w:space="0" w:color="auto"/>
                  </w:divBdr>
                  <w:divsChild>
                    <w:div w:id="873540044">
                      <w:marLeft w:val="0"/>
                      <w:marRight w:val="0"/>
                      <w:marTop w:val="0"/>
                      <w:marBottom w:val="0"/>
                      <w:divBdr>
                        <w:top w:val="none" w:sz="0" w:space="0" w:color="auto"/>
                        <w:left w:val="none" w:sz="0" w:space="0" w:color="auto"/>
                        <w:bottom w:val="none" w:sz="0" w:space="0" w:color="auto"/>
                        <w:right w:val="none" w:sz="0" w:space="0" w:color="auto"/>
                      </w:divBdr>
                    </w:div>
                    <w:div w:id="503665086">
                      <w:marLeft w:val="0"/>
                      <w:marRight w:val="0"/>
                      <w:marTop w:val="0"/>
                      <w:marBottom w:val="0"/>
                      <w:divBdr>
                        <w:top w:val="none" w:sz="0" w:space="0" w:color="auto"/>
                        <w:left w:val="none" w:sz="0" w:space="0" w:color="auto"/>
                        <w:bottom w:val="none" w:sz="0" w:space="0" w:color="auto"/>
                        <w:right w:val="none" w:sz="0" w:space="0" w:color="auto"/>
                      </w:divBdr>
                    </w:div>
                  </w:divsChild>
                </w:div>
                <w:div w:id="2133940390">
                  <w:marLeft w:val="0"/>
                  <w:marRight w:val="0"/>
                  <w:marTop w:val="0"/>
                  <w:marBottom w:val="0"/>
                  <w:divBdr>
                    <w:top w:val="none" w:sz="0" w:space="0" w:color="auto"/>
                    <w:left w:val="none" w:sz="0" w:space="0" w:color="auto"/>
                    <w:bottom w:val="none" w:sz="0" w:space="0" w:color="auto"/>
                    <w:right w:val="none" w:sz="0" w:space="0" w:color="auto"/>
                  </w:divBdr>
                  <w:divsChild>
                    <w:div w:id="587275727">
                      <w:marLeft w:val="0"/>
                      <w:marRight w:val="0"/>
                      <w:marTop w:val="0"/>
                      <w:marBottom w:val="0"/>
                      <w:divBdr>
                        <w:top w:val="none" w:sz="0" w:space="0" w:color="auto"/>
                        <w:left w:val="none" w:sz="0" w:space="0" w:color="auto"/>
                        <w:bottom w:val="none" w:sz="0" w:space="0" w:color="auto"/>
                        <w:right w:val="none" w:sz="0" w:space="0" w:color="auto"/>
                      </w:divBdr>
                    </w:div>
                    <w:div w:id="3362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00182">
          <w:marLeft w:val="0"/>
          <w:marRight w:val="0"/>
          <w:marTop w:val="0"/>
          <w:marBottom w:val="0"/>
          <w:divBdr>
            <w:top w:val="none" w:sz="0" w:space="0" w:color="auto"/>
            <w:left w:val="none" w:sz="0" w:space="0" w:color="auto"/>
            <w:bottom w:val="none" w:sz="0" w:space="0" w:color="auto"/>
            <w:right w:val="none" w:sz="0" w:space="0" w:color="auto"/>
          </w:divBdr>
        </w:div>
        <w:div w:id="1725906813">
          <w:marLeft w:val="0"/>
          <w:marRight w:val="0"/>
          <w:marTop w:val="0"/>
          <w:marBottom w:val="0"/>
          <w:divBdr>
            <w:top w:val="none" w:sz="0" w:space="0" w:color="auto"/>
            <w:left w:val="none" w:sz="0" w:space="0" w:color="auto"/>
            <w:bottom w:val="none" w:sz="0" w:space="0" w:color="auto"/>
            <w:right w:val="none" w:sz="0" w:space="0" w:color="auto"/>
          </w:divBdr>
          <w:divsChild>
            <w:div w:id="1069574100">
              <w:marLeft w:val="0"/>
              <w:marRight w:val="0"/>
              <w:marTop w:val="0"/>
              <w:marBottom w:val="0"/>
              <w:divBdr>
                <w:top w:val="none" w:sz="0" w:space="0" w:color="auto"/>
                <w:left w:val="none" w:sz="0" w:space="0" w:color="auto"/>
                <w:bottom w:val="none" w:sz="0" w:space="0" w:color="auto"/>
                <w:right w:val="none" w:sz="0" w:space="0" w:color="auto"/>
              </w:divBdr>
              <w:divsChild>
                <w:div w:id="1891650210">
                  <w:marLeft w:val="0"/>
                  <w:marRight w:val="0"/>
                  <w:marTop w:val="0"/>
                  <w:marBottom w:val="0"/>
                  <w:divBdr>
                    <w:top w:val="none" w:sz="0" w:space="0" w:color="auto"/>
                    <w:left w:val="none" w:sz="0" w:space="0" w:color="auto"/>
                    <w:bottom w:val="none" w:sz="0" w:space="0" w:color="auto"/>
                    <w:right w:val="none" w:sz="0" w:space="0" w:color="auto"/>
                  </w:divBdr>
                  <w:divsChild>
                    <w:div w:id="1291126734">
                      <w:marLeft w:val="0"/>
                      <w:marRight w:val="0"/>
                      <w:marTop w:val="0"/>
                      <w:marBottom w:val="0"/>
                      <w:divBdr>
                        <w:top w:val="none" w:sz="0" w:space="0" w:color="auto"/>
                        <w:left w:val="none" w:sz="0" w:space="0" w:color="auto"/>
                        <w:bottom w:val="none" w:sz="0" w:space="0" w:color="auto"/>
                        <w:right w:val="none" w:sz="0" w:space="0" w:color="auto"/>
                      </w:divBdr>
                      <w:divsChild>
                        <w:div w:id="252858682">
                          <w:marLeft w:val="0"/>
                          <w:marRight w:val="0"/>
                          <w:marTop w:val="0"/>
                          <w:marBottom w:val="0"/>
                          <w:divBdr>
                            <w:top w:val="none" w:sz="0" w:space="0" w:color="auto"/>
                            <w:left w:val="none" w:sz="0" w:space="0" w:color="auto"/>
                            <w:bottom w:val="none" w:sz="0" w:space="0" w:color="auto"/>
                            <w:right w:val="none" w:sz="0" w:space="0" w:color="auto"/>
                          </w:divBdr>
                          <w:divsChild>
                            <w:div w:id="87818797">
                              <w:marLeft w:val="0"/>
                              <w:marRight w:val="0"/>
                              <w:marTop w:val="0"/>
                              <w:marBottom w:val="0"/>
                              <w:divBdr>
                                <w:top w:val="none" w:sz="0" w:space="0" w:color="auto"/>
                                <w:left w:val="none" w:sz="0" w:space="0" w:color="auto"/>
                                <w:bottom w:val="none" w:sz="0" w:space="0" w:color="auto"/>
                                <w:right w:val="none" w:sz="0" w:space="0" w:color="auto"/>
                              </w:divBdr>
                              <w:divsChild>
                                <w:div w:id="2137141255">
                                  <w:marLeft w:val="0"/>
                                  <w:marRight w:val="0"/>
                                  <w:marTop w:val="0"/>
                                  <w:marBottom w:val="0"/>
                                  <w:divBdr>
                                    <w:top w:val="none" w:sz="0" w:space="0" w:color="auto"/>
                                    <w:left w:val="none" w:sz="0" w:space="0" w:color="auto"/>
                                    <w:bottom w:val="none" w:sz="0" w:space="0" w:color="auto"/>
                                    <w:right w:val="none" w:sz="0" w:space="0" w:color="auto"/>
                                  </w:divBdr>
                                </w:div>
                                <w:div w:id="988948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46972">
                                      <w:marLeft w:val="0"/>
                                      <w:marRight w:val="0"/>
                                      <w:marTop w:val="0"/>
                                      <w:marBottom w:val="0"/>
                                      <w:divBdr>
                                        <w:top w:val="none" w:sz="0" w:space="0" w:color="auto"/>
                                        <w:left w:val="none" w:sz="0" w:space="0" w:color="auto"/>
                                        <w:bottom w:val="none" w:sz="0" w:space="0" w:color="auto"/>
                                        <w:right w:val="none" w:sz="0" w:space="0" w:color="auto"/>
                                      </w:divBdr>
                                    </w:div>
                                    <w:div w:id="1660888647">
                                      <w:marLeft w:val="0"/>
                                      <w:marRight w:val="0"/>
                                      <w:marTop w:val="0"/>
                                      <w:marBottom w:val="0"/>
                                      <w:divBdr>
                                        <w:top w:val="none" w:sz="0" w:space="0" w:color="auto"/>
                                        <w:left w:val="none" w:sz="0" w:space="0" w:color="auto"/>
                                        <w:bottom w:val="none" w:sz="0" w:space="0" w:color="auto"/>
                                        <w:right w:val="none" w:sz="0" w:space="0" w:color="auto"/>
                                      </w:divBdr>
                                    </w:div>
                                    <w:div w:id="18817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320741">
      <w:bodyDiv w:val="1"/>
      <w:marLeft w:val="0"/>
      <w:marRight w:val="0"/>
      <w:marTop w:val="0"/>
      <w:marBottom w:val="0"/>
      <w:divBdr>
        <w:top w:val="none" w:sz="0" w:space="0" w:color="auto"/>
        <w:left w:val="none" w:sz="0" w:space="0" w:color="auto"/>
        <w:bottom w:val="none" w:sz="0" w:space="0" w:color="auto"/>
        <w:right w:val="none" w:sz="0" w:space="0" w:color="auto"/>
      </w:divBdr>
    </w:div>
    <w:div w:id="1017543931">
      <w:bodyDiv w:val="1"/>
      <w:marLeft w:val="0"/>
      <w:marRight w:val="0"/>
      <w:marTop w:val="0"/>
      <w:marBottom w:val="0"/>
      <w:divBdr>
        <w:top w:val="none" w:sz="0" w:space="0" w:color="auto"/>
        <w:left w:val="none" w:sz="0" w:space="0" w:color="auto"/>
        <w:bottom w:val="none" w:sz="0" w:space="0" w:color="auto"/>
        <w:right w:val="none" w:sz="0" w:space="0" w:color="auto"/>
      </w:divBdr>
    </w:div>
    <w:div w:id="1025405709">
      <w:bodyDiv w:val="1"/>
      <w:marLeft w:val="0"/>
      <w:marRight w:val="0"/>
      <w:marTop w:val="0"/>
      <w:marBottom w:val="0"/>
      <w:divBdr>
        <w:top w:val="none" w:sz="0" w:space="0" w:color="auto"/>
        <w:left w:val="none" w:sz="0" w:space="0" w:color="auto"/>
        <w:bottom w:val="none" w:sz="0" w:space="0" w:color="auto"/>
        <w:right w:val="none" w:sz="0" w:space="0" w:color="auto"/>
      </w:divBdr>
    </w:div>
    <w:div w:id="1033918816">
      <w:bodyDiv w:val="1"/>
      <w:marLeft w:val="0"/>
      <w:marRight w:val="0"/>
      <w:marTop w:val="0"/>
      <w:marBottom w:val="0"/>
      <w:divBdr>
        <w:top w:val="none" w:sz="0" w:space="0" w:color="auto"/>
        <w:left w:val="none" w:sz="0" w:space="0" w:color="auto"/>
        <w:bottom w:val="none" w:sz="0" w:space="0" w:color="auto"/>
        <w:right w:val="none" w:sz="0" w:space="0" w:color="auto"/>
      </w:divBdr>
      <w:divsChild>
        <w:div w:id="2014993668">
          <w:marLeft w:val="0"/>
          <w:marRight w:val="0"/>
          <w:marTop w:val="0"/>
          <w:marBottom w:val="0"/>
          <w:divBdr>
            <w:top w:val="none" w:sz="0" w:space="0" w:color="auto"/>
            <w:left w:val="none" w:sz="0" w:space="0" w:color="auto"/>
            <w:bottom w:val="none" w:sz="0" w:space="0" w:color="auto"/>
            <w:right w:val="none" w:sz="0" w:space="0" w:color="auto"/>
          </w:divBdr>
          <w:divsChild>
            <w:div w:id="1748267810">
              <w:marLeft w:val="0"/>
              <w:marRight w:val="0"/>
              <w:marTop w:val="0"/>
              <w:marBottom w:val="0"/>
              <w:divBdr>
                <w:top w:val="none" w:sz="0" w:space="0" w:color="auto"/>
                <w:left w:val="none" w:sz="0" w:space="0" w:color="auto"/>
                <w:bottom w:val="none" w:sz="0" w:space="0" w:color="auto"/>
                <w:right w:val="none" w:sz="0" w:space="0" w:color="auto"/>
              </w:divBdr>
            </w:div>
          </w:divsChild>
        </w:div>
        <w:div w:id="1234319877">
          <w:marLeft w:val="0"/>
          <w:marRight w:val="0"/>
          <w:marTop w:val="0"/>
          <w:marBottom w:val="0"/>
          <w:divBdr>
            <w:top w:val="none" w:sz="0" w:space="0" w:color="auto"/>
            <w:left w:val="none" w:sz="0" w:space="0" w:color="auto"/>
            <w:bottom w:val="none" w:sz="0" w:space="0" w:color="auto"/>
            <w:right w:val="none" w:sz="0" w:space="0" w:color="auto"/>
          </w:divBdr>
          <w:divsChild>
            <w:div w:id="1429306906">
              <w:marLeft w:val="0"/>
              <w:marRight w:val="0"/>
              <w:marTop w:val="0"/>
              <w:marBottom w:val="0"/>
              <w:divBdr>
                <w:top w:val="none" w:sz="0" w:space="0" w:color="auto"/>
                <w:left w:val="none" w:sz="0" w:space="0" w:color="auto"/>
                <w:bottom w:val="none" w:sz="0" w:space="0" w:color="auto"/>
                <w:right w:val="none" w:sz="0" w:space="0" w:color="auto"/>
              </w:divBdr>
              <w:divsChild>
                <w:div w:id="213883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1886">
          <w:marLeft w:val="0"/>
          <w:marRight w:val="0"/>
          <w:marTop w:val="0"/>
          <w:marBottom w:val="0"/>
          <w:divBdr>
            <w:top w:val="none" w:sz="0" w:space="0" w:color="auto"/>
            <w:left w:val="none" w:sz="0" w:space="0" w:color="auto"/>
            <w:bottom w:val="none" w:sz="0" w:space="0" w:color="auto"/>
            <w:right w:val="none" w:sz="0" w:space="0" w:color="auto"/>
          </w:divBdr>
          <w:divsChild>
            <w:div w:id="450049951">
              <w:marLeft w:val="0"/>
              <w:marRight w:val="0"/>
              <w:marTop w:val="0"/>
              <w:marBottom w:val="0"/>
              <w:divBdr>
                <w:top w:val="none" w:sz="0" w:space="0" w:color="auto"/>
                <w:left w:val="none" w:sz="0" w:space="0" w:color="auto"/>
                <w:bottom w:val="none" w:sz="0" w:space="0" w:color="auto"/>
                <w:right w:val="none" w:sz="0" w:space="0" w:color="auto"/>
              </w:divBdr>
              <w:divsChild>
                <w:div w:id="409892116">
                  <w:marLeft w:val="0"/>
                  <w:marRight w:val="0"/>
                  <w:marTop w:val="0"/>
                  <w:marBottom w:val="0"/>
                  <w:divBdr>
                    <w:top w:val="none" w:sz="0" w:space="0" w:color="auto"/>
                    <w:left w:val="none" w:sz="0" w:space="0" w:color="auto"/>
                    <w:bottom w:val="none" w:sz="0" w:space="0" w:color="auto"/>
                    <w:right w:val="none" w:sz="0" w:space="0" w:color="auto"/>
                  </w:divBdr>
                  <w:divsChild>
                    <w:div w:id="1950969302">
                      <w:marLeft w:val="0"/>
                      <w:marRight w:val="0"/>
                      <w:marTop w:val="0"/>
                      <w:marBottom w:val="0"/>
                      <w:divBdr>
                        <w:top w:val="none" w:sz="0" w:space="0" w:color="auto"/>
                        <w:left w:val="none" w:sz="0" w:space="0" w:color="auto"/>
                        <w:bottom w:val="none" w:sz="0" w:space="0" w:color="auto"/>
                        <w:right w:val="none" w:sz="0" w:space="0" w:color="auto"/>
                      </w:divBdr>
                    </w:div>
                    <w:div w:id="1463235331">
                      <w:marLeft w:val="0"/>
                      <w:marRight w:val="0"/>
                      <w:marTop w:val="0"/>
                      <w:marBottom w:val="0"/>
                      <w:divBdr>
                        <w:top w:val="none" w:sz="0" w:space="0" w:color="auto"/>
                        <w:left w:val="none" w:sz="0" w:space="0" w:color="auto"/>
                        <w:bottom w:val="none" w:sz="0" w:space="0" w:color="auto"/>
                        <w:right w:val="none" w:sz="0" w:space="0" w:color="auto"/>
                      </w:divBdr>
                      <w:divsChild>
                        <w:div w:id="1855876429">
                          <w:marLeft w:val="0"/>
                          <w:marRight w:val="0"/>
                          <w:marTop w:val="0"/>
                          <w:marBottom w:val="0"/>
                          <w:divBdr>
                            <w:top w:val="none" w:sz="0" w:space="0" w:color="auto"/>
                            <w:left w:val="none" w:sz="0" w:space="0" w:color="auto"/>
                            <w:bottom w:val="none" w:sz="0" w:space="0" w:color="auto"/>
                            <w:right w:val="none" w:sz="0" w:space="0" w:color="auto"/>
                          </w:divBdr>
                          <w:divsChild>
                            <w:div w:id="1667249373">
                              <w:marLeft w:val="0"/>
                              <w:marRight w:val="0"/>
                              <w:marTop w:val="0"/>
                              <w:marBottom w:val="0"/>
                              <w:divBdr>
                                <w:top w:val="none" w:sz="0" w:space="0" w:color="auto"/>
                                <w:left w:val="none" w:sz="0" w:space="0" w:color="auto"/>
                                <w:bottom w:val="none" w:sz="0" w:space="0" w:color="auto"/>
                                <w:right w:val="none" w:sz="0" w:space="0" w:color="auto"/>
                              </w:divBdr>
                            </w:div>
                            <w:div w:id="507604442">
                              <w:marLeft w:val="0"/>
                              <w:marRight w:val="0"/>
                              <w:marTop w:val="0"/>
                              <w:marBottom w:val="0"/>
                              <w:divBdr>
                                <w:top w:val="none" w:sz="0" w:space="0" w:color="auto"/>
                                <w:left w:val="none" w:sz="0" w:space="0" w:color="auto"/>
                                <w:bottom w:val="none" w:sz="0" w:space="0" w:color="auto"/>
                                <w:right w:val="none" w:sz="0" w:space="0" w:color="auto"/>
                              </w:divBdr>
                            </w:div>
                            <w:div w:id="17626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08761">
          <w:marLeft w:val="0"/>
          <w:marRight w:val="0"/>
          <w:marTop w:val="0"/>
          <w:marBottom w:val="0"/>
          <w:divBdr>
            <w:top w:val="none" w:sz="0" w:space="0" w:color="auto"/>
            <w:left w:val="none" w:sz="0" w:space="0" w:color="auto"/>
            <w:bottom w:val="none" w:sz="0" w:space="0" w:color="auto"/>
            <w:right w:val="none" w:sz="0" w:space="0" w:color="auto"/>
          </w:divBdr>
        </w:div>
        <w:div w:id="1134909585">
          <w:marLeft w:val="0"/>
          <w:marRight w:val="0"/>
          <w:marTop w:val="0"/>
          <w:marBottom w:val="0"/>
          <w:divBdr>
            <w:top w:val="none" w:sz="0" w:space="0" w:color="auto"/>
            <w:left w:val="none" w:sz="0" w:space="0" w:color="auto"/>
            <w:bottom w:val="none" w:sz="0" w:space="0" w:color="auto"/>
            <w:right w:val="none" w:sz="0" w:space="0" w:color="auto"/>
          </w:divBdr>
          <w:divsChild>
            <w:div w:id="1292709890">
              <w:marLeft w:val="0"/>
              <w:marRight w:val="0"/>
              <w:marTop w:val="0"/>
              <w:marBottom w:val="0"/>
              <w:divBdr>
                <w:top w:val="none" w:sz="0" w:space="0" w:color="auto"/>
                <w:left w:val="none" w:sz="0" w:space="0" w:color="auto"/>
                <w:bottom w:val="none" w:sz="0" w:space="0" w:color="auto"/>
                <w:right w:val="none" w:sz="0" w:space="0" w:color="auto"/>
              </w:divBdr>
              <w:divsChild>
                <w:div w:id="669599574">
                  <w:marLeft w:val="0"/>
                  <w:marRight w:val="0"/>
                  <w:marTop w:val="0"/>
                  <w:marBottom w:val="0"/>
                  <w:divBdr>
                    <w:top w:val="none" w:sz="0" w:space="0" w:color="auto"/>
                    <w:left w:val="none" w:sz="0" w:space="0" w:color="auto"/>
                    <w:bottom w:val="none" w:sz="0" w:space="0" w:color="auto"/>
                    <w:right w:val="none" w:sz="0" w:space="0" w:color="auto"/>
                  </w:divBdr>
                  <w:divsChild>
                    <w:div w:id="1461459440">
                      <w:marLeft w:val="0"/>
                      <w:marRight w:val="0"/>
                      <w:marTop w:val="0"/>
                      <w:marBottom w:val="0"/>
                      <w:divBdr>
                        <w:top w:val="none" w:sz="0" w:space="0" w:color="auto"/>
                        <w:left w:val="none" w:sz="0" w:space="0" w:color="auto"/>
                        <w:bottom w:val="none" w:sz="0" w:space="0" w:color="auto"/>
                        <w:right w:val="none" w:sz="0" w:space="0" w:color="auto"/>
                      </w:divBdr>
                      <w:divsChild>
                        <w:div w:id="6566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71554">
          <w:marLeft w:val="0"/>
          <w:marRight w:val="0"/>
          <w:marTop w:val="0"/>
          <w:marBottom w:val="0"/>
          <w:divBdr>
            <w:top w:val="none" w:sz="0" w:space="0" w:color="auto"/>
            <w:left w:val="none" w:sz="0" w:space="0" w:color="auto"/>
            <w:bottom w:val="none" w:sz="0" w:space="0" w:color="auto"/>
            <w:right w:val="none" w:sz="0" w:space="0" w:color="auto"/>
          </w:divBdr>
          <w:divsChild>
            <w:div w:id="1712074461">
              <w:marLeft w:val="0"/>
              <w:marRight w:val="0"/>
              <w:marTop w:val="0"/>
              <w:marBottom w:val="0"/>
              <w:divBdr>
                <w:top w:val="none" w:sz="0" w:space="0" w:color="auto"/>
                <w:left w:val="none" w:sz="0" w:space="0" w:color="auto"/>
                <w:bottom w:val="none" w:sz="0" w:space="0" w:color="auto"/>
                <w:right w:val="none" w:sz="0" w:space="0" w:color="auto"/>
              </w:divBdr>
              <w:divsChild>
                <w:div w:id="531114433">
                  <w:marLeft w:val="0"/>
                  <w:marRight w:val="0"/>
                  <w:marTop w:val="0"/>
                  <w:marBottom w:val="0"/>
                  <w:divBdr>
                    <w:top w:val="none" w:sz="0" w:space="0" w:color="auto"/>
                    <w:left w:val="none" w:sz="0" w:space="0" w:color="auto"/>
                    <w:bottom w:val="none" w:sz="0" w:space="0" w:color="auto"/>
                    <w:right w:val="none" w:sz="0" w:space="0" w:color="auto"/>
                  </w:divBdr>
                  <w:divsChild>
                    <w:div w:id="1938902723">
                      <w:marLeft w:val="0"/>
                      <w:marRight w:val="0"/>
                      <w:marTop w:val="0"/>
                      <w:marBottom w:val="0"/>
                      <w:divBdr>
                        <w:top w:val="none" w:sz="0" w:space="0" w:color="auto"/>
                        <w:left w:val="none" w:sz="0" w:space="0" w:color="auto"/>
                        <w:bottom w:val="none" w:sz="0" w:space="0" w:color="auto"/>
                        <w:right w:val="none" w:sz="0" w:space="0" w:color="auto"/>
                      </w:divBdr>
                      <w:divsChild>
                        <w:div w:id="555236356">
                          <w:marLeft w:val="0"/>
                          <w:marRight w:val="0"/>
                          <w:marTop w:val="0"/>
                          <w:marBottom w:val="0"/>
                          <w:divBdr>
                            <w:top w:val="none" w:sz="0" w:space="0" w:color="auto"/>
                            <w:left w:val="none" w:sz="0" w:space="0" w:color="auto"/>
                            <w:bottom w:val="none" w:sz="0" w:space="0" w:color="auto"/>
                            <w:right w:val="none" w:sz="0" w:space="0" w:color="auto"/>
                          </w:divBdr>
                          <w:divsChild>
                            <w:div w:id="709837065">
                              <w:marLeft w:val="0"/>
                              <w:marRight w:val="0"/>
                              <w:marTop w:val="0"/>
                              <w:marBottom w:val="0"/>
                              <w:divBdr>
                                <w:top w:val="none" w:sz="0" w:space="0" w:color="auto"/>
                                <w:left w:val="none" w:sz="0" w:space="0" w:color="auto"/>
                                <w:bottom w:val="none" w:sz="0" w:space="0" w:color="auto"/>
                                <w:right w:val="none" w:sz="0" w:space="0" w:color="auto"/>
                              </w:divBdr>
                              <w:divsChild>
                                <w:div w:id="1488011343">
                                  <w:marLeft w:val="0"/>
                                  <w:marRight w:val="0"/>
                                  <w:marTop w:val="0"/>
                                  <w:marBottom w:val="0"/>
                                  <w:divBdr>
                                    <w:top w:val="none" w:sz="0" w:space="0" w:color="auto"/>
                                    <w:left w:val="none" w:sz="0" w:space="0" w:color="auto"/>
                                    <w:bottom w:val="none" w:sz="0" w:space="0" w:color="auto"/>
                                    <w:right w:val="none" w:sz="0" w:space="0" w:color="auto"/>
                                  </w:divBdr>
                                  <w:divsChild>
                                    <w:div w:id="733898204">
                                      <w:marLeft w:val="0"/>
                                      <w:marRight w:val="0"/>
                                      <w:marTop w:val="0"/>
                                      <w:marBottom w:val="0"/>
                                      <w:divBdr>
                                        <w:top w:val="none" w:sz="0" w:space="0" w:color="auto"/>
                                        <w:left w:val="none" w:sz="0" w:space="0" w:color="auto"/>
                                        <w:bottom w:val="none" w:sz="0" w:space="0" w:color="auto"/>
                                        <w:right w:val="none" w:sz="0" w:space="0" w:color="auto"/>
                                      </w:divBdr>
                                      <w:divsChild>
                                        <w:div w:id="2089644201">
                                          <w:marLeft w:val="0"/>
                                          <w:marRight w:val="0"/>
                                          <w:marTop w:val="0"/>
                                          <w:marBottom w:val="0"/>
                                          <w:divBdr>
                                            <w:top w:val="none" w:sz="0" w:space="0" w:color="auto"/>
                                            <w:left w:val="none" w:sz="0" w:space="0" w:color="auto"/>
                                            <w:bottom w:val="none" w:sz="0" w:space="0" w:color="auto"/>
                                            <w:right w:val="none" w:sz="0" w:space="0" w:color="auto"/>
                                          </w:divBdr>
                                          <w:divsChild>
                                            <w:div w:id="1804083135">
                                              <w:marLeft w:val="0"/>
                                              <w:marRight w:val="0"/>
                                              <w:marTop w:val="0"/>
                                              <w:marBottom w:val="0"/>
                                              <w:divBdr>
                                                <w:top w:val="none" w:sz="0" w:space="0" w:color="auto"/>
                                                <w:left w:val="none" w:sz="0" w:space="0" w:color="auto"/>
                                                <w:bottom w:val="none" w:sz="0" w:space="0" w:color="auto"/>
                                                <w:right w:val="none" w:sz="0" w:space="0" w:color="auto"/>
                                              </w:divBdr>
                                              <w:divsChild>
                                                <w:div w:id="1207327496">
                                                  <w:marLeft w:val="0"/>
                                                  <w:marRight w:val="0"/>
                                                  <w:marTop w:val="0"/>
                                                  <w:marBottom w:val="0"/>
                                                  <w:divBdr>
                                                    <w:top w:val="none" w:sz="0" w:space="0" w:color="auto"/>
                                                    <w:left w:val="none" w:sz="0" w:space="0" w:color="auto"/>
                                                    <w:bottom w:val="none" w:sz="0" w:space="0" w:color="auto"/>
                                                    <w:right w:val="none" w:sz="0" w:space="0" w:color="auto"/>
                                                  </w:divBdr>
                                                  <w:divsChild>
                                                    <w:div w:id="1457455646">
                                                      <w:marLeft w:val="0"/>
                                                      <w:marRight w:val="0"/>
                                                      <w:marTop w:val="0"/>
                                                      <w:marBottom w:val="0"/>
                                                      <w:divBdr>
                                                        <w:top w:val="none" w:sz="0" w:space="0" w:color="auto"/>
                                                        <w:left w:val="none" w:sz="0" w:space="0" w:color="auto"/>
                                                        <w:bottom w:val="none" w:sz="0" w:space="0" w:color="auto"/>
                                                        <w:right w:val="none" w:sz="0" w:space="0" w:color="auto"/>
                                                      </w:divBdr>
                                                      <w:divsChild>
                                                        <w:div w:id="1167476341">
                                                          <w:marLeft w:val="0"/>
                                                          <w:marRight w:val="0"/>
                                                          <w:marTop w:val="0"/>
                                                          <w:marBottom w:val="0"/>
                                                          <w:divBdr>
                                                            <w:top w:val="none" w:sz="0" w:space="0" w:color="auto"/>
                                                            <w:left w:val="none" w:sz="0" w:space="0" w:color="auto"/>
                                                            <w:bottom w:val="none" w:sz="0" w:space="0" w:color="auto"/>
                                                            <w:right w:val="none" w:sz="0" w:space="0" w:color="auto"/>
                                                          </w:divBdr>
                                                        </w:div>
                                                        <w:div w:id="5395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714826">
          <w:marLeft w:val="0"/>
          <w:marRight w:val="0"/>
          <w:marTop w:val="0"/>
          <w:marBottom w:val="0"/>
          <w:divBdr>
            <w:top w:val="none" w:sz="0" w:space="0" w:color="auto"/>
            <w:left w:val="none" w:sz="0" w:space="0" w:color="auto"/>
            <w:bottom w:val="none" w:sz="0" w:space="0" w:color="auto"/>
            <w:right w:val="none" w:sz="0" w:space="0" w:color="auto"/>
          </w:divBdr>
          <w:divsChild>
            <w:div w:id="677121488">
              <w:marLeft w:val="0"/>
              <w:marRight w:val="0"/>
              <w:marTop w:val="0"/>
              <w:marBottom w:val="0"/>
              <w:divBdr>
                <w:top w:val="none" w:sz="0" w:space="0" w:color="auto"/>
                <w:left w:val="none" w:sz="0" w:space="0" w:color="auto"/>
                <w:bottom w:val="none" w:sz="0" w:space="0" w:color="auto"/>
                <w:right w:val="none" w:sz="0" w:space="0" w:color="auto"/>
              </w:divBdr>
              <w:divsChild>
                <w:div w:id="1424229858">
                  <w:marLeft w:val="0"/>
                  <w:marRight w:val="0"/>
                  <w:marTop w:val="0"/>
                  <w:marBottom w:val="0"/>
                  <w:divBdr>
                    <w:top w:val="none" w:sz="0" w:space="0" w:color="auto"/>
                    <w:left w:val="none" w:sz="0" w:space="0" w:color="auto"/>
                    <w:bottom w:val="none" w:sz="0" w:space="0" w:color="auto"/>
                    <w:right w:val="none" w:sz="0" w:space="0" w:color="auto"/>
                  </w:divBdr>
                  <w:divsChild>
                    <w:div w:id="70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70213">
          <w:marLeft w:val="0"/>
          <w:marRight w:val="0"/>
          <w:marTop w:val="0"/>
          <w:marBottom w:val="0"/>
          <w:divBdr>
            <w:top w:val="none" w:sz="0" w:space="0" w:color="auto"/>
            <w:left w:val="none" w:sz="0" w:space="0" w:color="auto"/>
            <w:bottom w:val="none" w:sz="0" w:space="0" w:color="auto"/>
            <w:right w:val="none" w:sz="0" w:space="0" w:color="auto"/>
          </w:divBdr>
        </w:div>
        <w:div w:id="1036007468">
          <w:marLeft w:val="0"/>
          <w:marRight w:val="0"/>
          <w:marTop w:val="0"/>
          <w:marBottom w:val="0"/>
          <w:divBdr>
            <w:top w:val="none" w:sz="0" w:space="0" w:color="auto"/>
            <w:left w:val="none" w:sz="0" w:space="0" w:color="auto"/>
            <w:bottom w:val="none" w:sz="0" w:space="0" w:color="auto"/>
            <w:right w:val="none" w:sz="0" w:space="0" w:color="auto"/>
          </w:divBdr>
          <w:divsChild>
            <w:div w:id="1675762745">
              <w:marLeft w:val="0"/>
              <w:marRight w:val="0"/>
              <w:marTop w:val="0"/>
              <w:marBottom w:val="0"/>
              <w:divBdr>
                <w:top w:val="none" w:sz="0" w:space="0" w:color="auto"/>
                <w:left w:val="none" w:sz="0" w:space="0" w:color="auto"/>
                <w:bottom w:val="none" w:sz="0" w:space="0" w:color="auto"/>
                <w:right w:val="none" w:sz="0" w:space="0" w:color="auto"/>
              </w:divBdr>
            </w:div>
          </w:divsChild>
        </w:div>
        <w:div w:id="635184382">
          <w:marLeft w:val="0"/>
          <w:marRight w:val="0"/>
          <w:marTop w:val="0"/>
          <w:marBottom w:val="0"/>
          <w:divBdr>
            <w:top w:val="none" w:sz="0" w:space="0" w:color="auto"/>
            <w:left w:val="none" w:sz="0" w:space="0" w:color="auto"/>
            <w:bottom w:val="none" w:sz="0" w:space="0" w:color="auto"/>
            <w:right w:val="none" w:sz="0" w:space="0" w:color="auto"/>
          </w:divBdr>
          <w:divsChild>
            <w:div w:id="1946692191">
              <w:marLeft w:val="0"/>
              <w:marRight w:val="0"/>
              <w:marTop w:val="0"/>
              <w:marBottom w:val="0"/>
              <w:divBdr>
                <w:top w:val="none" w:sz="0" w:space="0" w:color="auto"/>
                <w:left w:val="none" w:sz="0" w:space="0" w:color="auto"/>
                <w:bottom w:val="none" w:sz="0" w:space="0" w:color="auto"/>
                <w:right w:val="none" w:sz="0" w:space="0" w:color="auto"/>
              </w:divBdr>
              <w:divsChild>
                <w:div w:id="603534149">
                  <w:marLeft w:val="0"/>
                  <w:marRight w:val="0"/>
                  <w:marTop w:val="0"/>
                  <w:marBottom w:val="0"/>
                  <w:divBdr>
                    <w:top w:val="none" w:sz="0" w:space="0" w:color="auto"/>
                    <w:left w:val="none" w:sz="0" w:space="0" w:color="auto"/>
                    <w:bottom w:val="none" w:sz="0" w:space="0" w:color="auto"/>
                    <w:right w:val="none" w:sz="0" w:space="0" w:color="auto"/>
                  </w:divBdr>
                  <w:divsChild>
                    <w:div w:id="1339503280">
                      <w:marLeft w:val="0"/>
                      <w:marRight w:val="0"/>
                      <w:marTop w:val="0"/>
                      <w:marBottom w:val="0"/>
                      <w:divBdr>
                        <w:top w:val="none" w:sz="0" w:space="0" w:color="auto"/>
                        <w:left w:val="none" w:sz="0" w:space="0" w:color="auto"/>
                        <w:bottom w:val="none" w:sz="0" w:space="0" w:color="auto"/>
                        <w:right w:val="none" w:sz="0" w:space="0" w:color="auto"/>
                      </w:divBdr>
                      <w:divsChild>
                        <w:div w:id="974339071">
                          <w:marLeft w:val="0"/>
                          <w:marRight w:val="0"/>
                          <w:marTop w:val="0"/>
                          <w:marBottom w:val="0"/>
                          <w:divBdr>
                            <w:top w:val="none" w:sz="0" w:space="0" w:color="auto"/>
                            <w:left w:val="none" w:sz="0" w:space="0" w:color="auto"/>
                            <w:bottom w:val="none" w:sz="0" w:space="0" w:color="auto"/>
                            <w:right w:val="none" w:sz="0" w:space="0" w:color="auto"/>
                          </w:divBdr>
                          <w:divsChild>
                            <w:div w:id="1655450088">
                              <w:marLeft w:val="0"/>
                              <w:marRight w:val="0"/>
                              <w:marTop w:val="0"/>
                              <w:marBottom w:val="0"/>
                              <w:divBdr>
                                <w:top w:val="none" w:sz="0" w:space="0" w:color="auto"/>
                                <w:left w:val="none" w:sz="0" w:space="0" w:color="auto"/>
                                <w:bottom w:val="none" w:sz="0" w:space="0" w:color="auto"/>
                                <w:right w:val="none" w:sz="0" w:space="0" w:color="auto"/>
                              </w:divBdr>
                              <w:divsChild>
                                <w:div w:id="1500273292">
                                  <w:marLeft w:val="0"/>
                                  <w:marRight w:val="0"/>
                                  <w:marTop w:val="0"/>
                                  <w:marBottom w:val="0"/>
                                  <w:divBdr>
                                    <w:top w:val="none" w:sz="0" w:space="0" w:color="auto"/>
                                    <w:left w:val="none" w:sz="0" w:space="0" w:color="auto"/>
                                    <w:bottom w:val="none" w:sz="0" w:space="0" w:color="auto"/>
                                    <w:right w:val="none" w:sz="0" w:space="0" w:color="auto"/>
                                  </w:divBdr>
                                  <w:divsChild>
                                    <w:div w:id="1183588143">
                                      <w:marLeft w:val="0"/>
                                      <w:marRight w:val="0"/>
                                      <w:marTop w:val="0"/>
                                      <w:marBottom w:val="0"/>
                                      <w:divBdr>
                                        <w:top w:val="none" w:sz="0" w:space="0" w:color="auto"/>
                                        <w:left w:val="none" w:sz="0" w:space="0" w:color="auto"/>
                                        <w:bottom w:val="none" w:sz="0" w:space="0" w:color="auto"/>
                                        <w:right w:val="none" w:sz="0" w:space="0" w:color="auto"/>
                                      </w:divBdr>
                                      <w:divsChild>
                                        <w:div w:id="288897060">
                                          <w:marLeft w:val="0"/>
                                          <w:marRight w:val="0"/>
                                          <w:marTop w:val="0"/>
                                          <w:marBottom w:val="0"/>
                                          <w:divBdr>
                                            <w:top w:val="none" w:sz="0" w:space="0" w:color="auto"/>
                                            <w:left w:val="none" w:sz="0" w:space="0" w:color="auto"/>
                                            <w:bottom w:val="none" w:sz="0" w:space="0" w:color="auto"/>
                                            <w:right w:val="none" w:sz="0" w:space="0" w:color="auto"/>
                                          </w:divBdr>
                                          <w:divsChild>
                                            <w:div w:id="1110587630">
                                              <w:marLeft w:val="0"/>
                                              <w:marRight w:val="0"/>
                                              <w:marTop w:val="0"/>
                                              <w:marBottom w:val="0"/>
                                              <w:divBdr>
                                                <w:top w:val="none" w:sz="0" w:space="0" w:color="auto"/>
                                                <w:left w:val="none" w:sz="0" w:space="0" w:color="auto"/>
                                                <w:bottom w:val="none" w:sz="0" w:space="0" w:color="auto"/>
                                                <w:right w:val="none" w:sz="0" w:space="0" w:color="auto"/>
                                              </w:divBdr>
                                              <w:divsChild>
                                                <w:div w:id="20588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267122">
          <w:marLeft w:val="0"/>
          <w:marRight w:val="0"/>
          <w:marTop w:val="0"/>
          <w:marBottom w:val="0"/>
          <w:divBdr>
            <w:top w:val="none" w:sz="0" w:space="0" w:color="auto"/>
            <w:left w:val="none" w:sz="0" w:space="0" w:color="auto"/>
            <w:bottom w:val="none" w:sz="0" w:space="0" w:color="auto"/>
            <w:right w:val="none" w:sz="0" w:space="0" w:color="auto"/>
          </w:divBdr>
          <w:divsChild>
            <w:div w:id="903568621">
              <w:marLeft w:val="0"/>
              <w:marRight w:val="0"/>
              <w:marTop w:val="0"/>
              <w:marBottom w:val="0"/>
              <w:divBdr>
                <w:top w:val="none" w:sz="0" w:space="0" w:color="auto"/>
                <w:left w:val="none" w:sz="0" w:space="0" w:color="auto"/>
                <w:bottom w:val="none" w:sz="0" w:space="0" w:color="auto"/>
                <w:right w:val="none" w:sz="0" w:space="0" w:color="auto"/>
              </w:divBdr>
              <w:divsChild>
                <w:div w:id="1187282409">
                  <w:marLeft w:val="0"/>
                  <w:marRight w:val="0"/>
                  <w:marTop w:val="0"/>
                  <w:marBottom w:val="0"/>
                  <w:divBdr>
                    <w:top w:val="none" w:sz="0" w:space="0" w:color="auto"/>
                    <w:left w:val="none" w:sz="0" w:space="0" w:color="auto"/>
                    <w:bottom w:val="none" w:sz="0" w:space="0" w:color="auto"/>
                    <w:right w:val="none" w:sz="0" w:space="0" w:color="auto"/>
                  </w:divBdr>
                </w:div>
                <w:div w:id="2678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13054">
      <w:bodyDiv w:val="1"/>
      <w:marLeft w:val="0"/>
      <w:marRight w:val="0"/>
      <w:marTop w:val="0"/>
      <w:marBottom w:val="0"/>
      <w:divBdr>
        <w:top w:val="none" w:sz="0" w:space="0" w:color="auto"/>
        <w:left w:val="none" w:sz="0" w:space="0" w:color="auto"/>
        <w:bottom w:val="none" w:sz="0" w:space="0" w:color="auto"/>
        <w:right w:val="none" w:sz="0" w:space="0" w:color="auto"/>
      </w:divBdr>
      <w:divsChild>
        <w:div w:id="627667139">
          <w:marLeft w:val="0"/>
          <w:marRight w:val="0"/>
          <w:marTop w:val="0"/>
          <w:marBottom w:val="0"/>
          <w:divBdr>
            <w:top w:val="none" w:sz="0" w:space="0" w:color="auto"/>
            <w:left w:val="none" w:sz="0" w:space="0" w:color="auto"/>
            <w:bottom w:val="none" w:sz="0" w:space="0" w:color="auto"/>
            <w:right w:val="none" w:sz="0" w:space="0" w:color="auto"/>
          </w:divBdr>
          <w:divsChild>
            <w:div w:id="228686981">
              <w:marLeft w:val="0"/>
              <w:marRight w:val="0"/>
              <w:marTop w:val="0"/>
              <w:marBottom w:val="0"/>
              <w:divBdr>
                <w:top w:val="none" w:sz="0" w:space="0" w:color="auto"/>
                <w:left w:val="none" w:sz="0" w:space="0" w:color="auto"/>
                <w:bottom w:val="none" w:sz="0" w:space="0" w:color="auto"/>
                <w:right w:val="none" w:sz="0" w:space="0" w:color="auto"/>
              </w:divBdr>
            </w:div>
          </w:divsChild>
        </w:div>
        <w:div w:id="1450978109">
          <w:marLeft w:val="0"/>
          <w:marRight w:val="0"/>
          <w:marTop w:val="0"/>
          <w:marBottom w:val="0"/>
          <w:divBdr>
            <w:top w:val="none" w:sz="0" w:space="0" w:color="auto"/>
            <w:left w:val="none" w:sz="0" w:space="0" w:color="auto"/>
            <w:bottom w:val="none" w:sz="0" w:space="0" w:color="auto"/>
            <w:right w:val="none" w:sz="0" w:space="0" w:color="auto"/>
          </w:divBdr>
          <w:divsChild>
            <w:div w:id="1867325658">
              <w:marLeft w:val="0"/>
              <w:marRight w:val="0"/>
              <w:marTop w:val="0"/>
              <w:marBottom w:val="0"/>
              <w:divBdr>
                <w:top w:val="none" w:sz="0" w:space="0" w:color="auto"/>
                <w:left w:val="none" w:sz="0" w:space="0" w:color="auto"/>
                <w:bottom w:val="none" w:sz="0" w:space="0" w:color="auto"/>
                <w:right w:val="none" w:sz="0" w:space="0" w:color="auto"/>
              </w:divBdr>
              <w:divsChild>
                <w:div w:id="14297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8986">
          <w:marLeft w:val="0"/>
          <w:marRight w:val="0"/>
          <w:marTop w:val="0"/>
          <w:marBottom w:val="0"/>
          <w:divBdr>
            <w:top w:val="none" w:sz="0" w:space="0" w:color="auto"/>
            <w:left w:val="none" w:sz="0" w:space="0" w:color="auto"/>
            <w:bottom w:val="none" w:sz="0" w:space="0" w:color="auto"/>
            <w:right w:val="none" w:sz="0" w:space="0" w:color="auto"/>
          </w:divBdr>
          <w:divsChild>
            <w:div w:id="175116027">
              <w:marLeft w:val="0"/>
              <w:marRight w:val="0"/>
              <w:marTop w:val="0"/>
              <w:marBottom w:val="0"/>
              <w:divBdr>
                <w:top w:val="none" w:sz="0" w:space="0" w:color="auto"/>
                <w:left w:val="none" w:sz="0" w:space="0" w:color="auto"/>
                <w:bottom w:val="none" w:sz="0" w:space="0" w:color="auto"/>
                <w:right w:val="none" w:sz="0" w:space="0" w:color="auto"/>
              </w:divBdr>
              <w:divsChild>
                <w:div w:id="57871895">
                  <w:marLeft w:val="0"/>
                  <w:marRight w:val="0"/>
                  <w:marTop w:val="0"/>
                  <w:marBottom w:val="0"/>
                  <w:divBdr>
                    <w:top w:val="none" w:sz="0" w:space="0" w:color="auto"/>
                    <w:left w:val="none" w:sz="0" w:space="0" w:color="auto"/>
                    <w:bottom w:val="none" w:sz="0" w:space="0" w:color="auto"/>
                    <w:right w:val="none" w:sz="0" w:space="0" w:color="auto"/>
                  </w:divBdr>
                  <w:divsChild>
                    <w:div w:id="1421752839">
                      <w:marLeft w:val="0"/>
                      <w:marRight w:val="0"/>
                      <w:marTop w:val="0"/>
                      <w:marBottom w:val="0"/>
                      <w:divBdr>
                        <w:top w:val="none" w:sz="0" w:space="0" w:color="auto"/>
                        <w:left w:val="none" w:sz="0" w:space="0" w:color="auto"/>
                        <w:bottom w:val="none" w:sz="0" w:space="0" w:color="auto"/>
                        <w:right w:val="none" w:sz="0" w:space="0" w:color="auto"/>
                      </w:divBdr>
                    </w:div>
                    <w:div w:id="1684434271">
                      <w:marLeft w:val="0"/>
                      <w:marRight w:val="0"/>
                      <w:marTop w:val="0"/>
                      <w:marBottom w:val="0"/>
                      <w:divBdr>
                        <w:top w:val="none" w:sz="0" w:space="0" w:color="auto"/>
                        <w:left w:val="none" w:sz="0" w:space="0" w:color="auto"/>
                        <w:bottom w:val="none" w:sz="0" w:space="0" w:color="auto"/>
                        <w:right w:val="none" w:sz="0" w:space="0" w:color="auto"/>
                      </w:divBdr>
                      <w:divsChild>
                        <w:div w:id="652300660">
                          <w:marLeft w:val="0"/>
                          <w:marRight w:val="0"/>
                          <w:marTop w:val="0"/>
                          <w:marBottom w:val="0"/>
                          <w:divBdr>
                            <w:top w:val="none" w:sz="0" w:space="0" w:color="auto"/>
                            <w:left w:val="none" w:sz="0" w:space="0" w:color="auto"/>
                            <w:bottom w:val="none" w:sz="0" w:space="0" w:color="auto"/>
                            <w:right w:val="none" w:sz="0" w:space="0" w:color="auto"/>
                          </w:divBdr>
                          <w:divsChild>
                            <w:div w:id="1061441680">
                              <w:marLeft w:val="0"/>
                              <w:marRight w:val="0"/>
                              <w:marTop w:val="0"/>
                              <w:marBottom w:val="0"/>
                              <w:divBdr>
                                <w:top w:val="none" w:sz="0" w:space="0" w:color="auto"/>
                                <w:left w:val="none" w:sz="0" w:space="0" w:color="auto"/>
                                <w:bottom w:val="none" w:sz="0" w:space="0" w:color="auto"/>
                                <w:right w:val="none" w:sz="0" w:space="0" w:color="auto"/>
                              </w:divBdr>
                            </w:div>
                            <w:div w:id="1028677980">
                              <w:marLeft w:val="0"/>
                              <w:marRight w:val="0"/>
                              <w:marTop w:val="0"/>
                              <w:marBottom w:val="0"/>
                              <w:divBdr>
                                <w:top w:val="none" w:sz="0" w:space="0" w:color="auto"/>
                                <w:left w:val="none" w:sz="0" w:space="0" w:color="auto"/>
                                <w:bottom w:val="none" w:sz="0" w:space="0" w:color="auto"/>
                                <w:right w:val="none" w:sz="0" w:space="0" w:color="auto"/>
                              </w:divBdr>
                            </w:div>
                            <w:div w:id="5999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100685">
          <w:marLeft w:val="0"/>
          <w:marRight w:val="0"/>
          <w:marTop w:val="0"/>
          <w:marBottom w:val="0"/>
          <w:divBdr>
            <w:top w:val="none" w:sz="0" w:space="0" w:color="auto"/>
            <w:left w:val="none" w:sz="0" w:space="0" w:color="auto"/>
            <w:bottom w:val="none" w:sz="0" w:space="0" w:color="auto"/>
            <w:right w:val="none" w:sz="0" w:space="0" w:color="auto"/>
          </w:divBdr>
        </w:div>
        <w:div w:id="792789127">
          <w:marLeft w:val="0"/>
          <w:marRight w:val="0"/>
          <w:marTop w:val="0"/>
          <w:marBottom w:val="0"/>
          <w:divBdr>
            <w:top w:val="none" w:sz="0" w:space="0" w:color="auto"/>
            <w:left w:val="none" w:sz="0" w:space="0" w:color="auto"/>
            <w:bottom w:val="none" w:sz="0" w:space="0" w:color="auto"/>
            <w:right w:val="none" w:sz="0" w:space="0" w:color="auto"/>
          </w:divBdr>
          <w:divsChild>
            <w:div w:id="1727945105">
              <w:marLeft w:val="0"/>
              <w:marRight w:val="0"/>
              <w:marTop w:val="0"/>
              <w:marBottom w:val="0"/>
              <w:divBdr>
                <w:top w:val="none" w:sz="0" w:space="0" w:color="auto"/>
                <w:left w:val="none" w:sz="0" w:space="0" w:color="auto"/>
                <w:bottom w:val="none" w:sz="0" w:space="0" w:color="auto"/>
                <w:right w:val="none" w:sz="0" w:space="0" w:color="auto"/>
              </w:divBdr>
              <w:divsChild>
                <w:div w:id="1602029578">
                  <w:marLeft w:val="0"/>
                  <w:marRight w:val="0"/>
                  <w:marTop w:val="0"/>
                  <w:marBottom w:val="0"/>
                  <w:divBdr>
                    <w:top w:val="none" w:sz="0" w:space="0" w:color="auto"/>
                    <w:left w:val="none" w:sz="0" w:space="0" w:color="auto"/>
                    <w:bottom w:val="none" w:sz="0" w:space="0" w:color="auto"/>
                    <w:right w:val="none" w:sz="0" w:space="0" w:color="auto"/>
                  </w:divBdr>
                  <w:divsChild>
                    <w:div w:id="1647203570">
                      <w:marLeft w:val="0"/>
                      <w:marRight w:val="0"/>
                      <w:marTop w:val="0"/>
                      <w:marBottom w:val="0"/>
                      <w:divBdr>
                        <w:top w:val="none" w:sz="0" w:space="0" w:color="auto"/>
                        <w:left w:val="none" w:sz="0" w:space="0" w:color="auto"/>
                        <w:bottom w:val="none" w:sz="0" w:space="0" w:color="auto"/>
                        <w:right w:val="none" w:sz="0" w:space="0" w:color="auto"/>
                      </w:divBdr>
                      <w:divsChild>
                        <w:div w:id="11782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0138">
          <w:marLeft w:val="0"/>
          <w:marRight w:val="0"/>
          <w:marTop w:val="0"/>
          <w:marBottom w:val="0"/>
          <w:divBdr>
            <w:top w:val="none" w:sz="0" w:space="0" w:color="auto"/>
            <w:left w:val="none" w:sz="0" w:space="0" w:color="auto"/>
            <w:bottom w:val="none" w:sz="0" w:space="0" w:color="auto"/>
            <w:right w:val="none" w:sz="0" w:space="0" w:color="auto"/>
          </w:divBdr>
          <w:divsChild>
            <w:div w:id="1918709003">
              <w:marLeft w:val="0"/>
              <w:marRight w:val="0"/>
              <w:marTop w:val="0"/>
              <w:marBottom w:val="0"/>
              <w:divBdr>
                <w:top w:val="none" w:sz="0" w:space="0" w:color="auto"/>
                <w:left w:val="none" w:sz="0" w:space="0" w:color="auto"/>
                <w:bottom w:val="none" w:sz="0" w:space="0" w:color="auto"/>
                <w:right w:val="none" w:sz="0" w:space="0" w:color="auto"/>
              </w:divBdr>
              <w:divsChild>
                <w:div w:id="1764374128">
                  <w:marLeft w:val="0"/>
                  <w:marRight w:val="0"/>
                  <w:marTop w:val="0"/>
                  <w:marBottom w:val="0"/>
                  <w:divBdr>
                    <w:top w:val="none" w:sz="0" w:space="0" w:color="auto"/>
                    <w:left w:val="none" w:sz="0" w:space="0" w:color="auto"/>
                    <w:bottom w:val="none" w:sz="0" w:space="0" w:color="auto"/>
                    <w:right w:val="none" w:sz="0" w:space="0" w:color="auto"/>
                  </w:divBdr>
                  <w:divsChild>
                    <w:div w:id="1073700233">
                      <w:marLeft w:val="0"/>
                      <w:marRight w:val="0"/>
                      <w:marTop w:val="0"/>
                      <w:marBottom w:val="0"/>
                      <w:divBdr>
                        <w:top w:val="none" w:sz="0" w:space="0" w:color="auto"/>
                        <w:left w:val="none" w:sz="0" w:space="0" w:color="auto"/>
                        <w:bottom w:val="none" w:sz="0" w:space="0" w:color="auto"/>
                        <w:right w:val="none" w:sz="0" w:space="0" w:color="auto"/>
                      </w:divBdr>
                      <w:divsChild>
                        <w:div w:id="979193249">
                          <w:marLeft w:val="0"/>
                          <w:marRight w:val="0"/>
                          <w:marTop w:val="0"/>
                          <w:marBottom w:val="0"/>
                          <w:divBdr>
                            <w:top w:val="none" w:sz="0" w:space="0" w:color="auto"/>
                            <w:left w:val="none" w:sz="0" w:space="0" w:color="auto"/>
                            <w:bottom w:val="none" w:sz="0" w:space="0" w:color="auto"/>
                            <w:right w:val="none" w:sz="0" w:space="0" w:color="auto"/>
                          </w:divBdr>
                          <w:divsChild>
                            <w:div w:id="1674648599">
                              <w:marLeft w:val="0"/>
                              <w:marRight w:val="0"/>
                              <w:marTop w:val="0"/>
                              <w:marBottom w:val="0"/>
                              <w:divBdr>
                                <w:top w:val="none" w:sz="0" w:space="0" w:color="auto"/>
                                <w:left w:val="none" w:sz="0" w:space="0" w:color="auto"/>
                                <w:bottom w:val="none" w:sz="0" w:space="0" w:color="auto"/>
                                <w:right w:val="none" w:sz="0" w:space="0" w:color="auto"/>
                              </w:divBdr>
                              <w:divsChild>
                                <w:div w:id="1546021224">
                                  <w:marLeft w:val="0"/>
                                  <w:marRight w:val="0"/>
                                  <w:marTop w:val="0"/>
                                  <w:marBottom w:val="0"/>
                                  <w:divBdr>
                                    <w:top w:val="none" w:sz="0" w:space="0" w:color="auto"/>
                                    <w:left w:val="none" w:sz="0" w:space="0" w:color="auto"/>
                                    <w:bottom w:val="none" w:sz="0" w:space="0" w:color="auto"/>
                                    <w:right w:val="none" w:sz="0" w:space="0" w:color="auto"/>
                                  </w:divBdr>
                                  <w:divsChild>
                                    <w:div w:id="1473597138">
                                      <w:marLeft w:val="0"/>
                                      <w:marRight w:val="0"/>
                                      <w:marTop w:val="0"/>
                                      <w:marBottom w:val="0"/>
                                      <w:divBdr>
                                        <w:top w:val="none" w:sz="0" w:space="0" w:color="auto"/>
                                        <w:left w:val="none" w:sz="0" w:space="0" w:color="auto"/>
                                        <w:bottom w:val="none" w:sz="0" w:space="0" w:color="auto"/>
                                        <w:right w:val="none" w:sz="0" w:space="0" w:color="auto"/>
                                      </w:divBdr>
                                      <w:divsChild>
                                        <w:div w:id="268122008">
                                          <w:marLeft w:val="0"/>
                                          <w:marRight w:val="0"/>
                                          <w:marTop w:val="0"/>
                                          <w:marBottom w:val="0"/>
                                          <w:divBdr>
                                            <w:top w:val="none" w:sz="0" w:space="0" w:color="auto"/>
                                            <w:left w:val="none" w:sz="0" w:space="0" w:color="auto"/>
                                            <w:bottom w:val="none" w:sz="0" w:space="0" w:color="auto"/>
                                            <w:right w:val="none" w:sz="0" w:space="0" w:color="auto"/>
                                          </w:divBdr>
                                          <w:divsChild>
                                            <w:div w:id="1765608092">
                                              <w:marLeft w:val="0"/>
                                              <w:marRight w:val="0"/>
                                              <w:marTop w:val="0"/>
                                              <w:marBottom w:val="0"/>
                                              <w:divBdr>
                                                <w:top w:val="none" w:sz="0" w:space="0" w:color="auto"/>
                                                <w:left w:val="none" w:sz="0" w:space="0" w:color="auto"/>
                                                <w:bottom w:val="none" w:sz="0" w:space="0" w:color="auto"/>
                                                <w:right w:val="none" w:sz="0" w:space="0" w:color="auto"/>
                                              </w:divBdr>
                                              <w:divsChild>
                                                <w:div w:id="544023190">
                                                  <w:marLeft w:val="0"/>
                                                  <w:marRight w:val="0"/>
                                                  <w:marTop w:val="0"/>
                                                  <w:marBottom w:val="0"/>
                                                  <w:divBdr>
                                                    <w:top w:val="none" w:sz="0" w:space="0" w:color="auto"/>
                                                    <w:left w:val="none" w:sz="0" w:space="0" w:color="auto"/>
                                                    <w:bottom w:val="none" w:sz="0" w:space="0" w:color="auto"/>
                                                    <w:right w:val="none" w:sz="0" w:space="0" w:color="auto"/>
                                                  </w:divBdr>
                                                  <w:divsChild>
                                                    <w:div w:id="1968850126">
                                                      <w:marLeft w:val="0"/>
                                                      <w:marRight w:val="0"/>
                                                      <w:marTop w:val="0"/>
                                                      <w:marBottom w:val="0"/>
                                                      <w:divBdr>
                                                        <w:top w:val="none" w:sz="0" w:space="0" w:color="auto"/>
                                                        <w:left w:val="none" w:sz="0" w:space="0" w:color="auto"/>
                                                        <w:bottom w:val="none" w:sz="0" w:space="0" w:color="auto"/>
                                                        <w:right w:val="none" w:sz="0" w:space="0" w:color="auto"/>
                                                      </w:divBdr>
                                                      <w:divsChild>
                                                        <w:div w:id="156653864">
                                                          <w:marLeft w:val="0"/>
                                                          <w:marRight w:val="0"/>
                                                          <w:marTop w:val="0"/>
                                                          <w:marBottom w:val="0"/>
                                                          <w:divBdr>
                                                            <w:top w:val="none" w:sz="0" w:space="0" w:color="auto"/>
                                                            <w:left w:val="none" w:sz="0" w:space="0" w:color="auto"/>
                                                            <w:bottom w:val="none" w:sz="0" w:space="0" w:color="auto"/>
                                                            <w:right w:val="none" w:sz="0" w:space="0" w:color="auto"/>
                                                          </w:divBdr>
                                                        </w:div>
                                                        <w:div w:id="3481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8831174">
          <w:marLeft w:val="0"/>
          <w:marRight w:val="0"/>
          <w:marTop w:val="0"/>
          <w:marBottom w:val="0"/>
          <w:divBdr>
            <w:top w:val="none" w:sz="0" w:space="0" w:color="auto"/>
            <w:left w:val="none" w:sz="0" w:space="0" w:color="auto"/>
            <w:bottom w:val="none" w:sz="0" w:space="0" w:color="auto"/>
            <w:right w:val="none" w:sz="0" w:space="0" w:color="auto"/>
          </w:divBdr>
          <w:divsChild>
            <w:div w:id="720792665">
              <w:marLeft w:val="0"/>
              <w:marRight w:val="0"/>
              <w:marTop w:val="0"/>
              <w:marBottom w:val="0"/>
              <w:divBdr>
                <w:top w:val="none" w:sz="0" w:space="0" w:color="auto"/>
                <w:left w:val="none" w:sz="0" w:space="0" w:color="auto"/>
                <w:bottom w:val="none" w:sz="0" w:space="0" w:color="auto"/>
                <w:right w:val="none" w:sz="0" w:space="0" w:color="auto"/>
              </w:divBdr>
              <w:divsChild>
                <w:div w:id="323315206">
                  <w:marLeft w:val="0"/>
                  <w:marRight w:val="0"/>
                  <w:marTop w:val="0"/>
                  <w:marBottom w:val="0"/>
                  <w:divBdr>
                    <w:top w:val="none" w:sz="0" w:space="0" w:color="auto"/>
                    <w:left w:val="none" w:sz="0" w:space="0" w:color="auto"/>
                    <w:bottom w:val="none" w:sz="0" w:space="0" w:color="auto"/>
                    <w:right w:val="none" w:sz="0" w:space="0" w:color="auto"/>
                  </w:divBdr>
                  <w:divsChild>
                    <w:div w:id="35738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39081">
          <w:marLeft w:val="0"/>
          <w:marRight w:val="0"/>
          <w:marTop w:val="0"/>
          <w:marBottom w:val="0"/>
          <w:divBdr>
            <w:top w:val="none" w:sz="0" w:space="0" w:color="auto"/>
            <w:left w:val="none" w:sz="0" w:space="0" w:color="auto"/>
            <w:bottom w:val="none" w:sz="0" w:space="0" w:color="auto"/>
            <w:right w:val="none" w:sz="0" w:space="0" w:color="auto"/>
          </w:divBdr>
        </w:div>
        <w:div w:id="71238863">
          <w:marLeft w:val="0"/>
          <w:marRight w:val="0"/>
          <w:marTop w:val="0"/>
          <w:marBottom w:val="0"/>
          <w:divBdr>
            <w:top w:val="none" w:sz="0" w:space="0" w:color="auto"/>
            <w:left w:val="none" w:sz="0" w:space="0" w:color="auto"/>
            <w:bottom w:val="none" w:sz="0" w:space="0" w:color="auto"/>
            <w:right w:val="none" w:sz="0" w:space="0" w:color="auto"/>
          </w:divBdr>
          <w:divsChild>
            <w:div w:id="1191264971">
              <w:marLeft w:val="0"/>
              <w:marRight w:val="0"/>
              <w:marTop w:val="0"/>
              <w:marBottom w:val="0"/>
              <w:divBdr>
                <w:top w:val="none" w:sz="0" w:space="0" w:color="auto"/>
                <w:left w:val="none" w:sz="0" w:space="0" w:color="auto"/>
                <w:bottom w:val="none" w:sz="0" w:space="0" w:color="auto"/>
                <w:right w:val="none" w:sz="0" w:space="0" w:color="auto"/>
              </w:divBdr>
            </w:div>
          </w:divsChild>
        </w:div>
        <w:div w:id="1847476994">
          <w:marLeft w:val="0"/>
          <w:marRight w:val="0"/>
          <w:marTop w:val="0"/>
          <w:marBottom w:val="0"/>
          <w:divBdr>
            <w:top w:val="none" w:sz="0" w:space="0" w:color="auto"/>
            <w:left w:val="none" w:sz="0" w:space="0" w:color="auto"/>
            <w:bottom w:val="none" w:sz="0" w:space="0" w:color="auto"/>
            <w:right w:val="none" w:sz="0" w:space="0" w:color="auto"/>
          </w:divBdr>
          <w:divsChild>
            <w:div w:id="1632246725">
              <w:marLeft w:val="0"/>
              <w:marRight w:val="0"/>
              <w:marTop w:val="0"/>
              <w:marBottom w:val="0"/>
              <w:divBdr>
                <w:top w:val="none" w:sz="0" w:space="0" w:color="auto"/>
                <w:left w:val="none" w:sz="0" w:space="0" w:color="auto"/>
                <w:bottom w:val="none" w:sz="0" w:space="0" w:color="auto"/>
                <w:right w:val="none" w:sz="0" w:space="0" w:color="auto"/>
              </w:divBdr>
              <w:divsChild>
                <w:div w:id="2070230933">
                  <w:marLeft w:val="0"/>
                  <w:marRight w:val="0"/>
                  <w:marTop w:val="0"/>
                  <w:marBottom w:val="0"/>
                  <w:divBdr>
                    <w:top w:val="none" w:sz="0" w:space="0" w:color="auto"/>
                    <w:left w:val="none" w:sz="0" w:space="0" w:color="auto"/>
                    <w:bottom w:val="none" w:sz="0" w:space="0" w:color="auto"/>
                    <w:right w:val="none" w:sz="0" w:space="0" w:color="auto"/>
                  </w:divBdr>
                  <w:divsChild>
                    <w:div w:id="1461878546">
                      <w:marLeft w:val="0"/>
                      <w:marRight w:val="0"/>
                      <w:marTop w:val="0"/>
                      <w:marBottom w:val="0"/>
                      <w:divBdr>
                        <w:top w:val="none" w:sz="0" w:space="0" w:color="auto"/>
                        <w:left w:val="none" w:sz="0" w:space="0" w:color="auto"/>
                        <w:bottom w:val="none" w:sz="0" w:space="0" w:color="auto"/>
                        <w:right w:val="none" w:sz="0" w:space="0" w:color="auto"/>
                      </w:divBdr>
                      <w:divsChild>
                        <w:div w:id="906571044">
                          <w:marLeft w:val="0"/>
                          <w:marRight w:val="0"/>
                          <w:marTop w:val="0"/>
                          <w:marBottom w:val="0"/>
                          <w:divBdr>
                            <w:top w:val="none" w:sz="0" w:space="0" w:color="auto"/>
                            <w:left w:val="none" w:sz="0" w:space="0" w:color="auto"/>
                            <w:bottom w:val="none" w:sz="0" w:space="0" w:color="auto"/>
                            <w:right w:val="none" w:sz="0" w:space="0" w:color="auto"/>
                          </w:divBdr>
                          <w:divsChild>
                            <w:div w:id="938489264">
                              <w:marLeft w:val="0"/>
                              <w:marRight w:val="0"/>
                              <w:marTop w:val="0"/>
                              <w:marBottom w:val="0"/>
                              <w:divBdr>
                                <w:top w:val="none" w:sz="0" w:space="0" w:color="auto"/>
                                <w:left w:val="none" w:sz="0" w:space="0" w:color="auto"/>
                                <w:bottom w:val="none" w:sz="0" w:space="0" w:color="auto"/>
                                <w:right w:val="none" w:sz="0" w:space="0" w:color="auto"/>
                              </w:divBdr>
                              <w:divsChild>
                                <w:div w:id="1260875331">
                                  <w:marLeft w:val="0"/>
                                  <w:marRight w:val="0"/>
                                  <w:marTop w:val="0"/>
                                  <w:marBottom w:val="0"/>
                                  <w:divBdr>
                                    <w:top w:val="none" w:sz="0" w:space="0" w:color="auto"/>
                                    <w:left w:val="none" w:sz="0" w:space="0" w:color="auto"/>
                                    <w:bottom w:val="none" w:sz="0" w:space="0" w:color="auto"/>
                                    <w:right w:val="none" w:sz="0" w:space="0" w:color="auto"/>
                                  </w:divBdr>
                                  <w:divsChild>
                                    <w:div w:id="1365521227">
                                      <w:marLeft w:val="0"/>
                                      <w:marRight w:val="0"/>
                                      <w:marTop w:val="0"/>
                                      <w:marBottom w:val="0"/>
                                      <w:divBdr>
                                        <w:top w:val="none" w:sz="0" w:space="0" w:color="auto"/>
                                        <w:left w:val="none" w:sz="0" w:space="0" w:color="auto"/>
                                        <w:bottom w:val="none" w:sz="0" w:space="0" w:color="auto"/>
                                        <w:right w:val="none" w:sz="0" w:space="0" w:color="auto"/>
                                      </w:divBdr>
                                      <w:divsChild>
                                        <w:div w:id="1757046456">
                                          <w:marLeft w:val="0"/>
                                          <w:marRight w:val="0"/>
                                          <w:marTop w:val="0"/>
                                          <w:marBottom w:val="0"/>
                                          <w:divBdr>
                                            <w:top w:val="none" w:sz="0" w:space="0" w:color="auto"/>
                                            <w:left w:val="none" w:sz="0" w:space="0" w:color="auto"/>
                                            <w:bottom w:val="none" w:sz="0" w:space="0" w:color="auto"/>
                                            <w:right w:val="none" w:sz="0" w:space="0" w:color="auto"/>
                                          </w:divBdr>
                                          <w:divsChild>
                                            <w:div w:id="984967985">
                                              <w:marLeft w:val="0"/>
                                              <w:marRight w:val="0"/>
                                              <w:marTop w:val="0"/>
                                              <w:marBottom w:val="0"/>
                                              <w:divBdr>
                                                <w:top w:val="none" w:sz="0" w:space="0" w:color="auto"/>
                                                <w:left w:val="none" w:sz="0" w:space="0" w:color="auto"/>
                                                <w:bottom w:val="none" w:sz="0" w:space="0" w:color="auto"/>
                                                <w:right w:val="none" w:sz="0" w:space="0" w:color="auto"/>
                                              </w:divBdr>
                                              <w:divsChild>
                                                <w:div w:id="19818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862751">
          <w:marLeft w:val="0"/>
          <w:marRight w:val="0"/>
          <w:marTop w:val="0"/>
          <w:marBottom w:val="0"/>
          <w:divBdr>
            <w:top w:val="none" w:sz="0" w:space="0" w:color="auto"/>
            <w:left w:val="none" w:sz="0" w:space="0" w:color="auto"/>
            <w:bottom w:val="none" w:sz="0" w:space="0" w:color="auto"/>
            <w:right w:val="none" w:sz="0" w:space="0" w:color="auto"/>
          </w:divBdr>
          <w:divsChild>
            <w:div w:id="1124423412">
              <w:marLeft w:val="0"/>
              <w:marRight w:val="0"/>
              <w:marTop w:val="0"/>
              <w:marBottom w:val="0"/>
              <w:divBdr>
                <w:top w:val="none" w:sz="0" w:space="0" w:color="auto"/>
                <w:left w:val="none" w:sz="0" w:space="0" w:color="auto"/>
                <w:bottom w:val="none" w:sz="0" w:space="0" w:color="auto"/>
                <w:right w:val="none" w:sz="0" w:space="0" w:color="auto"/>
              </w:divBdr>
              <w:divsChild>
                <w:div w:id="955330041">
                  <w:marLeft w:val="0"/>
                  <w:marRight w:val="0"/>
                  <w:marTop w:val="0"/>
                  <w:marBottom w:val="0"/>
                  <w:divBdr>
                    <w:top w:val="none" w:sz="0" w:space="0" w:color="auto"/>
                    <w:left w:val="none" w:sz="0" w:space="0" w:color="auto"/>
                    <w:bottom w:val="none" w:sz="0" w:space="0" w:color="auto"/>
                    <w:right w:val="none" w:sz="0" w:space="0" w:color="auto"/>
                  </w:divBdr>
                </w:div>
                <w:div w:id="7815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49307">
      <w:bodyDiv w:val="1"/>
      <w:marLeft w:val="0"/>
      <w:marRight w:val="0"/>
      <w:marTop w:val="0"/>
      <w:marBottom w:val="0"/>
      <w:divBdr>
        <w:top w:val="none" w:sz="0" w:space="0" w:color="auto"/>
        <w:left w:val="none" w:sz="0" w:space="0" w:color="auto"/>
        <w:bottom w:val="none" w:sz="0" w:space="0" w:color="auto"/>
        <w:right w:val="none" w:sz="0" w:space="0" w:color="auto"/>
      </w:divBdr>
      <w:divsChild>
        <w:div w:id="25328363">
          <w:marLeft w:val="0"/>
          <w:marRight w:val="0"/>
          <w:marTop w:val="0"/>
          <w:marBottom w:val="0"/>
          <w:divBdr>
            <w:top w:val="none" w:sz="0" w:space="0" w:color="auto"/>
            <w:left w:val="none" w:sz="0" w:space="0" w:color="auto"/>
            <w:bottom w:val="none" w:sz="0" w:space="0" w:color="auto"/>
            <w:right w:val="none" w:sz="0" w:space="0" w:color="auto"/>
          </w:divBdr>
        </w:div>
      </w:divsChild>
    </w:div>
    <w:div w:id="1173957841">
      <w:bodyDiv w:val="1"/>
      <w:marLeft w:val="0"/>
      <w:marRight w:val="0"/>
      <w:marTop w:val="0"/>
      <w:marBottom w:val="0"/>
      <w:divBdr>
        <w:top w:val="none" w:sz="0" w:space="0" w:color="auto"/>
        <w:left w:val="none" w:sz="0" w:space="0" w:color="auto"/>
        <w:bottom w:val="none" w:sz="0" w:space="0" w:color="auto"/>
        <w:right w:val="none" w:sz="0" w:space="0" w:color="auto"/>
      </w:divBdr>
      <w:divsChild>
        <w:div w:id="1807121131">
          <w:marLeft w:val="0"/>
          <w:marRight w:val="0"/>
          <w:marTop w:val="0"/>
          <w:marBottom w:val="0"/>
          <w:divBdr>
            <w:top w:val="none" w:sz="0" w:space="0" w:color="auto"/>
            <w:left w:val="none" w:sz="0" w:space="0" w:color="auto"/>
            <w:bottom w:val="none" w:sz="0" w:space="0" w:color="auto"/>
            <w:right w:val="none" w:sz="0" w:space="0" w:color="auto"/>
          </w:divBdr>
        </w:div>
      </w:divsChild>
    </w:div>
    <w:div w:id="1176654373">
      <w:bodyDiv w:val="1"/>
      <w:marLeft w:val="0"/>
      <w:marRight w:val="0"/>
      <w:marTop w:val="0"/>
      <w:marBottom w:val="0"/>
      <w:divBdr>
        <w:top w:val="none" w:sz="0" w:space="0" w:color="auto"/>
        <w:left w:val="none" w:sz="0" w:space="0" w:color="auto"/>
        <w:bottom w:val="none" w:sz="0" w:space="0" w:color="auto"/>
        <w:right w:val="none" w:sz="0" w:space="0" w:color="auto"/>
      </w:divBdr>
      <w:divsChild>
        <w:div w:id="1762799074">
          <w:marLeft w:val="0"/>
          <w:marRight w:val="0"/>
          <w:marTop w:val="0"/>
          <w:marBottom w:val="0"/>
          <w:divBdr>
            <w:top w:val="none" w:sz="0" w:space="0" w:color="3D3D3D"/>
            <w:left w:val="none" w:sz="0" w:space="0" w:color="3D3D3D"/>
            <w:bottom w:val="none" w:sz="0" w:space="0" w:color="3D3D3D"/>
            <w:right w:val="none" w:sz="0" w:space="0" w:color="3D3D3D"/>
          </w:divBdr>
        </w:div>
      </w:divsChild>
    </w:div>
    <w:div w:id="1179856665">
      <w:bodyDiv w:val="1"/>
      <w:marLeft w:val="0"/>
      <w:marRight w:val="0"/>
      <w:marTop w:val="0"/>
      <w:marBottom w:val="0"/>
      <w:divBdr>
        <w:top w:val="none" w:sz="0" w:space="0" w:color="auto"/>
        <w:left w:val="none" w:sz="0" w:space="0" w:color="auto"/>
        <w:bottom w:val="none" w:sz="0" w:space="0" w:color="auto"/>
        <w:right w:val="none" w:sz="0" w:space="0" w:color="auto"/>
      </w:divBdr>
      <w:divsChild>
        <w:div w:id="604000100">
          <w:marLeft w:val="0"/>
          <w:marRight w:val="0"/>
          <w:marTop w:val="0"/>
          <w:marBottom w:val="0"/>
          <w:divBdr>
            <w:top w:val="none" w:sz="0" w:space="0" w:color="auto"/>
            <w:left w:val="none" w:sz="0" w:space="0" w:color="auto"/>
            <w:bottom w:val="none" w:sz="0" w:space="0" w:color="auto"/>
            <w:right w:val="none" w:sz="0" w:space="0" w:color="auto"/>
          </w:divBdr>
        </w:div>
      </w:divsChild>
    </w:div>
    <w:div w:id="1208569366">
      <w:bodyDiv w:val="1"/>
      <w:marLeft w:val="0"/>
      <w:marRight w:val="0"/>
      <w:marTop w:val="0"/>
      <w:marBottom w:val="0"/>
      <w:divBdr>
        <w:top w:val="none" w:sz="0" w:space="0" w:color="auto"/>
        <w:left w:val="none" w:sz="0" w:space="0" w:color="auto"/>
        <w:bottom w:val="none" w:sz="0" w:space="0" w:color="auto"/>
        <w:right w:val="none" w:sz="0" w:space="0" w:color="auto"/>
      </w:divBdr>
    </w:div>
    <w:div w:id="1282767715">
      <w:bodyDiv w:val="1"/>
      <w:marLeft w:val="0"/>
      <w:marRight w:val="0"/>
      <w:marTop w:val="0"/>
      <w:marBottom w:val="0"/>
      <w:divBdr>
        <w:top w:val="none" w:sz="0" w:space="0" w:color="auto"/>
        <w:left w:val="none" w:sz="0" w:space="0" w:color="auto"/>
        <w:bottom w:val="none" w:sz="0" w:space="0" w:color="auto"/>
        <w:right w:val="none" w:sz="0" w:space="0" w:color="auto"/>
      </w:divBdr>
      <w:divsChild>
        <w:div w:id="1135828410">
          <w:marLeft w:val="0"/>
          <w:marRight w:val="0"/>
          <w:marTop w:val="0"/>
          <w:marBottom w:val="0"/>
          <w:divBdr>
            <w:top w:val="none" w:sz="0" w:space="0" w:color="auto"/>
            <w:left w:val="none" w:sz="0" w:space="0" w:color="auto"/>
            <w:bottom w:val="none" w:sz="0" w:space="0" w:color="auto"/>
            <w:right w:val="none" w:sz="0" w:space="0" w:color="auto"/>
          </w:divBdr>
          <w:divsChild>
            <w:div w:id="1637374247">
              <w:marLeft w:val="0"/>
              <w:marRight w:val="0"/>
              <w:marTop w:val="0"/>
              <w:marBottom w:val="0"/>
              <w:divBdr>
                <w:top w:val="none" w:sz="0" w:space="0" w:color="auto"/>
                <w:left w:val="none" w:sz="0" w:space="0" w:color="auto"/>
                <w:bottom w:val="none" w:sz="0" w:space="0" w:color="auto"/>
                <w:right w:val="none" w:sz="0" w:space="0" w:color="auto"/>
              </w:divBdr>
              <w:divsChild>
                <w:div w:id="1936548583">
                  <w:marLeft w:val="0"/>
                  <w:marRight w:val="0"/>
                  <w:marTop w:val="0"/>
                  <w:marBottom w:val="0"/>
                  <w:divBdr>
                    <w:top w:val="none" w:sz="0" w:space="0" w:color="auto"/>
                    <w:left w:val="none" w:sz="0" w:space="0" w:color="auto"/>
                    <w:bottom w:val="none" w:sz="0" w:space="0" w:color="auto"/>
                    <w:right w:val="none" w:sz="0" w:space="0" w:color="auto"/>
                  </w:divBdr>
                  <w:divsChild>
                    <w:div w:id="8170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39152">
      <w:bodyDiv w:val="1"/>
      <w:marLeft w:val="0"/>
      <w:marRight w:val="0"/>
      <w:marTop w:val="0"/>
      <w:marBottom w:val="0"/>
      <w:divBdr>
        <w:top w:val="none" w:sz="0" w:space="0" w:color="auto"/>
        <w:left w:val="none" w:sz="0" w:space="0" w:color="auto"/>
        <w:bottom w:val="none" w:sz="0" w:space="0" w:color="auto"/>
        <w:right w:val="none" w:sz="0" w:space="0" w:color="auto"/>
      </w:divBdr>
    </w:div>
    <w:div w:id="1380977262">
      <w:bodyDiv w:val="1"/>
      <w:marLeft w:val="0"/>
      <w:marRight w:val="0"/>
      <w:marTop w:val="0"/>
      <w:marBottom w:val="0"/>
      <w:divBdr>
        <w:top w:val="none" w:sz="0" w:space="0" w:color="auto"/>
        <w:left w:val="none" w:sz="0" w:space="0" w:color="auto"/>
        <w:bottom w:val="none" w:sz="0" w:space="0" w:color="auto"/>
        <w:right w:val="none" w:sz="0" w:space="0" w:color="auto"/>
      </w:divBdr>
    </w:div>
    <w:div w:id="1580095177">
      <w:bodyDiv w:val="1"/>
      <w:marLeft w:val="0"/>
      <w:marRight w:val="0"/>
      <w:marTop w:val="0"/>
      <w:marBottom w:val="0"/>
      <w:divBdr>
        <w:top w:val="none" w:sz="0" w:space="0" w:color="auto"/>
        <w:left w:val="none" w:sz="0" w:space="0" w:color="auto"/>
        <w:bottom w:val="none" w:sz="0" w:space="0" w:color="auto"/>
        <w:right w:val="none" w:sz="0" w:space="0" w:color="auto"/>
      </w:divBdr>
      <w:divsChild>
        <w:div w:id="64954012">
          <w:marLeft w:val="0"/>
          <w:marRight w:val="0"/>
          <w:marTop w:val="0"/>
          <w:marBottom w:val="0"/>
          <w:divBdr>
            <w:top w:val="none" w:sz="0" w:space="0" w:color="auto"/>
            <w:left w:val="none" w:sz="0" w:space="0" w:color="auto"/>
            <w:bottom w:val="none" w:sz="0" w:space="0" w:color="auto"/>
            <w:right w:val="none" w:sz="0" w:space="0" w:color="auto"/>
          </w:divBdr>
        </w:div>
      </w:divsChild>
    </w:div>
    <w:div w:id="1662926381">
      <w:bodyDiv w:val="1"/>
      <w:marLeft w:val="0"/>
      <w:marRight w:val="0"/>
      <w:marTop w:val="0"/>
      <w:marBottom w:val="0"/>
      <w:divBdr>
        <w:top w:val="none" w:sz="0" w:space="0" w:color="auto"/>
        <w:left w:val="none" w:sz="0" w:space="0" w:color="auto"/>
        <w:bottom w:val="none" w:sz="0" w:space="0" w:color="auto"/>
        <w:right w:val="none" w:sz="0" w:space="0" w:color="auto"/>
      </w:divBdr>
      <w:divsChild>
        <w:div w:id="1149591047">
          <w:marLeft w:val="0"/>
          <w:marRight w:val="0"/>
          <w:marTop w:val="0"/>
          <w:marBottom w:val="0"/>
          <w:divBdr>
            <w:top w:val="none" w:sz="0" w:space="0" w:color="auto"/>
            <w:left w:val="none" w:sz="0" w:space="0" w:color="auto"/>
            <w:bottom w:val="none" w:sz="0" w:space="0" w:color="auto"/>
            <w:right w:val="none" w:sz="0" w:space="0" w:color="auto"/>
          </w:divBdr>
        </w:div>
        <w:div w:id="1161045177">
          <w:marLeft w:val="0"/>
          <w:marRight w:val="0"/>
          <w:marTop w:val="0"/>
          <w:marBottom w:val="0"/>
          <w:divBdr>
            <w:top w:val="none" w:sz="0" w:space="0" w:color="auto"/>
            <w:left w:val="none" w:sz="0" w:space="0" w:color="auto"/>
            <w:bottom w:val="none" w:sz="0" w:space="0" w:color="auto"/>
            <w:right w:val="none" w:sz="0" w:space="0" w:color="auto"/>
          </w:divBdr>
        </w:div>
      </w:divsChild>
    </w:div>
    <w:div w:id="1726677737">
      <w:bodyDiv w:val="1"/>
      <w:marLeft w:val="0"/>
      <w:marRight w:val="0"/>
      <w:marTop w:val="0"/>
      <w:marBottom w:val="0"/>
      <w:divBdr>
        <w:top w:val="none" w:sz="0" w:space="0" w:color="auto"/>
        <w:left w:val="none" w:sz="0" w:space="0" w:color="auto"/>
        <w:bottom w:val="none" w:sz="0" w:space="0" w:color="auto"/>
        <w:right w:val="none" w:sz="0" w:space="0" w:color="auto"/>
      </w:divBdr>
    </w:div>
    <w:div w:id="1865098625">
      <w:bodyDiv w:val="1"/>
      <w:marLeft w:val="0"/>
      <w:marRight w:val="0"/>
      <w:marTop w:val="0"/>
      <w:marBottom w:val="0"/>
      <w:divBdr>
        <w:top w:val="none" w:sz="0" w:space="0" w:color="auto"/>
        <w:left w:val="none" w:sz="0" w:space="0" w:color="auto"/>
        <w:bottom w:val="none" w:sz="0" w:space="0" w:color="auto"/>
        <w:right w:val="none" w:sz="0" w:space="0" w:color="auto"/>
      </w:divBdr>
      <w:divsChild>
        <w:div w:id="139657652">
          <w:marLeft w:val="0"/>
          <w:marRight w:val="0"/>
          <w:marTop w:val="0"/>
          <w:marBottom w:val="0"/>
          <w:divBdr>
            <w:top w:val="none" w:sz="0" w:space="0" w:color="auto"/>
            <w:left w:val="none" w:sz="0" w:space="0" w:color="auto"/>
            <w:bottom w:val="none" w:sz="0" w:space="0" w:color="auto"/>
            <w:right w:val="none" w:sz="0" w:space="0" w:color="auto"/>
          </w:divBdr>
        </w:div>
      </w:divsChild>
    </w:div>
    <w:div w:id="1964650163">
      <w:bodyDiv w:val="1"/>
      <w:marLeft w:val="0"/>
      <w:marRight w:val="0"/>
      <w:marTop w:val="0"/>
      <w:marBottom w:val="0"/>
      <w:divBdr>
        <w:top w:val="none" w:sz="0" w:space="0" w:color="auto"/>
        <w:left w:val="none" w:sz="0" w:space="0" w:color="auto"/>
        <w:bottom w:val="none" w:sz="0" w:space="0" w:color="auto"/>
        <w:right w:val="none" w:sz="0" w:space="0" w:color="auto"/>
      </w:divBdr>
    </w:div>
    <w:div w:id="2146653332">
      <w:bodyDiv w:val="1"/>
      <w:marLeft w:val="0"/>
      <w:marRight w:val="0"/>
      <w:marTop w:val="0"/>
      <w:marBottom w:val="0"/>
      <w:divBdr>
        <w:top w:val="none" w:sz="0" w:space="0" w:color="auto"/>
        <w:left w:val="none" w:sz="0" w:space="0" w:color="auto"/>
        <w:bottom w:val="none" w:sz="0" w:space="0" w:color="auto"/>
        <w:right w:val="none" w:sz="0" w:space="0" w:color="auto"/>
      </w:divBdr>
      <w:divsChild>
        <w:div w:id="1244995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80/02673037.2014.933783" TargetMode="External"/><Relationship Id="rId18" Type="http://schemas.openxmlformats.org/officeDocument/2006/relationships/hyperlink" Target="https://www.londonpropertylicensing.co.uk/selective-licens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statistics/leasehold-dwellings-2022-to-2023/leasehold-dwellings-2022-to-2023" TargetMode="External"/><Relationship Id="rId7" Type="http://schemas.openxmlformats.org/officeDocument/2006/relationships/endnotes" Target="endnotes.xml"/><Relationship Id="rId12" Type="http://schemas.openxmlformats.org/officeDocument/2006/relationships/hyperlink" Target="https://doi.org/10.1177/0261018307072209" TargetMode="External"/><Relationship Id="rId17" Type="http://schemas.openxmlformats.org/officeDocument/2006/relationships/hyperlink" Target="https://doi.org/10.1080/02673037.2013.812723" TargetMode="External"/><Relationship Id="rId25" Type="http://schemas.openxmlformats.org/officeDocument/2006/relationships/hyperlink" Target="https://doi.org/10.1080/14036096.2021.1902386" TargetMode="External"/><Relationship Id="rId2" Type="http://schemas.openxmlformats.org/officeDocument/2006/relationships/numbering" Target="numbering.xml"/><Relationship Id="rId16" Type="http://schemas.openxmlformats.org/officeDocument/2006/relationships/hyperlink" Target="https://doi.org/10.1016/j.progress.2012.01.001" TargetMode="External"/><Relationship Id="rId20" Type="http://schemas.openxmlformats.org/officeDocument/2006/relationships/hyperlink" Target="https://www.gov.uk/government/publications/selective-licensing-in-the-private-rented-sector-a-guide-for-local-authorities/selective-licensing-in-the-private-rented-sector-a-guide-for-local-authorit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victimscommissioner.org.uk/document/still-living-a-nightmare/" TargetMode="External"/><Relationship Id="rId5" Type="http://schemas.openxmlformats.org/officeDocument/2006/relationships/webSettings" Target="webSettings.xml"/><Relationship Id="rId15" Type="http://schemas.openxmlformats.org/officeDocument/2006/relationships/hyperlink" Target="https://doi.org/10.1177/00420980221121569" TargetMode="External"/><Relationship Id="rId23" Type="http://schemas.openxmlformats.org/officeDocument/2006/relationships/hyperlink" Target="https://doi.org/10.4324/9781003141600-5" TargetMode="Externa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gov.uk/government/statistics/english-private-landlord-survey-2024-main-report/english-private-landlord-survey-2024-main-report"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0/02673030050081122" TargetMode="External"/><Relationship Id="rId22" Type="http://schemas.openxmlformats.org/officeDocument/2006/relationships/hyperlink" Target="https://www.gov.uk/government/publications/neighbourhood-and-community-standard"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uk.westlaw.com/Document/I8E892F10C4EB11E29AED96779EF73F9B/View/FullText.html?originationContext=document&amp;transitionType=DocumentItem&amp;ppcid=365be91729ad447ca17d553b3eb83865&amp;contextData=(sc.DocLink)&amp;comp=wluk" TargetMode="External"/><Relationship Id="rId2" Type="http://schemas.openxmlformats.org/officeDocument/2006/relationships/hyperlink" Target="https://www.gov.uk/government/statistics/leasehold-dwellings-2022-to-2023/leasehold-dwellings-2022-to-2023" TargetMode="External"/><Relationship Id="rId1" Type="http://schemas.openxmlformats.org/officeDocument/2006/relationships/hyperlink" Target="https://www.gov.uk/government/statistical-data-sets/live-tables-on-dwelling-stock-including-va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B2B48-A2B9-439B-9DBE-291B192D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27</Pages>
  <Words>9119</Words>
  <Characters>51980</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Laurie</dc:creator>
  <cp:lastModifiedBy>Emma Laurie</cp:lastModifiedBy>
  <cp:revision>10</cp:revision>
  <cp:lastPrinted>2023-02-20T09:38:00Z</cp:lastPrinted>
  <dcterms:created xsi:type="dcterms:W3CDTF">2025-09-02T13:17:00Z</dcterms:created>
  <dcterms:modified xsi:type="dcterms:W3CDTF">2025-09-02T14:30:00Z</dcterms:modified>
</cp:coreProperties>
</file>